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DA7F2A3" w:rsidR="00A209D6" w:rsidRPr="00904CC3" w:rsidRDefault="00A209D6" w:rsidP="00A209D6">
      <w:pPr>
        <w:pStyle w:val="Header"/>
        <w:tabs>
          <w:tab w:val="right" w:pos="9639"/>
        </w:tabs>
        <w:rPr>
          <w:bCs/>
          <w:i/>
          <w:noProof w:val="0"/>
          <w:sz w:val="24"/>
          <w:szCs w:val="24"/>
        </w:rPr>
      </w:pPr>
      <w:r w:rsidRPr="00904CC3">
        <w:rPr>
          <w:bCs/>
          <w:noProof w:val="0"/>
          <w:sz w:val="24"/>
          <w:szCs w:val="24"/>
        </w:rPr>
        <w:t>3GPP TSG-RAN WG2 Meeting #</w:t>
      </w:r>
      <w:r w:rsidR="0036459E" w:rsidRPr="00904CC3">
        <w:rPr>
          <w:bCs/>
          <w:noProof w:val="0"/>
          <w:sz w:val="24"/>
          <w:szCs w:val="24"/>
        </w:rPr>
        <w:t>11</w:t>
      </w:r>
      <w:r w:rsidR="00CF17C0">
        <w:rPr>
          <w:bCs/>
          <w:noProof w:val="0"/>
          <w:sz w:val="24"/>
          <w:szCs w:val="24"/>
        </w:rPr>
        <w:t>8</w:t>
      </w:r>
      <w:r w:rsidR="00855431" w:rsidRPr="00904CC3">
        <w:rPr>
          <w:bCs/>
          <w:noProof w:val="0"/>
          <w:sz w:val="24"/>
          <w:szCs w:val="24"/>
        </w:rPr>
        <w:t xml:space="preserve"> Electronic</w:t>
      </w:r>
      <w:r w:rsidR="00855431" w:rsidRPr="00904CC3" w:rsidDel="00855431">
        <w:rPr>
          <w:bCs/>
          <w:noProof w:val="0"/>
          <w:sz w:val="24"/>
          <w:szCs w:val="24"/>
        </w:rPr>
        <w:t xml:space="preserve"> </w:t>
      </w:r>
      <w:r w:rsidRPr="00904CC3">
        <w:tab/>
      </w:r>
    </w:p>
    <w:p w14:paraId="11776FA6" w14:textId="095403A4" w:rsidR="00A209D6" w:rsidRPr="00904CC3" w:rsidRDefault="00CF17C0" w:rsidP="00A209D6">
      <w:pPr>
        <w:pStyle w:val="Header"/>
        <w:tabs>
          <w:tab w:val="right" w:pos="9639"/>
        </w:tabs>
        <w:rPr>
          <w:rFonts w:eastAsia="SimSun"/>
          <w:bCs/>
          <w:sz w:val="24"/>
          <w:szCs w:val="24"/>
          <w:lang w:eastAsia="zh-CN"/>
        </w:rPr>
      </w:pPr>
      <w:r>
        <w:rPr>
          <w:rFonts w:eastAsia="SimSun"/>
          <w:bCs/>
          <w:sz w:val="24"/>
          <w:szCs w:val="24"/>
          <w:lang w:eastAsia="zh-CN"/>
        </w:rPr>
        <w:t>9</w:t>
      </w:r>
      <w:r w:rsidRPr="00CF17C0">
        <w:rPr>
          <w:rFonts w:eastAsia="SimSun"/>
          <w:bCs/>
          <w:sz w:val="24"/>
          <w:szCs w:val="24"/>
          <w:vertAlign w:val="superscript"/>
          <w:lang w:eastAsia="zh-CN"/>
        </w:rPr>
        <w:t>th</w:t>
      </w:r>
      <w:r>
        <w:rPr>
          <w:rFonts w:eastAsia="SimSun"/>
          <w:bCs/>
          <w:sz w:val="24"/>
          <w:szCs w:val="24"/>
          <w:lang w:eastAsia="zh-CN"/>
        </w:rPr>
        <w:t xml:space="preserve">  May</w:t>
      </w:r>
      <w:r w:rsidR="00165B1F" w:rsidRPr="00904CC3">
        <w:rPr>
          <w:rFonts w:eastAsia="SimSun"/>
          <w:bCs/>
          <w:sz w:val="24"/>
          <w:szCs w:val="24"/>
          <w:lang w:eastAsia="zh-CN"/>
        </w:rPr>
        <w:t xml:space="preserve"> </w:t>
      </w:r>
      <w:r w:rsidR="000F034D" w:rsidRPr="00904CC3">
        <w:rPr>
          <w:rFonts w:eastAsia="SimSun"/>
          <w:bCs/>
          <w:sz w:val="24"/>
          <w:szCs w:val="24"/>
          <w:lang w:eastAsia="zh-CN"/>
        </w:rPr>
        <w:t xml:space="preserve">– </w:t>
      </w:r>
      <w:r>
        <w:rPr>
          <w:rFonts w:eastAsia="SimSun"/>
          <w:bCs/>
          <w:sz w:val="24"/>
          <w:szCs w:val="24"/>
          <w:lang w:eastAsia="zh-CN"/>
        </w:rPr>
        <w:t>19</w:t>
      </w:r>
      <w:r w:rsidRPr="00CF17C0">
        <w:rPr>
          <w:rFonts w:eastAsia="SimSun"/>
          <w:bCs/>
          <w:sz w:val="24"/>
          <w:szCs w:val="24"/>
          <w:vertAlign w:val="superscript"/>
          <w:lang w:eastAsia="zh-CN"/>
        </w:rPr>
        <w:t>th</w:t>
      </w:r>
      <w:r>
        <w:rPr>
          <w:rFonts w:eastAsia="SimSun"/>
          <w:bCs/>
          <w:sz w:val="24"/>
          <w:szCs w:val="24"/>
          <w:lang w:eastAsia="zh-CN"/>
        </w:rPr>
        <w:t xml:space="preserve"> May</w:t>
      </w:r>
      <w:r w:rsidR="00B50E6C">
        <w:rPr>
          <w:rFonts w:eastAsia="SimSun"/>
          <w:bCs/>
          <w:sz w:val="24"/>
          <w:szCs w:val="24"/>
          <w:lang w:eastAsia="zh-CN"/>
        </w:rPr>
        <w:t xml:space="preserve"> </w:t>
      </w:r>
      <w:r w:rsidR="000F034D" w:rsidRPr="00904CC3">
        <w:rPr>
          <w:rFonts w:eastAsia="SimSun"/>
          <w:bCs/>
          <w:sz w:val="24"/>
          <w:szCs w:val="24"/>
          <w:lang w:eastAsia="zh-CN"/>
        </w:rPr>
        <w:t>202</w:t>
      </w:r>
      <w:r w:rsidR="00B50E6C">
        <w:rPr>
          <w:rFonts w:eastAsia="SimSun"/>
          <w:bCs/>
          <w:sz w:val="24"/>
          <w:szCs w:val="24"/>
          <w:lang w:eastAsia="zh-CN"/>
        </w:rPr>
        <w:t>2</w:t>
      </w:r>
      <w:r w:rsidR="0079021D" w:rsidRPr="00904CC3">
        <w:rPr>
          <w:rFonts w:eastAsia="SimSun"/>
          <w:bCs/>
          <w:sz w:val="24"/>
          <w:szCs w:val="24"/>
          <w:lang w:eastAsia="zh-CN"/>
        </w:rPr>
        <w:t xml:space="preserve">                                                     </w:t>
      </w:r>
      <w:r w:rsidR="00A209D6" w:rsidRPr="00904CC3">
        <w:rPr>
          <w:rFonts w:eastAsia="SimSun"/>
          <w:noProof w:val="0"/>
          <w:sz w:val="24"/>
          <w:szCs w:val="24"/>
          <w:lang w:eastAsia="zh-CN"/>
        </w:rPr>
        <w:tab/>
      </w:r>
    </w:p>
    <w:p w14:paraId="2E02E5F5" w14:textId="77777777" w:rsidR="00A209D6" w:rsidRPr="00904CC3" w:rsidRDefault="00A209D6" w:rsidP="00A209D6">
      <w:pPr>
        <w:pStyle w:val="Header"/>
        <w:rPr>
          <w:bCs/>
          <w:noProof w:val="0"/>
          <w:sz w:val="24"/>
        </w:rPr>
      </w:pPr>
    </w:p>
    <w:p w14:paraId="294B1FC1" w14:textId="2AAECBC9" w:rsidR="00A209D6" w:rsidRPr="00904CC3" w:rsidRDefault="00A209D6" w:rsidP="00A209D6">
      <w:pPr>
        <w:pStyle w:val="Heading1"/>
      </w:pPr>
      <w:r w:rsidRPr="00904CC3">
        <w:t>1</w:t>
      </w:r>
      <w:r w:rsidRPr="00904CC3">
        <w:tab/>
        <w:t>Introduction</w:t>
      </w:r>
    </w:p>
    <w:p w14:paraId="545F6CCD" w14:textId="69AD4940" w:rsidR="00820EC6" w:rsidRDefault="000366AD" w:rsidP="00AC72C5">
      <w:pPr>
        <w:spacing w:after="160" w:line="259" w:lineRule="auto"/>
        <w:jc w:val="both"/>
      </w:pPr>
      <w:r>
        <w:t xml:space="preserve">Following are the agreements for update of IoT-NTN capabilities over the current specification for the remaining issues related to capabilities. </w:t>
      </w:r>
    </w:p>
    <w:p w14:paraId="7983C93A" w14:textId="77777777" w:rsidR="000366AD" w:rsidRDefault="000366AD" w:rsidP="000366AD">
      <w:pPr>
        <w:pStyle w:val="Agreement"/>
        <w:overflowPunct/>
        <w:autoSpaceDE/>
        <w:autoSpaceDN/>
        <w:adjustRightInd/>
        <w:textAlignment w:val="auto"/>
        <w:rPr>
          <w:color w:val="000000"/>
          <w:szCs w:val="18"/>
        </w:rPr>
      </w:pPr>
      <w:r>
        <w:rPr>
          <w:lang w:eastAsia="en-US"/>
        </w:rPr>
        <w:t xml:space="preserve">For IOT NTN, capture the </w:t>
      </w:r>
      <w:proofErr w:type="spellStart"/>
      <w:r>
        <w:rPr>
          <w:lang w:eastAsia="en-US"/>
        </w:rPr>
        <w:t>two</w:t>
      </w:r>
      <w:proofErr w:type="spellEnd"/>
      <w:r>
        <w:rPr>
          <w:lang w:eastAsia="en-US"/>
        </w:rPr>
        <w:t xml:space="preserve"> </w:t>
      </w:r>
      <w:proofErr w:type="spellStart"/>
      <w:r>
        <w:rPr>
          <w:lang w:eastAsia="en-US"/>
        </w:rPr>
        <w:t>feature</w:t>
      </w:r>
      <w:proofErr w:type="spellEnd"/>
      <w:r>
        <w:rPr>
          <w:lang w:eastAsia="en-US"/>
        </w:rPr>
        <w:t xml:space="preserve"> groups ‘</w:t>
      </w:r>
      <w:r w:rsidRPr="00B70CD5">
        <w:rPr>
          <w:color w:val="000000"/>
          <w:szCs w:val="18"/>
        </w:rPr>
        <w:t>Basic IoT over NTN support</w:t>
      </w:r>
      <w:r>
        <w:rPr>
          <w:color w:val="000000"/>
          <w:szCs w:val="18"/>
        </w:rPr>
        <w:t>’ and ‘</w:t>
      </w:r>
      <w:proofErr w:type="spellStart"/>
      <w:r w:rsidRPr="00B70CD5">
        <w:rPr>
          <w:color w:val="000000"/>
          <w:szCs w:val="18"/>
        </w:rPr>
        <w:t>Segmented</w:t>
      </w:r>
      <w:proofErr w:type="spellEnd"/>
      <w:r w:rsidRPr="00B70CD5">
        <w:rPr>
          <w:color w:val="000000"/>
          <w:szCs w:val="18"/>
        </w:rPr>
        <w:t xml:space="preserve"> UL transmission</w:t>
      </w:r>
      <w:r>
        <w:rPr>
          <w:color w:val="000000"/>
          <w:szCs w:val="18"/>
        </w:rPr>
        <w:t xml:space="preserve">’ </w:t>
      </w:r>
      <w:proofErr w:type="spellStart"/>
      <w:r>
        <w:rPr>
          <w:color w:val="000000"/>
          <w:szCs w:val="18"/>
        </w:rPr>
        <w:t>under</w:t>
      </w:r>
      <w:proofErr w:type="spellEnd"/>
      <w:r>
        <w:rPr>
          <w:color w:val="000000"/>
          <w:szCs w:val="18"/>
        </w:rPr>
        <w:t xml:space="preserve"> the </w:t>
      </w:r>
      <w:proofErr w:type="spellStart"/>
      <w:r>
        <w:rPr>
          <w:color w:val="000000"/>
          <w:szCs w:val="18"/>
        </w:rPr>
        <w:t>existing</w:t>
      </w:r>
      <w:proofErr w:type="spellEnd"/>
      <w:r>
        <w:rPr>
          <w:color w:val="000000"/>
          <w:szCs w:val="18"/>
        </w:rPr>
        <w:t xml:space="preserve"> </w:t>
      </w:r>
      <w:r w:rsidRPr="003C07D9">
        <w:rPr>
          <w:i/>
          <w:iCs/>
        </w:rPr>
        <w:t>ntn-Connectivity-EPC-r17</w:t>
      </w:r>
      <w:r>
        <w:rPr>
          <w:i/>
          <w:iCs/>
        </w:rPr>
        <w:t>.</w:t>
      </w:r>
      <w:r>
        <w:rPr>
          <w:color w:val="000000"/>
          <w:szCs w:val="18"/>
        </w:rPr>
        <w:t xml:space="preserve"> </w:t>
      </w:r>
    </w:p>
    <w:p w14:paraId="4FCBB419" w14:textId="77777777" w:rsidR="000366AD" w:rsidRPr="000366AD" w:rsidRDefault="000366AD" w:rsidP="000366AD">
      <w:pPr>
        <w:pStyle w:val="Agreement"/>
        <w:overflowPunct/>
        <w:autoSpaceDE/>
        <w:autoSpaceDN/>
        <w:adjustRightInd/>
        <w:textAlignment w:val="auto"/>
        <w:rPr>
          <w:color w:val="000000"/>
          <w:szCs w:val="18"/>
          <w:highlight w:val="yellow"/>
        </w:rPr>
      </w:pPr>
      <w:r w:rsidRPr="000366AD">
        <w:rPr>
          <w:highlight w:val="yellow"/>
          <w:lang w:eastAsia="en-US"/>
        </w:rPr>
        <w:t xml:space="preserve">For IOT NTN, </w:t>
      </w:r>
      <w:proofErr w:type="spellStart"/>
      <w:r w:rsidRPr="000366AD">
        <w:rPr>
          <w:highlight w:val="yellow"/>
          <w:lang w:eastAsia="en-US"/>
        </w:rPr>
        <w:t>introduce</w:t>
      </w:r>
      <w:proofErr w:type="spellEnd"/>
      <w:r w:rsidRPr="000366AD">
        <w:rPr>
          <w:highlight w:val="yellow"/>
          <w:lang w:eastAsia="en-US"/>
        </w:rPr>
        <w:t xml:space="preserve"> a new </w:t>
      </w:r>
      <w:proofErr w:type="spellStart"/>
      <w:r w:rsidRPr="000366AD">
        <w:rPr>
          <w:highlight w:val="yellow"/>
          <w:lang w:eastAsia="en-US"/>
        </w:rPr>
        <w:t>capability</w:t>
      </w:r>
      <w:proofErr w:type="spellEnd"/>
      <w:r w:rsidRPr="000366AD">
        <w:rPr>
          <w:highlight w:val="yellow"/>
          <w:lang w:eastAsia="en-US"/>
        </w:rPr>
        <w:t xml:space="preserve"> </w:t>
      </w:r>
      <w:r w:rsidRPr="000366AD">
        <w:rPr>
          <w:i/>
          <w:highlight w:val="yellow"/>
          <w:lang w:eastAsia="en-US"/>
        </w:rPr>
        <w:t>ntn-OffsetTimingEnh-r17</w:t>
      </w:r>
      <w:r w:rsidRPr="000366AD">
        <w:rPr>
          <w:i/>
          <w:iCs/>
          <w:highlight w:val="yellow"/>
        </w:rPr>
        <w:t xml:space="preserve"> </w:t>
      </w:r>
      <w:r w:rsidRPr="000366AD">
        <w:rPr>
          <w:iCs/>
          <w:highlight w:val="yellow"/>
        </w:rPr>
        <w:t>for the support of</w:t>
      </w:r>
      <w:r w:rsidRPr="000366AD">
        <w:rPr>
          <w:i/>
          <w:iCs/>
          <w:highlight w:val="yellow"/>
        </w:rPr>
        <w:t xml:space="preserve"> </w:t>
      </w:r>
      <w:r w:rsidRPr="000366AD">
        <w:rPr>
          <w:color w:val="000000"/>
          <w:szCs w:val="18"/>
          <w:highlight w:val="yellow"/>
        </w:rPr>
        <w:t xml:space="preserve">timing </w:t>
      </w:r>
      <w:proofErr w:type="spellStart"/>
      <w:r w:rsidRPr="000366AD">
        <w:rPr>
          <w:color w:val="000000"/>
          <w:szCs w:val="18"/>
          <w:highlight w:val="yellow"/>
        </w:rPr>
        <w:t>relationships</w:t>
      </w:r>
      <w:proofErr w:type="spellEnd"/>
      <w:r w:rsidRPr="000366AD">
        <w:rPr>
          <w:color w:val="000000"/>
          <w:szCs w:val="18"/>
          <w:highlight w:val="yellow"/>
        </w:rPr>
        <w:t xml:space="preserve"> </w:t>
      </w:r>
      <w:proofErr w:type="spellStart"/>
      <w:r w:rsidRPr="000366AD">
        <w:rPr>
          <w:color w:val="000000"/>
          <w:szCs w:val="18"/>
          <w:highlight w:val="yellow"/>
        </w:rPr>
        <w:t>enhancement</w:t>
      </w:r>
      <w:proofErr w:type="spellEnd"/>
      <w:r w:rsidRPr="000366AD">
        <w:rPr>
          <w:color w:val="000000"/>
          <w:szCs w:val="18"/>
          <w:highlight w:val="yellow"/>
        </w:rPr>
        <w:t xml:space="preserve"> </w:t>
      </w:r>
      <w:proofErr w:type="spellStart"/>
      <w:r w:rsidRPr="000366AD">
        <w:rPr>
          <w:color w:val="000000"/>
          <w:szCs w:val="18"/>
          <w:highlight w:val="yellow"/>
        </w:rPr>
        <w:t>using</w:t>
      </w:r>
      <w:proofErr w:type="spellEnd"/>
      <w:r w:rsidRPr="000366AD">
        <w:rPr>
          <w:color w:val="000000"/>
          <w:szCs w:val="18"/>
          <w:highlight w:val="yellow"/>
        </w:rPr>
        <w:t xml:space="preserve"> a time offset.</w:t>
      </w:r>
    </w:p>
    <w:p w14:paraId="54C91100" w14:textId="77777777" w:rsidR="000366AD" w:rsidRPr="000366AD" w:rsidRDefault="000366AD" w:rsidP="000366AD">
      <w:pPr>
        <w:pStyle w:val="Agreement"/>
        <w:overflowPunct/>
        <w:autoSpaceDE/>
        <w:autoSpaceDN/>
        <w:adjustRightInd/>
        <w:textAlignment w:val="auto"/>
        <w:rPr>
          <w:highlight w:val="yellow"/>
          <w:lang w:eastAsia="en-US"/>
        </w:rPr>
      </w:pPr>
      <w:r w:rsidRPr="000366AD">
        <w:rPr>
          <w:highlight w:val="yellow"/>
          <w:lang w:eastAsia="en-US"/>
        </w:rPr>
        <w:t xml:space="preserve">For IOT NTN, </w:t>
      </w:r>
      <w:proofErr w:type="spellStart"/>
      <w:r w:rsidRPr="000366AD">
        <w:rPr>
          <w:highlight w:val="yellow"/>
          <w:lang w:eastAsia="en-US"/>
        </w:rPr>
        <w:t>introduce</w:t>
      </w:r>
      <w:proofErr w:type="spellEnd"/>
      <w:r w:rsidRPr="000366AD">
        <w:rPr>
          <w:highlight w:val="yellow"/>
          <w:lang w:eastAsia="en-US"/>
        </w:rPr>
        <w:t xml:space="preserve"> a new </w:t>
      </w:r>
      <w:proofErr w:type="spellStart"/>
      <w:r w:rsidRPr="000366AD">
        <w:rPr>
          <w:highlight w:val="yellow"/>
          <w:lang w:eastAsia="en-US"/>
        </w:rPr>
        <w:t>capability</w:t>
      </w:r>
      <w:proofErr w:type="spellEnd"/>
      <w:r w:rsidRPr="000366AD">
        <w:rPr>
          <w:highlight w:val="yellow"/>
          <w:lang w:eastAsia="en-US"/>
        </w:rPr>
        <w:t xml:space="preserve"> </w:t>
      </w:r>
      <w:r w:rsidRPr="000366AD">
        <w:rPr>
          <w:i/>
          <w:highlight w:val="yellow"/>
          <w:lang w:eastAsia="en-US"/>
        </w:rPr>
        <w:t>ntn-Scenario-r17</w:t>
      </w:r>
      <w:r w:rsidRPr="000366AD">
        <w:rPr>
          <w:i/>
          <w:iCs/>
          <w:highlight w:val="yellow"/>
        </w:rPr>
        <w:t xml:space="preserve"> </w:t>
      </w:r>
      <w:r w:rsidRPr="000366AD">
        <w:rPr>
          <w:highlight w:val="yellow"/>
          <w:lang w:eastAsia="en-US"/>
        </w:rPr>
        <w:t xml:space="preserve">{GSO, NGSO}, </w:t>
      </w:r>
      <w:proofErr w:type="spellStart"/>
      <w:r w:rsidRPr="000366AD">
        <w:rPr>
          <w:highlight w:val="yellow"/>
          <w:lang w:eastAsia="en-US"/>
        </w:rPr>
        <w:t>conditional</w:t>
      </w:r>
      <w:proofErr w:type="spellEnd"/>
      <w:r w:rsidRPr="000366AD">
        <w:rPr>
          <w:highlight w:val="yellow"/>
          <w:lang w:eastAsia="en-US"/>
        </w:rPr>
        <w:t xml:space="preserve"> to support of </w:t>
      </w:r>
      <w:r w:rsidRPr="000366AD">
        <w:rPr>
          <w:i/>
          <w:iCs/>
          <w:highlight w:val="yellow"/>
        </w:rPr>
        <w:t xml:space="preserve">ntn-Connectivity-EPC-r17. </w:t>
      </w:r>
      <w:r w:rsidRPr="000366AD">
        <w:rPr>
          <w:highlight w:val="yellow"/>
          <w:lang w:eastAsia="en-US"/>
        </w:rPr>
        <w:t xml:space="preserve">If a UE </w:t>
      </w:r>
      <w:proofErr w:type="spellStart"/>
      <w:r w:rsidRPr="000366AD">
        <w:rPr>
          <w:highlight w:val="yellow"/>
          <w:lang w:eastAsia="en-US"/>
        </w:rPr>
        <w:t>does</w:t>
      </w:r>
      <w:proofErr w:type="spellEnd"/>
      <w:r w:rsidRPr="000366AD">
        <w:rPr>
          <w:highlight w:val="yellow"/>
          <w:lang w:eastAsia="en-US"/>
        </w:rPr>
        <w:t xml:space="preserve"> not </w:t>
      </w:r>
      <w:proofErr w:type="spellStart"/>
      <w:r w:rsidRPr="000366AD">
        <w:rPr>
          <w:highlight w:val="yellow"/>
          <w:lang w:eastAsia="en-US"/>
        </w:rPr>
        <w:t>include</w:t>
      </w:r>
      <w:proofErr w:type="spellEnd"/>
      <w:r w:rsidRPr="000366AD">
        <w:rPr>
          <w:highlight w:val="yellow"/>
          <w:lang w:eastAsia="en-US"/>
        </w:rPr>
        <w:t xml:space="preserve"> the </w:t>
      </w:r>
      <w:proofErr w:type="spellStart"/>
      <w:r w:rsidRPr="000366AD">
        <w:rPr>
          <w:highlight w:val="yellow"/>
          <w:lang w:eastAsia="en-US"/>
        </w:rPr>
        <w:t>capability</w:t>
      </w:r>
      <w:proofErr w:type="spellEnd"/>
      <w:r w:rsidRPr="000366AD">
        <w:rPr>
          <w:highlight w:val="yellow"/>
          <w:lang w:eastAsia="en-US"/>
        </w:rPr>
        <w:t xml:space="preserve">, the UE supports all </w:t>
      </w:r>
      <w:proofErr w:type="spellStart"/>
      <w:r w:rsidRPr="000366AD">
        <w:rPr>
          <w:highlight w:val="yellow"/>
          <w:lang w:eastAsia="en-US"/>
        </w:rPr>
        <w:t>indicated</w:t>
      </w:r>
      <w:proofErr w:type="spellEnd"/>
      <w:r w:rsidRPr="000366AD">
        <w:rPr>
          <w:highlight w:val="yellow"/>
          <w:lang w:eastAsia="en-US"/>
        </w:rPr>
        <w:t xml:space="preserve"> NTN </w:t>
      </w:r>
      <w:proofErr w:type="spellStart"/>
      <w:r w:rsidRPr="000366AD">
        <w:rPr>
          <w:highlight w:val="yellow"/>
          <w:lang w:eastAsia="en-US"/>
        </w:rPr>
        <w:t>features</w:t>
      </w:r>
      <w:proofErr w:type="spellEnd"/>
      <w:r w:rsidRPr="000366AD">
        <w:rPr>
          <w:highlight w:val="yellow"/>
          <w:lang w:eastAsia="en-US"/>
        </w:rPr>
        <w:t xml:space="preserve"> for </w:t>
      </w:r>
      <w:proofErr w:type="spellStart"/>
      <w:r w:rsidRPr="000366AD">
        <w:rPr>
          <w:highlight w:val="yellow"/>
          <w:lang w:eastAsia="en-US"/>
        </w:rPr>
        <w:t>both</w:t>
      </w:r>
      <w:proofErr w:type="spellEnd"/>
      <w:r w:rsidRPr="000366AD">
        <w:rPr>
          <w:highlight w:val="yellow"/>
          <w:lang w:eastAsia="en-US"/>
        </w:rPr>
        <w:t xml:space="preserve"> GSO and NGSO scenarios. </w:t>
      </w:r>
    </w:p>
    <w:p w14:paraId="409E18BF" w14:textId="77777777" w:rsidR="000366AD" w:rsidRDefault="000366AD" w:rsidP="000366AD">
      <w:pPr>
        <w:pStyle w:val="Agreement"/>
        <w:overflowPunct/>
        <w:autoSpaceDE/>
        <w:autoSpaceDN/>
        <w:adjustRightInd/>
        <w:textAlignment w:val="auto"/>
      </w:pPr>
      <w:proofErr w:type="spellStart"/>
      <w:r>
        <w:rPr>
          <w:lang w:eastAsia="en-US"/>
        </w:rPr>
        <w:t>Introduce</w:t>
      </w:r>
      <w:proofErr w:type="spellEnd"/>
      <w:r>
        <w:rPr>
          <w:lang w:eastAsia="en-US"/>
        </w:rPr>
        <w:t xml:space="preserve"> a </w:t>
      </w:r>
      <w:r w:rsidRPr="00D7464B">
        <w:rPr>
          <w:lang w:eastAsia="en-US"/>
        </w:rPr>
        <w:t xml:space="preserve">new </w:t>
      </w:r>
      <w:proofErr w:type="spellStart"/>
      <w:r w:rsidRPr="00D7464B">
        <w:rPr>
          <w:lang w:eastAsia="en-US"/>
        </w:rPr>
        <w:t>optional</w:t>
      </w:r>
      <w:proofErr w:type="spellEnd"/>
      <w:r w:rsidRPr="00D7464B">
        <w:rPr>
          <w:lang w:eastAsia="en-US"/>
        </w:rPr>
        <w:t xml:space="preserve"> </w:t>
      </w:r>
      <w:proofErr w:type="spellStart"/>
      <w:r w:rsidRPr="00D7464B">
        <w:rPr>
          <w:lang w:eastAsia="en-US"/>
        </w:rPr>
        <w:t>feature</w:t>
      </w:r>
      <w:proofErr w:type="spellEnd"/>
      <w:r w:rsidRPr="00D7464B">
        <w:rPr>
          <w:lang w:eastAsia="en-US"/>
        </w:rPr>
        <w:t xml:space="preserve"> </w:t>
      </w:r>
      <w:proofErr w:type="spellStart"/>
      <w:r w:rsidRPr="00D7464B">
        <w:rPr>
          <w:lang w:eastAsia="en-US"/>
        </w:rPr>
        <w:t>without</w:t>
      </w:r>
      <w:proofErr w:type="spellEnd"/>
      <w:r w:rsidRPr="00D7464B">
        <w:rPr>
          <w:lang w:eastAsia="en-US"/>
        </w:rPr>
        <w:t xml:space="preserve"> </w:t>
      </w:r>
      <w:proofErr w:type="spellStart"/>
      <w:r w:rsidRPr="00D7464B">
        <w:rPr>
          <w:lang w:eastAsia="en-US"/>
        </w:rPr>
        <w:t>capability</w:t>
      </w:r>
      <w:proofErr w:type="spellEnd"/>
      <w:r w:rsidRPr="00D7464B">
        <w:rPr>
          <w:lang w:eastAsia="en-US"/>
        </w:rPr>
        <w:t xml:space="preserve"> </w:t>
      </w:r>
      <w:proofErr w:type="spellStart"/>
      <w:r w:rsidRPr="00D7464B">
        <w:rPr>
          <w:lang w:eastAsia="en-US"/>
        </w:rPr>
        <w:t>reporting</w:t>
      </w:r>
      <w:proofErr w:type="spellEnd"/>
      <w:r w:rsidRPr="00D7464B">
        <w:rPr>
          <w:lang w:eastAsia="en-US"/>
        </w:rPr>
        <w:t xml:space="preserve"> ‘Support of </w:t>
      </w:r>
      <w:proofErr w:type="spellStart"/>
      <w:r w:rsidRPr="00D7464B">
        <w:rPr>
          <w:lang w:eastAsia="en-US"/>
        </w:rPr>
        <w:t>discontinuous</w:t>
      </w:r>
      <w:proofErr w:type="spellEnd"/>
      <w:r w:rsidRPr="00D7464B">
        <w:rPr>
          <w:lang w:eastAsia="en-US"/>
        </w:rPr>
        <w:t xml:space="preserve"> </w:t>
      </w:r>
      <w:proofErr w:type="spellStart"/>
      <w:r w:rsidRPr="00D7464B">
        <w:rPr>
          <w:lang w:eastAsia="en-US"/>
        </w:rPr>
        <w:t>coverage</w:t>
      </w:r>
      <w:proofErr w:type="spellEnd"/>
      <w:r w:rsidRPr="00D7464B">
        <w:rPr>
          <w:lang w:eastAsia="en-US"/>
        </w:rPr>
        <w:t xml:space="preserve">’. If the UE supports </w:t>
      </w:r>
      <w:proofErr w:type="spellStart"/>
      <w:r w:rsidRPr="00D7464B">
        <w:rPr>
          <w:lang w:eastAsia="en-US"/>
        </w:rPr>
        <w:t>discontinuous</w:t>
      </w:r>
      <w:proofErr w:type="spellEnd"/>
      <w:r w:rsidRPr="00D7464B">
        <w:rPr>
          <w:lang w:eastAsia="en-US"/>
        </w:rPr>
        <w:t xml:space="preserve"> </w:t>
      </w:r>
      <w:proofErr w:type="spellStart"/>
      <w:r w:rsidRPr="00D7464B">
        <w:rPr>
          <w:lang w:eastAsia="en-US"/>
        </w:rPr>
        <w:t>coverage</w:t>
      </w:r>
      <w:proofErr w:type="spellEnd"/>
      <w:r w:rsidRPr="00D7464B">
        <w:rPr>
          <w:lang w:eastAsia="en-US"/>
        </w:rPr>
        <w:t xml:space="preserve">, </w:t>
      </w:r>
      <w:proofErr w:type="spellStart"/>
      <w:r w:rsidRPr="00D7464B">
        <w:rPr>
          <w:lang w:eastAsia="en-US"/>
        </w:rPr>
        <w:t>then</w:t>
      </w:r>
      <w:proofErr w:type="spellEnd"/>
      <w:r w:rsidRPr="00D7464B">
        <w:rPr>
          <w:lang w:eastAsia="en-US"/>
        </w:rPr>
        <w:t xml:space="preserve"> </w:t>
      </w:r>
      <w:proofErr w:type="spellStart"/>
      <w:r w:rsidRPr="00D7464B">
        <w:rPr>
          <w:lang w:eastAsia="en-US"/>
        </w:rPr>
        <w:t>it</w:t>
      </w:r>
      <w:proofErr w:type="spellEnd"/>
      <w:r w:rsidRPr="00D7464B">
        <w:rPr>
          <w:lang w:eastAsia="en-US"/>
        </w:rPr>
        <w:t xml:space="preserve"> </w:t>
      </w:r>
      <w:proofErr w:type="spellStart"/>
      <w:r w:rsidRPr="00D7464B">
        <w:rPr>
          <w:lang w:eastAsia="en-US"/>
        </w:rPr>
        <w:t>sho</w:t>
      </w:r>
      <w:r>
        <w:rPr>
          <w:lang w:eastAsia="en-US"/>
        </w:rPr>
        <w:t>uld</w:t>
      </w:r>
      <w:proofErr w:type="spellEnd"/>
      <w:r>
        <w:rPr>
          <w:lang w:eastAsia="en-US"/>
        </w:rPr>
        <w:t xml:space="preserve"> support </w:t>
      </w:r>
      <w:r w:rsidRPr="0050503E">
        <w:t xml:space="preserve">the </w:t>
      </w:r>
      <w:proofErr w:type="spellStart"/>
      <w:r w:rsidRPr="0050503E">
        <w:t>reception</w:t>
      </w:r>
      <w:proofErr w:type="spellEnd"/>
      <w:r w:rsidRPr="0050503E">
        <w:t xml:space="preserve"> of </w:t>
      </w:r>
      <w:r w:rsidRPr="0050503E">
        <w:rPr>
          <w:i/>
          <w:noProof/>
        </w:rPr>
        <w:t>SystemInformationBlockType</w:t>
      </w:r>
      <w:r>
        <w:rPr>
          <w:i/>
          <w:noProof/>
        </w:rPr>
        <w:t>32</w:t>
      </w:r>
      <w:r w:rsidRPr="0050503E">
        <w:t xml:space="preserve"> as </w:t>
      </w:r>
      <w:proofErr w:type="spellStart"/>
      <w:r w:rsidRPr="0050503E">
        <w:t>specified</w:t>
      </w:r>
      <w:proofErr w:type="spellEnd"/>
      <w:r w:rsidRPr="0050503E">
        <w:t xml:space="preserve"> in TS 36.331 [5].</w:t>
      </w:r>
    </w:p>
    <w:p w14:paraId="647BB962" w14:textId="536DEFC2" w:rsidR="000366AD" w:rsidRPr="00904CC3" w:rsidRDefault="000366AD" w:rsidP="00AC72C5">
      <w:pPr>
        <w:spacing w:after="160" w:line="259" w:lineRule="auto"/>
        <w:jc w:val="both"/>
      </w:pPr>
      <w:r>
        <w:t>For the highlighted capabilities changes are required in TS36.331. Section 2 captured the TP for 36.331 to be merged with rapporteur CR. Companies to provide the comments on the TP directly in this document for finalisation of the changes.</w:t>
      </w:r>
    </w:p>
    <w:p w14:paraId="35005070" w14:textId="145AF2F3" w:rsidR="00021C0B" w:rsidRDefault="00A209D6" w:rsidP="00CF17C0">
      <w:pPr>
        <w:pStyle w:val="Heading1"/>
        <w:rPr>
          <w:b/>
          <w:bCs/>
        </w:rPr>
      </w:pPr>
      <w:r w:rsidRPr="00904CC3">
        <w:t>2</w:t>
      </w:r>
      <w:r w:rsidRPr="00904CC3">
        <w:tab/>
      </w:r>
      <w:r w:rsidR="000366AD">
        <w:t xml:space="preserve">Text Proposal for TS36.331 </w:t>
      </w:r>
    </w:p>
    <w:p w14:paraId="53AC3E26" w14:textId="160D7A3D" w:rsidR="00464102" w:rsidRDefault="00464102" w:rsidP="00464102">
      <w:pPr>
        <w:pStyle w:val="Heading2"/>
        <w:rPr>
          <w:noProof/>
        </w:rPr>
      </w:pPr>
      <w:r>
        <w:rPr>
          <w:noProof/>
        </w:rPr>
        <w:t>2.1 First Change for eMTC</w:t>
      </w:r>
    </w:p>
    <w:p w14:paraId="6D69DC50" w14:textId="68E27B97" w:rsidR="00864CD6" w:rsidRPr="00E136FF" w:rsidRDefault="00864CD6" w:rsidP="00864CD6">
      <w:pPr>
        <w:pStyle w:val="Heading4"/>
      </w:pPr>
      <w:r w:rsidRPr="00E136FF">
        <w:rPr>
          <w:i/>
          <w:noProof/>
        </w:rPr>
        <w:t>UE-EUTRA-Capability</w:t>
      </w:r>
    </w:p>
    <w:p w14:paraId="1135ECB7" w14:textId="77777777" w:rsidR="00864CD6" w:rsidRPr="00E136FF" w:rsidRDefault="00864CD6" w:rsidP="00864CD6">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5CC6E180" w14:textId="77777777" w:rsidR="00864CD6" w:rsidRPr="00E136FF" w:rsidRDefault="00864CD6" w:rsidP="00864CD6">
      <w:pPr>
        <w:pStyle w:val="NO"/>
      </w:pPr>
      <w:r w:rsidRPr="00E136FF">
        <w:t>NOTE 0:</w:t>
      </w:r>
      <w:r w:rsidRPr="00E136FF">
        <w:tab/>
        <w:t>For (UE capability specific) guidelines on the use of keyword OPTIONAL, see Annex A.3.5.</w:t>
      </w:r>
    </w:p>
    <w:p w14:paraId="54C5CE1B" w14:textId="77777777" w:rsidR="00864CD6" w:rsidRPr="00E136FF" w:rsidRDefault="00864CD6" w:rsidP="00864CD6">
      <w:pPr>
        <w:pStyle w:val="TH"/>
      </w:pPr>
      <w:r w:rsidRPr="00E136FF">
        <w:rPr>
          <w:bCs/>
          <w:i/>
          <w:iCs/>
        </w:rPr>
        <w:t>UE-EUTRA-Capability</w:t>
      </w:r>
      <w:r w:rsidRPr="00E136FF">
        <w:t xml:space="preserve"> information element</w:t>
      </w:r>
    </w:p>
    <w:p w14:paraId="4380BD25" w14:textId="77777777" w:rsidR="00864CD6" w:rsidRPr="00E136FF" w:rsidRDefault="00864CD6" w:rsidP="00864CD6">
      <w:pPr>
        <w:pStyle w:val="PL"/>
        <w:shd w:val="clear" w:color="auto" w:fill="E6E6E6"/>
      </w:pPr>
      <w:r w:rsidRPr="00E136FF">
        <w:t>-- ASN1START</w:t>
      </w:r>
    </w:p>
    <w:p w14:paraId="3CE51E64" w14:textId="77777777" w:rsidR="00864CD6" w:rsidRPr="00E136FF" w:rsidRDefault="00864CD6" w:rsidP="00864CD6">
      <w:pPr>
        <w:pStyle w:val="PL"/>
        <w:shd w:val="clear" w:color="auto" w:fill="E6E6E6"/>
      </w:pPr>
    </w:p>
    <w:p w14:paraId="3CCBB606" w14:textId="77777777" w:rsidR="00864CD6" w:rsidRPr="00E136FF" w:rsidRDefault="00864CD6" w:rsidP="00864CD6">
      <w:pPr>
        <w:pStyle w:val="PL"/>
        <w:shd w:val="clear" w:color="auto" w:fill="E6E6E6"/>
      </w:pPr>
      <w:r w:rsidRPr="00E136FF">
        <w:t>UE-EUTRA-Capability</w:t>
      </w:r>
      <w:bookmarkStart w:id="0" w:name="OLE_LINK112"/>
      <w:bookmarkStart w:id="1" w:name="OLE_LINK113"/>
      <w:r w:rsidRPr="00E136FF">
        <w:t xml:space="preserve"> :</w:t>
      </w:r>
      <w:bookmarkEnd w:id="0"/>
      <w:bookmarkEnd w:id="1"/>
      <w:r w:rsidRPr="00E136FF">
        <w:t>:=</w:t>
      </w:r>
      <w:r w:rsidRPr="00E136FF">
        <w:tab/>
      </w:r>
      <w:r w:rsidRPr="00E136FF">
        <w:tab/>
      </w:r>
      <w:r w:rsidRPr="00E136FF">
        <w:tab/>
        <w:t>SEQUENCE {</w:t>
      </w:r>
    </w:p>
    <w:p w14:paraId="6E12D9E5" w14:textId="77777777" w:rsidR="00864CD6" w:rsidRPr="00E136FF" w:rsidRDefault="00864CD6" w:rsidP="00864CD6">
      <w:pPr>
        <w:pStyle w:val="PL"/>
        <w:shd w:val="clear" w:color="auto" w:fill="E6E6E6"/>
      </w:pPr>
      <w:r w:rsidRPr="00E136FF">
        <w:tab/>
        <w:t>accessStratumRelease</w:t>
      </w:r>
      <w:r w:rsidRPr="00E136FF">
        <w:tab/>
      </w:r>
      <w:r w:rsidRPr="00E136FF">
        <w:tab/>
      </w:r>
      <w:r w:rsidRPr="00E136FF">
        <w:tab/>
        <w:t>AccessStratumRelease,</w:t>
      </w:r>
    </w:p>
    <w:p w14:paraId="643E1E99" w14:textId="77777777" w:rsidR="00864CD6" w:rsidRPr="00E136FF" w:rsidRDefault="00864CD6" w:rsidP="00864CD6">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3E28CFE3" w14:textId="77777777" w:rsidR="00864CD6" w:rsidRPr="00E136FF" w:rsidRDefault="00864CD6" w:rsidP="00864CD6">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3EBC1E6B" w14:textId="77777777" w:rsidR="00864CD6" w:rsidRPr="00E136FF" w:rsidRDefault="00864CD6" w:rsidP="00864CD6">
      <w:pPr>
        <w:pStyle w:val="PL"/>
        <w:shd w:val="clear" w:color="auto" w:fill="E6E6E6"/>
      </w:pPr>
      <w:r w:rsidRPr="00E136FF">
        <w:tab/>
        <w:t>phyLayerParameters</w:t>
      </w:r>
      <w:r w:rsidRPr="00E136FF">
        <w:tab/>
      </w:r>
      <w:r w:rsidRPr="00E136FF">
        <w:tab/>
      </w:r>
      <w:r w:rsidRPr="00E136FF">
        <w:tab/>
      </w:r>
      <w:r w:rsidRPr="00E136FF">
        <w:tab/>
        <w:t>PhyLayerParameters,</w:t>
      </w:r>
    </w:p>
    <w:p w14:paraId="51E7B860" w14:textId="77777777" w:rsidR="00864CD6" w:rsidRPr="00E136FF" w:rsidRDefault="00864CD6" w:rsidP="00864CD6">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41991BFB" w14:textId="77777777" w:rsidR="00864CD6" w:rsidRPr="00E136FF" w:rsidRDefault="00864CD6" w:rsidP="00864CD6">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29D3559C" w14:textId="77777777" w:rsidR="00864CD6" w:rsidRPr="00E136FF" w:rsidRDefault="00864CD6" w:rsidP="00864CD6">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B880AF4" w14:textId="77777777" w:rsidR="00864CD6" w:rsidRPr="00E136FF" w:rsidRDefault="00864CD6" w:rsidP="00864CD6">
      <w:pPr>
        <w:pStyle w:val="PL"/>
        <w:shd w:val="clear" w:color="auto" w:fill="E6E6E6"/>
      </w:pPr>
      <w:r w:rsidRPr="00E136FF">
        <w:tab/>
        <w:t>interRAT-Parameters</w:t>
      </w:r>
      <w:r w:rsidRPr="00E136FF">
        <w:tab/>
      </w:r>
      <w:r w:rsidRPr="00E136FF">
        <w:tab/>
      </w:r>
      <w:r w:rsidRPr="00E136FF">
        <w:tab/>
      </w:r>
      <w:r w:rsidRPr="00E136FF">
        <w:tab/>
        <w:t>SEQUENCE {</w:t>
      </w:r>
    </w:p>
    <w:p w14:paraId="1D18FED8" w14:textId="77777777" w:rsidR="00864CD6" w:rsidRPr="00E136FF" w:rsidRDefault="00864CD6" w:rsidP="00864CD6">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62F573E4" w14:textId="77777777" w:rsidR="00864CD6" w:rsidRPr="00E136FF" w:rsidRDefault="00864CD6" w:rsidP="00864CD6">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7D6BE058" w14:textId="77777777" w:rsidR="00864CD6" w:rsidRPr="00E136FF" w:rsidRDefault="00864CD6" w:rsidP="00864CD6">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2E8A8D1A" w14:textId="77777777" w:rsidR="00864CD6" w:rsidRPr="00E136FF" w:rsidRDefault="00864CD6" w:rsidP="00864CD6">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1453DF1D" w14:textId="77777777" w:rsidR="00864CD6" w:rsidRPr="00E136FF" w:rsidRDefault="00864CD6" w:rsidP="00864CD6">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70A305A4" w14:textId="77777777" w:rsidR="00864CD6" w:rsidRPr="00E136FF" w:rsidRDefault="00864CD6" w:rsidP="00864CD6">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91C67EE" w14:textId="77777777" w:rsidR="00864CD6" w:rsidRPr="00E136FF" w:rsidRDefault="00864CD6" w:rsidP="00864CD6">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11CBD8F9" w14:textId="77777777" w:rsidR="00864CD6" w:rsidRPr="00E136FF" w:rsidRDefault="00864CD6" w:rsidP="00864CD6">
      <w:pPr>
        <w:pStyle w:val="PL"/>
        <w:shd w:val="clear" w:color="auto" w:fill="E6E6E6"/>
      </w:pPr>
      <w:r w:rsidRPr="00E136FF">
        <w:tab/>
        <w:t>},</w:t>
      </w:r>
    </w:p>
    <w:p w14:paraId="544F95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0C1B05EB" w14:textId="77777777" w:rsidR="00864CD6" w:rsidRPr="00E136FF" w:rsidRDefault="00864CD6" w:rsidP="00864CD6">
      <w:pPr>
        <w:pStyle w:val="PL"/>
        <w:shd w:val="clear" w:color="auto" w:fill="E6E6E6"/>
      </w:pPr>
      <w:r w:rsidRPr="00E136FF">
        <w:t>}</w:t>
      </w:r>
    </w:p>
    <w:p w14:paraId="03BEB3AF" w14:textId="77777777" w:rsidR="00864CD6" w:rsidRPr="00E136FF" w:rsidRDefault="00864CD6" w:rsidP="00864CD6">
      <w:pPr>
        <w:pStyle w:val="PL"/>
        <w:shd w:val="clear" w:color="auto" w:fill="E6E6E6"/>
      </w:pPr>
    </w:p>
    <w:p w14:paraId="45FFF39A" w14:textId="77777777" w:rsidR="00864CD6" w:rsidRPr="00E136FF" w:rsidRDefault="00864CD6" w:rsidP="00864CD6">
      <w:pPr>
        <w:pStyle w:val="PL"/>
        <w:shd w:val="clear" w:color="auto" w:fill="E6E6E6"/>
      </w:pPr>
      <w:r w:rsidRPr="00E136FF">
        <w:t>-- Late non critical extensions</w:t>
      </w:r>
    </w:p>
    <w:p w14:paraId="0731292D" w14:textId="77777777" w:rsidR="00864CD6" w:rsidRPr="00E136FF" w:rsidRDefault="00864CD6" w:rsidP="00864CD6">
      <w:pPr>
        <w:pStyle w:val="PL"/>
        <w:shd w:val="clear" w:color="auto" w:fill="E6E6E6"/>
      </w:pPr>
      <w:r w:rsidRPr="00E136FF">
        <w:t>UE-EUTRA-Capability-v9a0-IEs ::=</w:t>
      </w:r>
      <w:r w:rsidRPr="00E136FF">
        <w:tab/>
        <w:t>SEQUENCE {</w:t>
      </w:r>
    </w:p>
    <w:p w14:paraId="040548BE"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59C446A3" w14:textId="77777777" w:rsidR="00864CD6" w:rsidRPr="00E136FF" w:rsidRDefault="00864CD6" w:rsidP="00864CD6">
      <w:pPr>
        <w:pStyle w:val="PL"/>
        <w:shd w:val="clear" w:color="auto" w:fill="E6E6E6"/>
      </w:pPr>
      <w:r w:rsidRPr="00E136FF">
        <w:lastRenderedPageBreak/>
        <w:tab/>
        <w:t>fdd-Add-UE-EUTRA-Capabilities-r9</w:t>
      </w:r>
      <w:r w:rsidRPr="00E136FF">
        <w:tab/>
        <w:t>UE-EUTRA-CapabilityAddXDD-Mode-r9</w:t>
      </w:r>
      <w:r w:rsidRPr="00E136FF">
        <w:tab/>
        <w:t>OPTIONAL,</w:t>
      </w:r>
    </w:p>
    <w:p w14:paraId="59D6BC19" w14:textId="77777777" w:rsidR="00864CD6" w:rsidRPr="00E136FF" w:rsidRDefault="00864CD6" w:rsidP="00864CD6">
      <w:pPr>
        <w:pStyle w:val="PL"/>
        <w:shd w:val="clear" w:color="auto" w:fill="E6E6E6"/>
      </w:pPr>
      <w:r w:rsidRPr="00E136FF">
        <w:tab/>
        <w:t>tdd-Add-UE-EUTRA-Capabilities-r9</w:t>
      </w:r>
      <w:r w:rsidRPr="00E136FF">
        <w:tab/>
        <w:t>UE-EUTRA-CapabilityAddXDD-Mode-r9</w:t>
      </w:r>
      <w:r w:rsidRPr="00E136FF">
        <w:tab/>
        <w:t>OPTIONAL,</w:t>
      </w:r>
    </w:p>
    <w:p w14:paraId="1DFADF9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3C60EC97" w14:textId="77777777" w:rsidR="00864CD6" w:rsidRPr="00E136FF" w:rsidRDefault="00864CD6" w:rsidP="00864CD6">
      <w:pPr>
        <w:pStyle w:val="PL"/>
        <w:shd w:val="clear" w:color="auto" w:fill="E6E6E6"/>
      </w:pPr>
      <w:r w:rsidRPr="00E136FF">
        <w:t>}</w:t>
      </w:r>
    </w:p>
    <w:p w14:paraId="6D6127EE" w14:textId="77777777" w:rsidR="00864CD6" w:rsidRPr="00E136FF" w:rsidRDefault="00864CD6" w:rsidP="00864CD6">
      <w:pPr>
        <w:pStyle w:val="PL"/>
        <w:shd w:val="clear" w:color="auto" w:fill="E6E6E6"/>
      </w:pPr>
    </w:p>
    <w:p w14:paraId="4345D5D0" w14:textId="77777777" w:rsidR="00864CD6" w:rsidRPr="00E136FF" w:rsidRDefault="00864CD6" w:rsidP="00864CD6">
      <w:pPr>
        <w:pStyle w:val="PL"/>
        <w:shd w:val="clear" w:color="auto" w:fill="E6E6E6"/>
      </w:pPr>
      <w:r w:rsidRPr="00E136FF">
        <w:t>UE-EUTRA-Capability-v9c0-IEs ::=</w:t>
      </w:r>
      <w:r w:rsidRPr="00E136FF">
        <w:tab/>
        <w:t>SEQUENCE {</w:t>
      </w:r>
    </w:p>
    <w:p w14:paraId="69286C3E" w14:textId="77777777" w:rsidR="00864CD6" w:rsidRPr="00E136FF" w:rsidRDefault="00864CD6" w:rsidP="00864CD6">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4ECD850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3D744238" w14:textId="77777777" w:rsidR="00864CD6" w:rsidRPr="00E136FF" w:rsidRDefault="00864CD6" w:rsidP="00864CD6">
      <w:pPr>
        <w:pStyle w:val="PL"/>
        <w:shd w:val="clear" w:color="auto" w:fill="E6E6E6"/>
      </w:pPr>
      <w:r w:rsidRPr="00E136FF">
        <w:t>}</w:t>
      </w:r>
    </w:p>
    <w:p w14:paraId="301D236E" w14:textId="77777777" w:rsidR="00864CD6" w:rsidRPr="00E136FF" w:rsidRDefault="00864CD6" w:rsidP="00864CD6">
      <w:pPr>
        <w:pStyle w:val="PL"/>
        <w:shd w:val="clear" w:color="auto" w:fill="E6E6E6"/>
      </w:pPr>
    </w:p>
    <w:p w14:paraId="68E4F891" w14:textId="77777777" w:rsidR="00864CD6" w:rsidRPr="00E136FF" w:rsidRDefault="00864CD6" w:rsidP="00864CD6">
      <w:pPr>
        <w:pStyle w:val="PL"/>
        <w:shd w:val="clear" w:color="auto" w:fill="E6E6E6"/>
      </w:pPr>
      <w:r w:rsidRPr="00E136FF">
        <w:t>UE-EUTRA-Capability-v9d0-IEs ::=</w:t>
      </w:r>
      <w:r w:rsidRPr="00E136FF">
        <w:tab/>
        <w:t>SEQUENCE {</w:t>
      </w:r>
    </w:p>
    <w:p w14:paraId="3320C910" w14:textId="77777777" w:rsidR="00864CD6" w:rsidRPr="00E136FF" w:rsidRDefault="00864CD6" w:rsidP="00864CD6">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0BCE445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03210CDC" w14:textId="77777777" w:rsidR="00864CD6" w:rsidRPr="00E136FF" w:rsidRDefault="00864CD6" w:rsidP="00864CD6">
      <w:pPr>
        <w:pStyle w:val="PL"/>
        <w:shd w:val="clear" w:color="auto" w:fill="E6E6E6"/>
      </w:pPr>
      <w:r w:rsidRPr="00E136FF">
        <w:t>}</w:t>
      </w:r>
    </w:p>
    <w:p w14:paraId="25F7176F" w14:textId="77777777" w:rsidR="00864CD6" w:rsidRPr="00E136FF" w:rsidRDefault="00864CD6" w:rsidP="00864CD6">
      <w:pPr>
        <w:pStyle w:val="PL"/>
        <w:shd w:val="clear" w:color="auto" w:fill="E6E6E6"/>
      </w:pPr>
    </w:p>
    <w:p w14:paraId="134ACA0E" w14:textId="77777777" w:rsidR="00864CD6" w:rsidRPr="00E136FF" w:rsidRDefault="00864CD6" w:rsidP="00864CD6">
      <w:pPr>
        <w:pStyle w:val="PL"/>
        <w:shd w:val="clear" w:color="auto" w:fill="E6E6E6"/>
      </w:pPr>
      <w:r w:rsidRPr="00E136FF">
        <w:t>UE-EUTRA-Capability-v9e0-IEs ::=</w:t>
      </w:r>
      <w:r w:rsidRPr="00E136FF">
        <w:tab/>
        <w:t>SEQUENCE {</w:t>
      </w:r>
    </w:p>
    <w:p w14:paraId="37364591" w14:textId="77777777" w:rsidR="00864CD6" w:rsidRPr="00E136FF" w:rsidRDefault="00864CD6" w:rsidP="00864CD6">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3817944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7BA0685E" w14:textId="77777777" w:rsidR="00864CD6" w:rsidRPr="00E136FF" w:rsidRDefault="00864CD6" w:rsidP="00864CD6">
      <w:pPr>
        <w:pStyle w:val="PL"/>
        <w:shd w:val="clear" w:color="auto" w:fill="E6E6E6"/>
      </w:pPr>
      <w:r w:rsidRPr="00E136FF">
        <w:t>}</w:t>
      </w:r>
    </w:p>
    <w:p w14:paraId="53D0D2A9" w14:textId="77777777" w:rsidR="00864CD6" w:rsidRPr="00E136FF" w:rsidRDefault="00864CD6" w:rsidP="00864CD6">
      <w:pPr>
        <w:pStyle w:val="PL"/>
        <w:shd w:val="clear" w:color="auto" w:fill="E6E6E6"/>
      </w:pPr>
    </w:p>
    <w:p w14:paraId="0D2E889F" w14:textId="77777777" w:rsidR="00864CD6" w:rsidRPr="00E136FF" w:rsidRDefault="00864CD6" w:rsidP="00864CD6">
      <w:pPr>
        <w:pStyle w:val="PL"/>
        <w:shd w:val="clear" w:color="auto" w:fill="E6E6E6"/>
      </w:pPr>
      <w:r w:rsidRPr="00E136FF">
        <w:t>UE-EUTRA-Capability-v9h0-IEs ::=</w:t>
      </w:r>
      <w:r w:rsidRPr="00E136FF">
        <w:tab/>
        <w:t>SEQUENCE {</w:t>
      </w:r>
    </w:p>
    <w:p w14:paraId="4D3BEC77" w14:textId="77777777" w:rsidR="00864CD6" w:rsidRPr="00E136FF" w:rsidRDefault="00864CD6" w:rsidP="00864CD6">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0EEB6D9F" w14:textId="77777777" w:rsidR="00864CD6" w:rsidRPr="00E136FF" w:rsidRDefault="00864CD6" w:rsidP="00864CD6">
      <w:pPr>
        <w:pStyle w:val="PL"/>
        <w:shd w:val="clear" w:color="auto" w:fill="E6E6E6"/>
      </w:pPr>
      <w:r w:rsidRPr="00E136FF">
        <w:tab/>
        <w:t>-- Following field is only to be used for late REL-9 extensions</w:t>
      </w:r>
    </w:p>
    <w:p w14:paraId="78D91ED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3C7FF8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146509EC" w14:textId="77777777" w:rsidR="00864CD6" w:rsidRPr="00E136FF" w:rsidRDefault="00864CD6" w:rsidP="00864CD6">
      <w:pPr>
        <w:pStyle w:val="PL"/>
        <w:shd w:val="clear" w:color="auto" w:fill="E6E6E6"/>
      </w:pPr>
      <w:r w:rsidRPr="00E136FF">
        <w:t>}</w:t>
      </w:r>
    </w:p>
    <w:p w14:paraId="033A70D0" w14:textId="77777777" w:rsidR="00864CD6" w:rsidRPr="00E136FF" w:rsidRDefault="00864CD6" w:rsidP="00864CD6">
      <w:pPr>
        <w:pStyle w:val="PL"/>
        <w:shd w:val="clear" w:color="auto" w:fill="E6E6E6"/>
      </w:pPr>
    </w:p>
    <w:p w14:paraId="74069960" w14:textId="77777777" w:rsidR="00864CD6" w:rsidRPr="00E136FF" w:rsidRDefault="00864CD6" w:rsidP="00864CD6">
      <w:pPr>
        <w:pStyle w:val="PL"/>
        <w:shd w:val="clear" w:color="auto" w:fill="E6E6E6"/>
      </w:pPr>
      <w:r w:rsidRPr="00E136FF">
        <w:t>UE-EUTRA-Capability-v10c0-IEs ::=</w:t>
      </w:r>
      <w:r w:rsidRPr="00E136FF">
        <w:tab/>
        <w:t>SEQUENCE {</w:t>
      </w:r>
    </w:p>
    <w:p w14:paraId="3C36F276" w14:textId="77777777" w:rsidR="00864CD6" w:rsidRPr="00E136FF" w:rsidRDefault="00864CD6" w:rsidP="00864CD6">
      <w:pPr>
        <w:pStyle w:val="PL"/>
        <w:shd w:val="clear" w:color="auto" w:fill="E6E6E6"/>
      </w:pPr>
      <w:r w:rsidRPr="00E136FF">
        <w:tab/>
        <w:t>otdoa-PositioningCapabilities-r10</w:t>
      </w:r>
      <w:r w:rsidRPr="00E136FF">
        <w:tab/>
        <w:t>OTDOA-PositioningCapabilities-r10</w:t>
      </w:r>
      <w:r w:rsidRPr="00E136FF">
        <w:tab/>
      </w:r>
      <w:r w:rsidRPr="00E136FF">
        <w:tab/>
        <w:t>OPTIONAL,</w:t>
      </w:r>
    </w:p>
    <w:p w14:paraId="230069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61E46AF1" w14:textId="77777777" w:rsidR="00864CD6" w:rsidRPr="00E136FF" w:rsidRDefault="00864CD6" w:rsidP="00864CD6">
      <w:pPr>
        <w:pStyle w:val="PL"/>
        <w:shd w:val="clear" w:color="auto" w:fill="E6E6E6"/>
      </w:pPr>
      <w:r w:rsidRPr="00E136FF">
        <w:t>}</w:t>
      </w:r>
    </w:p>
    <w:p w14:paraId="12E79B1C" w14:textId="77777777" w:rsidR="00864CD6" w:rsidRPr="00E136FF" w:rsidRDefault="00864CD6" w:rsidP="00864CD6">
      <w:pPr>
        <w:pStyle w:val="PL"/>
        <w:shd w:val="clear" w:color="auto" w:fill="E6E6E6"/>
      </w:pPr>
    </w:p>
    <w:p w14:paraId="5A3648CD" w14:textId="77777777" w:rsidR="00864CD6" w:rsidRPr="00E136FF" w:rsidRDefault="00864CD6" w:rsidP="00864CD6">
      <w:pPr>
        <w:pStyle w:val="PL"/>
        <w:shd w:val="clear" w:color="auto" w:fill="E6E6E6"/>
      </w:pPr>
      <w:r w:rsidRPr="00E136FF">
        <w:t>UE-EUTRA-Capability-v10f0-IEs ::=</w:t>
      </w:r>
      <w:r w:rsidRPr="00E136FF">
        <w:tab/>
        <w:t>SEQUENCE {</w:t>
      </w:r>
    </w:p>
    <w:p w14:paraId="6F93D32F" w14:textId="77777777" w:rsidR="00864CD6" w:rsidRPr="00E136FF" w:rsidRDefault="00864CD6" w:rsidP="00864CD6">
      <w:pPr>
        <w:pStyle w:val="PL"/>
        <w:shd w:val="clear" w:color="auto" w:fill="E6E6E6"/>
      </w:pPr>
      <w:r w:rsidRPr="00E136FF">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1519B5C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1660398A" w14:textId="77777777" w:rsidR="00864CD6" w:rsidRPr="00E136FF" w:rsidRDefault="00864CD6" w:rsidP="00864CD6">
      <w:pPr>
        <w:pStyle w:val="PL"/>
        <w:shd w:val="clear" w:color="auto" w:fill="E6E6E6"/>
      </w:pPr>
      <w:r w:rsidRPr="00E136FF">
        <w:t>}</w:t>
      </w:r>
    </w:p>
    <w:p w14:paraId="048C223A" w14:textId="77777777" w:rsidR="00864CD6" w:rsidRPr="00E136FF" w:rsidRDefault="00864CD6" w:rsidP="00864CD6">
      <w:pPr>
        <w:pStyle w:val="PL"/>
        <w:shd w:val="clear" w:color="auto" w:fill="E6E6E6"/>
      </w:pPr>
    </w:p>
    <w:p w14:paraId="0F09BC4D" w14:textId="77777777" w:rsidR="00864CD6" w:rsidRPr="00E136FF" w:rsidRDefault="00864CD6" w:rsidP="00864CD6">
      <w:pPr>
        <w:pStyle w:val="PL"/>
        <w:shd w:val="clear" w:color="auto" w:fill="E6E6E6"/>
      </w:pPr>
      <w:r w:rsidRPr="00E136FF">
        <w:t>UE-EUTRA-Capability-v10i0-IEs ::=</w:t>
      </w:r>
      <w:r w:rsidRPr="00E136FF">
        <w:tab/>
        <w:t>SEQUENCE {</w:t>
      </w:r>
    </w:p>
    <w:p w14:paraId="0389966A" w14:textId="77777777" w:rsidR="00864CD6" w:rsidRPr="00E136FF" w:rsidRDefault="00864CD6" w:rsidP="00864CD6">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505C1C13" w14:textId="77777777" w:rsidR="00864CD6" w:rsidRPr="00E136FF" w:rsidRDefault="00864CD6" w:rsidP="00864CD6">
      <w:pPr>
        <w:pStyle w:val="PL"/>
        <w:shd w:val="clear" w:color="auto" w:fill="E6E6E6"/>
      </w:pPr>
      <w:r w:rsidRPr="00E136FF">
        <w:tab/>
        <w:t>-- Following field is only to be used for late REL-10 extensions</w:t>
      </w:r>
    </w:p>
    <w:p w14:paraId="78ADEE4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4399F5E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047C5580" w14:textId="77777777" w:rsidR="00864CD6" w:rsidRPr="00E136FF" w:rsidRDefault="00864CD6" w:rsidP="00864CD6">
      <w:pPr>
        <w:pStyle w:val="PL"/>
        <w:shd w:val="clear" w:color="auto" w:fill="E6E6E6"/>
      </w:pPr>
      <w:r w:rsidRPr="00E136FF">
        <w:t>}</w:t>
      </w:r>
    </w:p>
    <w:p w14:paraId="30E8BF28" w14:textId="77777777" w:rsidR="00864CD6" w:rsidRPr="00E136FF" w:rsidRDefault="00864CD6" w:rsidP="00864CD6">
      <w:pPr>
        <w:pStyle w:val="PL"/>
        <w:shd w:val="clear" w:color="auto" w:fill="E6E6E6"/>
      </w:pPr>
    </w:p>
    <w:p w14:paraId="6BFA2916" w14:textId="77777777" w:rsidR="00864CD6" w:rsidRPr="00E136FF" w:rsidRDefault="00864CD6" w:rsidP="00864CD6">
      <w:pPr>
        <w:pStyle w:val="PL"/>
        <w:shd w:val="clear" w:color="auto" w:fill="E6E6E6"/>
      </w:pPr>
      <w:r w:rsidRPr="00E136FF">
        <w:t>UE-EUTRA-Capability-v10j0-IEs ::=</w:t>
      </w:r>
      <w:r w:rsidRPr="00E136FF">
        <w:tab/>
        <w:t>SEQUENCE {</w:t>
      </w:r>
    </w:p>
    <w:p w14:paraId="77071CBC" w14:textId="77777777" w:rsidR="00864CD6" w:rsidRPr="00E136FF" w:rsidRDefault="00864CD6" w:rsidP="00864CD6">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66E660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F08EACC" w14:textId="77777777" w:rsidR="00864CD6" w:rsidRPr="00E136FF" w:rsidRDefault="00864CD6" w:rsidP="00864CD6">
      <w:pPr>
        <w:pStyle w:val="PL"/>
        <w:shd w:val="clear" w:color="auto" w:fill="E6E6E6"/>
      </w:pPr>
      <w:r w:rsidRPr="00E136FF">
        <w:t>}</w:t>
      </w:r>
    </w:p>
    <w:p w14:paraId="04246DE1" w14:textId="77777777" w:rsidR="00864CD6" w:rsidRPr="00E136FF" w:rsidRDefault="00864CD6" w:rsidP="00864CD6">
      <w:pPr>
        <w:pStyle w:val="PL"/>
        <w:shd w:val="clear" w:color="auto" w:fill="E6E6E6"/>
      </w:pPr>
    </w:p>
    <w:p w14:paraId="0497F515" w14:textId="77777777" w:rsidR="00864CD6" w:rsidRPr="00E136FF" w:rsidRDefault="00864CD6" w:rsidP="00864CD6">
      <w:pPr>
        <w:pStyle w:val="PL"/>
        <w:shd w:val="clear" w:color="auto" w:fill="E6E6E6"/>
      </w:pPr>
      <w:r w:rsidRPr="00E136FF">
        <w:t>UE-EUTRA-Capability-v11d0-IEs ::=</w:t>
      </w:r>
      <w:r w:rsidRPr="00E136FF">
        <w:tab/>
        <w:t>SEQUENCE {</w:t>
      </w:r>
    </w:p>
    <w:p w14:paraId="54A1DDC6" w14:textId="77777777" w:rsidR="00864CD6" w:rsidRPr="00E136FF" w:rsidRDefault="00864CD6" w:rsidP="00864CD6">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60C5E924" w14:textId="77777777" w:rsidR="00864CD6" w:rsidRPr="00E136FF" w:rsidRDefault="00864CD6" w:rsidP="00864CD6">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238DFF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997F011" w14:textId="77777777" w:rsidR="00864CD6" w:rsidRPr="00E136FF" w:rsidRDefault="00864CD6" w:rsidP="00864CD6">
      <w:pPr>
        <w:pStyle w:val="PL"/>
        <w:shd w:val="clear" w:color="auto" w:fill="E6E6E6"/>
      </w:pPr>
      <w:r w:rsidRPr="00E136FF">
        <w:t>}</w:t>
      </w:r>
    </w:p>
    <w:p w14:paraId="74E174D2" w14:textId="77777777" w:rsidR="00864CD6" w:rsidRPr="00E136FF" w:rsidRDefault="00864CD6" w:rsidP="00864CD6">
      <w:pPr>
        <w:pStyle w:val="PL"/>
        <w:shd w:val="clear" w:color="auto" w:fill="E6E6E6"/>
      </w:pPr>
    </w:p>
    <w:p w14:paraId="084B826C" w14:textId="77777777" w:rsidR="00864CD6" w:rsidRPr="00E136FF" w:rsidRDefault="00864CD6" w:rsidP="00864CD6">
      <w:pPr>
        <w:pStyle w:val="PL"/>
        <w:shd w:val="clear" w:color="auto" w:fill="E6E6E6"/>
      </w:pPr>
      <w:r w:rsidRPr="00E136FF">
        <w:t>UE-EUTRA-Capability-v11x0-IEs ::=</w:t>
      </w:r>
      <w:r w:rsidRPr="00E136FF">
        <w:tab/>
        <w:t>SEQUENCE {</w:t>
      </w:r>
    </w:p>
    <w:p w14:paraId="53D70C86" w14:textId="77777777" w:rsidR="00864CD6" w:rsidRPr="00E136FF" w:rsidRDefault="00864CD6" w:rsidP="00864CD6">
      <w:pPr>
        <w:pStyle w:val="PL"/>
        <w:shd w:val="clear" w:color="auto" w:fill="E6E6E6"/>
      </w:pPr>
      <w:r w:rsidRPr="00E136FF">
        <w:tab/>
        <w:t>-- Following field is only to be used for late REL-11 extensions</w:t>
      </w:r>
    </w:p>
    <w:p w14:paraId="7C085FB8"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684D1D6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716D4F6E" w14:textId="77777777" w:rsidR="00864CD6" w:rsidRPr="00E136FF" w:rsidRDefault="00864CD6" w:rsidP="00864CD6">
      <w:pPr>
        <w:pStyle w:val="PL"/>
        <w:shd w:val="clear" w:color="auto" w:fill="E6E6E6"/>
      </w:pPr>
      <w:r w:rsidRPr="00E136FF">
        <w:t>}</w:t>
      </w:r>
    </w:p>
    <w:p w14:paraId="098D2174" w14:textId="77777777" w:rsidR="00864CD6" w:rsidRPr="00E136FF" w:rsidRDefault="00864CD6" w:rsidP="00864CD6">
      <w:pPr>
        <w:pStyle w:val="PL"/>
        <w:shd w:val="clear" w:color="auto" w:fill="E6E6E6"/>
      </w:pPr>
    </w:p>
    <w:p w14:paraId="0649279A" w14:textId="77777777" w:rsidR="00864CD6" w:rsidRPr="00E136FF" w:rsidRDefault="00864CD6" w:rsidP="00864CD6">
      <w:pPr>
        <w:pStyle w:val="PL"/>
        <w:shd w:val="clear" w:color="auto" w:fill="E6E6E6"/>
      </w:pPr>
      <w:r w:rsidRPr="00E136FF">
        <w:t>UE-EUTRA-Capability-v12b0-IEs ::= SEQUENCE {</w:t>
      </w:r>
    </w:p>
    <w:p w14:paraId="3F80E4DC" w14:textId="77777777" w:rsidR="00864CD6" w:rsidRPr="00E136FF" w:rsidRDefault="00864CD6" w:rsidP="00864CD6">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4ED8A25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67D7C175" w14:textId="77777777" w:rsidR="00864CD6" w:rsidRPr="00E136FF" w:rsidRDefault="00864CD6" w:rsidP="00864CD6">
      <w:pPr>
        <w:pStyle w:val="PL"/>
        <w:shd w:val="clear" w:color="auto" w:fill="E6E6E6"/>
      </w:pPr>
      <w:r w:rsidRPr="00E136FF">
        <w:t>}</w:t>
      </w:r>
    </w:p>
    <w:p w14:paraId="5B25A302" w14:textId="77777777" w:rsidR="00864CD6" w:rsidRPr="00E136FF" w:rsidRDefault="00864CD6" w:rsidP="00864CD6">
      <w:pPr>
        <w:pStyle w:val="PL"/>
        <w:shd w:val="clear" w:color="auto" w:fill="E6E6E6"/>
      </w:pPr>
    </w:p>
    <w:p w14:paraId="4DEB6715" w14:textId="77777777" w:rsidR="00864CD6" w:rsidRPr="00E136FF" w:rsidRDefault="00864CD6" w:rsidP="00864CD6">
      <w:pPr>
        <w:pStyle w:val="PL"/>
        <w:shd w:val="clear" w:color="auto" w:fill="E6E6E6"/>
      </w:pPr>
      <w:r w:rsidRPr="00E136FF">
        <w:t>UE-EUTRA-Capability-v12x0-IEs ::= SEQUENCE {</w:t>
      </w:r>
    </w:p>
    <w:p w14:paraId="5ADE64EC" w14:textId="77777777" w:rsidR="00864CD6" w:rsidRPr="00E136FF" w:rsidRDefault="00864CD6" w:rsidP="00864CD6">
      <w:pPr>
        <w:pStyle w:val="PL"/>
        <w:shd w:val="clear" w:color="auto" w:fill="E6E6E6"/>
      </w:pPr>
      <w:r w:rsidRPr="00E136FF">
        <w:tab/>
        <w:t>-- Following field is only to be used for late REL-12 extensions</w:t>
      </w:r>
    </w:p>
    <w:p w14:paraId="20D298D7"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4A3E21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8BE0F0" w14:textId="77777777" w:rsidR="00864CD6" w:rsidRPr="00E136FF" w:rsidRDefault="00864CD6" w:rsidP="00864CD6">
      <w:pPr>
        <w:pStyle w:val="PL"/>
        <w:shd w:val="clear" w:color="auto" w:fill="E6E6E6"/>
      </w:pPr>
      <w:r w:rsidRPr="00E136FF">
        <w:t>}</w:t>
      </w:r>
    </w:p>
    <w:p w14:paraId="2D41415D" w14:textId="77777777" w:rsidR="00864CD6" w:rsidRPr="00E136FF" w:rsidRDefault="00864CD6" w:rsidP="00864CD6">
      <w:pPr>
        <w:pStyle w:val="PL"/>
        <w:shd w:val="clear" w:color="auto" w:fill="E6E6E6"/>
      </w:pPr>
    </w:p>
    <w:p w14:paraId="3B754F06" w14:textId="77777777" w:rsidR="00864CD6" w:rsidRPr="00E136FF" w:rsidRDefault="00864CD6" w:rsidP="00864CD6">
      <w:pPr>
        <w:pStyle w:val="PL"/>
        <w:shd w:val="clear" w:color="auto" w:fill="E6E6E6"/>
      </w:pPr>
      <w:r w:rsidRPr="00E136FF">
        <w:t>UE-EUTRA-Capability-v1370-IEs ::= SEQUENCE {</w:t>
      </w:r>
    </w:p>
    <w:p w14:paraId="1E656289"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3281F4F1" w14:textId="77777777" w:rsidR="00864CD6" w:rsidRPr="00E136FF" w:rsidRDefault="00864CD6" w:rsidP="00864CD6">
      <w:pPr>
        <w:pStyle w:val="PL"/>
        <w:shd w:val="clear" w:color="auto" w:fill="E6E6E6"/>
      </w:pPr>
      <w:r w:rsidRPr="00E136FF">
        <w:tab/>
        <w:t>fdd-Add-UE-EUTRA-Capabilities-v1370</w:t>
      </w:r>
      <w:r w:rsidRPr="00E136FF">
        <w:tab/>
        <w:t>UE-EUTRA-CapabilityAddXDD-Mode-v1370</w:t>
      </w:r>
      <w:r w:rsidRPr="00E136FF">
        <w:tab/>
        <w:t>OPTIONAL,</w:t>
      </w:r>
    </w:p>
    <w:p w14:paraId="3E9E8CDB" w14:textId="77777777" w:rsidR="00864CD6" w:rsidRPr="00E136FF" w:rsidRDefault="00864CD6" w:rsidP="00864CD6">
      <w:pPr>
        <w:pStyle w:val="PL"/>
        <w:shd w:val="clear" w:color="auto" w:fill="E6E6E6"/>
      </w:pPr>
      <w:r w:rsidRPr="00E136FF">
        <w:tab/>
        <w:t>tdd-Add-UE-EUTRA-Capabilities-v1370</w:t>
      </w:r>
      <w:r w:rsidRPr="00E136FF">
        <w:tab/>
        <w:t>UE-EUTRA-CapabilityAddXDD-Mode-v1370</w:t>
      </w:r>
      <w:r w:rsidRPr="00E136FF">
        <w:tab/>
        <w:t>OPTIONAL,</w:t>
      </w:r>
    </w:p>
    <w:p w14:paraId="638E761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6B552399" w14:textId="77777777" w:rsidR="00864CD6" w:rsidRPr="00E136FF" w:rsidRDefault="00864CD6" w:rsidP="00864CD6">
      <w:pPr>
        <w:pStyle w:val="PL"/>
        <w:shd w:val="clear" w:color="auto" w:fill="E6E6E6"/>
      </w:pPr>
      <w:r w:rsidRPr="00E136FF">
        <w:lastRenderedPageBreak/>
        <w:t>}</w:t>
      </w:r>
    </w:p>
    <w:p w14:paraId="3C439D38" w14:textId="77777777" w:rsidR="00864CD6" w:rsidRPr="00E136FF" w:rsidRDefault="00864CD6" w:rsidP="00864CD6">
      <w:pPr>
        <w:pStyle w:val="PL"/>
        <w:shd w:val="clear" w:color="auto" w:fill="E6E6E6"/>
      </w:pPr>
    </w:p>
    <w:p w14:paraId="08F331E8" w14:textId="77777777" w:rsidR="00864CD6" w:rsidRPr="00E136FF" w:rsidRDefault="00864CD6" w:rsidP="00864CD6">
      <w:pPr>
        <w:pStyle w:val="PL"/>
        <w:shd w:val="clear" w:color="auto" w:fill="E6E6E6"/>
      </w:pPr>
      <w:r w:rsidRPr="00E136FF">
        <w:t>UE-EUTRA-Capability-v1380-IEs ::= SEQUENCE {</w:t>
      </w:r>
    </w:p>
    <w:p w14:paraId="74CE4C79" w14:textId="77777777" w:rsidR="00864CD6" w:rsidRPr="00E136FF" w:rsidRDefault="00864CD6" w:rsidP="00864CD6">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2958AAD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9E5E02" w14:textId="77777777" w:rsidR="00864CD6" w:rsidRPr="00E136FF" w:rsidRDefault="00864CD6" w:rsidP="00864CD6">
      <w:pPr>
        <w:pStyle w:val="PL"/>
        <w:shd w:val="clear" w:color="auto" w:fill="E6E6E6"/>
      </w:pPr>
      <w:r w:rsidRPr="00E136FF">
        <w:tab/>
        <w:t>fdd-Add-UE-EUTRA-Capabilities-v1380</w:t>
      </w:r>
      <w:r w:rsidRPr="00E136FF">
        <w:tab/>
        <w:t>UE-EUTRA-CapabilityAddXDD-Mode-v1380,</w:t>
      </w:r>
    </w:p>
    <w:p w14:paraId="5B894825" w14:textId="77777777" w:rsidR="00864CD6" w:rsidRPr="00E136FF" w:rsidRDefault="00864CD6" w:rsidP="00864CD6">
      <w:pPr>
        <w:pStyle w:val="PL"/>
        <w:shd w:val="clear" w:color="auto" w:fill="E6E6E6"/>
      </w:pPr>
      <w:r w:rsidRPr="00E136FF">
        <w:tab/>
        <w:t>tdd-Add-UE-EUTRA-Capabilities-v1380</w:t>
      </w:r>
      <w:r w:rsidRPr="00E136FF">
        <w:tab/>
        <w:t>UE-EUTRA-CapabilityAddXDD-Mode-v1380,</w:t>
      </w:r>
    </w:p>
    <w:p w14:paraId="3CA18F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1D1D502D" w14:textId="77777777" w:rsidR="00864CD6" w:rsidRPr="00E136FF" w:rsidRDefault="00864CD6" w:rsidP="00864CD6">
      <w:pPr>
        <w:pStyle w:val="PL"/>
        <w:shd w:val="clear" w:color="auto" w:fill="E6E6E6"/>
      </w:pPr>
      <w:r w:rsidRPr="00E136FF">
        <w:t>}</w:t>
      </w:r>
    </w:p>
    <w:p w14:paraId="08998679" w14:textId="77777777" w:rsidR="00864CD6" w:rsidRPr="00E136FF" w:rsidRDefault="00864CD6" w:rsidP="00864CD6">
      <w:pPr>
        <w:pStyle w:val="PL"/>
        <w:shd w:val="clear" w:color="auto" w:fill="E6E6E6"/>
        <w:ind w:firstLine="284"/>
      </w:pPr>
    </w:p>
    <w:p w14:paraId="04C8854F" w14:textId="77777777" w:rsidR="00864CD6" w:rsidRPr="00E136FF" w:rsidRDefault="00864CD6" w:rsidP="00864CD6">
      <w:pPr>
        <w:pStyle w:val="PL"/>
        <w:shd w:val="clear" w:color="auto" w:fill="E6E6E6"/>
      </w:pPr>
      <w:r w:rsidRPr="00E136FF">
        <w:t>UE-EUTRA-Capability-v1390-IEs ::= SEQUENCE {</w:t>
      </w:r>
    </w:p>
    <w:p w14:paraId="1BAEE7C4" w14:textId="77777777" w:rsidR="00864CD6" w:rsidRPr="00E136FF" w:rsidRDefault="00864CD6" w:rsidP="00864CD6">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1FFE094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6FB759D6" w14:textId="77777777" w:rsidR="00864CD6" w:rsidRPr="00E136FF" w:rsidRDefault="00864CD6" w:rsidP="00864CD6">
      <w:pPr>
        <w:pStyle w:val="PL"/>
        <w:shd w:val="clear" w:color="auto" w:fill="E6E6E6"/>
      </w:pPr>
      <w:r w:rsidRPr="00E136FF">
        <w:t>}</w:t>
      </w:r>
    </w:p>
    <w:p w14:paraId="67FE4D8B" w14:textId="77777777" w:rsidR="00864CD6" w:rsidRPr="00E136FF" w:rsidRDefault="00864CD6" w:rsidP="00864CD6">
      <w:pPr>
        <w:pStyle w:val="PL"/>
        <w:shd w:val="clear" w:color="auto" w:fill="E6E6E6"/>
      </w:pPr>
    </w:p>
    <w:p w14:paraId="21F1AF6E" w14:textId="77777777" w:rsidR="00864CD6" w:rsidRPr="00E136FF" w:rsidRDefault="00864CD6" w:rsidP="00864CD6">
      <w:pPr>
        <w:pStyle w:val="PL"/>
        <w:shd w:val="clear" w:color="auto" w:fill="E6E6E6"/>
      </w:pPr>
      <w:r w:rsidRPr="00E136FF">
        <w:t>UE-EUTRA-Capability-v13e0a-IEs ::= SEQUENCE {</w:t>
      </w:r>
    </w:p>
    <w:p w14:paraId="4FE3D1F2"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1FA19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22B4862E" w14:textId="77777777" w:rsidR="00864CD6" w:rsidRPr="00E136FF" w:rsidRDefault="00864CD6" w:rsidP="00864CD6">
      <w:pPr>
        <w:pStyle w:val="PL"/>
        <w:shd w:val="clear" w:color="auto" w:fill="E6E6E6"/>
      </w:pPr>
      <w:r w:rsidRPr="00E136FF">
        <w:t>}</w:t>
      </w:r>
    </w:p>
    <w:p w14:paraId="028C61C4" w14:textId="77777777" w:rsidR="00864CD6" w:rsidRPr="00E136FF" w:rsidRDefault="00864CD6" w:rsidP="00864CD6">
      <w:pPr>
        <w:pStyle w:val="PL"/>
        <w:shd w:val="clear" w:color="auto" w:fill="E6E6E6"/>
      </w:pPr>
    </w:p>
    <w:p w14:paraId="5E8F4184" w14:textId="77777777" w:rsidR="00864CD6" w:rsidRPr="00E136FF" w:rsidRDefault="00864CD6" w:rsidP="00864CD6">
      <w:pPr>
        <w:pStyle w:val="PL"/>
        <w:shd w:val="clear" w:color="auto" w:fill="E6E6E6"/>
      </w:pPr>
      <w:r w:rsidRPr="00E136FF">
        <w:t>UE-EUTRA-Capability-v13e0b-IEs ::= SEQUENCE {</w:t>
      </w:r>
    </w:p>
    <w:p w14:paraId="38D15054" w14:textId="77777777" w:rsidR="00864CD6" w:rsidRPr="00E136FF" w:rsidRDefault="00864CD6" w:rsidP="00864CD6">
      <w:pPr>
        <w:pStyle w:val="PL"/>
        <w:shd w:val="clear" w:color="auto" w:fill="E6E6E6"/>
      </w:pPr>
      <w:r w:rsidRPr="00E136FF">
        <w:tab/>
        <w:t>phyLayerParameters-v13e0</w:t>
      </w:r>
      <w:r w:rsidRPr="00E136FF">
        <w:tab/>
      </w:r>
      <w:r w:rsidRPr="00E136FF">
        <w:tab/>
      </w:r>
      <w:r w:rsidRPr="00E136FF">
        <w:tab/>
        <w:t>PhyLayerParameters-v13e0,</w:t>
      </w:r>
    </w:p>
    <w:p w14:paraId="51037C28" w14:textId="77777777" w:rsidR="00864CD6" w:rsidRPr="00E136FF" w:rsidRDefault="00864CD6" w:rsidP="00864CD6">
      <w:pPr>
        <w:pStyle w:val="PL"/>
        <w:shd w:val="clear" w:color="auto" w:fill="E6E6E6"/>
      </w:pPr>
      <w:r w:rsidRPr="00E136FF">
        <w:tab/>
        <w:t>-- Following field is only to be used for late REL-13 extensions</w:t>
      </w:r>
    </w:p>
    <w:p w14:paraId="0DBEFB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72D55971" w14:textId="77777777" w:rsidR="00864CD6" w:rsidRPr="00E136FF" w:rsidRDefault="00864CD6" w:rsidP="00864CD6">
      <w:pPr>
        <w:pStyle w:val="PL"/>
        <w:shd w:val="clear" w:color="auto" w:fill="E6E6E6"/>
      </w:pPr>
      <w:r w:rsidRPr="00E136FF">
        <w:t>}</w:t>
      </w:r>
    </w:p>
    <w:p w14:paraId="7DD54A05" w14:textId="77777777" w:rsidR="00864CD6" w:rsidRPr="00E136FF" w:rsidRDefault="00864CD6" w:rsidP="00864CD6">
      <w:pPr>
        <w:pStyle w:val="PL"/>
        <w:shd w:val="clear" w:color="auto" w:fill="E6E6E6"/>
      </w:pPr>
    </w:p>
    <w:p w14:paraId="7A859953" w14:textId="77777777" w:rsidR="00864CD6" w:rsidRPr="00E136FF" w:rsidRDefault="00864CD6" w:rsidP="00864CD6">
      <w:pPr>
        <w:pStyle w:val="PL"/>
        <w:shd w:val="clear" w:color="auto" w:fill="E6E6E6"/>
      </w:pPr>
      <w:r w:rsidRPr="00E136FF">
        <w:t>UE-EUTRA-Capability-v1470-IEs ::= SEQUENCE {</w:t>
      </w:r>
    </w:p>
    <w:p w14:paraId="7257FA90" w14:textId="77777777" w:rsidR="00864CD6" w:rsidRPr="00E136FF" w:rsidRDefault="00864CD6" w:rsidP="00864CD6">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4586E" w14:textId="77777777" w:rsidR="00864CD6" w:rsidRPr="00E136FF" w:rsidRDefault="00864CD6" w:rsidP="00864CD6">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57314003" w14:textId="77777777" w:rsidR="00864CD6" w:rsidRPr="00E136FF" w:rsidRDefault="00864CD6" w:rsidP="00864CD6">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17719A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C51DFF2" w14:textId="77777777" w:rsidR="00864CD6" w:rsidRPr="00E136FF" w:rsidRDefault="00864CD6" w:rsidP="00864CD6">
      <w:pPr>
        <w:pStyle w:val="PL"/>
        <w:shd w:val="clear" w:color="auto" w:fill="E6E6E6"/>
      </w:pPr>
      <w:r w:rsidRPr="00E136FF">
        <w:t>}</w:t>
      </w:r>
    </w:p>
    <w:p w14:paraId="6C09434B" w14:textId="77777777" w:rsidR="00864CD6" w:rsidRPr="00E136FF" w:rsidRDefault="00864CD6" w:rsidP="00864CD6">
      <w:pPr>
        <w:pStyle w:val="PL"/>
        <w:shd w:val="clear" w:color="auto" w:fill="E6E6E6"/>
      </w:pPr>
    </w:p>
    <w:p w14:paraId="3A67822B" w14:textId="77777777" w:rsidR="00864CD6" w:rsidRPr="00E136FF" w:rsidRDefault="00864CD6" w:rsidP="00864CD6">
      <w:pPr>
        <w:pStyle w:val="PL"/>
        <w:shd w:val="clear" w:color="auto" w:fill="E6E6E6"/>
      </w:pPr>
      <w:r w:rsidRPr="00E136FF">
        <w:t>UE-EUTRA-Capability-v14a0-IEs ::= SEQUENCE {</w:t>
      </w:r>
    </w:p>
    <w:p w14:paraId="2FF97115" w14:textId="77777777" w:rsidR="00864CD6" w:rsidRPr="00E136FF" w:rsidRDefault="00864CD6" w:rsidP="00864CD6">
      <w:pPr>
        <w:pStyle w:val="PL"/>
        <w:shd w:val="clear" w:color="auto" w:fill="E6E6E6"/>
      </w:pPr>
      <w:r w:rsidRPr="00E136FF">
        <w:tab/>
        <w:t>phyLayerParameters-v14a0</w:t>
      </w:r>
      <w:r w:rsidRPr="00E136FF">
        <w:tab/>
      </w:r>
      <w:r w:rsidRPr="00E136FF">
        <w:tab/>
      </w:r>
      <w:r w:rsidRPr="00E136FF">
        <w:tab/>
      </w:r>
      <w:r w:rsidRPr="00E136FF">
        <w:tab/>
        <w:t>PhyLayerParameters-v14a0,</w:t>
      </w:r>
    </w:p>
    <w:p w14:paraId="0F73F4B8" w14:textId="77777777" w:rsidR="00864CD6" w:rsidRPr="00E136FF" w:rsidRDefault="00864CD6" w:rsidP="00864CD6">
      <w:pPr>
        <w:pStyle w:val="PL"/>
        <w:shd w:val="clear" w:color="auto" w:fill="E6E6E6"/>
      </w:pPr>
      <w:r w:rsidRPr="00E136FF">
        <w:tab/>
        <w:t>-- Following field is only to be used for late REL-14 extensions</w:t>
      </w:r>
    </w:p>
    <w:p w14:paraId="6E7FF24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3D7DCFC1" w14:textId="77777777" w:rsidR="00864CD6" w:rsidRPr="00E136FF" w:rsidRDefault="00864CD6" w:rsidP="00864CD6">
      <w:pPr>
        <w:pStyle w:val="PL"/>
        <w:shd w:val="clear" w:color="auto" w:fill="E6E6E6"/>
      </w:pPr>
      <w:r w:rsidRPr="00E136FF">
        <w:t>}</w:t>
      </w:r>
    </w:p>
    <w:p w14:paraId="1E97E9AB" w14:textId="77777777" w:rsidR="00864CD6" w:rsidRPr="00E136FF" w:rsidRDefault="00864CD6" w:rsidP="00864CD6">
      <w:pPr>
        <w:pStyle w:val="PL"/>
        <w:shd w:val="clear" w:color="auto" w:fill="E6E6E6"/>
      </w:pPr>
    </w:p>
    <w:p w14:paraId="44EC14B2" w14:textId="77777777" w:rsidR="00864CD6" w:rsidRPr="00E136FF" w:rsidRDefault="00864CD6" w:rsidP="00864CD6">
      <w:pPr>
        <w:pStyle w:val="PL"/>
        <w:shd w:val="clear" w:color="auto" w:fill="E6E6E6"/>
      </w:pPr>
      <w:r w:rsidRPr="00E136FF">
        <w:t>UE-EUTRA-Capability-v14b0-IEs ::= SEQUENCE {</w:t>
      </w:r>
    </w:p>
    <w:p w14:paraId="2FE2C6C2" w14:textId="77777777" w:rsidR="00864CD6" w:rsidRPr="00E136FF" w:rsidRDefault="00864CD6" w:rsidP="00864CD6">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29EFCF0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6FE51AA0" w14:textId="77777777" w:rsidR="00864CD6" w:rsidRPr="00E136FF" w:rsidRDefault="00864CD6" w:rsidP="00864CD6">
      <w:pPr>
        <w:pStyle w:val="PL"/>
        <w:shd w:val="clear" w:color="auto" w:fill="E6E6E6"/>
      </w:pPr>
      <w:r w:rsidRPr="00E136FF">
        <w:t>}</w:t>
      </w:r>
    </w:p>
    <w:p w14:paraId="433B4DFB" w14:textId="77777777" w:rsidR="00864CD6" w:rsidRPr="00E136FF" w:rsidRDefault="00864CD6" w:rsidP="00864CD6">
      <w:pPr>
        <w:pStyle w:val="PL"/>
        <w:shd w:val="clear" w:color="auto" w:fill="E6E6E6"/>
      </w:pPr>
    </w:p>
    <w:p w14:paraId="552B78B7" w14:textId="77777777" w:rsidR="00864CD6" w:rsidRPr="00E136FF" w:rsidRDefault="00864CD6" w:rsidP="00864CD6">
      <w:pPr>
        <w:pStyle w:val="PL"/>
        <w:shd w:val="clear" w:color="auto" w:fill="E6E6E6"/>
      </w:pPr>
      <w:r w:rsidRPr="00E136FF">
        <w:t>-- Regular non critical extensions</w:t>
      </w:r>
    </w:p>
    <w:p w14:paraId="7FC2D8D9" w14:textId="77777777" w:rsidR="00864CD6" w:rsidRPr="00E136FF" w:rsidRDefault="00864CD6" w:rsidP="00864CD6">
      <w:pPr>
        <w:pStyle w:val="PL"/>
        <w:shd w:val="clear" w:color="auto" w:fill="E6E6E6"/>
      </w:pPr>
      <w:r w:rsidRPr="00E136FF">
        <w:t>UE-EUTRA-Capability-v920-IEs ::=</w:t>
      </w:r>
      <w:r w:rsidRPr="00E136FF">
        <w:tab/>
      </w:r>
      <w:r w:rsidRPr="00E136FF">
        <w:tab/>
        <w:t>SEQUENCE {</w:t>
      </w:r>
    </w:p>
    <w:p w14:paraId="7105EAE6" w14:textId="77777777" w:rsidR="00864CD6" w:rsidRPr="00E136FF" w:rsidRDefault="00864CD6" w:rsidP="00864CD6">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B117351" w14:textId="77777777" w:rsidR="00864CD6" w:rsidRPr="00E136FF" w:rsidRDefault="00864CD6" w:rsidP="00864CD6">
      <w:pPr>
        <w:pStyle w:val="PL"/>
        <w:shd w:val="clear" w:color="auto" w:fill="E6E6E6"/>
      </w:pPr>
      <w:r w:rsidRPr="00E136FF">
        <w:tab/>
        <w:t>interRAT-ParametersGERAN-v920</w:t>
      </w:r>
      <w:r w:rsidRPr="00E136FF">
        <w:tab/>
      </w:r>
      <w:r w:rsidRPr="00E136FF">
        <w:tab/>
      </w:r>
      <w:r w:rsidRPr="00E136FF">
        <w:tab/>
        <w:t>IRAT-ParametersGERAN-v920,</w:t>
      </w:r>
    </w:p>
    <w:p w14:paraId="3781A459" w14:textId="77777777" w:rsidR="00864CD6" w:rsidRPr="00E136FF" w:rsidRDefault="00864CD6" w:rsidP="00864CD6">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038AAD79" w14:textId="77777777" w:rsidR="00864CD6" w:rsidRPr="00E136FF" w:rsidRDefault="00864CD6" w:rsidP="00864CD6">
      <w:pPr>
        <w:pStyle w:val="PL"/>
        <w:shd w:val="clear" w:color="auto" w:fill="E6E6E6"/>
      </w:pPr>
      <w:r w:rsidRPr="00E136FF">
        <w:tab/>
        <w:t>interRAT-ParametersCDMA2000-v920</w:t>
      </w:r>
      <w:r w:rsidRPr="00E136FF">
        <w:tab/>
      </w:r>
      <w:r w:rsidRPr="00E136FF">
        <w:tab/>
        <w:t>IRAT-ParametersCDMA2000-1XRTT-v920</w:t>
      </w:r>
      <w:r w:rsidRPr="00E136FF">
        <w:tab/>
        <w:t>OPTIONAL,</w:t>
      </w:r>
    </w:p>
    <w:p w14:paraId="7A2DA4D7" w14:textId="77777777" w:rsidR="00864CD6" w:rsidRPr="00E136FF" w:rsidRDefault="00864CD6" w:rsidP="00864CD6">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4419BA8D" w14:textId="77777777" w:rsidR="00864CD6" w:rsidRPr="00E136FF" w:rsidRDefault="00864CD6" w:rsidP="00864CD6">
      <w:pPr>
        <w:pStyle w:val="PL"/>
        <w:shd w:val="clear" w:color="auto" w:fill="E6E6E6"/>
      </w:pPr>
      <w:r w:rsidRPr="00E136FF">
        <w:tab/>
        <w:t>csg-ProximityIndicationParameters-r9</w:t>
      </w:r>
      <w:r w:rsidRPr="00E136FF">
        <w:tab/>
        <w:t>CSG-ProximityIndicationParameters-r9,</w:t>
      </w:r>
    </w:p>
    <w:p w14:paraId="2A16832C"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p>
    <w:p w14:paraId="3CB3018E" w14:textId="77777777" w:rsidR="00864CD6" w:rsidRPr="00E136FF" w:rsidRDefault="00864CD6" w:rsidP="00864CD6">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3A4F84D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17A92226" w14:textId="77777777" w:rsidR="00864CD6" w:rsidRPr="00E136FF" w:rsidRDefault="00864CD6" w:rsidP="00864CD6">
      <w:pPr>
        <w:pStyle w:val="PL"/>
        <w:shd w:val="clear" w:color="auto" w:fill="E6E6E6"/>
      </w:pPr>
      <w:r w:rsidRPr="00E136FF">
        <w:t>}</w:t>
      </w:r>
    </w:p>
    <w:p w14:paraId="4E8FDC0D" w14:textId="77777777" w:rsidR="00864CD6" w:rsidRPr="00E136FF" w:rsidRDefault="00864CD6" w:rsidP="00864CD6">
      <w:pPr>
        <w:pStyle w:val="PL"/>
        <w:shd w:val="clear" w:color="auto" w:fill="E6E6E6"/>
      </w:pPr>
    </w:p>
    <w:p w14:paraId="7FF9CD2A" w14:textId="77777777" w:rsidR="00864CD6" w:rsidRPr="00E136FF" w:rsidRDefault="00864CD6" w:rsidP="00864CD6">
      <w:pPr>
        <w:pStyle w:val="PL"/>
        <w:shd w:val="clear" w:color="auto" w:fill="E6E6E6"/>
      </w:pPr>
      <w:r w:rsidRPr="00E136FF">
        <w:t>UE-EUTRA-Capability-v940-IEs ::=</w:t>
      </w:r>
      <w:r w:rsidRPr="00E136FF">
        <w:tab/>
        <w:t>SEQUENCE {</w:t>
      </w:r>
    </w:p>
    <w:p w14:paraId="2D40BA6C"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273C85F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57EB5E0B" w14:textId="77777777" w:rsidR="00864CD6" w:rsidRPr="00E136FF" w:rsidRDefault="00864CD6" w:rsidP="00864CD6">
      <w:pPr>
        <w:pStyle w:val="PL"/>
        <w:shd w:val="clear" w:color="auto" w:fill="E6E6E6"/>
      </w:pPr>
      <w:r w:rsidRPr="00E136FF">
        <w:t>}</w:t>
      </w:r>
    </w:p>
    <w:p w14:paraId="7B83B09F" w14:textId="77777777" w:rsidR="00864CD6" w:rsidRPr="00E136FF" w:rsidRDefault="00864CD6" w:rsidP="00864CD6">
      <w:pPr>
        <w:pStyle w:val="PL"/>
        <w:shd w:val="clear" w:color="auto" w:fill="E6E6E6"/>
      </w:pPr>
    </w:p>
    <w:p w14:paraId="061BC1CC" w14:textId="77777777" w:rsidR="00864CD6" w:rsidRPr="00E136FF" w:rsidRDefault="00864CD6" w:rsidP="00864CD6">
      <w:pPr>
        <w:pStyle w:val="PL"/>
        <w:shd w:val="clear" w:color="auto" w:fill="E6E6E6"/>
      </w:pPr>
      <w:r w:rsidRPr="00E136FF">
        <w:t>UE-EUTRA-Capability-v1020-IEs ::=</w:t>
      </w:r>
      <w:r w:rsidRPr="00E136FF">
        <w:tab/>
        <w:t>SEQUENCE {</w:t>
      </w:r>
    </w:p>
    <w:p w14:paraId="71E6504D" w14:textId="77777777" w:rsidR="00864CD6" w:rsidRPr="00E136FF" w:rsidRDefault="00864CD6" w:rsidP="00864CD6">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2BA385B9" w14:textId="77777777" w:rsidR="00864CD6" w:rsidRPr="00E136FF" w:rsidRDefault="00864CD6" w:rsidP="00864CD6">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3B4DC57A" w14:textId="77777777" w:rsidR="00864CD6" w:rsidRPr="00E136FF" w:rsidRDefault="00864CD6" w:rsidP="00864CD6">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319DA6CC" w14:textId="77777777" w:rsidR="00864CD6" w:rsidRPr="00E136FF" w:rsidRDefault="00864CD6" w:rsidP="00864CD6">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0814B2E9" w14:textId="77777777" w:rsidR="00864CD6" w:rsidRPr="00E136FF" w:rsidRDefault="00864CD6" w:rsidP="00864CD6">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1D203D1C" w14:textId="77777777" w:rsidR="00864CD6" w:rsidRPr="00E136FF" w:rsidRDefault="00864CD6" w:rsidP="00864CD6">
      <w:pPr>
        <w:pStyle w:val="PL"/>
        <w:shd w:val="clear" w:color="auto" w:fill="E6E6E6"/>
      </w:pPr>
      <w:r w:rsidRPr="00E136FF">
        <w:tab/>
        <w:t>interRAT-ParametersCDMA2000-v1020</w:t>
      </w:r>
      <w:r w:rsidRPr="00E136FF">
        <w:tab/>
        <w:t>IRAT-ParametersCDMA2000-1XRTT-v1020</w:t>
      </w:r>
      <w:r w:rsidRPr="00E136FF">
        <w:tab/>
      </w:r>
      <w:r w:rsidRPr="00E136FF">
        <w:tab/>
        <w:t>OPTIONAL,</w:t>
      </w:r>
    </w:p>
    <w:p w14:paraId="78D511F1" w14:textId="77777777" w:rsidR="00864CD6" w:rsidRPr="00E136FF" w:rsidRDefault="00864CD6" w:rsidP="00864CD6">
      <w:pPr>
        <w:pStyle w:val="PL"/>
        <w:shd w:val="clear" w:color="auto" w:fill="E6E6E6"/>
      </w:pPr>
      <w:r w:rsidRPr="00E136FF">
        <w:tab/>
        <w:t>ue-BasedNetwPerfMeasParameters-r10</w:t>
      </w:r>
      <w:r w:rsidRPr="00E136FF">
        <w:tab/>
        <w:t>UE-BasedNetwPerfMeasParameters-r10</w:t>
      </w:r>
      <w:r w:rsidRPr="00E136FF">
        <w:tab/>
      </w:r>
      <w:r w:rsidRPr="00E136FF">
        <w:tab/>
        <w:t>OPTIONAL,</w:t>
      </w:r>
    </w:p>
    <w:p w14:paraId="211E424A" w14:textId="77777777" w:rsidR="00864CD6" w:rsidRPr="00E136FF" w:rsidRDefault="00864CD6" w:rsidP="00864CD6">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20E1CE8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11BDBD82" w14:textId="77777777" w:rsidR="00864CD6" w:rsidRPr="00E136FF" w:rsidRDefault="00864CD6" w:rsidP="00864CD6">
      <w:pPr>
        <w:pStyle w:val="PL"/>
        <w:shd w:val="clear" w:color="auto" w:fill="E6E6E6"/>
      </w:pPr>
      <w:r w:rsidRPr="00E136FF">
        <w:t>}</w:t>
      </w:r>
    </w:p>
    <w:p w14:paraId="371BE63D" w14:textId="77777777" w:rsidR="00864CD6" w:rsidRPr="00E136FF" w:rsidRDefault="00864CD6" w:rsidP="00864CD6">
      <w:pPr>
        <w:pStyle w:val="PL"/>
        <w:shd w:val="clear" w:color="auto" w:fill="E6E6E6"/>
      </w:pPr>
    </w:p>
    <w:p w14:paraId="445C8CF9" w14:textId="77777777" w:rsidR="00864CD6" w:rsidRPr="00E136FF" w:rsidRDefault="00864CD6" w:rsidP="00864CD6">
      <w:pPr>
        <w:pStyle w:val="PL"/>
        <w:shd w:val="clear" w:color="auto" w:fill="E6E6E6"/>
      </w:pPr>
      <w:r w:rsidRPr="00E136FF">
        <w:t>UE-EUTRA-Capability-v1060-IEs ::=</w:t>
      </w:r>
      <w:r w:rsidRPr="00E136FF">
        <w:tab/>
        <w:t>SEQUENCE {</w:t>
      </w:r>
    </w:p>
    <w:p w14:paraId="2D990BFE" w14:textId="77777777" w:rsidR="00864CD6" w:rsidRPr="00E136FF" w:rsidRDefault="00864CD6" w:rsidP="00864CD6">
      <w:pPr>
        <w:pStyle w:val="PL"/>
        <w:shd w:val="clear" w:color="auto" w:fill="E6E6E6"/>
      </w:pPr>
      <w:r w:rsidRPr="00E136FF">
        <w:tab/>
        <w:t>fdd-Add-UE-EUTRA-Capabilities-v1060</w:t>
      </w:r>
      <w:r w:rsidRPr="00E136FF">
        <w:tab/>
        <w:t>UE-EUTRA-CapabilityAddXDD-Mode-v1060</w:t>
      </w:r>
      <w:r w:rsidRPr="00E136FF">
        <w:tab/>
        <w:t>OPTIONAL,</w:t>
      </w:r>
    </w:p>
    <w:p w14:paraId="636DD973" w14:textId="77777777" w:rsidR="00864CD6" w:rsidRPr="00E136FF" w:rsidRDefault="00864CD6" w:rsidP="00864CD6">
      <w:pPr>
        <w:pStyle w:val="PL"/>
        <w:shd w:val="clear" w:color="auto" w:fill="E6E6E6"/>
      </w:pPr>
      <w:r w:rsidRPr="00E136FF">
        <w:lastRenderedPageBreak/>
        <w:tab/>
        <w:t>tdd-Add-UE-EUTRA-Capabilities-v1060</w:t>
      </w:r>
      <w:r w:rsidRPr="00E136FF">
        <w:tab/>
        <w:t>UE-EUTRA-CapabilityAddXDD-Mode-v1060</w:t>
      </w:r>
      <w:r w:rsidRPr="00E136FF">
        <w:tab/>
        <w:t>OPTIONAL,</w:t>
      </w:r>
    </w:p>
    <w:p w14:paraId="083C0A3D" w14:textId="77777777" w:rsidR="00864CD6" w:rsidRPr="00E136FF" w:rsidRDefault="00864CD6" w:rsidP="00864CD6">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02618A8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30AF6C9" w14:textId="77777777" w:rsidR="00864CD6" w:rsidRPr="00E136FF" w:rsidRDefault="00864CD6" w:rsidP="00864CD6">
      <w:pPr>
        <w:pStyle w:val="PL"/>
        <w:shd w:val="clear" w:color="auto" w:fill="E6E6E6"/>
      </w:pPr>
      <w:r w:rsidRPr="00E136FF">
        <w:t>}</w:t>
      </w:r>
    </w:p>
    <w:p w14:paraId="06AA7642" w14:textId="77777777" w:rsidR="00864CD6" w:rsidRPr="00E136FF" w:rsidRDefault="00864CD6" w:rsidP="00864CD6">
      <w:pPr>
        <w:pStyle w:val="PL"/>
        <w:shd w:val="clear" w:color="auto" w:fill="E6E6E6"/>
      </w:pPr>
    </w:p>
    <w:p w14:paraId="5487887C" w14:textId="77777777" w:rsidR="00864CD6" w:rsidRPr="00E136FF" w:rsidRDefault="00864CD6" w:rsidP="00864CD6">
      <w:pPr>
        <w:pStyle w:val="PL"/>
        <w:shd w:val="clear" w:color="auto" w:fill="E6E6E6"/>
      </w:pPr>
      <w:r w:rsidRPr="00E136FF">
        <w:t>UE-EUTRA-Capability-v1090-IEs ::=</w:t>
      </w:r>
      <w:r w:rsidRPr="00E136FF">
        <w:tab/>
        <w:t>SEQUENCE {</w:t>
      </w:r>
    </w:p>
    <w:p w14:paraId="6E8BD3F6" w14:textId="77777777" w:rsidR="00864CD6" w:rsidRPr="00E136FF" w:rsidRDefault="00864CD6" w:rsidP="00864CD6">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54F79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54E8BA71" w14:textId="77777777" w:rsidR="00864CD6" w:rsidRPr="00E136FF" w:rsidRDefault="00864CD6" w:rsidP="00864CD6">
      <w:pPr>
        <w:pStyle w:val="PL"/>
        <w:shd w:val="clear" w:color="auto" w:fill="E6E6E6"/>
      </w:pPr>
      <w:r w:rsidRPr="00E136FF">
        <w:t>}</w:t>
      </w:r>
    </w:p>
    <w:p w14:paraId="7F456DFE" w14:textId="77777777" w:rsidR="00864CD6" w:rsidRPr="00E136FF" w:rsidRDefault="00864CD6" w:rsidP="00864CD6">
      <w:pPr>
        <w:pStyle w:val="PL"/>
        <w:shd w:val="clear" w:color="auto" w:fill="E6E6E6"/>
      </w:pPr>
    </w:p>
    <w:p w14:paraId="2599AD86" w14:textId="77777777" w:rsidR="00864CD6" w:rsidRPr="00E136FF" w:rsidRDefault="00864CD6" w:rsidP="00864CD6">
      <w:pPr>
        <w:pStyle w:val="PL"/>
        <w:shd w:val="clear" w:color="auto" w:fill="E6E6E6"/>
      </w:pPr>
      <w:r w:rsidRPr="00E136FF">
        <w:t>UE-EUTRA-Capability-v1130-IEs ::=</w:t>
      </w:r>
      <w:r w:rsidRPr="00E136FF">
        <w:tab/>
        <w:t>SEQUENCE {</w:t>
      </w:r>
    </w:p>
    <w:p w14:paraId="13A2B816" w14:textId="77777777" w:rsidR="00864CD6" w:rsidRPr="00E136FF" w:rsidRDefault="00864CD6" w:rsidP="00864CD6">
      <w:pPr>
        <w:pStyle w:val="PL"/>
        <w:shd w:val="clear" w:color="auto" w:fill="E6E6E6"/>
      </w:pPr>
      <w:r w:rsidRPr="00E136FF">
        <w:tab/>
        <w:t>pdcp-Parameters-v1130</w:t>
      </w:r>
      <w:r w:rsidRPr="00E136FF">
        <w:tab/>
      </w:r>
      <w:r w:rsidRPr="00E136FF">
        <w:tab/>
      </w:r>
      <w:r w:rsidRPr="00E136FF">
        <w:tab/>
      </w:r>
      <w:r w:rsidRPr="00E136FF">
        <w:tab/>
        <w:t>PDCP-Parameters-v1130,</w:t>
      </w:r>
    </w:p>
    <w:p w14:paraId="647CE5A1"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26822FD3" w14:textId="77777777" w:rsidR="00864CD6" w:rsidRPr="00E136FF" w:rsidRDefault="00864CD6" w:rsidP="00864CD6">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6B717F6D"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t>MeasParameters-v1130,</w:t>
      </w:r>
    </w:p>
    <w:p w14:paraId="7C326743" w14:textId="77777777" w:rsidR="00864CD6" w:rsidRPr="00E136FF" w:rsidRDefault="00864CD6" w:rsidP="00864CD6">
      <w:pPr>
        <w:pStyle w:val="PL"/>
        <w:shd w:val="clear" w:color="auto" w:fill="E6E6E6"/>
      </w:pPr>
      <w:r w:rsidRPr="00E136FF">
        <w:tab/>
        <w:t>interRAT-ParametersCDMA2000-v1130</w:t>
      </w:r>
      <w:r w:rsidRPr="00E136FF">
        <w:tab/>
        <w:t>IRAT-ParametersCDMA2000-v1130,</w:t>
      </w:r>
    </w:p>
    <w:p w14:paraId="34B0807C"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23DD45C" w14:textId="77777777" w:rsidR="00864CD6" w:rsidRPr="00E136FF" w:rsidRDefault="00864CD6" w:rsidP="00864CD6">
      <w:pPr>
        <w:pStyle w:val="PL"/>
        <w:shd w:val="clear" w:color="auto" w:fill="E6E6E6"/>
      </w:pPr>
      <w:r w:rsidRPr="00E136FF">
        <w:tab/>
        <w:t>fdd-Add-UE-EUTRA-Capabilities-v1130</w:t>
      </w:r>
      <w:r w:rsidRPr="00E136FF">
        <w:tab/>
        <w:t>UE-EUTRA-CapabilityAddXDD-Mode-v1130</w:t>
      </w:r>
      <w:r w:rsidRPr="00E136FF">
        <w:tab/>
        <w:t>OPTIONAL,</w:t>
      </w:r>
    </w:p>
    <w:p w14:paraId="4908B9EB" w14:textId="77777777" w:rsidR="00864CD6" w:rsidRPr="00E136FF" w:rsidRDefault="00864CD6" w:rsidP="00864CD6">
      <w:pPr>
        <w:pStyle w:val="PL"/>
        <w:shd w:val="clear" w:color="auto" w:fill="E6E6E6"/>
      </w:pPr>
      <w:r w:rsidRPr="00E136FF">
        <w:tab/>
        <w:t>tdd-Add-UE-EUTRA-Capabilities-v1130</w:t>
      </w:r>
      <w:r w:rsidRPr="00E136FF">
        <w:tab/>
        <w:t>UE-EUTRA-CapabilityAddXDD-Mode-v1130</w:t>
      </w:r>
      <w:r w:rsidRPr="00E136FF">
        <w:tab/>
        <w:t>OPTIONAL,</w:t>
      </w:r>
    </w:p>
    <w:p w14:paraId="6ED146C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6D965641" w14:textId="77777777" w:rsidR="00864CD6" w:rsidRPr="00E136FF" w:rsidRDefault="00864CD6" w:rsidP="00864CD6">
      <w:pPr>
        <w:pStyle w:val="PL"/>
        <w:shd w:val="clear" w:color="auto" w:fill="E6E6E6"/>
      </w:pPr>
      <w:r w:rsidRPr="00E136FF">
        <w:t>}</w:t>
      </w:r>
    </w:p>
    <w:p w14:paraId="3B77DA8C" w14:textId="77777777" w:rsidR="00864CD6" w:rsidRPr="00E136FF" w:rsidRDefault="00864CD6" w:rsidP="00864CD6">
      <w:pPr>
        <w:pStyle w:val="PL"/>
        <w:shd w:val="clear" w:color="auto" w:fill="E6E6E6"/>
      </w:pPr>
    </w:p>
    <w:p w14:paraId="00080C19" w14:textId="77777777" w:rsidR="00864CD6" w:rsidRPr="00E136FF" w:rsidRDefault="00864CD6" w:rsidP="00864CD6">
      <w:pPr>
        <w:pStyle w:val="PL"/>
        <w:shd w:val="clear" w:color="auto" w:fill="E6E6E6"/>
      </w:pPr>
      <w:r w:rsidRPr="00E136FF">
        <w:t>UE-EUTRA-Capability-v1170-IEs ::=</w:t>
      </w:r>
      <w:r w:rsidRPr="00E136FF">
        <w:tab/>
        <w:t>SEQUENCE {</w:t>
      </w:r>
    </w:p>
    <w:p w14:paraId="4FC4C963" w14:textId="77777777" w:rsidR="00864CD6" w:rsidRPr="00E136FF" w:rsidRDefault="00864CD6" w:rsidP="00864CD6">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4B6EBE8C" w14:textId="77777777" w:rsidR="00864CD6" w:rsidRPr="00E136FF" w:rsidRDefault="00864CD6" w:rsidP="00864CD6">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7290D15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38BB86DE" w14:textId="77777777" w:rsidR="00864CD6" w:rsidRPr="00E136FF" w:rsidRDefault="00864CD6" w:rsidP="00864CD6">
      <w:pPr>
        <w:pStyle w:val="PL"/>
        <w:shd w:val="clear" w:color="auto" w:fill="E6E6E6"/>
      </w:pPr>
      <w:r w:rsidRPr="00E136FF">
        <w:t>}</w:t>
      </w:r>
    </w:p>
    <w:p w14:paraId="0D31B62A" w14:textId="77777777" w:rsidR="00864CD6" w:rsidRPr="00E136FF" w:rsidRDefault="00864CD6" w:rsidP="00864CD6">
      <w:pPr>
        <w:pStyle w:val="PL"/>
        <w:shd w:val="clear" w:color="auto" w:fill="E6E6E6"/>
      </w:pPr>
    </w:p>
    <w:p w14:paraId="47260F9F" w14:textId="77777777" w:rsidR="00864CD6" w:rsidRPr="00E136FF" w:rsidRDefault="00864CD6" w:rsidP="00864CD6">
      <w:pPr>
        <w:pStyle w:val="PL"/>
        <w:shd w:val="clear" w:color="auto" w:fill="E6E6E6"/>
      </w:pPr>
      <w:r w:rsidRPr="00E136FF">
        <w:t>UE-EUTRA-Capability-v1180-IEs ::=</w:t>
      </w:r>
      <w:r w:rsidRPr="00E136FF">
        <w:tab/>
        <w:t>SEQUENCE {</w:t>
      </w:r>
    </w:p>
    <w:p w14:paraId="1A32209A" w14:textId="77777777" w:rsidR="00864CD6" w:rsidRPr="00E136FF" w:rsidRDefault="00864CD6" w:rsidP="00864CD6">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1019859F"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3E27D7CA" w14:textId="77777777" w:rsidR="00864CD6" w:rsidRPr="00E136FF" w:rsidRDefault="00864CD6" w:rsidP="00864CD6">
      <w:pPr>
        <w:pStyle w:val="PL"/>
        <w:shd w:val="clear" w:color="auto" w:fill="E6E6E6"/>
      </w:pPr>
      <w:r w:rsidRPr="00E136FF">
        <w:tab/>
        <w:t>fdd-Add-UE-EUTRA-Capabilities-v1180</w:t>
      </w:r>
      <w:r w:rsidRPr="00E136FF">
        <w:tab/>
        <w:t>UE-EUTRA-CapabilityAddXDD-Mode-v1180</w:t>
      </w:r>
      <w:r w:rsidRPr="00E136FF">
        <w:tab/>
        <w:t>OPTIONAL,</w:t>
      </w:r>
    </w:p>
    <w:p w14:paraId="198E2E9C" w14:textId="77777777" w:rsidR="00864CD6" w:rsidRPr="00E136FF" w:rsidRDefault="00864CD6" w:rsidP="00864CD6">
      <w:pPr>
        <w:pStyle w:val="PL"/>
        <w:shd w:val="clear" w:color="auto" w:fill="E6E6E6"/>
      </w:pPr>
      <w:r w:rsidRPr="00E136FF">
        <w:tab/>
        <w:t>tdd-Add-UE-EUTRA-Capabilities-v1180</w:t>
      </w:r>
      <w:r w:rsidRPr="00E136FF">
        <w:tab/>
        <w:t>UE-EUTRA-CapabilityAddXDD-Mode-v1180</w:t>
      </w:r>
      <w:r w:rsidRPr="00E136FF">
        <w:tab/>
        <w:t>OPTIONAL,</w:t>
      </w:r>
    </w:p>
    <w:p w14:paraId="7E9EE26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30613B94" w14:textId="77777777" w:rsidR="00864CD6" w:rsidRPr="00E136FF" w:rsidRDefault="00864CD6" w:rsidP="00864CD6">
      <w:pPr>
        <w:pStyle w:val="PL"/>
        <w:shd w:val="clear" w:color="auto" w:fill="E6E6E6"/>
      </w:pPr>
      <w:r w:rsidRPr="00E136FF">
        <w:t>}</w:t>
      </w:r>
    </w:p>
    <w:p w14:paraId="1D375770" w14:textId="77777777" w:rsidR="00864CD6" w:rsidRPr="00E136FF" w:rsidRDefault="00864CD6" w:rsidP="00864CD6">
      <w:pPr>
        <w:pStyle w:val="PL"/>
        <w:shd w:val="clear" w:color="auto" w:fill="E6E6E6"/>
      </w:pPr>
    </w:p>
    <w:p w14:paraId="6F221FC7" w14:textId="77777777" w:rsidR="00864CD6" w:rsidRPr="00E136FF" w:rsidRDefault="00864CD6" w:rsidP="00864CD6">
      <w:pPr>
        <w:pStyle w:val="PL"/>
        <w:shd w:val="clear" w:color="auto" w:fill="E6E6E6"/>
      </w:pPr>
      <w:r w:rsidRPr="00E136FF">
        <w:t>UE-EUTRA-Capability-v11a0-IEs ::=</w:t>
      </w:r>
      <w:r w:rsidRPr="00E136FF">
        <w:tab/>
        <w:t>SEQUENCE {</w:t>
      </w:r>
    </w:p>
    <w:p w14:paraId="0B2A0910" w14:textId="77777777" w:rsidR="00864CD6" w:rsidRPr="00E136FF" w:rsidRDefault="00864CD6" w:rsidP="00864CD6">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6AA5059" w14:textId="77777777" w:rsidR="00864CD6" w:rsidRPr="00E136FF" w:rsidRDefault="00864CD6" w:rsidP="00864CD6">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2ED9669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6542474F" w14:textId="77777777" w:rsidR="00864CD6" w:rsidRPr="00E136FF" w:rsidRDefault="00864CD6" w:rsidP="00864CD6">
      <w:pPr>
        <w:pStyle w:val="PL"/>
        <w:shd w:val="clear" w:color="auto" w:fill="E6E6E6"/>
      </w:pPr>
      <w:r w:rsidRPr="00E136FF">
        <w:t>}</w:t>
      </w:r>
    </w:p>
    <w:p w14:paraId="3AB69D55" w14:textId="77777777" w:rsidR="00864CD6" w:rsidRPr="00E136FF" w:rsidRDefault="00864CD6" w:rsidP="00864CD6">
      <w:pPr>
        <w:pStyle w:val="PL"/>
        <w:shd w:val="clear" w:color="auto" w:fill="E6E6E6"/>
      </w:pPr>
    </w:p>
    <w:p w14:paraId="0ABE947B" w14:textId="77777777" w:rsidR="00864CD6" w:rsidRPr="00E136FF" w:rsidRDefault="00864CD6" w:rsidP="00864CD6">
      <w:pPr>
        <w:pStyle w:val="PL"/>
        <w:shd w:val="clear" w:color="auto" w:fill="E6E6E6"/>
      </w:pPr>
      <w:r w:rsidRPr="00E136FF">
        <w:t>UE-EUTRA-Capability-v1250-IEs ::=</w:t>
      </w:r>
      <w:r w:rsidRPr="00E136FF">
        <w:tab/>
        <w:t>SEQUENCE {</w:t>
      </w:r>
    </w:p>
    <w:p w14:paraId="4C52FAEA" w14:textId="77777777" w:rsidR="00864CD6" w:rsidRPr="00E136FF" w:rsidRDefault="00864CD6" w:rsidP="00864CD6">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2670C0BF" w14:textId="77777777" w:rsidR="00864CD6" w:rsidRPr="00E136FF" w:rsidRDefault="00864CD6" w:rsidP="00864CD6">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4E9F1BC7" w14:textId="77777777" w:rsidR="00864CD6" w:rsidRPr="00E136FF" w:rsidRDefault="00864CD6" w:rsidP="00864CD6">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48F98A91" w14:textId="77777777" w:rsidR="00864CD6" w:rsidRPr="00E136FF" w:rsidRDefault="00864CD6" w:rsidP="00864CD6">
      <w:pPr>
        <w:pStyle w:val="PL"/>
        <w:shd w:val="clear" w:color="auto" w:fill="E6E6E6"/>
      </w:pPr>
      <w:r w:rsidRPr="00E136FF">
        <w:tab/>
        <w:t>ue-BasedNetwPerfMeasParameters-v1250</w:t>
      </w:r>
      <w:r w:rsidRPr="00E136FF">
        <w:tab/>
        <w:t>UE-BasedNetwPerfMeasParameters-v1250</w:t>
      </w:r>
      <w:r w:rsidRPr="00E136FF">
        <w:tab/>
        <w:t>OPTIONAL,</w:t>
      </w:r>
    </w:p>
    <w:p w14:paraId="2845BE62" w14:textId="77777777" w:rsidR="00864CD6" w:rsidRPr="00E136FF" w:rsidRDefault="00864CD6" w:rsidP="00864CD6">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16A58A0C" w14:textId="77777777" w:rsidR="00864CD6" w:rsidRPr="00E136FF" w:rsidRDefault="00864CD6" w:rsidP="00864CD6">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67ADBD08" w14:textId="77777777" w:rsidR="00864CD6" w:rsidRPr="00E136FF" w:rsidRDefault="00864CD6" w:rsidP="00864CD6">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0F39D179"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825C235" w14:textId="77777777" w:rsidR="00864CD6" w:rsidRPr="00E136FF" w:rsidRDefault="00864CD6" w:rsidP="00864CD6">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1B984E63" w14:textId="77777777" w:rsidR="00864CD6" w:rsidRPr="00E136FF" w:rsidRDefault="00864CD6" w:rsidP="00864CD6">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3D03EB5B" w14:textId="77777777" w:rsidR="00864CD6" w:rsidRPr="00E136FF" w:rsidRDefault="00864CD6" w:rsidP="00864CD6">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A68CF29" w14:textId="77777777" w:rsidR="00864CD6" w:rsidRPr="00E136FF" w:rsidRDefault="00864CD6" w:rsidP="00864CD6">
      <w:pPr>
        <w:pStyle w:val="PL"/>
        <w:shd w:val="clear" w:color="auto" w:fill="E6E6E6"/>
      </w:pPr>
      <w:r w:rsidRPr="00E136FF">
        <w:tab/>
        <w:t>fdd-Add-UE-EUTRA-Capabilities-v1250</w:t>
      </w:r>
      <w:r w:rsidRPr="00E136FF">
        <w:tab/>
      </w:r>
      <w:r w:rsidRPr="00E136FF">
        <w:tab/>
        <w:t>UE-EUTRA-CapabilityAddXDD-Mode-v1250</w:t>
      </w:r>
      <w:r w:rsidRPr="00E136FF">
        <w:tab/>
        <w:t>OPTIONAL,</w:t>
      </w:r>
    </w:p>
    <w:p w14:paraId="01E02E37" w14:textId="77777777" w:rsidR="00864CD6" w:rsidRPr="00E136FF" w:rsidRDefault="00864CD6" w:rsidP="00864CD6">
      <w:pPr>
        <w:pStyle w:val="PL"/>
        <w:shd w:val="clear" w:color="auto" w:fill="E6E6E6"/>
      </w:pPr>
      <w:r w:rsidRPr="00E136FF">
        <w:tab/>
        <w:t>tdd-Add-UE-EUTRA-Capabilities-v1250</w:t>
      </w:r>
      <w:r w:rsidRPr="00E136FF">
        <w:tab/>
      </w:r>
      <w:r w:rsidRPr="00E136FF">
        <w:tab/>
        <w:t>UE-EUTRA-CapabilityAddXDD-Mode-v1250</w:t>
      </w:r>
      <w:r w:rsidRPr="00E136FF">
        <w:tab/>
        <w:t>OPTIONAL,</w:t>
      </w:r>
    </w:p>
    <w:p w14:paraId="1059B10D" w14:textId="77777777" w:rsidR="00864CD6" w:rsidRPr="00E136FF" w:rsidRDefault="00864CD6" w:rsidP="00864CD6">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5BE9F49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395A71BF" w14:textId="77777777" w:rsidR="00864CD6" w:rsidRPr="00E136FF" w:rsidRDefault="00864CD6" w:rsidP="00864CD6">
      <w:pPr>
        <w:pStyle w:val="PL"/>
        <w:shd w:val="clear" w:color="auto" w:fill="E6E6E6"/>
      </w:pPr>
      <w:r w:rsidRPr="00E136FF">
        <w:t>}</w:t>
      </w:r>
    </w:p>
    <w:p w14:paraId="5DCA7B23" w14:textId="77777777" w:rsidR="00864CD6" w:rsidRPr="00E136FF" w:rsidRDefault="00864CD6" w:rsidP="00864CD6">
      <w:pPr>
        <w:pStyle w:val="PL"/>
        <w:shd w:val="clear" w:color="auto" w:fill="E6E6E6"/>
      </w:pPr>
    </w:p>
    <w:p w14:paraId="3BE2C3E2" w14:textId="77777777" w:rsidR="00864CD6" w:rsidRPr="00E136FF" w:rsidRDefault="00864CD6" w:rsidP="00864CD6">
      <w:pPr>
        <w:pStyle w:val="PL"/>
        <w:shd w:val="clear" w:color="auto" w:fill="E6E6E6"/>
      </w:pPr>
      <w:r w:rsidRPr="00E136FF">
        <w:t>UE-EUTRA-Capability-v1260-IEs ::=</w:t>
      </w:r>
      <w:r w:rsidRPr="00E136FF">
        <w:tab/>
        <w:t>SEQUENCE {</w:t>
      </w:r>
    </w:p>
    <w:p w14:paraId="05818A99" w14:textId="77777777" w:rsidR="00864CD6" w:rsidRPr="00E136FF" w:rsidRDefault="00864CD6" w:rsidP="00864CD6">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55AECCB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DF0B770" w14:textId="77777777" w:rsidR="00864CD6" w:rsidRPr="00E136FF" w:rsidRDefault="00864CD6" w:rsidP="00864CD6">
      <w:pPr>
        <w:pStyle w:val="PL"/>
        <w:shd w:val="clear" w:color="auto" w:fill="E6E6E6"/>
      </w:pPr>
      <w:r w:rsidRPr="00E136FF">
        <w:t>}</w:t>
      </w:r>
    </w:p>
    <w:p w14:paraId="06BA228D" w14:textId="77777777" w:rsidR="00864CD6" w:rsidRPr="00E136FF" w:rsidRDefault="00864CD6" w:rsidP="00864CD6">
      <w:pPr>
        <w:pStyle w:val="PL"/>
        <w:shd w:val="clear" w:color="auto" w:fill="E6E6E6"/>
      </w:pPr>
    </w:p>
    <w:p w14:paraId="2DCC2D0D" w14:textId="77777777" w:rsidR="00864CD6" w:rsidRPr="00E136FF" w:rsidRDefault="00864CD6" w:rsidP="00864CD6">
      <w:pPr>
        <w:pStyle w:val="PL"/>
        <w:shd w:val="clear" w:color="auto" w:fill="E6E6E6"/>
      </w:pPr>
      <w:r w:rsidRPr="00E136FF">
        <w:t>UE-EUTRA-Capability-v1270-IEs ::= SEQUENCE {</w:t>
      </w:r>
    </w:p>
    <w:p w14:paraId="0CE91D8C" w14:textId="77777777" w:rsidR="00864CD6" w:rsidRPr="00E136FF" w:rsidRDefault="00864CD6" w:rsidP="00864CD6">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661F44D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58A018A2" w14:textId="77777777" w:rsidR="00864CD6" w:rsidRPr="00E136FF" w:rsidRDefault="00864CD6" w:rsidP="00864CD6">
      <w:pPr>
        <w:pStyle w:val="PL"/>
        <w:shd w:val="clear" w:color="auto" w:fill="E6E6E6"/>
      </w:pPr>
      <w:r w:rsidRPr="00E136FF">
        <w:t>}</w:t>
      </w:r>
    </w:p>
    <w:p w14:paraId="10DDF1B8" w14:textId="77777777" w:rsidR="00864CD6" w:rsidRPr="00E136FF" w:rsidRDefault="00864CD6" w:rsidP="00864CD6">
      <w:pPr>
        <w:pStyle w:val="PL"/>
        <w:shd w:val="clear" w:color="auto" w:fill="E6E6E6"/>
      </w:pPr>
    </w:p>
    <w:p w14:paraId="2D8EE4C7" w14:textId="77777777" w:rsidR="00864CD6" w:rsidRPr="00E136FF" w:rsidRDefault="00864CD6" w:rsidP="00864CD6">
      <w:pPr>
        <w:pStyle w:val="PL"/>
        <w:shd w:val="clear" w:color="auto" w:fill="E6E6E6"/>
      </w:pPr>
      <w:r w:rsidRPr="00E136FF">
        <w:t>UE-EUTRA-Capability-v1280-IEs ::= SEQUENCE {</w:t>
      </w:r>
    </w:p>
    <w:p w14:paraId="5DEB8454" w14:textId="77777777" w:rsidR="00864CD6" w:rsidRPr="00E136FF" w:rsidRDefault="00864CD6" w:rsidP="00864CD6">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2F4062C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41A6B72" w14:textId="77777777" w:rsidR="00864CD6" w:rsidRPr="00E136FF" w:rsidRDefault="00864CD6" w:rsidP="00864CD6">
      <w:pPr>
        <w:pStyle w:val="PL"/>
        <w:shd w:val="clear" w:color="auto" w:fill="E6E6E6"/>
      </w:pPr>
      <w:r w:rsidRPr="00E136FF">
        <w:t>}</w:t>
      </w:r>
    </w:p>
    <w:p w14:paraId="1498D79F" w14:textId="77777777" w:rsidR="00864CD6" w:rsidRPr="00E136FF" w:rsidRDefault="00864CD6" w:rsidP="00864CD6">
      <w:pPr>
        <w:pStyle w:val="PL"/>
        <w:shd w:val="clear" w:color="auto" w:fill="E6E6E6"/>
      </w:pPr>
    </w:p>
    <w:p w14:paraId="4694B51F" w14:textId="77777777" w:rsidR="00864CD6" w:rsidRPr="00E136FF" w:rsidRDefault="00864CD6" w:rsidP="00864CD6">
      <w:pPr>
        <w:pStyle w:val="PL"/>
        <w:shd w:val="clear" w:color="auto" w:fill="E6E6E6"/>
      </w:pPr>
      <w:r w:rsidRPr="00E136FF">
        <w:t>UE-EUTRA-Capability-v1310-IEs ::= SEQUENCE {</w:t>
      </w:r>
    </w:p>
    <w:p w14:paraId="51F52F3E" w14:textId="77777777" w:rsidR="00864CD6" w:rsidRPr="00E136FF" w:rsidRDefault="00864CD6" w:rsidP="00864CD6">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46223437" w14:textId="77777777" w:rsidR="00864CD6" w:rsidRPr="00E136FF" w:rsidRDefault="00864CD6" w:rsidP="00864CD6">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293A01E4" w14:textId="77777777" w:rsidR="00864CD6" w:rsidRPr="00E136FF" w:rsidRDefault="00864CD6" w:rsidP="00864CD6">
      <w:pPr>
        <w:pStyle w:val="PL"/>
        <w:shd w:val="clear" w:color="auto" w:fill="E6E6E6"/>
      </w:pPr>
      <w:r w:rsidRPr="00E136FF">
        <w:lastRenderedPageBreak/>
        <w:tab/>
        <w:t>pdcp-Parameters-v1310</w:t>
      </w:r>
      <w:r w:rsidRPr="00E136FF">
        <w:tab/>
      </w:r>
      <w:r w:rsidRPr="00E136FF">
        <w:tab/>
      </w:r>
      <w:r w:rsidRPr="00E136FF">
        <w:tab/>
      </w:r>
      <w:r w:rsidRPr="00E136FF">
        <w:tab/>
        <w:t>PDCP-Parameters-v1310,</w:t>
      </w:r>
    </w:p>
    <w:p w14:paraId="31674E7D" w14:textId="77777777" w:rsidR="00864CD6" w:rsidRPr="00E136FF" w:rsidRDefault="00864CD6" w:rsidP="00864CD6">
      <w:pPr>
        <w:pStyle w:val="PL"/>
        <w:shd w:val="clear" w:color="auto" w:fill="E6E6E6"/>
      </w:pPr>
      <w:r w:rsidRPr="00E136FF">
        <w:tab/>
        <w:t>rlc-Parameters-v1310</w:t>
      </w:r>
      <w:r w:rsidRPr="00E136FF">
        <w:tab/>
      </w:r>
      <w:r w:rsidRPr="00E136FF">
        <w:tab/>
      </w:r>
      <w:r w:rsidRPr="00E136FF">
        <w:tab/>
      </w:r>
      <w:r w:rsidRPr="00E136FF">
        <w:tab/>
        <w:t>RLC-Parameters-v1310,</w:t>
      </w:r>
    </w:p>
    <w:p w14:paraId="633ACFE6" w14:textId="77777777" w:rsidR="00864CD6" w:rsidRPr="00E136FF" w:rsidRDefault="00864CD6" w:rsidP="00864CD6">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62469720"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49208808" w14:textId="77777777" w:rsidR="00864CD6" w:rsidRPr="00E136FF" w:rsidRDefault="00864CD6" w:rsidP="00864CD6">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000F79D8" w14:textId="77777777" w:rsidR="00864CD6" w:rsidRPr="00E136FF" w:rsidRDefault="00864CD6" w:rsidP="00864CD6">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6CC20C43" w14:textId="77777777" w:rsidR="00864CD6" w:rsidRPr="00E136FF" w:rsidRDefault="00864CD6" w:rsidP="00864CD6">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B5D5A67" w14:textId="77777777" w:rsidR="00864CD6" w:rsidRPr="00E136FF" w:rsidRDefault="00864CD6" w:rsidP="00864CD6">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776216D4"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0912B523" w14:textId="77777777" w:rsidR="00864CD6" w:rsidRPr="00E136FF" w:rsidRDefault="00864CD6" w:rsidP="00864CD6">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2DBBA568" w14:textId="77777777" w:rsidR="00864CD6" w:rsidRPr="00E136FF" w:rsidRDefault="00864CD6" w:rsidP="00864CD6">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2C54846" w14:textId="77777777" w:rsidR="00864CD6" w:rsidRPr="00E136FF" w:rsidRDefault="00864CD6" w:rsidP="00864CD6">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35724F77" w14:textId="77777777" w:rsidR="00864CD6" w:rsidRPr="00E136FF" w:rsidRDefault="00864CD6" w:rsidP="00864CD6">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7D5F5E3F" w14:textId="77777777" w:rsidR="00864CD6" w:rsidRPr="00E136FF" w:rsidRDefault="00864CD6" w:rsidP="00864CD6">
      <w:pPr>
        <w:pStyle w:val="PL"/>
        <w:shd w:val="clear" w:color="auto" w:fill="E6E6E6"/>
      </w:pPr>
      <w:r w:rsidRPr="00E136FF">
        <w:tab/>
        <w:t>wlan-IW-Parameters-v1310</w:t>
      </w:r>
      <w:r w:rsidRPr="00E136FF">
        <w:tab/>
      </w:r>
      <w:r w:rsidRPr="00E136FF">
        <w:tab/>
      </w:r>
      <w:r w:rsidRPr="00E136FF">
        <w:tab/>
        <w:t>WLAN-IW-Parameters-v1310,</w:t>
      </w:r>
    </w:p>
    <w:p w14:paraId="4EAF84CE" w14:textId="77777777" w:rsidR="00864CD6" w:rsidRPr="00E136FF" w:rsidRDefault="00864CD6" w:rsidP="00864CD6">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3E86BEA8" w14:textId="77777777" w:rsidR="00864CD6" w:rsidRPr="00E136FF" w:rsidRDefault="00864CD6" w:rsidP="00864CD6">
      <w:pPr>
        <w:pStyle w:val="PL"/>
        <w:shd w:val="clear" w:color="auto" w:fill="E6E6E6"/>
      </w:pPr>
      <w:r w:rsidRPr="00E136FF">
        <w:tab/>
        <w:t>fdd-Add-UE-EUTRA-Capabilities-v1310</w:t>
      </w:r>
      <w:r w:rsidRPr="00E136FF">
        <w:tab/>
        <w:t>UE-EUTRA-CapabilityAddXDD-Mode-v1310</w:t>
      </w:r>
      <w:r w:rsidRPr="00E136FF">
        <w:tab/>
        <w:t>OPTIONAL,</w:t>
      </w:r>
    </w:p>
    <w:p w14:paraId="524D1B7B" w14:textId="77777777" w:rsidR="00864CD6" w:rsidRPr="00E136FF" w:rsidRDefault="00864CD6" w:rsidP="00864CD6">
      <w:pPr>
        <w:pStyle w:val="PL"/>
        <w:shd w:val="clear" w:color="auto" w:fill="E6E6E6"/>
      </w:pPr>
      <w:r w:rsidRPr="00E136FF">
        <w:tab/>
        <w:t>tdd-Add-UE-EUTRA-Capabilities-v1310</w:t>
      </w:r>
      <w:r w:rsidRPr="00E136FF">
        <w:tab/>
        <w:t>UE-EUTRA-CapabilityAddXDD-Mode-v1310</w:t>
      </w:r>
      <w:r w:rsidRPr="00E136FF">
        <w:tab/>
        <w:t>OPTIONAL,</w:t>
      </w:r>
    </w:p>
    <w:p w14:paraId="73241F7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4BD7F3A5" w14:textId="77777777" w:rsidR="00864CD6" w:rsidRPr="00E136FF" w:rsidRDefault="00864CD6" w:rsidP="00864CD6">
      <w:pPr>
        <w:pStyle w:val="PL"/>
        <w:shd w:val="clear" w:color="auto" w:fill="E6E6E6"/>
      </w:pPr>
      <w:r w:rsidRPr="00E136FF">
        <w:t>}</w:t>
      </w:r>
    </w:p>
    <w:p w14:paraId="36AACB7F" w14:textId="77777777" w:rsidR="00864CD6" w:rsidRPr="00E136FF" w:rsidRDefault="00864CD6" w:rsidP="00864CD6">
      <w:pPr>
        <w:pStyle w:val="PL"/>
        <w:shd w:val="clear" w:color="auto" w:fill="E6E6E6"/>
      </w:pPr>
    </w:p>
    <w:p w14:paraId="514D96B6" w14:textId="77777777" w:rsidR="00864CD6" w:rsidRPr="00E136FF" w:rsidRDefault="00864CD6" w:rsidP="00864CD6">
      <w:pPr>
        <w:pStyle w:val="PL"/>
        <w:shd w:val="clear" w:color="auto" w:fill="E6E6E6"/>
      </w:pPr>
      <w:r w:rsidRPr="00E136FF">
        <w:t>UE-EUTRA-Capability-v1320-IEs ::= SEQUENCE {</w:t>
      </w:r>
    </w:p>
    <w:p w14:paraId="289B9A36" w14:textId="77777777" w:rsidR="00864CD6" w:rsidRPr="00E136FF" w:rsidRDefault="00864CD6" w:rsidP="00864CD6">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7477D824"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4ABC4B4" w14:textId="77777777" w:rsidR="00864CD6" w:rsidRPr="00E136FF" w:rsidRDefault="00864CD6" w:rsidP="00864CD6">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3CA60F53" w14:textId="77777777" w:rsidR="00864CD6" w:rsidRPr="00E136FF" w:rsidRDefault="00864CD6" w:rsidP="00864CD6">
      <w:pPr>
        <w:pStyle w:val="PL"/>
        <w:shd w:val="clear" w:color="auto" w:fill="E6E6E6"/>
      </w:pPr>
      <w:r w:rsidRPr="00E136FF">
        <w:tab/>
        <w:t>fdd-Add-UE-EUTRA-Capabilities-v1320</w:t>
      </w:r>
      <w:r w:rsidRPr="00E136FF">
        <w:tab/>
        <w:t>UE-EUTRA-CapabilityAddXDD-Mode-v1320</w:t>
      </w:r>
      <w:r w:rsidRPr="00E136FF">
        <w:tab/>
        <w:t>OPTIONAL,</w:t>
      </w:r>
    </w:p>
    <w:p w14:paraId="49A6A623" w14:textId="77777777" w:rsidR="00864CD6" w:rsidRPr="00E136FF" w:rsidRDefault="00864CD6" w:rsidP="00864CD6">
      <w:pPr>
        <w:pStyle w:val="PL"/>
        <w:shd w:val="clear" w:color="auto" w:fill="E6E6E6"/>
      </w:pPr>
      <w:r w:rsidRPr="00E136FF">
        <w:tab/>
        <w:t>tdd-Add-UE-EUTRA-Capabilities-v1320</w:t>
      </w:r>
      <w:r w:rsidRPr="00E136FF">
        <w:tab/>
        <w:t>UE-EUTRA-CapabilityAddXDD-Mode-v1320</w:t>
      </w:r>
      <w:r w:rsidRPr="00E136FF">
        <w:tab/>
        <w:t>OPTIONAL,</w:t>
      </w:r>
    </w:p>
    <w:p w14:paraId="1940756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58E44DA6" w14:textId="77777777" w:rsidR="00864CD6" w:rsidRPr="00E136FF" w:rsidRDefault="00864CD6" w:rsidP="00864CD6">
      <w:pPr>
        <w:pStyle w:val="PL"/>
        <w:shd w:val="clear" w:color="auto" w:fill="E6E6E6"/>
      </w:pPr>
      <w:r w:rsidRPr="00E136FF">
        <w:t>}</w:t>
      </w:r>
    </w:p>
    <w:p w14:paraId="4983CEB8" w14:textId="77777777" w:rsidR="00864CD6" w:rsidRPr="00E136FF" w:rsidRDefault="00864CD6" w:rsidP="00864CD6">
      <w:pPr>
        <w:pStyle w:val="PL"/>
        <w:shd w:val="clear" w:color="auto" w:fill="E6E6E6"/>
      </w:pPr>
    </w:p>
    <w:p w14:paraId="609E3485" w14:textId="77777777" w:rsidR="00864CD6" w:rsidRPr="00E136FF" w:rsidRDefault="00864CD6" w:rsidP="00864CD6">
      <w:pPr>
        <w:pStyle w:val="PL"/>
        <w:shd w:val="clear" w:color="auto" w:fill="E6E6E6"/>
      </w:pPr>
      <w:r w:rsidRPr="00E136FF">
        <w:t>UE-EUTRA-Capability-v1330-IEs ::= SEQUENCE {</w:t>
      </w:r>
    </w:p>
    <w:p w14:paraId="3051BDB1" w14:textId="77777777" w:rsidR="00864CD6" w:rsidRPr="00E136FF" w:rsidRDefault="00864CD6" w:rsidP="00864CD6">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4AE6EDF1" w14:textId="77777777" w:rsidR="00864CD6" w:rsidRPr="00E136FF" w:rsidRDefault="00864CD6" w:rsidP="00864CD6">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18430AB3" w14:textId="77777777" w:rsidR="00864CD6" w:rsidRPr="00E136FF" w:rsidRDefault="00864CD6" w:rsidP="00864CD6">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5EFE27D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574ACFB3" w14:textId="77777777" w:rsidR="00864CD6" w:rsidRPr="00E136FF" w:rsidRDefault="00864CD6" w:rsidP="00864CD6">
      <w:pPr>
        <w:pStyle w:val="PL"/>
        <w:shd w:val="clear" w:color="auto" w:fill="E6E6E6"/>
      </w:pPr>
      <w:r w:rsidRPr="00E136FF">
        <w:t>}</w:t>
      </w:r>
    </w:p>
    <w:p w14:paraId="6C0EDE24" w14:textId="77777777" w:rsidR="00864CD6" w:rsidRPr="00E136FF" w:rsidRDefault="00864CD6" w:rsidP="00864CD6">
      <w:pPr>
        <w:pStyle w:val="PL"/>
        <w:shd w:val="clear" w:color="auto" w:fill="E6E6E6"/>
      </w:pPr>
    </w:p>
    <w:p w14:paraId="116CFC4C" w14:textId="77777777" w:rsidR="00864CD6" w:rsidRPr="00E136FF" w:rsidRDefault="00864CD6" w:rsidP="00864CD6">
      <w:pPr>
        <w:pStyle w:val="PL"/>
        <w:shd w:val="clear" w:color="auto" w:fill="E6E6E6"/>
      </w:pPr>
      <w:r w:rsidRPr="00E136FF">
        <w:t>UE-EUTRA-Capability-v1340-IEs ::= SEQUENCE {</w:t>
      </w:r>
    </w:p>
    <w:p w14:paraId="1D17B4C5" w14:textId="77777777" w:rsidR="00864CD6" w:rsidRPr="00E136FF" w:rsidRDefault="00864CD6" w:rsidP="00864CD6">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317EB6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651E7558" w14:textId="77777777" w:rsidR="00864CD6" w:rsidRPr="00E136FF" w:rsidRDefault="00864CD6" w:rsidP="00864CD6">
      <w:pPr>
        <w:pStyle w:val="PL"/>
        <w:shd w:val="clear" w:color="auto" w:fill="E6E6E6"/>
      </w:pPr>
      <w:r w:rsidRPr="00E136FF">
        <w:t>}</w:t>
      </w:r>
    </w:p>
    <w:p w14:paraId="5C888AE2" w14:textId="77777777" w:rsidR="00864CD6" w:rsidRPr="00E136FF" w:rsidRDefault="00864CD6" w:rsidP="00864CD6">
      <w:pPr>
        <w:pStyle w:val="PL"/>
        <w:shd w:val="clear" w:color="auto" w:fill="E6E6E6"/>
      </w:pPr>
    </w:p>
    <w:p w14:paraId="7D44D8BD" w14:textId="77777777" w:rsidR="00864CD6" w:rsidRPr="00E136FF" w:rsidRDefault="00864CD6" w:rsidP="00864CD6">
      <w:pPr>
        <w:pStyle w:val="PL"/>
        <w:shd w:val="clear" w:color="auto" w:fill="E6E6E6"/>
      </w:pPr>
      <w:r w:rsidRPr="00E136FF">
        <w:t>UE-EUTRA-Capability-v1350-IEs ::= SEQUENCE {</w:t>
      </w:r>
    </w:p>
    <w:p w14:paraId="553BC64A" w14:textId="77777777" w:rsidR="00864CD6" w:rsidRPr="00E136FF" w:rsidRDefault="00864CD6" w:rsidP="00864CD6">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132F9FE" w14:textId="77777777" w:rsidR="00864CD6" w:rsidRPr="00E136FF" w:rsidRDefault="00864CD6" w:rsidP="00864CD6">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4BAD81CE" w14:textId="77777777" w:rsidR="00864CD6" w:rsidRPr="00E136FF" w:rsidRDefault="00864CD6" w:rsidP="00864CD6">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5A59917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392EE6C3" w14:textId="77777777" w:rsidR="00864CD6" w:rsidRPr="00E136FF" w:rsidRDefault="00864CD6" w:rsidP="00864CD6">
      <w:pPr>
        <w:pStyle w:val="PL"/>
        <w:shd w:val="clear" w:color="auto" w:fill="E6E6E6"/>
      </w:pPr>
      <w:r w:rsidRPr="00E136FF">
        <w:t>}</w:t>
      </w:r>
    </w:p>
    <w:p w14:paraId="5757A0D4" w14:textId="77777777" w:rsidR="00864CD6" w:rsidRPr="00E136FF" w:rsidRDefault="00864CD6" w:rsidP="00864CD6">
      <w:pPr>
        <w:pStyle w:val="PL"/>
        <w:shd w:val="clear" w:color="auto" w:fill="E6E6E6"/>
      </w:pPr>
    </w:p>
    <w:p w14:paraId="57C1C49F" w14:textId="77777777" w:rsidR="00864CD6" w:rsidRPr="00E136FF" w:rsidRDefault="00864CD6" w:rsidP="00864CD6">
      <w:pPr>
        <w:pStyle w:val="PL"/>
        <w:shd w:val="clear" w:color="auto" w:fill="E6E6E6"/>
      </w:pPr>
      <w:r w:rsidRPr="00E136FF">
        <w:t>UE-EUTRA-Capability-v1360-IEs ::= SEQUENCE {</w:t>
      </w:r>
    </w:p>
    <w:p w14:paraId="3FA0FF46" w14:textId="77777777" w:rsidR="00864CD6" w:rsidRPr="00E136FF" w:rsidRDefault="00864CD6" w:rsidP="00864CD6">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1E6DEF6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7A862D7D" w14:textId="77777777" w:rsidR="00864CD6" w:rsidRPr="00E136FF" w:rsidRDefault="00864CD6" w:rsidP="00864CD6">
      <w:pPr>
        <w:pStyle w:val="PL"/>
        <w:shd w:val="clear" w:color="auto" w:fill="E6E6E6"/>
      </w:pPr>
      <w:r w:rsidRPr="00E136FF">
        <w:t>}</w:t>
      </w:r>
    </w:p>
    <w:p w14:paraId="088C03E8" w14:textId="77777777" w:rsidR="00864CD6" w:rsidRPr="00E136FF" w:rsidRDefault="00864CD6" w:rsidP="00864CD6">
      <w:pPr>
        <w:pStyle w:val="PL"/>
        <w:shd w:val="clear" w:color="auto" w:fill="E6E6E6"/>
      </w:pPr>
    </w:p>
    <w:p w14:paraId="7E7E998B" w14:textId="77777777" w:rsidR="00864CD6" w:rsidRPr="00E136FF" w:rsidRDefault="00864CD6" w:rsidP="00864CD6">
      <w:pPr>
        <w:pStyle w:val="PL"/>
        <w:shd w:val="clear" w:color="auto" w:fill="E6E6E6"/>
      </w:pPr>
      <w:r w:rsidRPr="00E136FF">
        <w:t>UE-EUTRA-Capability-v1430-IEs ::= SEQUENCE {</w:t>
      </w:r>
    </w:p>
    <w:p w14:paraId="59D56786"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p>
    <w:p w14:paraId="6AF16D99" w14:textId="77777777" w:rsidR="00864CD6" w:rsidRPr="00E136FF" w:rsidRDefault="00864CD6" w:rsidP="00864CD6">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4B067254" w14:textId="77777777" w:rsidR="00864CD6" w:rsidRPr="00E136FF" w:rsidRDefault="00864CD6" w:rsidP="00864CD6">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515CE225" w14:textId="77777777" w:rsidR="00864CD6" w:rsidRPr="00E136FF" w:rsidRDefault="00864CD6" w:rsidP="00864CD6">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35C9947" w14:textId="77777777" w:rsidR="00864CD6" w:rsidRPr="00E136FF" w:rsidRDefault="00864CD6" w:rsidP="00864CD6">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27131F4" w14:textId="77777777" w:rsidR="00864CD6" w:rsidRPr="00E136FF" w:rsidRDefault="00864CD6" w:rsidP="00864CD6">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962C8B" w14:textId="77777777" w:rsidR="00864CD6" w:rsidRPr="00E136FF" w:rsidRDefault="00864CD6" w:rsidP="00864CD6">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1B378E3D" w14:textId="77777777" w:rsidR="00864CD6" w:rsidRPr="00E136FF" w:rsidRDefault="00864CD6" w:rsidP="00864CD6">
      <w:pPr>
        <w:pStyle w:val="PL"/>
        <w:shd w:val="clear" w:color="auto" w:fill="E6E6E6"/>
      </w:pPr>
      <w:r w:rsidRPr="00E136FF">
        <w:tab/>
        <w:t>rlc-Parameters-v1430</w:t>
      </w:r>
      <w:r w:rsidRPr="00E136FF">
        <w:tab/>
      </w:r>
      <w:r w:rsidRPr="00E136FF">
        <w:tab/>
      </w:r>
      <w:r w:rsidRPr="00E136FF">
        <w:tab/>
      </w:r>
      <w:r w:rsidRPr="00E136FF">
        <w:tab/>
        <w:t>RLC-Parameters-v1430,</w:t>
      </w:r>
    </w:p>
    <w:p w14:paraId="3D588769" w14:textId="77777777" w:rsidR="00864CD6" w:rsidRPr="00E136FF" w:rsidRDefault="00864CD6" w:rsidP="00864CD6">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084FAB67" w14:textId="77777777" w:rsidR="00864CD6" w:rsidRPr="00E136FF" w:rsidRDefault="00864CD6" w:rsidP="00864CD6">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736F433D" w14:textId="77777777" w:rsidR="00864CD6" w:rsidRPr="00E136FF" w:rsidRDefault="00864CD6" w:rsidP="00864CD6">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0E737D8A" w14:textId="77777777" w:rsidR="00864CD6" w:rsidRPr="00E136FF" w:rsidRDefault="00864CD6" w:rsidP="00864CD6">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7FA3CCB4" w14:textId="77777777" w:rsidR="00864CD6" w:rsidRPr="00E136FF" w:rsidRDefault="00864CD6" w:rsidP="00864CD6">
      <w:pPr>
        <w:pStyle w:val="PL"/>
        <w:shd w:val="clear" w:color="auto" w:fill="E6E6E6"/>
      </w:pPr>
      <w:r w:rsidRPr="00E136FF">
        <w:tab/>
        <w:t>otherParameters-v1430</w:t>
      </w:r>
      <w:r w:rsidRPr="00E136FF">
        <w:tab/>
      </w:r>
      <w:r w:rsidRPr="00E136FF">
        <w:tab/>
      </w:r>
      <w:r w:rsidRPr="00E136FF">
        <w:tab/>
      </w:r>
      <w:r w:rsidRPr="00E136FF">
        <w:tab/>
        <w:t>Other-Parameters-v1430,</w:t>
      </w:r>
    </w:p>
    <w:p w14:paraId="49F110B9"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401B6272" w14:textId="77777777" w:rsidR="00864CD6" w:rsidRPr="00E136FF" w:rsidRDefault="00864CD6" w:rsidP="00864CD6">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59C9610" w14:textId="77777777" w:rsidR="00864CD6" w:rsidRPr="00E136FF" w:rsidRDefault="00864CD6" w:rsidP="00864CD6">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35DE2C" w14:textId="77777777" w:rsidR="00864CD6" w:rsidRPr="00E136FF" w:rsidRDefault="00864CD6" w:rsidP="00864CD6">
      <w:pPr>
        <w:pStyle w:val="PL"/>
        <w:shd w:val="clear" w:color="auto" w:fill="E6E6E6"/>
      </w:pPr>
      <w:r w:rsidRPr="00E136FF">
        <w:tab/>
        <w:t>fdd-Add-UE-EUTRA-Capabilities-v1430</w:t>
      </w:r>
      <w:r w:rsidRPr="00E136FF">
        <w:tab/>
        <w:t>UE-EUTRA-CapabilityAddXDD-Mode-v1430</w:t>
      </w:r>
      <w:r w:rsidRPr="00E136FF">
        <w:tab/>
      </w:r>
      <w:r w:rsidRPr="00E136FF">
        <w:tab/>
        <w:t>OPTIONAL,</w:t>
      </w:r>
    </w:p>
    <w:p w14:paraId="1499094A" w14:textId="77777777" w:rsidR="00864CD6" w:rsidRPr="00E136FF" w:rsidRDefault="00864CD6" w:rsidP="00864CD6">
      <w:pPr>
        <w:pStyle w:val="PL"/>
        <w:shd w:val="clear" w:color="auto" w:fill="E6E6E6"/>
      </w:pPr>
      <w:r w:rsidRPr="00E136FF">
        <w:tab/>
        <w:t>tdd-Add-UE-EUTRA-Capabilities-v1430</w:t>
      </w:r>
      <w:r w:rsidRPr="00E136FF">
        <w:tab/>
        <w:t>UE-EUTRA-CapabilityAddXDD-Mode-v1430</w:t>
      </w:r>
      <w:r w:rsidRPr="00E136FF">
        <w:tab/>
      </w:r>
      <w:r w:rsidRPr="00E136FF">
        <w:tab/>
        <w:t>OPTIONAL,</w:t>
      </w:r>
    </w:p>
    <w:p w14:paraId="4E06246A" w14:textId="77777777" w:rsidR="00864CD6" w:rsidRPr="00E136FF" w:rsidRDefault="00864CD6" w:rsidP="00864CD6">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5CAFC9C0" w14:textId="77777777" w:rsidR="00864CD6" w:rsidRPr="00E136FF" w:rsidRDefault="00864CD6" w:rsidP="00864CD6">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5EDBC362" w14:textId="77777777" w:rsidR="00864CD6" w:rsidRPr="00E136FF" w:rsidRDefault="00864CD6" w:rsidP="00864CD6">
      <w:pPr>
        <w:pStyle w:val="PL"/>
        <w:shd w:val="clear" w:color="auto" w:fill="E6E6E6"/>
      </w:pPr>
      <w:r w:rsidRPr="00E136FF">
        <w:tab/>
        <w:t>ue-BasedNetwPerfMeasParameters-v1430</w:t>
      </w:r>
      <w:r w:rsidRPr="00E136FF">
        <w:tab/>
        <w:t>UE-BasedNetwPerfMeasParameters-v1430</w:t>
      </w:r>
      <w:r w:rsidRPr="00E136FF">
        <w:tab/>
        <w:t>OPTIONAL,</w:t>
      </w:r>
    </w:p>
    <w:p w14:paraId="2FE37160" w14:textId="77777777" w:rsidR="00864CD6" w:rsidRPr="00E136FF" w:rsidRDefault="00864CD6" w:rsidP="00864CD6">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4381437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51072DE3" w14:textId="77777777" w:rsidR="00864CD6" w:rsidRPr="00E136FF" w:rsidRDefault="00864CD6" w:rsidP="00864CD6">
      <w:pPr>
        <w:pStyle w:val="PL"/>
        <w:shd w:val="clear" w:color="auto" w:fill="E6E6E6"/>
      </w:pPr>
      <w:r w:rsidRPr="00E136FF">
        <w:t>}</w:t>
      </w:r>
    </w:p>
    <w:p w14:paraId="1B7833A3" w14:textId="77777777" w:rsidR="00864CD6" w:rsidRPr="00E136FF" w:rsidRDefault="00864CD6" w:rsidP="00864CD6">
      <w:pPr>
        <w:pStyle w:val="PL"/>
        <w:shd w:val="clear" w:color="auto" w:fill="E6E6E6"/>
      </w:pPr>
    </w:p>
    <w:p w14:paraId="6D61A358" w14:textId="77777777" w:rsidR="00864CD6" w:rsidRPr="00E136FF" w:rsidRDefault="00864CD6" w:rsidP="00864CD6">
      <w:pPr>
        <w:pStyle w:val="PL"/>
        <w:shd w:val="clear" w:color="auto" w:fill="E6E6E6"/>
      </w:pPr>
      <w:r w:rsidRPr="00E136FF">
        <w:t>UE-EUTRA-Capability-v1440-IEs ::= SEQUENCE {</w:t>
      </w:r>
    </w:p>
    <w:p w14:paraId="55C44A79" w14:textId="77777777" w:rsidR="00864CD6" w:rsidRPr="00E136FF" w:rsidRDefault="00864CD6" w:rsidP="00864CD6">
      <w:pPr>
        <w:pStyle w:val="PL"/>
        <w:shd w:val="clear" w:color="auto" w:fill="E6E6E6"/>
      </w:pPr>
      <w:r w:rsidRPr="00E136FF">
        <w:tab/>
        <w:t>lwa-Parameters-v1440</w:t>
      </w:r>
      <w:r w:rsidRPr="00E136FF">
        <w:tab/>
      </w:r>
      <w:r w:rsidRPr="00E136FF">
        <w:tab/>
      </w:r>
      <w:r w:rsidRPr="00E136FF">
        <w:tab/>
      </w:r>
      <w:r w:rsidRPr="00E136FF">
        <w:tab/>
        <w:t>LWA-Parameters-v1440,</w:t>
      </w:r>
    </w:p>
    <w:p w14:paraId="6669E630" w14:textId="77777777" w:rsidR="00864CD6" w:rsidRPr="00E136FF" w:rsidRDefault="00864CD6" w:rsidP="00864CD6">
      <w:pPr>
        <w:pStyle w:val="PL"/>
        <w:shd w:val="clear" w:color="auto" w:fill="E6E6E6"/>
      </w:pPr>
      <w:r w:rsidRPr="00E136FF">
        <w:tab/>
        <w:t>mac-Parameters-v1440</w:t>
      </w:r>
      <w:r w:rsidRPr="00E136FF">
        <w:tab/>
      </w:r>
      <w:r w:rsidRPr="00E136FF">
        <w:tab/>
      </w:r>
      <w:r w:rsidRPr="00E136FF">
        <w:tab/>
      </w:r>
      <w:r w:rsidRPr="00E136FF">
        <w:tab/>
        <w:t>MAC-Parameters-v1440,</w:t>
      </w:r>
    </w:p>
    <w:p w14:paraId="07B09E4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1DB5A1CD" w14:textId="77777777" w:rsidR="00864CD6" w:rsidRPr="00E136FF" w:rsidRDefault="00864CD6" w:rsidP="00864CD6">
      <w:pPr>
        <w:pStyle w:val="PL"/>
        <w:shd w:val="clear" w:color="auto" w:fill="E6E6E6"/>
      </w:pPr>
      <w:r w:rsidRPr="00E136FF">
        <w:t>}</w:t>
      </w:r>
    </w:p>
    <w:p w14:paraId="5C0D074B" w14:textId="77777777" w:rsidR="00864CD6" w:rsidRPr="00E136FF" w:rsidRDefault="00864CD6" w:rsidP="00864CD6">
      <w:pPr>
        <w:pStyle w:val="PL"/>
        <w:shd w:val="clear" w:color="auto" w:fill="E6E6E6"/>
      </w:pPr>
    </w:p>
    <w:p w14:paraId="7ADDAF92" w14:textId="77777777" w:rsidR="00864CD6" w:rsidRPr="00E136FF" w:rsidRDefault="00864CD6" w:rsidP="00864CD6">
      <w:pPr>
        <w:pStyle w:val="PL"/>
        <w:shd w:val="clear" w:color="auto" w:fill="E6E6E6"/>
      </w:pPr>
      <w:r w:rsidRPr="00E136FF">
        <w:t>UE-EUTRA-Capability-v1450-IEs ::= SEQUENCE {</w:t>
      </w:r>
    </w:p>
    <w:p w14:paraId="25A56063" w14:textId="77777777" w:rsidR="00864CD6" w:rsidRPr="00E136FF" w:rsidRDefault="00864CD6" w:rsidP="00864CD6">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546F829E" w14:textId="77777777" w:rsidR="00864CD6" w:rsidRPr="00E136FF" w:rsidRDefault="00864CD6" w:rsidP="00864CD6">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4F2BA45" w14:textId="77777777" w:rsidR="00864CD6" w:rsidRPr="00E136FF" w:rsidRDefault="00864CD6" w:rsidP="00864CD6">
      <w:pPr>
        <w:pStyle w:val="PL"/>
        <w:shd w:val="clear" w:color="auto" w:fill="E6E6E6"/>
      </w:pPr>
      <w:r w:rsidRPr="00E136FF">
        <w:tab/>
        <w:t>otherParameters-v1450</w:t>
      </w:r>
      <w:r w:rsidRPr="00E136FF">
        <w:tab/>
      </w:r>
      <w:r w:rsidRPr="00E136FF">
        <w:tab/>
      </w:r>
      <w:r w:rsidRPr="00E136FF">
        <w:tab/>
      </w:r>
      <w:r w:rsidRPr="00E136FF">
        <w:tab/>
        <w:t>OtherParameters-v1450,</w:t>
      </w:r>
    </w:p>
    <w:p w14:paraId="7EE0BEDB" w14:textId="77777777" w:rsidR="00864CD6" w:rsidRPr="00E136FF" w:rsidRDefault="00864CD6" w:rsidP="00864CD6">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0F06D6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47086F0" w14:textId="77777777" w:rsidR="00864CD6" w:rsidRPr="00E136FF" w:rsidRDefault="00864CD6" w:rsidP="00864CD6">
      <w:pPr>
        <w:pStyle w:val="PL"/>
        <w:shd w:val="clear" w:color="auto" w:fill="E6E6E6"/>
      </w:pPr>
      <w:r w:rsidRPr="00E136FF">
        <w:t>}</w:t>
      </w:r>
    </w:p>
    <w:p w14:paraId="3BF55F2F" w14:textId="77777777" w:rsidR="00864CD6" w:rsidRPr="00E136FF" w:rsidRDefault="00864CD6" w:rsidP="00864CD6">
      <w:pPr>
        <w:pStyle w:val="PL"/>
        <w:shd w:val="clear" w:color="auto" w:fill="E6E6E6"/>
      </w:pPr>
    </w:p>
    <w:p w14:paraId="4F51582D" w14:textId="77777777" w:rsidR="00864CD6" w:rsidRPr="00E136FF" w:rsidRDefault="00864CD6" w:rsidP="00864CD6">
      <w:pPr>
        <w:pStyle w:val="PL"/>
        <w:shd w:val="clear" w:color="auto" w:fill="E6E6E6"/>
      </w:pPr>
      <w:r w:rsidRPr="00E136FF">
        <w:t>UE-EUTRA-Capability-v1460-IEs ::= SEQUENCE {</w:t>
      </w:r>
    </w:p>
    <w:p w14:paraId="7EB0A8D6" w14:textId="77777777" w:rsidR="00864CD6" w:rsidRPr="00E136FF" w:rsidRDefault="00864CD6" w:rsidP="00864CD6">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5A4A088F" w14:textId="77777777" w:rsidR="00864CD6" w:rsidRPr="00E136FF" w:rsidRDefault="00864CD6" w:rsidP="00864CD6">
      <w:pPr>
        <w:pStyle w:val="PL"/>
        <w:shd w:val="clear" w:color="auto" w:fill="E6E6E6"/>
      </w:pPr>
      <w:r w:rsidRPr="00E136FF">
        <w:tab/>
        <w:t>otherParameters-v1460</w:t>
      </w:r>
      <w:r w:rsidRPr="00E136FF">
        <w:tab/>
      </w:r>
      <w:r w:rsidRPr="00E136FF">
        <w:tab/>
      </w:r>
      <w:r w:rsidRPr="00E136FF">
        <w:tab/>
      </w:r>
      <w:r w:rsidRPr="00E136FF">
        <w:tab/>
        <w:t>Other-Parameters-v1460,</w:t>
      </w:r>
    </w:p>
    <w:p w14:paraId="653748A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14EB7F1F" w14:textId="77777777" w:rsidR="00864CD6" w:rsidRPr="00E136FF" w:rsidRDefault="00864CD6" w:rsidP="00864CD6">
      <w:pPr>
        <w:pStyle w:val="PL"/>
        <w:shd w:val="clear" w:color="auto" w:fill="E6E6E6"/>
      </w:pPr>
      <w:r w:rsidRPr="00E136FF">
        <w:t>}</w:t>
      </w:r>
    </w:p>
    <w:p w14:paraId="2978882D" w14:textId="77777777" w:rsidR="00864CD6" w:rsidRPr="00E136FF" w:rsidRDefault="00864CD6" w:rsidP="00864CD6">
      <w:pPr>
        <w:pStyle w:val="PL"/>
        <w:shd w:val="clear" w:color="auto" w:fill="E6E6E6"/>
      </w:pPr>
    </w:p>
    <w:p w14:paraId="100CFDDE" w14:textId="77777777" w:rsidR="00864CD6" w:rsidRPr="00E136FF" w:rsidRDefault="00864CD6" w:rsidP="00864CD6">
      <w:pPr>
        <w:pStyle w:val="PL"/>
        <w:shd w:val="clear" w:color="auto" w:fill="E6E6E6"/>
      </w:pPr>
      <w:r w:rsidRPr="00E136FF">
        <w:t>UE-EUTRA-Capability-v1510-IEs ::= SEQUENCE {</w:t>
      </w:r>
    </w:p>
    <w:p w14:paraId="5D73E71E" w14:textId="77777777" w:rsidR="00864CD6" w:rsidRPr="00E136FF" w:rsidRDefault="00864CD6" w:rsidP="00864CD6">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42764FF3" w14:textId="77777777" w:rsidR="00864CD6" w:rsidRPr="00E136FF" w:rsidRDefault="00864CD6" w:rsidP="00864CD6">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4FE60640"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468AB172" w14:textId="77777777" w:rsidR="00864CD6" w:rsidRPr="00E136FF" w:rsidRDefault="00864CD6" w:rsidP="00864CD6">
      <w:pPr>
        <w:pStyle w:val="PL"/>
        <w:shd w:val="clear" w:color="auto" w:fill="E6E6E6"/>
      </w:pPr>
      <w:r w:rsidRPr="00E136FF">
        <w:tab/>
        <w:t>fdd-Add-UE-EUTRA-Capabilities-v1510</w:t>
      </w:r>
      <w:r w:rsidRPr="00E136FF">
        <w:tab/>
      </w:r>
      <w:r w:rsidRPr="00E136FF">
        <w:tab/>
        <w:t>UE-EUTRA-CapabilityAddXDD-Mode-v1510</w:t>
      </w:r>
      <w:r w:rsidRPr="00E136FF">
        <w:tab/>
        <w:t>OPTIONAL,</w:t>
      </w:r>
    </w:p>
    <w:p w14:paraId="51C64757" w14:textId="77777777" w:rsidR="00864CD6" w:rsidRPr="00E136FF" w:rsidRDefault="00864CD6" w:rsidP="00864CD6">
      <w:pPr>
        <w:pStyle w:val="PL"/>
        <w:shd w:val="clear" w:color="auto" w:fill="E6E6E6"/>
      </w:pPr>
      <w:r w:rsidRPr="00E136FF">
        <w:tab/>
        <w:t>tdd-Add-UE-EUTRA-Capabilities-v1510</w:t>
      </w:r>
      <w:r w:rsidRPr="00E136FF">
        <w:tab/>
      </w:r>
      <w:r w:rsidRPr="00E136FF">
        <w:tab/>
        <w:t>UE-EUTRA-CapabilityAddXDD-Mode-v1510</w:t>
      </w:r>
      <w:r w:rsidRPr="00E136FF">
        <w:tab/>
        <w:t>OPTIONAL,</w:t>
      </w:r>
    </w:p>
    <w:p w14:paraId="3EABC8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5F2A10BA" w14:textId="77777777" w:rsidR="00864CD6" w:rsidRPr="00E136FF" w:rsidRDefault="00864CD6" w:rsidP="00864CD6">
      <w:pPr>
        <w:pStyle w:val="PL"/>
        <w:shd w:val="clear" w:color="auto" w:fill="E6E6E6"/>
      </w:pPr>
      <w:r w:rsidRPr="00E136FF">
        <w:t>}</w:t>
      </w:r>
    </w:p>
    <w:p w14:paraId="6BD08EE0" w14:textId="77777777" w:rsidR="00864CD6" w:rsidRPr="00E136FF" w:rsidRDefault="00864CD6" w:rsidP="00864CD6">
      <w:pPr>
        <w:pStyle w:val="PL"/>
        <w:shd w:val="clear" w:color="auto" w:fill="E6E6E6"/>
      </w:pPr>
    </w:p>
    <w:p w14:paraId="3B062960" w14:textId="77777777" w:rsidR="00864CD6" w:rsidRPr="00E136FF" w:rsidRDefault="00864CD6" w:rsidP="00864CD6">
      <w:pPr>
        <w:pStyle w:val="PL"/>
        <w:shd w:val="clear" w:color="auto" w:fill="E6E6E6"/>
      </w:pPr>
      <w:r w:rsidRPr="00E136FF">
        <w:t>UE-EUTRA-Capability-v1520-IEs ::= SEQUENCE {</w:t>
      </w:r>
    </w:p>
    <w:p w14:paraId="766E2768" w14:textId="77777777" w:rsidR="00864CD6" w:rsidRPr="00E136FF" w:rsidRDefault="00864CD6" w:rsidP="00864CD6">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7AEAB15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18A19067" w14:textId="77777777" w:rsidR="00864CD6" w:rsidRPr="00E136FF" w:rsidRDefault="00864CD6" w:rsidP="00864CD6">
      <w:pPr>
        <w:pStyle w:val="PL"/>
        <w:shd w:val="clear" w:color="auto" w:fill="E6E6E6"/>
      </w:pPr>
      <w:r w:rsidRPr="00E136FF">
        <w:t>}</w:t>
      </w:r>
    </w:p>
    <w:p w14:paraId="092D6B68" w14:textId="77777777" w:rsidR="00864CD6" w:rsidRPr="00E136FF" w:rsidRDefault="00864CD6" w:rsidP="00864CD6">
      <w:pPr>
        <w:pStyle w:val="PL"/>
        <w:shd w:val="clear" w:color="auto" w:fill="E6E6E6"/>
      </w:pPr>
    </w:p>
    <w:p w14:paraId="2E7E19CC" w14:textId="77777777" w:rsidR="00864CD6" w:rsidRPr="00E136FF" w:rsidRDefault="00864CD6" w:rsidP="00864CD6">
      <w:pPr>
        <w:pStyle w:val="PL"/>
        <w:shd w:val="clear" w:color="auto" w:fill="E6E6E6"/>
      </w:pPr>
      <w:r w:rsidRPr="00E136FF">
        <w:t>UE-EUTRA-Capability-v1530-IEs ::= SEQUENCE {</w:t>
      </w:r>
    </w:p>
    <w:p w14:paraId="36B0769C" w14:textId="77777777" w:rsidR="00864CD6" w:rsidRPr="00E136FF" w:rsidRDefault="00864CD6" w:rsidP="00864CD6">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2AC30DCC" w14:textId="77777777" w:rsidR="00864CD6" w:rsidRPr="00E136FF" w:rsidRDefault="00864CD6" w:rsidP="00864CD6">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17F51DC2"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31835C5E" w14:textId="77777777" w:rsidR="00864CD6" w:rsidRPr="00E136FF" w:rsidRDefault="00864CD6" w:rsidP="00864CD6">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177B412A"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6E7FB8E1" w14:textId="77777777" w:rsidR="00864CD6" w:rsidRPr="00E136FF" w:rsidRDefault="00864CD6" w:rsidP="00864CD6">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34E47AA9" w14:textId="77777777" w:rsidR="00864CD6" w:rsidRPr="00E136FF" w:rsidRDefault="00864CD6" w:rsidP="00864CD6">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3C428707" w14:textId="77777777" w:rsidR="00864CD6" w:rsidRPr="00E136FF" w:rsidRDefault="00864CD6" w:rsidP="00864CD6">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F42E504" w14:textId="77777777" w:rsidR="00864CD6" w:rsidRPr="00E136FF" w:rsidRDefault="00864CD6" w:rsidP="00864CD6">
      <w:pPr>
        <w:pStyle w:val="PL"/>
        <w:shd w:val="clear" w:color="auto" w:fill="E6E6E6"/>
      </w:pPr>
      <w:r w:rsidRPr="00E136FF">
        <w:tab/>
        <w:t>ue-BasedNetwPerfMeasParameters-v1530</w:t>
      </w:r>
      <w:r w:rsidRPr="00E136FF">
        <w:tab/>
        <w:t>UE-BasedNetwPerfMeasParameters-v1530</w:t>
      </w:r>
      <w:r w:rsidRPr="00E136FF">
        <w:tab/>
        <w:t>OPTIONAL,</w:t>
      </w:r>
    </w:p>
    <w:p w14:paraId="2458C39D" w14:textId="77777777" w:rsidR="00864CD6" w:rsidRPr="00E136FF" w:rsidRDefault="00864CD6" w:rsidP="00864CD6">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7C552CDB" w14:textId="77777777" w:rsidR="00864CD6" w:rsidRPr="00E136FF" w:rsidRDefault="00864CD6" w:rsidP="00864CD6">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6AA6D10E" w14:textId="77777777" w:rsidR="00864CD6" w:rsidRPr="00E136FF" w:rsidRDefault="00864CD6" w:rsidP="00864CD6">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CAEFDE6"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04F250B" w14:textId="77777777" w:rsidR="00864CD6" w:rsidRPr="00E136FF" w:rsidRDefault="00864CD6" w:rsidP="00864CD6">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774CCB38" w14:textId="77777777" w:rsidR="00864CD6" w:rsidRPr="00E136FF" w:rsidRDefault="00864CD6" w:rsidP="00864CD6">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81D1456" w14:textId="77777777" w:rsidR="00864CD6" w:rsidRPr="00E136FF" w:rsidRDefault="00864CD6" w:rsidP="00864CD6">
      <w:pPr>
        <w:pStyle w:val="PL"/>
        <w:shd w:val="clear" w:color="auto" w:fill="E6E6E6"/>
      </w:pPr>
      <w:r w:rsidRPr="00E136FF">
        <w:tab/>
        <w:t>fdd-Add-UE-EUTRA-Capabilities-v1530</w:t>
      </w:r>
      <w:r w:rsidRPr="00E136FF">
        <w:tab/>
      </w:r>
      <w:r w:rsidRPr="00E136FF">
        <w:tab/>
        <w:t>UE-EUTRA-CapabilityAddXDD-Mode-v1530</w:t>
      </w:r>
      <w:r w:rsidRPr="00E136FF">
        <w:tab/>
        <w:t>OPTIONAL,</w:t>
      </w:r>
    </w:p>
    <w:p w14:paraId="6EA20C2B" w14:textId="77777777" w:rsidR="00864CD6" w:rsidRPr="00E136FF" w:rsidRDefault="00864CD6" w:rsidP="00864CD6">
      <w:pPr>
        <w:pStyle w:val="PL"/>
        <w:shd w:val="clear" w:color="auto" w:fill="E6E6E6"/>
      </w:pPr>
      <w:r w:rsidRPr="00E136FF">
        <w:tab/>
        <w:t>tdd-Add-UE-EUTRA-Capabilities-v1530</w:t>
      </w:r>
      <w:r w:rsidRPr="00E136FF">
        <w:tab/>
      </w:r>
      <w:r w:rsidRPr="00E136FF">
        <w:tab/>
        <w:t>UE-EUTRA-CapabilityAddXDD-Mode-v1530</w:t>
      </w:r>
      <w:r w:rsidRPr="00E136FF">
        <w:tab/>
        <w:t>OPTIONAL,</w:t>
      </w:r>
    </w:p>
    <w:p w14:paraId="59B9C12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46341F54" w14:textId="77777777" w:rsidR="00864CD6" w:rsidRPr="00E136FF" w:rsidRDefault="00864CD6" w:rsidP="00864CD6">
      <w:pPr>
        <w:pStyle w:val="PL"/>
        <w:shd w:val="clear" w:color="auto" w:fill="E6E6E6"/>
      </w:pPr>
      <w:r w:rsidRPr="00E136FF">
        <w:t>}</w:t>
      </w:r>
    </w:p>
    <w:p w14:paraId="58A2C6C3" w14:textId="77777777" w:rsidR="00864CD6" w:rsidRPr="00E136FF" w:rsidRDefault="00864CD6" w:rsidP="00864CD6">
      <w:pPr>
        <w:pStyle w:val="PL"/>
        <w:shd w:val="clear" w:color="auto" w:fill="E6E6E6"/>
      </w:pPr>
    </w:p>
    <w:p w14:paraId="77AFFA3B" w14:textId="77777777" w:rsidR="00864CD6" w:rsidRPr="00E136FF" w:rsidRDefault="00864CD6" w:rsidP="00864CD6">
      <w:pPr>
        <w:pStyle w:val="PL"/>
        <w:shd w:val="clear" w:color="auto" w:fill="E6E6E6"/>
      </w:pPr>
      <w:r w:rsidRPr="00E136FF">
        <w:t>UE-EUTRA-Capability-v1540-IEs ::= SEQUENCE {</w:t>
      </w:r>
    </w:p>
    <w:p w14:paraId="351FB001"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1BAFF8E6" w14:textId="77777777" w:rsidR="00864CD6" w:rsidRPr="00E136FF" w:rsidRDefault="00864CD6" w:rsidP="00864CD6">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48EC3D8F" w14:textId="77777777" w:rsidR="00864CD6" w:rsidRPr="00E136FF" w:rsidRDefault="00864CD6" w:rsidP="00864CD6">
      <w:pPr>
        <w:pStyle w:val="PL"/>
        <w:shd w:val="clear" w:color="auto" w:fill="E6E6E6"/>
      </w:pPr>
      <w:r w:rsidRPr="00E136FF">
        <w:tab/>
        <w:t>fdd-Add-UE-EUTRA-Capabilities-v1540</w:t>
      </w:r>
      <w:r w:rsidRPr="00E136FF">
        <w:tab/>
      </w:r>
      <w:r w:rsidRPr="00E136FF">
        <w:tab/>
        <w:t>UE-EUTRA-CapabilityAddXDD-Mode-v1540</w:t>
      </w:r>
      <w:r w:rsidRPr="00E136FF">
        <w:tab/>
        <w:t>OPTIONAL,</w:t>
      </w:r>
    </w:p>
    <w:p w14:paraId="2A028505" w14:textId="77777777" w:rsidR="00864CD6" w:rsidRPr="00E136FF" w:rsidRDefault="00864CD6" w:rsidP="00864CD6">
      <w:pPr>
        <w:pStyle w:val="PL"/>
        <w:shd w:val="clear" w:color="auto" w:fill="E6E6E6"/>
      </w:pPr>
      <w:r w:rsidRPr="00E136FF">
        <w:tab/>
        <w:t>tdd-Add-UE-EUTRA-Capabilities-v1540</w:t>
      </w:r>
      <w:r w:rsidRPr="00E136FF">
        <w:tab/>
      </w:r>
      <w:r w:rsidRPr="00E136FF">
        <w:tab/>
        <w:t>UE-EUTRA-CapabilityAddXDD-Mode-v1540</w:t>
      </w:r>
      <w:r w:rsidRPr="00E136FF">
        <w:tab/>
        <w:t>OPTIONAL,</w:t>
      </w:r>
    </w:p>
    <w:p w14:paraId="3DB5E423" w14:textId="77777777" w:rsidR="00864CD6" w:rsidRPr="00E136FF" w:rsidRDefault="00864CD6" w:rsidP="00864CD6">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05FDEBF5"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7951D6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5396CF3D" w14:textId="77777777" w:rsidR="00864CD6" w:rsidRPr="00E136FF" w:rsidRDefault="00864CD6" w:rsidP="00864CD6">
      <w:pPr>
        <w:pStyle w:val="PL"/>
        <w:shd w:val="clear" w:color="auto" w:fill="E6E6E6"/>
      </w:pPr>
      <w:r w:rsidRPr="00E136FF">
        <w:t>}</w:t>
      </w:r>
    </w:p>
    <w:p w14:paraId="5B9948D3" w14:textId="77777777" w:rsidR="00864CD6" w:rsidRPr="00E136FF" w:rsidRDefault="00864CD6" w:rsidP="00864CD6">
      <w:pPr>
        <w:pStyle w:val="PL"/>
        <w:shd w:val="clear" w:color="auto" w:fill="E6E6E6"/>
      </w:pPr>
    </w:p>
    <w:p w14:paraId="228BB58C" w14:textId="77777777" w:rsidR="00864CD6" w:rsidRPr="00E136FF" w:rsidRDefault="00864CD6" w:rsidP="00864CD6">
      <w:pPr>
        <w:pStyle w:val="PL"/>
        <w:shd w:val="clear" w:color="auto" w:fill="E6E6E6"/>
      </w:pPr>
      <w:r w:rsidRPr="00E136FF">
        <w:t>UE-EUTRA-Capability-v1550-IEs ::= SEQUENCE {</w:t>
      </w:r>
    </w:p>
    <w:p w14:paraId="64C08F1A"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4A3ED114"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p>
    <w:p w14:paraId="66E7D709" w14:textId="77777777" w:rsidR="00864CD6" w:rsidRPr="00E136FF" w:rsidRDefault="00864CD6" w:rsidP="00864CD6">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67316E40" w14:textId="77777777" w:rsidR="00864CD6" w:rsidRPr="00E136FF" w:rsidRDefault="00864CD6" w:rsidP="00864CD6">
      <w:pPr>
        <w:pStyle w:val="PL"/>
        <w:shd w:val="clear" w:color="auto" w:fill="E6E6E6"/>
      </w:pPr>
      <w:r w:rsidRPr="00E136FF">
        <w:tab/>
        <w:t>fdd-Add-UE-EUTRA-Capabilities-v1550</w:t>
      </w:r>
      <w:r w:rsidRPr="00E136FF">
        <w:tab/>
      </w:r>
      <w:r w:rsidRPr="00E136FF">
        <w:tab/>
        <w:t>UE-EUTRA-CapabilityAddXDD-Mode-v1550,</w:t>
      </w:r>
    </w:p>
    <w:p w14:paraId="6E5F825C" w14:textId="77777777" w:rsidR="00864CD6" w:rsidRPr="00E136FF" w:rsidRDefault="00864CD6" w:rsidP="00864CD6">
      <w:pPr>
        <w:pStyle w:val="PL"/>
        <w:shd w:val="clear" w:color="auto" w:fill="E6E6E6"/>
      </w:pPr>
      <w:r w:rsidRPr="00E136FF">
        <w:tab/>
        <w:t>tdd-Add-UE-EUTRA-Capabilities-v1550</w:t>
      </w:r>
      <w:r w:rsidRPr="00E136FF">
        <w:tab/>
      </w:r>
      <w:r w:rsidRPr="00E136FF">
        <w:tab/>
        <w:t>UE-EUTRA-CapabilityAddXDD-Mode-v1550,</w:t>
      </w:r>
    </w:p>
    <w:p w14:paraId="6118FFF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17200949" w14:textId="77777777" w:rsidR="00864CD6" w:rsidRPr="00E136FF" w:rsidRDefault="00864CD6" w:rsidP="00864CD6">
      <w:pPr>
        <w:pStyle w:val="PL"/>
        <w:shd w:val="clear" w:color="auto" w:fill="E6E6E6"/>
      </w:pPr>
      <w:r w:rsidRPr="00E136FF">
        <w:t>}</w:t>
      </w:r>
    </w:p>
    <w:p w14:paraId="43110099" w14:textId="77777777" w:rsidR="00864CD6" w:rsidRPr="00E136FF" w:rsidRDefault="00864CD6" w:rsidP="00864CD6">
      <w:pPr>
        <w:pStyle w:val="PL"/>
        <w:shd w:val="clear" w:color="auto" w:fill="E6E6E6"/>
      </w:pPr>
    </w:p>
    <w:p w14:paraId="7E50C791" w14:textId="77777777" w:rsidR="00864CD6" w:rsidRPr="00E136FF" w:rsidRDefault="00864CD6" w:rsidP="00864CD6">
      <w:pPr>
        <w:pStyle w:val="PL"/>
        <w:shd w:val="clear" w:color="auto" w:fill="E6E6E6"/>
      </w:pPr>
      <w:r w:rsidRPr="00E136FF">
        <w:t>UE-EUTRA-Capability-v1560-IEs ::= SEQUENCE {</w:t>
      </w:r>
    </w:p>
    <w:p w14:paraId="7C050BA5"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t>PDCP-ParametersNR-v1560,</w:t>
      </w:r>
    </w:p>
    <w:p w14:paraId="689CB073" w14:textId="77777777" w:rsidR="00864CD6" w:rsidRPr="00E136FF" w:rsidRDefault="00864CD6" w:rsidP="00864CD6">
      <w:pPr>
        <w:pStyle w:val="PL"/>
        <w:shd w:val="clear" w:color="auto" w:fill="E6E6E6"/>
      </w:pPr>
      <w:r w:rsidRPr="00E136FF">
        <w:tab/>
        <w:t>irat-ParametersNR-v1560</w:t>
      </w:r>
      <w:r w:rsidRPr="00E136FF">
        <w:tab/>
      </w:r>
      <w:r w:rsidRPr="00E136FF">
        <w:tab/>
      </w:r>
      <w:r w:rsidRPr="00E136FF">
        <w:tab/>
      </w:r>
      <w:r w:rsidRPr="00E136FF">
        <w:tab/>
        <w:t>IRAT-ParametersNR-v1560,</w:t>
      </w:r>
    </w:p>
    <w:p w14:paraId="5E2A2130" w14:textId="77777777" w:rsidR="00864CD6" w:rsidRPr="00E136FF" w:rsidRDefault="00864CD6" w:rsidP="00864CD6">
      <w:pPr>
        <w:pStyle w:val="PL"/>
        <w:shd w:val="clear" w:color="auto" w:fill="E6E6E6"/>
      </w:pPr>
      <w:r w:rsidRPr="00E136FF">
        <w:lastRenderedPageBreak/>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1148207B" w14:textId="77777777" w:rsidR="00864CD6" w:rsidRPr="00E136FF" w:rsidRDefault="00864CD6" w:rsidP="00864CD6">
      <w:pPr>
        <w:pStyle w:val="PL"/>
        <w:shd w:val="clear" w:color="auto" w:fill="E6E6E6"/>
      </w:pPr>
      <w:r w:rsidRPr="00E136FF">
        <w:tab/>
        <w:t>fdd-Add-UE-EUTRA-Capabilities-v1560</w:t>
      </w:r>
      <w:r w:rsidRPr="00E136FF">
        <w:tab/>
        <w:t>UE-EUTRA-CapabilityAddXDD-Mode-v1560,</w:t>
      </w:r>
    </w:p>
    <w:p w14:paraId="1712D3B2" w14:textId="77777777" w:rsidR="00864CD6" w:rsidRPr="00E136FF" w:rsidRDefault="00864CD6" w:rsidP="00864CD6">
      <w:pPr>
        <w:pStyle w:val="PL"/>
        <w:shd w:val="clear" w:color="auto" w:fill="E6E6E6"/>
      </w:pPr>
      <w:r w:rsidRPr="00E136FF">
        <w:tab/>
        <w:t>tdd-Add-UE-EUTRA-Capabilities-v1560</w:t>
      </w:r>
      <w:r w:rsidRPr="00E136FF">
        <w:tab/>
        <w:t>UE-EUTRA-CapabilityAddXDD-Mode-v1560,</w:t>
      </w:r>
    </w:p>
    <w:p w14:paraId="4850124E"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42DB0E7B" w14:textId="77777777" w:rsidR="00864CD6" w:rsidRPr="00E136FF" w:rsidRDefault="00864CD6" w:rsidP="00864CD6">
      <w:pPr>
        <w:pStyle w:val="PL"/>
        <w:shd w:val="clear" w:color="auto" w:fill="E6E6E6"/>
      </w:pPr>
      <w:r w:rsidRPr="00E136FF">
        <w:t>}</w:t>
      </w:r>
    </w:p>
    <w:p w14:paraId="68C75DD9" w14:textId="77777777" w:rsidR="00864CD6" w:rsidRPr="00E136FF" w:rsidRDefault="00864CD6" w:rsidP="00864CD6">
      <w:pPr>
        <w:pStyle w:val="PL"/>
        <w:shd w:val="clear" w:color="auto" w:fill="E6E6E6"/>
      </w:pPr>
    </w:p>
    <w:p w14:paraId="43682D84" w14:textId="77777777" w:rsidR="00864CD6" w:rsidRPr="00E136FF" w:rsidRDefault="00864CD6" w:rsidP="00864CD6">
      <w:pPr>
        <w:pStyle w:val="PL"/>
        <w:shd w:val="clear" w:color="auto" w:fill="E6E6E6"/>
      </w:pPr>
      <w:r w:rsidRPr="00E136FF">
        <w:t>UE-EUTRA-Capability-v1570-IEs ::= SEQUENCE {</w:t>
      </w:r>
    </w:p>
    <w:p w14:paraId="0EA6F912" w14:textId="77777777" w:rsidR="00864CD6" w:rsidRPr="00E136FF" w:rsidRDefault="00864CD6" w:rsidP="00864CD6">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36ADF265" w14:textId="77777777" w:rsidR="00864CD6" w:rsidRPr="00E136FF" w:rsidRDefault="00864CD6" w:rsidP="00864CD6">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4A38D1C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0D484E8" w14:textId="77777777" w:rsidR="00864CD6" w:rsidRPr="00E136FF" w:rsidRDefault="00864CD6" w:rsidP="00864CD6">
      <w:pPr>
        <w:pStyle w:val="PL"/>
        <w:shd w:val="clear" w:color="auto" w:fill="E6E6E6"/>
      </w:pPr>
      <w:r w:rsidRPr="00E136FF">
        <w:t>}</w:t>
      </w:r>
    </w:p>
    <w:p w14:paraId="73FB61F0" w14:textId="77777777" w:rsidR="00864CD6" w:rsidRPr="00E136FF" w:rsidRDefault="00864CD6" w:rsidP="00864CD6">
      <w:pPr>
        <w:pStyle w:val="PL"/>
        <w:shd w:val="clear" w:color="auto" w:fill="E6E6E6"/>
      </w:pPr>
    </w:p>
    <w:p w14:paraId="0DE93418" w14:textId="77777777" w:rsidR="00864CD6" w:rsidRPr="00E136FF" w:rsidRDefault="00864CD6" w:rsidP="00864CD6">
      <w:pPr>
        <w:pStyle w:val="PL"/>
        <w:shd w:val="clear" w:color="auto" w:fill="E6E6E6"/>
      </w:pPr>
      <w:r w:rsidRPr="00E136FF">
        <w:t>UE-EUTRA-Capability-v15a0-IEs ::= SEQUENCE {</w:t>
      </w:r>
    </w:p>
    <w:p w14:paraId="46803E22" w14:textId="77777777" w:rsidR="00864CD6" w:rsidRPr="00E136FF" w:rsidRDefault="00864CD6" w:rsidP="00864CD6">
      <w:pPr>
        <w:pStyle w:val="PL"/>
        <w:shd w:val="clear" w:color="auto" w:fill="E6E6E6"/>
      </w:pPr>
      <w:bookmarkStart w:id="2" w:name="_Hlk42684969"/>
      <w:r w:rsidRPr="00E136FF">
        <w:tab/>
        <w:t>neighCellSI-AcquisitionParameters-v15a0</w:t>
      </w:r>
      <w:r w:rsidRPr="00E136FF">
        <w:tab/>
        <w:t>NeighCellSI-AcquisitionParameters-v15a0,</w:t>
      </w:r>
    </w:p>
    <w:p w14:paraId="40DC67C8" w14:textId="77777777" w:rsidR="00864CD6" w:rsidRPr="00E136FF" w:rsidRDefault="00864CD6" w:rsidP="00864CD6">
      <w:pPr>
        <w:pStyle w:val="PL"/>
        <w:shd w:val="clear" w:color="auto" w:fill="E6E6E6"/>
        <w:rPr>
          <w:lang w:eastAsia="en-GB"/>
        </w:rPr>
      </w:pPr>
      <w:r w:rsidRPr="00E136FF">
        <w:tab/>
        <w:t>eutra-5GC-Parameters-r15</w:t>
      </w:r>
      <w:bookmarkEnd w:id="2"/>
      <w:r w:rsidRPr="00E136FF">
        <w:tab/>
      </w:r>
      <w:r w:rsidRPr="00E136FF">
        <w:tab/>
      </w:r>
      <w:r w:rsidRPr="00E136FF">
        <w:tab/>
      </w:r>
      <w:r w:rsidRPr="00E136FF">
        <w:tab/>
        <w:t>EUTRA-5GC-Parameters-r15</w:t>
      </w:r>
      <w:r w:rsidRPr="00E136FF">
        <w:tab/>
      </w:r>
      <w:r w:rsidRPr="00E136FF">
        <w:tab/>
      </w:r>
      <w:r w:rsidRPr="00E136FF">
        <w:tab/>
      </w:r>
      <w:r w:rsidRPr="00E136FF">
        <w:tab/>
        <w:t>OPTIONAL,</w:t>
      </w:r>
    </w:p>
    <w:p w14:paraId="62863DCB" w14:textId="77777777" w:rsidR="00864CD6" w:rsidRPr="00E136FF" w:rsidRDefault="00864CD6" w:rsidP="00864CD6">
      <w:pPr>
        <w:pStyle w:val="PL"/>
        <w:shd w:val="clear" w:color="auto" w:fill="E6E6E6"/>
      </w:pPr>
      <w:r w:rsidRPr="00E136FF">
        <w:tab/>
        <w:t>fdd-Add-UE-EUTRA-Capabilities-v15a0</w:t>
      </w:r>
      <w:r w:rsidRPr="00E136FF">
        <w:tab/>
        <w:t>UE-EUTRA-CapabilityAddXDD-Mode-v15a0</w:t>
      </w:r>
      <w:r w:rsidRPr="00E136FF">
        <w:tab/>
        <w:t>OPTIONAL,</w:t>
      </w:r>
    </w:p>
    <w:p w14:paraId="52FD824A" w14:textId="77777777" w:rsidR="00864CD6" w:rsidRPr="00E136FF" w:rsidRDefault="00864CD6" w:rsidP="00864CD6">
      <w:pPr>
        <w:pStyle w:val="PL"/>
        <w:shd w:val="clear" w:color="auto" w:fill="E6E6E6"/>
      </w:pPr>
      <w:r w:rsidRPr="00E136FF">
        <w:tab/>
        <w:t>tdd-Add-UE-EUTRA-Capabilities-v15a0</w:t>
      </w:r>
      <w:r w:rsidRPr="00E136FF">
        <w:tab/>
        <w:t>UE-EUTRA-CapabilityAddXDD-Mode-v15a0</w:t>
      </w:r>
      <w:r w:rsidRPr="00E136FF">
        <w:tab/>
        <w:t>OPTIONAL,</w:t>
      </w:r>
    </w:p>
    <w:p w14:paraId="627C402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3B5E7E4" w14:textId="77777777" w:rsidR="00864CD6" w:rsidRPr="00E136FF" w:rsidRDefault="00864CD6" w:rsidP="00864CD6">
      <w:pPr>
        <w:pStyle w:val="PL"/>
        <w:shd w:val="clear" w:color="auto" w:fill="E6E6E6"/>
      </w:pPr>
      <w:r w:rsidRPr="00E136FF">
        <w:t>}</w:t>
      </w:r>
    </w:p>
    <w:p w14:paraId="048DF9DD" w14:textId="77777777" w:rsidR="00864CD6" w:rsidRPr="00E136FF" w:rsidRDefault="00864CD6" w:rsidP="00864CD6">
      <w:pPr>
        <w:pStyle w:val="PL"/>
        <w:shd w:val="clear" w:color="auto" w:fill="E6E6E6"/>
      </w:pPr>
    </w:p>
    <w:p w14:paraId="55B73334" w14:textId="77777777" w:rsidR="00864CD6" w:rsidRPr="00E136FF" w:rsidRDefault="00864CD6" w:rsidP="00864CD6">
      <w:pPr>
        <w:pStyle w:val="PL"/>
        <w:shd w:val="clear" w:color="auto" w:fill="E6E6E6"/>
      </w:pPr>
      <w:r w:rsidRPr="00E136FF">
        <w:t>UE-EUTRA-Capability-v1610-IEs ::= SEQUENCE {</w:t>
      </w:r>
    </w:p>
    <w:p w14:paraId="70343A43" w14:textId="77777777" w:rsidR="00864CD6" w:rsidRPr="00E136FF" w:rsidRDefault="00864CD6" w:rsidP="00864CD6">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1EAC1D85" w14:textId="77777777" w:rsidR="00864CD6" w:rsidRPr="00E136FF" w:rsidRDefault="00864CD6" w:rsidP="00864CD6">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BF5307C" w14:textId="77777777" w:rsidR="00864CD6" w:rsidRPr="00E136FF" w:rsidRDefault="00864CD6" w:rsidP="00864CD6">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1851F598" w14:textId="77777777" w:rsidR="00864CD6" w:rsidRPr="00E136FF" w:rsidRDefault="00864CD6" w:rsidP="00864CD6">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1B4774F4" w14:textId="77777777" w:rsidR="00864CD6" w:rsidRPr="00E136FF" w:rsidRDefault="00864CD6" w:rsidP="00864CD6">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1F5E78FA"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0653DB7A" w14:textId="77777777" w:rsidR="00864CD6" w:rsidRPr="00E136FF" w:rsidRDefault="00864CD6" w:rsidP="00864CD6">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5A1783D4"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532931CF"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E68AB36" w14:textId="77777777" w:rsidR="00864CD6" w:rsidRPr="00E136FF" w:rsidRDefault="00864CD6" w:rsidP="00864CD6">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407D2EBA" w14:textId="77777777" w:rsidR="00864CD6" w:rsidRPr="00E136FF" w:rsidRDefault="00864CD6" w:rsidP="00864CD6">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1D767601" w14:textId="77777777" w:rsidR="00864CD6" w:rsidRPr="00E136FF" w:rsidRDefault="00864CD6" w:rsidP="00864CD6">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6499D56F" w14:textId="77777777" w:rsidR="00864CD6" w:rsidRPr="00E136FF" w:rsidRDefault="00864CD6" w:rsidP="00864CD6">
      <w:pPr>
        <w:pStyle w:val="PL"/>
        <w:shd w:val="clear" w:color="auto" w:fill="E6E6E6"/>
        <w:tabs>
          <w:tab w:val="clear" w:pos="2304"/>
        </w:tabs>
        <w:rPr>
          <w:rFonts w:eastAsia="SimSun"/>
          <w:lang w:eastAsia="zh-CN"/>
        </w:rPr>
      </w:pPr>
      <w:r w:rsidRPr="00E136FF">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C9DF1B1" w14:textId="77777777" w:rsidR="00864CD6" w:rsidRPr="00E136FF" w:rsidRDefault="00864CD6" w:rsidP="00864CD6">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524E027E" w14:textId="77777777" w:rsidR="00864CD6" w:rsidRPr="00E136FF" w:rsidRDefault="00864CD6" w:rsidP="00864CD6">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15C28AE5" w14:textId="77777777" w:rsidR="00864CD6" w:rsidRPr="00E136FF" w:rsidRDefault="00864CD6" w:rsidP="00864CD6">
      <w:pPr>
        <w:pStyle w:val="PL"/>
        <w:shd w:val="clear" w:color="auto" w:fill="E6E6E6"/>
      </w:pPr>
      <w:r w:rsidRPr="00E136FF">
        <w:tab/>
        <w:t>ue-BasedNetwPerfMeasParameters-v1610</w:t>
      </w:r>
      <w:r w:rsidRPr="00E136FF">
        <w:tab/>
        <w:t>UE-BasedNetwPerfMeasParameters-v1610,</w:t>
      </w:r>
    </w:p>
    <w:p w14:paraId="635734FA" w14:textId="77777777" w:rsidR="00864CD6" w:rsidRPr="00E136FF" w:rsidRDefault="00864CD6" w:rsidP="00864CD6">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23984718" w14:textId="77777777" w:rsidR="00864CD6" w:rsidRPr="00E136FF" w:rsidRDefault="00864CD6" w:rsidP="00864CD6">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23EC2941" w14:textId="77777777" w:rsidR="00864CD6" w:rsidRPr="00E136FF" w:rsidRDefault="00864CD6" w:rsidP="00864CD6">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5F76BAB" w14:textId="77777777" w:rsidR="00864CD6" w:rsidRPr="00E136FF" w:rsidRDefault="00864CD6" w:rsidP="00864CD6">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6FEA5CC7" w14:textId="77777777" w:rsidR="00864CD6" w:rsidRPr="00E136FF" w:rsidRDefault="00864CD6" w:rsidP="00864CD6">
      <w:pPr>
        <w:pStyle w:val="PL"/>
        <w:shd w:val="clear" w:color="auto" w:fill="E6E6E6"/>
      </w:pPr>
      <w:r w:rsidRPr="00E136FF">
        <w:t>}</w:t>
      </w:r>
    </w:p>
    <w:p w14:paraId="0CF64072" w14:textId="77777777" w:rsidR="00864CD6" w:rsidRPr="00E136FF" w:rsidRDefault="00864CD6" w:rsidP="00864CD6">
      <w:pPr>
        <w:pStyle w:val="PL"/>
        <w:shd w:val="clear" w:color="auto" w:fill="E6E6E6"/>
      </w:pPr>
    </w:p>
    <w:p w14:paraId="5E131C85" w14:textId="77777777" w:rsidR="00864CD6" w:rsidRPr="00E136FF" w:rsidRDefault="00864CD6" w:rsidP="00864CD6">
      <w:pPr>
        <w:pStyle w:val="PL"/>
        <w:shd w:val="clear" w:color="auto" w:fill="E6E6E6"/>
      </w:pPr>
      <w:r w:rsidRPr="00E136FF">
        <w:t>UE-EUTRA-Capability-v1630-IEs ::= SEQUENCE {</w:t>
      </w:r>
    </w:p>
    <w:p w14:paraId="1E3A029E" w14:textId="77777777" w:rsidR="00864CD6" w:rsidRPr="00E136FF" w:rsidRDefault="00864CD6" w:rsidP="00864CD6">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32833B3F" w14:textId="77777777" w:rsidR="00864CD6" w:rsidRPr="00E136FF" w:rsidRDefault="00864CD6" w:rsidP="00864CD6">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6F849D2D" w14:textId="77777777" w:rsidR="00864CD6" w:rsidRPr="00E136FF" w:rsidRDefault="00864CD6" w:rsidP="00864CD6">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8EB784" w14:textId="77777777" w:rsidR="00864CD6" w:rsidRPr="00E136FF" w:rsidRDefault="00864CD6" w:rsidP="00864CD6">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772319A4"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189BAEDA" w14:textId="77777777" w:rsidR="00864CD6" w:rsidRPr="00E136FF" w:rsidRDefault="00864CD6" w:rsidP="00864CD6">
      <w:pPr>
        <w:pStyle w:val="PL"/>
        <w:shd w:val="clear" w:color="auto" w:fill="E6E6E6"/>
        <w:rPr>
          <w:lang w:eastAsia="zh-CN"/>
        </w:rPr>
      </w:pPr>
      <w:r w:rsidRPr="00E136FF">
        <w:tab/>
        <w:t>fdd-Add-UE-EUTRA-Capabilities-v1630</w:t>
      </w:r>
      <w:r w:rsidRPr="00E136FF">
        <w:tab/>
      </w:r>
      <w:r w:rsidRPr="00E136FF">
        <w:tab/>
        <w:t>UE-EUTRA-CapabilityAddXDD-Mode-v1630,</w:t>
      </w:r>
    </w:p>
    <w:p w14:paraId="278FA7DB" w14:textId="77777777" w:rsidR="00864CD6" w:rsidRPr="00E136FF" w:rsidRDefault="00864CD6" w:rsidP="00864CD6">
      <w:pPr>
        <w:pStyle w:val="PL"/>
        <w:shd w:val="clear" w:color="auto" w:fill="E6E6E6"/>
      </w:pPr>
      <w:r w:rsidRPr="00E136FF">
        <w:tab/>
        <w:t>tdd-Add-UE-EUTRA-Capabilities-v1630</w:t>
      </w:r>
      <w:r w:rsidRPr="00E136FF">
        <w:tab/>
      </w:r>
      <w:r w:rsidRPr="00E136FF">
        <w:tab/>
        <w:t>UE-EUTRA-CapabilityAddXDD-Mode-v1630,</w:t>
      </w:r>
    </w:p>
    <w:p w14:paraId="4D273B0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51127ED" w14:textId="77777777" w:rsidR="00864CD6" w:rsidRPr="00E136FF" w:rsidRDefault="00864CD6" w:rsidP="00864CD6">
      <w:pPr>
        <w:pStyle w:val="PL"/>
        <w:shd w:val="clear" w:color="auto" w:fill="E6E6E6"/>
      </w:pPr>
      <w:r w:rsidRPr="00E136FF">
        <w:t>}</w:t>
      </w:r>
    </w:p>
    <w:p w14:paraId="2E35B6DE" w14:textId="77777777" w:rsidR="00864CD6" w:rsidRPr="00E136FF" w:rsidRDefault="00864CD6" w:rsidP="00864CD6">
      <w:pPr>
        <w:pStyle w:val="PL"/>
        <w:shd w:val="clear" w:color="auto" w:fill="E6E6E6"/>
      </w:pPr>
    </w:p>
    <w:p w14:paraId="5DB54195" w14:textId="77777777" w:rsidR="00864CD6" w:rsidRPr="00E136FF" w:rsidRDefault="00864CD6" w:rsidP="00864CD6">
      <w:pPr>
        <w:pStyle w:val="PL"/>
        <w:shd w:val="clear" w:color="auto" w:fill="E6E6E6"/>
      </w:pPr>
      <w:r w:rsidRPr="00E136FF">
        <w:t>UE-EUTRA-Capability-v1650-IEs ::= SEQUENCE {</w:t>
      </w:r>
    </w:p>
    <w:p w14:paraId="0DA1D04B" w14:textId="77777777" w:rsidR="00864CD6" w:rsidRPr="00E136FF" w:rsidRDefault="00864CD6" w:rsidP="00864CD6">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13C074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59455FD4" w14:textId="77777777" w:rsidR="00864CD6" w:rsidRPr="00E136FF" w:rsidRDefault="00864CD6" w:rsidP="00864CD6">
      <w:pPr>
        <w:pStyle w:val="PL"/>
        <w:shd w:val="clear" w:color="auto" w:fill="E6E6E6"/>
      </w:pPr>
      <w:r w:rsidRPr="00E136FF">
        <w:t>}</w:t>
      </w:r>
    </w:p>
    <w:p w14:paraId="557A30D7" w14:textId="77777777" w:rsidR="00864CD6" w:rsidRPr="00E136FF" w:rsidRDefault="00864CD6" w:rsidP="00864CD6">
      <w:pPr>
        <w:pStyle w:val="PL"/>
        <w:shd w:val="clear" w:color="auto" w:fill="E6E6E6"/>
      </w:pPr>
    </w:p>
    <w:p w14:paraId="4BB0865D" w14:textId="77777777" w:rsidR="00864CD6" w:rsidRPr="00E136FF" w:rsidRDefault="00864CD6" w:rsidP="00864CD6">
      <w:pPr>
        <w:pStyle w:val="PL"/>
        <w:shd w:val="clear" w:color="auto" w:fill="E6E6E6"/>
      </w:pPr>
      <w:r w:rsidRPr="00E136FF">
        <w:t>UE-EUTRA-Capability-v1660-IEs ::= SEQUENCE {</w:t>
      </w:r>
    </w:p>
    <w:p w14:paraId="4E1F8AF5" w14:textId="77777777" w:rsidR="00864CD6" w:rsidRPr="00E136FF" w:rsidRDefault="00864CD6" w:rsidP="00864CD6">
      <w:pPr>
        <w:pStyle w:val="PL"/>
        <w:shd w:val="clear" w:color="auto" w:fill="E6E6E6"/>
      </w:pPr>
      <w:r w:rsidRPr="00E136FF">
        <w:tab/>
        <w:t>irat-ParametersNR-v1660</w:t>
      </w:r>
      <w:r w:rsidRPr="00E136FF">
        <w:tab/>
      </w:r>
      <w:r w:rsidRPr="00E136FF">
        <w:tab/>
      </w:r>
      <w:r w:rsidRPr="00E136FF">
        <w:tab/>
        <w:t>IRAT-ParametersNR-v1660,</w:t>
      </w:r>
    </w:p>
    <w:p w14:paraId="2B22A56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UE-EUTRA-Capability-v1700-IEs</w:t>
      </w:r>
      <w:r w:rsidRPr="00E136FF">
        <w:tab/>
      </w:r>
      <w:r w:rsidRPr="00E136FF">
        <w:tab/>
        <w:t>OPTIONAL</w:t>
      </w:r>
    </w:p>
    <w:p w14:paraId="6B31514A" w14:textId="77777777" w:rsidR="00864CD6" w:rsidRPr="00E136FF" w:rsidRDefault="00864CD6" w:rsidP="00864CD6">
      <w:pPr>
        <w:pStyle w:val="PL"/>
        <w:shd w:val="clear" w:color="auto" w:fill="E6E6E6"/>
      </w:pPr>
      <w:r w:rsidRPr="00E136FF">
        <w:t>}</w:t>
      </w:r>
    </w:p>
    <w:p w14:paraId="5E08660A" w14:textId="77777777" w:rsidR="00864CD6" w:rsidRPr="00E136FF" w:rsidRDefault="00864CD6" w:rsidP="00864CD6">
      <w:pPr>
        <w:pStyle w:val="PL"/>
        <w:shd w:val="clear" w:color="auto" w:fill="E6E6E6"/>
      </w:pPr>
    </w:p>
    <w:p w14:paraId="033F65AD" w14:textId="77777777" w:rsidR="00864CD6" w:rsidRPr="00E136FF" w:rsidRDefault="00864CD6" w:rsidP="00864CD6">
      <w:pPr>
        <w:pStyle w:val="PL"/>
        <w:shd w:val="clear" w:color="auto" w:fill="E6E6E6"/>
      </w:pPr>
      <w:r w:rsidRPr="00E136FF">
        <w:t>UE-EUTRA-Capability-v1700-IEs ::= SEQUENCE {</w:t>
      </w:r>
    </w:p>
    <w:p w14:paraId="322C61BC" w14:textId="77777777" w:rsidR="00864CD6" w:rsidRPr="00E136FF" w:rsidRDefault="00864CD6" w:rsidP="00864CD6">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6BAE3280" w14:textId="77777777" w:rsidR="00864CD6" w:rsidRPr="00E136FF" w:rsidRDefault="00864CD6" w:rsidP="00864CD6">
      <w:pPr>
        <w:pStyle w:val="PL"/>
        <w:shd w:val="clear" w:color="auto" w:fill="E6E6E6"/>
      </w:pPr>
      <w:r w:rsidRPr="00E136FF">
        <w:tab/>
        <w:t>ue-BasedNetwPerfMeasParameters-v1700</w:t>
      </w:r>
      <w:r w:rsidRPr="00E136FF">
        <w:tab/>
        <w:t>UE-BasedNetwPerfMeasParameters-v1700</w:t>
      </w:r>
      <w:r w:rsidRPr="00E136FF">
        <w:tab/>
        <w:t>OPTIONAL,</w:t>
      </w:r>
    </w:p>
    <w:p w14:paraId="14D45B1A" w14:textId="77777777" w:rsidR="00864CD6" w:rsidRPr="00E136FF" w:rsidRDefault="00864CD6" w:rsidP="00864CD6">
      <w:pPr>
        <w:pStyle w:val="PL"/>
        <w:shd w:val="clear" w:color="auto" w:fill="E6E6E6"/>
      </w:pPr>
      <w:r w:rsidRPr="00E136FF">
        <w:tab/>
        <w:t>phyLayerParameters-v1700</w:t>
      </w:r>
      <w:r w:rsidRPr="00E136FF">
        <w:tab/>
      </w:r>
      <w:r w:rsidRPr="00E136FF">
        <w:tab/>
      </w:r>
      <w:r w:rsidRPr="00E136FF">
        <w:tab/>
      </w:r>
      <w:r w:rsidRPr="00E136FF">
        <w:tab/>
        <w:t>PhyLayerParameters-v1700,</w:t>
      </w:r>
    </w:p>
    <w:p w14:paraId="31B7BF00" w14:textId="77777777" w:rsidR="00864CD6" w:rsidRPr="00E136FF" w:rsidRDefault="00864CD6" w:rsidP="00864CD6">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71273292" w14:textId="77777777" w:rsidR="00864CD6" w:rsidRPr="00E136FF" w:rsidRDefault="00864CD6" w:rsidP="00864CD6">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07CC0780" w14:textId="77777777" w:rsidR="00864CD6" w:rsidRPr="00E136FF" w:rsidRDefault="00864CD6" w:rsidP="00864CD6">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394861B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8DA57E5" w14:textId="77777777" w:rsidR="00864CD6" w:rsidRPr="00E136FF" w:rsidRDefault="00864CD6" w:rsidP="00864CD6">
      <w:pPr>
        <w:pStyle w:val="PL"/>
        <w:shd w:val="clear" w:color="auto" w:fill="E6E6E6"/>
      </w:pPr>
      <w:r w:rsidRPr="00E136FF">
        <w:t>}</w:t>
      </w:r>
    </w:p>
    <w:p w14:paraId="5B6AA390" w14:textId="77777777" w:rsidR="00864CD6" w:rsidRPr="00E136FF" w:rsidRDefault="00864CD6" w:rsidP="00864CD6">
      <w:pPr>
        <w:pStyle w:val="PL"/>
        <w:shd w:val="clear" w:color="auto" w:fill="E6E6E6"/>
      </w:pPr>
    </w:p>
    <w:p w14:paraId="2511AE12" w14:textId="77777777" w:rsidR="00864CD6" w:rsidRPr="00E136FF" w:rsidRDefault="00864CD6" w:rsidP="00864CD6">
      <w:pPr>
        <w:pStyle w:val="PL"/>
        <w:shd w:val="clear" w:color="auto" w:fill="E6E6E6"/>
      </w:pPr>
      <w:r w:rsidRPr="00E136FF">
        <w:t>UE-EUTRA-CapabilityAddXDD-Mode-r9 ::=</w:t>
      </w:r>
      <w:r w:rsidRPr="00E136FF">
        <w:tab/>
        <w:t>SEQUENCE {</w:t>
      </w:r>
    </w:p>
    <w:p w14:paraId="324FAB74" w14:textId="77777777" w:rsidR="00864CD6" w:rsidRPr="00E136FF" w:rsidRDefault="00864CD6" w:rsidP="00864CD6">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35713C7C" w14:textId="77777777" w:rsidR="00864CD6" w:rsidRPr="00E136FF" w:rsidRDefault="00864CD6" w:rsidP="00864CD6">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2A357D"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252F172" w14:textId="77777777" w:rsidR="00864CD6" w:rsidRPr="00E136FF" w:rsidRDefault="00864CD6" w:rsidP="00864CD6">
      <w:pPr>
        <w:pStyle w:val="PL"/>
        <w:shd w:val="clear" w:color="auto" w:fill="E6E6E6"/>
      </w:pPr>
      <w:r w:rsidRPr="00E136FF">
        <w:lastRenderedPageBreak/>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730597F9" w14:textId="77777777" w:rsidR="00864CD6" w:rsidRPr="00E136FF" w:rsidRDefault="00864CD6" w:rsidP="00864CD6">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38A42B83" w14:textId="77777777" w:rsidR="00864CD6" w:rsidRPr="00E136FF" w:rsidRDefault="00864CD6" w:rsidP="00864CD6">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0D260467"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r w:rsidRPr="00E136FF">
        <w:tab/>
        <w:t>OPTIONAL,</w:t>
      </w:r>
    </w:p>
    <w:p w14:paraId="0683A5A9" w14:textId="77777777" w:rsidR="00864CD6" w:rsidRPr="00E136FF" w:rsidRDefault="00864CD6" w:rsidP="00864CD6">
      <w:pPr>
        <w:pStyle w:val="PL"/>
        <w:shd w:val="clear" w:color="auto" w:fill="E6E6E6"/>
      </w:pPr>
      <w:r w:rsidRPr="00E136FF">
        <w:tab/>
        <w:t>...</w:t>
      </w:r>
    </w:p>
    <w:p w14:paraId="0376E764" w14:textId="77777777" w:rsidR="00864CD6" w:rsidRPr="00E136FF" w:rsidRDefault="00864CD6" w:rsidP="00864CD6">
      <w:pPr>
        <w:pStyle w:val="PL"/>
        <w:shd w:val="clear" w:color="auto" w:fill="E6E6E6"/>
      </w:pPr>
      <w:r w:rsidRPr="00E136FF">
        <w:t>}</w:t>
      </w:r>
    </w:p>
    <w:p w14:paraId="03979424" w14:textId="77777777" w:rsidR="00864CD6" w:rsidRPr="00E136FF" w:rsidRDefault="00864CD6" w:rsidP="00864CD6">
      <w:pPr>
        <w:pStyle w:val="PL"/>
        <w:shd w:val="clear" w:color="auto" w:fill="E6E6E6"/>
      </w:pPr>
    </w:p>
    <w:p w14:paraId="691ACE04" w14:textId="77777777" w:rsidR="00864CD6" w:rsidRPr="00E136FF" w:rsidRDefault="00864CD6" w:rsidP="00864CD6">
      <w:pPr>
        <w:pStyle w:val="PL"/>
        <w:shd w:val="clear" w:color="auto" w:fill="E6E6E6"/>
      </w:pPr>
      <w:r w:rsidRPr="00E136FF">
        <w:t>UE-EUTRA-CapabilityAddXDD-Mode-v1060 ::=</w:t>
      </w:r>
      <w:r w:rsidRPr="00E136FF">
        <w:tab/>
        <w:t>SEQUENCE {</w:t>
      </w:r>
    </w:p>
    <w:p w14:paraId="445E5E59" w14:textId="77777777" w:rsidR="00864CD6" w:rsidRPr="00E136FF" w:rsidRDefault="00864CD6" w:rsidP="00864CD6">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73564F93" w14:textId="77777777" w:rsidR="00864CD6" w:rsidRPr="00E136FF" w:rsidRDefault="00864CD6" w:rsidP="00864CD6">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137B309" w14:textId="77777777" w:rsidR="00864CD6" w:rsidRPr="00E136FF" w:rsidRDefault="00864CD6" w:rsidP="00864CD6">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60DC4B31" w14:textId="77777777" w:rsidR="00864CD6" w:rsidRPr="00E136FF" w:rsidRDefault="00864CD6" w:rsidP="00864CD6">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7E3D785B" w14:textId="77777777" w:rsidR="00864CD6" w:rsidRPr="00E136FF" w:rsidRDefault="00864CD6" w:rsidP="00864CD6">
      <w:pPr>
        <w:pStyle w:val="PL"/>
        <w:shd w:val="clear" w:color="auto" w:fill="E6E6E6"/>
      </w:pPr>
      <w:r w:rsidRPr="00E136FF">
        <w:tab/>
        <w:t>...,</w:t>
      </w:r>
    </w:p>
    <w:p w14:paraId="173F27EF" w14:textId="77777777" w:rsidR="00864CD6" w:rsidRPr="00E136FF" w:rsidRDefault="00864CD6" w:rsidP="00864CD6">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6CEBAC73" w14:textId="77777777" w:rsidR="00864CD6" w:rsidRPr="00E136FF" w:rsidRDefault="00864CD6" w:rsidP="00864CD6">
      <w:pPr>
        <w:pStyle w:val="PL"/>
        <w:shd w:val="clear" w:color="auto" w:fill="E6E6E6"/>
      </w:pPr>
      <w:r w:rsidRPr="00E136FF">
        <w:tab/>
        <w:t>]]</w:t>
      </w:r>
    </w:p>
    <w:p w14:paraId="2843B390" w14:textId="77777777" w:rsidR="00864CD6" w:rsidRPr="00E136FF" w:rsidRDefault="00864CD6" w:rsidP="00864CD6">
      <w:pPr>
        <w:pStyle w:val="PL"/>
        <w:shd w:val="clear" w:color="auto" w:fill="E6E6E6"/>
      </w:pPr>
      <w:r w:rsidRPr="00E136FF">
        <w:t>}</w:t>
      </w:r>
    </w:p>
    <w:p w14:paraId="484C517C" w14:textId="77777777" w:rsidR="00864CD6" w:rsidRPr="00E136FF" w:rsidRDefault="00864CD6" w:rsidP="00864CD6">
      <w:pPr>
        <w:pStyle w:val="PL"/>
        <w:shd w:val="clear" w:color="auto" w:fill="E6E6E6"/>
      </w:pPr>
    </w:p>
    <w:p w14:paraId="32DEE866" w14:textId="77777777" w:rsidR="00864CD6" w:rsidRPr="00E136FF" w:rsidRDefault="00864CD6" w:rsidP="00864CD6">
      <w:pPr>
        <w:pStyle w:val="PL"/>
        <w:shd w:val="clear" w:color="auto" w:fill="E6E6E6"/>
      </w:pPr>
      <w:r w:rsidRPr="00E136FF">
        <w:t>UE-EUTRA-CapabilityAddXDD-Mode-v1130 ::=</w:t>
      </w:r>
      <w:r w:rsidRPr="00E136FF">
        <w:tab/>
        <w:t>SEQUENCE {</w:t>
      </w:r>
    </w:p>
    <w:p w14:paraId="2C866F8A"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3C71DCD8"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773230E5"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5B8AA6A5" w14:textId="77777777" w:rsidR="00864CD6" w:rsidRPr="00E136FF" w:rsidRDefault="00864CD6" w:rsidP="00864CD6">
      <w:pPr>
        <w:pStyle w:val="PL"/>
        <w:shd w:val="clear" w:color="auto" w:fill="E6E6E6"/>
      </w:pPr>
      <w:r w:rsidRPr="00E136FF">
        <w:tab/>
        <w:t>...</w:t>
      </w:r>
    </w:p>
    <w:p w14:paraId="7127DFAE" w14:textId="77777777" w:rsidR="00864CD6" w:rsidRPr="00E136FF" w:rsidRDefault="00864CD6" w:rsidP="00864CD6">
      <w:pPr>
        <w:pStyle w:val="PL"/>
        <w:shd w:val="clear" w:color="auto" w:fill="E6E6E6"/>
      </w:pPr>
      <w:r w:rsidRPr="00E136FF">
        <w:t>}</w:t>
      </w:r>
    </w:p>
    <w:p w14:paraId="21BD0AF4" w14:textId="77777777" w:rsidR="00864CD6" w:rsidRPr="00E136FF" w:rsidRDefault="00864CD6" w:rsidP="00864CD6">
      <w:pPr>
        <w:pStyle w:val="PL"/>
        <w:shd w:val="clear" w:color="auto" w:fill="E6E6E6"/>
      </w:pPr>
    </w:p>
    <w:p w14:paraId="6C59E61D" w14:textId="77777777" w:rsidR="00864CD6" w:rsidRPr="00E136FF" w:rsidRDefault="00864CD6" w:rsidP="00864CD6">
      <w:pPr>
        <w:pStyle w:val="PL"/>
        <w:shd w:val="clear" w:color="auto" w:fill="E6E6E6"/>
      </w:pPr>
      <w:r w:rsidRPr="00E136FF">
        <w:t>UE-EUTRA-CapabilityAddXDD-Mode-v1180 ::=</w:t>
      </w:r>
      <w:r w:rsidRPr="00E136FF">
        <w:tab/>
        <w:t>SEQUENCE {</w:t>
      </w:r>
    </w:p>
    <w:p w14:paraId="4FDDDE92"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0DB06095" w14:textId="77777777" w:rsidR="00864CD6" w:rsidRPr="00E136FF" w:rsidRDefault="00864CD6" w:rsidP="00864CD6">
      <w:pPr>
        <w:pStyle w:val="PL"/>
        <w:shd w:val="clear" w:color="auto" w:fill="E6E6E6"/>
      </w:pPr>
      <w:r w:rsidRPr="00E136FF">
        <w:t>}</w:t>
      </w:r>
    </w:p>
    <w:p w14:paraId="4275E9ED" w14:textId="77777777" w:rsidR="00864CD6" w:rsidRPr="00E136FF" w:rsidRDefault="00864CD6" w:rsidP="00864CD6">
      <w:pPr>
        <w:pStyle w:val="PL"/>
        <w:shd w:val="clear" w:color="auto" w:fill="E6E6E6"/>
      </w:pPr>
    </w:p>
    <w:p w14:paraId="409C12F9" w14:textId="77777777" w:rsidR="00864CD6" w:rsidRPr="00E136FF" w:rsidRDefault="00864CD6" w:rsidP="00864CD6">
      <w:pPr>
        <w:pStyle w:val="PL"/>
        <w:shd w:val="clear" w:color="auto" w:fill="E6E6E6"/>
      </w:pPr>
      <w:r w:rsidRPr="00E136FF">
        <w:t>UE-EUTRA-CapabilityAddXDD-Mode-v1250 ::=</w:t>
      </w:r>
      <w:r w:rsidRPr="00E136FF">
        <w:tab/>
        <w:t>SEQUENCE {</w:t>
      </w:r>
    </w:p>
    <w:p w14:paraId="3E90A72F" w14:textId="77777777" w:rsidR="00864CD6" w:rsidRPr="00E136FF" w:rsidRDefault="00864CD6" w:rsidP="00864CD6">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4E6A8FEA"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691FD5AD" w14:textId="77777777" w:rsidR="00864CD6" w:rsidRPr="00E136FF" w:rsidRDefault="00864CD6" w:rsidP="00864CD6">
      <w:pPr>
        <w:pStyle w:val="PL"/>
        <w:shd w:val="clear" w:color="auto" w:fill="E6E6E6"/>
      </w:pPr>
      <w:r w:rsidRPr="00E136FF">
        <w:t>}</w:t>
      </w:r>
    </w:p>
    <w:p w14:paraId="05554D9B" w14:textId="77777777" w:rsidR="00864CD6" w:rsidRPr="00E136FF" w:rsidRDefault="00864CD6" w:rsidP="00864CD6">
      <w:pPr>
        <w:pStyle w:val="PL"/>
        <w:shd w:val="clear" w:color="auto" w:fill="E6E6E6"/>
      </w:pPr>
    </w:p>
    <w:p w14:paraId="348EDB2C" w14:textId="77777777" w:rsidR="00864CD6" w:rsidRPr="00E136FF" w:rsidRDefault="00864CD6" w:rsidP="00864CD6">
      <w:pPr>
        <w:pStyle w:val="PL"/>
        <w:shd w:val="clear" w:color="auto" w:fill="E6E6E6"/>
      </w:pPr>
      <w:r w:rsidRPr="00E136FF">
        <w:t>UE-EUTRA-CapabilityAddXDD-Mode-v1310 ::=</w:t>
      </w:r>
      <w:r w:rsidRPr="00E136FF">
        <w:tab/>
        <w:t>SEQUENCE {</w:t>
      </w:r>
    </w:p>
    <w:p w14:paraId="677AF2BC"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2BF08A2" w14:textId="77777777" w:rsidR="00864CD6" w:rsidRPr="00E136FF" w:rsidRDefault="00864CD6" w:rsidP="00864CD6">
      <w:pPr>
        <w:pStyle w:val="PL"/>
        <w:shd w:val="clear" w:color="auto" w:fill="E6E6E6"/>
      </w:pPr>
      <w:r w:rsidRPr="00E136FF">
        <w:t>}</w:t>
      </w:r>
    </w:p>
    <w:p w14:paraId="25BB3619" w14:textId="77777777" w:rsidR="00864CD6" w:rsidRPr="00E136FF" w:rsidRDefault="00864CD6" w:rsidP="00864CD6">
      <w:pPr>
        <w:pStyle w:val="PL"/>
        <w:shd w:val="clear" w:color="auto" w:fill="E6E6E6"/>
      </w:pPr>
    </w:p>
    <w:p w14:paraId="1A1731AE" w14:textId="77777777" w:rsidR="00864CD6" w:rsidRPr="00E136FF" w:rsidRDefault="00864CD6" w:rsidP="00864CD6">
      <w:pPr>
        <w:pStyle w:val="PL"/>
        <w:shd w:val="clear" w:color="auto" w:fill="E6E6E6"/>
      </w:pPr>
      <w:r w:rsidRPr="00E136FF">
        <w:t>UE-EUTRA-CapabilityAddXDD-Mode-v1320 ::=</w:t>
      </w:r>
      <w:r w:rsidRPr="00E136FF">
        <w:tab/>
        <w:t>SEQUENCE {</w:t>
      </w:r>
    </w:p>
    <w:p w14:paraId="06D99676"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646DF3D3"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92FC004" w14:textId="77777777" w:rsidR="00864CD6" w:rsidRPr="00E136FF" w:rsidRDefault="00864CD6" w:rsidP="00864CD6">
      <w:pPr>
        <w:pStyle w:val="PL"/>
        <w:shd w:val="clear" w:color="auto" w:fill="E6E6E6"/>
      </w:pPr>
      <w:r w:rsidRPr="00E136FF">
        <w:t>}</w:t>
      </w:r>
    </w:p>
    <w:p w14:paraId="67E6358A" w14:textId="77777777" w:rsidR="00864CD6" w:rsidRPr="00E136FF" w:rsidRDefault="00864CD6" w:rsidP="00864CD6">
      <w:pPr>
        <w:pStyle w:val="PL"/>
        <w:shd w:val="clear" w:color="auto" w:fill="E6E6E6"/>
      </w:pPr>
    </w:p>
    <w:p w14:paraId="05A0D20B" w14:textId="77777777" w:rsidR="00864CD6" w:rsidRPr="00E136FF" w:rsidRDefault="00864CD6" w:rsidP="00864CD6">
      <w:pPr>
        <w:pStyle w:val="PL"/>
        <w:shd w:val="clear" w:color="auto" w:fill="E6E6E6"/>
      </w:pPr>
      <w:r w:rsidRPr="00E136FF">
        <w:t>UE-EUTRA-CapabilityAddXDD-Mode-v1370 ::=</w:t>
      </w:r>
      <w:r w:rsidRPr="00E136FF">
        <w:tab/>
        <w:t>SEQUENCE {</w:t>
      </w:r>
    </w:p>
    <w:p w14:paraId="05A69A7C"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3813A25" w14:textId="77777777" w:rsidR="00864CD6" w:rsidRPr="00E136FF" w:rsidRDefault="00864CD6" w:rsidP="00864CD6">
      <w:pPr>
        <w:pStyle w:val="PL"/>
        <w:shd w:val="clear" w:color="auto" w:fill="E6E6E6"/>
      </w:pPr>
      <w:r w:rsidRPr="00E136FF">
        <w:t>}</w:t>
      </w:r>
    </w:p>
    <w:p w14:paraId="6FA098FF" w14:textId="77777777" w:rsidR="00864CD6" w:rsidRPr="00E136FF" w:rsidRDefault="00864CD6" w:rsidP="00864CD6">
      <w:pPr>
        <w:pStyle w:val="PL"/>
        <w:shd w:val="clear" w:color="auto" w:fill="E6E6E6"/>
      </w:pPr>
    </w:p>
    <w:p w14:paraId="7F1A5CA1" w14:textId="77777777" w:rsidR="00864CD6" w:rsidRPr="00E136FF" w:rsidRDefault="00864CD6" w:rsidP="00864CD6">
      <w:pPr>
        <w:pStyle w:val="PL"/>
        <w:shd w:val="clear" w:color="auto" w:fill="E6E6E6"/>
      </w:pPr>
      <w:r w:rsidRPr="00E136FF">
        <w:t>UE-EUTRA-CapabilityAddXDD-Mode-v1380 ::=</w:t>
      </w:r>
      <w:r w:rsidRPr="00E136FF">
        <w:tab/>
        <w:t>SEQUENCE {</w:t>
      </w:r>
    </w:p>
    <w:p w14:paraId="31607F3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5DFCCB53" w14:textId="77777777" w:rsidR="00864CD6" w:rsidRPr="00E136FF" w:rsidRDefault="00864CD6" w:rsidP="00864CD6">
      <w:pPr>
        <w:pStyle w:val="PL"/>
        <w:shd w:val="clear" w:color="auto" w:fill="E6E6E6"/>
      </w:pPr>
      <w:r w:rsidRPr="00E136FF">
        <w:t>}</w:t>
      </w:r>
    </w:p>
    <w:p w14:paraId="46111C66" w14:textId="77777777" w:rsidR="00864CD6" w:rsidRPr="00E136FF" w:rsidRDefault="00864CD6" w:rsidP="00864CD6">
      <w:pPr>
        <w:pStyle w:val="PL"/>
        <w:shd w:val="clear" w:color="auto" w:fill="E6E6E6"/>
      </w:pPr>
    </w:p>
    <w:p w14:paraId="197B4874" w14:textId="77777777" w:rsidR="00864CD6" w:rsidRPr="00E136FF" w:rsidRDefault="00864CD6" w:rsidP="00864CD6">
      <w:pPr>
        <w:pStyle w:val="PL"/>
        <w:shd w:val="clear" w:color="auto" w:fill="E6E6E6"/>
      </w:pPr>
      <w:r w:rsidRPr="00E136FF">
        <w:t>UE-EUTRA-CapabilityAddXDD-Mode-v1430 ::=</w:t>
      </w:r>
      <w:r w:rsidRPr="00E136FF">
        <w:tab/>
        <w:t>SEQUENCE {</w:t>
      </w:r>
    </w:p>
    <w:p w14:paraId="299743FD"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2B17FD14"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5254BCA2" w14:textId="77777777" w:rsidR="00864CD6" w:rsidRPr="00E136FF" w:rsidRDefault="00864CD6" w:rsidP="00864CD6">
      <w:pPr>
        <w:pStyle w:val="PL"/>
        <w:shd w:val="clear" w:color="auto" w:fill="E6E6E6"/>
      </w:pPr>
      <w:r w:rsidRPr="00E136FF">
        <w:t>}</w:t>
      </w:r>
    </w:p>
    <w:p w14:paraId="17D580ED" w14:textId="77777777" w:rsidR="00864CD6" w:rsidRPr="00E136FF" w:rsidRDefault="00864CD6" w:rsidP="00864CD6">
      <w:pPr>
        <w:pStyle w:val="PL"/>
        <w:shd w:val="clear" w:color="auto" w:fill="E6E6E6"/>
      </w:pPr>
    </w:p>
    <w:p w14:paraId="74BFB10D" w14:textId="77777777" w:rsidR="00864CD6" w:rsidRPr="00E136FF" w:rsidRDefault="00864CD6" w:rsidP="00864CD6">
      <w:pPr>
        <w:pStyle w:val="PL"/>
        <w:shd w:val="clear" w:color="auto" w:fill="E6E6E6"/>
      </w:pPr>
      <w:r w:rsidRPr="00E136FF">
        <w:t>UE-EUTRA-CapabilityAddXDD-Mode-v1510 ::=</w:t>
      </w:r>
      <w:r w:rsidRPr="00E136FF">
        <w:tab/>
        <w:t>SEQUENCE {</w:t>
      </w:r>
    </w:p>
    <w:p w14:paraId="78F83F53"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66A239E1" w14:textId="77777777" w:rsidR="00864CD6" w:rsidRPr="00E136FF" w:rsidRDefault="00864CD6" w:rsidP="00864CD6">
      <w:pPr>
        <w:pStyle w:val="PL"/>
        <w:shd w:val="clear" w:color="auto" w:fill="E6E6E6"/>
      </w:pPr>
      <w:r w:rsidRPr="00E136FF">
        <w:t>}</w:t>
      </w:r>
    </w:p>
    <w:p w14:paraId="789347C6" w14:textId="77777777" w:rsidR="00864CD6" w:rsidRPr="00E136FF" w:rsidRDefault="00864CD6" w:rsidP="00864CD6">
      <w:pPr>
        <w:pStyle w:val="PL"/>
        <w:shd w:val="clear" w:color="auto" w:fill="E6E6E6"/>
      </w:pPr>
    </w:p>
    <w:p w14:paraId="45356B5E" w14:textId="77777777" w:rsidR="00864CD6" w:rsidRPr="00E136FF" w:rsidRDefault="00864CD6" w:rsidP="00864CD6">
      <w:pPr>
        <w:pStyle w:val="PL"/>
        <w:shd w:val="clear" w:color="auto" w:fill="E6E6E6"/>
      </w:pPr>
      <w:r w:rsidRPr="00E136FF">
        <w:t>UE-EUTRA-CapabilityAddXDD-Mode-v1530 ::=</w:t>
      </w:r>
      <w:r w:rsidRPr="00E136FF">
        <w:tab/>
        <w:t>SEQUENCE {</w:t>
      </w:r>
    </w:p>
    <w:p w14:paraId="2D64D97B"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10F7FF7B"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510C337" w14:textId="77777777" w:rsidR="00864CD6" w:rsidRPr="00E136FF" w:rsidRDefault="00864CD6" w:rsidP="00864CD6">
      <w:pPr>
        <w:pStyle w:val="PL"/>
        <w:shd w:val="clear" w:color="auto" w:fill="E6E6E6"/>
      </w:pPr>
      <w:r w:rsidRPr="00E136FF">
        <w:t>}</w:t>
      </w:r>
    </w:p>
    <w:p w14:paraId="3F1DCAEE" w14:textId="77777777" w:rsidR="00864CD6" w:rsidRPr="00E136FF" w:rsidRDefault="00864CD6" w:rsidP="00864CD6">
      <w:pPr>
        <w:pStyle w:val="PL"/>
        <w:shd w:val="clear" w:color="auto" w:fill="E6E6E6"/>
      </w:pPr>
    </w:p>
    <w:p w14:paraId="74FEDDE8" w14:textId="77777777" w:rsidR="00864CD6" w:rsidRPr="00E136FF" w:rsidRDefault="00864CD6" w:rsidP="00864CD6">
      <w:pPr>
        <w:pStyle w:val="PL"/>
        <w:shd w:val="clear" w:color="auto" w:fill="E6E6E6"/>
      </w:pPr>
      <w:r w:rsidRPr="00E136FF">
        <w:t>UE-EUTRA-CapabilityAddXDD-Mode-v1540 ::=</w:t>
      </w:r>
      <w:r w:rsidRPr="00E136FF">
        <w:tab/>
        <w:t>SEQUENCE {</w:t>
      </w:r>
    </w:p>
    <w:p w14:paraId="7093F820" w14:textId="77777777" w:rsidR="00864CD6" w:rsidRPr="00E136FF" w:rsidRDefault="00864CD6" w:rsidP="00864CD6">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77A2E4B9"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3F2D8C36" w14:textId="77777777" w:rsidR="00864CD6" w:rsidRPr="00E136FF" w:rsidRDefault="00864CD6" w:rsidP="00864CD6">
      <w:pPr>
        <w:pStyle w:val="PL"/>
        <w:shd w:val="clear" w:color="auto" w:fill="E6E6E6"/>
      </w:pPr>
      <w:r w:rsidRPr="00E136FF">
        <w:t>}</w:t>
      </w:r>
    </w:p>
    <w:p w14:paraId="5168C8F6" w14:textId="77777777" w:rsidR="00864CD6" w:rsidRPr="00E136FF" w:rsidRDefault="00864CD6" w:rsidP="00864CD6">
      <w:pPr>
        <w:pStyle w:val="PL"/>
        <w:shd w:val="clear" w:color="auto" w:fill="E6E6E6"/>
      </w:pPr>
    </w:p>
    <w:p w14:paraId="3BF25AF0" w14:textId="77777777" w:rsidR="00864CD6" w:rsidRPr="00E136FF" w:rsidRDefault="00864CD6" w:rsidP="00864CD6">
      <w:pPr>
        <w:pStyle w:val="PL"/>
        <w:shd w:val="clear" w:color="auto" w:fill="E6E6E6"/>
      </w:pPr>
      <w:r w:rsidRPr="00E136FF">
        <w:t>UE-EUTRA-CapabilityAddXDD-Mode-v1550 ::=</w:t>
      </w:r>
      <w:r w:rsidRPr="00E136FF">
        <w:tab/>
        <w:t>SEQUENCE {</w:t>
      </w:r>
    </w:p>
    <w:p w14:paraId="5B976D4C"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5B48DAB8" w14:textId="77777777" w:rsidR="00864CD6" w:rsidRPr="00E136FF" w:rsidRDefault="00864CD6" w:rsidP="00864CD6">
      <w:pPr>
        <w:pStyle w:val="PL"/>
        <w:shd w:val="clear" w:color="auto" w:fill="E6E6E6"/>
      </w:pPr>
      <w:r w:rsidRPr="00E136FF">
        <w:t>}</w:t>
      </w:r>
    </w:p>
    <w:p w14:paraId="14FBA415" w14:textId="77777777" w:rsidR="00864CD6" w:rsidRPr="00E136FF" w:rsidRDefault="00864CD6" w:rsidP="00864CD6">
      <w:pPr>
        <w:pStyle w:val="PL"/>
        <w:shd w:val="clear" w:color="auto" w:fill="E6E6E6"/>
      </w:pPr>
    </w:p>
    <w:p w14:paraId="14D267F0" w14:textId="77777777" w:rsidR="00864CD6" w:rsidRPr="00E136FF" w:rsidRDefault="00864CD6" w:rsidP="00864CD6">
      <w:pPr>
        <w:pStyle w:val="PL"/>
        <w:shd w:val="clear" w:color="auto" w:fill="E6E6E6"/>
      </w:pPr>
      <w:r w:rsidRPr="00E136FF">
        <w:t>UE-EUTRA-CapabilityAddXDD-Mode-v1560 ::=</w:t>
      </w:r>
      <w:r w:rsidRPr="00E136FF">
        <w:tab/>
        <w:t>SEQUENCE {</w:t>
      </w:r>
    </w:p>
    <w:p w14:paraId="66EA1F67"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EC39B9E" w14:textId="77777777" w:rsidR="00864CD6" w:rsidRPr="00E136FF" w:rsidRDefault="00864CD6" w:rsidP="00864CD6">
      <w:pPr>
        <w:pStyle w:val="PL"/>
        <w:shd w:val="clear" w:color="auto" w:fill="E6E6E6"/>
      </w:pPr>
      <w:r w:rsidRPr="00E136FF">
        <w:t>}</w:t>
      </w:r>
    </w:p>
    <w:p w14:paraId="7135D722" w14:textId="77777777" w:rsidR="00864CD6" w:rsidRPr="00E136FF" w:rsidRDefault="00864CD6" w:rsidP="00864CD6">
      <w:pPr>
        <w:pStyle w:val="PL"/>
        <w:shd w:val="clear" w:color="auto" w:fill="E6E6E6"/>
      </w:pPr>
    </w:p>
    <w:p w14:paraId="398B3248" w14:textId="77777777" w:rsidR="00864CD6" w:rsidRPr="00E136FF" w:rsidRDefault="00864CD6" w:rsidP="00864CD6">
      <w:pPr>
        <w:pStyle w:val="PL"/>
        <w:shd w:val="clear" w:color="auto" w:fill="E6E6E6"/>
      </w:pPr>
    </w:p>
    <w:p w14:paraId="2C14C29C" w14:textId="77777777" w:rsidR="00864CD6" w:rsidRPr="00E136FF" w:rsidRDefault="00864CD6" w:rsidP="00864CD6">
      <w:pPr>
        <w:pStyle w:val="PL"/>
        <w:shd w:val="clear" w:color="auto" w:fill="E6E6E6"/>
      </w:pPr>
      <w:r w:rsidRPr="00E136FF">
        <w:lastRenderedPageBreak/>
        <w:t>UE-EUTRA-CapabilityAddXDD-Mode-v15a0 ::=</w:t>
      </w:r>
      <w:r w:rsidRPr="00E136FF">
        <w:tab/>
        <w:t>SEQUENCE {</w:t>
      </w:r>
    </w:p>
    <w:p w14:paraId="337A94F8"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0B1ADB6"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3B61DAC3"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41234CC" w14:textId="77777777" w:rsidR="00864CD6" w:rsidRPr="00E136FF" w:rsidRDefault="00864CD6" w:rsidP="00864CD6">
      <w:pPr>
        <w:pStyle w:val="PL"/>
        <w:shd w:val="clear" w:color="auto" w:fill="E6E6E6"/>
      </w:pPr>
      <w:r w:rsidRPr="00E136FF">
        <w:tab/>
        <w:t>neighCellSI-AcquisitionParameters-v15a0</w:t>
      </w:r>
      <w:r w:rsidRPr="00E136FF">
        <w:tab/>
        <w:t>NeighCellSI-AcquisitionParameters-v15a0</w:t>
      </w:r>
    </w:p>
    <w:p w14:paraId="39803FC4" w14:textId="77777777" w:rsidR="00864CD6" w:rsidRPr="00E136FF" w:rsidRDefault="00864CD6" w:rsidP="00864CD6">
      <w:pPr>
        <w:pStyle w:val="PL"/>
        <w:shd w:val="clear" w:color="auto" w:fill="E6E6E6"/>
      </w:pPr>
      <w:r w:rsidRPr="00E136FF">
        <w:t>}</w:t>
      </w:r>
    </w:p>
    <w:p w14:paraId="081B0AE3" w14:textId="77777777" w:rsidR="00864CD6" w:rsidRPr="00E136FF" w:rsidRDefault="00864CD6" w:rsidP="00864CD6">
      <w:pPr>
        <w:pStyle w:val="PL"/>
        <w:shd w:val="clear" w:color="auto" w:fill="E6E6E6"/>
      </w:pPr>
    </w:p>
    <w:p w14:paraId="107D6149" w14:textId="77777777" w:rsidR="00864CD6" w:rsidRPr="00E136FF" w:rsidRDefault="00864CD6" w:rsidP="00864CD6">
      <w:pPr>
        <w:pStyle w:val="PL"/>
        <w:shd w:val="clear" w:color="auto" w:fill="E6E6E6"/>
      </w:pPr>
      <w:r w:rsidRPr="00E136FF">
        <w:t>UE-EUTRA-CapabilityAddXDD-Mode-v1610 ::= SEQUENCE {</w:t>
      </w:r>
    </w:p>
    <w:p w14:paraId="3509F78D"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5A6AA161"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7BDF92E" w14:textId="77777777" w:rsidR="00864CD6" w:rsidRPr="00E136FF" w:rsidRDefault="00864CD6" w:rsidP="00864CD6">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5E0D259D"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968D1F3" w14:textId="77777777" w:rsidR="00864CD6" w:rsidRPr="00E136FF" w:rsidRDefault="00864CD6" w:rsidP="00864CD6">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054B2FEC" w14:textId="77777777" w:rsidR="00864CD6" w:rsidRPr="00E136FF" w:rsidRDefault="00864CD6" w:rsidP="00864CD6">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307A1FA4" w14:textId="77777777" w:rsidR="00864CD6" w:rsidRPr="00E136FF" w:rsidRDefault="00864CD6" w:rsidP="00864CD6">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581CA52D" w14:textId="77777777" w:rsidR="00864CD6" w:rsidRPr="00E136FF" w:rsidRDefault="00864CD6" w:rsidP="00864CD6">
      <w:pPr>
        <w:pStyle w:val="PL"/>
        <w:shd w:val="clear" w:color="auto" w:fill="E6E6E6"/>
      </w:pPr>
      <w:r w:rsidRPr="00E136FF">
        <w:t>}</w:t>
      </w:r>
    </w:p>
    <w:p w14:paraId="5DF99DF1" w14:textId="77777777" w:rsidR="00864CD6" w:rsidRPr="00E136FF" w:rsidRDefault="00864CD6" w:rsidP="00864CD6">
      <w:pPr>
        <w:pStyle w:val="PL"/>
        <w:shd w:val="clear" w:color="auto" w:fill="E6E6E6"/>
      </w:pPr>
    </w:p>
    <w:p w14:paraId="4C2D0449" w14:textId="77777777" w:rsidR="00864CD6" w:rsidRPr="00E136FF" w:rsidRDefault="00864CD6" w:rsidP="00864CD6">
      <w:pPr>
        <w:pStyle w:val="PL"/>
        <w:shd w:val="clear" w:color="auto" w:fill="E6E6E6"/>
      </w:pPr>
      <w:r w:rsidRPr="00E136FF">
        <w:t>UE-EUTRA-CapabilityAddXDD-Mode-v1630 ::= SEQUENCE {</w:t>
      </w:r>
    </w:p>
    <w:p w14:paraId="760A4746"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035D31B5" w14:textId="77777777" w:rsidR="00864CD6" w:rsidRPr="00E136FF" w:rsidRDefault="00864CD6" w:rsidP="00864CD6">
      <w:pPr>
        <w:pStyle w:val="PL"/>
        <w:shd w:val="clear" w:color="auto" w:fill="E6E6E6"/>
      </w:pPr>
      <w:r w:rsidRPr="00E136FF">
        <w:t>}</w:t>
      </w:r>
    </w:p>
    <w:p w14:paraId="2948A82C" w14:textId="77777777" w:rsidR="00864CD6" w:rsidRPr="00E136FF" w:rsidRDefault="00864CD6" w:rsidP="00864CD6">
      <w:pPr>
        <w:pStyle w:val="PL"/>
        <w:shd w:val="clear" w:color="auto" w:fill="E6E6E6"/>
      </w:pPr>
    </w:p>
    <w:p w14:paraId="63687B65" w14:textId="77777777" w:rsidR="00864CD6" w:rsidRPr="00E136FF" w:rsidRDefault="00864CD6" w:rsidP="00864CD6">
      <w:pPr>
        <w:pStyle w:val="PL"/>
        <w:shd w:val="clear" w:color="auto" w:fill="E6E6E6"/>
      </w:pPr>
      <w:r w:rsidRPr="00E136FF">
        <w:t>AccessStratumRelease ::=</w:t>
      </w:r>
      <w:r w:rsidRPr="00E136FF">
        <w:tab/>
      </w:r>
      <w:r w:rsidRPr="00E136FF">
        <w:tab/>
      </w:r>
      <w:r w:rsidRPr="00E136FF">
        <w:tab/>
        <w:t>ENUMERATED {</w:t>
      </w:r>
    </w:p>
    <w:p w14:paraId="3A52C29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1400AA4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789008FA" w14:textId="77777777" w:rsidR="00864CD6" w:rsidRPr="00E136FF" w:rsidRDefault="00864CD6" w:rsidP="00864CD6">
      <w:pPr>
        <w:pStyle w:val="PL"/>
        <w:shd w:val="clear" w:color="auto" w:fill="E6E6E6"/>
      </w:pPr>
    </w:p>
    <w:p w14:paraId="48B553B5" w14:textId="77777777" w:rsidR="00864CD6" w:rsidRPr="00E136FF" w:rsidRDefault="00864CD6" w:rsidP="00864CD6">
      <w:pPr>
        <w:pStyle w:val="PL"/>
        <w:shd w:val="clear" w:color="auto" w:fill="E6E6E6"/>
      </w:pPr>
      <w:r w:rsidRPr="00E136FF">
        <w:t>FeatureSetsEUTRA-r15 ::=</w:t>
      </w:r>
      <w:r w:rsidRPr="00E136FF">
        <w:tab/>
        <w:t>SEQUENCE {</w:t>
      </w:r>
    </w:p>
    <w:p w14:paraId="6F592E61" w14:textId="77777777" w:rsidR="00864CD6" w:rsidRPr="00E136FF" w:rsidRDefault="00864CD6" w:rsidP="00864CD6">
      <w:pPr>
        <w:pStyle w:val="PL"/>
        <w:shd w:val="clear" w:color="auto" w:fill="E6E6E6"/>
      </w:pPr>
      <w:r w:rsidRPr="00E136FF">
        <w:tab/>
        <w:t>featureSetsDL-r15</w:t>
      </w:r>
      <w:r w:rsidRPr="00E136FF">
        <w:tab/>
      </w:r>
      <w:r w:rsidRPr="00E136FF">
        <w:tab/>
      </w:r>
      <w:r w:rsidRPr="00E136FF">
        <w:tab/>
        <w:t>SEQUENCE (SIZE (1..maxFeatureSets-r15)) OF FeatureSetDL-r15</w:t>
      </w:r>
      <w:r w:rsidRPr="00E136FF">
        <w:tab/>
      </w:r>
      <w:r w:rsidRPr="00E136FF">
        <w:tab/>
        <w:t>OPTIONAL,</w:t>
      </w:r>
    </w:p>
    <w:p w14:paraId="4B552118" w14:textId="77777777" w:rsidR="00864CD6" w:rsidRPr="00E136FF" w:rsidRDefault="00864CD6" w:rsidP="00864CD6">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1BE37841" w14:textId="77777777" w:rsidR="00864CD6" w:rsidRPr="00E136FF" w:rsidRDefault="00864CD6" w:rsidP="00864CD6">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008903A0" w14:textId="77777777" w:rsidR="00864CD6" w:rsidRPr="00E136FF" w:rsidRDefault="00864CD6" w:rsidP="00864CD6">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235CB278" w14:textId="77777777" w:rsidR="00864CD6" w:rsidRPr="00E136FF" w:rsidRDefault="00864CD6" w:rsidP="00864CD6">
      <w:pPr>
        <w:pStyle w:val="PL"/>
        <w:shd w:val="clear" w:color="auto" w:fill="E6E6E6"/>
      </w:pPr>
      <w:r w:rsidRPr="00E136FF">
        <w:tab/>
        <w:t>...,</w:t>
      </w:r>
    </w:p>
    <w:p w14:paraId="363778EB" w14:textId="77777777" w:rsidR="00864CD6" w:rsidRPr="00E136FF" w:rsidRDefault="00864CD6" w:rsidP="00864CD6">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09268DC1" w14:textId="77777777" w:rsidR="00864CD6" w:rsidRPr="00E136FF" w:rsidRDefault="00864CD6" w:rsidP="00864CD6">
      <w:pPr>
        <w:pStyle w:val="PL"/>
        <w:shd w:val="clear" w:color="auto" w:fill="E6E6E6"/>
      </w:pPr>
      <w:r w:rsidRPr="00E136FF">
        <w:tab/>
        <w:t>]]</w:t>
      </w:r>
    </w:p>
    <w:p w14:paraId="2718CDBA" w14:textId="77777777" w:rsidR="00864CD6" w:rsidRPr="00E136FF" w:rsidRDefault="00864CD6" w:rsidP="00864CD6">
      <w:pPr>
        <w:pStyle w:val="PL"/>
        <w:shd w:val="clear" w:color="auto" w:fill="E6E6E6"/>
      </w:pPr>
    </w:p>
    <w:p w14:paraId="7D991D47" w14:textId="77777777" w:rsidR="00864CD6" w:rsidRPr="00E136FF" w:rsidRDefault="00864CD6" w:rsidP="00864CD6">
      <w:pPr>
        <w:pStyle w:val="PL"/>
        <w:shd w:val="clear" w:color="auto" w:fill="E6E6E6"/>
      </w:pPr>
      <w:r w:rsidRPr="00E136FF">
        <w:t>}</w:t>
      </w:r>
    </w:p>
    <w:p w14:paraId="76051C49" w14:textId="77777777" w:rsidR="00864CD6" w:rsidRPr="00E136FF" w:rsidRDefault="00864CD6" w:rsidP="00864CD6">
      <w:pPr>
        <w:pStyle w:val="PL"/>
        <w:shd w:val="clear" w:color="auto" w:fill="E6E6E6"/>
      </w:pPr>
    </w:p>
    <w:p w14:paraId="3D1B0126" w14:textId="77777777" w:rsidR="00864CD6" w:rsidRPr="00E136FF" w:rsidRDefault="00864CD6" w:rsidP="00864CD6">
      <w:pPr>
        <w:pStyle w:val="PL"/>
        <w:shd w:val="clear" w:color="auto" w:fill="E6E6E6"/>
      </w:pPr>
      <w:r w:rsidRPr="00E136FF">
        <w:t>MobilityParameters-r14 ::=</w:t>
      </w:r>
      <w:r w:rsidRPr="00E136FF">
        <w:tab/>
      </w:r>
      <w:r w:rsidRPr="00E136FF">
        <w:tab/>
      </w:r>
      <w:r w:rsidRPr="00E136FF">
        <w:tab/>
        <w:t>SEQUENCE {</w:t>
      </w:r>
    </w:p>
    <w:p w14:paraId="5007E68C" w14:textId="77777777" w:rsidR="00864CD6" w:rsidRPr="00E136FF" w:rsidRDefault="00864CD6" w:rsidP="00864CD6">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24573C" w14:textId="77777777" w:rsidR="00864CD6" w:rsidRPr="00E136FF" w:rsidRDefault="00864CD6" w:rsidP="00864CD6">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33727D" w14:textId="77777777" w:rsidR="00864CD6" w:rsidRPr="00E136FF" w:rsidRDefault="00864CD6" w:rsidP="00864CD6">
      <w:pPr>
        <w:pStyle w:val="PL"/>
        <w:shd w:val="clear" w:color="auto" w:fill="E6E6E6"/>
      </w:pPr>
      <w:r w:rsidRPr="00E136FF">
        <w:t>}</w:t>
      </w:r>
    </w:p>
    <w:p w14:paraId="33BBE925" w14:textId="77777777" w:rsidR="00864CD6" w:rsidRPr="00E136FF" w:rsidRDefault="00864CD6" w:rsidP="00864CD6">
      <w:pPr>
        <w:pStyle w:val="PL"/>
        <w:shd w:val="clear" w:color="auto" w:fill="E6E6E6"/>
      </w:pPr>
    </w:p>
    <w:p w14:paraId="4AEC1213" w14:textId="77777777" w:rsidR="00864CD6" w:rsidRPr="00E136FF" w:rsidRDefault="00864CD6" w:rsidP="00864CD6">
      <w:pPr>
        <w:pStyle w:val="PL"/>
        <w:shd w:val="clear" w:color="auto" w:fill="E6E6E6"/>
      </w:pPr>
      <w:r w:rsidRPr="00E136FF">
        <w:t>MobilityParameters-v1610 ::=</w:t>
      </w:r>
      <w:r w:rsidRPr="00E136FF">
        <w:tab/>
      </w:r>
      <w:r w:rsidRPr="00E136FF">
        <w:tab/>
        <w:t>SEQUENCE {</w:t>
      </w:r>
    </w:p>
    <w:p w14:paraId="5D7E3060" w14:textId="77777777" w:rsidR="00864CD6" w:rsidRPr="00E136FF" w:rsidRDefault="00864CD6" w:rsidP="00864CD6">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12CC09" w14:textId="77777777" w:rsidR="00864CD6" w:rsidRPr="00E136FF" w:rsidRDefault="00864CD6" w:rsidP="00864CD6">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52A4418" w14:textId="77777777" w:rsidR="00864CD6" w:rsidRPr="00E136FF" w:rsidRDefault="00864CD6" w:rsidP="00864CD6">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8329DB" w14:textId="77777777" w:rsidR="00864CD6" w:rsidRPr="00E136FF" w:rsidRDefault="00864CD6" w:rsidP="00864CD6">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E987EE" w14:textId="77777777" w:rsidR="00864CD6" w:rsidRPr="00E136FF" w:rsidRDefault="00864CD6" w:rsidP="00864CD6">
      <w:pPr>
        <w:pStyle w:val="PL"/>
        <w:shd w:val="clear" w:color="auto" w:fill="E6E6E6"/>
      </w:pPr>
      <w:r w:rsidRPr="00E136FF">
        <w:t>}</w:t>
      </w:r>
    </w:p>
    <w:p w14:paraId="7D109956" w14:textId="77777777" w:rsidR="00864CD6" w:rsidRPr="00E136FF" w:rsidRDefault="00864CD6" w:rsidP="00864CD6">
      <w:pPr>
        <w:pStyle w:val="PL"/>
        <w:shd w:val="clear" w:color="auto" w:fill="E6E6E6"/>
      </w:pPr>
    </w:p>
    <w:p w14:paraId="00D77D52" w14:textId="77777777" w:rsidR="00864CD6" w:rsidRPr="00E136FF" w:rsidRDefault="00864CD6" w:rsidP="00864CD6">
      <w:pPr>
        <w:pStyle w:val="PL"/>
        <w:shd w:val="clear" w:color="auto" w:fill="E6E6E6"/>
      </w:pPr>
      <w:r w:rsidRPr="00E136FF">
        <w:t>DC-Parameters-r12 ::=</w:t>
      </w:r>
      <w:r w:rsidRPr="00E136FF">
        <w:tab/>
      </w:r>
      <w:r w:rsidRPr="00E136FF">
        <w:tab/>
      </w:r>
      <w:r w:rsidRPr="00E136FF">
        <w:tab/>
        <w:t>SEQUENCE {</w:t>
      </w:r>
    </w:p>
    <w:p w14:paraId="65EF56AD" w14:textId="77777777" w:rsidR="00864CD6" w:rsidRPr="00E136FF" w:rsidRDefault="00864CD6" w:rsidP="00864CD6">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DD2B47" w14:textId="77777777" w:rsidR="00864CD6" w:rsidRPr="00E136FF" w:rsidRDefault="00864CD6" w:rsidP="00864CD6">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4D20E79" w14:textId="77777777" w:rsidR="00864CD6" w:rsidRPr="00E136FF" w:rsidRDefault="00864CD6" w:rsidP="00864CD6">
      <w:pPr>
        <w:pStyle w:val="PL"/>
        <w:shd w:val="clear" w:color="auto" w:fill="E6E6E6"/>
      </w:pPr>
      <w:r w:rsidRPr="00E136FF">
        <w:t>}</w:t>
      </w:r>
    </w:p>
    <w:p w14:paraId="2981FCF8" w14:textId="77777777" w:rsidR="00864CD6" w:rsidRPr="00E136FF" w:rsidRDefault="00864CD6" w:rsidP="00864CD6">
      <w:pPr>
        <w:pStyle w:val="PL"/>
        <w:shd w:val="clear" w:color="auto" w:fill="E6E6E6"/>
      </w:pPr>
    </w:p>
    <w:p w14:paraId="7AD274BB" w14:textId="77777777" w:rsidR="00864CD6" w:rsidRPr="00E136FF" w:rsidRDefault="00864CD6" w:rsidP="00864CD6">
      <w:pPr>
        <w:pStyle w:val="PL"/>
        <w:shd w:val="clear" w:color="auto" w:fill="E6E6E6"/>
      </w:pPr>
      <w:r w:rsidRPr="00E136FF">
        <w:t>DC-Parameters-v1310 ::=</w:t>
      </w:r>
      <w:r w:rsidRPr="00E136FF">
        <w:tab/>
      </w:r>
      <w:r w:rsidRPr="00E136FF">
        <w:tab/>
      </w:r>
      <w:r w:rsidRPr="00E136FF">
        <w:tab/>
        <w:t>SEQUENCE {</w:t>
      </w:r>
    </w:p>
    <w:p w14:paraId="76D52470" w14:textId="77777777" w:rsidR="00864CD6" w:rsidRPr="00E136FF" w:rsidRDefault="00864CD6" w:rsidP="00864CD6">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E3DC4A" w14:textId="77777777" w:rsidR="00864CD6" w:rsidRPr="00E136FF" w:rsidRDefault="00864CD6" w:rsidP="00864CD6">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86E99C" w14:textId="77777777" w:rsidR="00864CD6" w:rsidRPr="00E136FF" w:rsidRDefault="00864CD6" w:rsidP="00864CD6">
      <w:pPr>
        <w:pStyle w:val="PL"/>
        <w:shd w:val="clear" w:color="auto" w:fill="E6E6E6"/>
      </w:pPr>
      <w:r w:rsidRPr="00E136FF">
        <w:t>}</w:t>
      </w:r>
    </w:p>
    <w:p w14:paraId="03BCE0A4" w14:textId="77777777" w:rsidR="00864CD6" w:rsidRPr="00E136FF" w:rsidRDefault="00864CD6" w:rsidP="00864CD6">
      <w:pPr>
        <w:pStyle w:val="PL"/>
        <w:shd w:val="clear" w:color="auto" w:fill="E6E6E6"/>
      </w:pPr>
    </w:p>
    <w:p w14:paraId="00029453" w14:textId="77777777" w:rsidR="00864CD6" w:rsidRPr="00E136FF" w:rsidRDefault="00864CD6" w:rsidP="00864CD6">
      <w:pPr>
        <w:pStyle w:val="PL"/>
        <w:shd w:val="clear" w:color="auto" w:fill="E6E6E6"/>
      </w:pPr>
      <w:r w:rsidRPr="00E136FF">
        <w:t>MAC-Parameters-r12 ::=</w:t>
      </w:r>
      <w:r w:rsidRPr="00E136FF">
        <w:tab/>
      </w:r>
      <w:r w:rsidRPr="00E136FF">
        <w:tab/>
      </w:r>
      <w:r w:rsidRPr="00E136FF">
        <w:tab/>
      </w:r>
      <w:r w:rsidRPr="00E136FF">
        <w:tab/>
        <w:t>SEQUENCE {</w:t>
      </w:r>
    </w:p>
    <w:p w14:paraId="7E00F616" w14:textId="77777777" w:rsidR="00864CD6" w:rsidRPr="00E136FF" w:rsidRDefault="00864CD6" w:rsidP="00864CD6">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05EDA435" w14:textId="77777777" w:rsidR="00864CD6" w:rsidRPr="00E136FF" w:rsidRDefault="00864CD6" w:rsidP="00864CD6">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C12A0C" w14:textId="77777777" w:rsidR="00864CD6" w:rsidRPr="00E136FF" w:rsidRDefault="00864CD6" w:rsidP="00864CD6">
      <w:pPr>
        <w:pStyle w:val="PL"/>
        <w:shd w:val="clear" w:color="auto" w:fill="E6E6E6"/>
      </w:pPr>
      <w:r w:rsidRPr="00E136FF">
        <w:t>}</w:t>
      </w:r>
    </w:p>
    <w:p w14:paraId="7576C8F3" w14:textId="77777777" w:rsidR="00864CD6" w:rsidRPr="00E136FF" w:rsidRDefault="00864CD6" w:rsidP="00864CD6">
      <w:pPr>
        <w:pStyle w:val="PL"/>
        <w:shd w:val="clear" w:color="auto" w:fill="E6E6E6"/>
      </w:pPr>
    </w:p>
    <w:p w14:paraId="69081420" w14:textId="77777777" w:rsidR="00864CD6" w:rsidRPr="00E136FF" w:rsidRDefault="00864CD6" w:rsidP="00864CD6">
      <w:pPr>
        <w:pStyle w:val="PL"/>
        <w:shd w:val="clear" w:color="auto" w:fill="E6E6E6"/>
      </w:pPr>
      <w:r w:rsidRPr="00E136FF">
        <w:t>MAC-Parameters-v1310 ::=</w:t>
      </w:r>
      <w:r w:rsidRPr="00E136FF">
        <w:tab/>
      </w:r>
      <w:r w:rsidRPr="00E136FF">
        <w:tab/>
      </w:r>
      <w:r w:rsidRPr="00E136FF">
        <w:tab/>
      </w:r>
      <w:r w:rsidRPr="00E136FF">
        <w:tab/>
        <w:t>SEQUENCE {</w:t>
      </w:r>
    </w:p>
    <w:p w14:paraId="75F90795" w14:textId="77777777" w:rsidR="00864CD6" w:rsidRPr="00E136FF" w:rsidRDefault="00864CD6" w:rsidP="00864CD6">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DA4D7E9" w14:textId="77777777" w:rsidR="00864CD6" w:rsidRPr="00E136FF" w:rsidRDefault="00864CD6" w:rsidP="00864CD6">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7FBFE5A" w14:textId="77777777" w:rsidR="00864CD6" w:rsidRPr="00E136FF" w:rsidRDefault="00864CD6" w:rsidP="00864CD6">
      <w:pPr>
        <w:pStyle w:val="PL"/>
        <w:shd w:val="clear" w:color="auto" w:fill="E6E6E6"/>
      </w:pPr>
      <w:r w:rsidRPr="00E136FF">
        <w:t>}</w:t>
      </w:r>
    </w:p>
    <w:p w14:paraId="4959B483" w14:textId="77777777" w:rsidR="00864CD6" w:rsidRPr="00E136FF" w:rsidRDefault="00864CD6" w:rsidP="00864CD6">
      <w:pPr>
        <w:pStyle w:val="PL"/>
        <w:shd w:val="clear" w:color="auto" w:fill="E6E6E6"/>
      </w:pPr>
    </w:p>
    <w:p w14:paraId="116EDC0F" w14:textId="77777777" w:rsidR="00864CD6" w:rsidRPr="00E136FF" w:rsidRDefault="00864CD6" w:rsidP="00864CD6">
      <w:pPr>
        <w:pStyle w:val="PL"/>
        <w:shd w:val="clear" w:color="auto" w:fill="E6E6E6"/>
      </w:pPr>
      <w:r w:rsidRPr="00E136FF">
        <w:t>MAC-Parameters-v1430 ::=</w:t>
      </w:r>
      <w:r w:rsidRPr="00E136FF">
        <w:tab/>
      </w:r>
      <w:r w:rsidRPr="00E136FF">
        <w:tab/>
      </w:r>
      <w:r w:rsidRPr="00E136FF">
        <w:tab/>
      </w:r>
      <w:r w:rsidRPr="00E136FF">
        <w:tab/>
        <w:t>SEQUENCE {</w:t>
      </w:r>
    </w:p>
    <w:p w14:paraId="64FCF673" w14:textId="77777777" w:rsidR="00864CD6" w:rsidRPr="00E136FF" w:rsidRDefault="00864CD6" w:rsidP="00864CD6">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57879329" w14:textId="77777777" w:rsidR="00864CD6" w:rsidRPr="00E136FF" w:rsidRDefault="00864CD6" w:rsidP="00864CD6">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07256FA1" w14:textId="77777777" w:rsidR="00864CD6" w:rsidRPr="00E136FF" w:rsidRDefault="00864CD6" w:rsidP="00864CD6">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81DE6" w14:textId="77777777" w:rsidR="00864CD6" w:rsidRPr="00E136FF" w:rsidRDefault="00864CD6" w:rsidP="00864CD6">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DFD30C" w14:textId="77777777" w:rsidR="00864CD6" w:rsidRPr="00E136FF" w:rsidRDefault="00864CD6" w:rsidP="00864CD6">
      <w:pPr>
        <w:pStyle w:val="PL"/>
        <w:shd w:val="clear" w:color="auto" w:fill="E6E6E6"/>
      </w:pPr>
      <w:r w:rsidRPr="00E136FF">
        <w:lastRenderedPageBreak/>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EB0730A" w14:textId="77777777" w:rsidR="00864CD6" w:rsidRPr="00E136FF" w:rsidRDefault="00864CD6" w:rsidP="00864CD6">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3A0DE4" w14:textId="77777777" w:rsidR="00864CD6" w:rsidRPr="00E136FF" w:rsidRDefault="00864CD6" w:rsidP="00864CD6">
      <w:pPr>
        <w:pStyle w:val="PL"/>
        <w:shd w:val="clear" w:color="auto" w:fill="E6E6E6"/>
      </w:pPr>
      <w:r w:rsidRPr="00E136FF">
        <w:t>}</w:t>
      </w:r>
    </w:p>
    <w:p w14:paraId="2833B3B4" w14:textId="77777777" w:rsidR="00864CD6" w:rsidRPr="00E136FF" w:rsidRDefault="00864CD6" w:rsidP="00864CD6">
      <w:pPr>
        <w:pStyle w:val="PL"/>
        <w:shd w:val="clear" w:color="auto" w:fill="E6E6E6"/>
      </w:pPr>
    </w:p>
    <w:p w14:paraId="6281CBFE" w14:textId="77777777" w:rsidR="00864CD6" w:rsidRPr="00E136FF" w:rsidRDefault="00864CD6" w:rsidP="00864CD6">
      <w:pPr>
        <w:pStyle w:val="PL"/>
        <w:shd w:val="clear" w:color="auto" w:fill="E6E6E6"/>
      </w:pPr>
      <w:r w:rsidRPr="00E136FF">
        <w:t>MAC-Parameters-v1440 ::=</w:t>
      </w:r>
      <w:r w:rsidRPr="00E136FF">
        <w:tab/>
      </w:r>
      <w:r w:rsidRPr="00E136FF">
        <w:tab/>
      </w:r>
      <w:r w:rsidRPr="00E136FF">
        <w:tab/>
      </w:r>
      <w:r w:rsidRPr="00E136FF">
        <w:tab/>
        <w:t>SEQUENCE {</w:t>
      </w:r>
    </w:p>
    <w:p w14:paraId="287BB3AE" w14:textId="77777777" w:rsidR="00864CD6" w:rsidRPr="00E136FF" w:rsidRDefault="00864CD6" w:rsidP="00864CD6">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CA8DCF9" w14:textId="77777777" w:rsidR="00864CD6" w:rsidRPr="00E136FF" w:rsidRDefault="00864CD6" w:rsidP="00864CD6">
      <w:pPr>
        <w:pStyle w:val="PL"/>
        <w:shd w:val="clear" w:color="auto" w:fill="E6E6E6"/>
      </w:pPr>
      <w:r w:rsidRPr="00E136FF">
        <w:t>}</w:t>
      </w:r>
    </w:p>
    <w:p w14:paraId="6532103A" w14:textId="77777777" w:rsidR="00864CD6" w:rsidRPr="00E136FF" w:rsidRDefault="00864CD6" w:rsidP="00864CD6">
      <w:pPr>
        <w:pStyle w:val="PL"/>
        <w:shd w:val="clear" w:color="auto" w:fill="E6E6E6"/>
      </w:pPr>
    </w:p>
    <w:p w14:paraId="4CA55DC2" w14:textId="77777777" w:rsidR="00864CD6" w:rsidRPr="00E136FF" w:rsidRDefault="00864CD6" w:rsidP="00864CD6">
      <w:pPr>
        <w:pStyle w:val="PL"/>
        <w:shd w:val="clear" w:color="auto" w:fill="E6E6E6"/>
      </w:pPr>
      <w:r w:rsidRPr="00E136FF">
        <w:t>MAC-Parameters-v1530 ::=</w:t>
      </w:r>
      <w:r w:rsidRPr="00E136FF">
        <w:tab/>
      </w:r>
      <w:r w:rsidRPr="00E136FF">
        <w:tab/>
        <w:t>SEQUENCE {</w:t>
      </w:r>
    </w:p>
    <w:p w14:paraId="7F0AA966" w14:textId="77777777" w:rsidR="00864CD6" w:rsidRPr="00E136FF" w:rsidRDefault="00864CD6" w:rsidP="00864CD6">
      <w:pPr>
        <w:pStyle w:val="PL"/>
        <w:shd w:val="clear" w:color="auto" w:fill="E6E6E6"/>
      </w:pPr>
      <w:r w:rsidRPr="00E136FF">
        <w:tab/>
        <w:t>min-Proc-TimelineSubslot-r15</w:t>
      </w:r>
      <w:r w:rsidRPr="00E136FF">
        <w:tab/>
        <w:t>SEQUENCE (SIZE(1..3)) OF ProcessingTimelineSet-r15</w:t>
      </w:r>
      <w:r w:rsidRPr="00E136FF">
        <w:tab/>
        <w:t>OPTIONAL,</w:t>
      </w:r>
    </w:p>
    <w:p w14:paraId="5711AAA9" w14:textId="77777777" w:rsidR="00864CD6" w:rsidRPr="00E136FF" w:rsidRDefault="00864CD6" w:rsidP="00864CD6">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5BCCF1EE" w14:textId="77777777" w:rsidR="00864CD6" w:rsidRPr="00E136FF" w:rsidRDefault="00864CD6" w:rsidP="00864CD6">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06A1DD0" w14:textId="77777777" w:rsidR="00864CD6" w:rsidRPr="00E136FF" w:rsidRDefault="00864CD6" w:rsidP="00864CD6">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206930C" w14:textId="77777777" w:rsidR="00864CD6" w:rsidRPr="00E136FF" w:rsidRDefault="00864CD6" w:rsidP="00864CD6">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1440F13" w14:textId="77777777" w:rsidR="00864CD6" w:rsidRPr="00E136FF" w:rsidRDefault="00864CD6" w:rsidP="00864CD6">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1B030BF8" w14:textId="77777777" w:rsidR="00864CD6" w:rsidRPr="00E136FF" w:rsidRDefault="00864CD6" w:rsidP="00864CD6">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EEEE82F" w14:textId="77777777" w:rsidR="00864CD6" w:rsidRPr="00E136FF" w:rsidRDefault="00864CD6" w:rsidP="00864CD6">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0E4E2AAB" w14:textId="77777777" w:rsidR="00864CD6" w:rsidRPr="00E136FF" w:rsidRDefault="00864CD6" w:rsidP="00864CD6">
      <w:pPr>
        <w:pStyle w:val="PL"/>
        <w:shd w:val="clear" w:color="auto" w:fill="E6E6E6"/>
      </w:pPr>
      <w:r w:rsidRPr="00E136FF">
        <w:t>}</w:t>
      </w:r>
    </w:p>
    <w:p w14:paraId="67C7A28F" w14:textId="77777777" w:rsidR="00864CD6" w:rsidRPr="00E136FF" w:rsidRDefault="00864CD6" w:rsidP="00864CD6">
      <w:pPr>
        <w:pStyle w:val="PL"/>
        <w:shd w:val="clear" w:color="auto" w:fill="E6E6E6"/>
      </w:pPr>
    </w:p>
    <w:p w14:paraId="70B429E1" w14:textId="77777777" w:rsidR="00864CD6" w:rsidRPr="00E136FF" w:rsidRDefault="00864CD6" w:rsidP="00864CD6">
      <w:pPr>
        <w:pStyle w:val="PL"/>
        <w:shd w:val="clear" w:color="auto" w:fill="E6E6E6"/>
      </w:pPr>
      <w:r w:rsidRPr="00E136FF">
        <w:t>MAC-Parameters-v1550 ::=</w:t>
      </w:r>
      <w:r w:rsidRPr="00E136FF">
        <w:tab/>
      </w:r>
      <w:r w:rsidRPr="00E136FF">
        <w:tab/>
      </w:r>
      <w:r w:rsidRPr="00E136FF">
        <w:tab/>
      </w:r>
      <w:r w:rsidRPr="00E136FF">
        <w:tab/>
        <w:t>SEQUENCE {</w:t>
      </w:r>
    </w:p>
    <w:p w14:paraId="4AB78616" w14:textId="77777777" w:rsidR="00864CD6" w:rsidRPr="00E136FF" w:rsidRDefault="00864CD6" w:rsidP="00864CD6">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D9FE2D0" w14:textId="77777777" w:rsidR="00864CD6" w:rsidRPr="00E136FF" w:rsidRDefault="00864CD6" w:rsidP="00864CD6">
      <w:pPr>
        <w:pStyle w:val="PL"/>
        <w:shd w:val="clear" w:color="auto" w:fill="E6E6E6"/>
      </w:pPr>
      <w:r w:rsidRPr="00E136FF">
        <w:t>}</w:t>
      </w:r>
    </w:p>
    <w:p w14:paraId="79CD4A2F" w14:textId="77777777" w:rsidR="00864CD6" w:rsidRPr="00E136FF" w:rsidRDefault="00864CD6" w:rsidP="00864CD6">
      <w:pPr>
        <w:pStyle w:val="PL"/>
        <w:shd w:val="clear" w:color="auto" w:fill="E6E6E6"/>
      </w:pPr>
    </w:p>
    <w:p w14:paraId="53A3DA65" w14:textId="77777777" w:rsidR="00864CD6" w:rsidRPr="00E136FF" w:rsidRDefault="00864CD6" w:rsidP="00864CD6">
      <w:pPr>
        <w:pStyle w:val="PL"/>
        <w:shd w:val="clear" w:color="auto" w:fill="E6E6E6"/>
      </w:pPr>
      <w:r w:rsidRPr="00E136FF">
        <w:t>MAC-Parameters-v1610 ::=</w:t>
      </w:r>
      <w:r w:rsidRPr="00E136FF">
        <w:tab/>
      </w:r>
      <w:r w:rsidRPr="00E136FF">
        <w:tab/>
        <w:t>SEQUENCE {</w:t>
      </w:r>
    </w:p>
    <w:p w14:paraId="4FFE2F21" w14:textId="77777777" w:rsidR="00864CD6" w:rsidRPr="00E136FF" w:rsidRDefault="00864CD6" w:rsidP="00864CD6">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6562E80B" w14:textId="77777777" w:rsidR="00864CD6" w:rsidRPr="00E136FF" w:rsidRDefault="00864CD6" w:rsidP="00864CD6">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1E6CCCC8" w14:textId="77777777" w:rsidR="00864CD6" w:rsidRPr="00E136FF" w:rsidRDefault="00864CD6" w:rsidP="00864CD6">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EF8E5E1" w14:textId="77777777" w:rsidR="00864CD6" w:rsidRPr="00E136FF" w:rsidRDefault="00864CD6" w:rsidP="00864CD6">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97BEAE" w14:textId="77777777" w:rsidR="00864CD6" w:rsidRPr="00E136FF" w:rsidRDefault="00864CD6" w:rsidP="00864CD6">
      <w:pPr>
        <w:pStyle w:val="PL"/>
        <w:shd w:val="clear" w:color="auto" w:fill="E6E6E6"/>
      </w:pPr>
      <w:r w:rsidRPr="00E136FF">
        <w:t>}</w:t>
      </w:r>
    </w:p>
    <w:p w14:paraId="017B002B" w14:textId="77777777" w:rsidR="00864CD6" w:rsidRPr="00E136FF" w:rsidRDefault="00864CD6" w:rsidP="00864CD6">
      <w:pPr>
        <w:pStyle w:val="PL"/>
        <w:shd w:val="clear" w:color="auto" w:fill="E6E6E6"/>
      </w:pPr>
    </w:p>
    <w:p w14:paraId="66C214C3" w14:textId="77777777" w:rsidR="00864CD6" w:rsidRPr="00E136FF" w:rsidRDefault="00864CD6" w:rsidP="00864CD6">
      <w:pPr>
        <w:pStyle w:val="PL"/>
        <w:shd w:val="clear" w:color="auto" w:fill="E6E6E6"/>
      </w:pPr>
      <w:r w:rsidRPr="00E136FF">
        <w:t>MAC-Parameters-v1630 ::=</w:t>
      </w:r>
      <w:r w:rsidRPr="00E136FF">
        <w:tab/>
      </w:r>
      <w:r w:rsidRPr="00E136FF">
        <w:tab/>
        <w:t>SEQUENCE {</w:t>
      </w:r>
    </w:p>
    <w:p w14:paraId="3EA35DF3" w14:textId="77777777" w:rsidR="00864CD6" w:rsidRPr="00E136FF" w:rsidRDefault="00864CD6" w:rsidP="00864CD6">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C5801CE" w14:textId="77777777" w:rsidR="00864CD6" w:rsidRPr="00E136FF" w:rsidRDefault="00864CD6" w:rsidP="00864CD6">
      <w:pPr>
        <w:pStyle w:val="PL"/>
        <w:shd w:val="clear" w:color="auto" w:fill="E6E6E6"/>
      </w:pPr>
      <w:r w:rsidRPr="00E136FF">
        <w:t>}</w:t>
      </w:r>
    </w:p>
    <w:p w14:paraId="7749FD18" w14:textId="77777777" w:rsidR="00864CD6" w:rsidRPr="00E136FF" w:rsidRDefault="00864CD6" w:rsidP="00864CD6">
      <w:pPr>
        <w:pStyle w:val="PL"/>
        <w:shd w:val="clear" w:color="auto" w:fill="E6E6E6"/>
      </w:pPr>
    </w:p>
    <w:p w14:paraId="6C7F89F0" w14:textId="77777777" w:rsidR="00864CD6" w:rsidRPr="00E136FF" w:rsidRDefault="00864CD6" w:rsidP="00864CD6">
      <w:pPr>
        <w:pStyle w:val="PL"/>
        <w:shd w:val="clear" w:color="auto" w:fill="E6E6E6"/>
      </w:pPr>
      <w:r w:rsidRPr="00E136FF">
        <w:t>NTN-Parameters-r17 ::=</w:t>
      </w:r>
      <w:r w:rsidRPr="00E136FF">
        <w:tab/>
      </w:r>
      <w:r w:rsidRPr="00E136FF">
        <w:tab/>
        <w:t>SEQUENCE {</w:t>
      </w:r>
    </w:p>
    <w:p w14:paraId="73DB9EB7" w14:textId="77777777" w:rsidR="00864CD6" w:rsidRPr="00E136FF" w:rsidRDefault="00864CD6" w:rsidP="00864CD6">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4B64CD4A" w14:textId="77777777" w:rsidR="00864CD6" w:rsidRPr="00E136FF" w:rsidRDefault="00864CD6" w:rsidP="00864CD6">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5245EA1" w14:textId="7C920C1F" w:rsidR="00864CD6" w:rsidRDefault="00864CD6" w:rsidP="00864CD6">
      <w:pPr>
        <w:pStyle w:val="PL"/>
        <w:shd w:val="clear" w:color="auto" w:fill="E6E6E6"/>
      </w:pPr>
      <w:r w:rsidRPr="00E136FF">
        <w:tab/>
        <w:t>ntn-PUR-TimerEnhancement-r17</w:t>
      </w:r>
      <w:r w:rsidRPr="00E136FF">
        <w:tab/>
        <w:t>ENUMERATED {supported}</w:t>
      </w:r>
      <w:r w:rsidRPr="00E136FF">
        <w:tab/>
      </w:r>
      <w:r w:rsidRPr="00E136FF">
        <w:tab/>
      </w:r>
      <w:r w:rsidRPr="00E136FF">
        <w:tab/>
        <w:t>OPTIONAL</w:t>
      </w:r>
      <w:r>
        <w:t>,</w:t>
      </w:r>
    </w:p>
    <w:p w14:paraId="24EBDFA3" w14:textId="192BA20B" w:rsidR="00864CD6" w:rsidRDefault="00864CD6" w:rsidP="00864CD6">
      <w:pPr>
        <w:pStyle w:val="PL"/>
        <w:shd w:val="clear" w:color="auto" w:fill="E6E6E6"/>
        <w:rPr>
          <w:ins w:id="3" w:author="Nokia" w:date="2022-05-18T13:28:00Z"/>
        </w:rPr>
      </w:pPr>
      <w:r>
        <w:t xml:space="preserve">    </w:t>
      </w:r>
      <w:ins w:id="4" w:author="Nokia" w:date="2022-05-18T13:27:00Z">
        <w:r w:rsidRPr="000366AD">
          <w:rPr>
            <w:rPrChange w:id="5" w:author="Nokia" w:date="2022-05-18T13:27:00Z">
              <w:rPr>
                <w:rFonts w:ascii="Arial" w:hAnsi="Arial" w:cs="Arial"/>
                <w:iCs/>
                <w:sz w:val="24"/>
              </w:rPr>
            </w:rPrChange>
          </w:rPr>
          <w:t>ntn-OffsetTimingEnh-r17</w:t>
        </w:r>
        <w:r>
          <w:t xml:space="preserve">         ENUMERATED {supported}          OPTIONAL</w:t>
        </w:r>
      </w:ins>
      <w:ins w:id="6" w:author="Nokia" w:date="2022-05-18T13:28:00Z">
        <w:r>
          <w:t>,</w:t>
        </w:r>
      </w:ins>
    </w:p>
    <w:p w14:paraId="07EF34B4" w14:textId="77777777" w:rsidR="00864CD6" w:rsidRPr="00E136FF" w:rsidRDefault="00864CD6" w:rsidP="00864CD6">
      <w:pPr>
        <w:pStyle w:val="PL"/>
        <w:shd w:val="clear" w:color="auto" w:fill="E6E6E6"/>
      </w:pPr>
      <w:ins w:id="7" w:author="Nokia" w:date="2022-05-18T13:28:00Z">
        <w:r>
          <w:tab/>
        </w:r>
        <w:r w:rsidRPr="000366AD">
          <w:rPr>
            <w:rPrChange w:id="8" w:author="Nokia" w:date="2022-05-18T13:28:00Z">
              <w:rPr>
                <w:rFonts w:ascii="Arial" w:hAnsi="Arial" w:cs="Arial"/>
                <w:iCs/>
                <w:sz w:val="24"/>
              </w:rPr>
            </w:rPrChange>
          </w:rPr>
          <w:t>ntn-ScenarioSupport-r17</w:t>
        </w:r>
        <w:r>
          <w:t xml:space="preserve">         ENUMERATED {</w:t>
        </w:r>
      </w:ins>
      <w:ins w:id="9" w:author="Nokia" w:date="2022-05-18T13:38:00Z">
        <w:r>
          <w:t>NGSO,GSO</w:t>
        </w:r>
      </w:ins>
      <w:ins w:id="10" w:author="Nokia" w:date="2022-05-18T13:28:00Z">
        <w:r>
          <w:t xml:space="preserve">}          </w:t>
        </w:r>
      </w:ins>
      <w:ins w:id="11" w:author="Nokia" w:date="2022-05-18T13:38:00Z">
        <w:r>
          <w:t xml:space="preserve"> </w:t>
        </w:r>
      </w:ins>
      <w:ins w:id="12" w:author="Nokia" w:date="2022-05-18T13:28:00Z">
        <w:r>
          <w:t>OPTIONAL</w:t>
        </w:r>
      </w:ins>
    </w:p>
    <w:p w14:paraId="09E803F1" w14:textId="77777777" w:rsidR="00864CD6" w:rsidRPr="00E136FF" w:rsidRDefault="00864CD6" w:rsidP="00864CD6">
      <w:pPr>
        <w:pStyle w:val="PL"/>
        <w:shd w:val="clear" w:color="auto" w:fill="E6E6E6"/>
      </w:pPr>
    </w:p>
    <w:p w14:paraId="0F4F4306" w14:textId="77777777" w:rsidR="00864CD6" w:rsidRPr="00E136FF" w:rsidRDefault="00864CD6" w:rsidP="00864CD6">
      <w:pPr>
        <w:pStyle w:val="PL"/>
        <w:shd w:val="clear" w:color="auto" w:fill="E6E6E6"/>
      </w:pPr>
      <w:r w:rsidRPr="00E136FF">
        <w:t>}</w:t>
      </w:r>
    </w:p>
    <w:p w14:paraId="6ECAEC75" w14:textId="77777777" w:rsidR="00864CD6" w:rsidRPr="00E136FF" w:rsidRDefault="00864CD6" w:rsidP="00864CD6">
      <w:pPr>
        <w:pStyle w:val="PL"/>
        <w:shd w:val="clear" w:color="auto" w:fill="E6E6E6"/>
      </w:pPr>
    </w:p>
    <w:p w14:paraId="79DE35F1" w14:textId="77777777" w:rsidR="00864CD6" w:rsidRPr="00E136FF" w:rsidRDefault="00864CD6" w:rsidP="00864CD6">
      <w:pPr>
        <w:pStyle w:val="PL"/>
        <w:shd w:val="clear" w:color="auto" w:fill="E6E6E6"/>
      </w:pPr>
      <w:r w:rsidRPr="00E136FF">
        <w:t>ProcessingTimelineSet-r15 ::=</w:t>
      </w:r>
      <w:r w:rsidRPr="00E136FF">
        <w:tab/>
      </w:r>
      <w:r w:rsidRPr="00E136FF">
        <w:tab/>
        <w:t>ENUMERATED {set1, set2}</w:t>
      </w:r>
    </w:p>
    <w:p w14:paraId="5CC85F0D" w14:textId="77777777" w:rsidR="00864CD6" w:rsidRPr="00E136FF" w:rsidRDefault="00864CD6" w:rsidP="00864CD6">
      <w:pPr>
        <w:pStyle w:val="PL"/>
        <w:shd w:val="clear" w:color="auto" w:fill="E6E6E6"/>
      </w:pPr>
    </w:p>
    <w:p w14:paraId="0DF36359" w14:textId="77777777" w:rsidR="00864CD6" w:rsidRPr="00E136FF" w:rsidRDefault="00864CD6" w:rsidP="00864CD6">
      <w:pPr>
        <w:pStyle w:val="PL"/>
        <w:shd w:val="clear" w:color="auto" w:fill="E6E6E6"/>
      </w:pPr>
      <w:r w:rsidRPr="00E136FF">
        <w:t>RLC-Parameters-r12 ::=</w:t>
      </w:r>
      <w:r w:rsidRPr="00E136FF">
        <w:tab/>
      </w:r>
      <w:r w:rsidRPr="00E136FF">
        <w:tab/>
      </w:r>
      <w:r w:rsidRPr="00E136FF">
        <w:tab/>
      </w:r>
      <w:r w:rsidRPr="00E136FF">
        <w:tab/>
        <w:t>SEQUENCE {</w:t>
      </w:r>
    </w:p>
    <w:p w14:paraId="4D36F6D8" w14:textId="77777777" w:rsidR="00864CD6" w:rsidRPr="00E136FF" w:rsidRDefault="00864CD6" w:rsidP="00864CD6">
      <w:pPr>
        <w:pStyle w:val="PL"/>
        <w:shd w:val="clear" w:color="auto" w:fill="E6E6E6"/>
      </w:pPr>
      <w:r w:rsidRPr="00E136FF">
        <w:tab/>
        <w:t>extended-RLC-LI-Field-r12</w:t>
      </w:r>
      <w:r w:rsidRPr="00E136FF">
        <w:tab/>
      </w:r>
      <w:r w:rsidRPr="00E136FF">
        <w:tab/>
      </w:r>
      <w:r w:rsidRPr="00E136FF">
        <w:tab/>
        <w:t>ENUMERATED {supported}</w:t>
      </w:r>
    </w:p>
    <w:p w14:paraId="50A88812" w14:textId="77777777" w:rsidR="00864CD6" w:rsidRPr="00E136FF" w:rsidRDefault="00864CD6" w:rsidP="00864CD6">
      <w:pPr>
        <w:pStyle w:val="PL"/>
        <w:shd w:val="clear" w:color="auto" w:fill="E6E6E6"/>
      </w:pPr>
      <w:r w:rsidRPr="00E136FF">
        <w:t>}</w:t>
      </w:r>
    </w:p>
    <w:p w14:paraId="6C78FEF1" w14:textId="77777777" w:rsidR="00864CD6" w:rsidRPr="00E136FF" w:rsidRDefault="00864CD6" w:rsidP="00864CD6">
      <w:pPr>
        <w:pStyle w:val="PL"/>
        <w:shd w:val="clear" w:color="auto" w:fill="E6E6E6"/>
      </w:pPr>
    </w:p>
    <w:p w14:paraId="78D94CAC" w14:textId="77777777" w:rsidR="00864CD6" w:rsidRPr="00E136FF" w:rsidRDefault="00864CD6" w:rsidP="00864CD6">
      <w:pPr>
        <w:pStyle w:val="PL"/>
        <w:shd w:val="clear" w:color="auto" w:fill="E6E6E6"/>
      </w:pPr>
      <w:r w:rsidRPr="00E136FF">
        <w:t>RLC-Parameters-v1310 ::=</w:t>
      </w:r>
      <w:r w:rsidRPr="00E136FF">
        <w:tab/>
      </w:r>
      <w:r w:rsidRPr="00E136FF">
        <w:tab/>
      </w:r>
      <w:r w:rsidRPr="00E136FF">
        <w:tab/>
      </w:r>
      <w:r w:rsidRPr="00E136FF">
        <w:tab/>
        <w:t>SEQUENCE {</w:t>
      </w:r>
    </w:p>
    <w:p w14:paraId="435F5CB1" w14:textId="77777777" w:rsidR="00864CD6" w:rsidRPr="00E136FF" w:rsidRDefault="00864CD6" w:rsidP="00864CD6">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C73D608" w14:textId="77777777" w:rsidR="00864CD6" w:rsidRPr="00E136FF" w:rsidRDefault="00864CD6" w:rsidP="00864CD6">
      <w:pPr>
        <w:pStyle w:val="PL"/>
        <w:shd w:val="clear" w:color="auto" w:fill="E6E6E6"/>
      </w:pPr>
      <w:r w:rsidRPr="00E136FF">
        <w:t>}</w:t>
      </w:r>
    </w:p>
    <w:p w14:paraId="42E6C1AE" w14:textId="77777777" w:rsidR="00864CD6" w:rsidRPr="00E136FF" w:rsidRDefault="00864CD6" w:rsidP="00864CD6">
      <w:pPr>
        <w:pStyle w:val="PL"/>
        <w:shd w:val="clear" w:color="auto" w:fill="E6E6E6"/>
      </w:pPr>
    </w:p>
    <w:p w14:paraId="29A102B5" w14:textId="77777777" w:rsidR="00864CD6" w:rsidRPr="00E136FF" w:rsidRDefault="00864CD6" w:rsidP="00864CD6">
      <w:pPr>
        <w:pStyle w:val="PL"/>
        <w:shd w:val="clear" w:color="auto" w:fill="E6E6E6"/>
      </w:pPr>
      <w:r w:rsidRPr="00E136FF">
        <w:t>RLC-Parameters-v1430 ::=</w:t>
      </w:r>
      <w:r w:rsidRPr="00E136FF">
        <w:tab/>
      </w:r>
      <w:r w:rsidRPr="00E136FF">
        <w:tab/>
      </w:r>
      <w:r w:rsidRPr="00E136FF">
        <w:tab/>
      </w:r>
      <w:r w:rsidRPr="00E136FF">
        <w:tab/>
        <w:t>SEQUENCE {</w:t>
      </w:r>
    </w:p>
    <w:p w14:paraId="20F1B312" w14:textId="77777777" w:rsidR="00864CD6" w:rsidRPr="00E136FF" w:rsidRDefault="00864CD6" w:rsidP="00864CD6">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6F80CB" w14:textId="77777777" w:rsidR="00864CD6" w:rsidRPr="00E136FF" w:rsidRDefault="00864CD6" w:rsidP="00864CD6">
      <w:pPr>
        <w:pStyle w:val="PL"/>
        <w:shd w:val="clear" w:color="auto" w:fill="E6E6E6"/>
      </w:pPr>
      <w:r w:rsidRPr="00E136FF">
        <w:t>}</w:t>
      </w:r>
    </w:p>
    <w:p w14:paraId="17ACE1FC" w14:textId="77777777" w:rsidR="00864CD6" w:rsidRPr="00E136FF" w:rsidRDefault="00864CD6" w:rsidP="00864CD6">
      <w:pPr>
        <w:pStyle w:val="PL"/>
        <w:shd w:val="clear" w:color="auto" w:fill="E6E6E6"/>
      </w:pPr>
    </w:p>
    <w:p w14:paraId="5E664C4C" w14:textId="77777777" w:rsidR="00864CD6" w:rsidRPr="00E136FF" w:rsidRDefault="00864CD6" w:rsidP="00864CD6">
      <w:pPr>
        <w:pStyle w:val="PL"/>
        <w:shd w:val="clear" w:color="auto" w:fill="E6E6E6"/>
      </w:pPr>
      <w:r w:rsidRPr="00E136FF">
        <w:t>RLC-Parameters-v1530 ::=</w:t>
      </w:r>
      <w:r w:rsidRPr="00E136FF">
        <w:tab/>
      </w:r>
      <w:r w:rsidRPr="00E136FF">
        <w:tab/>
      </w:r>
      <w:r w:rsidRPr="00E136FF">
        <w:tab/>
      </w:r>
      <w:r w:rsidRPr="00E136FF">
        <w:tab/>
        <w:t>SEQUENCE {</w:t>
      </w:r>
    </w:p>
    <w:p w14:paraId="1589F1F4" w14:textId="77777777" w:rsidR="00864CD6" w:rsidRPr="00E136FF" w:rsidRDefault="00864CD6" w:rsidP="00864CD6">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6813D828" w14:textId="77777777" w:rsidR="00864CD6" w:rsidRPr="00E136FF" w:rsidRDefault="00864CD6" w:rsidP="00864CD6">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58716A" w14:textId="77777777" w:rsidR="00864CD6" w:rsidRPr="00E136FF" w:rsidRDefault="00864CD6" w:rsidP="00864CD6">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03C527" w14:textId="77777777" w:rsidR="00864CD6" w:rsidRPr="00E136FF" w:rsidRDefault="00864CD6" w:rsidP="00864CD6">
      <w:pPr>
        <w:pStyle w:val="PL"/>
        <w:shd w:val="clear" w:color="auto" w:fill="E6E6E6"/>
      </w:pPr>
      <w:r w:rsidRPr="00E136FF">
        <w:t>}</w:t>
      </w:r>
    </w:p>
    <w:p w14:paraId="53AF343F" w14:textId="77777777" w:rsidR="00864CD6" w:rsidRPr="00E136FF" w:rsidRDefault="00864CD6" w:rsidP="00864CD6">
      <w:pPr>
        <w:pStyle w:val="PL"/>
        <w:shd w:val="clear" w:color="auto" w:fill="E6E6E6"/>
      </w:pPr>
    </w:p>
    <w:p w14:paraId="03742EE1" w14:textId="77777777" w:rsidR="00864CD6" w:rsidRPr="00E136FF" w:rsidRDefault="00864CD6" w:rsidP="00864CD6">
      <w:pPr>
        <w:pStyle w:val="PL"/>
        <w:shd w:val="clear" w:color="auto" w:fill="E6E6E6"/>
      </w:pPr>
      <w:r w:rsidRPr="00E136FF">
        <w:t>PDCP-Parameters ::=</w:t>
      </w:r>
      <w:r w:rsidRPr="00E136FF">
        <w:tab/>
      </w:r>
      <w:r w:rsidRPr="00E136FF">
        <w:tab/>
      </w:r>
      <w:r w:rsidRPr="00E136FF">
        <w:tab/>
      </w:r>
      <w:r w:rsidRPr="00E136FF">
        <w:tab/>
        <w:t>SEQUENCE {</w:t>
      </w:r>
    </w:p>
    <w:p w14:paraId="1B3726FC" w14:textId="77777777" w:rsidR="00864CD6" w:rsidRPr="00E136FF" w:rsidRDefault="00864CD6" w:rsidP="00864CD6">
      <w:pPr>
        <w:pStyle w:val="PL"/>
        <w:shd w:val="clear" w:color="auto" w:fill="E6E6E6"/>
      </w:pPr>
      <w:r w:rsidRPr="00E136FF">
        <w:tab/>
        <w:t>supportedROHC-Profiles</w:t>
      </w:r>
      <w:r w:rsidRPr="00E136FF">
        <w:tab/>
      </w:r>
      <w:r w:rsidRPr="00E136FF">
        <w:tab/>
      </w:r>
      <w:r w:rsidRPr="00E136FF">
        <w:tab/>
      </w:r>
      <w:r w:rsidRPr="00E136FF">
        <w:tab/>
        <w:t>ROHC-ProfileSupportList-r15,</w:t>
      </w:r>
    </w:p>
    <w:p w14:paraId="2DDF62B2" w14:textId="77777777" w:rsidR="00864CD6" w:rsidRPr="00E136FF" w:rsidRDefault="00864CD6" w:rsidP="00864CD6">
      <w:pPr>
        <w:pStyle w:val="PL"/>
        <w:shd w:val="clear" w:color="auto" w:fill="E6E6E6"/>
      </w:pPr>
      <w:r w:rsidRPr="00E136FF">
        <w:tab/>
        <w:t>maxNumberROHC-ContextSessions</w:t>
      </w:r>
      <w:r w:rsidRPr="00E136FF">
        <w:tab/>
      </w:r>
      <w:r w:rsidRPr="00E136FF">
        <w:tab/>
        <w:t>ENUMERATED {</w:t>
      </w:r>
    </w:p>
    <w:p w14:paraId="6DDA15A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627CF94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6F7455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5CF11896" w14:textId="77777777" w:rsidR="00864CD6" w:rsidRPr="00E136FF" w:rsidRDefault="00864CD6" w:rsidP="00864CD6">
      <w:pPr>
        <w:pStyle w:val="PL"/>
        <w:shd w:val="clear" w:color="auto" w:fill="E6E6E6"/>
      </w:pPr>
      <w:r w:rsidRPr="00E136FF">
        <w:tab/>
        <w:t>...</w:t>
      </w:r>
    </w:p>
    <w:p w14:paraId="28492C67" w14:textId="77777777" w:rsidR="00864CD6" w:rsidRPr="00E136FF" w:rsidRDefault="00864CD6" w:rsidP="00864CD6">
      <w:pPr>
        <w:pStyle w:val="PL"/>
        <w:shd w:val="clear" w:color="auto" w:fill="E6E6E6"/>
      </w:pPr>
      <w:r w:rsidRPr="00E136FF">
        <w:t>}</w:t>
      </w:r>
    </w:p>
    <w:p w14:paraId="1A393334" w14:textId="77777777" w:rsidR="00864CD6" w:rsidRPr="00E136FF" w:rsidRDefault="00864CD6" w:rsidP="00864CD6">
      <w:pPr>
        <w:pStyle w:val="PL"/>
        <w:shd w:val="clear" w:color="auto" w:fill="E6E6E6"/>
      </w:pPr>
    </w:p>
    <w:p w14:paraId="1F6E05D1" w14:textId="77777777" w:rsidR="00864CD6" w:rsidRPr="00E136FF" w:rsidRDefault="00864CD6" w:rsidP="00864CD6">
      <w:pPr>
        <w:pStyle w:val="PL"/>
        <w:shd w:val="clear" w:color="auto" w:fill="E6E6E6"/>
      </w:pPr>
      <w:r w:rsidRPr="00E136FF">
        <w:t>PDCP-Parameters-v1130 ::=</w:t>
      </w:r>
      <w:r w:rsidRPr="00E136FF">
        <w:tab/>
      </w:r>
      <w:r w:rsidRPr="00E136FF">
        <w:tab/>
        <w:t>SEQUENCE {</w:t>
      </w:r>
    </w:p>
    <w:p w14:paraId="5AE1F80B" w14:textId="77777777" w:rsidR="00864CD6" w:rsidRPr="00E136FF" w:rsidRDefault="00864CD6" w:rsidP="00864CD6">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F5A506" w14:textId="77777777" w:rsidR="00864CD6" w:rsidRPr="00E136FF" w:rsidRDefault="00864CD6" w:rsidP="00864CD6">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4FC8A7A7" w14:textId="77777777" w:rsidR="00864CD6" w:rsidRPr="00E136FF" w:rsidRDefault="00864CD6" w:rsidP="00864CD6">
      <w:pPr>
        <w:pStyle w:val="PL"/>
        <w:shd w:val="clear" w:color="auto" w:fill="E6E6E6"/>
      </w:pPr>
      <w:r w:rsidRPr="00E136FF">
        <w:t>}</w:t>
      </w:r>
    </w:p>
    <w:p w14:paraId="5FD48EA7" w14:textId="77777777" w:rsidR="00864CD6" w:rsidRPr="00E136FF" w:rsidRDefault="00864CD6" w:rsidP="00864CD6">
      <w:pPr>
        <w:pStyle w:val="PL"/>
        <w:shd w:val="clear" w:color="auto" w:fill="E6E6E6"/>
      </w:pPr>
    </w:p>
    <w:p w14:paraId="78718677" w14:textId="77777777" w:rsidR="00864CD6" w:rsidRPr="00E136FF" w:rsidRDefault="00864CD6" w:rsidP="00864CD6">
      <w:pPr>
        <w:pStyle w:val="PL"/>
        <w:shd w:val="clear" w:color="auto" w:fill="E6E6E6"/>
      </w:pPr>
      <w:r w:rsidRPr="00E136FF">
        <w:t>PDCP-Parameters-v1310 ::=</w:t>
      </w:r>
      <w:r w:rsidRPr="00E136FF">
        <w:tab/>
      </w:r>
      <w:r w:rsidRPr="00E136FF">
        <w:tab/>
      </w:r>
      <w:r w:rsidRPr="00E136FF">
        <w:tab/>
      </w:r>
      <w:r w:rsidRPr="00E136FF">
        <w:tab/>
        <w:t>SEQUENCE {</w:t>
      </w:r>
    </w:p>
    <w:p w14:paraId="36406F5A" w14:textId="77777777" w:rsidR="00864CD6" w:rsidRPr="00E136FF" w:rsidRDefault="00864CD6" w:rsidP="00864CD6">
      <w:pPr>
        <w:pStyle w:val="PL"/>
        <w:shd w:val="clear" w:color="auto" w:fill="E6E6E6"/>
      </w:pPr>
      <w:r w:rsidRPr="00E136FF">
        <w:lastRenderedPageBreak/>
        <w:tab/>
        <w:t>pdcp-SN-Extension-18bits-r13</w:t>
      </w:r>
      <w:r w:rsidRPr="00E136FF">
        <w:tab/>
      </w:r>
      <w:r w:rsidRPr="00E136FF">
        <w:tab/>
      </w:r>
      <w:r w:rsidRPr="00E136FF">
        <w:tab/>
        <w:t>ENUMERATED {supported}</w:t>
      </w:r>
      <w:r w:rsidRPr="00E136FF">
        <w:tab/>
        <w:t>OPTIONAL</w:t>
      </w:r>
    </w:p>
    <w:p w14:paraId="60FCADBB" w14:textId="77777777" w:rsidR="00864CD6" w:rsidRPr="00E136FF" w:rsidRDefault="00864CD6" w:rsidP="00864CD6">
      <w:pPr>
        <w:pStyle w:val="PL"/>
        <w:shd w:val="clear" w:color="auto" w:fill="E6E6E6"/>
      </w:pPr>
      <w:r w:rsidRPr="00E136FF">
        <w:t>}</w:t>
      </w:r>
    </w:p>
    <w:p w14:paraId="58A1B733" w14:textId="77777777" w:rsidR="00864CD6" w:rsidRPr="00E136FF" w:rsidRDefault="00864CD6" w:rsidP="00864CD6">
      <w:pPr>
        <w:pStyle w:val="PL"/>
        <w:shd w:val="clear" w:color="auto" w:fill="E6E6E6"/>
      </w:pPr>
    </w:p>
    <w:p w14:paraId="4EFDF851" w14:textId="77777777" w:rsidR="00864CD6" w:rsidRPr="00E136FF" w:rsidRDefault="00864CD6" w:rsidP="00864CD6">
      <w:pPr>
        <w:pStyle w:val="PL"/>
        <w:shd w:val="clear" w:color="auto" w:fill="E6E6E6"/>
      </w:pPr>
      <w:r w:rsidRPr="00E136FF">
        <w:t>PDCP-Parameters-v1430 ::=</w:t>
      </w:r>
      <w:r w:rsidRPr="00E136FF">
        <w:tab/>
      </w:r>
      <w:r w:rsidRPr="00E136FF">
        <w:tab/>
      </w:r>
      <w:r w:rsidRPr="00E136FF">
        <w:tab/>
      </w:r>
      <w:r w:rsidRPr="00E136FF">
        <w:tab/>
        <w:t>SEQUENCE {</w:t>
      </w:r>
    </w:p>
    <w:p w14:paraId="002C1EA3" w14:textId="77777777" w:rsidR="00864CD6" w:rsidRPr="00E136FF" w:rsidRDefault="00864CD6" w:rsidP="00864CD6">
      <w:pPr>
        <w:pStyle w:val="PL"/>
        <w:shd w:val="clear" w:color="auto" w:fill="E6E6E6"/>
      </w:pPr>
      <w:r w:rsidRPr="00E136FF">
        <w:tab/>
        <w:t>supportedUplinkOnlyROHC-Profiles-r14</w:t>
      </w:r>
      <w:r w:rsidRPr="00E136FF">
        <w:tab/>
      </w:r>
      <w:r w:rsidRPr="00E136FF">
        <w:tab/>
        <w:t>SEQUENCE {</w:t>
      </w:r>
    </w:p>
    <w:p w14:paraId="379FF336" w14:textId="77777777" w:rsidR="00864CD6" w:rsidRPr="00E136FF" w:rsidRDefault="00864CD6" w:rsidP="00864CD6">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0E42279A" w14:textId="77777777" w:rsidR="00864CD6" w:rsidRPr="00E136FF" w:rsidRDefault="00864CD6" w:rsidP="00864CD6">
      <w:pPr>
        <w:pStyle w:val="PL"/>
        <w:shd w:val="clear" w:color="auto" w:fill="E6E6E6"/>
      </w:pPr>
      <w:r w:rsidRPr="00E136FF">
        <w:tab/>
        <w:t>},</w:t>
      </w:r>
    </w:p>
    <w:p w14:paraId="1AF5FDAA" w14:textId="77777777" w:rsidR="00864CD6" w:rsidRPr="00E136FF" w:rsidRDefault="00864CD6" w:rsidP="00864CD6">
      <w:pPr>
        <w:pStyle w:val="PL"/>
        <w:shd w:val="clear" w:color="auto" w:fill="E6E6E6"/>
      </w:pPr>
      <w:r w:rsidRPr="00E136FF">
        <w:tab/>
        <w:t>maxNumberROHC-ContextSessions-r14</w:t>
      </w:r>
      <w:r w:rsidRPr="00E136FF">
        <w:tab/>
      </w:r>
      <w:r w:rsidRPr="00E136FF">
        <w:tab/>
        <w:t>ENUMERATED {</w:t>
      </w:r>
    </w:p>
    <w:p w14:paraId="6A11178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2CBFAB4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501A562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1D66DE39" w14:textId="77777777" w:rsidR="00864CD6" w:rsidRPr="00E136FF" w:rsidRDefault="00864CD6" w:rsidP="00864CD6">
      <w:pPr>
        <w:pStyle w:val="PL"/>
        <w:shd w:val="clear" w:color="auto" w:fill="E6E6E6"/>
      </w:pPr>
      <w:r w:rsidRPr="00E136FF">
        <w:t>}</w:t>
      </w:r>
    </w:p>
    <w:p w14:paraId="0E67E6F5" w14:textId="77777777" w:rsidR="00864CD6" w:rsidRPr="00E136FF" w:rsidRDefault="00864CD6" w:rsidP="00864CD6">
      <w:pPr>
        <w:pStyle w:val="PL"/>
        <w:shd w:val="clear" w:color="auto" w:fill="E6E6E6"/>
      </w:pPr>
    </w:p>
    <w:p w14:paraId="43140BF6" w14:textId="77777777" w:rsidR="00864CD6" w:rsidRPr="00E136FF" w:rsidRDefault="00864CD6" w:rsidP="00864CD6">
      <w:pPr>
        <w:pStyle w:val="PL"/>
        <w:shd w:val="clear" w:color="auto" w:fill="E6E6E6"/>
      </w:pPr>
      <w:r w:rsidRPr="00E136FF">
        <w:t>PDCP-Parameters-v1530 ::=</w:t>
      </w:r>
      <w:r w:rsidRPr="00E136FF">
        <w:tab/>
      </w:r>
      <w:r w:rsidRPr="00E136FF">
        <w:tab/>
      </w:r>
      <w:r w:rsidRPr="00E136FF">
        <w:tab/>
        <w:t>SEQUENCE {</w:t>
      </w:r>
    </w:p>
    <w:p w14:paraId="731BB6BA" w14:textId="77777777" w:rsidR="00864CD6" w:rsidRPr="00E136FF" w:rsidRDefault="00864CD6" w:rsidP="00864CD6">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093E0006" w14:textId="77777777" w:rsidR="00864CD6" w:rsidRPr="00E136FF" w:rsidRDefault="00864CD6" w:rsidP="00864CD6">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2A93A2CC" w14:textId="77777777" w:rsidR="00864CD6" w:rsidRPr="00E136FF" w:rsidRDefault="00864CD6" w:rsidP="00864CD6">
      <w:pPr>
        <w:pStyle w:val="PL"/>
        <w:shd w:val="clear" w:color="auto" w:fill="E6E6E6"/>
      </w:pPr>
      <w:r w:rsidRPr="00E136FF">
        <w:t>}</w:t>
      </w:r>
    </w:p>
    <w:p w14:paraId="7CD943EC" w14:textId="77777777" w:rsidR="00864CD6" w:rsidRPr="00E136FF" w:rsidRDefault="00864CD6" w:rsidP="00864CD6">
      <w:pPr>
        <w:pStyle w:val="PL"/>
        <w:shd w:val="clear" w:color="auto" w:fill="E6E6E6"/>
      </w:pPr>
    </w:p>
    <w:p w14:paraId="360FB071" w14:textId="77777777" w:rsidR="00864CD6" w:rsidRPr="00E136FF" w:rsidRDefault="00864CD6" w:rsidP="00864CD6">
      <w:pPr>
        <w:pStyle w:val="PL"/>
        <w:shd w:val="clear" w:color="auto" w:fill="E6E6E6"/>
      </w:pPr>
      <w:r w:rsidRPr="00E136FF">
        <w:t>PDCP-Parameters-v1610 ::=</w:t>
      </w:r>
      <w:r w:rsidRPr="00E136FF">
        <w:tab/>
      </w:r>
      <w:r w:rsidRPr="00E136FF">
        <w:tab/>
      </w:r>
      <w:r w:rsidRPr="00E136FF">
        <w:tab/>
        <w:t>SEQUENCE {</w:t>
      </w:r>
    </w:p>
    <w:p w14:paraId="12F0B4B2" w14:textId="77777777" w:rsidR="00864CD6" w:rsidRPr="00E136FF" w:rsidRDefault="00864CD6" w:rsidP="00864CD6">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3750DBBE" w14:textId="77777777" w:rsidR="00864CD6" w:rsidRPr="00E136FF" w:rsidRDefault="00864CD6" w:rsidP="00864CD6">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40AE203" w14:textId="77777777" w:rsidR="00864CD6" w:rsidRPr="00E136FF" w:rsidRDefault="00864CD6" w:rsidP="00864CD6">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208D6CB3" w14:textId="77777777" w:rsidR="00864CD6" w:rsidRPr="00E136FF" w:rsidRDefault="00864CD6" w:rsidP="00864CD6">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6C8FE02C"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697ED52"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6D784E02" w14:textId="77777777" w:rsidR="00864CD6" w:rsidRPr="00E136FF" w:rsidRDefault="00864CD6" w:rsidP="00864CD6">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B55A028" w14:textId="77777777" w:rsidR="00864CD6" w:rsidRPr="00E136FF" w:rsidRDefault="00864CD6" w:rsidP="00864CD6">
      <w:pPr>
        <w:pStyle w:val="PL"/>
        <w:shd w:val="clear" w:color="auto" w:fill="E6E6E6"/>
      </w:pPr>
      <w:r w:rsidRPr="00E136FF">
        <w:t>}</w:t>
      </w:r>
    </w:p>
    <w:p w14:paraId="5EEDFB11" w14:textId="77777777" w:rsidR="00864CD6" w:rsidRPr="00E136FF" w:rsidRDefault="00864CD6" w:rsidP="00864CD6">
      <w:pPr>
        <w:pStyle w:val="PL"/>
        <w:shd w:val="clear" w:color="auto" w:fill="E6E6E6"/>
      </w:pPr>
    </w:p>
    <w:p w14:paraId="6AC5A187" w14:textId="77777777" w:rsidR="00864CD6" w:rsidRPr="00E136FF" w:rsidRDefault="00864CD6" w:rsidP="00864CD6">
      <w:pPr>
        <w:pStyle w:val="PL"/>
        <w:shd w:val="clear" w:color="auto" w:fill="E6E6E6"/>
      </w:pPr>
      <w:r w:rsidRPr="00E136FF">
        <w:t>SupportedUDC-r15 ::=</w:t>
      </w:r>
      <w:r w:rsidRPr="00E136FF">
        <w:tab/>
      </w:r>
      <w:r w:rsidRPr="00E136FF">
        <w:tab/>
      </w:r>
      <w:r w:rsidRPr="00E136FF">
        <w:tab/>
      </w:r>
      <w:r w:rsidRPr="00E136FF">
        <w:tab/>
        <w:t>SEQUENCE {</w:t>
      </w:r>
    </w:p>
    <w:p w14:paraId="3AD29687" w14:textId="77777777" w:rsidR="00864CD6" w:rsidRPr="00E136FF" w:rsidRDefault="00864CD6" w:rsidP="00864CD6">
      <w:pPr>
        <w:pStyle w:val="PL"/>
        <w:shd w:val="clear" w:color="auto" w:fill="E6E6E6"/>
      </w:pPr>
      <w:r w:rsidRPr="00E136FF">
        <w:tab/>
        <w:t>supportedStandardDic-r15</w:t>
      </w:r>
      <w:r w:rsidRPr="00E136FF">
        <w:tab/>
      </w:r>
      <w:r w:rsidRPr="00E136FF">
        <w:tab/>
      </w:r>
      <w:r w:rsidRPr="00E136FF">
        <w:tab/>
        <w:t>ENUMERATED {supported}</w:t>
      </w:r>
      <w:r w:rsidRPr="00E136FF">
        <w:tab/>
      </w:r>
      <w:r w:rsidRPr="00E136FF">
        <w:tab/>
        <w:t>OPTIONAL,</w:t>
      </w:r>
    </w:p>
    <w:p w14:paraId="3BE594D5" w14:textId="77777777" w:rsidR="00864CD6" w:rsidRPr="00E136FF" w:rsidRDefault="00864CD6" w:rsidP="00864CD6">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718B7669" w14:textId="77777777" w:rsidR="00864CD6" w:rsidRPr="00E136FF" w:rsidRDefault="00864CD6" w:rsidP="00864CD6">
      <w:pPr>
        <w:pStyle w:val="PL"/>
        <w:shd w:val="clear" w:color="auto" w:fill="E6E6E6"/>
      </w:pPr>
      <w:r w:rsidRPr="00E136FF">
        <w:t>}</w:t>
      </w:r>
    </w:p>
    <w:p w14:paraId="0E4A7B7B" w14:textId="77777777" w:rsidR="00864CD6" w:rsidRPr="00E136FF" w:rsidRDefault="00864CD6" w:rsidP="00864CD6">
      <w:pPr>
        <w:pStyle w:val="PL"/>
        <w:shd w:val="clear" w:color="auto" w:fill="E6E6E6"/>
      </w:pPr>
    </w:p>
    <w:p w14:paraId="5A6FCF5C" w14:textId="77777777" w:rsidR="00864CD6" w:rsidRPr="00E136FF" w:rsidRDefault="00864CD6" w:rsidP="00864CD6">
      <w:pPr>
        <w:pStyle w:val="PL"/>
        <w:shd w:val="clear" w:color="auto" w:fill="E6E6E6"/>
      </w:pPr>
      <w:r w:rsidRPr="00E136FF">
        <w:t>SupportedOperatorDic-r15 ::=</w:t>
      </w:r>
      <w:r w:rsidRPr="00E136FF">
        <w:tab/>
      </w:r>
      <w:r w:rsidRPr="00E136FF">
        <w:tab/>
        <w:t>SEQUENCE {</w:t>
      </w:r>
    </w:p>
    <w:p w14:paraId="0E72E6AC" w14:textId="77777777" w:rsidR="00864CD6" w:rsidRPr="00E136FF" w:rsidRDefault="00864CD6" w:rsidP="00864CD6">
      <w:pPr>
        <w:pStyle w:val="PL"/>
        <w:shd w:val="clear" w:color="auto" w:fill="E6E6E6"/>
      </w:pPr>
      <w:r w:rsidRPr="00E136FF">
        <w:tab/>
        <w:t>versionOfDictionary-r15</w:t>
      </w:r>
      <w:r w:rsidRPr="00E136FF">
        <w:tab/>
      </w:r>
      <w:r w:rsidRPr="00E136FF">
        <w:tab/>
      </w:r>
      <w:r w:rsidRPr="00E136FF">
        <w:tab/>
      </w:r>
      <w:r w:rsidRPr="00E136FF">
        <w:tab/>
        <w:t>INTEGER (0..15),</w:t>
      </w:r>
    </w:p>
    <w:p w14:paraId="69081DB0" w14:textId="77777777" w:rsidR="00864CD6" w:rsidRPr="00E136FF" w:rsidRDefault="00864CD6" w:rsidP="00864CD6">
      <w:pPr>
        <w:pStyle w:val="PL"/>
        <w:shd w:val="clear" w:color="auto" w:fill="E6E6E6"/>
      </w:pPr>
      <w:r w:rsidRPr="00E136FF">
        <w:tab/>
        <w:t>associatedPLMN-ID-r15</w:t>
      </w:r>
      <w:r w:rsidRPr="00E136FF">
        <w:tab/>
      </w:r>
      <w:r w:rsidRPr="00E136FF">
        <w:tab/>
      </w:r>
      <w:r w:rsidRPr="00E136FF">
        <w:tab/>
      </w:r>
      <w:r w:rsidRPr="00E136FF">
        <w:tab/>
        <w:t>PLMN-Identity</w:t>
      </w:r>
    </w:p>
    <w:p w14:paraId="7767D488" w14:textId="77777777" w:rsidR="00864CD6" w:rsidRPr="00E136FF" w:rsidRDefault="00864CD6" w:rsidP="00864CD6">
      <w:pPr>
        <w:pStyle w:val="PL"/>
        <w:shd w:val="clear" w:color="auto" w:fill="E6E6E6"/>
      </w:pPr>
      <w:r w:rsidRPr="00E136FF">
        <w:t>}</w:t>
      </w:r>
    </w:p>
    <w:p w14:paraId="65515F50" w14:textId="77777777" w:rsidR="00864CD6" w:rsidRPr="00E136FF" w:rsidRDefault="00864CD6" w:rsidP="00864CD6">
      <w:pPr>
        <w:pStyle w:val="PL"/>
        <w:shd w:val="clear" w:color="auto" w:fill="E6E6E6"/>
      </w:pPr>
    </w:p>
    <w:p w14:paraId="7DC26E47" w14:textId="77777777" w:rsidR="00864CD6" w:rsidRPr="00E136FF" w:rsidRDefault="00864CD6" w:rsidP="00864CD6">
      <w:pPr>
        <w:pStyle w:val="PL"/>
        <w:shd w:val="clear" w:color="auto" w:fill="E6E6E6"/>
      </w:pPr>
      <w:r w:rsidRPr="00E136FF">
        <w:t>PhyLayerParameters ::=</w:t>
      </w:r>
      <w:r w:rsidRPr="00E136FF">
        <w:tab/>
      </w:r>
      <w:r w:rsidRPr="00E136FF">
        <w:tab/>
      </w:r>
      <w:r w:rsidRPr="00E136FF">
        <w:tab/>
      </w:r>
      <w:r w:rsidRPr="00E136FF">
        <w:tab/>
        <w:t>SEQUENCE {</w:t>
      </w:r>
    </w:p>
    <w:p w14:paraId="270DA16A" w14:textId="77777777" w:rsidR="00864CD6" w:rsidRPr="00E136FF" w:rsidRDefault="00864CD6" w:rsidP="00864CD6">
      <w:pPr>
        <w:pStyle w:val="PL"/>
        <w:shd w:val="clear" w:color="auto" w:fill="E6E6E6"/>
      </w:pPr>
      <w:r w:rsidRPr="00E136FF">
        <w:tab/>
        <w:t>ue-TxAntennaSelectionSupported</w:t>
      </w:r>
      <w:r w:rsidRPr="00E136FF">
        <w:tab/>
      </w:r>
      <w:r w:rsidRPr="00E136FF">
        <w:tab/>
        <w:t>BOOLEAN,</w:t>
      </w:r>
    </w:p>
    <w:p w14:paraId="50F630A8" w14:textId="77777777" w:rsidR="00864CD6" w:rsidRPr="00E136FF" w:rsidRDefault="00864CD6" w:rsidP="00864CD6">
      <w:pPr>
        <w:pStyle w:val="PL"/>
        <w:shd w:val="clear" w:color="auto" w:fill="E6E6E6"/>
      </w:pPr>
      <w:r w:rsidRPr="00E136FF">
        <w:tab/>
        <w:t>ue-SpecificRefSigsSupported</w:t>
      </w:r>
      <w:r w:rsidRPr="00E136FF">
        <w:tab/>
      </w:r>
      <w:r w:rsidRPr="00E136FF">
        <w:tab/>
        <w:t>BOOLEAN</w:t>
      </w:r>
    </w:p>
    <w:p w14:paraId="0FB56C02" w14:textId="77777777" w:rsidR="00864CD6" w:rsidRPr="00E136FF" w:rsidRDefault="00864CD6" w:rsidP="00864CD6">
      <w:pPr>
        <w:pStyle w:val="PL"/>
        <w:shd w:val="clear" w:color="auto" w:fill="E6E6E6"/>
      </w:pPr>
      <w:r w:rsidRPr="00E136FF">
        <w:t>}</w:t>
      </w:r>
    </w:p>
    <w:p w14:paraId="3DFD4D70" w14:textId="77777777" w:rsidR="00864CD6" w:rsidRPr="00E136FF" w:rsidRDefault="00864CD6" w:rsidP="00864CD6">
      <w:pPr>
        <w:pStyle w:val="PL"/>
        <w:shd w:val="clear" w:color="auto" w:fill="E6E6E6"/>
      </w:pPr>
    </w:p>
    <w:p w14:paraId="39908AD1" w14:textId="77777777" w:rsidR="00864CD6" w:rsidRPr="00E136FF" w:rsidRDefault="00864CD6" w:rsidP="00864CD6">
      <w:pPr>
        <w:pStyle w:val="PL"/>
        <w:shd w:val="clear" w:color="auto" w:fill="E6E6E6"/>
      </w:pPr>
      <w:r w:rsidRPr="00E136FF">
        <w:t>PhyLayerParameters-v920 ::=</w:t>
      </w:r>
      <w:r w:rsidRPr="00E136FF">
        <w:tab/>
      </w:r>
      <w:r w:rsidRPr="00E136FF">
        <w:tab/>
        <w:t>SEQUENCE {</w:t>
      </w:r>
    </w:p>
    <w:p w14:paraId="792A588D" w14:textId="77777777" w:rsidR="00864CD6" w:rsidRPr="00E136FF" w:rsidRDefault="00864CD6" w:rsidP="00864CD6">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68941740" w14:textId="77777777" w:rsidR="00864CD6" w:rsidRPr="00E136FF" w:rsidRDefault="00864CD6" w:rsidP="00864CD6">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144CE02C" w14:textId="77777777" w:rsidR="00864CD6" w:rsidRPr="00E136FF" w:rsidRDefault="00864CD6" w:rsidP="00864CD6">
      <w:pPr>
        <w:pStyle w:val="PL"/>
        <w:shd w:val="clear" w:color="auto" w:fill="E6E6E6"/>
      </w:pPr>
      <w:r w:rsidRPr="00E136FF">
        <w:t>}</w:t>
      </w:r>
    </w:p>
    <w:p w14:paraId="6440BD5E" w14:textId="77777777" w:rsidR="00864CD6" w:rsidRPr="00E136FF" w:rsidRDefault="00864CD6" w:rsidP="00864CD6">
      <w:pPr>
        <w:pStyle w:val="PL"/>
        <w:shd w:val="clear" w:color="auto" w:fill="E6E6E6"/>
      </w:pPr>
    </w:p>
    <w:p w14:paraId="22ADA0A2" w14:textId="77777777" w:rsidR="00864CD6" w:rsidRPr="00E136FF" w:rsidRDefault="00864CD6" w:rsidP="00864CD6">
      <w:pPr>
        <w:pStyle w:val="PL"/>
        <w:shd w:val="clear" w:color="auto" w:fill="E6E6E6"/>
      </w:pPr>
      <w:r w:rsidRPr="00E136FF">
        <w:t>PhyLayerParameters-v9d0 ::=</w:t>
      </w:r>
      <w:r w:rsidRPr="00E136FF">
        <w:tab/>
      </w:r>
      <w:r w:rsidRPr="00E136FF">
        <w:tab/>
      </w:r>
      <w:r w:rsidRPr="00E136FF">
        <w:tab/>
        <w:t>SEQUENCE {</w:t>
      </w:r>
    </w:p>
    <w:p w14:paraId="79F82663" w14:textId="77777777" w:rsidR="00864CD6" w:rsidRPr="00E136FF" w:rsidRDefault="00864CD6" w:rsidP="00864CD6">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FE5A55E" w14:textId="77777777" w:rsidR="00864CD6" w:rsidRPr="00E136FF" w:rsidRDefault="00864CD6" w:rsidP="00864CD6">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05D54C" w14:textId="77777777" w:rsidR="00864CD6" w:rsidRPr="00E136FF" w:rsidRDefault="00864CD6" w:rsidP="00864CD6">
      <w:pPr>
        <w:pStyle w:val="PL"/>
        <w:shd w:val="clear" w:color="auto" w:fill="E6E6E6"/>
      </w:pPr>
      <w:r w:rsidRPr="00E136FF">
        <w:t>}</w:t>
      </w:r>
    </w:p>
    <w:p w14:paraId="42D4AFC2" w14:textId="77777777" w:rsidR="00864CD6" w:rsidRPr="00E136FF" w:rsidRDefault="00864CD6" w:rsidP="00864CD6">
      <w:pPr>
        <w:pStyle w:val="PL"/>
        <w:shd w:val="clear" w:color="auto" w:fill="E6E6E6"/>
      </w:pPr>
    </w:p>
    <w:p w14:paraId="74677592" w14:textId="77777777" w:rsidR="00864CD6" w:rsidRPr="00E136FF" w:rsidRDefault="00864CD6" w:rsidP="00864CD6">
      <w:pPr>
        <w:pStyle w:val="PL"/>
        <w:shd w:val="clear" w:color="auto" w:fill="E6E6E6"/>
      </w:pPr>
      <w:r w:rsidRPr="00E136FF">
        <w:t>PhyLayerParameters-v1020 ::=</w:t>
      </w:r>
      <w:r w:rsidRPr="00E136FF">
        <w:tab/>
      </w:r>
      <w:r w:rsidRPr="00E136FF">
        <w:tab/>
      </w:r>
      <w:r w:rsidRPr="00E136FF">
        <w:tab/>
        <w:t>SEQUENCE {</w:t>
      </w:r>
    </w:p>
    <w:p w14:paraId="401668E9" w14:textId="77777777" w:rsidR="00864CD6" w:rsidRPr="00E136FF" w:rsidRDefault="00864CD6" w:rsidP="00864CD6">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6C38AB0" w14:textId="77777777" w:rsidR="00864CD6" w:rsidRPr="00E136FF" w:rsidRDefault="00864CD6" w:rsidP="00864CD6">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AC45D4" w14:textId="77777777" w:rsidR="00864CD6" w:rsidRPr="00E136FF" w:rsidRDefault="00864CD6" w:rsidP="00864CD6">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9FF78DC" w14:textId="77777777" w:rsidR="00864CD6" w:rsidRPr="00E136FF" w:rsidRDefault="00864CD6" w:rsidP="00864CD6">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CC5527" w14:textId="77777777" w:rsidR="00864CD6" w:rsidRPr="00E136FF" w:rsidRDefault="00864CD6" w:rsidP="00864CD6">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EBB313" w14:textId="77777777" w:rsidR="00864CD6" w:rsidRPr="00E136FF" w:rsidRDefault="00864CD6" w:rsidP="00864CD6">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41CE1F" w14:textId="77777777" w:rsidR="00864CD6" w:rsidRPr="00E136FF" w:rsidRDefault="00864CD6" w:rsidP="00864CD6">
      <w:pPr>
        <w:pStyle w:val="PL"/>
        <w:shd w:val="clear" w:color="auto" w:fill="E6E6E6"/>
      </w:pPr>
      <w:r w:rsidRPr="00E136FF">
        <w:tab/>
        <w:t>nonContiguousUL-RA-WithinCC-List-r10</w:t>
      </w:r>
      <w:r w:rsidRPr="00E136FF">
        <w:tab/>
        <w:t>NonContiguousUL-RA-WithinCC-List-r10</w:t>
      </w:r>
      <w:r w:rsidRPr="00E136FF">
        <w:tab/>
        <w:t>OPTIONAL</w:t>
      </w:r>
    </w:p>
    <w:p w14:paraId="298D5C85" w14:textId="77777777" w:rsidR="00864CD6" w:rsidRPr="00E136FF" w:rsidRDefault="00864CD6" w:rsidP="00864CD6">
      <w:pPr>
        <w:pStyle w:val="PL"/>
        <w:shd w:val="clear" w:color="auto" w:fill="E6E6E6"/>
      </w:pPr>
      <w:r w:rsidRPr="00E136FF">
        <w:t>}</w:t>
      </w:r>
    </w:p>
    <w:p w14:paraId="2F232B51" w14:textId="77777777" w:rsidR="00864CD6" w:rsidRPr="00E136FF" w:rsidRDefault="00864CD6" w:rsidP="00864CD6">
      <w:pPr>
        <w:pStyle w:val="PL"/>
        <w:shd w:val="clear" w:color="auto" w:fill="E6E6E6"/>
      </w:pPr>
    </w:p>
    <w:p w14:paraId="73418376" w14:textId="77777777" w:rsidR="00864CD6" w:rsidRPr="00E136FF" w:rsidRDefault="00864CD6" w:rsidP="00864CD6">
      <w:pPr>
        <w:pStyle w:val="PL"/>
        <w:shd w:val="clear" w:color="auto" w:fill="E6E6E6"/>
      </w:pPr>
      <w:r w:rsidRPr="00E136FF">
        <w:t>PhyLayerParameters-v1130 ::=</w:t>
      </w:r>
      <w:r w:rsidRPr="00E136FF">
        <w:tab/>
      </w:r>
      <w:r w:rsidRPr="00E136FF">
        <w:tab/>
      </w:r>
      <w:r w:rsidRPr="00E136FF">
        <w:tab/>
        <w:t>SEQUENCE {</w:t>
      </w:r>
    </w:p>
    <w:p w14:paraId="335D392F" w14:textId="77777777" w:rsidR="00864CD6" w:rsidRPr="00E136FF" w:rsidRDefault="00864CD6" w:rsidP="00864CD6">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A678888" w14:textId="77777777" w:rsidR="00864CD6" w:rsidRPr="00E136FF" w:rsidRDefault="00864CD6" w:rsidP="00864CD6">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ED95B0" w14:textId="77777777" w:rsidR="00864CD6" w:rsidRPr="00E136FF" w:rsidRDefault="00864CD6" w:rsidP="00864CD6">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59430F8" w14:textId="77777777" w:rsidR="00864CD6" w:rsidRPr="00E136FF" w:rsidRDefault="00864CD6" w:rsidP="00864CD6">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275E21" w14:textId="77777777" w:rsidR="00864CD6" w:rsidRPr="00E136FF" w:rsidRDefault="00864CD6" w:rsidP="00864CD6">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52EF20" w14:textId="77777777" w:rsidR="00864CD6" w:rsidRPr="00E136FF" w:rsidRDefault="00864CD6" w:rsidP="00864CD6">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EACA858" w14:textId="77777777" w:rsidR="00864CD6" w:rsidRPr="00E136FF" w:rsidRDefault="00864CD6" w:rsidP="00864CD6">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0C30C6A" w14:textId="77777777" w:rsidR="00864CD6" w:rsidRPr="00E136FF" w:rsidRDefault="00864CD6" w:rsidP="00864CD6">
      <w:pPr>
        <w:pStyle w:val="PL"/>
        <w:shd w:val="clear" w:color="auto" w:fill="E6E6E6"/>
      </w:pPr>
      <w:r w:rsidRPr="00E136FF">
        <w:t>}</w:t>
      </w:r>
    </w:p>
    <w:p w14:paraId="65C00D2E" w14:textId="77777777" w:rsidR="00864CD6" w:rsidRPr="00E136FF" w:rsidRDefault="00864CD6" w:rsidP="00864CD6">
      <w:pPr>
        <w:pStyle w:val="PL"/>
        <w:shd w:val="clear" w:color="auto" w:fill="E6E6E6"/>
      </w:pPr>
    </w:p>
    <w:p w14:paraId="13C69347" w14:textId="77777777" w:rsidR="00864CD6" w:rsidRPr="00E136FF" w:rsidRDefault="00864CD6" w:rsidP="00864CD6">
      <w:pPr>
        <w:pStyle w:val="PL"/>
        <w:shd w:val="clear" w:color="auto" w:fill="E6E6E6"/>
      </w:pPr>
      <w:r w:rsidRPr="00E136FF">
        <w:t>PhyLayerParameters-v1170 ::=</w:t>
      </w:r>
      <w:r w:rsidRPr="00E136FF">
        <w:tab/>
      </w:r>
      <w:r w:rsidRPr="00E136FF">
        <w:tab/>
      </w:r>
      <w:r w:rsidRPr="00E136FF">
        <w:tab/>
        <w:t>SEQUENCE {</w:t>
      </w:r>
    </w:p>
    <w:p w14:paraId="440CBE0B" w14:textId="77777777" w:rsidR="00864CD6" w:rsidRPr="00E136FF" w:rsidRDefault="00864CD6" w:rsidP="00864CD6">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37E38F21" w14:textId="77777777" w:rsidR="00864CD6" w:rsidRPr="00E136FF" w:rsidRDefault="00864CD6" w:rsidP="00864CD6">
      <w:pPr>
        <w:pStyle w:val="PL"/>
        <w:shd w:val="clear" w:color="auto" w:fill="E6E6E6"/>
      </w:pPr>
      <w:r w:rsidRPr="00E136FF">
        <w:t>}</w:t>
      </w:r>
    </w:p>
    <w:p w14:paraId="2FF6A461" w14:textId="77777777" w:rsidR="00864CD6" w:rsidRPr="00E136FF" w:rsidRDefault="00864CD6" w:rsidP="00864CD6">
      <w:pPr>
        <w:pStyle w:val="PL"/>
        <w:shd w:val="clear" w:color="auto" w:fill="E6E6E6"/>
      </w:pPr>
    </w:p>
    <w:p w14:paraId="240CEA57" w14:textId="77777777" w:rsidR="00864CD6" w:rsidRPr="00E136FF" w:rsidRDefault="00864CD6" w:rsidP="00864CD6">
      <w:pPr>
        <w:pStyle w:val="PL"/>
        <w:shd w:val="clear" w:color="auto" w:fill="E6E6E6"/>
      </w:pPr>
      <w:r w:rsidRPr="00E136FF">
        <w:t>PhyLayerParameters-v1250 ::=</w:t>
      </w:r>
      <w:r w:rsidRPr="00E136FF">
        <w:tab/>
      </w:r>
      <w:r w:rsidRPr="00E136FF">
        <w:tab/>
      </w:r>
      <w:r w:rsidRPr="00E136FF">
        <w:tab/>
        <w:t>SEQUENCE {</w:t>
      </w:r>
    </w:p>
    <w:p w14:paraId="1E86E1ED" w14:textId="77777777" w:rsidR="00864CD6" w:rsidRPr="00E136FF" w:rsidRDefault="00864CD6" w:rsidP="00864CD6">
      <w:pPr>
        <w:pStyle w:val="PL"/>
        <w:shd w:val="clear" w:color="auto" w:fill="E6E6E6"/>
      </w:pPr>
      <w:r w:rsidRPr="00E136FF">
        <w:lastRenderedPageBreak/>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795FE2A" w14:textId="77777777" w:rsidR="00864CD6" w:rsidRPr="00E136FF" w:rsidRDefault="00864CD6" w:rsidP="00864CD6">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10446C86" w14:textId="77777777" w:rsidR="00864CD6" w:rsidRPr="00E136FF" w:rsidRDefault="00864CD6" w:rsidP="00864CD6">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2C040D4C" w14:textId="77777777" w:rsidR="00864CD6" w:rsidRPr="00E136FF" w:rsidRDefault="00864CD6" w:rsidP="00864CD6">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327EF46D" w14:textId="77777777" w:rsidR="00864CD6" w:rsidRPr="00E136FF" w:rsidRDefault="00864CD6" w:rsidP="00864CD6">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4B73CEF1" w14:textId="77777777" w:rsidR="00864CD6" w:rsidRPr="00E136FF" w:rsidRDefault="00864CD6" w:rsidP="00864CD6">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34D6C91F" w14:textId="77777777" w:rsidR="00864CD6" w:rsidRPr="00E136FF" w:rsidRDefault="00864CD6" w:rsidP="00864CD6">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2EEE6E5F" w14:textId="77777777" w:rsidR="00864CD6" w:rsidRPr="00E136FF" w:rsidRDefault="00864CD6" w:rsidP="00864CD6">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0C0D10A0" w14:textId="77777777" w:rsidR="00864CD6" w:rsidRPr="00E136FF" w:rsidRDefault="00864CD6" w:rsidP="00864CD6">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6C4382FE" w14:textId="77777777" w:rsidR="00864CD6" w:rsidRPr="00E136FF" w:rsidRDefault="00864CD6" w:rsidP="00864CD6">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7505454E" w14:textId="77777777" w:rsidR="00864CD6" w:rsidRPr="00E136FF" w:rsidRDefault="00864CD6" w:rsidP="00864CD6">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640A510" w14:textId="77777777" w:rsidR="00864CD6" w:rsidRPr="00E136FF" w:rsidRDefault="00864CD6" w:rsidP="00864CD6">
      <w:pPr>
        <w:pStyle w:val="PL"/>
        <w:shd w:val="clear" w:color="auto" w:fill="E6E6E6"/>
      </w:pPr>
      <w:r w:rsidRPr="00E136FF">
        <w:t>}</w:t>
      </w:r>
    </w:p>
    <w:p w14:paraId="59094E06" w14:textId="77777777" w:rsidR="00864CD6" w:rsidRPr="00E136FF" w:rsidRDefault="00864CD6" w:rsidP="00864CD6">
      <w:pPr>
        <w:pStyle w:val="PL"/>
        <w:shd w:val="clear" w:color="auto" w:fill="E6E6E6"/>
      </w:pPr>
    </w:p>
    <w:p w14:paraId="550315A5" w14:textId="77777777" w:rsidR="00864CD6" w:rsidRPr="00E136FF" w:rsidRDefault="00864CD6" w:rsidP="00864CD6">
      <w:pPr>
        <w:pStyle w:val="PL"/>
        <w:shd w:val="clear" w:color="auto" w:fill="E6E6E6"/>
      </w:pPr>
      <w:r w:rsidRPr="00E136FF">
        <w:t>PhyLayerParameters-v1280 ::=</w:t>
      </w:r>
      <w:r w:rsidRPr="00E136FF">
        <w:tab/>
      </w:r>
      <w:r w:rsidRPr="00E136FF">
        <w:tab/>
      </w:r>
      <w:r w:rsidRPr="00E136FF">
        <w:tab/>
        <w:t>SEQUENCE {</w:t>
      </w:r>
    </w:p>
    <w:p w14:paraId="72623022" w14:textId="77777777" w:rsidR="00864CD6" w:rsidRPr="00E136FF" w:rsidRDefault="00864CD6" w:rsidP="00864CD6">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3BDD7659" w14:textId="77777777" w:rsidR="00864CD6" w:rsidRPr="00E136FF" w:rsidRDefault="00864CD6" w:rsidP="00864CD6">
      <w:pPr>
        <w:pStyle w:val="PL"/>
        <w:shd w:val="clear" w:color="auto" w:fill="E6E6E6"/>
      </w:pPr>
      <w:r w:rsidRPr="00E136FF">
        <w:t>}</w:t>
      </w:r>
    </w:p>
    <w:p w14:paraId="3A1200AF" w14:textId="77777777" w:rsidR="00864CD6" w:rsidRPr="00E136FF" w:rsidRDefault="00864CD6" w:rsidP="00864CD6">
      <w:pPr>
        <w:pStyle w:val="PL"/>
        <w:shd w:val="clear" w:color="auto" w:fill="E6E6E6"/>
      </w:pPr>
    </w:p>
    <w:p w14:paraId="5FB116EF" w14:textId="77777777" w:rsidR="00864CD6" w:rsidRPr="00E136FF" w:rsidRDefault="00864CD6" w:rsidP="00864CD6">
      <w:pPr>
        <w:pStyle w:val="PL"/>
        <w:shd w:val="clear" w:color="auto" w:fill="E6E6E6"/>
      </w:pPr>
      <w:r w:rsidRPr="00E136FF">
        <w:t>PhyLayerParameters-v1310 ::=</w:t>
      </w:r>
      <w:r w:rsidRPr="00E136FF">
        <w:tab/>
      </w:r>
      <w:r w:rsidRPr="00E136FF">
        <w:tab/>
      </w:r>
      <w:r w:rsidRPr="00E136FF">
        <w:tab/>
        <w:t>SEQUENCE {</w:t>
      </w:r>
    </w:p>
    <w:p w14:paraId="27C9B51A" w14:textId="77777777" w:rsidR="00864CD6" w:rsidRPr="00E136FF" w:rsidRDefault="00864CD6" w:rsidP="00864CD6">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00357DF7" w14:textId="77777777" w:rsidR="00864CD6" w:rsidRPr="00E136FF" w:rsidRDefault="00864CD6" w:rsidP="00864CD6">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1F2E2634" w14:textId="77777777" w:rsidR="00864CD6" w:rsidRPr="00E136FF" w:rsidRDefault="00864CD6" w:rsidP="00864CD6">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487C5895" w14:textId="77777777" w:rsidR="00864CD6" w:rsidRPr="00E136FF" w:rsidRDefault="00864CD6" w:rsidP="00864CD6">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5F1D20" w14:textId="77777777" w:rsidR="00864CD6" w:rsidRPr="00E136FF" w:rsidRDefault="00864CD6" w:rsidP="00864CD6">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0CED3C08" w14:textId="77777777" w:rsidR="00864CD6" w:rsidRPr="00E136FF" w:rsidRDefault="00864CD6" w:rsidP="00864CD6">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24A580" w14:textId="77777777" w:rsidR="00864CD6" w:rsidRPr="00E136FF" w:rsidRDefault="00864CD6" w:rsidP="00864CD6">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EDC185" w14:textId="77777777" w:rsidR="00864CD6" w:rsidRPr="00E136FF" w:rsidRDefault="00864CD6" w:rsidP="00864CD6">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825D0A1" w14:textId="77777777" w:rsidR="00864CD6" w:rsidRPr="00E136FF" w:rsidRDefault="00864CD6" w:rsidP="00864CD6">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7DC164A3" w14:textId="77777777" w:rsidR="00864CD6" w:rsidRPr="00E136FF" w:rsidRDefault="00864CD6" w:rsidP="00864CD6">
      <w:pPr>
        <w:pStyle w:val="PL"/>
        <w:shd w:val="clear" w:color="auto" w:fill="E6E6E6"/>
      </w:pPr>
      <w:r w:rsidRPr="00E136FF">
        <w:tab/>
        <w:t>supportedBlindDecoding-r13</w:t>
      </w:r>
      <w:r w:rsidRPr="00E136FF">
        <w:tab/>
      </w:r>
      <w:r w:rsidRPr="00E136FF">
        <w:tab/>
      </w:r>
      <w:r w:rsidRPr="00E136FF">
        <w:tab/>
      </w:r>
      <w:r w:rsidRPr="00E136FF">
        <w:tab/>
        <w:t>SEQUENCE {</w:t>
      </w:r>
    </w:p>
    <w:p w14:paraId="7F3EAB3C" w14:textId="77777777" w:rsidR="00864CD6" w:rsidRPr="00E136FF" w:rsidRDefault="00864CD6" w:rsidP="00864CD6">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223C1DE7" w14:textId="77777777" w:rsidR="00864CD6" w:rsidRPr="00E136FF" w:rsidRDefault="00864CD6" w:rsidP="00864CD6">
      <w:pPr>
        <w:pStyle w:val="PL"/>
        <w:shd w:val="clear" w:color="auto" w:fill="E6E6E6"/>
      </w:pPr>
      <w:r w:rsidRPr="00E136FF">
        <w:tab/>
      </w:r>
      <w:r w:rsidRPr="00E136FF">
        <w:tab/>
        <w:t>pdcch-CandidateReductions-r13</w:t>
      </w:r>
      <w:r w:rsidRPr="00E136FF">
        <w:tab/>
      </w:r>
      <w:r w:rsidRPr="00E136FF">
        <w:tab/>
      </w:r>
      <w:r w:rsidRPr="00E136FF">
        <w:tab/>
        <w:t>ENUMERATED {supported}</w:t>
      </w:r>
      <w:r w:rsidRPr="00E136FF">
        <w:tab/>
      </w:r>
      <w:r w:rsidRPr="00E136FF">
        <w:tab/>
        <w:t>OPTIONAL,</w:t>
      </w:r>
    </w:p>
    <w:p w14:paraId="7753D931" w14:textId="77777777" w:rsidR="00864CD6" w:rsidRPr="00E136FF" w:rsidRDefault="00864CD6" w:rsidP="00864CD6">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66C0286E"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4DBF912" w14:textId="77777777" w:rsidR="00864CD6" w:rsidRPr="00E136FF" w:rsidRDefault="00864CD6" w:rsidP="00864CD6">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EF2412" w14:textId="77777777" w:rsidR="00864CD6" w:rsidRPr="00E136FF" w:rsidRDefault="00864CD6" w:rsidP="00864CD6">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32479C2F" w14:textId="77777777" w:rsidR="00864CD6" w:rsidRPr="00E136FF" w:rsidRDefault="00864CD6" w:rsidP="00864CD6">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003F8228" w14:textId="77777777" w:rsidR="00864CD6" w:rsidRPr="00E136FF" w:rsidRDefault="00864CD6" w:rsidP="00864CD6">
      <w:pPr>
        <w:pStyle w:val="PL"/>
        <w:shd w:val="clear" w:color="auto" w:fill="E6E6E6"/>
      </w:pPr>
      <w:r w:rsidRPr="00E136FF">
        <w:t>}</w:t>
      </w:r>
    </w:p>
    <w:p w14:paraId="1F70EC29" w14:textId="77777777" w:rsidR="00864CD6" w:rsidRPr="00E136FF" w:rsidRDefault="00864CD6" w:rsidP="00864CD6">
      <w:pPr>
        <w:pStyle w:val="PL"/>
        <w:shd w:val="clear" w:color="auto" w:fill="E6E6E6"/>
      </w:pPr>
    </w:p>
    <w:p w14:paraId="4A209A24" w14:textId="77777777" w:rsidR="00864CD6" w:rsidRPr="00E136FF" w:rsidRDefault="00864CD6" w:rsidP="00864CD6">
      <w:pPr>
        <w:pStyle w:val="PL"/>
        <w:shd w:val="clear" w:color="auto" w:fill="E6E6E6"/>
      </w:pPr>
      <w:r w:rsidRPr="00E136FF">
        <w:t>PhyLayerParameters-v1320 ::=</w:t>
      </w:r>
      <w:r w:rsidRPr="00E136FF">
        <w:tab/>
      </w:r>
      <w:r w:rsidRPr="00E136FF">
        <w:tab/>
      </w:r>
      <w:r w:rsidRPr="00E136FF">
        <w:tab/>
        <w:t>SEQUENCE {</w:t>
      </w:r>
    </w:p>
    <w:p w14:paraId="5FC6369C" w14:textId="77777777" w:rsidR="00864CD6" w:rsidRPr="00E136FF" w:rsidRDefault="00864CD6" w:rsidP="00864CD6">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5229EF37" w14:textId="77777777" w:rsidR="00864CD6" w:rsidRPr="00E136FF" w:rsidRDefault="00864CD6" w:rsidP="00864CD6">
      <w:pPr>
        <w:pStyle w:val="PL"/>
        <w:shd w:val="clear" w:color="auto" w:fill="E6E6E6"/>
      </w:pPr>
      <w:r w:rsidRPr="00E136FF">
        <w:t>}</w:t>
      </w:r>
    </w:p>
    <w:p w14:paraId="2DCAE414" w14:textId="77777777" w:rsidR="00864CD6" w:rsidRPr="00E136FF" w:rsidRDefault="00864CD6" w:rsidP="00864CD6">
      <w:pPr>
        <w:pStyle w:val="PL"/>
        <w:shd w:val="pct10" w:color="auto" w:fill="auto"/>
      </w:pPr>
    </w:p>
    <w:p w14:paraId="5B9C9799" w14:textId="77777777" w:rsidR="00864CD6" w:rsidRPr="00E136FF" w:rsidRDefault="00864CD6" w:rsidP="00864CD6">
      <w:pPr>
        <w:pStyle w:val="PL"/>
        <w:shd w:val="pct10" w:color="auto" w:fill="auto"/>
      </w:pPr>
      <w:r w:rsidRPr="00E136FF">
        <w:t>PhyLayerParameters-v1330 ::=</w:t>
      </w:r>
      <w:r w:rsidRPr="00E136FF">
        <w:tab/>
      </w:r>
      <w:r w:rsidRPr="00E136FF">
        <w:tab/>
      </w:r>
      <w:r w:rsidRPr="00E136FF">
        <w:tab/>
        <w:t>SEQUENCE {</w:t>
      </w:r>
    </w:p>
    <w:p w14:paraId="2170BB99" w14:textId="77777777" w:rsidR="00864CD6" w:rsidRPr="00E136FF" w:rsidRDefault="00864CD6" w:rsidP="00864CD6">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7CD9AF73" w14:textId="77777777" w:rsidR="00864CD6" w:rsidRPr="00E136FF" w:rsidRDefault="00864CD6" w:rsidP="00864CD6">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462CCAEF" w14:textId="77777777" w:rsidR="00864CD6" w:rsidRPr="00E136FF" w:rsidRDefault="00864CD6" w:rsidP="00864CD6">
      <w:pPr>
        <w:pStyle w:val="PL"/>
        <w:shd w:val="pct10" w:color="auto" w:fill="auto"/>
      </w:pPr>
      <w:r w:rsidRPr="00E136FF">
        <w:tab/>
        <w:t>cch-InterfMitigation-MaxNumCCs-r13</w:t>
      </w:r>
      <w:r w:rsidRPr="00E136FF">
        <w:tab/>
      </w:r>
      <w:r w:rsidRPr="00E136FF">
        <w:tab/>
        <w:t>INTEGER (1.. maxServCell-r13)</w:t>
      </w:r>
      <w:r w:rsidRPr="00E136FF">
        <w:tab/>
        <w:t>OPTIONAL,</w:t>
      </w:r>
    </w:p>
    <w:p w14:paraId="3F720BEA" w14:textId="77777777" w:rsidR="00864CD6" w:rsidRPr="00E136FF" w:rsidRDefault="00864CD6" w:rsidP="00864CD6">
      <w:pPr>
        <w:pStyle w:val="PL"/>
        <w:shd w:val="pct10" w:color="auto" w:fill="auto"/>
      </w:pPr>
      <w:r w:rsidRPr="00E136FF">
        <w:tab/>
        <w:t>crs-InterfMitigationTM1toTM9-r13</w:t>
      </w:r>
      <w:r w:rsidRPr="00E136FF">
        <w:tab/>
      </w:r>
      <w:r w:rsidRPr="00E136FF">
        <w:tab/>
        <w:t>INTEGER (1.. maxServCell-r13)</w:t>
      </w:r>
      <w:r w:rsidRPr="00E136FF">
        <w:tab/>
        <w:t>OPTIONAL</w:t>
      </w:r>
    </w:p>
    <w:p w14:paraId="153FE8BA" w14:textId="77777777" w:rsidR="00864CD6" w:rsidRPr="00E136FF" w:rsidRDefault="00864CD6" w:rsidP="00864CD6">
      <w:pPr>
        <w:pStyle w:val="PL"/>
        <w:shd w:val="pct10" w:color="auto" w:fill="auto"/>
      </w:pPr>
      <w:r w:rsidRPr="00E136FF">
        <w:t>}</w:t>
      </w:r>
    </w:p>
    <w:p w14:paraId="4FCFDD71" w14:textId="77777777" w:rsidR="00864CD6" w:rsidRPr="00E136FF" w:rsidRDefault="00864CD6" w:rsidP="00864CD6">
      <w:pPr>
        <w:pStyle w:val="PL"/>
        <w:shd w:val="clear" w:color="auto" w:fill="E6E6E6"/>
      </w:pPr>
      <w:bookmarkStart w:id="13" w:name="_Hlk6667976"/>
    </w:p>
    <w:p w14:paraId="746F28E4" w14:textId="77777777" w:rsidR="00864CD6" w:rsidRPr="00E136FF" w:rsidRDefault="00864CD6" w:rsidP="00864CD6">
      <w:pPr>
        <w:pStyle w:val="PL"/>
        <w:shd w:val="clear" w:color="auto" w:fill="E6E6E6"/>
      </w:pPr>
      <w:r w:rsidRPr="00E136FF">
        <w:t>PhyLayerParameters-v13e0 ::=</w:t>
      </w:r>
      <w:r w:rsidRPr="00E136FF">
        <w:tab/>
      </w:r>
      <w:r w:rsidRPr="00E136FF">
        <w:tab/>
      </w:r>
      <w:r w:rsidRPr="00E136FF">
        <w:tab/>
        <w:t>SEQUENCE {</w:t>
      </w:r>
    </w:p>
    <w:p w14:paraId="6780A1CB" w14:textId="77777777" w:rsidR="00864CD6" w:rsidRPr="00E136FF" w:rsidRDefault="00864CD6" w:rsidP="00864CD6">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4CCBE966" w14:textId="77777777" w:rsidR="00864CD6" w:rsidRPr="00E136FF" w:rsidRDefault="00864CD6" w:rsidP="00864CD6">
      <w:pPr>
        <w:pStyle w:val="PL"/>
        <w:shd w:val="clear" w:color="auto" w:fill="E6E6E6"/>
      </w:pPr>
      <w:r w:rsidRPr="00E136FF">
        <w:t>}</w:t>
      </w:r>
    </w:p>
    <w:bookmarkEnd w:id="13"/>
    <w:p w14:paraId="45C5C32C" w14:textId="77777777" w:rsidR="00864CD6" w:rsidRPr="00E136FF" w:rsidRDefault="00864CD6" w:rsidP="00864CD6">
      <w:pPr>
        <w:pStyle w:val="PL"/>
        <w:shd w:val="clear" w:color="auto" w:fill="E6E6E6"/>
      </w:pPr>
    </w:p>
    <w:p w14:paraId="4EDD5603" w14:textId="77777777" w:rsidR="00864CD6" w:rsidRPr="00E136FF" w:rsidRDefault="00864CD6" w:rsidP="00864CD6">
      <w:pPr>
        <w:pStyle w:val="PL"/>
        <w:shd w:val="clear" w:color="auto" w:fill="E6E6E6"/>
      </w:pPr>
      <w:r w:rsidRPr="00E136FF">
        <w:t>PhyLayerParameters-v1430 ::=</w:t>
      </w:r>
      <w:r w:rsidRPr="00E136FF">
        <w:tab/>
      </w:r>
      <w:r w:rsidRPr="00E136FF">
        <w:tab/>
      </w:r>
      <w:r w:rsidRPr="00E136FF">
        <w:tab/>
        <w:t>SEQUENCE {</w:t>
      </w:r>
    </w:p>
    <w:p w14:paraId="1C398191" w14:textId="77777777" w:rsidR="00864CD6" w:rsidRPr="00E136FF" w:rsidRDefault="00864CD6" w:rsidP="00864CD6">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2C4E4C" w14:textId="77777777" w:rsidR="00864CD6" w:rsidRPr="00E136FF" w:rsidRDefault="00864CD6" w:rsidP="00864CD6">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6FC4A368" w14:textId="77777777" w:rsidR="00864CD6" w:rsidRPr="00E136FF" w:rsidRDefault="00864CD6" w:rsidP="00864CD6">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BDB8E7" w14:textId="77777777" w:rsidR="00864CD6" w:rsidRPr="00E136FF" w:rsidRDefault="00864CD6" w:rsidP="00864CD6">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3A6B53F4" w14:textId="77777777" w:rsidR="00864CD6" w:rsidRPr="00E136FF" w:rsidRDefault="00864CD6" w:rsidP="00864CD6">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42808FE8" w14:textId="77777777" w:rsidR="00864CD6" w:rsidRPr="00E136FF" w:rsidRDefault="00864CD6" w:rsidP="00864CD6">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91D9012" w14:textId="77777777" w:rsidR="00864CD6" w:rsidRPr="00E136FF" w:rsidRDefault="00864CD6" w:rsidP="00864CD6">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5E2CE5BE" w14:textId="77777777" w:rsidR="00864CD6" w:rsidRPr="00E136FF" w:rsidRDefault="00864CD6" w:rsidP="00864CD6">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7696BE" w14:textId="77777777" w:rsidR="00864CD6" w:rsidRPr="00E136FF" w:rsidRDefault="00864CD6" w:rsidP="00864CD6">
      <w:pPr>
        <w:pStyle w:val="PL"/>
        <w:shd w:val="clear" w:color="auto" w:fill="E6E6E6"/>
      </w:pPr>
      <w:r w:rsidRPr="00E136FF">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0F81E65F" w14:textId="77777777" w:rsidR="00864CD6" w:rsidRPr="00E136FF" w:rsidRDefault="00864CD6" w:rsidP="00864CD6">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56F7AFF" w14:textId="77777777" w:rsidR="00864CD6" w:rsidRPr="00E136FF" w:rsidRDefault="00864CD6" w:rsidP="00864CD6">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CE29C2" w14:textId="77777777" w:rsidR="00864CD6" w:rsidRPr="00E136FF" w:rsidRDefault="00864CD6" w:rsidP="00864CD6">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24B5E5" w14:textId="77777777" w:rsidR="00864CD6" w:rsidRPr="00E136FF" w:rsidRDefault="00864CD6" w:rsidP="00864CD6">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62D16E" w14:textId="77777777" w:rsidR="00864CD6" w:rsidRPr="00E136FF" w:rsidRDefault="00864CD6" w:rsidP="00864CD6">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59094E7D" w14:textId="77777777" w:rsidR="00864CD6" w:rsidRPr="00E136FF" w:rsidRDefault="00864CD6" w:rsidP="00864CD6">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5514EFF8" w14:textId="77777777" w:rsidR="00864CD6" w:rsidRPr="00E136FF" w:rsidRDefault="00864CD6" w:rsidP="00864CD6">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1F46DFC7" w14:textId="77777777" w:rsidR="00864CD6" w:rsidRPr="00E136FF" w:rsidRDefault="00864CD6" w:rsidP="00864CD6">
      <w:pPr>
        <w:pStyle w:val="PL"/>
        <w:shd w:val="clear" w:color="auto" w:fill="E6E6E6"/>
      </w:pPr>
      <w:r w:rsidRPr="00E136FF">
        <w:t>}</w:t>
      </w:r>
    </w:p>
    <w:p w14:paraId="7D03913B" w14:textId="77777777" w:rsidR="00864CD6" w:rsidRPr="00E136FF" w:rsidRDefault="00864CD6" w:rsidP="00864CD6">
      <w:pPr>
        <w:pStyle w:val="PL"/>
        <w:shd w:val="clear" w:color="auto" w:fill="E6E6E6"/>
      </w:pPr>
    </w:p>
    <w:p w14:paraId="0CE790A1" w14:textId="77777777" w:rsidR="00864CD6" w:rsidRPr="00E136FF" w:rsidRDefault="00864CD6" w:rsidP="00864CD6">
      <w:pPr>
        <w:pStyle w:val="PL"/>
        <w:shd w:val="clear" w:color="auto" w:fill="E6E6E6"/>
      </w:pPr>
      <w:r w:rsidRPr="00E136FF">
        <w:t>PhyLayerParameters-v1450 ::=</w:t>
      </w:r>
      <w:r w:rsidRPr="00E136FF">
        <w:tab/>
      </w:r>
      <w:r w:rsidRPr="00E136FF">
        <w:tab/>
      </w:r>
      <w:r w:rsidRPr="00E136FF">
        <w:tab/>
        <w:t>SEQUENCE {</w:t>
      </w:r>
    </w:p>
    <w:p w14:paraId="2AA41E45" w14:textId="77777777" w:rsidR="00864CD6" w:rsidRPr="00E136FF" w:rsidRDefault="00864CD6" w:rsidP="00864CD6">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752A163A" w14:textId="77777777" w:rsidR="00864CD6" w:rsidRPr="00E136FF" w:rsidRDefault="00864CD6" w:rsidP="00864CD6">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AA3B51D" w14:textId="77777777" w:rsidR="00864CD6" w:rsidRPr="00E136FF" w:rsidRDefault="00864CD6" w:rsidP="00864CD6">
      <w:pPr>
        <w:pStyle w:val="PL"/>
        <w:shd w:val="clear" w:color="auto" w:fill="E6E6E6"/>
      </w:pPr>
    </w:p>
    <w:p w14:paraId="25681817" w14:textId="77777777" w:rsidR="00864CD6" w:rsidRPr="00E136FF" w:rsidRDefault="00864CD6" w:rsidP="00864CD6">
      <w:pPr>
        <w:pStyle w:val="PL"/>
        <w:shd w:val="clear" w:color="auto" w:fill="E6E6E6"/>
      </w:pPr>
      <w:r w:rsidRPr="00E136FF">
        <w:t>PhyLayerParameters-v1470 ::=</w:t>
      </w:r>
      <w:r w:rsidRPr="00E136FF">
        <w:tab/>
      </w:r>
      <w:r w:rsidRPr="00E136FF">
        <w:tab/>
      </w:r>
      <w:r w:rsidRPr="00E136FF">
        <w:tab/>
        <w:t>SEQUENCE {</w:t>
      </w:r>
    </w:p>
    <w:p w14:paraId="2570FC2E" w14:textId="77777777" w:rsidR="00864CD6" w:rsidRPr="00E136FF" w:rsidRDefault="00864CD6" w:rsidP="00864CD6">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7A8731AC" w14:textId="77777777" w:rsidR="00864CD6" w:rsidRPr="00E136FF" w:rsidRDefault="00864CD6" w:rsidP="00864CD6">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897FD5" w14:textId="77777777" w:rsidR="00864CD6" w:rsidRPr="00E136FF" w:rsidRDefault="00864CD6" w:rsidP="00864CD6">
      <w:pPr>
        <w:pStyle w:val="PL"/>
        <w:shd w:val="clear" w:color="auto" w:fill="E6E6E6"/>
      </w:pPr>
      <w:r w:rsidRPr="00E136FF">
        <w:lastRenderedPageBreak/>
        <w:t>}</w:t>
      </w:r>
    </w:p>
    <w:p w14:paraId="48F9DB08" w14:textId="77777777" w:rsidR="00864CD6" w:rsidRPr="00E136FF" w:rsidRDefault="00864CD6" w:rsidP="00864CD6">
      <w:pPr>
        <w:pStyle w:val="PL"/>
        <w:shd w:val="clear" w:color="auto" w:fill="E6E6E6"/>
      </w:pPr>
    </w:p>
    <w:p w14:paraId="345494C7" w14:textId="77777777" w:rsidR="00864CD6" w:rsidRPr="00E136FF" w:rsidRDefault="00864CD6" w:rsidP="00864CD6">
      <w:pPr>
        <w:pStyle w:val="PL"/>
        <w:shd w:val="clear" w:color="auto" w:fill="E6E6E6"/>
      </w:pPr>
      <w:r w:rsidRPr="00E136FF">
        <w:t>PhyLayerParameters-v14a0 ::=</w:t>
      </w:r>
      <w:r w:rsidRPr="00E136FF">
        <w:tab/>
      </w:r>
      <w:r w:rsidRPr="00E136FF">
        <w:tab/>
      </w:r>
      <w:r w:rsidRPr="00E136FF">
        <w:tab/>
        <w:t>SEQUENCE {</w:t>
      </w:r>
    </w:p>
    <w:p w14:paraId="2BDC6C16" w14:textId="77777777" w:rsidR="00864CD6" w:rsidRPr="00E136FF" w:rsidRDefault="00864CD6" w:rsidP="00864CD6">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2B6102" w14:textId="77777777" w:rsidR="00864CD6" w:rsidRPr="00E136FF" w:rsidRDefault="00864CD6" w:rsidP="00864CD6">
      <w:pPr>
        <w:pStyle w:val="PL"/>
        <w:shd w:val="clear" w:color="auto" w:fill="E6E6E6"/>
      </w:pPr>
      <w:r w:rsidRPr="00E136FF">
        <w:t>}</w:t>
      </w:r>
    </w:p>
    <w:p w14:paraId="15355B7A" w14:textId="77777777" w:rsidR="00864CD6" w:rsidRPr="00E136FF" w:rsidRDefault="00864CD6" w:rsidP="00864CD6">
      <w:pPr>
        <w:pStyle w:val="PL"/>
        <w:shd w:val="clear" w:color="auto" w:fill="E6E6E6"/>
      </w:pPr>
    </w:p>
    <w:p w14:paraId="3B031151" w14:textId="77777777" w:rsidR="00864CD6" w:rsidRPr="00E136FF" w:rsidRDefault="00864CD6" w:rsidP="00864CD6">
      <w:pPr>
        <w:pStyle w:val="PL"/>
        <w:shd w:val="clear" w:color="auto" w:fill="E6E6E6"/>
      </w:pPr>
      <w:r w:rsidRPr="00E136FF">
        <w:t>PhyLayerParameters-v1530 ::=</w:t>
      </w:r>
      <w:r w:rsidRPr="00E136FF">
        <w:tab/>
      </w:r>
      <w:r w:rsidRPr="00E136FF">
        <w:tab/>
      </w:r>
      <w:r w:rsidRPr="00E136FF">
        <w:tab/>
        <w:t>SEQUENCE {</w:t>
      </w:r>
    </w:p>
    <w:p w14:paraId="7FBC1A87" w14:textId="77777777" w:rsidR="00864CD6" w:rsidRPr="00E136FF" w:rsidRDefault="00864CD6" w:rsidP="00864CD6">
      <w:pPr>
        <w:pStyle w:val="PL"/>
        <w:shd w:val="clear" w:color="auto" w:fill="E6E6E6"/>
      </w:pPr>
      <w:r w:rsidRPr="00E136FF">
        <w:tab/>
        <w:t>stti-SPT-Capabilities-r15</w:t>
      </w:r>
      <w:r w:rsidRPr="00E136FF">
        <w:tab/>
      </w:r>
      <w:r w:rsidRPr="00E136FF">
        <w:tab/>
      </w:r>
      <w:r w:rsidRPr="00E136FF">
        <w:tab/>
      </w:r>
      <w:r w:rsidRPr="00E136FF">
        <w:tab/>
        <w:t>SEQUENCE {</w:t>
      </w:r>
    </w:p>
    <w:p w14:paraId="6E529F88" w14:textId="77777777" w:rsidR="00864CD6" w:rsidRPr="00E136FF" w:rsidRDefault="00864CD6" w:rsidP="00864CD6">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72BF1339" w14:textId="77777777" w:rsidR="00864CD6" w:rsidRPr="00E136FF" w:rsidRDefault="00864CD6" w:rsidP="00864CD6">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2751646D" w14:textId="77777777" w:rsidR="00864CD6" w:rsidRPr="00E136FF" w:rsidRDefault="00864CD6" w:rsidP="00864CD6">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788660AB" w14:textId="77777777" w:rsidR="00864CD6" w:rsidRPr="00E136FF" w:rsidRDefault="00864CD6" w:rsidP="00864CD6">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56376D5E" w14:textId="77777777" w:rsidR="00864CD6" w:rsidRPr="00E136FF" w:rsidRDefault="00864CD6" w:rsidP="00864CD6">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276B82B2" w14:textId="77777777" w:rsidR="00864CD6" w:rsidRPr="00E136FF" w:rsidRDefault="00864CD6" w:rsidP="00864CD6">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6281AE72" w14:textId="77777777" w:rsidR="00864CD6" w:rsidRPr="00E136FF" w:rsidRDefault="00864CD6" w:rsidP="00864CD6">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240E25B4" w14:textId="77777777" w:rsidR="00864CD6" w:rsidRPr="00E136FF" w:rsidRDefault="00864CD6" w:rsidP="00864CD6">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4DC93F82" w14:textId="77777777" w:rsidR="00864CD6" w:rsidRPr="00E136FF" w:rsidRDefault="00864CD6" w:rsidP="00864CD6">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3C964541" w14:textId="77777777" w:rsidR="00864CD6" w:rsidRPr="00E136FF" w:rsidRDefault="00864CD6" w:rsidP="00864CD6">
      <w:pPr>
        <w:pStyle w:val="PL"/>
        <w:shd w:val="clear" w:color="auto" w:fill="E6E6E6"/>
      </w:pPr>
      <w:r w:rsidRPr="00E136FF">
        <w:tab/>
      </w:r>
      <w:r w:rsidRPr="00E136FF">
        <w:tab/>
        <w:t>OPTIONAL,</w:t>
      </w:r>
    </w:p>
    <w:p w14:paraId="6BEB9F15" w14:textId="77777777" w:rsidR="00864CD6" w:rsidRPr="00E136FF" w:rsidRDefault="00864CD6" w:rsidP="00864CD6">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4942EBFA" w14:textId="77777777" w:rsidR="00864CD6" w:rsidRPr="00E136FF" w:rsidRDefault="00864CD6" w:rsidP="00864CD6">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2763BFB2" w14:textId="77777777" w:rsidR="00864CD6" w:rsidRPr="00E136FF" w:rsidRDefault="00864CD6" w:rsidP="00864CD6">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38BDDC64" w14:textId="77777777" w:rsidR="00864CD6" w:rsidRPr="00E136FF" w:rsidRDefault="00864CD6" w:rsidP="00864CD6">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66BCC22A" w14:textId="77777777" w:rsidR="00864CD6" w:rsidRPr="00E136FF" w:rsidRDefault="00864CD6" w:rsidP="00864CD6">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7271BD4A" w14:textId="77777777" w:rsidR="00864CD6" w:rsidRPr="00E136FF" w:rsidRDefault="00864CD6" w:rsidP="00864CD6">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1077BFA4" w14:textId="77777777" w:rsidR="00864CD6" w:rsidRPr="00E136FF" w:rsidRDefault="00864CD6" w:rsidP="00864CD6">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5CFF9E83" w14:textId="77777777" w:rsidR="00864CD6" w:rsidRPr="00E136FF" w:rsidRDefault="00864CD6" w:rsidP="00864CD6">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557100AC" w14:textId="77777777" w:rsidR="00864CD6" w:rsidRPr="00E136FF" w:rsidRDefault="00864CD6" w:rsidP="00864CD6">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B33B4B4" w14:textId="77777777" w:rsidR="00864CD6" w:rsidRPr="00E136FF" w:rsidRDefault="00864CD6" w:rsidP="00864CD6">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A83EA6" w14:textId="77777777" w:rsidR="00864CD6" w:rsidRPr="00E136FF" w:rsidRDefault="00864CD6" w:rsidP="00864CD6">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6783775" w14:textId="77777777" w:rsidR="00864CD6" w:rsidRPr="00E136FF" w:rsidRDefault="00864CD6" w:rsidP="00864CD6">
      <w:pPr>
        <w:pStyle w:val="PL"/>
        <w:shd w:val="clear" w:color="auto" w:fill="E6E6E6"/>
      </w:pPr>
      <w:r w:rsidRPr="00E136FF">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4CF42C1D" w14:textId="77777777" w:rsidR="00864CD6" w:rsidRPr="00E136FF" w:rsidRDefault="00864CD6" w:rsidP="00864CD6">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4E4D3F9B" w14:textId="77777777" w:rsidR="00864CD6" w:rsidRPr="00E136FF" w:rsidRDefault="00864CD6" w:rsidP="00864CD6">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048E0CCE" w14:textId="77777777" w:rsidR="00864CD6" w:rsidRPr="00E136FF" w:rsidRDefault="00864CD6" w:rsidP="00864CD6">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88DF91A" w14:textId="77777777" w:rsidR="00864CD6" w:rsidRPr="00E136FF" w:rsidRDefault="00864CD6" w:rsidP="00864CD6">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9A321C" w14:textId="77777777" w:rsidR="00864CD6" w:rsidRPr="00E136FF" w:rsidRDefault="00864CD6" w:rsidP="00864CD6">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8149F2" w14:textId="77777777" w:rsidR="00864CD6" w:rsidRPr="00E136FF" w:rsidRDefault="00864CD6" w:rsidP="00864CD6">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79FE805C" w14:textId="77777777" w:rsidR="00864CD6" w:rsidRPr="00E136FF" w:rsidRDefault="00864CD6" w:rsidP="00864CD6">
      <w:pPr>
        <w:pStyle w:val="PL"/>
        <w:shd w:val="clear" w:color="auto" w:fill="E6E6E6"/>
      </w:pPr>
      <w:r w:rsidRPr="00E136FF">
        <w:tab/>
      </w:r>
      <w:r w:rsidRPr="00E136FF">
        <w:tab/>
        <w:t>OPTIONAL,</w:t>
      </w:r>
    </w:p>
    <w:p w14:paraId="338F3326" w14:textId="77777777" w:rsidR="00864CD6" w:rsidRPr="00E136FF" w:rsidRDefault="00864CD6" w:rsidP="00864CD6">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7A9F7AC" w14:textId="77777777" w:rsidR="00864CD6" w:rsidRPr="00E136FF" w:rsidRDefault="00864CD6" w:rsidP="00864CD6">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8F442B" w14:textId="77777777" w:rsidR="00864CD6" w:rsidRPr="00E136FF" w:rsidRDefault="00864CD6" w:rsidP="00864CD6">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093718CA" w14:textId="77777777" w:rsidR="00864CD6" w:rsidRPr="00E136FF" w:rsidRDefault="00864CD6" w:rsidP="00864CD6">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BEB7E7" w14:textId="77777777" w:rsidR="00864CD6" w:rsidRPr="00E136FF" w:rsidRDefault="00864CD6" w:rsidP="00864CD6">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2CA1ED70" w14:textId="77777777" w:rsidR="00864CD6" w:rsidRPr="00E136FF" w:rsidRDefault="00864CD6" w:rsidP="00864CD6">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B1EB754" w14:textId="77777777" w:rsidR="00864CD6" w:rsidRPr="00E136FF" w:rsidRDefault="00864CD6" w:rsidP="00864CD6">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446C02F5"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EBA4AFD" w14:textId="77777777" w:rsidR="00864CD6" w:rsidRPr="00E136FF" w:rsidRDefault="00864CD6" w:rsidP="00864CD6">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4BDBD1E2" w14:textId="77777777" w:rsidR="00864CD6" w:rsidRPr="00E136FF" w:rsidRDefault="00864CD6" w:rsidP="00864CD6">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0F9C40" w14:textId="77777777" w:rsidR="00864CD6" w:rsidRPr="00E136FF" w:rsidRDefault="00864CD6" w:rsidP="00864CD6">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30EA123A" w14:textId="77777777" w:rsidR="00864CD6" w:rsidRPr="00E136FF" w:rsidRDefault="00864CD6" w:rsidP="00864CD6">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1EC9FFC8" w14:textId="77777777" w:rsidR="00864CD6" w:rsidRPr="00E136FF" w:rsidRDefault="00864CD6" w:rsidP="00864CD6">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466664C9" w14:textId="77777777" w:rsidR="00864CD6" w:rsidRPr="00E136FF" w:rsidRDefault="00864CD6" w:rsidP="00864CD6">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3557A6" w14:textId="77777777" w:rsidR="00864CD6" w:rsidRPr="00E136FF" w:rsidRDefault="00864CD6" w:rsidP="00864CD6">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567052F8" w14:textId="77777777" w:rsidR="00864CD6" w:rsidRPr="00E136FF" w:rsidRDefault="00864CD6" w:rsidP="00864CD6">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E2BE1DD" w14:textId="77777777" w:rsidR="00864CD6" w:rsidRPr="00E136FF" w:rsidRDefault="00864CD6" w:rsidP="00864CD6">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6484B918" w14:textId="77777777" w:rsidR="00864CD6" w:rsidRPr="00E136FF" w:rsidRDefault="00864CD6" w:rsidP="00864CD6">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52BDB771" w14:textId="77777777" w:rsidR="00864CD6" w:rsidRPr="00E136FF" w:rsidRDefault="00864CD6" w:rsidP="00864CD6">
      <w:pPr>
        <w:pStyle w:val="PL"/>
        <w:shd w:val="clear" w:color="auto" w:fill="E6E6E6"/>
      </w:pPr>
      <w:r w:rsidRPr="00E136FF">
        <w:tab/>
        <w:t>}</w:t>
      </w:r>
      <w:r w:rsidRPr="00E136FF">
        <w:tab/>
        <w:t>OPTIONAL,</w:t>
      </w:r>
    </w:p>
    <w:p w14:paraId="53334F34" w14:textId="77777777" w:rsidR="00864CD6" w:rsidRPr="00E136FF" w:rsidRDefault="00864CD6" w:rsidP="00864CD6">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2725FF8" w14:textId="77777777" w:rsidR="00864CD6" w:rsidRPr="00E136FF" w:rsidRDefault="00864CD6" w:rsidP="00864CD6">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28D8A462" w14:textId="77777777" w:rsidR="00864CD6" w:rsidRPr="00E136FF" w:rsidRDefault="00864CD6" w:rsidP="00864CD6">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26FDAC" w14:textId="77777777" w:rsidR="00864CD6" w:rsidRPr="00E136FF" w:rsidRDefault="00864CD6" w:rsidP="00864CD6">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4DE808E" w14:textId="77777777" w:rsidR="00864CD6" w:rsidRPr="00E136FF" w:rsidRDefault="00864CD6" w:rsidP="00864CD6">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46F6B5F5" w14:textId="77777777" w:rsidR="00864CD6" w:rsidRPr="00E136FF" w:rsidRDefault="00864CD6" w:rsidP="00864CD6">
      <w:pPr>
        <w:pStyle w:val="PL"/>
        <w:shd w:val="clear" w:color="auto" w:fill="E6E6E6"/>
      </w:pPr>
      <w:r w:rsidRPr="00E136FF">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01AF40D7" w14:textId="77777777" w:rsidR="00864CD6" w:rsidRPr="00E136FF" w:rsidRDefault="00864CD6" w:rsidP="00864CD6">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B571A80" w14:textId="77777777" w:rsidR="00864CD6" w:rsidRPr="00E136FF" w:rsidRDefault="00864CD6" w:rsidP="00864CD6">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17A0624B" w14:textId="77777777" w:rsidR="00864CD6" w:rsidRPr="00E136FF" w:rsidRDefault="00864CD6" w:rsidP="00864CD6">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7EE78DCA" w14:textId="77777777" w:rsidR="00864CD6" w:rsidRPr="00E136FF" w:rsidRDefault="00864CD6" w:rsidP="00864CD6">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14378794" w14:textId="77777777" w:rsidR="00864CD6" w:rsidRPr="00E136FF" w:rsidRDefault="00864CD6" w:rsidP="00864CD6">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315902B9" w14:textId="77777777" w:rsidR="00864CD6" w:rsidRPr="00E136FF" w:rsidRDefault="00864CD6" w:rsidP="00864CD6">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3ECA3166" w14:textId="77777777" w:rsidR="00864CD6" w:rsidRPr="00E136FF" w:rsidRDefault="00864CD6" w:rsidP="00864CD6">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6DD5E6C0" w14:textId="77777777" w:rsidR="00864CD6" w:rsidRPr="00E136FF" w:rsidRDefault="00864CD6" w:rsidP="00864CD6">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420245A4" w14:textId="77777777" w:rsidR="00864CD6" w:rsidRPr="00E136FF" w:rsidRDefault="00864CD6" w:rsidP="00864CD6">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C368203" w14:textId="77777777" w:rsidR="00864CD6" w:rsidRPr="00E136FF" w:rsidRDefault="00864CD6" w:rsidP="00864CD6">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2269A57" w14:textId="77777777" w:rsidR="00864CD6" w:rsidRPr="00E136FF" w:rsidRDefault="00864CD6" w:rsidP="00864CD6">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1DFBA8CA" w14:textId="77777777" w:rsidR="00864CD6" w:rsidRPr="00E136FF" w:rsidRDefault="00864CD6" w:rsidP="00864CD6">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5A87152A" w14:textId="77777777" w:rsidR="00864CD6" w:rsidRPr="00E136FF" w:rsidRDefault="00864CD6" w:rsidP="00864CD6">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0B43DD8E" w14:textId="77777777" w:rsidR="00864CD6" w:rsidRPr="00E136FF" w:rsidRDefault="00864CD6" w:rsidP="00864CD6">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45973646" w14:textId="77777777" w:rsidR="00864CD6" w:rsidRPr="00E136FF" w:rsidRDefault="00864CD6" w:rsidP="00864CD6">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550A0348" w14:textId="77777777" w:rsidR="00864CD6" w:rsidRPr="00E136FF" w:rsidRDefault="00864CD6" w:rsidP="00864CD6">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7C2CB18D" w14:textId="77777777" w:rsidR="00864CD6" w:rsidRPr="00E136FF" w:rsidRDefault="00864CD6" w:rsidP="00864CD6">
      <w:pPr>
        <w:pStyle w:val="PL"/>
        <w:shd w:val="clear" w:color="auto" w:fill="E6E6E6"/>
      </w:pPr>
      <w:r w:rsidRPr="00E136FF">
        <w:lastRenderedPageBreak/>
        <w:tab/>
      </w:r>
      <w:r w:rsidRPr="00E136FF">
        <w:tab/>
        <w:t>pusch-SPS-SubslotRepSCell-r15</w:t>
      </w:r>
      <w:r w:rsidRPr="00E136FF">
        <w:tab/>
      </w:r>
      <w:r w:rsidRPr="00E136FF">
        <w:tab/>
      </w:r>
      <w:r w:rsidRPr="00E136FF">
        <w:tab/>
        <w:t>ENUMERATED {supported}</w:t>
      </w:r>
      <w:r w:rsidRPr="00E136FF">
        <w:tab/>
      </w:r>
      <w:r w:rsidRPr="00E136FF">
        <w:tab/>
        <w:t>OPTIONAL,</w:t>
      </w:r>
    </w:p>
    <w:p w14:paraId="59A46A9A" w14:textId="77777777" w:rsidR="00864CD6" w:rsidRPr="00E136FF" w:rsidRDefault="00864CD6" w:rsidP="00864CD6">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9A83DE" w14:textId="77777777" w:rsidR="00864CD6" w:rsidRPr="00E136FF" w:rsidRDefault="00864CD6" w:rsidP="00864CD6">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29C1A109" w14:textId="77777777" w:rsidR="00864CD6" w:rsidRPr="00E136FF" w:rsidRDefault="00864CD6" w:rsidP="00864CD6">
      <w:pPr>
        <w:pStyle w:val="PL"/>
        <w:shd w:val="clear" w:color="auto" w:fill="E6E6E6"/>
      </w:pPr>
      <w:r w:rsidRPr="00E136FF">
        <w:tab/>
        <w:t>}</w:t>
      </w:r>
      <w:r w:rsidRPr="00E136FF">
        <w:tab/>
        <w:t>OPTIONAL,</w:t>
      </w:r>
    </w:p>
    <w:p w14:paraId="044B9164" w14:textId="77777777" w:rsidR="00864CD6" w:rsidRPr="00E136FF" w:rsidRDefault="00864CD6" w:rsidP="00864CD6">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1568DE" w14:textId="77777777" w:rsidR="00864CD6" w:rsidRPr="00E136FF" w:rsidRDefault="00864CD6" w:rsidP="00864CD6">
      <w:pPr>
        <w:pStyle w:val="PL"/>
        <w:shd w:val="clear" w:color="auto" w:fill="E6E6E6"/>
      </w:pPr>
      <w:r w:rsidRPr="00E136FF">
        <w:t>}</w:t>
      </w:r>
    </w:p>
    <w:p w14:paraId="6A64E7AF" w14:textId="77777777" w:rsidR="00864CD6" w:rsidRPr="00E136FF" w:rsidRDefault="00864CD6" w:rsidP="00864CD6">
      <w:pPr>
        <w:pStyle w:val="PL"/>
        <w:shd w:val="clear" w:color="auto" w:fill="E6E6E6"/>
      </w:pPr>
    </w:p>
    <w:p w14:paraId="3C191903" w14:textId="77777777" w:rsidR="00864CD6" w:rsidRPr="00E136FF" w:rsidRDefault="00864CD6" w:rsidP="00864CD6">
      <w:pPr>
        <w:pStyle w:val="PL"/>
        <w:shd w:val="clear" w:color="auto" w:fill="E6E6E6"/>
      </w:pPr>
      <w:r w:rsidRPr="00E136FF">
        <w:t>PhyLayerParameters-v1540 ::=</w:t>
      </w:r>
      <w:r w:rsidRPr="00E136FF">
        <w:tab/>
      </w:r>
      <w:r w:rsidRPr="00E136FF">
        <w:tab/>
      </w:r>
      <w:r w:rsidRPr="00E136FF">
        <w:tab/>
        <w:t>SEQUENCE {</w:t>
      </w:r>
    </w:p>
    <w:p w14:paraId="29E16C45" w14:textId="77777777" w:rsidR="00864CD6" w:rsidRPr="00E136FF" w:rsidRDefault="00864CD6" w:rsidP="00864CD6">
      <w:pPr>
        <w:pStyle w:val="PL"/>
        <w:shd w:val="clear" w:color="auto" w:fill="E6E6E6"/>
      </w:pPr>
      <w:r w:rsidRPr="00E136FF">
        <w:tab/>
        <w:t>stti-SPT-Capabilities-v1540</w:t>
      </w:r>
      <w:r w:rsidRPr="00E136FF">
        <w:tab/>
      </w:r>
      <w:r w:rsidRPr="00E136FF">
        <w:tab/>
      </w:r>
      <w:r w:rsidRPr="00E136FF">
        <w:tab/>
        <w:t>SEQUENCE {</w:t>
      </w:r>
    </w:p>
    <w:p w14:paraId="48036749" w14:textId="77777777" w:rsidR="00864CD6" w:rsidRPr="00E136FF" w:rsidRDefault="00864CD6" w:rsidP="00864CD6">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59E3BA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63513B" w14:textId="77777777" w:rsidR="00864CD6" w:rsidRPr="00E136FF" w:rsidRDefault="00864CD6" w:rsidP="00864CD6">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17301CED" w14:textId="77777777" w:rsidR="00864CD6" w:rsidRPr="00E136FF" w:rsidRDefault="00864CD6" w:rsidP="00864CD6">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BD2776E" w14:textId="77777777" w:rsidR="00864CD6" w:rsidRPr="00E136FF" w:rsidRDefault="00864CD6" w:rsidP="00864CD6">
      <w:pPr>
        <w:pStyle w:val="PL"/>
        <w:shd w:val="clear" w:color="auto" w:fill="E6E6E6"/>
      </w:pPr>
      <w:r w:rsidRPr="00E136FF">
        <w:t>}</w:t>
      </w:r>
    </w:p>
    <w:p w14:paraId="443C8DCE" w14:textId="77777777" w:rsidR="00864CD6" w:rsidRPr="00E136FF" w:rsidRDefault="00864CD6" w:rsidP="00864CD6">
      <w:pPr>
        <w:pStyle w:val="PL"/>
        <w:shd w:val="clear" w:color="auto" w:fill="E6E6E6"/>
      </w:pPr>
    </w:p>
    <w:p w14:paraId="6218DF51" w14:textId="77777777" w:rsidR="00864CD6" w:rsidRPr="00E136FF" w:rsidRDefault="00864CD6" w:rsidP="00864CD6">
      <w:pPr>
        <w:pStyle w:val="PL"/>
        <w:shd w:val="clear" w:color="auto" w:fill="E6E6E6"/>
      </w:pPr>
      <w:r w:rsidRPr="00E136FF">
        <w:t>PhyLayerParameters-v1550 ::=</w:t>
      </w:r>
      <w:r w:rsidRPr="00E136FF">
        <w:tab/>
      </w:r>
      <w:r w:rsidRPr="00E136FF">
        <w:tab/>
      </w:r>
      <w:r w:rsidRPr="00E136FF">
        <w:tab/>
        <w:t>SEQUENCE {</w:t>
      </w:r>
    </w:p>
    <w:p w14:paraId="6F3C0B34" w14:textId="77777777" w:rsidR="00864CD6" w:rsidRPr="00E136FF" w:rsidRDefault="00864CD6" w:rsidP="00864CD6">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6D86AF7E" w14:textId="77777777" w:rsidR="00864CD6" w:rsidRPr="00E136FF" w:rsidRDefault="00864CD6" w:rsidP="00864CD6">
      <w:pPr>
        <w:pStyle w:val="PL"/>
        <w:shd w:val="clear" w:color="auto" w:fill="E6E6E6"/>
      </w:pPr>
      <w:r w:rsidRPr="00E136FF">
        <w:t>}</w:t>
      </w:r>
    </w:p>
    <w:p w14:paraId="63075A4D" w14:textId="77777777" w:rsidR="00864CD6" w:rsidRPr="00E136FF" w:rsidRDefault="00864CD6" w:rsidP="00864CD6">
      <w:pPr>
        <w:pStyle w:val="PL"/>
        <w:shd w:val="clear" w:color="auto" w:fill="E6E6E6"/>
        <w:rPr>
          <w:lang w:eastAsia="zh-CN"/>
        </w:rPr>
      </w:pPr>
      <w:bookmarkStart w:id="14" w:name="_Hlk515446008"/>
    </w:p>
    <w:p w14:paraId="2C201A9C" w14:textId="77777777" w:rsidR="00864CD6" w:rsidRPr="00E136FF" w:rsidRDefault="00864CD6" w:rsidP="00864CD6">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66A995F5" w14:textId="77777777" w:rsidR="00864CD6" w:rsidRPr="00E136FF" w:rsidRDefault="00864CD6" w:rsidP="00864CD6">
      <w:pPr>
        <w:pStyle w:val="PL"/>
        <w:shd w:val="clear" w:color="auto" w:fill="E6E6E6"/>
        <w:rPr>
          <w:lang w:eastAsia="zh-CN"/>
        </w:rPr>
      </w:pPr>
      <w:r w:rsidRPr="00E136FF">
        <w:rPr>
          <w:lang w:eastAsia="zh-CN"/>
        </w:rPr>
        <w:tab/>
        <w:t>ce-Capabilities-v1610</w:t>
      </w:r>
      <w:r w:rsidRPr="00E136FF">
        <w:rPr>
          <w:lang w:eastAsia="zh-CN"/>
        </w:rPr>
        <w:tab/>
        <w:t>SEQUENCE {</w:t>
      </w:r>
    </w:p>
    <w:p w14:paraId="12EAB63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15C35A4"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82A52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05A09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EE337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B38628C"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D296F4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9F99A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D6ED8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3BEB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7986EC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DEFBF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755FF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67EF5EC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651395D0"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t>OPTIONAL,</w:t>
      </w:r>
    </w:p>
    <w:p w14:paraId="3B673C22" w14:textId="77777777" w:rsidR="00864CD6" w:rsidRPr="00E136FF" w:rsidRDefault="00864CD6" w:rsidP="00864CD6">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7AA997" w14:textId="77777777" w:rsidR="00864CD6" w:rsidRPr="00E136FF" w:rsidRDefault="00864CD6" w:rsidP="00864CD6">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6C8B30A" w14:textId="77777777" w:rsidR="00864CD6" w:rsidRPr="00E136FF" w:rsidRDefault="00864CD6" w:rsidP="00864CD6">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C894E6B" w14:textId="77777777" w:rsidR="00864CD6" w:rsidRPr="00E136FF" w:rsidRDefault="00864CD6" w:rsidP="00864CD6">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A9229C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45A698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7B8F218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062ECE" w14:textId="77777777" w:rsidR="00864CD6" w:rsidRPr="00E136FF" w:rsidRDefault="00864CD6" w:rsidP="00864CD6">
      <w:pPr>
        <w:pStyle w:val="PL"/>
        <w:shd w:val="clear" w:color="auto" w:fill="E6E6E6"/>
        <w:rPr>
          <w:lang w:eastAsia="zh-CN"/>
        </w:rPr>
      </w:pPr>
      <w:r w:rsidRPr="00E136FF">
        <w:rPr>
          <w:lang w:eastAsia="zh-CN"/>
        </w:rPr>
        <w:tab/>
        <w:t>} OPTIONAL,</w:t>
      </w:r>
    </w:p>
    <w:p w14:paraId="313E6AEE" w14:textId="77777777" w:rsidR="00864CD6" w:rsidRPr="00E136FF" w:rsidRDefault="00864CD6" w:rsidP="00864CD6">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98FAFC" w14:textId="77777777" w:rsidR="00864CD6" w:rsidRPr="00E136FF" w:rsidRDefault="00864CD6" w:rsidP="00864CD6">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1E17D2D" w14:textId="77777777" w:rsidR="00864CD6" w:rsidRPr="00E136FF" w:rsidRDefault="00864CD6" w:rsidP="00864CD6">
      <w:pPr>
        <w:pStyle w:val="PL"/>
        <w:shd w:val="clear" w:color="auto" w:fill="E6E6E6"/>
        <w:rPr>
          <w:lang w:eastAsia="zh-CN"/>
        </w:rPr>
      </w:pPr>
      <w:r w:rsidRPr="00E136FF">
        <w:rPr>
          <w:lang w:eastAsia="zh-CN"/>
        </w:rPr>
        <w:t>}</w:t>
      </w:r>
    </w:p>
    <w:bookmarkEnd w:id="14"/>
    <w:p w14:paraId="428BE2D7" w14:textId="77777777" w:rsidR="00864CD6" w:rsidRPr="00E136FF" w:rsidRDefault="00864CD6" w:rsidP="00864CD6">
      <w:pPr>
        <w:pStyle w:val="PL"/>
        <w:shd w:val="clear" w:color="auto" w:fill="E6E6E6"/>
      </w:pPr>
    </w:p>
    <w:p w14:paraId="0B8A347E" w14:textId="77777777" w:rsidR="00864CD6" w:rsidRPr="00E136FF" w:rsidRDefault="00864CD6" w:rsidP="00864CD6">
      <w:pPr>
        <w:pStyle w:val="PL"/>
        <w:shd w:val="clear" w:color="auto" w:fill="E6E6E6"/>
      </w:pPr>
      <w:r w:rsidRPr="00E136FF">
        <w:t>PhyLayerParameters-v1700 ::=</w:t>
      </w:r>
      <w:r w:rsidRPr="00E136FF">
        <w:tab/>
        <w:t>SEQUENCE {</w:t>
      </w:r>
    </w:p>
    <w:p w14:paraId="500C7CD8" w14:textId="77777777" w:rsidR="00864CD6" w:rsidRPr="00E136FF" w:rsidRDefault="00864CD6" w:rsidP="00864CD6">
      <w:pPr>
        <w:pStyle w:val="PL"/>
        <w:shd w:val="clear" w:color="auto" w:fill="E6E6E6"/>
      </w:pPr>
      <w:r w:rsidRPr="00E136FF">
        <w:tab/>
        <w:t>ce-Capabilities-v1700</w:t>
      </w:r>
      <w:r w:rsidRPr="00E136FF">
        <w:tab/>
      </w:r>
      <w:r w:rsidRPr="00E136FF">
        <w:tab/>
      </w:r>
      <w:r w:rsidRPr="00E136FF">
        <w:tab/>
        <w:t>SEQUENCE {</w:t>
      </w:r>
    </w:p>
    <w:p w14:paraId="0A1E57B8" w14:textId="77777777" w:rsidR="00864CD6" w:rsidRPr="00E136FF" w:rsidRDefault="00864CD6" w:rsidP="00864CD6">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4917DAE0" w14:textId="77777777" w:rsidR="00864CD6" w:rsidRPr="00E136FF" w:rsidRDefault="00864CD6" w:rsidP="00864CD6">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3334A396" w14:textId="77777777" w:rsidR="00864CD6" w:rsidRPr="00E136FF" w:rsidRDefault="00864CD6" w:rsidP="00864CD6">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5746DAA" w14:textId="77777777" w:rsidR="00864CD6" w:rsidRPr="00E136FF" w:rsidRDefault="00864CD6" w:rsidP="00864CD6">
      <w:pPr>
        <w:pStyle w:val="PL"/>
        <w:shd w:val="clear" w:color="auto" w:fill="E6E6E6"/>
      </w:pPr>
      <w:r w:rsidRPr="00E136FF">
        <w:tab/>
        <w:t>}</w:t>
      </w:r>
      <w:r w:rsidRPr="00E136FF">
        <w:tab/>
        <w:t>OPTIONAL</w:t>
      </w:r>
    </w:p>
    <w:p w14:paraId="5E9FC0C3" w14:textId="77777777" w:rsidR="00864CD6" w:rsidRPr="00E136FF" w:rsidRDefault="00864CD6" w:rsidP="00864CD6">
      <w:pPr>
        <w:pStyle w:val="PL"/>
        <w:shd w:val="clear" w:color="auto" w:fill="E6E6E6"/>
      </w:pPr>
      <w:r w:rsidRPr="00E136FF">
        <w:t>}</w:t>
      </w:r>
    </w:p>
    <w:p w14:paraId="31B2E6E9" w14:textId="77777777" w:rsidR="00864CD6" w:rsidRPr="00E136FF" w:rsidRDefault="00864CD6" w:rsidP="00864CD6">
      <w:pPr>
        <w:pStyle w:val="PL"/>
        <w:shd w:val="clear" w:color="auto" w:fill="E6E6E6"/>
      </w:pPr>
    </w:p>
    <w:p w14:paraId="37514BF7" w14:textId="77777777" w:rsidR="00864CD6" w:rsidRPr="00E136FF" w:rsidRDefault="00864CD6" w:rsidP="00864CD6">
      <w:pPr>
        <w:pStyle w:val="PL"/>
        <w:shd w:val="clear" w:color="auto" w:fill="E6E6E6"/>
      </w:pPr>
      <w:r w:rsidRPr="00E136FF">
        <w:t>MIMO-UE-Parameters-r13 ::=</w:t>
      </w:r>
      <w:r w:rsidRPr="00E136FF">
        <w:tab/>
      </w:r>
      <w:r w:rsidRPr="00E136FF">
        <w:tab/>
      </w:r>
      <w:r w:rsidRPr="00E136FF">
        <w:tab/>
      </w:r>
      <w:r w:rsidRPr="00E136FF">
        <w:tab/>
        <w:t>SEQUENCE {</w:t>
      </w:r>
    </w:p>
    <w:p w14:paraId="44DC1BF8"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4B29DFBF"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20797662" w14:textId="77777777" w:rsidR="00864CD6" w:rsidRPr="00E136FF" w:rsidRDefault="00864CD6" w:rsidP="00864CD6">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BF58D4" w14:textId="77777777" w:rsidR="00864CD6" w:rsidRPr="00E136FF" w:rsidRDefault="00864CD6" w:rsidP="00864CD6">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BFA4F1" w14:textId="77777777" w:rsidR="00864CD6" w:rsidRPr="00E136FF" w:rsidRDefault="00864CD6" w:rsidP="00864CD6">
      <w:pPr>
        <w:pStyle w:val="PL"/>
        <w:shd w:val="clear" w:color="auto" w:fill="E6E6E6"/>
      </w:pPr>
      <w:r w:rsidRPr="00E136FF">
        <w:tab/>
        <w:t>interferenceMeasRestriction-r13</w:t>
      </w:r>
      <w:r w:rsidRPr="00E136FF">
        <w:tab/>
      </w:r>
      <w:r w:rsidRPr="00E136FF">
        <w:tab/>
      </w:r>
      <w:r w:rsidRPr="00E136FF">
        <w:tab/>
        <w:t>ENUMERATED {supported}</w:t>
      </w:r>
      <w:r w:rsidRPr="00E136FF">
        <w:tab/>
      </w:r>
      <w:r w:rsidRPr="00E136FF">
        <w:tab/>
      </w:r>
      <w:r w:rsidRPr="00E136FF">
        <w:tab/>
        <w:t>OPTIONAL</w:t>
      </w:r>
    </w:p>
    <w:p w14:paraId="7C2788FD" w14:textId="77777777" w:rsidR="00864CD6" w:rsidRPr="00E136FF" w:rsidRDefault="00864CD6" w:rsidP="00864CD6">
      <w:pPr>
        <w:pStyle w:val="PL"/>
        <w:shd w:val="clear" w:color="auto" w:fill="E6E6E6"/>
      </w:pPr>
      <w:r w:rsidRPr="00E136FF">
        <w:t>}</w:t>
      </w:r>
    </w:p>
    <w:p w14:paraId="13BF5124" w14:textId="77777777" w:rsidR="00864CD6" w:rsidRPr="00E136FF" w:rsidRDefault="00864CD6" w:rsidP="00864CD6">
      <w:pPr>
        <w:pStyle w:val="PL"/>
        <w:shd w:val="clear" w:color="auto" w:fill="E6E6E6"/>
      </w:pPr>
    </w:p>
    <w:p w14:paraId="2D98960A" w14:textId="77777777" w:rsidR="00864CD6" w:rsidRPr="00E136FF" w:rsidRDefault="00864CD6" w:rsidP="00864CD6">
      <w:pPr>
        <w:pStyle w:val="PL"/>
        <w:shd w:val="clear" w:color="auto" w:fill="E6E6E6"/>
      </w:pPr>
      <w:r w:rsidRPr="00E136FF">
        <w:t>MIMO-UE-Parameters-v13e0 ::=</w:t>
      </w:r>
      <w:r w:rsidRPr="00E136FF">
        <w:tab/>
      </w:r>
      <w:r w:rsidRPr="00E136FF">
        <w:tab/>
      </w:r>
      <w:r w:rsidRPr="00E136FF">
        <w:tab/>
        <w:t>SEQUENCE {</w:t>
      </w:r>
    </w:p>
    <w:p w14:paraId="51C0CDCE" w14:textId="77777777" w:rsidR="00864CD6" w:rsidRPr="00E136FF" w:rsidRDefault="00864CD6" w:rsidP="00864CD6">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6CA43F4F" w14:textId="77777777" w:rsidR="00864CD6" w:rsidRPr="00E136FF" w:rsidRDefault="00864CD6" w:rsidP="00864CD6">
      <w:pPr>
        <w:pStyle w:val="PL"/>
        <w:shd w:val="clear" w:color="auto" w:fill="E6E6E6"/>
      </w:pPr>
      <w:r w:rsidRPr="00E136FF">
        <w:t>}</w:t>
      </w:r>
    </w:p>
    <w:p w14:paraId="741DB3FB" w14:textId="77777777" w:rsidR="00864CD6" w:rsidRPr="00E136FF" w:rsidRDefault="00864CD6" w:rsidP="00864CD6">
      <w:pPr>
        <w:pStyle w:val="PL"/>
        <w:shd w:val="clear" w:color="auto" w:fill="E6E6E6"/>
      </w:pPr>
    </w:p>
    <w:p w14:paraId="328E8ECF" w14:textId="77777777" w:rsidR="00864CD6" w:rsidRPr="00E136FF" w:rsidRDefault="00864CD6" w:rsidP="00864CD6">
      <w:pPr>
        <w:pStyle w:val="PL"/>
        <w:shd w:val="clear" w:color="auto" w:fill="E6E6E6"/>
      </w:pPr>
      <w:r w:rsidRPr="00E136FF">
        <w:t>MIMO-UE-Parameters-v1430 ::=</w:t>
      </w:r>
      <w:r w:rsidRPr="00E136FF">
        <w:tab/>
      </w:r>
      <w:r w:rsidRPr="00E136FF">
        <w:tab/>
      </w:r>
      <w:r w:rsidRPr="00E136FF">
        <w:tab/>
        <w:t>SEQUENCE {</w:t>
      </w:r>
    </w:p>
    <w:p w14:paraId="220960F6"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5CD974F6"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1D68F908" w14:textId="77777777" w:rsidR="00864CD6" w:rsidRPr="00E136FF" w:rsidRDefault="00864CD6" w:rsidP="00864CD6">
      <w:pPr>
        <w:pStyle w:val="PL"/>
        <w:shd w:val="clear" w:color="auto" w:fill="E6E6E6"/>
      </w:pPr>
      <w:r w:rsidRPr="00E136FF">
        <w:t>}</w:t>
      </w:r>
    </w:p>
    <w:p w14:paraId="5F265E74" w14:textId="77777777" w:rsidR="00864CD6" w:rsidRPr="00E136FF" w:rsidRDefault="00864CD6" w:rsidP="00864CD6">
      <w:pPr>
        <w:pStyle w:val="PL"/>
        <w:shd w:val="clear" w:color="auto" w:fill="E6E6E6"/>
      </w:pPr>
    </w:p>
    <w:p w14:paraId="5E026AF8" w14:textId="77777777" w:rsidR="00864CD6" w:rsidRPr="00E136FF" w:rsidRDefault="00864CD6" w:rsidP="00864CD6">
      <w:pPr>
        <w:pStyle w:val="PL"/>
        <w:shd w:val="clear" w:color="auto" w:fill="E6E6E6"/>
      </w:pPr>
      <w:r w:rsidRPr="00E136FF">
        <w:t>MIMO-UE-Parameters-v1470 ::=</w:t>
      </w:r>
      <w:r w:rsidRPr="00E136FF">
        <w:tab/>
      </w:r>
      <w:r w:rsidRPr="00E136FF">
        <w:tab/>
      </w:r>
      <w:r w:rsidRPr="00E136FF">
        <w:tab/>
        <w:t>SEQUENCE {</w:t>
      </w:r>
    </w:p>
    <w:p w14:paraId="1DCE9C57"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1A506CD5"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1A6BD5D6" w14:textId="77777777" w:rsidR="00864CD6" w:rsidRPr="00E136FF" w:rsidRDefault="00864CD6" w:rsidP="00864CD6">
      <w:pPr>
        <w:pStyle w:val="PL"/>
        <w:shd w:val="clear" w:color="auto" w:fill="E6E6E6"/>
      </w:pPr>
      <w:r w:rsidRPr="00E136FF">
        <w:t>}</w:t>
      </w:r>
    </w:p>
    <w:p w14:paraId="35F73DE5" w14:textId="77777777" w:rsidR="00864CD6" w:rsidRPr="00E136FF" w:rsidRDefault="00864CD6" w:rsidP="00864CD6">
      <w:pPr>
        <w:pStyle w:val="PL"/>
        <w:shd w:val="clear" w:color="auto" w:fill="E6E6E6"/>
      </w:pPr>
    </w:p>
    <w:p w14:paraId="690E5B25" w14:textId="77777777" w:rsidR="00864CD6" w:rsidRPr="00E136FF" w:rsidRDefault="00864CD6" w:rsidP="00864CD6">
      <w:pPr>
        <w:pStyle w:val="PL"/>
        <w:shd w:val="clear" w:color="auto" w:fill="E6E6E6"/>
      </w:pPr>
      <w:r w:rsidRPr="00E136FF">
        <w:lastRenderedPageBreak/>
        <w:t>MIMO-UE-ParametersPerTM-r13 ::=</w:t>
      </w:r>
      <w:r w:rsidRPr="00E136FF">
        <w:tab/>
      </w:r>
      <w:r w:rsidRPr="00E136FF">
        <w:tab/>
      </w:r>
      <w:r w:rsidRPr="00E136FF">
        <w:tab/>
        <w:t>SEQUENCE {</w:t>
      </w:r>
    </w:p>
    <w:p w14:paraId="66CB9C4A"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C37BAC5"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7104E304" w14:textId="77777777" w:rsidR="00864CD6" w:rsidRPr="00E136FF" w:rsidRDefault="00864CD6" w:rsidP="00864CD6">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860D48"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8B874AD" w14:textId="77777777" w:rsidR="00864CD6" w:rsidRPr="00E136FF" w:rsidRDefault="00864CD6" w:rsidP="00864CD6">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760CB71" w14:textId="77777777" w:rsidR="00864CD6" w:rsidRPr="00E136FF" w:rsidRDefault="00864CD6" w:rsidP="00864CD6">
      <w:pPr>
        <w:pStyle w:val="PL"/>
        <w:shd w:val="clear" w:color="auto" w:fill="E6E6E6"/>
      </w:pPr>
      <w:r w:rsidRPr="00E136FF">
        <w:t>}</w:t>
      </w:r>
    </w:p>
    <w:p w14:paraId="67698989" w14:textId="77777777" w:rsidR="00864CD6" w:rsidRPr="00E136FF" w:rsidRDefault="00864CD6" w:rsidP="00864CD6">
      <w:pPr>
        <w:pStyle w:val="PL"/>
        <w:shd w:val="clear" w:color="auto" w:fill="E6E6E6"/>
      </w:pPr>
    </w:p>
    <w:p w14:paraId="56CE44A7" w14:textId="77777777" w:rsidR="00864CD6" w:rsidRPr="00E136FF" w:rsidRDefault="00864CD6" w:rsidP="00864CD6">
      <w:pPr>
        <w:pStyle w:val="PL"/>
        <w:shd w:val="clear" w:color="auto" w:fill="E6E6E6"/>
      </w:pPr>
      <w:r w:rsidRPr="00E136FF">
        <w:t>MIMO-UE-ParametersPerTM-v1430 ::=</w:t>
      </w:r>
      <w:r w:rsidRPr="00E136FF">
        <w:tab/>
      </w:r>
      <w:r w:rsidRPr="00E136FF">
        <w:tab/>
        <w:t>SEQUENCE {</w:t>
      </w:r>
    </w:p>
    <w:p w14:paraId="422CAC7C" w14:textId="77777777" w:rsidR="00864CD6" w:rsidRPr="00E136FF" w:rsidRDefault="00864CD6" w:rsidP="00864CD6">
      <w:pPr>
        <w:pStyle w:val="PL"/>
        <w:shd w:val="clear" w:color="auto" w:fill="E6E6E6"/>
      </w:pPr>
      <w:r w:rsidRPr="00E136FF">
        <w:tab/>
        <w:t>nzp-CSI-RS-AperiodicInfo-r14</w:t>
      </w:r>
      <w:r w:rsidRPr="00E136FF">
        <w:tab/>
      </w:r>
      <w:r w:rsidRPr="00E136FF">
        <w:tab/>
      </w:r>
      <w:r w:rsidRPr="00E136FF">
        <w:tab/>
        <w:t>SEQUENCE {</w:t>
      </w:r>
    </w:p>
    <w:p w14:paraId="46E1E784" w14:textId="77777777" w:rsidR="00864CD6" w:rsidRPr="00E136FF" w:rsidRDefault="00864CD6" w:rsidP="00864CD6">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637B7DF4"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139BF30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0C710E8" w14:textId="77777777" w:rsidR="00864CD6" w:rsidRPr="00E136FF" w:rsidRDefault="00864CD6" w:rsidP="00864CD6">
      <w:pPr>
        <w:pStyle w:val="PL"/>
        <w:shd w:val="clear" w:color="auto" w:fill="E6E6E6"/>
      </w:pPr>
      <w:r w:rsidRPr="00E136FF">
        <w:tab/>
        <w:t>nzp-CSI-RS-PeriodicInfo-r14</w:t>
      </w:r>
      <w:r w:rsidRPr="00E136FF">
        <w:tab/>
      </w:r>
      <w:r w:rsidRPr="00E136FF">
        <w:tab/>
      </w:r>
      <w:r w:rsidRPr="00E136FF">
        <w:tab/>
      </w:r>
      <w:r w:rsidRPr="00E136FF">
        <w:tab/>
        <w:t>SEQUENCE {</w:t>
      </w:r>
    </w:p>
    <w:p w14:paraId="4FE08B6B"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4515A5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004A176" w14:textId="77777777" w:rsidR="00864CD6" w:rsidRPr="00E136FF" w:rsidRDefault="00864CD6" w:rsidP="00864CD6">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B3197C" w14:textId="77777777" w:rsidR="00864CD6" w:rsidRPr="00E136FF" w:rsidRDefault="00864CD6" w:rsidP="00864CD6">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5A05B" w14:textId="77777777" w:rsidR="00864CD6" w:rsidRPr="00E136FF" w:rsidRDefault="00864CD6" w:rsidP="00864CD6">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45BC11" w14:textId="77777777" w:rsidR="00864CD6" w:rsidRPr="00E136FF" w:rsidRDefault="00864CD6" w:rsidP="00864CD6">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74CBF81" w14:textId="77777777" w:rsidR="00864CD6" w:rsidRPr="00E136FF" w:rsidRDefault="00864CD6" w:rsidP="00864CD6">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65B7DEC" w14:textId="77777777" w:rsidR="00864CD6" w:rsidRPr="00E136FF" w:rsidRDefault="00864CD6" w:rsidP="00864CD6">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FA9A34"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EFAA411"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74FE95" w14:textId="77777777" w:rsidR="00864CD6" w:rsidRPr="00E136FF" w:rsidRDefault="00864CD6" w:rsidP="00864CD6">
      <w:pPr>
        <w:pStyle w:val="PL"/>
        <w:shd w:val="clear" w:color="auto" w:fill="E6E6E6"/>
      </w:pPr>
      <w:r w:rsidRPr="00E136FF">
        <w:t>}</w:t>
      </w:r>
    </w:p>
    <w:p w14:paraId="0357953D" w14:textId="77777777" w:rsidR="00864CD6" w:rsidRPr="00E136FF" w:rsidRDefault="00864CD6" w:rsidP="00864CD6">
      <w:pPr>
        <w:pStyle w:val="PL"/>
        <w:shd w:val="clear" w:color="auto" w:fill="E6E6E6"/>
      </w:pPr>
    </w:p>
    <w:p w14:paraId="52050958" w14:textId="77777777" w:rsidR="00864CD6" w:rsidRPr="00E136FF" w:rsidRDefault="00864CD6" w:rsidP="00864CD6">
      <w:pPr>
        <w:pStyle w:val="PL"/>
        <w:shd w:val="clear" w:color="auto" w:fill="E6E6E6"/>
      </w:pPr>
      <w:r w:rsidRPr="00E136FF">
        <w:t>MIMO-UE-ParametersPerTM-v1470 ::=</w:t>
      </w:r>
      <w:r w:rsidRPr="00E136FF">
        <w:tab/>
      </w:r>
      <w:r w:rsidRPr="00E136FF">
        <w:tab/>
        <w:t>SEQUENCE {</w:t>
      </w:r>
    </w:p>
    <w:p w14:paraId="26445A0D"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273F5979" w14:textId="77777777" w:rsidR="00864CD6" w:rsidRPr="00E136FF" w:rsidRDefault="00864CD6" w:rsidP="00864CD6">
      <w:pPr>
        <w:pStyle w:val="PL"/>
        <w:shd w:val="clear" w:color="auto" w:fill="E6E6E6"/>
      </w:pPr>
      <w:r w:rsidRPr="00E136FF">
        <w:t>}</w:t>
      </w:r>
    </w:p>
    <w:p w14:paraId="44584C00" w14:textId="77777777" w:rsidR="00864CD6" w:rsidRPr="00E136FF" w:rsidRDefault="00864CD6" w:rsidP="00864CD6">
      <w:pPr>
        <w:pStyle w:val="PL"/>
        <w:shd w:val="clear" w:color="auto" w:fill="E6E6E6"/>
      </w:pPr>
    </w:p>
    <w:p w14:paraId="0A687C10" w14:textId="77777777" w:rsidR="00864CD6" w:rsidRPr="00E136FF" w:rsidRDefault="00864CD6" w:rsidP="00864CD6">
      <w:pPr>
        <w:pStyle w:val="PL"/>
        <w:shd w:val="clear" w:color="auto" w:fill="E6E6E6"/>
      </w:pPr>
      <w:r w:rsidRPr="00E136FF">
        <w:t>MIMO-CA-ParametersPerBoBC-r13 ::=</w:t>
      </w:r>
      <w:r w:rsidRPr="00E136FF">
        <w:tab/>
      </w:r>
      <w:r w:rsidRPr="00E136FF">
        <w:tab/>
        <w:t>SEQUENCE {</w:t>
      </w:r>
    </w:p>
    <w:p w14:paraId="656C200B"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0016229D"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C3A81A0" w14:textId="77777777" w:rsidR="00864CD6" w:rsidRPr="00E136FF" w:rsidRDefault="00864CD6" w:rsidP="00864CD6">
      <w:pPr>
        <w:pStyle w:val="PL"/>
        <w:shd w:val="clear" w:color="auto" w:fill="E6E6E6"/>
      </w:pPr>
      <w:r w:rsidRPr="00E136FF">
        <w:t>}</w:t>
      </w:r>
    </w:p>
    <w:p w14:paraId="1B8BD7DB" w14:textId="77777777" w:rsidR="00864CD6" w:rsidRPr="00E136FF" w:rsidRDefault="00864CD6" w:rsidP="00864CD6">
      <w:pPr>
        <w:pStyle w:val="PL"/>
        <w:shd w:val="clear" w:color="auto" w:fill="E6E6E6"/>
      </w:pPr>
    </w:p>
    <w:p w14:paraId="5EE4B011" w14:textId="77777777" w:rsidR="00864CD6" w:rsidRPr="00E136FF" w:rsidRDefault="00864CD6" w:rsidP="00864CD6">
      <w:pPr>
        <w:pStyle w:val="PL"/>
        <w:shd w:val="clear" w:color="auto" w:fill="E6E6E6"/>
      </w:pPr>
      <w:r w:rsidRPr="00E136FF">
        <w:t>MIMO-CA-ParametersPerBoBC-r15 ::=</w:t>
      </w:r>
      <w:r w:rsidRPr="00E136FF">
        <w:tab/>
      </w:r>
      <w:r w:rsidRPr="00E136FF">
        <w:tab/>
        <w:t>SEQUENCE {</w:t>
      </w:r>
    </w:p>
    <w:p w14:paraId="06436F45" w14:textId="77777777" w:rsidR="00864CD6" w:rsidRPr="00E136FF" w:rsidRDefault="00864CD6" w:rsidP="00864CD6">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64105D8A" w14:textId="77777777" w:rsidR="00864CD6" w:rsidRPr="00E136FF" w:rsidRDefault="00864CD6" w:rsidP="00864CD6">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62E16F2B" w14:textId="77777777" w:rsidR="00864CD6" w:rsidRPr="00E136FF" w:rsidRDefault="00864CD6" w:rsidP="00864CD6">
      <w:pPr>
        <w:pStyle w:val="PL"/>
        <w:shd w:val="clear" w:color="auto" w:fill="E6E6E6"/>
      </w:pPr>
      <w:r w:rsidRPr="00E136FF">
        <w:t>}</w:t>
      </w:r>
    </w:p>
    <w:p w14:paraId="7D729E02" w14:textId="77777777" w:rsidR="00864CD6" w:rsidRPr="00E136FF" w:rsidRDefault="00864CD6" w:rsidP="00864CD6">
      <w:pPr>
        <w:pStyle w:val="PL"/>
        <w:shd w:val="clear" w:color="auto" w:fill="E6E6E6"/>
      </w:pPr>
    </w:p>
    <w:p w14:paraId="3124A751" w14:textId="77777777" w:rsidR="00864CD6" w:rsidRPr="00E136FF" w:rsidRDefault="00864CD6" w:rsidP="00864CD6">
      <w:pPr>
        <w:pStyle w:val="PL"/>
        <w:shd w:val="clear" w:color="auto" w:fill="E6E6E6"/>
      </w:pPr>
      <w:r w:rsidRPr="00E136FF">
        <w:t>MIMO-CA-ParametersPerBoBC-v1430 ::=</w:t>
      </w:r>
      <w:r w:rsidRPr="00E136FF">
        <w:tab/>
      </w:r>
      <w:r w:rsidRPr="00E136FF">
        <w:tab/>
        <w:t>SEQUENCE {</w:t>
      </w:r>
    </w:p>
    <w:p w14:paraId="66339A2D"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64AEA2B0"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1AA41AD3" w14:textId="77777777" w:rsidR="00864CD6" w:rsidRPr="00E136FF" w:rsidRDefault="00864CD6" w:rsidP="00864CD6">
      <w:pPr>
        <w:pStyle w:val="PL"/>
        <w:shd w:val="clear" w:color="auto" w:fill="E6E6E6"/>
      </w:pPr>
      <w:r w:rsidRPr="00E136FF">
        <w:t>}</w:t>
      </w:r>
    </w:p>
    <w:p w14:paraId="24A5BECF" w14:textId="77777777" w:rsidR="00864CD6" w:rsidRPr="00E136FF" w:rsidRDefault="00864CD6" w:rsidP="00864CD6">
      <w:pPr>
        <w:pStyle w:val="PL"/>
        <w:shd w:val="clear" w:color="auto" w:fill="E6E6E6"/>
      </w:pPr>
    </w:p>
    <w:p w14:paraId="0595E0D9" w14:textId="77777777" w:rsidR="00864CD6" w:rsidRPr="00E136FF" w:rsidRDefault="00864CD6" w:rsidP="00864CD6">
      <w:pPr>
        <w:pStyle w:val="PL"/>
        <w:shd w:val="clear" w:color="auto" w:fill="E6E6E6"/>
      </w:pPr>
      <w:r w:rsidRPr="00E136FF">
        <w:t>MIMO-CA-ParametersPerBoBC-v1470 ::=</w:t>
      </w:r>
      <w:r w:rsidRPr="00E136FF">
        <w:tab/>
      </w:r>
      <w:r w:rsidRPr="00E136FF">
        <w:tab/>
        <w:t>SEQUENCE {</w:t>
      </w:r>
    </w:p>
    <w:p w14:paraId="61DF898C"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57AC99D9"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1396F972" w14:textId="77777777" w:rsidR="00864CD6" w:rsidRPr="00E136FF" w:rsidRDefault="00864CD6" w:rsidP="00864CD6">
      <w:pPr>
        <w:pStyle w:val="PL"/>
        <w:shd w:val="clear" w:color="auto" w:fill="E6E6E6"/>
      </w:pPr>
      <w:r w:rsidRPr="00E136FF">
        <w:t>}</w:t>
      </w:r>
    </w:p>
    <w:p w14:paraId="21EC3533" w14:textId="77777777" w:rsidR="00864CD6" w:rsidRPr="00E136FF" w:rsidRDefault="00864CD6" w:rsidP="00864CD6">
      <w:pPr>
        <w:pStyle w:val="PL"/>
        <w:shd w:val="clear" w:color="auto" w:fill="E6E6E6"/>
      </w:pPr>
    </w:p>
    <w:p w14:paraId="7DC1B480" w14:textId="77777777" w:rsidR="00864CD6" w:rsidRPr="00E136FF" w:rsidRDefault="00864CD6" w:rsidP="00864CD6">
      <w:pPr>
        <w:pStyle w:val="PL"/>
        <w:shd w:val="clear" w:color="auto" w:fill="E6E6E6"/>
      </w:pPr>
      <w:r w:rsidRPr="00E136FF">
        <w:t>MIMO-CA-ParametersPerBoBCPerTM-r13 ::=</w:t>
      </w:r>
      <w:r w:rsidRPr="00E136FF">
        <w:tab/>
        <w:t>SEQUENCE {</w:t>
      </w:r>
    </w:p>
    <w:p w14:paraId="0B367D93"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447C399B"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CBADAE7"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76CC9D3" w14:textId="77777777" w:rsidR="00864CD6" w:rsidRPr="00E136FF" w:rsidRDefault="00864CD6" w:rsidP="00864CD6">
      <w:pPr>
        <w:pStyle w:val="PL"/>
        <w:shd w:val="clear" w:color="auto" w:fill="E6E6E6"/>
      </w:pPr>
      <w:r w:rsidRPr="00E136FF">
        <w:t>}</w:t>
      </w:r>
    </w:p>
    <w:p w14:paraId="038791E0" w14:textId="77777777" w:rsidR="00864CD6" w:rsidRPr="00E136FF" w:rsidRDefault="00864CD6" w:rsidP="00864CD6">
      <w:pPr>
        <w:pStyle w:val="PL"/>
        <w:shd w:val="clear" w:color="auto" w:fill="E6E6E6"/>
      </w:pPr>
    </w:p>
    <w:p w14:paraId="02F3F946" w14:textId="77777777" w:rsidR="00864CD6" w:rsidRPr="00E136FF" w:rsidRDefault="00864CD6" w:rsidP="00864CD6">
      <w:pPr>
        <w:pStyle w:val="PL"/>
        <w:shd w:val="clear" w:color="auto" w:fill="E6E6E6"/>
      </w:pPr>
      <w:r w:rsidRPr="00E136FF">
        <w:t>MIMO-CA-ParametersPerBoBCPerTM-v1430 ::=</w:t>
      </w:r>
      <w:r w:rsidRPr="00E136FF">
        <w:tab/>
        <w:t>SEQUENCE {</w:t>
      </w:r>
    </w:p>
    <w:p w14:paraId="64AE9D10"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19CC5638"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F145FEF" w14:textId="77777777" w:rsidR="00864CD6" w:rsidRPr="00E136FF" w:rsidRDefault="00864CD6" w:rsidP="00864CD6">
      <w:pPr>
        <w:pStyle w:val="PL"/>
        <w:shd w:val="clear" w:color="auto" w:fill="E6E6E6"/>
      </w:pPr>
      <w:r w:rsidRPr="00E136FF">
        <w:t>}</w:t>
      </w:r>
    </w:p>
    <w:p w14:paraId="5BB13980" w14:textId="77777777" w:rsidR="00864CD6" w:rsidRPr="00E136FF" w:rsidRDefault="00864CD6" w:rsidP="00864CD6">
      <w:pPr>
        <w:pStyle w:val="PL"/>
        <w:shd w:val="clear" w:color="auto" w:fill="E6E6E6"/>
      </w:pPr>
    </w:p>
    <w:p w14:paraId="38F7CFFF" w14:textId="77777777" w:rsidR="00864CD6" w:rsidRPr="00E136FF" w:rsidRDefault="00864CD6" w:rsidP="00864CD6">
      <w:pPr>
        <w:pStyle w:val="PL"/>
        <w:shd w:val="clear" w:color="auto" w:fill="E6E6E6"/>
      </w:pPr>
      <w:r w:rsidRPr="00E136FF">
        <w:t>MIMO-CA-ParametersPerBoBCPerTM-v1470 ::=</w:t>
      </w:r>
      <w:r w:rsidRPr="00E136FF">
        <w:tab/>
        <w:t>SEQUENCE {</w:t>
      </w:r>
    </w:p>
    <w:p w14:paraId="15F34414"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30876FF5" w14:textId="77777777" w:rsidR="00864CD6" w:rsidRPr="00E136FF" w:rsidRDefault="00864CD6" w:rsidP="00864CD6">
      <w:pPr>
        <w:pStyle w:val="PL"/>
        <w:shd w:val="clear" w:color="auto" w:fill="E6E6E6"/>
      </w:pPr>
      <w:r w:rsidRPr="00E136FF">
        <w:t>}</w:t>
      </w:r>
    </w:p>
    <w:p w14:paraId="56DEE8CA" w14:textId="77777777" w:rsidR="00864CD6" w:rsidRPr="00E136FF" w:rsidRDefault="00864CD6" w:rsidP="00864CD6">
      <w:pPr>
        <w:pStyle w:val="PL"/>
        <w:shd w:val="clear" w:color="auto" w:fill="E6E6E6"/>
      </w:pPr>
    </w:p>
    <w:p w14:paraId="40955E9B" w14:textId="77777777" w:rsidR="00864CD6" w:rsidRPr="00E136FF" w:rsidRDefault="00864CD6" w:rsidP="00864CD6">
      <w:pPr>
        <w:pStyle w:val="PL"/>
        <w:shd w:val="clear" w:color="auto" w:fill="E6E6E6"/>
      </w:pPr>
      <w:r w:rsidRPr="00E136FF">
        <w:t>MIMO-CA-ParametersPerBoBCPerTM-r15 ::=</w:t>
      </w:r>
      <w:r w:rsidRPr="00E136FF">
        <w:tab/>
        <w:t>SEQUENCE {</w:t>
      </w:r>
    </w:p>
    <w:p w14:paraId="3D5B3640"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6F3D1C33"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166FC066"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834C3DF"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B4B3267"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0ED984F2" w14:textId="77777777" w:rsidR="00864CD6" w:rsidRPr="00E136FF" w:rsidRDefault="00864CD6" w:rsidP="00864CD6">
      <w:pPr>
        <w:pStyle w:val="PL"/>
        <w:shd w:val="clear" w:color="auto" w:fill="E6E6E6"/>
      </w:pPr>
      <w:r w:rsidRPr="00E136FF">
        <w:t>}</w:t>
      </w:r>
    </w:p>
    <w:p w14:paraId="49CDDE34" w14:textId="77777777" w:rsidR="00864CD6" w:rsidRPr="00E136FF" w:rsidRDefault="00864CD6" w:rsidP="00864CD6">
      <w:pPr>
        <w:pStyle w:val="PL"/>
        <w:shd w:val="clear" w:color="auto" w:fill="E6E6E6"/>
      </w:pPr>
    </w:p>
    <w:p w14:paraId="79D243C2" w14:textId="77777777" w:rsidR="00864CD6" w:rsidRPr="00E136FF" w:rsidRDefault="00864CD6" w:rsidP="00864CD6">
      <w:pPr>
        <w:pStyle w:val="PL"/>
        <w:shd w:val="clear" w:color="auto" w:fill="E6E6E6"/>
      </w:pPr>
      <w:r w:rsidRPr="00E136FF">
        <w:t>MIMO-NonPrecodedCapabilities-r13 ::=</w:t>
      </w:r>
      <w:r w:rsidRPr="00E136FF">
        <w:tab/>
        <w:t>SEQUENCE {</w:t>
      </w:r>
    </w:p>
    <w:p w14:paraId="127E65A3" w14:textId="77777777" w:rsidR="00864CD6" w:rsidRPr="00E136FF" w:rsidRDefault="00864CD6" w:rsidP="00864CD6">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60DD0F2" w14:textId="77777777" w:rsidR="00864CD6" w:rsidRPr="00E136FF" w:rsidRDefault="00864CD6" w:rsidP="00864CD6">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B158644" w14:textId="77777777" w:rsidR="00864CD6" w:rsidRPr="00E136FF" w:rsidRDefault="00864CD6" w:rsidP="00864CD6">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CCBAF0" w14:textId="77777777" w:rsidR="00864CD6" w:rsidRPr="00E136FF" w:rsidRDefault="00864CD6" w:rsidP="00864CD6">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02C7A08" w14:textId="77777777" w:rsidR="00864CD6" w:rsidRPr="00E136FF" w:rsidRDefault="00864CD6" w:rsidP="00864CD6">
      <w:pPr>
        <w:pStyle w:val="PL"/>
        <w:shd w:val="clear" w:color="auto" w:fill="E6E6E6"/>
      </w:pPr>
      <w:r w:rsidRPr="00E136FF">
        <w:lastRenderedPageBreak/>
        <w:t>}</w:t>
      </w:r>
    </w:p>
    <w:p w14:paraId="15524DAA" w14:textId="77777777" w:rsidR="00864CD6" w:rsidRPr="00E136FF" w:rsidRDefault="00864CD6" w:rsidP="00864CD6">
      <w:pPr>
        <w:pStyle w:val="PL"/>
        <w:shd w:val="clear" w:color="auto" w:fill="E6E6E6"/>
      </w:pPr>
    </w:p>
    <w:p w14:paraId="117A348C" w14:textId="77777777" w:rsidR="00864CD6" w:rsidRPr="00E136FF" w:rsidRDefault="00864CD6" w:rsidP="00864CD6">
      <w:pPr>
        <w:pStyle w:val="PL"/>
        <w:shd w:val="clear" w:color="auto" w:fill="E6E6E6"/>
      </w:pPr>
      <w:r w:rsidRPr="00E136FF">
        <w:t>MIMO-UE-BeamformedCapabilities-r13 ::=</w:t>
      </w:r>
      <w:r w:rsidRPr="00E136FF">
        <w:tab/>
      </w:r>
      <w:r w:rsidRPr="00E136FF">
        <w:tab/>
        <w:t>SEQUENCE {</w:t>
      </w:r>
    </w:p>
    <w:p w14:paraId="183EA4C5" w14:textId="77777777" w:rsidR="00864CD6" w:rsidRPr="00E136FF" w:rsidRDefault="00864CD6" w:rsidP="00864CD6">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43DF1A" w14:textId="77777777" w:rsidR="00864CD6" w:rsidRPr="00E136FF" w:rsidRDefault="00864CD6" w:rsidP="00864CD6">
      <w:pPr>
        <w:pStyle w:val="PL"/>
        <w:shd w:val="clear" w:color="auto" w:fill="E6E6E6"/>
      </w:pPr>
      <w:r w:rsidRPr="00E136FF">
        <w:tab/>
        <w:t>mimo-BeamformedCapabilities-r13</w:t>
      </w:r>
      <w:r w:rsidRPr="00E136FF">
        <w:tab/>
      </w:r>
      <w:r w:rsidRPr="00E136FF">
        <w:tab/>
      </w:r>
      <w:r w:rsidRPr="00E136FF">
        <w:tab/>
        <w:t>MIMO-BeamformedCapabilityList-r13</w:t>
      </w:r>
    </w:p>
    <w:p w14:paraId="64D2B180" w14:textId="77777777" w:rsidR="00864CD6" w:rsidRPr="00E136FF" w:rsidRDefault="00864CD6" w:rsidP="00864CD6">
      <w:pPr>
        <w:pStyle w:val="PL"/>
        <w:shd w:val="clear" w:color="auto" w:fill="E6E6E6"/>
      </w:pPr>
      <w:r w:rsidRPr="00E136FF">
        <w:t>}</w:t>
      </w:r>
    </w:p>
    <w:p w14:paraId="01F0592A" w14:textId="77777777" w:rsidR="00864CD6" w:rsidRPr="00E136FF" w:rsidRDefault="00864CD6" w:rsidP="00864CD6">
      <w:pPr>
        <w:pStyle w:val="PL"/>
        <w:shd w:val="clear" w:color="auto" w:fill="E6E6E6"/>
      </w:pPr>
    </w:p>
    <w:p w14:paraId="7C9955AE" w14:textId="77777777" w:rsidR="00864CD6" w:rsidRPr="00E136FF" w:rsidRDefault="00864CD6" w:rsidP="00864CD6">
      <w:pPr>
        <w:pStyle w:val="PL"/>
        <w:shd w:val="clear" w:color="auto" w:fill="E6E6E6"/>
      </w:pPr>
      <w:r w:rsidRPr="00E136FF">
        <w:t>MIMO-BeamformedCapabilityList-r13 ::=</w:t>
      </w:r>
      <w:r w:rsidRPr="00E136FF">
        <w:tab/>
      </w:r>
      <w:r w:rsidRPr="00E136FF">
        <w:tab/>
        <w:t>SEQUENCE (SIZE (1..maxCSI-Proc-r11)) OF MIMO-BeamformedCapabilities-r13</w:t>
      </w:r>
    </w:p>
    <w:p w14:paraId="2178E19C" w14:textId="77777777" w:rsidR="00864CD6" w:rsidRPr="00E136FF" w:rsidRDefault="00864CD6" w:rsidP="00864CD6">
      <w:pPr>
        <w:pStyle w:val="PL"/>
        <w:shd w:val="clear" w:color="auto" w:fill="E6E6E6"/>
      </w:pPr>
    </w:p>
    <w:p w14:paraId="3573EFB8" w14:textId="77777777" w:rsidR="00864CD6" w:rsidRPr="00E136FF" w:rsidRDefault="00864CD6" w:rsidP="00864CD6">
      <w:pPr>
        <w:pStyle w:val="PL"/>
        <w:shd w:val="clear" w:color="auto" w:fill="E6E6E6"/>
      </w:pPr>
      <w:r w:rsidRPr="00E136FF">
        <w:t>MIMO-BeamformedCapabilities-r13 ::=</w:t>
      </w:r>
      <w:r w:rsidRPr="00E136FF">
        <w:tab/>
      </w:r>
      <w:r w:rsidRPr="00E136FF">
        <w:tab/>
        <w:t>SEQUENCE {</w:t>
      </w:r>
    </w:p>
    <w:p w14:paraId="3BC03BB6" w14:textId="77777777" w:rsidR="00864CD6" w:rsidRPr="00E136FF" w:rsidRDefault="00864CD6" w:rsidP="00864CD6">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58BF9519" w14:textId="77777777" w:rsidR="00864CD6" w:rsidRPr="00E136FF" w:rsidRDefault="00864CD6" w:rsidP="00864CD6">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48C7D412" w14:textId="77777777" w:rsidR="00864CD6" w:rsidRPr="00E136FF" w:rsidRDefault="00864CD6" w:rsidP="00864CD6">
      <w:pPr>
        <w:pStyle w:val="PL"/>
        <w:shd w:val="clear" w:color="auto" w:fill="E6E6E6"/>
      </w:pPr>
      <w:r w:rsidRPr="00E136FF">
        <w:t>}</w:t>
      </w:r>
    </w:p>
    <w:p w14:paraId="351F9746" w14:textId="77777777" w:rsidR="00864CD6" w:rsidRPr="00E136FF" w:rsidRDefault="00864CD6" w:rsidP="00864CD6">
      <w:pPr>
        <w:pStyle w:val="PL"/>
        <w:shd w:val="clear" w:color="auto" w:fill="E6E6E6"/>
      </w:pPr>
    </w:p>
    <w:p w14:paraId="17FB1F04" w14:textId="77777777" w:rsidR="00864CD6" w:rsidRPr="00E136FF" w:rsidRDefault="00864CD6" w:rsidP="00864CD6">
      <w:pPr>
        <w:pStyle w:val="PL"/>
        <w:shd w:val="clear" w:color="auto" w:fill="E6E6E6"/>
      </w:pPr>
      <w:r w:rsidRPr="00E136FF">
        <w:t>MIMO-WeightedLayersCapabilities-r13 ::=</w:t>
      </w:r>
      <w:r w:rsidRPr="00E136FF">
        <w:tab/>
      </w:r>
      <w:r w:rsidRPr="00E136FF">
        <w:tab/>
        <w:t>SEQUENCE {</w:t>
      </w:r>
    </w:p>
    <w:p w14:paraId="17E193FA" w14:textId="77777777" w:rsidR="00864CD6" w:rsidRPr="00E136FF" w:rsidRDefault="00864CD6" w:rsidP="00864CD6">
      <w:pPr>
        <w:pStyle w:val="PL"/>
        <w:shd w:val="clear" w:color="auto" w:fill="E6E6E6"/>
      </w:pPr>
      <w:r w:rsidRPr="00E136FF">
        <w:tab/>
        <w:t>relWeightTwoLayers-r13</w:t>
      </w:r>
      <w:r w:rsidRPr="00E136FF">
        <w:tab/>
        <w:t>ENUMERATED {v1, v1dot25, v1dot5, v1dot75, v2, v2dot5, v3, v4},</w:t>
      </w:r>
    </w:p>
    <w:p w14:paraId="43F6A826" w14:textId="77777777" w:rsidR="00864CD6" w:rsidRPr="00E136FF" w:rsidRDefault="00864CD6" w:rsidP="00864CD6">
      <w:pPr>
        <w:pStyle w:val="PL"/>
        <w:shd w:val="clear" w:color="auto" w:fill="E6E6E6"/>
      </w:pPr>
      <w:r w:rsidRPr="00E136FF">
        <w:tab/>
        <w:t>relWeightFourLayers-r13</w:t>
      </w:r>
      <w:r w:rsidRPr="00E136FF">
        <w:tab/>
        <w:t>ENUMERATED {v1, v1dot25, v1dot5, v1dot75, v2, v2dot5, v3, v4}</w:t>
      </w:r>
      <w:r w:rsidRPr="00E136FF">
        <w:tab/>
        <w:t>OPTIONAL,</w:t>
      </w:r>
    </w:p>
    <w:p w14:paraId="689D9AD6" w14:textId="77777777" w:rsidR="00864CD6" w:rsidRPr="00E136FF" w:rsidRDefault="00864CD6" w:rsidP="00864CD6">
      <w:pPr>
        <w:pStyle w:val="PL"/>
        <w:shd w:val="clear" w:color="auto" w:fill="E6E6E6"/>
      </w:pPr>
      <w:r w:rsidRPr="00E136FF">
        <w:tab/>
        <w:t>relWeightEightLayers-r13</w:t>
      </w:r>
      <w:r w:rsidRPr="00E136FF">
        <w:tab/>
        <w:t>ENUMERATED {v1, v1dot25, v1dot5, v1dot75, v2, v2dot5, v3, v4}</w:t>
      </w:r>
      <w:r w:rsidRPr="00E136FF">
        <w:tab/>
        <w:t>OPTIONAL,</w:t>
      </w:r>
    </w:p>
    <w:p w14:paraId="0149E634" w14:textId="77777777" w:rsidR="00864CD6" w:rsidRPr="00E136FF" w:rsidRDefault="00864CD6" w:rsidP="00864CD6">
      <w:pPr>
        <w:pStyle w:val="PL"/>
        <w:shd w:val="clear" w:color="auto" w:fill="E6E6E6"/>
      </w:pPr>
      <w:r w:rsidRPr="00E136FF">
        <w:tab/>
        <w:t>totalWeightedLayers-r13</w:t>
      </w:r>
      <w:r w:rsidRPr="00E136FF">
        <w:tab/>
        <w:t>INTEGER (2..128)</w:t>
      </w:r>
    </w:p>
    <w:p w14:paraId="0B10FFEF" w14:textId="77777777" w:rsidR="00864CD6" w:rsidRPr="00E136FF" w:rsidRDefault="00864CD6" w:rsidP="00864CD6">
      <w:pPr>
        <w:pStyle w:val="PL"/>
        <w:shd w:val="clear" w:color="auto" w:fill="E6E6E6"/>
      </w:pPr>
      <w:r w:rsidRPr="00E136FF">
        <w:t>}</w:t>
      </w:r>
    </w:p>
    <w:p w14:paraId="2637194B" w14:textId="77777777" w:rsidR="00864CD6" w:rsidRPr="00E136FF" w:rsidRDefault="00864CD6" w:rsidP="00864CD6">
      <w:pPr>
        <w:pStyle w:val="PL"/>
        <w:shd w:val="clear" w:color="auto" w:fill="E6E6E6"/>
      </w:pPr>
    </w:p>
    <w:p w14:paraId="2AD20A55" w14:textId="77777777" w:rsidR="00864CD6" w:rsidRPr="00E136FF" w:rsidRDefault="00864CD6" w:rsidP="00864CD6">
      <w:pPr>
        <w:pStyle w:val="PL"/>
        <w:shd w:val="clear" w:color="auto" w:fill="E6E6E6"/>
      </w:pPr>
      <w:r w:rsidRPr="00E136FF">
        <w:t>NonContiguousUL-RA-WithinCC-List-r10 ::= SEQUENCE (SIZE (1..maxBands)) OF NonContiguousUL-RA-WithinCC-r10</w:t>
      </w:r>
    </w:p>
    <w:p w14:paraId="56E323ED" w14:textId="77777777" w:rsidR="00864CD6" w:rsidRPr="00E136FF" w:rsidRDefault="00864CD6" w:rsidP="00864CD6">
      <w:pPr>
        <w:pStyle w:val="PL"/>
        <w:shd w:val="clear" w:color="auto" w:fill="E6E6E6"/>
      </w:pPr>
    </w:p>
    <w:p w14:paraId="62E61067" w14:textId="77777777" w:rsidR="00864CD6" w:rsidRPr="00E136FF" w:rsidRDefault="00864CD6" w:rsidP="00864CD6">
      <w:pPr>
        <w:pStyle w:val="PL"/>
        <w:shd w:val="clear" w:color="auto" w:fill="E6E6E6"/>
      </w:pPr>
      <w:r w:rsidRPr="00E136FF">
        <w:t>NonContiguousUL-RA-WithinCC-r10 ::=</w:t>
      </w:r>
      <w:r w:rsidRPr="00E136FF">
        <w:tab/>
      </w:r>
      <w:r w:rsidRPr="00E136FF">
        <w:tab/>
        <w:t>SEQUENCE {</w:t>
      </w:r>
    </w:p>
    <w:p w14:paraId="2F1024B9" w14:textId="77777777" w:rsidR="00864CD6" w:rsidRPr="00E136FF" w:rsidRDefault="00864CD6" w:rsidP="00864CD6">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195D96DD" w14:textId="77777777" w:rsidR="00864CD6" w:rsidRPr="00E136FF" w:rsidRDefault="00864CD6" w:rsidP="00864CD6">
      <w:pPr>
        <w:pStyle w:val="PL"/>
        <w:shd w:val="clear" w:color="auto" w:fill="E6E6E6"/>
      </w:pPr>
      <w:r w:rsidRPr="00E136FF">
        <w:t>}</w:t>
      </w:r>
    </w:p>
    <w:p w14:paraId="367164F7" w14:textId="77777777" w:rsidR="00864CD6" w:rsidRPr="00E136FF" w:rsidRDefault="00864CD6" w:rsidP="00864CD6">
      <w:pPr>
        <w:pStyle w:val="PL"/>
        <w:shd w:val="clear" w:color="auto" w:fill="E6E6E6"/>
      </w:pPr>
    </w:p>
    <w:p w14:paraId="373B38EA" w14:textId="77777777" w:rsidR="00864CD6" w:rsidRPr="00E136FF" w:rsidRDefault="00864CD6" w:rsidP="00864CD6">
      <w:pPr>
        <w:pStyle w:val="PL"/>
        <w:shd w:val="clear" w:color="auto" w:fill="E6E6E6"/>
      </w:pPr>
      <w:r w:rsidRPr="00E136FF">
        <w:t>RF-Parameters ::=</w:t>
      </w:r>
      <w:r w:rsidRPr="00E136FF">
        <w:tab/>
      </w:r>
      <w:r w:rsidRPr="00E136FF">
        <w:tab/>
      </w:r>
      <w:r w:rsidRPr="00E136FF">
        <w:tab/>
      </w:r>
      <w:r w:rsidRPr="00E136FF">
        <w:tab/>
      </w:r>
      <w:r w:rsidRPr="00E136FF">
        <w:tab/>
        <w:t>SEQUENCE {</w:t>
      </w:r>
    </w:p>
    <w:p w14:paraId="76033309" w14:textId="77777777" w:rsidR="00864CD6" w:rsidRPr="00E136FF" w:rsidRDefault="00864CD6" w:rsidP="00864CD6">
      <w:pPr>
        <w:pStyle w:val="PL"/>
        <w:shd w:val="clear" w:color="auto" w:fill="E6E6E6"/>
      </w:pPr>
      <w:r w:rsidRPr="00E136FF">
        <w:tab/>
        <w:t>supportedBandListEUTRA</w:t>
      </w:r>
      <w:r w:rsidRPr="00E136FF">
        <w:tab/>
      </w:r>
      <w:r w:rsidRPr="00E136FF">
        <w:tab/>
      </w:r>
      <w:r w:rsidRPr="00E136FF">
        <w:tab/>
      </w:r>
      <w:r w:rsidRPr="00E136FF">
        <w:tab/>
        <w:t>SupportedBandListEUTRA</w:t>
      </w:r>
    </w:p>
    <w:p w14:paraId="73C9CBCA" w14:textId="77777777" w:rsidR="00864CD6" w:rsidRPr="00E136FF" w:rsidRDefault="00864CD6" w:rsidP="00864CD6">
      <w:pPr>
        <w:pStyle w:val="PL"/>
        <w:shd w:val="clear" w:color="auto" w:fill="E6E6E6"/>
      </w:pPr>
      <w:r w:rsidRPr="00E136FF">
        <w:t>}</w:t>
      </w:r>
    </w:p>
    <w:p w14:paraId="1F9BF766" w14:textId="77777777" w:rsidR="00864CD6" w:rsidRPr="00E136FF" w:rsidRDefault="00864CD6" w:rsidP="00864CD6">
      <w:pPr>
        <w:pStyle w:val="PL"/>
        <w:shd w:val="clear" w:color="auto" w:fill="E6E6E6"/>
      </w:pPr>
    </w:p>
    <w:p w14:paraId="3D6ED700" w14:textId="77777777" w:rsidR="00864CD6" w:rsidRPr="00E136FF" w:rsidRDefault="00864CD6" w:rsidP="00864CD6">
      <w:pPr>
        <w:pStyle w:val="PL"/>
        <w:shd w:val="clear" w:color="auto" w:fill="E6E6E6"/>
      </w:pPr>
      <w:r w:rsidRPr="00E136FF">
        <w:t>RF-Parameters-v9e0 ::=</w:t>
      </w:r>
      <w:r w:rsidRPr="00E136FF">
        <w:tab/>
      </w:r>
      <w:r w:rsidRPr="00E136FF">
        <w:tab/>
      </w:r>
      <w:r w:rsidRPr="00E136FF">
        <w:tab/>
      </w:r>
      <w:r w:rsidRPr="00E136FF">
        <w:tab/>
      </w:r>
      <w:r w:rsidRPr="00E136FF">
        <w:tab/>
        <w:t>SEQUENCE {</w:t>
      </w:r>
    </w:p>
    <w:p w14:paraId="603AF7C2" w14:textId="77777777" w:rsidR="00864CD6" w:rsidRPr="00E136FF" w:rsidRDefault="00864CD6" w:rsidP="00864CD6">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513FC8BC" w14:textId="77777777" w:rsidR="00864CD6" w:rsidRPr="00E136FF" w:rsidRDefault="00864CD6" w:rsidP="00864CD6">
      <w:pPr>
        <w:pStyle w:val="PL"/>
        <w:shd w:val="clear" w:color="auto" w:fill="E6E6E6"/>
      </w:pPr>
      <w:r w:rsidRPr="00E136FF">
        <w:t>}</w:t>
      </w:r>
    </w:p>
    <w:p w14:paraId="1704A66C" w14:textId="77777777" w:rsidR="00864CD6" w:rsidRPr="00E136FF" w:rsidRDefault="00864CD6" w:rsidP="00864CD6">
      <w:pPr>
        <w:pStyle w:val="PL"/>
        <w:shd w:val="clear" w:color="auto" w:fill="E6E6E6"/>
      </w:pPr>
    </w:p>
    <w:p w14:paraId="287133B6" w14:textId="77777777" w:rsidR="00864CD6" w:rsidRPr="00E136FF" w:rsidRDefault="00864CD6" w:rsidP="00864CD6">
      <w:pPr>
        <w:pStyle w:val="PL"/>
        <w:shd w:val="clear" w:color="auto" w:fill="E6E6E6"/>
      </w:pPr>
      <w:r w:rsidRPr="00E136FF">
        <w:t>RF-Parameters-v1020 ::=</w:t>
      </w:r>
      <w:r w:rsidRPr="00E136FF">
        <w:tab/>
      </w:r>
      <w:r w:rsidRPr="00E136FF">
        <w:tab/>
      </w:r>
      <w:r w:rsidRPr="00E136FF">
        <w:tab/>
      </w:r>
      <w:r w:rsidRPr="00E136FF">
        <w:tab/>
        <w:t>SEQUENCE {</w:t>
      </w:r>
    </w:p>
    <w:p w14:paraId="19D9829E" w14:textId="77777777" w:rsidR="00864CD6" w:rsidRPr="00E136FF" w:rsidRDefault="00864CD6" w:rsidP="00864CD6">
      <w:pPr>
        <w:pStyle w:val="PL"/>
        <w:shd w:val="clear" w:color="auto" w:fill="E6E6E6"/>
      </w:pPr>
      <w:r w:rsidRPr="00E136FF">
        <w:tab/>
        <w:t>supportedBandCombination-r10</w:t>
      </w:r>
      <w:r w:rsidRPr="00E136FF">
        <w:tab/>
      </w:r>
      <w:r w:rsidRPr="00E136FF">
        <w:tab/>
      </w:r>
      <w:r w:rsidRPr="00E136FF">
        <w:tab/>
        <w:t>SupportedBandCombination-r10</w:t>
      </w:r>
    </w:p>
    <w:p w14:paraId="4874B566" w14:textId="77777777" w:rsidR="00864CD6" w:rsidRPr="00E136FF" w:rsidRDefault="00864CD6" w:rsidP="00864CD6">
      <w:pPr>
        <w:pStyle w:val="PL"/>
        <w:shd w:val="clear" w:color="auto" w:fill="E6E6E6"/>
      </w:pPr>
      <w:r w:rsidRPr="00E136FF">
        <w:t>}</w:t>
      </w:r>
    </w:p>
    <w:p w14:paraId="405FE744" w14:textId="77777777" w:rsidR="00864CD6" w:rsidRPr="00E136FF" w:rsidRDefault="00864CD6" w:rsidP="00864CD6">
      <w:pPr>
        <w:pStyle w:val="PL"/>
        <w:shd w:val="clear" w:color="auto" w:fill="E6E6E6"/>
      </w:pPr>
    </w:p>
    <w:p w14:paraId="3A37F40B" w14:textId="77777777" w:rsidR="00864CD6" w:rsidRPr="00E136FF" w:rsidRDefault="00864CD6" w:rsidP="00864CD6">
      <w:pPr>
        <w:pStyle w:val="PL"/>
        <w:shd w:val="clear" w:color="auto" w:fill="E6E6E6"/>
      </w:pPr>
      <w:r w:rsidRPr="00E136FF">
        <w:t>RF-Parameters-v1060 ::=</w:t>
      </w:r>
      <w:r w:rsidRPr="00E136FF">
        <w:tab/>
      </w:r>
      <w:r w:rsidRPr="00E136FF">
        <w:tab/>
      </w:r>
      <w:r w:rsidRPr="00E136FF">
        <w:tab/>
      </w:r>
      <w:r w:rsidRPr="00E136FF">
        <w:tab/>
        <w:t>SEQUENCE {</w:t>
      </w:r>
    </w:p>
    <w:p w14:paraId="0F9A29C2" w14:textId="77777777" w:rsidR="00864CD6" w:rsidRPr="00E136FF" w:rsidRDefault="00864CD6" w:rsidP="00864CD6">
      <w:pPr>
        <w:pStyle w:val="PL"/>
        <w:shd w:val="clear" w:color="auto" w:fill="E6E6E6"/>
      </w:pPr>
      <w:r w:rsidRPr="00E136FF">
        <w:tab/>
        <w:t>supportedBandCombinationExt-r10</w:t>
      </w:r>
      <w:r w:rsidRPr="00E136FF">
        <w:tab/>
      </w:r>
      <w:r w:rsidRPr="00E136FF">
        <w:tab/>
      </w:r>
      <w:r w:rsidRPr="00E136FF">
        <w:tab/>
        <w:t>SupportedBandCombinationExt-r10</w:t>
      </w:r>
    </w:p>
    <w:p w14:paraId="2840B033" w14:textId="77777777" w:rsidR="00864CD6" w:rsidRPr="00E136FF" w:rsidRDefault="00864CD6" w:rsidP="00864CD6">
      <w:pPr>
        <w:pStyle w:val="PL"/>
        <w:shd w:val="clear" w:color="auto" w:fill="E6E6E6"/>
      </w:pPr>
      <w:r w:rsidRPr="00E136FF">
        <w:t>}</w:t>
      </w:r>
    </w:p>
    <w:p w14:paraId="54B45B42" w14:textId="77777777" w:rsidR="00864CD6" w:rsidRPr="00E136FF" w:rsidRDefault="00864CD6" w:rsidP="00864CD6">
      <w:pPr>
        <w:pStyle w:val="PL"/>
        <w:shd w:val="clear" w:color="auto" w:fill="E6E6E6"/>
      </w:pPr>
    </w:p>
    <w:p w14:paraId="261DDECD" w14:textId="77777777" w:rsidR="00864CD6" w:rsidRPr="00E136FF" w:rsidRDefault="00864CD6" w:rsidP="00864CD6">
      <w:pPr>
        <w:pStyle w:val="PL"/>
        <w:shd w:val="clear" w:color="auto" w:fill="E6E6E6"/>
      </w:pPr>
      <w:r w:rsidRPr="00E136FF">
        <w:t>RF-Parameters-v1090 ::=</w:t>
      </w:r>
      <w:r w:rsidRPr="00E136FF">
        <w:tab/>
      </w:r>
      <w:r w:rsidRPr="00E136FF">
        <w:tab/>
      </w:r>
      <w:r w:rsidRPr="00E136FF">
        <w:tab/>
      </w:r>
      <w:r w:rsidRPr="00E136FF">
        <w:tab/>
      </w:r>
      <w:r w:rsidRPr="00E136FF">
        <w:tab/>
        <w:t>SEQUENCE {</w:t>
      </w:r>
    </w:p>
    <w:p w14:paraId="62F9208F" w14:textId="77777777" w:rsidR="00864CD6" w:rsidRPr="00E136FF" w:rsidRDefault="00864CD6" w:rsidP="00864CD6">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0A62EFBC" w14:textId="77777777" w:rsidR="00864CD6" w:rsidRPr="00E136FF" w:rsidRDefault="00864CD6" w:rsidP="00864CD6">
      <w:pPr>
        <w:pStyle w:val="PL"/>
        <w:shd w:val="clear" w:color="auto" w:fill="E6E6E6"/>
      </w:pPr>
      <w:r w:rsidRPr="00E136FF">
        <w:t>}</w:t>
      </w:r>
    </w:p>
    <w:p w14:paraId="1093B459" w14:textId="77777777" w:rsidR="00864CD6" w:rsidRPr="00E136FF" w:rsidRDefault="00864CD6" w:rsidP="00864CD6">
      <w:pPr>
        <w:pStyle w:val="PL"/>
        <w:shd w:val="clear" w:color="auto" w:fill="E6E6E6"/>
      </w:pPr>
    </w:p>
    <w:p w14:paraId="0D7A84E4" w14:textId="77777777" w:rsidR="00864CD6" w:rsidRPr="00E136FF" w:rsidRDefault="00864CD6" w:rsidP="00864CD6">
      <w:pPr>
        <w:pStyle w:val="PL"/>
        <w:shd w:val="clear" w:color="auto" w:fill="E6E6E6"/>
      </w:pPr>
      <w:r w:rsidRPr="00E136FF">
        <w:t>RF-Parameters-v10f0 ::=</w:t>
      </w:r>
      <w:r w:rsidRPr="00E136FF">
        <w:tab/>
      </w:r>
      <w:r w:rsidRPr="00E136FF">
        <w:tab/>
      </w:r>
      <w:r w:rsidRPr="00E136FF">
        <w:tab/>
      </w:r>
      <w:r w:rsidRPr="00E136FF">
        <w:tab/>
      </w:r>
      <w:r w:rsidRPr="00E136FF">
        <w:tab/>
        <w:t>SEQUENCE {</w:t>
      </w:r>
    </w:p>
    <w:p w14:paraId="3048C80A" w14:textId="77777777" w:rsidR="00864CD6" w:rsidRPr="00E136FF" w:rsidRDefault="00864CD6" w:rsidP="00864CD6">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32EFDB9" w14:textId="77777777" w:rsidR="00864CD6" w:rsidRPr="00E136FF" w:rsidRDefault="00864CD6" w:rsidP="00864CD6">
      <w:pPr>
        <w:pStyle w:val="PL"/>
        <w:shd w:val="clear" w:color="auto" w:fill="E6E6E6"/>
      </w:pPr>
      <w:r w:rsidRPr="00E136FF">
        <w:t>}</w:t>
      </w:r>
    </w:p>
    <w:p w14:paraId="6CC89718" w14:textId="77777777" w:rsidR="00864CD6" w:rsidRPr="00E136FF" w:rsidRDefault="00864CD6" w:rsidP="00864CD6">
      <w:pPr>
        <w:pStyle w:val="PL"/>
        <w:shd w:val="clear" w:color="auto" w:fill="E6E6E6"/>
      </w:pPr>
    </w:p>
    <w:p w14:paraId="66595B58" w14:textId="77777777" w:rsidR="00864CD6" w:rsidRPr="00E136FF" w:rsidRDefault="00864CD6" w:rsidP="00864CD6">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D1220E7" w14:textId="77777777" w:rsidR="00864CD6" w:rsidRPr="00E136FF" w:rsidRDefault="00864CD6" w:rsidP="00864CD6">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0B8500E8" w14:textId="77777777" w:rsidR="00864CD6" w:rsidRPr="00E136FF" w:rsidRDefault="00864CD6" w:rsidP="00864CD6">
      <w:pPr>
        <w:pStyle w:val="PL"/>
        <w:shd w:val="clear" w:color="auto" w:fill="E6E6E6"/>
      </w:pPr>
      <w:r w:rsidRPr="00E136FF">
        <w:t>}</w:t>
      </w:r>
    </w:p>
    <w:p w14:paraId="08808699" w14:textId="77777777" w:rsidR="00864CD6" w:rsidRPr="00E136FF" w:rsidRDefault="00864CD6" w:rsidP="00864CD6">
      <w:pPr>
        <w:pStyle w:val="PL"/>
        <w:shd w:val="clear" w:color="auto" w:fill="E6E6E6"/>
      </w:pPr>
    </w:p>
    <w:p w14:paraId="45B8458B" w14:textId="77777777" w:rsidR="00864CD6" w:rsidRPr="00E136FF" w:rsidRDefault="00864CD6" w:rsidP="00864CD6">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950B48C" w14:textId="77777777" w:rsidR="00864CD6" w:rsidRPr="00E136FF" w:rsidRDefault="00864CD6" w:rsidP="00864CD6">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2B2A8A" w14:textId="77777777" w:rsidR="00864CD6" w:rsidRPr="00E136FF" w:rsidRDefault="00864CD6" w:rsidP="00864CD6">
      <w:pPr>
        <w:pStyle w:val="PL"/>
        <w:shd w:val="clear" w:color="auto" w:fill="E6E6E6"/>
      </w:pPr>
      <w:r w:rsidRPr="00E136FF">
        <w:t>}</w:t>
      </w:r>
    </w:p>
    <w:p w14:paraId="6B0BB524" w14:textId="77777777" w:rsidR="00864CD6" w:rsidRPr="00E136FF" w:rsidRDefault="00864CD6" w:rsidP="00864CD6">
      <w:pPr>
        <w:pStyle w:val="PL"/>
        <w:shd w:val="clear" w:color="auto" w:fill="E6E6E6"/>
      </w:pPr>
    </w:p>
    <w:p w14:paraId="3B310B15" w14:textId="77777777" w:rsidR="00864CD6" w:rsidRPr="00E136FF" w:rsidRDefault="00864CD6" w:rsidP="00864CD6">
      <w:pPr>
        <w:pStyle w:val="PL"/>
        <w:shd w:val="clear" w:color="auto" w:fill="E6E6E6"/>
      </w:pPr>
      <w:r w:rsidRPr="00E136FF">
        <w:t>RF-Parameters-v1130 ::=</w:t>
      </w:r>
      <w:r w:rsidRPr="00E136FF">
        <w:tab/>
      </w:r>
      <w:r w:rsidRPr="00E136FF">
        <w:tab/>
      </w:r>
      <w:r w:rsidRPr="00E136FF">
        <w:tab/>
      </w:r>
      <w:r w:rsidRPr="00E136FF">
        <w:tab/>
        <w:t>SEQUENCE {</w:t>
      </w:r>
    </w:p>
    <w:p w14:paraId="6382F8C6" w14:textId="77777777" w:rsidR="00864CD6" w:rsidRPr="00E136FF" w:rsidRDefault="00864CD6" w:rsidP="00864CD6">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328E9D18" w14:textId="77777777" w:rsidR="00864CD6" w:rsidRPr="00E136FF" w:rsidRDefault="00864CD6" w:rsidP="00864CD6">
      <w:pPr>
        <w:pStyle w:val="PL"/>
        <w:shd w:val="clear" w:color="auto" w:fill="E6E6E6"/>
      </w:pPr>
      <w:r w:rsidRPr="00E136FF">
        <w:t>}</w:t>
      </w:r>
    </w:p>
    <w:p w14:paraId="242D8167" w14:textId="77777777" w:rsidR="00864CD6" w:rsidRPr="00E136FF" w:rsidRDefault="00864CD6" w:rsidP="00864CD6">
      <w:pPr>
        <w:pStyle w:val="PL"/>
        <w:shd w:val="clear" w:color="auto" w:fill="E6E6E6"/>
      </w:pPr>
    </w:p>
    <w:p w14:paraId="00CA248A" w14:textId="77777777" w:rsidR="00864CD6" w:rsidRPr="00E136FF" w:rsidRDefault="00864CD6" w:rsidP="00864CD6">
      <w:pPr>
        <w:pStyle w:val="PL"/>
        <w:shd w:val="clear" w:color="auto" w:fill="E6E6E6"/>
      </w:pPr>
      <w:r w:rsidRPr="00E136FF">
        <w:t>RF-Parameters-v1180 ::=</w:t>
      </w:r>
      <w:r w:rsidRPr="00E136FF">
        <w:tab/>
      </w:r>
      <w:r w:rsidRPr="00E136FF">
        <w:tab/>
      </w:r>
      <w:r w:rsidRPr="00E136FF">
        <w:tab/>
      </w:r>
      <w:r w:rsidRPr="00E136FF">
        <w:tab/>
        <w:t>SEQUENCE {</w:t>
      </w:r>
    </w:p>
    <w:p w14:paraId="65E8669F" w14:textId="77777777" w:rsidR="00864CD6" w:rsidRPr="00E136FF" w:rsidRDefault="00864CD6" w:rsidP="00864CD6">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5CD36" w14:textId="77777777" w:rsidR="00864CD6" w:rsidRPr="00E136FF" w:rsidRDefault="00864CD6" w:rsidP="00864CD6">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1C8E61B1" w14:textId="77777777" w:rsidR="00864CD6" w:rsidRPr="00E136FF" w:rsidRDefault="00864CD6" w:rsidP="00864CD6">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1D468B4F" w14:textId="77777777" w:rsidR="00864CD6" w:rsidRPr="00E136FF" w:rsidRDefault="00864CD6" w:rsidP="00864CD6">
      <w:pPr>
        <w:pStyle w:val="PL"/>
        <w:shd w:val="clear" w:color="auto" w:fill="E6E6E6"/>
        <w:rPr>
          <w:rFonts w:eastAsia="SimSun"/>
        </w:rPr>
      </w:pPr>
      <w:r w:rsidRPr="00E136FF">
        <w:t>}</w:t>
      </w:r>
    </w:p>
    <w:p w14:paraId="365B1E88" w14:textId="77777777" w:rsidR="00864CD6" w:rsidRPr="00E136FF" w:rsidRDefault="00864CD6" w:rsidP="00864CD6">
      <w:pPr>
        <w:pStyle w:val="PL"/>
        <w:shd w:val="clear" w:color="auto" w:fill="E6E6E6"/>
      </w:pPr>
    </w:p>
    <w:p w14:paraId="60AF1029" w14:textId="77777777" w:rsidR="00864CD6" w:rsidRPr="00E136FF" w:rsidRDefault="00864CD6" w:rsidP="00864CD6">
      <w:pPr>
        <w:pStyle w:val="PL"/>
        <w:shd w:val="clear" w:color="auto" w:fill="E6E6E6"/>
      </w:pPr>
      <w:r w:rsidRPr="00E136FF">
        <w:t>RF-Parameters-v11d0 ::=</w:t>
      </w:r>
      <w:r w:rsidRPr="00E136FF">
        <w:tab/>
      </w:r>
      <w:r w:rsidRPr="00E136FF">
        <w:tab/>
      </w:r>
      <w:r w:rsidRPr="00E136FF">
        <w:tab/>
      </w:r>
      <w:r w:rsidRPr="00E136FF">
        <w:tab/>
      </w:r>
      <w:r w:rsidRPr="00E136FF">
        <w:tab/>
        <w:t>SEQUENCE {</w:t>
      </w:r>
    </w:p>
    <w:p w14:paraId="370BDD0C" w14:textId="77777777" w:rsidR="00864CD6" w:rsidRPr="00E136FF" w:rsidRDefault="00864CD6" w:rsidP="00864CD6">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5D2BDB44" w14:textId="77777777" w:rsidR="00864CD6" w:rsidRPr="00E136FF" w:rsidRDefault="00864CD6" w:rsidP="00864CD6">
      <w:pPr>
        <w:pStyle w:val="PL"/>
        <w:shd w:val="clear" w:color="auto" w:fill="E6E6E6"/>
      </w:pPr>
      <w:r w:rsidRPr="00E136FF">
        <w:t>}</w:t>
      </w:r>
    </w:p>
    <w:p w14:paraId="7687AB99" w14:textId="77777777" w:rsidR="00864CD6" w:rsidRPr="00E136FF" w:rsidRDefault="00864CD6" w:rsidP="00864CD6">
      <w:pPr>
        <w:pStyle w:val="PL"/>
        <w:shd w:val="clear" w:color="auto" w:fill="E6E6E6"/>
        <w:rPr>
          <w:rFonts w:eastAsia="SimSun"/>
        </w:rPr>
      </w:pPr>
    </w:p>
    <w:p w14:paraId="4DCEFC00" w14:textId="77777777" w:rsidR="00864CD6" w:rsidRPr="00E136FF" w:rsidRDefault="00864CD6" w:rsidP="00864CD6">
      <w:pPr>
        <w:pStyle w:val="PL"/>
        <w:shd w:val="clear" w:color="auto" w:fill="E6E6E6"/>
        <w:rPr>
          <w:rFonts w:eastAsia="SimSun"/>
        </w:rPr>
      </w:pPr>
      <w:r w:rsidRPr="00E136FF">
        <w:lastRenderedPageBreak/>
        <w:t>RF-Parameters-v1250 ::=</w:t>
      </w:r>
      <w:r w:rsidRPr="00E136FF">
        <w:tab/>
      </w:r>
      <w:r w:rsidRPr="00E136FF">
        <w:tab/>
      </w:r>
      <w:r w:rsidRPr="00E136FF">
        <w:tab/>
      </w:r>
      <w:r w:rsidRPr="00E136FF">
        <w:tab/>
        <w:t>SEQUENCE {</w:t>
      </w:r>
    </w:p>
    <w:p w14:paraId="18A669BD" w14:textId="77777777" w:rsidR="00864CD6" w:rsidRPr="00E136FF" w:rsidRDefault="00864CD6" w:rsidP="00864CD6">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4333340D" w14:textId="77777777" w:rsidR="00864CD6" w:rsidRPr="00E136FF" w:rsidRDefault="00864CD6" w:rsidP="00864CD6">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1E60C000" w14:textId="77777777" w:rsidR="00864CD6" w:rsidRPr="00E136FF" w:rsidRDefault="00864CD6" w:rsidP="00864CD6">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00B27B59" w14:textId="77777777" w:rsidR="00864CD6" w:rsidRPr="00E136FF" w:rsidRDefault="00864CD6" w:rsidP="00864CD6">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32B369" w14:textId="77777777" w:rsidR="00864CD6" w:rsidRPr="00E136FF" w:rsidRDefault="00864CD6" w:rsidP="00864CD6">
      <w:pPr>
        <w:pStyle w:val="PL"/>
        <w:shd w:val="clear" w:color="auto" w:fill="E6E6E6"/>
      </w:pPr>
      <w:r w:rsidRPr="00E136FF">
        <w:t>}</w:t>
      </w:r>
    </w:p>
    <w:p w14:paraId="6619B82F" w14:textId="77777777" w:rsidR="00864CD6" w:rsidRPr="00E136FF" w:rsidRDefault="00864CD6" w:rsidP="00864CD6">
      <w:pPr>
        <w:pStyle w:val="PL"/>
        <w:shd w:val="clear" w:color="auto" w:fill="E6E6E6"/>
      </w:pPr>
    </w:p>
    <w:p w14:paraId="03BBBDBE" w14:textId="77777777" w:rsidR="00864CD6" w:rsidRPr="00E136FF" w:rsidRDefault="00864CD6" w:rsidP="00864CD6">
      <w:pPr>
        <w:pStyle w:val="PL"/>
        <w:shd w:val="clear" w:color="auto" w:fill="E6E6E6"/>
      </w:pPr>
      <w:r w:rsidRPr="00E136FF">
        <w:t>RF-Parameters-v1270 ::=</w:t>
      </w:r>
      <w:r w:rsidRPr="00E136FF">
        <w:tab/>
      </w:r>
      <w:r w:rsidRPr="00E136FF">
        <w:tab/>
      </w:r>
      <w:r w:rsidRPr="00E136FF">
        <w:tab/>
      </w:r>
      <w:r w:rsidRPr="00E136FF">
        <w:tab/>
        <w:t>SEQUENCE {</w:t>
      </w:r>
    </w:p>
    <w:p w14:paraId="546ACD42" w14:textId="77777777" w:rsidR="00864CD6" w:rsidRPr="00E136FF" w:rsidRDefault="00864CD6" w:rsidP="00864CD6">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20512F66" w14:textId="77777777" w:rsidR="00864CD6" w:rsidRPr="00E136FF" w:rsidRDefault="00864CD6" w:rsidP="00864CD6">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65942E66" w14:textId="77777777" w:rsidR="00864CD6" w:rsidRPr="00E136FF" w:rsidRDefault="00864CD6" w:rsidP="00864CD6">
      <w:pPr>
        <w:pStyle w:val="PL"/>
        <w:shd w:val="clear" w:color="auto" w:fill="E6E6E6"/>
      </w:pPr>
      <w:r w:rsidRPr="00E136FF">
        <w:t>}</w:t>
      </w:r>
    </w:p>
    <w:p w14:paraId="00C4F0CD" w14:textId="77777777" w:rsidR="00864CD6" w:rsidRPr="00E136FF" w:rsidRDefault="00864CD6" w:rsidP="00864CD6">
      <w:pPr>
        <w:pStyle w:val="PL"/>
        <w:shd w:val="clear" w:color="auto" w:fill="E6E6E6"/>
      </w:pPr>
    </w:p>
    <w:p w14:paraId="1E56919C" w14:textId="77777777" w:rsidR="00864CD6" w:rsidRPr="00E136FF" w:rsidRDefault="00864CD6" w:rsidP="00864CD6">
      <w:pPr>
        <w:pStyle w:val="PL"/>
        <w:shd w:val="clear" w:color="auto" w:fill="E6E6E6"/>
      </w:pPr>
      <w:r w:rsidRPr="00E136FF">
        <w:t>RF-Parameters-v1310 ::=</w:t>
      </w:r>
      <w:r w:rsidRPr="00E136FF">
        <w:tab/>
      </w:r>
      <w:r w:rsidRPr="00E136FF">
        <w:tab/>
      </w:r>
      <w:r w:rsidRPr="00E136FF">
        <w:tab/>
      </w:r>
      <w:r w:rsidRPr="00E136FF">
        <w:tab/>
        <w:t>SEQUENCE {</w:t>
      </w:r>
    </w:p>
    <w:p w14:paraId="7A1CDCCB" w14:textId="77777777" w:rsidR="00864CD6" w:rsidRPr="00E136FF" w:rsidRDefault="00864CD6" w:rsidP="00864CD6">
      <w:pPr>
        <w:pStyle w:val="PL"/>
        <w:shd w:val="clear" w:color="auto" w:fill="E6E6E6"/>
      </w:pPr>
      <w:r w:rsidRPr="00E136FF">
        <w:tab/>
        <w:t>eNB-RequestedParameters-r13</w:t>
      </w:r>
      <w:r w:rsidRPr="00E136FF">
        <w:tab/>
      </w:r>
      <w:r w:rsidRPr="00E136FF">
        <w:tab/>
      </w:r>
      <w:r w:rsidRPr="00E136FF">
        <w:tab/>
        <w:t>SEQUENCE {</w:t>
      </w:r>
    </w:p>
    <w:p w14:paraId="404F5C42" w14:textId="77777777" w:rsidR="00864CD6" w:rsidRPr="00E136FF" w:rsidRDefault="00864CD6" w:rsidP="00864CD6">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3F931FA0" w14:textId="77777777" w:rsidR="00864CD6" w:rsidRPr="00E136FF" w:rsidRDefault="00864CD6" w:rsidP="00864CD6">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0A311A31" w14:textId="77777777" w:rsidR="00864CD6" w:rsidRPr="00E136FF" w:rsidRDefault="00864CD6" w:rsidP="00864CD6">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18C66DD8" w14:textId="77777777" w:rsidR="00864CD6" w:rsidRPr="00E136FF" w:rsidRDefault="00864CD6" w:rsidP="00864CD6">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F70B91C"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27A1F24" w14:textId="77777777" w:rsidR="00864CD6" w:rsidRPr="00E136FF" w:rsidRDefault="00864CD6" w:rsidP="00864CD6">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2099C37" w14:textId="77777777" w:rsidR="00864CD6" w:rsidRPr="00E136FF" w:rsidRDefault="00864CD6" w:rsidP="00864CD6">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BAD8CC" w14:textId="77777777" w:rsidR="00864CD6" w:rsidRPr="00E136FF" w:rsidRDefault="00864CD6" w:rsidP="00864CD6">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1BFCBF" w14:textId="77777777" w:rsidR="00864CD6" w:rsidRPr="00E136FF" w:rsidRDefault="00864CD6" w:rsidP="00864CD6">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58BC2824" w14:textId="77777777" w:rsidR="00864CD6" w:rsidRPr="00E136FF" w:rsidRDefault="00864CD6" w:rsidP="00864CD6">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455CD78D" w14:textId="77777777" w:rsidR="00864CD6" w:rsidRPr="00E136FF" w:rsidRDefault="00864CD6" w:rsidP="00864CD6">
      <w:pPr>
        <w:pStyle w:val="PL"/>
        <w:shd w:val="clear" w:color="auto" w:fill="E6E6E6"/>
      </w:pPr>
      <w:r w:rsidRPr="00E136FF">
        <w:t>}</w:t>
      </w:r>
    </w:p>
    <w:p w14:paraId="15C61A56" w14:textId="77777777" w:rsidR="00864CD6" w:rsidRPr="00E136FF" w:rsidRDefault="00864CD6" w:rsidP="00864CD6">
      <w:pPr>
        <w:pStyle w:val="PL"/>
        <w:shd w:val="clear" w:color="auto" w:fill="E6E6E6"/>
      </w:pPr>
    </w:p>
    <w:p w14:paraId="6BED0E1C" w14:textId="77777777" w:rsidR="00864CD6" w:rsidRPr="00E136FF" w:rsidRDefault="00864CD6" w:rsidP="00864CD6">
      <w:pPr>
        <w:pStyle w:val="PL"/>
        <w:shd w:val="clear" w:color="auto" w:fill="E6E6E6"/>
      </w:pPr>
      <w:r w:rsidRPr="00E136FF">
        <w:t>RF-Parameters-v1320 ::=</w:t>
      </w:r>
      <w:r w:rsidRPr="00E136FF">
        <w:tab/>
      </w:r>
      <w:r w:rsidRPr="00E136FF">
        <w:tab/>
      </w:r>
      <w:r w:rsidRPr="00E136FF">
        <w:tab/>
      </w:r>
      <w:r w:rsidRPr="00E136FF">
        <w:tab/>
        <w:t>SEQUENCE {</w:t>
      </w:r>
    </w:p>
    <w:p w14:paraId="00434335" w14:textId="77777777" w:rsidR="00864CD6" w:rsidRPr="00E136FF" w:rsidRDefault="00864CD6" w:rsidP="00864CD6">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2F76059F" w14:textId="77777777" w:rsidR="00864CD6" w:rsidRPr="00E136FF" w:rsidRDefault="00864CD6" w:rsidP="00864CD6">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DC27589" w14:textId="77777777" w:rsidR="00864CD6" w:rsidRPr="00E136FF" w:rsidRDefault="00864CD6" w:rsidP="00864CD6">
      <w:pPr>
        <w:pStyle w:val="PL"/>
        <w:shd w:val="clear" w:color="auto" w:fill="E6E6E6"/>
      </w:pPr>
      <w:r w:rsidRPr="00E136FF">
        <w:tab/>
        <w:t>supportedBandCombinationAdd-v1320</w:t>
      </w:r>
      <w:r w:rsidRPr="00E136FF">
        <w:tab/>
      </w:r>
      <w:r w:rsidRPr="00E136FF">
        <w:tab/>
        <w:t>SupportedBandCombinationAdd-v1320</w:t>
      </w:r>
      <w:r w:rsidRPr="00E136FF">
        <w:tab/>
      </w:r>
      <w:r w:rsidRPr="00E136FF">
        <w:tab/>
        <w:t>OPTIONAL,</w:t>
      </w:r>
    </w:p>
    <w:p w14:paraId="0823E9A8" w14:textId="77777777" w:rsidR="00864CD6" w:rsidRPr="00E136FF" w:rsidRDefault="00864CD6" w:rsidP="00864CD6">
      <w:pPr>
        <w:pStyle w:val="PL"/>
        <w:shd w:val="clear" w:color="auto" w:fill="E6E6E6"/>
      </w:pPr>
      <w:r w:rsidRPr="00E136FF">
        <w:tab/>
        <w:t>supportedBandCombinationReduced-v1320</w:t>
      </w:r>
      <w:r w:rsidRPr="00E136FF">
        <w:tab/>
        <w:t>SupportedBandCombinationReduced-v1320</w:t>
      </w:r>
      <w:r w:rsidRPr="00E136FF">
        <w:tab/>
        <w:t>OPTIONAL</w:t>
      </w:r>
    </w:p>
    <w:p w14:paraId="64C7802F" w14:textId="77777777" w:rsidR="00864CD6" w:rsidRPr="00E136FF" w:rsidRDefault="00864CD6" w:rsidP="00864CD6">
      <w:pPr>
        <w:pStyle w:val="PL"/>
        <w:shd w:val="clear" w:color="auto" w:fill="E6E6E6"/>
      </w:pPr>
      <w:r w:rsidRPr="00E136FF">
        <w:t>}</w:t>
      </w:r>
    </w:p>
    <w:p w14:paraId="548D8714" w14:textId="77777777" w:rsidR="00864CD6" w:rsidRPr="00E136FF" w:rsidRDefault="00864CD6" w:rsidP="00864CD6">
      <w:pPr>
        <w:pStyle w:val="PL"/>
        <w:shd w:val="clear" w:color="auto" w:fill="E6E6E6"/>
      </w:pPr>
    </w:p>
    <w:p w14:paraId="5483FBB5" w14:textId="77777777" w:rsidR="00864CD6" w:rsidRPr="00E136FF" w:rsidRDefault="00864CD6" w:rsidP="00864CD6">
      <w:pPr>
        <w:pStyle w:val="PL"/>
        <w:shd w:val="clear" w:color="auto" w:fill="E6E6E6"/>
      </w:pPr>
      <w:r w:rsidRPr="00E136FF">
        <w:t>RF-Parameters-v1380 ::=</w:t>
      </w:r>
      <w:r w:rsidRPr="00E136FF">
        <w:tab/>
      </w:r>
      <w:r w:rsidRPr="00E136FF">
        <w:tab/>
      </w:r>
      <w:r w:rsidRPr="00E136FF">
        <w:tab/>
      </w:r>
      <w:r w:rsidRPr="00E136FF">
        <w:tab/>
        <w:t>SEQUENCE {</w:t>
      </w:r>
    </w:p>
    <w:p w14:paraId="665C28BE" w14:textId="77777777" w:rsidR="00864CD6" w:rsidRPr="00E136FF" w:rsidRDefault="00864CD6" w:rsidP="00864CD6">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7893E0A1" w14:textId="77777777" w:rsidR="00864CD6" w:rsidRPr="00E136FF" w:rsidRDefault="00864CD6" w:rsidP="00864CD6">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5C1D77FF" w14:textId="77777777" w:rsidR="00864CD6" w:rsidRPr="00E136FF" w:rsidRDefault="00864CD6" w:rsidP="00864CD6">
      <w:pPr>
        <w:pStyle w:val="PL"/>
        <w:shd w:val="clear" w:color="auto" w:fill="E6E6E6"/>
      </w:pPr>
      <w:r w:rsidRPr="00E136FF">
        <w:tab/>
        <w:t>supportedBandCombinationReduced-v1380</w:t>
      </w:r>
      <w:r w:rsidRPr="00E136FF">
        <w:tab/>
        <w:t>SupportedBandCombinationReduced-v1380</w:t>
      </w:r>
      <w:r w:rsidRPr="00E136FF">
        <w:tab/>
        <w:t>OPTIONAL</w:t>
      </w:r>
    </w:p>
    <w:p w14:paraId="7191670C" w14:textId="77777777" w:rsidR="00864CD6" w:rsidRPr="00E136FF" w:rsidRDefault="00864CD6" w:rsidP="00864CD6">
      <w:pPr>
        <w:pStyle w:val="PL"/>
        <w:shd w:val="clear" w:color="auto" w:fill="E6E6E6"/>
      </w:pPr>
      <w:r w:rsidRPr="00E136FF">
        <w:t>}</w:t>
      </w:r>
    </w:p>
    <w:p w14:paraId="722B2966" w14:textId="77777777" w:rsidR="00864CD6" w:rsidRPr="00E136FF" w:rsidRDefault="00864CD6" w:rsidP="00864CD6">
      <w:pPr>
        <w:pStyle w:val="PL"/>
        <w:shd w:val="clear" w:color="auto" w:fill="E6E6E6"/>
      </w:pPr>
    </w:p>
    <w:p w14:paraId="7CE01993" w14:textId="77777777" w:rsidR="00864CD6" w:rsidRPr="00E136FF" w:rsidRDefault="00864CD6" w:rsidP="00864CD6">
      <w:pPr>
        <w:pStyle w:val="PL"/>
        <w:shd w:val="clear" w:color="auto" w:fill="E6E6E6"/>
      </w:pPr>
      <w:r w:rsidRPr="00E136FF">
        <w:t>RF-Parameters-v1390 ::=</w:t>
      </w:r>
      <w:r w:rsidRPr="00E136FF">
        <w:tab/>
      </w:r>
      <w:r w:rsidRPr="00E136FF">
        <w:tab/>
      </w:r>
      <w:r w:rsidRPr="00E136FF">
        <w:tab/>
      </w:r>
      <w:r w:rsidRPr="00E136FF">
        <w:tab/>
        <w:t>SEQUENCE {</w:t>
      </w:r>
    </w:p>
    <w:p w14:paraId="3C420F6B" w14:textId="77777777" w:rsidR="00864CD6" w:rsidRPr="00E136FF" w:rsidRDefault="00864CD6" w:rsidP="00864CD6">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4D564ED1" w14:textId="77777777" w:rsidR="00864CD6" w:rsidRPr="00E136FF" w:rsidRDefault="00864CD6" w:rsidP="00864CD6">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031A84B1" w14:textId="77777777" w:rsidR="00864CD6" w:rsidRPr="00E136FF" w:rsidRDefault="00864CD6" w:rsidP="00864CD6">
      <w:pPr>
        <w:pStyle w:val="PL"/>
        <w:shd w:val="clear" w:color="auto" w:fill="E6E6E6"/>
      </w:pPr>
      <w:r w:rsidRPr="00E136FF">
        <w:tab/>
        <w:t>supportedBandCombinationReduced-v1390</w:t>
      </w:r>
      <w:r w:rsidRPr="00E136FF">
        <w:tab/>
        <w:t>SupportedBandCombinationReduced-v1390</w:t>
      </w:r>
      <w:r w:rsidRPr="00E136FF">
        <w:tab/>
        <w:t>OPTIONAL</w:t>
      </w:r>
    </w:p>
    <w:p w14:paraId="2B6128D5" w14:textId="77777777" w:rsidR="00864CD6" w:rsidRPr="00E136FF" w:rsidRDefault="00864CD6" w:rsidP="00864CD6">
      <w:pPr>
        <w:pStyle w:val="PL"/>
        <w:shd w:val="clear" w:color="auto" w:fill="E6E6E6"/>
      </w:pPr>
      <w:r w:rsidRPr="00E136FF">
        <w:t>}</w:t>
      </w:r>
    </w:p>
    <w:p w14:paraId="49684581" w14:textId="77777777" w:rsidR="00864CD6" w:rsidRPr="00E136FF" w:rsidRDefault="00864CD6" w:rsidP="00864CD6">
      <w:pPr>
        <w:pStyle w:val="PL"/>
        <w:shd w:val="clear" w:color="auto" w:fill="E6E6E6"/>
      </w:pPr>
    </w:p>
    <w:p w14:paraId="403F3357" w14:textId="77777777" w:rsidR="00864CD6" w:rsidRPr="00E136FF" w:rsidRDefault="00864CD6" w:rsidP="00864CD6">
      <w:pPr>
        <w:pStyle w:val="PL"/>
        <w:shd w:val="clear" w:color="auto" w:fill="E6E6E6"/>
      </w:pPr>
      <w:r w:rsidRPr="00E136FF">
        <w:t>RF-Parameters-v12b0 ::=</w:t>
      </w:r>
      <w:r w:rsidRPr="00E136FF">
        <w:tab/>
      </w:r>
      <w:r w:rsidRPr="00E136FF">
        <w:tab/>
      </w:r>
      <w:r w:rsidRPr="00E136FF">
        <w:tab/>
      </w:r>
      <w:r w:rsidRPr="00E136FF">
        <w:tab/>
        <w:t>SEQUENCE {</w:t>
      </w:r>
    </w:p>
    <w:p w14:paraId="53A16366" w14:textId="77777777" w:rsidR="00864CD6" w:rsidRPr="00E136FF" w:rsidRDefault="00864CD6" w:rsidP="00864CD6">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16F353D" w14:textId="77777777" w:rsidR="00864CD6" w:rsidRPr="00E136FF" w:rsidRDefault="00864CD6" w:rsidP="00864CD6">
      <w:pPr>
        <w:pStyle w:val="PL"/>
        <w:shd w:val="clear" w:color="auto" w:fill="E6E6E6"/>
      </w:pPr>
      <w:r w:rsidRPr="00E136FF">
        <w:t>}</w:t>
      </w:r>
    </w:p>
    <w:p w14:paraId="525A68A9" w14:textId="77777777" w:rsidR="00864CD6" w:rsidRPr="00E136FF" w:rsidRDefault="00864CD6" w:rsidP="00864CD6">
      <w:pPr>
        <w:pStyle w:val="PL"/>
        <w:shd w:val="clear" w:color="auto" w:fill="E6E6E6"/>
      </w:pPr>
    </w:p>
    <w:p w14:paraId="716DECD7" w14:textId="77777777" w:rsidR="00864CD6" w:rsidRPr="00E136FF" w:rsidRDefault="00864CD6" w:rsidP="00864CD6">
      <w:pPr>
        <w:pStyle w:val="PL"/>
        <w:shd w:val="clear" w:color="auto" w:fill="E6E6E6"/>
      </w:pPr>
      <w:r w:rsidRPr="00E136FF">
        <w:t>RF-Parameters-v1430 ::=</w:t>
      </w:r>
      <w:r w:rsidRPr="00E136FF">
        <w:tab/>
      </w:r>
      <w:r w:rsidRPr="00E136FF">
        <w:tab/>
      </w:r>
      <w:r w:rsidRPr="00E136FF">
        <w:tab/>
      </w:r>
      <w:r w:rsidRPr="00E136FF">
        <w:tab/>
        <w:t>SEQUENCE {</w:t>
      </w:r>
    </w:p>
    <w:p w14:paraId="2123DEF5" w14:textId="77777777" w:rsidR="00864CD6" w:rsidRPr="00E136FF" w:rsidRDefault="00864CD6" w:rsidP="00864CD6">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782D1160" w14:textId="77777777" w:rsidR="00864CD6" w:rsidRPr="00E136FF" w:rsidRDefault="00864CD6" w:rsidP="00864CD6">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74008ECD" w14:textId="77777777" w:rsidR="00864CD6" w:rsidRPr="00E136FF" w:rsidRDefault="00864CD6" w:rsidP="00864CD6">
      <w:pPr>
        <w:pStyle w:val="PL"/>
        <w:shd w:val="clear" w:color="auto" w:fill="E6E6E6"/>
      </w:pPr>
      <w:r w:rsidRPr="00E136FF">
        <w:tab/>
        <w:t>supportedBandCombinationReduced-v1430</w:t>
      </w:r>
      <w:r w:rsidRPr="00E136FF">
        <w:tab/>
        <w:t>SupportedBandCombinationReduced-v1430</w:t>
      </w:r>
      <w:r w:rsidRPr="00E136FF">
        <w:tab/>
        <w:t>OPTIONAL,</w:t>
      </w:r>
    </w:p>
    <w:p w14:paraId="54734349" w14:textId="77777777" w:rsidR="00864CD6" w:rsidRPr="00E136FF" w:rsidRDefault="00864CD6" w:rsidP="00864CD6">
      <w:pPr>
        <w:pStyle w:val="PL"/>
        <w:shd w:val="clear" w:color="auto" w:fill="E6E6E6"/>
      </w:pPr>
      <w:r w:rsidRPr="00E136FF">
        <w:tab/>
        <w:t>eNB-RequestedParameters-v1430</w:t>
      </w:r>
      <w:r w:rsidRPr="00E136FF">
        <w:tab/>
      </w:r>
      <w:r w:rsidRPr="00E136FF">
        <w:tab/>
      </w:r>
      <w:r w:rsidRPr="00E136FF">
        <w:tab/>
        <w:t>SEQUENCE {</w:t>
      </w:r>
    </w:p>
    <w:p w14:paraId="64E92840" w14:textId="77777777" w:rsidR="00864CD6" w:rsidRPr="00E136FF" w:rsidRDefault="00864CD6" w:rsidP="00864CD6">
      <w:pPr>
        <w:pStyle w:val="PL"/>
        <w:shd w:val="clear" w:color="auto" w:fill="E6E6E6"/>
      </w:pPr>
      <w:r w:rsidRPr="00E136FF">
        <w:tab/>
      </w:r>
      <w:r w:rsidRPr="00E136FF">
        <w:tab/>
        <w:t>requestedDiffFallbackCombList-r14</w:t>
      </w:r>
      <w:r w:rsidRPr="00E136FF">
        <w:tab/>
      </w:r>
      <w:r w:rsidRPr="00E136FF">
        <w:tab/>
        <w:t>BandCombinationList-r14</w:t>
      </w:r>
    </w:p>
    <w:p w14:paraId="5FBA0C32"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72B80C" w14:textId="77777777" w:rsidR="00864CD6" w:rsidRPr="00E136FF" w:rsidRDefault="00864CD6" w:rsidP="00864CD6">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F0B950D" w14:textId="77777777" w:rsidR="00864CD6" w:rsidRPr="00E136FF" w:rsidRDefault="00864CD6" w:rsidP="00864CD6">
      <w:pPr>
        <w:pStyle w:val="PL"/>
        <w:shd w:val="clear" w:color="auto" w:fill="E6E6E6"/>
      </w:pPr>
      <w:r w:rsidRPr="00E136FF">
        <w:t>}</w:t>
      </w:r>
    </w:p>
    <w:p w14:paraId="2A61F4C2" w14:textId="77777777" w:rsidR="00864CD6" w:rsidRPr="00E136FF" w:rsidRDefault="00864CD6" w:rsidP="00864CD6">
      <w:pPr>
        <w:pStyle w:val="PL"/>
        <w:shd w:val="clear" w:color="auto" w:fill="E6E6E6"/>
      </w:pPr>
    </w:p>
    <w:p w14:paraId="0AF772A6" w14:textId="77777777" w:rsidR="00864CD6" w:rsidRPr="00E136FF" w:rsidRDefault="00864CD6" w:rsidP="00864CD6">
      <w:pPr>
        <w:pStyle w:val="PL"/>
        <w:shd w:val="clear" w:color="auto" w:fill="E6E6E6"/>
      </w:pPr>
      <w:r w:rsidRPr="00E136FF">
        <w:t>RF-Parameters-v1450 ::=</w:t>
      </w:r>
      <w:r w:rsidRPr="00E136FF">
        <w:tab/>
      </w:r>
      <w:r w:rsidRPr="00E136FF">
        <w:tab/>
      </w:r>
      <w:r w:rsidRPr="00E136FF">
        <w:tab/>
      </w:r>
      <w:r w:rsidRPr="00E136FF">
        <w:tab/>
        <w:t>SEQUENCE {</w:t>
      </w:r>
    </w:p>
    <w:p w14:paraId="51F5F84F" w14:textId="77777777" w:rsidR="00864CD6" w:rsidRPr="00E136FF" w:rsidRDefault="00864CD6" w:rsidP="00864CD6">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6443DCC4" w14:textId="77777777" w:rsidR="00864CD6" w:rsidRPr="00E136FF" w:rsidRDefault="00864CD6" w:rsidP="00864CD6">
      <w:pPr>
        <w:pStyle w:val="PL"/>
        <w:shd w:val="clear" w:color="auto" w:fill="E6E6E6"/>
      </w:pPr>
      <w:r w:rsidRPr="00E136FF">
        <w:tab/>
        <w:t>supportedBandCombinationAdd-v1450</w:t>
      </w:r>
      <w:r w:rsidRPr="00E136FF">
        <w:tab/>
      </w:r>
      <w:r w:rsidRPr="00E136FF">
        <w:tab/>
        <w:t>SupportedBandCombinationAdd-v1450</w:t>
      </w:r>
      <w:r w:rsidRPr="00E136FF">
        <w:tab/>
      </w:r>
      <w:r w:rsidRPr="00E136FF">
        <w:tab/>
        <w:t>OPTIONAL,</w:t>
      </w:r>
    </w:p>
    <w:p w14:paraId="1A7944E4" w14:textId="77777777" w:rsidR="00864CD6" w:rsidRPr="00E136FF" w:rsidRDefault="00864CD6" w:rsidP="00864CD6">
      <w:pPr>
        <w:pStyle w:val="PL"/>
        <w:shd w:val="clear" w:color="auto" w:fill="E6E6E6"/>
      </w:pPr>
      <w:r w:rsidRPr="00E136FF">
        <w:tab/>
        <w:t>supportedBandCombinationReduced-v1450</w:t>
      </w:r>
      <w:r w:rsidRPr="00E136FF">
        <w:tab/>
        <w:t>SupportedBandCombinationReduced-v1450</w:t>
      </w:r>
      <w:r w:rsidRPr="00E136FF">
        <w:tab/>
        <w:t>OPTIONAL</w:t>
      </w:r>
    </w:p>
    <w:p w14:paraId="395491B5" w14:textId="77777777" w:rsidR="00864CD6" w:rsidRPr="00E136FF" w:rsidRDefault="00864CD6" w:rsidP="00864CD6">
      <w:pPr>
        <w:pStyle w:val="PL"/>
        <w:shd w:val="clear" w:color="auto" w:fill="E6E6E6"/>
      </w:pPr>
      <w:r w:rsidRPr="00E136FF">
        <w:t>}</w:t>
      </w:r>
    </w:p>
    <w:p w14:paraId="7C668D0A" w14:textId="77777777" w:rsidR="00864CD6" w:rsidRPr="00E136FF" w:rsidRDefault="00864CD6" w:rsidP="00864CD6">
      <w:pPr>
        <w:pStyle w:val="PL"/>
        <w:shd w:val="clear" w:color="auto" w:fill="E6E6E6"/>
      </w:pPr>
    </w:p>
    <w:p w14:paraId="053DB2FF" w14:textId="77777777" w:rsidR="00864CD6" w:rsidRPr="00E136FF" w:rsidRDefault="00864CD6" w:rsidP="00864CD6">
      <w:pPr>
        <w:pStyle w:val="PL"/>
        <w:shd w:val="clear" w:color="auto" w:fill="E6E6E6"/>
      </w:pPr>
      <w:r w:rsidRPr="00E136FF">
        <w:t>RF-Parameters-v1470 ::=</w:t>
      </w:r>
      <w:r w:rsidRPr="00E136FF">
        <w:tab/>
      </w:r>
      <w:r w:rsidRPr="00E136FF">
        <w:tab/>
      </w:r>
      <w:r w:rsidRPr="00E136FF">
        <w:tab/>
      </w:r>
      <w:r w:rsidRPr="00E136FF">
        <w:tab/>
        <w:t>SEQUENCE {</w:t>
      </w:r>
    </w:p>
    <w:p w14:paraId="2B088594" w14:textId="77777777" w:rsidR="00864CD6" w:rsidRPr="00E136FF" w:rsidRDefault="00864CD6" w:rsidP="00864CD6">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00F9474D" w14:textId="77777777" w:rsidR="00864CD6" w:rsidRPr="00E136FF" w:rsidRDefault="00864CD6" w:rsidP="00864CD6">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763101DA" w14:textId="77777777" w:rsidR="00864CD6" w:rsidRPr="00E136FF" w:rsidRDefault="00864CD6" w:rsidP="00864CD6">
      <w:pPr>
        <w:pStyle w:val="PL"/>
        <w:shd w:val="clear" w:color="auto" w:fill="E6E6E6"/>
      </w:pPr>
      <w:r w:rsidRPr="00E136FF">
        <w:tab/>
        <w:t>supportedBandCombinationReduced-v1470</w:t>
      </w:r>
      <w:r w:rsidRPr="00E136FF">
        <w:tab/>
        <w:t>SupportedBandCombinationReduced-v1470</w:t>
      </w:r>
      <w:r w:rsidRPr="00E136FF">
        <w:tab/>
        <w:t>OPTIONAL</w:t>
      </w:r>
    </w:p>
    <w:p w14:paraId="512100D5" w14:textId="77777777" w:rsidR="00864CD6" w:rsidRPr="00E136FF" w:rsidRDefault="00864CD6" w:rsidP="00864CD6">
      <w:pPr>
        <w:pStyle w:val="PL"/>
        <w:shd w:val="clear" w:color="auto" w:fill="E6E6E6"/>
      </w:pPr>
      <w:r w:rsidRPr="00E136FF">
        <w:t>}</w:t>
      </w:r>
    </w:p>
    <w:p w14:paraId="7A29BB53" w14:textId="77777777" w:rsidR="00864CD6" w:rsidRPr="00E136FF" w:rsidRDefault="00864CD6" w:rsidP="00864CD6">
      <w:pPr>
        <w:pStyle w:val="PL"/>
        <w:shd w:val="clear" w:color="auto" w:fill="E6E6E6"/>
      </w:pPr>
    </w:p>
    <w:p w14:paraId="2E045817" w14:textId="77777777" w:rsidR="00864CD6" w:rsidRPr="00E136FF" w:rsidRDefault="00864CD6" w:rsidP="00864CD6">
      <w:pPr>
        <w:pStyle w:val="PL"/>
        <w:shd w:val="clear" w:color="auto" w:fill="E6E6E6"/>
      </w:pPr>
      <w:r w:rsidRPr="00E136FF">
        <w:t>RF-Parameters-v14b0 ::=</w:t>
      </w:r>
      <w:r w:rsidRPr="00E136FF">
        <w:tab/>
      </w:r>
      <w:r w:rsidRPr="00E136FF">
        <w:tab/>
      </w:r>
      <w:r w:rsidRPr="00E136FF">
        <w:tab/>
      </w:r>
      <w:r w:rsidRPr="00E136FF">
        <w:tab/>
        <w:t>SEQUENCE {</w:t>
      </w:r>
    </w:p>
    <w:p w14:paraId="77B4246C" w14:textId="77777777" w:rsidR="00864CD6" w:rsidRPr="00E136FF" w:rsidRDefault="00864CD6" w:rsidP="00864CD6">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54E63AAB" w14:textId="77777777" w:rsidR="00864CD6" w:rsidRPr="00E136FF" w:rsidRDefault="00864CD6" w:rsidP="00864CD6">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1F65A0A5" w14:textId="77777777" w:rsidR="00864CD6" w:rsidRPr="00E136FF" w:rsidRDefault="00864CD6" w:rsidP="00864CD6">
      <w:pPr>
        <w:pStyle w:val="PL"/>
        <w:shd w:val="clear" w:color="auto" w:fill="E6E6E6"/>
      </w:pPr>
      <w:r w:rsidRPr="00E136FF">
        <w:tab/>
        <w:t>supportedBandCombinationReduced-v14b0</w:t>
      </w:r>
      <w:r w:rsidRPr="00E136FF">
        <w:tab/>
        <w:t>SupportedBandCombinationReduced-v14b0</w:t>
      </w:r>
      <w:r w:rsidRPr="00E136FF">
        <w:tab/>
        <w:t>OPTIONAL</w:t>
      </w:r>
    </w:p>
    <w:p w14:paraId="18D08A59" w14:textId="77777777" w:rsidR="00864CD6" w:rsidRPr="00E136FF" w:rsidRDefault="00864CD6" w:rsidP="00864CD6">
      <w:pPr>
        <w:pStyle w:val="PL"/>
        <w:shd w:val="clear" w:color="auto" w:fill="E6E6E6"/>
      </w:pPr>
      <w:r w:rsidRPr="00E136FF">
        <w:t>}</w:t>
      </w:r>
    </w:p>
    <w:p w14:paraId="135838D9" w14:textId="77777777" w:rsidR="00864CD6" w:rsidRPr="00E136FF" w:rsidRDefault="00864CD6" w:rsidP="00864CD6">
      <w:pPr>
        <w:pStyle w:val="PL"/>
        <w:shd w:val="clear" w:color="auto" w:fill="E6E6E6"/>
      </w:pPr>
    </w:p>
    <w:p w14:paraId="3A899F5E" w14:textId="77777777" w:rsidR="00864CD6" w:rsidRPr="00E136FF" w:rsidRDefault="00864CD6" w:rsidP="00864CD6">
      <w:pPr>
        <w:pStyle w:val="PL"/>
        <w:shd w:val="clear" w:color="auto" w:fill="E6E6E6"/>
      </w:pPr>
      <w:r w:rsidRPr="00E136FF">
        <w:t>RF-Parameters-v1530 ::=</w:t>
      </w:r>
      <w:r w:rsidRPr="00E136FF">
        <w:tab/>
      </w:r>
      <w:r w:rsidRPr="00E136FF">
        <w:tab/>
      </w:r>
      <w:r w:rsidRPr="00E136FF">
        <w:tab/>
      </w:r>
      <w:r w:rsidRPr="00E136FF">
        <w:tab/>
        <w:t>SEQUENCE {</w:t>
      </w:r>
    </w:p>
    <w:p w14:paraId="4CB3BE60" w14:textId="77777777" w:rsidR="00864CD6" w:rsidRPr="00E136FF" w:rsidRDefault="00864CD6" w:rsidP="00864CD6">
      <w:pPr>
        <w:pStyle w:val="PL"/>
        <w:shd w:val="clear" w:color="auto" w:fill="E6E6E6"/>
      </w:pPr>
      <w:r w:rsidRPr="00E136FF">
        <w:lastRenderedPageBreak/>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69B51ED" w14:textId="77777777" w:rsidR="00864CD6" w:rsidRPr="00E136FF" w:rsidRDefault="00864CD6" w:rsidP="00864CD6">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2FA2BDE7" w14:textId="77777777" w:rsidR="00864CD6" w:rsidRPr="00E136FF" w:rsidRDefault="00864CD6" w:rsidP="00864CD6">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115C015D" w14:textId="77777777" w:rsidR="00864CD6" w:rsidRPr="00E136FF" w:rsidRDefault="00864CD6" w:rsidP="00864CD6">
      <w:pPr>
        <w:pStyle w:val="PL"/>
        <w:shd w:val="clear" w:color="auto" w:fill="E6E6E6"/>
      </w:pPr>
      <w:r w:rsidRPr="00E136FF">
        <w:tab/>
        <w:t>supportedBandCombinationReduced-v1530</w:t>
      </w:r>
      <w:r w:rsidRPr="00E136FF">
        <w:tab/>
        <w:t>SupportedBandCombinationReduced-v1530</w:t>
      </w:r>
      <w:r w:rsidRPr="00E136FF">
        <w:tab/>
        <w:t>OPTIONAL,</w:t>
      </w:r>
    </w:p>
    <w:p w14:paraId="11AD1A57" w14:textId="77777777" w:rsidR="00864CD6" w:rsidRPr="00E136FF" w:rsidRDefault="00864CD6" w:rsidP="00864CD6">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D82F02" w14:textId="77777777" w:rsidR="00864CD6" w:rsidRPr="00E136FF" w:rsidRDefault="00864CD6" w:rsidP="00864CD6">
      <w:pPr>
        <w:pStyle w:val="PL"/>
        <w:shd w:val="clear" w:color="auto" w:fill="E6E6E6"/>
      </w:pPr>
      <w:r w:rsidRPr="00E136FF">
        <w:t>}</w:t>
      </w:r>
    </w:p>
    <w:p w14:paraId="58902A6E" w14:textId="77777777" w:rsidR="00864CD6" w:rsidRPr="00E136FF" w:rsidRDefault="00864CD6" w:rsidP="00864CD6">
      <w:pPr>
        <w:pStyle w:val="PL"/>
        <w:shd w:val="clear" w:color="auto" w:fill="E6E6E6"/>
      </w:pPr>
    </w:p>
    <w:p w14:paraId="2DB89B79" w14:textId="77777777" w:rsidR="00864CD6" w:rsidRPr="00E136FF" w:rsidRDefault="00864CD6" w:rsidP="00864CD6">
      <w:pPr>
        <w:pStyle w:val="PL"/>
        <w:shd w:val="clear" w:color="auto" w:fill="E6E6E6"/>
      </w:pPr>
      <w:r w:rsidRPr="00E136FF">
        <w:t>RF-Parameters-v1570 ::=</w:t>
      </w:r>
      <w:r w:rsidRPr="00E136FF">
        <w:tab/>
      </w:r>
      <w:r w:rsidRPr="00E136FF">
        <w:tab/>
      </w:r>
      <w:r w:rsidRPr="00E136FF">
        <w:tab/>
        <w:t>SEQUENCE {</w:t>
      </w:r>
    </w:p>
    <w:p w14:paraId="1E313ECF" w14:textId="77777777" w:rsidR="00864CD6" w:rsidRPr="00E136FF" w:rsidRDefault="00864CD6" w:rsidP="00864CD6">
      <w:pPr>
        <w:pStyle w:val="PL"/>
        <w:shd w:val="clear" w:color="auto" w:fill="E6E6E6"/>
      </w:pPr>
      <w:r w:rsidRPr="00E136FF">
        <w:tab/>
        <w:t>dl-1024QAM-ScalingFactor-r15</w:t>
      </w:r>
      <w:r w:rsidRPr="00E136FF">
        <w:tab/>
      </w:r>
      <w:r w:rsidRPr="00E136FF">
        <w:tab/>
      </w:r>
      <w:r w:rsidRPr="00E136FF">
        <w:tab/>
        <w:t>ENUMERATED {v1, v1dot2, v1dot25},</w:t>
      </w:r>
    </w:p>
    <w:p w14:paraId="62435A79" w14:textId="77777777" w:rsidR="00864CD6" w:rsidRPr="00E136FF" w:rsidRDefault="00864CD6" w:rsidP="00864CD6">
      <w:pPr>
        <w:pStyle w:val="PL"/>
        <w:shd w:val="clear" w:color="auto" w:fill="E6E6E6"/>
      </w:pPr>
      <w:r w:rsidRPr="00E136FF">
        <w:tab/>
        <w:t>dl-1024QAM-TotalWeightedLayers-r15</w:t>
      </w:r>
      <w:r w:rsidRPr="00E136FF">
        <w:tab/>
      </w:r>
      <w:r w:rsidRPr="00E136FF">
        <w:tab/>
        <w:t>INTEGER (0..10)</w:t>
      </w:r>
    </w:p>
    <w:p w14:paraId="4CF2B48A" w14:textId="77777777" w:rsidR="00864CD6" w:rsidRPr="00E136FF" w:rsidRDefault="00864CD6" w:rsidP="00864CD6">
      <w:pPr>
        <w:pStyle w:val="PL"/>
        <w:shd w:val="clear" w:color="auto" w:fill="E6E6E6"/>
      </w:pPr>
      <w:r w:rsidRPr="00E136FF">
        <w:t>}</w:t>
      </w:r>
    </w:p>
    <w:p w14:paraId="1604F125" w14:textId="77777777" w:rsidR="00864CD6" w:rsidRPr="00E136FF" w:rsidRDefault="00864CD6" w:rsidP="00864CD6">
      <w:pPr>
        <w:pStyle w:val="PL"/>
        <w:shd w:val="clear" w:color="auto" w:fill="E6E6E6"/>
      </w:pPr>
    </w:p>
    <w:p w14:paraId="56A3D834" w14:textId="77777777" w:rsidR="00864CD6" w:rsidRPr="00E136FF" w:rsidRDefault="00864CD6" w:rsidP="00864CD6">
      <w:pPr>
        <w:pStyle w:val="PL"/>
        <w:shd w:val="clear" w:color="auto" w:fill="E6E6E6"/>
      </w:pPr>
      <w:r w:rsidRPr="00E136FF">
        <w:t>RF-Parameters-v1610 ::=</w:t>
      </w:r>
      <w:r w:rsidRPr="00E136FF">
        <w:tab/>
      </w:r>
      <w:r w:rsidRPr="00E136FF">
        <w:tab/>
      </w:r>
      <w:r w:rsidRPr="00E136FF">
        <w:tab/>
      </w:r>
      <w:r w:rsidRPr="00E136FF">
        <w:tab/>
        <w:t>SEQUENCE {</w:t>
      </w:r>
    </w:p>
    <w:p w14:paraId="66AA32D5" w14:textId="77777777" w:rsidR="00864CD6" w:rsidRPr="00E136FF" w:rsidRDefault="00864CD6" w:rsidP="00864CD6">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2A6CFD75" w14:textId="77777777" w:rsidR="00864CD6" w:rsidRPr="00E136FF" w:rsidRDefault="00864CD6" w:rsidP="00864CD6">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32443072" w14:textId="77777777" w:rsidR="00864CD6" w:rsidRPr="00E136FF" w:rsidRDefault="00864CD6" w:rsidP="00864CD6">
      <w:pPr>
        <w:pStyle w:val="PL"/>
        <w:shd w:val="clear" w:color="auto" w:fill="E6E6E6"/>
      </w:pPr>
      <w:r w:rsidRPr="00E136FF">
        <w:tab/>
        <w:t>supportedBandCombinationReduced-v1610</w:t>
      </w:r>
      <w:r w:rsidRPr="00E136FF">
        <w:tab/>
        <w:t>SupportedBandCombinationReduced-v1610</w:t>
      </w:r>
      <w:r w:rsidRPr="00E136FF">
        <w:tab/>
        <w:t>OPTIONAL</w:t>
      </w:r>
    </w:p>
    <w:p w14:paraId="7D034F11" w14:textId="77777777" w:rsidR="00864CD6" w:rsidRPr="00E136FF" w:rsidRDefault="00864CD6" w:rsidP="00864CD6">
      <w:pPr>
        <w:pStyle w:val="PL"/>
        <w:shd w:val="clear" w:color="auto" w:fill="E6E6E6"/>
      </w:pPr>
      <w:r w:rsidRPr="00E136FF">
        <w:t>}</w:t>
      </w:r>
    </w:p>
    <w:p w14:paraId="02FD2E39" w14:textId="77777777" w:rsidR="00864CD6" w:rsidRPr="00E136FF" w:rsidRDefault="00864CD6" w:rsidP="00864CD6">
      <w:pPr>
        <w:pStyle w:val="PL"/>
        <w:shd w:val="clear" w:color="auto" w:fill="E6E6E6"/>
      </w:pPr>
    </w:p>
    <w:p w14:paraId="45E2FBAD" w14:textId="77777777" w:rsidR="00864CD6" w:rsidRPr="00E136FF" w:rsidRDefault="00864CD6" w:rsidP="00864CD6">
      <w:pPr>
        <w:pStyle w:val="PL"/>
        <w:shd w:val="clear" w:color="auto" w:fill="E6E6E6"/>
      </w:pPr>
      <w:r w:rsidRPr="00E136FF">
        <w:t>RF-Parameters-v1630 ::=</w:t>
      </w:r>
      <w:r w:rsidRPr="00E136FF">
        <w:tab/>
      </w:r>
      <w:r w:rsidRPr="00E136FF">
        <w:tab/>
      </w:r>
      <w:r w:rsidRPr="00E136FF">
        <w:tab/>
      </w:r>
      <w:r w:rsidRPr="00E136FF">
        <w:tab/>
        <w:t>SEQUENCE {</w:t>
      </w:r>
    </w:p>
    <w:p w14:paraId="2FDDF3D1" w14:textId="77777777" w:rsidR="00864CD6" w:rsidRPr="00E136FF" w:rsidRDefault="00864CD6" w:rsidP="00864CD6">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0DF6CD8" w14:textId="77777777" w:rsidR="00864CD6" w:rsidRPr="00E136FF" w:rsidRDefault="00864CD6" w:rsidP="00864CD6">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65F8517" w14:textId="77777777" w:rsidR="00864CD6" w:rsidRPr="00E136FF" w:rsidRDefault="00864CD6" w:rsidP="00864CD6">
      <w:pPr>
        <w:pStyle w:val="PL"/>
        <w:shd w:val="clear" w:color="auto" w:fill="E6E6E6"/>
      </w:pPr>
      <w:r w:rsidRPr="00E136FF">
        <w:tab/>
        <w:t>supportedBandCombinationReduced-v1630</w:t>
      </w:r>
      <w:r w:rsidRPr="00E136FF">
        <w:tab/>
        <w:t>SupportedBandCombinationReduced-v1630</w:t>
      </w:r>
      <w:r w:rsidRPr="00E136FF">
        <w:tab/>
        <w:t>OPTIONAL</w:t>
      </w:r>
    </w:p>
    <w:p w14:paraId="5981AF7A" w14:textId="77777777" w:rsidR="00864CD6" w:rsidRPr="00E136FF" w:rsidRDefault="00864CD6" w:rsidP="00864CD6">
      <w:pPr>
        <w:pStyle w:val="PL"/>
        <w:shd w:val="clear" w:color="auto" w:fill="E6E6E6"/>
      </w:pPr>
      <w:r w:rsidRPr="00E136FF">
        <w:t>}</w:t>
      </w:r>
    </w:p>
    <w:p w14:paraId="5F35B947" w14:textId="77777777" w:rsidR="00864CD6" w:rsidRPr="00E136FF" w:rsidRDefault="00864CD6" w:rsidP="00864CD6">
      <w:pPr>
        <w:pStyle w:val="PL"/>
        <w:shd w:val="clear" w:color="auto" w:fill="E6E6E6"/>
      </w:pPr>
    </w:p>
    <w:p w14:paraId="2B11D074" w14:textId="77777777" w:rsidR="00864CD6" w:rsidRPr="00E136FF" w:rsidRDefault="00864CD6" w:rsidP="00864CD6">
      <w:pPr>
        <w:pStyle w:val="PL"/>
        <w:shd w:val="clear" w:color="auto" w:fill="E6E6E6"/>
      </w:pPr>
      <w:r w:rsidRPr="00E136FF">
        <w:t>SkipSubframeProcessing-r15 ::=</w:t>
      </w:r>
      <w:r w:rsidRPr="00E136FF">
        <w:tab/>
      </w:r>
      <w:r w:rsidRPr="00E136FF">
        <w:tab/>
        <w:t>SEQUENCE {</w:t>
      </w:r>
    </w:p>
    <w:p w14:paraId="6576CF0D" w14:textId="77777777" w:rsidR="00864CD6" w:rsidRPr="00E136FF" w:rsidRDefault="00864CD6" w:rsidP="00864CD6">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19F2088E" w14:textId="77777777" w:rsidR="00864CD6" w:rsidRPr="00E136FF" w:rsidRDefault="00864CD6" w:rsidP="00864CD6">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753EF976" w14:textId="77777777" w:rsidR="00864CD6" w:rsidRPr="00E136FF" w:rsidRDefault="00864CD6" w:rsidP="00864CD6">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0BF527D2" w14:textId="77777777" w:rsidR="00864CD6" w:rsidRPr="00E136FF" w:rsidRDefault="00864CD6" w:rsidP="00864CD6">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570551D2" w14:textId="77777777" w:rsidR="00864CD6" w:rsidRPr="00E136FF" w:rsidRDefault="00864CD6" w:rsidP="00864CD6">
      <w:pPr>
        <w:pStyle w:val="PL"/>
        <w:shd w:val="clear" w:color="auto" w:fill="E6E6E6"/>
      </w:pPr>
      <w:r w:rsidRPr="00E136FF">
        <w:t>}</w:t>
      </w:r>
    </w:p>
    <w:p w14:paraId="0220B76A" w14:textId="77777777" w:rsidR="00864CD6" w:rsidRPr="00E136FF" w:rsidRDefault="00864CD6" w:rsidP="00864CD6">
      <w:pPr>
        <w:pStyle w:val="PL"/>
        <w:shd w:val="clear" w:color="auto" w:fill="E6E6E6"/>
      </w:pPr>
    </w:p>
    <w:p w14:paraId="3C2913FB" w14:textId="77777777" w:rsidR="00864CD6" w:rsidRPr="00E136FF" w:rsidRDefault="00864CD6" w:rsidP="00864CD6">
      <w:pPr>
        <w:pStyle w:val="PL"/>
        <w:shd w:val="clear" w:color="auto" w:fill="E6E6E6"/>
      </w:pPr>
      <w:r w:rsidRPr="00E136FF">
        <w:t>SPT-Parameters-r15 ::=</w:t>
      </w:r>
      <w:r w:rsidRPr="00E136FF">
        <w:tab/>
      </w:r>
      <w:r w:rsidRPr="00E136FF">
        <w:tab/>
      </w:r>
      <w:r w:rsidRPr="00E136FF">
        <w:tab/>
      </w:r>
      <w:r w:rsidRPr="00E136FF">
        <w:tab/>
        <w:t>SEQUENCE {</w:t>
      </w:r>
    </w:p>
    <w:p w14:paraId="0EF0600D" w14:textId="77777777" w:rsidR="00864CD6" w:rsidRPr="00E136FF" w:rsidRDefault="00864CD6" w:rsidP="00864CD6">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36A1915D" w14:textId="77777777" w:rsidR="00864CD6" w:rsidRPr="00E136FF" w:rsidRDefault="00864CD6" w:rsidP="00864CD6">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6F5270ED" w14:textId="77777777" w:rsidR="00864CD6" w:rsidRPr="00E136FF" w:rsidRDefault="00864CD6" w:rsidP="00864CD6">
      <w:pPr>
        <w:pStyle w:val="PL"/>
        <w:shd w:val="clear" w:color="auto" w:fill="E6E6E6"/>
      </w:pPr>
      <w:r w:rsidRPr="00E136FF">
        <w:t>}</w:t>
      </w:r>
    </w:p>
    <w:p w14:paraId="48C333A0" w14:textId="77777777" w:rsidR="00864CD6" w:rsidRPr="00E136FF" w:rsidRDefault="00864CD6" w:rsidP="00864CD6">
      <w:pPr>
        <w:pStyle w:val="PL"/>
        <w:shd w:val="clear" w:color="auto" w:fill="E6E6E6"/>
      </w:pPr>
    </w:p>
    <w:p w14:paraId="03A060F6" w14:textId="77777777" w:rsidR="00864CD6" w:rsidRPr="00E136FF" w:rsidRDefault="00864CD6" w:rsidP="00864CD6">
      <w:pPr>
        <w:pStyle w:val="PL"/>
        <w:shd w:val="clear" w:color="auto" w:fill="E6E6E6"/>
      </w:pPr>
      <w:r w:rsidRPr="00E136FF">
        <w:t>STTI-SPT-BandParameters-r15 ::= SEQUENCE {</w:t>
      </w:r>
    </w:p>
    <w:p w14:paraId="3AB47D0F" w14:textId="77777777" w:rsidR="00864CD6" w:rsidRPr="00E136FF" w:rsidRDefault="00864CD6" w:rsidP="00864CD6">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2E6B10" w14:textId="77777777" w:rsidR="00864CD6" w:rsidRPr="00E136FF" w:rsidRDefault="00864CD6" w:rsidP="00864CD6">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44CE0AA5" w14:textId="77777777" w:rsidR="00864CD6" w:rsidRPr="00E136FF" w:rsidRDefault="00864CD6" w:rsidP="00864CD6">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2F7B40DF" w14:textId="77777777" w:rsidR="00864CD6" w:rsidRPr="00E136FF" w:rsidRDefault="00864CD6" w:rsidP="00864CD6">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26747831" w14:textId="77777777" w:rsidR="00864CD6" w:rsidRPr="00E136FF" w:rsidRDefault="00864CD6" w:rsidP="00864CD6">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5D33A6B9" w14:textId="77777777" w:rsidR="00864CD6" w:rsidRPr="00E136FF" w:rsidRDefault="00864CD6" w:rsidP="00864CD6">
      <w:pPr>
        <w:pStyle w:val="PL"/>
        <w:shd w:val="clear" w:color="auto" w:fill="E6E6E6"/>
      </w:pPr>
      <w:r w:rsidRPr="00E136FF">
        <w:tab/>
        <w:t>sTTI-CA-MIMO-ParametersUL-r15</w:t>
      </w:r>
      <w:r w:rsidRPr="00E136FF">
        <w:tab/>
      </w:r>
      <w:r w:rsidRPr="00E136FF">
        <w:tab/>
      </w:r>
      <w:r w:rsidRPr="00E136FF">
        <w:tab/>
        <w:t>CA-MIMO-ParametersUL-r15,</w:t>
      </w:r>
    </w:p>
    <w:p w14:paraId="218FE685" w14:textId="77777777" w:rsidR="00864CD6" w:rsidRPr="00E136FF" w:rsidRDefault="00864CD6" w:rsidP="00864CD6">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88B3198" w14:textId="77777777" w:rsidR="00864CD6" w:rsidRPr="00E136FF" w:rsidRDefault="00864CD6" w:rsidP="00864CD6">
      <w:pPr>
        <w:pStyle w:val="PL"/>
        <w:shd w:val="clear" w:color="auto" w:fill="E6E6E6"/>
      </w:pPr>
      <w:r w:rsidRPr="00E136FF">
        <w:tab/>
        <w:t>sTTI-MIMO-CA-ParametersPerBoBCs-r15</w:t>
      </w:r>
      <w:r w:rsidRPr="00E136FF">
        <w:tab/>
      </w:r>
      <w:r w:rsidRPr="00E136FF">
        <w:tab/>
        <w:t>MIMO-CA-ParametersPerBoBC-r13</w:t>
      </w:r>
      <w:r w:rsidRPr="00E136FF">
        <w:tab/>
        <w:t>OPTIONAL,</w:t>
      </w:r>
    </w:p>
    <w:p w14:paraId="7EFA4D50" w14:textId="77777777" w:rsidR="00864CD6" w:rsidRPr="00E136FF" w:rsidRDefault="00864CD6" w:rsidP="00864CD6">
      <w:pPr>
        <w:pStyle w:val="PL"/>
        <w:shd w:val="clear" w:color="auto" w:fill="E6E6E6"/>
      </w:pPr>
      <w:r w:rsidRPr="00E136FF">
        <w:tab/>
        <w:t>sTTI-MIMO-CA-ParametersPerBoBCs-v1530</w:t>
      </w:r>
      <w:r w:rsidRPr="00E136FF">
        <w:tab/>
        <w:t>MIMO-CA-ParametersPerBoBC-v1430</w:t>
      </w:r>
      <w:r w:rsidRPr="00E136FF">
        <w:tab/>
        <w:t>OPTIONAL,</w:t>
      </w:r>
    </w:p>
    <w:p w14:paraId="6374DFA2" w14:textId="77777777" w:rsidR="00864CD6" w:rsidRPr="00E136FF" w:rsidRDefault="00864CD6" w:rsidP="00864CD6">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15B44782" w14:textId="77777777" w:rsidR="00864CD6" w:rsidRPr="00E136FF" w:rsidRDefault="00864CD6" w:rsidP="00864CD6">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40281128" w14:textId="77777777" w:rsidR="00864CD6" w:rsidRPr="00E136FF" w:rsidRDefault="00864CD6" w:rsidP="00864CD6">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26F795" w14:textId="77777777" w:rsidR="00864CD6" w:rsidRPr="00E136FF" w:rsidRDefault="00864CD6" w:rsidP="00864CD6">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F4F6FA" w14:textId="77777777" w:rsidR="00864CD6" w:rsidRPr="00E136FF" w:rsidRDefault="00864CD6" w:rsidP="00864CD6">
      <w:pPr>
        <w:pStyle w:val="PL"/>
        <w:shd w:val="clear" w:color="auto" w:fill="E6E6E6"/>
      </w:pPr>
      <w:r w:rsidRPr="00E136FF">
        <w:tab/>
        <w:t>...</w:t>
      </w:r>
    </w:p>
    <w:p w14:paraId="19B3CB96" w14:textId="77777777" w:rsidR="00864CD6" w:rsidRPr="00E136FF" w:rsidRDefault="00864CD6" w:rsidP="00864CD6">
      <w:pPr>
        <w:pStyle w:val="PL"/>
        <w:shd w:val="clear" w:color="auto" w:fill="E6E6E6"/>
      </w:pPr>
      <w:r w:rsidRPr="00E136FF">
        <w:t>}</w:t>
      </w:r>
    </w:p>
    <w:p w14:paraId="2195E926" w14:textId="77777777" w:rsidR="00864CD6" w:rsidRPr="00E136FF" w:rsidRDefault="00864CD6" w:rsidP="00864CD6">
      <w:pPr>
        <w:pStyle w:val="PL"/>
        <w:shd w:val="clear" w:color="auto" w:fill="E6E6E6"/>
      </w:pPr>
    </w:p>
    <w:p w14:paraId="0F1E1E5D" w14:textId="77777777" w:rsidR="00864CD6" w:rsidRPr="00E136FF" w:rsidRDefault="00864CD6" w:rsidP="00864CD6">
      <w:pPr>
        <w:pStyle w:val="PL"/>
        <w:shd w:val="clear" w:color="auto" w:fill="E6E6E6"/>
      </w:pPr>
      <w:r w:rsidRPr="00E136FF">
        <w:t>STTI-SupportedCombinations-r15 ::=</w:t>
      </w:r>
      <w:r w:rsidRPr="00E136FF">
        <w:tab/>
        <w:t>SEQUENCE {</w:t>
      </w:r>
    </w:p>
    <w:p w14:paraId="117F9B2C" w14:textId="77777777" w:rsidR="00864CD6" w:rsidRPr="00E136FF" w:rsidRDefault="00864CD6" w:rsidP="00864CD6">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70A21A" w14:textId="77777777" w:rsidR="00864CD6" w:rsidRPr="00E136FF" w:rsidRDefault="00864CD6" w:rsidP="00864CD6">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07A559" w14:textId="77777777" w:rsidR="00864CD6" w:rsidRPr="00E136FF" w:rsidRDefault="00864CD6" w:rsidP="00864CD6">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B5F225F" w14:textId="77777777" w:rsidR="00864CD6" w:rsidRPr="00E136FF" w:rsidRDefault="00864CD6" w:rsidP="00864CD6">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7BB66495" w14:textId="77777777" w:rsidR="00864CD6" w:rsidRPr="00E136FF" w:rsidRDefault="00864CD6" w:rsidP="00864CD6">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1F3DB2AC" w14:textId="77777777" w:rsidR="00864CD6" w:rsidRPr="00E136FF" w:rsidRDefault="00864CD6" w:rsidP="00864CD6">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CFC44C8" w14:textId="77777777" w:rsidR="00864CD6" w:rsidRPr="00E136FF" w:rsidRDefault="00864CD6" w:rsidP="00864CD6">
      <w:pPr>
        <w:pStyle w:val="PL"/>
        <w:shd w:val="clear" w:color="auto" w:fill="E6E6E6"/>
      </w:pPr>
      <w:r w:rsidRPr="00E136FF">
        <w:t>}</w:t>
      </w:r>
    </w:p>
    <w:p w14:paraId="14E76D66" w14:textId="77777777" w:rsidR="00864CD6" w:rsidRPr="00E136FF" w:rsidRDefault="00864CD6" w:rsidP="00864CD6">
      <w:pPr>
        <w:pStyle w:val="PL"/>
        <w:shd w:val="clear" w:color="auto" w:fill="E6E6E6"/>
      </w:pPr>
    </w:p>
    <w:p w14:paraId="0D5C9323" w14:textId="77777777" w:rsidR="00864CD6" w:rsidRPr="00E136FF" w:rsidRDefault="00864CD6" w:rsidP="00864CD6">
      <w:pPr>
        <w:pStyle w:val="PL"/>
        <w:shd w:val="clear" w:color="auto" w:fill="E6E6E6"/>
      </w:pPr>
      <w:r w:rsidRPr="00E136FF">
        <w:t>DL-UL-CCs-r15 ::= SEQUENCE {</w:t>
      </w:r>
    </w:p>
    <w:p w14:paraId="33855838" w14:textId="77777777" w:rsidR="00864CD6" w:rsidRPr="00E136FF" w:rsidRDefault="00864CD6" w:rsidP="00864CD6">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D962028" w14:textId="77777777" w:rsidR="00864CD6" w:rsidRPr="00E136FF" w:rsidRDefault="00864CD6" w:rsidP="00864CD6">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235C60C5" w14:textId="77777777" w:rsidR="00864CD6" w:rsidRPr="00E136FF" w:rsidRDefault="00864CD6" w:rsidP="00864CD6">
      <w:pPr>
        <w:pStyle w:val="PL"/>
        <w:shd w:val="clear" w:color="auto" w:fill="E6E6E6"/>
      </w:pPr>
      <w:r w:rsidRPr="00E136FF">
        <w:t>}</w:t>
      </w:r>
    </w:p>
    <w:p w14:paraId="29F92EEC" w14:textId="77777777" w:rsidR="00864CD6" w:rsidRPr="00E136FF" w:rsidRDefault="00864CD6" w:rsidP="00864CD6">
      <w:pPr>
        <w:pStyle w:val="PL"/>
        <w:shd w:val="clear" w:color="auto" w:fill="E6E6E6"/>
      </w:pPr>
    </w:p>
    <w:p w14:paraId="5789E6E7" w14:textId="77777777" w:rsidR="00864CD6" w:rsidRPr="00E136FF" w:rsidRDefault="00864CD6" w:rsidP="00864CD6">
      <w:pPr>
        <w:pStyle w:val="PL"/>
        <w:shd w:val="clear" w:color="auto" w:fill="E6E6E6"/>
      </w:pPr>
      <w:r w:rsidRPr="00E136FF">
        <w:t>SupportedBandCombination-r10 ::= SEQUENCE (SIZE (1..maxBandComb-r10)) OF BandCombinationParameters-r10</w:t>
      </w:r>
    </w:p>
    <w:p w14:paraId="606C1D95" w14:textId="77777777" w:rsidR="00864CD6" w:rsidRPr="00E136FF" w:rsidRDefault="00864CD6" w:rsidP="00864CD6">
      <w:pPr>
        <w:pStyle w:val="PL"/>
        <w:shd w:val="clear" w:color="auto" w:fill="E6E6E6"/>
      </w:pPr>
    </w:p>
    <w:p w14:paraId="2EB7CC06" w14:textId="77777777" w:rsidR="00864CD6" w:rsidRPr="00E136FF" w:rsidRDefault="00864CD6" w:rsidP="00864CD6">
      <w:pPr>
        <w:pStyle w:val="PL"/>
        <w:shd w:val="clear" w:color="auto" w:fill="E6E6E6"/>
      </w:pPr>
      <w:r w:rsidRPr="00E136FF">
        <w:t>SupportedBandCombinationExt-r10 ::= SEQUENCE (SIZE (1..maxBandComb-r10)) OF BandCombinationParametersExt-r10</w:t>
      </w:r>
    </w:p>
    <w:p w14:paraId="5C1AD56C" w14:textId="77777777" w:rsidR="00864CD6" w:rsidRPr="00E136FF" w:rsidRDefault="00864CD6" w:rsidP="00864CD6">
      <w:pPr>
        <w:pStyle w:val="PL"/>
        <w:shd w:val="clear" w:color="auto" w:fill="E6E6E6"/>
      </w:pPr>
    </w:p>
    <w:p w14:paraId="0C7A88DF" w14:textId="77777777" w:rsidR="00864CD6" w:rsidRPr="00E136FF" w:rsidRDefault="00864CD6" w:rsidP="00864CD6">
      <w:pPr>
        <w:pStyle w:val="PL"/>
        <w:shd w:val="clear" w:color="auto" w:fill="E6E6E6"/>
      </w:pPr>
      <w:r w:rsidRPr="00E136FF">
        <w:t>SupportedBandCombination-v1090 ::= SEQUENCE (SIZE (1..maxBandComb-r10)) OF BandCombinationParameters-v1090</w:t>
      </w:r>
    </w:p>
    <w:p w14:paraId="53E1976C" w14:textId="77777777" w:rsidR="00864CD6" w:rsidRPr="00E136FF" w:rsidRDefault="00864CD6" w:rsidP="00864CD6">
      <w:pPr>
        <w:pStyle w:val="PL"/>
        <w:shd w:val="clear" w:color="auto" w:fill="E6E6E6"/>
      </w:pPr>
    </w:p>
    <w:p w14:paraId="107ADDDC" w14:textId="77777777" w:rsidR="00864CD6" w:rsidRPr="00E136FF" w:rsidRDefault="00864CD6" w:rsidP="00864CD6">
      <w:pPr>
        <w:pStyle w:val="PL"/>
        <w:shd w:val="clear" w:color="auto" w:fill="E6E6E6"/>
      </w:pPr>
      <w:r w:rsidRPr="00E136FF">
        <w:t>SupportedBandCombination-v10i0 ::= SEQUENCE (SIZE (1..maxBandComb-r10)) OF BandCombinationParameters-v10i0</w:t>
      </w:r>
    </w:p>
    <w:p w14:paraId="549DE94F" w14:textId="77777777" w:rsidR="00864CD6" w:rsidRPr="00E136FF" w:rsidRDefault="00864CD6" w:rsidP="00864CD6">
      <w:pPr>
        <w:pStyle w:val="PL"/>
        <w:shd w:val="clear" w:color="auto" w:fill="E6E6E6"/>
      </w:pPr>
    </w:p>
    <w:p w14:paraId="490C51DE" w14:textId="77777777" w:rsidR="00864CD6" w:rsidRPr="00E136FF" w:rsidRDefault="00864CD6" w:rsidP="00864CD6">
      <w:pPr>
        <w:pStyle w:val="PL"/>
        <w:shd w:val="clear" w:color="auto" w:fill="E6E6E6"/>
      </w:pPr>
      <w:r w:rsidRPr="00E136FF">
        <w:t>SupportedBandCombination-v1130 ::= SEQUENCE (SIZE (1..maxBandComb-r10)) OF BandCombinationParameters-v1130</w:t>
      </w:r>
    </w:p>
    <w:p w14:paraId="78AD8723" w14:textId="77777777" w:rsidR="00864CD6" w:rsidRPr="00E136FF" w:rsidRDefault="00864CD6" w:rsidP="00864CD6">
      <w:pPr>
        <w:pStyle w:val="PL"/>
        <w:shd w:val="clear" w:color="auto" w:fill="E6E6E6"/>
      </w:pPr>
    </w:p>
    <w:p w14:paraId="34265395" w14:textId="77777777" w:rsidR="00864CD6" w:rsidRPr="00E136FF" w:rsidRDefault="00864CD6" w:rsidP="00864CD6">
      <w:pPr>
        <w:pStyle w:val="PL"/>
        <w:shd w:val="clear" w:color="auto" w:fill="E6E6E6"/>
      </w:pPr>
      <w:r w:rsidRPr="00E136FF">
        <w:t>SupportedBandCombination-v1250 ::= SEQUENCE (SIZE (1..maxBandComb-r10)) OF BandCombinationParameters-v1250</w:t>
      </w:r>
    </w:p>
    <w:p w14:paraId="3D615D5C" w14:textId="77777777" w:rsidR="00864CD6" w:rsidRPr="00E136FF" w:rsidRDefault="00864CD6" w:rsidP="00864CD6">
      <w:pPr>
        <w:pStyle w:val="PL"/>
        <w:shd w:val="clear" w:color="auto" w:fill="E6E6E6"/>
      </w:pPr>
    </w:p>
    <w:p w14:paraId="5B477148" w14:textId="77777777" w:rsidR="00864CD6" w:rsidRPr="00E136FF" w:rsidRDefault="00864CD6" w:rsidP="00864CD6">
      <w:pPr>
        <w:pStyle w:val="PL"/>
        <w:shd w:val="clear" w:color="auto" w:fill="E6E6E6"/>
      </w:pPr>
      <w:r w:rsidRPr="00E136FF">
        <w:t>SupportedBandCombination-v1270 ::= SEQUENCE (SIZE (1..maxBandComb-r10)) OF BandCombinationParameters-v1270</w:t>
      </w:r>
    </w:p>
    <w:p w14:paraId="5ED1AF58" w14:textId="77777777" w:rsidR="00864CD6" w:rsidRPr="00E136FF" w:rsidRDefault="00864CD6" w:rsidP="00864CD6">
      <w:pPr>
        <w:pStyle w:val="PL"/>
        <w:shd w:val="clear" w:color="auto" w:fill="E6E6E6"/>
      </w:pPr>
    </w:p>
    <w:p w14:paraId="2D40BB28" w14:textId="77777777" w:rsidR="00864CD6" w:rsidRPr="00E136FF" w:rsidRDefault="00864CD6" w:rsidP="00864CD6">
      <w:pPr>
        <w:pStyle w:val="PL"/>
        <w:shd w:val="clear" w:color="auto" w:fill="E6E6E6"/>
      </w:pPr>
      <w:r w:rsidRPr="00E136FF">
        <w:t>SupportedBandCombination-v1320 ::= SEQUENCE (SIZE (1..maxBandComb-r10)) OF BandCombinationParameters-v1320</w:t>
      </w:r>
    </w:p>
    <w:p w14:paraId="2758AE7F" w14:textId="77777777" w:rsidR="00864CD6" w:rsidRPr="00E136FF" w:rsidRDefault="00864CD6" w:rsidP="00864CD6">
      <w:pPr>
        <w:pStyle w:val="PL"/>
        <w:shd w:val="clear" w:color="auto" w:fill="E6E6E6"/>
      </w:pPr>
    </w:p>
    <w:p w14:paraId="102B041F" w14:textId="77777777" w:rsidR="00864CD6" w:rsidRPr="00E136FF" w:rsidRDefault="00864CD6" w:rsidP="00864CD6">
      <w:pPr>
        <w:pStyle w:val="PL"/>
        <w:shd w:val="pct10" w:color="auto" w:fill="auto"/>
      </w:pPr>
      <w:r w:rsidRPr="00E136FF">
        <w:t>SupportedBandCombination-v1380 ::= SEQUENCE (SIZE (1..maxBandComb-r10)) OF BandCombinationParameters-v1380</w:t>
      </w:r>
    </w:p>
    <w:p w14:paraId="5D49E5C3" w14:textId="77777777" w:rsidR="00864CD6" w:rsidRPr="00E136FF" w:rsidRDefault="00864CD6" w:rsidP="00864CD6">
      <w:pPr>
        <w:pStyle w:val="PL"/>
        <w:shd w:val="pct10" w:color="auto" w:fill="auto"/>
      </w:pPr>
    </w:p>
    <w:p w14:paraId="77005522" w14:textId="77777777" w:rsidR="00864CD6" w:rsidRPr="00E136FF" w:rsidRDefault="00864CD6" w:rsidP="00864CD6">
      <w:pPr>
        <w:pStyle w:val="PL"/>
        <w:shd w:val="pct10" w:color="auto" w:fill="auto"/>
      </w:pPr>
      <w:r w:rsidRPr="00E136FF">
        <w:t>SupportedBandCombination-v1390 ::= SEQUENCE (SIZE (1..maxBandComb-r10)) OF BandCombinationParameters-v1390</w:t>
      </w:r>
    </w:p>
    <w:p w14:paraId="62CEFDC0" w14:textId="77777777" w:rsidR="00864CD6" w:rsidRPr="00E136FF" w:rsidRDefault="00864CD6" w:rsidP="00864CD6">
      <w:pPr>
        <w:pStyle w:val="PL"/>
        <w:shd w:val="pct10" w:color="auto" w:fill="auto"/>
      </w:pPr>
    </w:p>
    <w:p w14:paraId="39E98717" w14:textId="77777777" w:rsidR="00864CD6" w:rsidRPr="00E136FF" w:rsidRDefault="00864CD6" w:rsidP="00864CD6">
      <w:pPr>
        <w:pStyle w:val="PL"/>
        <w:shd w:val="clear" w:color="auto" w:fill="E6E6E6"/>
      </w:pPr>
      <w:r w:rsidRPr="00E136FF">
        <w:t>SupportedBandCombination-v1430 ::= SEQUENCE (SIZE (1..maxBandComb-r10)) OF BandCombinationParameters-v1430</w:t>
      </w:r>
    </w:p>
    <w:p w14:paraId="4EF05D1D" w14:textId="77777777" w:rsidR="00864CD6" w:rsidRPr="00E136FF" w:rsidRDefault="00864CD6" w:rsidP="00864CD6">
      <w:pPr>
        <w:pStyle w:val="PL"/>
        <w:shd w:val="clear" w:color="auto" w:fill="E6E6E6"/>
      </w:pPr>
    </w:p>
    <w:p w14:paraId="7631009E" w14:textId="77777777" w:rsidR="00864CD6" w:rsidRPr="00E136FF" w:rsidRDefault="00864CD6" w:rsidP="00864CD6">
      <w:pPr>
        <w:pStyle w:val="PL"/>
        <w:shd w:val="clear" w:color="auto" w:fill="E6E6E6"/>
      </w:pPr>
      <w:r w:rsidRPr="00E136FF">
        <w:t>SupportedBandCombination-v1450 ::= SEQUENCE (SIZE (1..maxBandComb-r10)) OF BandCombinationParameters-v1450</w:t>
      </w:r>
    </w:p>
    <w:p w14:paraId="50F19A7E" w14:textId="77777777" w:rsidR="00864CD6" w:rsidRPr="00E136FF" w:rsidRDefault="00864CD6" w:rsidP="00864CD6">
      <w:pPr>
        <w:pStyle w:val="PL"/>
        <w:shd w:val="clear" w:color="auto" w:fill="E6E6E6"/>
      </w:pPr>
    </w:p>
    <w:p w14:paraId="5FC0BF98" w14:textId="77777777" w:rsidR="00864CD6" w:rsidRPr="00E136FF" w:rsidRDefault="00864CD6" w:rsidP="00864CD6">
      <w:pPr>
        <w:pStyle w:val="PL"/>
        <w:shd w:val="pct10" w:color="auto" w:fill="auto"/>
      </w:pPr>
      <w:r w:rsidRPr="00E136FF">
        <w:t>SupportedBandCombination-v1470 ::= SEQUENCE (SIZE (1..maxBandComb-r10)) OF BandCombinationParameters-v1470</w:t>
      </w:r>
    </w:p>
    <w:p w14:paraId="008312AC" w14:textId="77777777" w:rsidR="00864CD6" w:rsidRPr="00E136FF" w:rsidRDefault="00864CD6" w:rsidP="00864CD6">
      <w:pPr>
        <w:pStyle w:val="PL"/>
        <w:shd w:val="clear" w:color="auto" w:fill="E6E6E6"/>
      </w:pPr>
    </w:p>
    <w:p w14:paraId="3F700BE7" w14:textId="77777777" w:rsidR="00864CD6" w:rsidRPr="00E136FF" w:rsidRDefault="00864CD6" w:rsidP="00864CD6">
      <w:pPr>
        <w:pStyle w:val="PL"/>
        <w:shd w:val="clear" w:color="auto" w:fill="E6E6E6"/>
      </w:pPr>
      <w:r w:rsidRPr="00E136FF">
        <w:t>SupportedBandCombination-v14b0 ::= SEQUENCE (SIZE (1..maxBandComb-r10)) OF BandCombinationParameters-v14b0</w:t>
      </w:r>
    </w:p>
    <w:p w14:paraId="48857855" w14:textId="77777777" w:rsidR="00864CD6" w:rsidRPr="00E136FF" w:rsidRDefault="00864CD6" w:rsidP="00864CD6">
      <w:pPr>
        <w:pStyle w:val="PL"/>
        <w:shd w:val="pct10" w:color="auto" w:fill="auto"/>
      </w:pPr>
    </w:p>
    <w:p w14:paraId="43662AE6" w14:textId="77777777" w:rsidR="00864CD6" w:rsidRPr="00E136FF" w:rsidRDefault="00864CD6" w:rsidP="00864CD6">
      <w:pPr>
        <w:pStyle w:val="PL"/>
        <w:shd w:val="pct10" w:color="auto" w:fill="auto"/>
      </w:pPr>
      <w:r w:rsidRPr="00E136FF">
        <w:t>SupportedBandCombination-v1530 ::= SEQUENCE (SIZE (1..maxBandComb-r10)) OF BandCombinationParameters-v1530</w:t>
      </w:r>
    </w:p>
    <w:p w14:paraId="4188811D" w14:textId="77777777" w:rsidR="00864CD6" w:rsidRPr="00E136FF" w:rsidRDefault="00864CD6" w:rsidP="00864CD6">
      <w:pPr>
        <w:pStyle w:val="PL"/>
        <w:shd w:val="pct10" w:color="auto" w:fill="auto"/>
      </w:pPr>
    </w:p>
    <w:p w14:paraId="2CCDFAEC" w14:textId="77777777" w:rsidR="00864CD6" w:rsidRPr="00E136FF" w:rsidRDefault="00864CD6" w:rsidP="00864CD6">
      <w:pPr>
        <w:pStyle w:val="PL"/>
        <w:shd w:val="pct10" w:color="auto" w:fill="auto"/>
      </w:pPr>
      <w:r w:rsidRPr="00E136FF">
        <w:t>SupportedBandCombination-v1610 ::= SEQUENCE (SIZE (1..maxBandComb-r10)) OF BandCombinationParameters-v1610</w:t>
      </w:r>
    </w:p>
    <w:p w14:paraId="751FEADA" w14:textId="77777777" w:rsidR="00864CD6" w:rsidRPr="00E136FF" w:rsidRDefault="00864CD6" w:rsidP="00864CD6">
      <w:pPr>
        <w:pStyle w:val="PL"/>
        <w:shd w:val="pct10" w:color="auto" w:fill="auto"/>
      </w:pPr>
    </w:p>
    <w:p w14:paraId="64819319" w14:textId="77777777" w:rsidR="00864CD6" w:rsidRPr="00E136FF" w:rsidRDefault="00864CD6" w:rsidP="00864CD6">
      <w:pPr>
        <w:pStyle w:val="PL"/>
        <w:shd w:val="pct10" w:color="auto" w:fill="auto"/>
      </w:pPr>
      <w:r w:rsidRPr="00E136FF">
        <w:t>SupportedBandCombination-v1630 ::= SEQUENCE (SIZE (1..maxBandComb-r10)) OF BandCombinationParameters-v1630</w:t>
      </w:r>
    </w:p>
    <w:p w14:paraId="59F5011E" w14:textId="77777777" w:rsidR="00864CD6" w:rsidRPr="00E136FF" w:rsidRDefault="00864CD6" w:rsidP="00864CD6">
      <w:pPr>
        <w:pStyle w:val="PL"/>
        <w:shd w:val="pct10" w:color="auto" w:fill="auto"/>
      </w:pPr>
    </w:p>
    <w:p w14:paraId="2738D057" w14:textId="77777777" w:rsidR="00864CD6" w:rsidRPr="00E136FF" w:rsidRDefault="00864CD6" w:rsidP="00864CD6">
      <w:pPr>
        <w:pStyle w:val="PL"/>
        <w:shd w:val="clear" w:color="auto" w:fill="E6E6E6"/>
      </w:pPr>
      <w:r w:rsidRPr="00E136FF">
        <w:t>SupportedBandCombinationAdd-r11 ::= SEQUENCE (SIZE (1..maxBandComb-r11)) OF BandCombinationParameters-r11</w:t>
      </w:r>
    </w:p>
    <w:p w14:paraId="499D576C" w14:textId="77777777" w:rsidR="00864CD6" w:rsidRPr="00E136FF" w:rsidRDefault="00864CD6" w:rsidP="00864CD6">
      <w:pPr>
        <w:pStyle w:val="PL"/>
        <w:shd w:val="clear" w:color="auto" w:fill="E6E6E6"/>
      </w:pPr>
    </w:p>
    <w:p w14:paraId="342F9E74" w14:textId="77777777" w:rsidR="00864CD6" w:rsidRPr="00E136FF" w:rsidRDefault="00864CD6" w:rsidP="00864CD6">
      <w:pPr>
        <w:pStyle w:val="PL"/>
        <w:shd w:val="clear" w:color="auto" w:fill="E6E6E6"/>
      </w:pPr>
      <w:r w:rsidRPr="00E136FF">
        <w:t>SupportedBandCombinationAdd-v11d0 ::= SEQUENCE (SIZE (1..maxBandComb-r11)) OF BandCombinationParameters-v10i0</w:t>
      </w:r>
    </w:p>
    <w:p w14:paraId="21DEA847" w14:textId="77777777" w:rsidR="00864CD6" w:rsidRPr="00E136FF" w:rsidRDefault="00864CD6" w:rsidP="00864CD6">
      <w:pPr>
        <w:pStyle w:val="PL"/>
        <w:shd w:val="clear" w:color="auto" w:fill="E6E6E6"/>
      </w:pPr>
    </w:p>
    <w:p w14:paraId="75EA60FD" w14:textId="77777777" w:rsidR="00864CD6" w:rsidRPr="00E136FF" w:rsidRDefault="00864CD6" w:rsidP="00864CD6">
      <w:pPr>
        <w:pStyle w:val="PL"/>
        <w:shd w:val="clear" w:color="auto" w:fill="E6E6E6"/>
      </w:pPr>
      <w:r w:rsidRPr="00E136FF">
        <w:t>SupportedBandCombinationAdd-v1250 ::= SEQUENCE (SIZE (1..maxBandComb-r11)) OF BandCombinationParameters-v1250</w:t>
      </w:r>
    </w:p>
    <w:p w14:paraId="3B97C8C4" w14:textId="77777777" w:rsidR="00864CD6" w:rsidRPr="00E136FF" w:rsidRDefault="00864CD6" w:rsidP="00864CD6">
      <w:pPr>
        <w:pStyle w:val="PL"/>
        <w:shd w:val="clear" w:color="auto" w:fill="E6E6E6"/>
      </w:pPr>
    </w:p>
    <w:p w14:paraId="48FDCE9C" w14:textId="77777777" w:rsidR="00864CD6" w:rsidRPr="00E136FF" w:rsidRDefault="00864CD6" w:rsidP="00864CD6">
      <w:pPr>
        <w:pStyle w:val="PL"/>
        <w:shd w:val="clear" w:color="auto" w:fill="E6E6E6"/>
      </w:pPr>
      <w:r w:rsidRPr="00E136FF">
        <w:t>SupportedBandCombinationAdd-v1270 ::= SEQUENCE (SIZE (1..maxBandComb-r11)) OF BandCombinationParameters-v1270</w:t>
      </w:r>
    </w:p>
    <w:p w14:paraId="4BEC147B" w14:textId="77777777" w:rsidR="00864CD6" w:rsidRPr="00E136FF" w:rsidRDefault="00864CD6" w:rsidP="00864CD6">
      <w:pPr>
        <w:pStyle w:val="PL"/>
        <w:shd w:val="clear" w:color="auto" w:fill="E6E6E6"/>
      </w:pPr>
    </w:p>
    <w:p w14:paraId="3ADA9C68" w14:textId="77777777" w:rsidR="00864CD6" w:rsidRPr="00E136FF" w:rsidRDefault="00864CD6" w:rsidP="00864CD6">
      <w:pPr>
        <w:pStyle w:val="PL"/>
        <w:shd w:val="clear" w:color="auto" w:fill="E6E6E6"/>
      </w:pPr>
      <w:r w:rsidRPr="00E136FF">
        <w:t>SupportedBandCombinationAdd-v1320 ::= SEQUENCE (SIZE (1..maxBandComb-r11)) OF BandCombinationParameters-v1320</w:t>
      </w:r>
    </w:p>
    <w:p w14:paraId="6FAF26EF" w14:textId="77777777" w:rsidR="00864CD6" w:rsidRPr="00E136FF" w:rsidRDefault="00864CD6" w:rsidP="00864CD6">
      <w:pPr>
        <w:pStyle w:val="PL"/>
        <w:shd w:val="clear" w:color="auto" w:fill="E6E6E6"/>
      </w:pPr>
    </w:p>
    <w:p w14:paraId="2D7580E8" w14:textId="77777777" w:rsidR="00864CD6" w:rsidRPr="00E136FF" w:rsidRDefault="00864CD6" w:rsidP="00864CD6">
      <w:pPr>
        <w:pStyle w:val="PL"/>
        <w:shd w:val="clear" w:color="auto" w:fill="E6E6E6"/>
      </w:pPr>
      <w:r w:rsidRPr="00E136FF">
        <w:t>SupportedBandCombinationAdd-v1380 ::= SEQUENCE (SIZE (1..maxBandComb-r11)) OF BandCombinationParameters-v1380</w:t>
      </w:r>
    </w:p>
    <w:p w14:paraId="0FDF1548" w14:textId="77777777" w:rsidR="00864CD6" w:rsidRPr="00E136FF" w:rsidRDefault="00864CD6" w:rsidP="00864CD6">
      <w:pPr>
        <w:pStyle w:val="PL"/>
        <w:shd w:val="clear" w:color="auto" w:fill="E6E6E6"/>
      </w:pPr>
    </w:p>
    <w:p w14:paraId="7C402C31" w14:textId="77777777" w:rsidR="00864CD6" w:rsidRPr="00E136FF" w:rsidRDefault="00864CD6" w:rsidP="00864CD6">
      <w:pPr>
        <w:pStyle w:val="PL"/>
        <w:shd w:val="clear" w:color="auto" w:fill="E6E6E6"/>
      </w:pPr>
      <w:r w:rsidRPr="00E136FF">
        <w:t>SupportedBandCombinationAdd-v1390 ::= SEQUENCE (SIZE (1..maxBandComb-r11)) OF BandCombinationParameters-v1390</w:t>
      </w:r>
    </w:p>
    <w:p w14:paraId="44EC471E" w14:textId="77777777" w:rsidR="00864CD6" w:rsidRPr="00E136FF" w:rsidRDefault="00864CD6" w:rsidP="00864CD6">
      <w:pPr>
        <w:pStyle w:val="PL"/>
        <w:shd w:val="clear" w:color="auto" w:fill="E6E6E6"/>
      </w:pPr>
    </w:p>
    <w:p w14:paraId="3771125B" w14:textId="77777777" w:rsidR="00864CD6" w:rsidRPr="00E136FF" w:rsidRDefault="00864CD6" w:rsidP="00864CD6">
      <w:pPr>
        <w:pStyle w:val="PL"/>
        <w:shd w:val="clear" w:color="auto" w:fill="E6E6E6"/>
      </w:pPr>
      <w:r w:rsidRPr="00E136FF">
        <w:t>SupportedBandCombinationAdd-v1430 ::= SEQUENCE (SIZE (1..maxBandComb-r11)) OF BandCombinationParameters-v1430</w:t>
      </w:r>
    </w:p>
    <w:p w14:paraId="07D9F957" w14:textId="77777777" w:rsidR="00864CD6" w:rsidRPr="00E136FF" w:rsidRDefault="00864CD6" w:rsidP="00864CD6">
      <w:pPr>
        <w:pStyle w:val="PL"/>
        <w:shd w:val="clear" w:color="auto" w:fill="E6E6E6"/>
      </w:pPr>
    </w:p>
    <w:p w14:paraId="503F2EA2" w14:textId="77777777" w:rsidR="00864CD6" w:rsidRPr="00E136FF" w:rsidRDefault="00864CD6" w:rsidP="00864CD6">
      <w:pPr>
        <w:pStyle w:val="PL"/>
        <w:shd w:val="pct10" w:color="auto" w:fill="auto"/>
      </w:pPr>
      <w:r w:rsidRPr="00E136FF">
        <w:t>SupportedBandCombinationAdd-v1450 ::= SEQUENCE (SIZE (1..maxBandComb-r11)) OF BandCombinationParameters-v1450</w:t>
      </w:r>
    </w:p>
    <w:p w14:paraId="22ECE740" w14:textId="77777777" w:rsidR="00864CD6" w:rsidRPr="00E136FF" w:rsidRDefault="00864CD6" w:rsidP="00864CD6">
      <w:pPr>
        <w:pStyle w:val="PL"/>
        <w:shd w:val="pct10" w:color="auto" w:fill="auto"/>
      </w:pPr>
    </w:p>
    <w:p w14:paraId="75705963" w14:textId="77777777" w:rsidR="00864CD6" w:rsidRPr="00E136FF" w:rsidRDefault="00864CD6" w:rsidP="00864CD6">
      <w:pPr>
        <w:pStyle w:val="PL"/>
        <w:shd w:val="pct10" w:color="auto" w:fill="auto"/>
      </w:pPr>
      <w:r w:rsidRPr="00E136FF">
        <w:t>SupportedBandCombinationAdd-v1470 ::= SEQUENCE (SIZE (1..maxBandComb-r11)) OF BandCombinationParameters-v1470</w:t>
      </w:r>
    </w:p>
    <w:p w14:paraId="722234AE" w14:textId="77777777" w:rsidR="00864CD6" w:rsidRPr="00E136FF" w:rsidRDefault="00864CD6" w:rsidP="00864CD6">
      <w:pPr>
        <w:pStyle w:val="PL"/>
        <w:shd w:val="pct10" w:color="auto" w:fill="auto"/>
      </w:pPr>
    </w:p>
    <w:p w14:paraId="254BF205" w14:textId="77777777" w:rsidR="00864CD6" w:rsidRPr="00E136FF" w:rsidRDefault="00864CD6" w:rsidP="00864CD6">
      <w:pPr>
        <w:pStyle w:val="PL"/>
        <w:shd w:val="pct10" w:color="auto" w:fill="auto"/>
      </w:pPr>
      <w:r w:rsidRPr="00E136FF">
        <w:t>SupportedBandCombinationAdd-v14b0 ::= SEQUENCE (SIZE (1..maxBandComb-r11)) OF BandCombinationParameters-v14b0</w:t>
      </w:r>
    </w:p>
    <w:p w14:paraId="6D907890" w14:textId="77777777" w:rsidR="00864CD6" w:rsidRPr="00E136FF" w:rsidRDefault="00864CD6" w:rsidP="00864CD6">
      <w:pPr>
        <w:pStyle w:val="PL"/>
        <w:shd w:val="pct10" w:color="auto" w:fill="auto"/>
      </w:pPr>
    </w:p>
    <w:p w14:paraId="5A6E28D8" w14:textId="77777777" w:rsidR="00864CD6" w:rsidRPr="00E136FF" w:rsidRDefault="00864CD6" w:rsidP="00864CD6">
      <w:pPr>
        <w:pStyle w:val="PL"/>
        <w:shd w:val="pct10" w:color="auto" w:fill="auto"/>
      </w:pPr>
      <w:r w:rsidRPr="00E136FF">
        <w:t>SupportedBandCombinationAdd-v1530 ::= SEQUENCE (SIZE (1..maxBandComb-r11)) OF BandCombinationParameters-v1530</w:t>
      </w:r>
    </w:p>
    <w:p w14:paraId="4F21BC1C" w14:textId="77777777" w:rsidR="00864CD6" w:rsidRPr="00E136FF" w:rsidRDefault="00864CD6" w:rsidP="00864CD6">
      <w:pPr>
        <w:pStyle w:val="PL"/>
        <w:shd w:val="pct10" w:color="auto" w:fill="auto"/>
      </w:pPr>
    </w:p>
    <w:p w14:paraId="5C3A6F9D" w14:textId="77777777" w:rsidR="00864CD6" w:rsidRPr="00E136FF" w:rsidRDefault="00864CD6" w:rsidP="00864CD6">
      <w:pPr>
        <w:pStyle w:val="PL"/>
        <w:shd w:val="pct10" w:color="auto" w:fill="auto"/>
      </w:pPr>
      <w:r w:rsidRPr="00E136FF">
        <w:t>SupportedBandCombinationAdd-v1610 ::= SEQUENCE (SIZE (1..maxBandComb-r11)) OF BandCombinationParameters-v1610</w:t>
      </w:r>
    </w:p>
    <w:p w14:paraId="48D8B406" w14:textId="77777777" w:rsidR="00864CD6" w:rsidRPr="00E136FF" w:rsidRDefault="00864CD6" w:rsidP="00864CD6">
      <w:pPr>
        <w:pStyle w:val="PL"/>
        <w:shd w:val="pct10" w:color="auto" w:fill="auto"/>
      </w:pPr>
    </w:p>
    <w:p w14:paraId="3C7F29CA" w14:textId="77777777" w:rsidR="00864CD6" w:rsidRPr="00E136FF" w:rsidRDefault="00864CD6" w:rsidP="00864CD6">
      <w:pPr>
        <w:pStyle w:val="PL"/>
        <w:shd w:val="pct10" w:color="auto" w:fill="auto"/>
      </w:pPr>
      <w:r w:rsidRPr="00E136FF">
        <w:t>SupportedBandCombinationAdd-v1630 ::= SEQUENCE (SIZE (1..maxBandComb-r11)) OF BandCombinationParameters-v1630</w:t>
      </w:r>
    </w:p>
    <w:p w14:paraId="7572FB87" w14:textId="77777777" w:rsidR="00864CD6" w:rsidRPr="00E136FF" w:rsidRDefault="00864CD6" w:rsidP="00864CD6">
      <w:pPr>
        <w:pStyle w:val="PL"/>
        <w:shd w:val="pct10" w:color="auto" w:fill="auto"/>
      </w:pPr>
    </w:p>
    <w:p w14:paraId="57285F61" w14:textId="77777777" w:rsidR="00864CD6" w:rsidRPr="00E136FF" w:rsidRDefault="00864CD6" w:rsidP="00864CD6">
      <w:pPr>
        <w:pStyle w:val="PL"/>
        <w:shd w:val="clear" w:color="auto" w:fill="E6E6E6"/>
      </w:pPr>
      <w:r w:rsidRPr="00E136FF">
        <w:t>SupportedBandCombinationReduced-r13 ::=</w:t>
      </w:r>
      <w:r w:rsidRPr="00E136FF">
        <w:tab/>
        <w:t>SEQUENCE (SIZE (1..maxBandComb-r13)) OF BandCombinationParameters-r13</w:t>
      </w:r>
    </w:p>
    <w:p w14:paraId="42DFF776" w14:textId="77777777" w:rsidR="00864CD6" w:rsidRPr="00E136FF" w:rsidRDefault="00864CD6" w:rsidP="00864CD6">
      <w:pPr>
        <w:pStyle w:val="PL"/>
        <w:shd w:val="clear" w:color="auto" w:fill="E6E6E6"/>
        <w:tabs>
          <w:tab w:val="clear" w:pos="3456"/>
          <w:tab w:val="left" w:pos="3295"/>
        </w:tabs>
      </w:pPr>
    </w:p>
    <w:p w14:paraId="252540F0" w14:textId="77777777" w:rsidR="00864CD6" w:rsidRPr="00E136FF" w:rsidRDefault="00864CD6" w:rsidP="00864CD6">
      <w:pPr>
        <w:pStyle w:val="PL"/>
        <w:shd w:val="clear" w:color="auto" w:fill="E6E6E6"/>
      </w:pPr>
      <w:r w:rsidRPr="00E136FF">
        <w:t>SupportedBandCombinationReduced-v1320 ::=</w:t>
      </w:r>
      <w:r w:rsidRPr="00E136FF">
        <w:tab/>
        <w:t>SEQUENCE (SIZE (1..maxBandComb-r13)) OF BandCombinationParameters-v1320</w:t>
      </w:r>
    </w:p>
    <w:p w14:paraId="2138ED37" w14:textId="77777777" w:rsidR="00864CD6" w:rsidRPr="00E136FF" w:rsidRDefault="00864CD6" w:rsidP="00864CD6">
      <w:pPr>
        <w:pStyle w:val="PL"/>
        <w:shd w:val="clear" w:color="auto" w:fill="E6E6E6"/>
      </w:pPr>
    </w:p>
    <w:p w14:paraId="1FF10909" w14:textId="77777777" w:rsidR="00864CD6" w:rsidRPr="00E136FF" w:rsidRDefault="00864CD6" w:rsidP="00864CD6">
      <w:pPr>
        <w:pStyle w:val="PL"/>
        <w:shd w:val="clear" w:color="auto" w:fill="E6E6E6"/>
      </w:pPr>
      <w:r w:rsidRPr="00E136FF">
        <w:t>SupportedBandCombinationReduced-v1380 ::=</w:t>
      </w:r>
      <w:r w:rsidRPr="00E136FF">
        <w:tab/>
        <w:t>SEQUENCE (SIZE (1..maxBandComb-r13)) OF BandCombinationParameters-v1380</w:t>
      </w:r>
    </w:p>
    <w:p w14:paraId="7CF45EA1" w14:textId="77777777" w:rsidR="00864CD6" w:rsidRPr="00E136FF" w:rsidRDefault="00864CD6" w:rsidP="00864CD6">
      <w:pPr>
        <w:pStyle w:val="PL"/>
        <w:shd w:val="clear" w:color="auto" w:fill="E6E6E6"/>
      </w:pPr>
    </w:p>
    <w:p w14:paraId="45DF47D1" w14:textId="77777777" w:rsidR="00864CD6" w:rsidRPr="00E136FF" w:rsidRDefault="00864CD6" w:rsidP="00864CD6">
      <w:pPr>
        <w:pStyle w:val="PL"/>
        <w:shd w:val="clear" w:color="auto" w:fill="E6E6E6"/>
      </w:pPr>
      <w:r w:rsidRPr="00E136FF">
        <w:t>SupportedBandCombinationReduced-v1390 ::=</w:t>
      </w:r>
      <w:r w:rsidRPr="00E136FF">
        <w:tab/>
        <w:t>SEQUENCE (SIZE (1..maxBandComb-r13)) OF BandCombinationParameters-v1390</w:t>
      </w:r>
    </w:p>
    <w:p w14:paraId="21D2E42F" w14:textId="77777777" w:rsidR="00864CD6" w:rsidRPr="00E136FF" w:rsidRDefault="00864CD6" w:rsidP="00864CD6">
      <w:pPr>
        <w:pStyle w:val="PL"/>
        <w:shd w:val="clear" w:color="auto" w:fill="E6E6E6"/>
        <w:tabs>
          <w:tab w:val="clear" w:pos="3456"/>
          <w:tab w:val="left" w:pos="3295"/>
        </w:tabs>
      </w:pPr>
    </w:p>
    <w:p w14:paraId="3288AEF3" w14:textId="77777777" w:rsidR="00864CD6" w:rsidRPr="00E136FF" w:rsidRDefault="00864CD6" w:rsidP="00864CD6">
      <w:pPr>
        <w:pStyle w:val="PL"/>
        <w:shd w:val="clear" w:color="auto" w:fill="E6E6E6"/>
      </w:pPr>
      <w:r w:rsidRPr="00E136FF">
        <w:t>SupportedBandCombinationReduced-v1430 ::=</w:t>
      </w:r>
      <w:r w:rsidRPr="00E136FF">
        <w:tab/>
        <w:t>SEQUENCE (SIZE (1..maxBandComb-r13)) OF BandCombinationParameters-v1430</w:t>
      </w:r>
    </w:p>
    <w:p w14:paraId="40AC6BE1" w14:textId="77777777" w:rsidR="00864CD6" w:rsidRPr="00E136FF" w:rsidRDefault="00864CD6" w:rsidP="00864CD6">
      <w:pPr>
        <w:pStyle w:val="PL"/>
        <w:shd w:val="clear" w:color="auto" w:fill="E6E6E6"/>
      </w:pPr>
    </w:p>
    <w:p w14:paraId="31B37B25" w14:textId="77777777" w:rsidR="00864CD6" w:rsidRPr="00E136FF" w:rsidRDefault="00864CD6" w:rsidP="00864CD6">
      <w:pPr>
        <w:pStyle w:val="PL"/>
        <w:shd w:val="clear" w:color="auto" w:fill="E6E6E6"/>
      </w:pPr>
      <w:r w:rsidRPr="00E136FF">
        <w:t>SupportedBandCombinationReduced-v1450 ::=</w:t>
      </w:r>
      <w:r w:rsidRPr="00E136FF">
        <w:tab/>
        <w:t>SEQUENCE (SIZE (1..maxBandComb-r13)) OF BandCombinationParameters-v1450</w:t>
      </w:r>
    </w:p>
    <w:p w14:paraId="4D87FD34" w14:textId="77777777" w:rsidR="00864CD6" w:rsidRPr="00E136FF" w:rsidRDefault="00864CD6" w:rsidP="00864CD6">
      <w:pPr>
        <w:pStyle w:val="PL"/>
        <w:shd w:val="clear" w:color="auto" w:fill="E6E6E6"/>
        <w:tabs>
          <w:tab w:val="left" w:pos="3295"/>
        </w:tabs>
      </w:pPr>
    </w:p>
    <w:p w14:paraId="750987A8" w14:textId="77777777" w:rsidR="00864CD6" w:rsidRPr="00E136FF" w:rsidRDefault="00864CD6" w:rsidP="00864CD6">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09A63B16" w14:textId="77777777" w:rsidR="00864CD6" w:rsidRPr="00E136FF" w:rsidRDefault="00864CD6" w:rsidP="00864CD6">
      <w:pPr>
        <w:pStyle w:val="PL"/>
        <w:shd w:val="clear" w:color="auto" w:fill="E6E6E6"/>
        <w:tabs>
          <w:tab w:val="clear" w:pos="3456"/>
          <w:tab w:val="left" w:pos="3295"/>
        </w:tabs>
      </w:pPr>
    </w:p>
    <w:p w14:paraId="493562A1" w14:textId="77777777" w:rsidR="00864CD6" w:rsidRPr="00E136FF" w:rsidRDefault="00864CD6" w:rsidP="00864CD6">
      <w:pPr>
        <w:pStyle w:val="PL"/>
        <w:shd w:val="clear" w:color="auto" w:fill="E6E6E6"/>
      </w:pPr>
      <w:r w:rsidRPr="00E136FF">
        <w:t>SupportedBandCombinationReduced-v14b0 ::=</w:t>
      </w:r>
      <w:r w:rsidRPr="00E136FF">
        <w:tab/>
        <w:t>SEQUENCE (SIZE (1..maxBandComb-r13)) OF BandCombinationParameters-v14b0</w:t>
      </w:r>
    </w:p>
    <w:p w14:paraId="201597B4" w14:textId="77777777" w:rsidR="00864CD6" w:rsidRPr="00E136FF" w:rsidRDefault="00864CD6" w:rsidP="00864CD6">
      <w:pPr>
        <w:pStyle w:val="PL"/>
        <w:shd w:val="clear" w:color="auto" w:fill="E6E6E6"/>
        <w:tabs>
          <w:tab w:val="left" w:pos="3295"/>
        </w:tabs>
      </w:pPr>
    </w:p>
    <w:p w14:paraId="7769865D" w14:textId="77777777" w:rsidR="00864CD6" w:rsidRPr="00E136FF" w:rsidRDefault="00864CD6" w:rsidP="00864CD6">
      <w:pPr>
        <w:pStyle w:val="PL"/>
        <w:shd w:val="clear" w:color="auto" w:fill="E6E6E6"/>
        <w:tabs>
          <w:tab w:val="clear" w:pos="3456"/>
          <w:tab w:val="left" w:pos="3295"/>
        </w:tabs>
      </w:pPr>
      <w:r w:rsidRPr="00E136FF">
        <w:t>SupportedBandCombinationReduced-v1530 ::=</w:t>
      </w:r>
      <w:r w:rsidRPr="00E136FF">
        <w:tab/>
        <w:t>SEQUENCE (SIZE (1..maxBandComb-r13)) OF BandCombinationParameters-v1530</w:t>
      </w:r>
    </w:p>
    <w:p w14:paraId="2654A3E9" w14:textId="77777777" w:rsidR="00864CD6" w:rsidRPr="00E136FF" w:rsidRDefault="00864CD6" w:rsidP="00864CD6">
      <w:pPr>
        <w:pStyle w:val="PL"/>
        <w:shd w:val="clear" w:color="auto" w:fill="E6E6E6"/>
        <w:tabs>
          <w:tab w:val="clear" w:pos="3456"/>
          <w:tab w:val="left" w:pos="3295"/>
        </w:tabs>
      </w:pPr>
    </w:p>
    <w:p w14:paraId="1820DA85" w14:textId="77777777" w:rsidR="00864CD6" w:rsidRPr="00E136FF" w:rsidRDefault="00864CD6" w:rsidP="00864CD6">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3F6BCE9F" w14:textId="77777777" w:rsidR="00864CD6" w:rsidRPr="00E136FF" w:rsidRDefault="00864CD6" w:rsidP="00864CD6">
      <w:pPr>
        <w:pStyle w:val="PL"/>
        <w:shd w:val="clear" w:color="auto" w:fill="E6E6E6"/>
        <w:tabs>
          <w:tab w:val="clear" w:pos="3456"/>
          <w:tab w:val="left" w:pos="3295"/>
        </w:tabs>
      </w:pPr>
    </w:p>
    <w:p w14:paraId="25E28D58" w14:textId="77777777" w:rsidR="00864CD6" w:rsidRPr="00E136FF" w:rsidRDefault="00864CD6" w:rsidP="00864CD6">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7F552BCD" w14:textId="77777777" w:rsidR="00864CD6" w:rsidRPr="00E136FF" w:rsidRDefault="00864CD6" w:rsidP="00864CD6">
      <w:pPr>
        <w:pStyle w:val="PL"/>
        <w:shd w:val="clear" w:color="auto" w:fill="E6E6E6"/>
        <w:tabs>
          <w:tab w:val="clear" w:pos="3456"/>
          <w:tab w:val="left" w:pos="3295"/>
        </w:tabs>
      </w:pPr>
    </w:p>
    <w:p w14:paraId="017E5894" w14:textId="77777777" w:rsidR="00864CD6" w:rsidRPr="00E136FF" w:rsidRDefault="00864CD6" w:rsidP="00864CD6">
      <w:pPr>
        <w:pStyle w:val="PL"/>
        <w:shd w:val="clear" w:color="auto" w:fill="E6E6E6"/>
      </w:pPr>
      <w:r w:rsidRPr="00E136FF">
        <w:t>BandCombinationParameters-r10 ::= SEQUENCE (SIZE (1..maxSimultaneousBands-r10)) OF BandParameters-r10</w:t>
      </w:r>
    </w:p>
    <w:p w14:paraId="6718D80A" w14:textId="77777777" w:rsidR="00864CD6" w:rsidRPr="00E136FF" w:rsidRDefault="00864CD6" w:rsidP="00864CD6">
      <w:pPr>
        <w:pStyle w:val="PL"/>
        <w:shd w:val="clear" w:color="auto" w:fill="E6E6E6"/>
      </w:pPr>
    </w:p>
    <w:p w14:paraId="3F24F344" w14:textId="77777777" w:rsidR="00864CD6" w:rsidRPr="00E136FF" w:rsidRDefault="00864CD6" w:rsidP="00864CD6">
      <w:pPr>
        <w:pStyle w:val="PL"/>
        <w:shd w:val="clear" w:color="auto" w:fill="E6E6E6"/>
      </w:pPr>
      <w:r w:rsidRPr="00E136FF">
        <w:t>BandCombinationParametersExt-r10 ::= SEQUENCE {</w:t>
      </w:r>
    </w:p>
    <w:p w14:paraId="079551C5" w14:textId="77777777" w:rsidR="00864CD6" w:rsidRPr="00E136FF" w:rsidRDefault="00864CD6" w:rsidP="00864CD6">
      <w:pPr>
        <w:pStyle w:val="PL"/>
        <w:shd w:val="clear" w:color="auto" w:fill="E6E6E6"/>
      </w:pPr>
      <w:r w:rsidRPr="00E136FF">
        <w:tab/>
        <w:t>supportedBandwidthCombinationSet-r10</w:t>
      </w:r>
      <w:r w:rsidRPr="00E136FF">
        <w:tab/>
        <w:t>SupportedBandwidthCombinationSet-r10</w:t>
      </w:r>
      <w:r w:rsidRPr="00E136FF">
        <w:tab/>
        <w:t>OPTIONAL</w:t>
      </w:r>
    </w:p>
    <w:p w14:paraId="066EB2C9" w14:textId="77777777" w:rsidR="00864CD6" w:rsidRPr="00E136FF" w:rsidRDefault="00864CD6" w:rsidP="00864CD6">
      <w:pPr>
        <w:pStyle w:val="PL"/>
        <w:shd w:val="clear" w:color="auto" w:fill="E6E6E6"/>
      </w:pPr>
      <w:r w:rsidRPr="00E136FF">
        <w:t>}</w:t>
      </w:r>
    </w:p>
    <w:p w14:paraId="5FCD6FAE" w14:textId="77777777" w:rsidR="00864CD6" w:rsidRPr="00E136FF" w:rsidRDefault="00864CD6" w:rsidP="00864CD6">
      <w:pPr>
        <w:pStyle w:val="PL"/>
        <w:shd w:val="clear" w:color="auto" w:fill="E6E6E6"/>
      </w:pPr>
    </w:p>
    <w:p w14:paraId="67425BEC" w14:textId="77777777" w:rsidR="00864CD6" w:rsidRPr="00E136FF" w:rsidRDefault="00864CD6" w:rsidP="00864CD6">
      <w:pPr>
        <w:pStyle w:val="PL"/>
        <w:shd w:val="clear" w:color="auto" w:fill="E6E6E6"/>
      </w:pPr>
      <w:r w:rsidRPr="00E136FF">
        <w:t>BandCombinationParameters-v1090 ::= SEQUENCE (SIZE (1..maxSimultaneousBands-r10)) OF BandParameters-v1090</w:t>
      </w:r>
    </w:p>
    <w:p w14:paraId="77CD5448" w14:textId="77777777" w:rsidR="00864CD6" w:rsidRPr="00E136FF" w:rsidRDefault="00864CD6" w:rsidP="00864CD6">
      <w:pPr>
        <w:pStyle w:val="PL"/>
        <w:shd w:val="clear" w:color="auto" w:fill="E6E6E6"/>
      </w:pPr>
    </w:p>
    <w:p w14:paraId="1B274F69" w14:textId="77777777" w:rsidR="00864CD6" w:rsidRPr="00E136FF" w:rsidRDefault="00864CD6" w:rsidP="00864CD6">
      <w:pPr>
        <w:pStyle w:val="PL"/>
        <w:shd w:val="clear" w:color="auto" w:fill="E6E6E6"/>
      </w:pPr>
      <w:r w:rsidRPr="00E136FF">
        <w:t>BandCombinationParameters-v10i0::= SEQUENCE {</w:t>
      </w:r>
    </w:p>
    <w:p w14:paraId="4E1E2F5C" w14:textId="77777777" w:rsidR="00864CD6" w:rsidRPr="00E136FF" w:rsidRDefault="00864CD6" w:rsidP="00864CD6">
      <w:pPr>
        <w:pStyle w:val="PL"/>
        <w:shd w:val="clear" w:color="auto" w:fill="E6E6E6"/>
      </w:pPr>
      <w:r w:rsidRPr="00E136FF">
        <w:tab/>
        <w:t>bandParameterList-v10i0</w:t>
      </w:r>
      <w:r w:rsidRPr="00E136FF">
        <w:tab/>
      </w:r>
      <w:r w:rsidRPr="00E136FF">
        <w:tab/>
      </w:r>
      <w:r w:rsidRPr="00E136FF">
        <w:tab/>
        <w:t>SEQUENCE (SIZE (1..maxSimultaneousBands-r10)) OF</w:t>
      </w:r>
    </w:p>
    <w:p w14:paraId="770BA972" w14:textId="77777777" w:rsidR="00864CD6" w:rsidRPr="00E136FF" w:rsidRDefault="00864CD6" w:rsidP="00864CD6">
      <w:pPr>
        <w:pStyle w:val="PL"/>
        <w:shd w:val="clear" w:color="auto" w:fill="E6E6E6"/>
      </w:pPr>
      <w:r w:rsidRPr="00E136FF">
        <w:tab/>
      </w:r>
      <w:r w:rsidRPr="00E136FF">
        <w:tab/>
      </w:r>
      <w:r w:rsidRPr="00E136FF">
        <w:tab/>
        <w:t>BandParameters-v10i0</w:t>
      </w:r>
      <w:r w:rsidRPr="00E136FF">
        <w:tab/>
        <w:t>OPTIONAL</w:t>
      </w:r>
    </w:p>
    <w:p w14:paraId="15707021" w14:textId="77777777" w:rsidR="00864CD6" w:rsidRPr="00E136FF" w:rsidRDefault="00864CD6" w:rsidP="00864CD6">
      <w:pPr>
        <w:pStyle w:val="PL"/>
        <w:shd w:val="clear" w:color="auto" w:fill="E6E6E6"/>
      </w:pPr>
      <w:r w:rsidRPr="00E136FF">
        <w:t>}</w:t>
      </w:r>
    </w:p>
    <w:p w14:paraId="158A6341" w14:textId="77777777" w:rsidR="00864CD6" w:rsidRPr="00E136FF" w:rsidRDefault="00864CD6" w:rsidP="00864CD6">
      <w:pPr>
        <w:pStyle w:val="PL"/>
        <w:shd w:val="clear" w:color="auto" w:fill="E6E6E6"/>
      </w:pPr>
    </w:p>
    <w:p w14:paraId="790E701A" w14:textId="77777777" w:rsidR="00864CD6" w:rsidRPr="00E136FF" w:rsidRDefault="00864CD6" w:rsidP="00864CD6">
      <w:pPr>
        <w:pStyle w:val="PL"/>
        <w:shd w:val="clear" w:color="auto" w:fill="E6E6E6"/>
      </w:pPr>
      <w:r w:rsidRPr="00E136FF">
        <w:t>BandCombinationParameters-v1130 ::=</w:t>
      </w:r>
      <w:r w:rsidRPr="00E136FF">
        <w:tab/>
        <w:t>SEQUENCE {</w:t>
      </w:r>
    </w:p>
    <w:p w14:paraId="39EF9E31"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3894844F"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4A4A19E"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AD8F8DA" w14:textId="77777777" w:rsidR="00864CD6" w:rsidRPr="00E136FF" w:rsidRDefault="00864CD6" w:rsidP="00864CD6">
      <w:pPr>
        <w:pStyle w:val="PL"/>
        <w:shd w:val="clear" w:color="auto" w:fill="E6E6E6"/>
      </w:pPr>
      <w:r w:rsidRPr="00E136FF">
        <w:tab/>
        <w:t>...</w:t>
      </w:r>
    </w:p>
    <w:p w14:paraId="60CF7D7D" w14:textId="77777777" w:rsidR="00864CD6" w:rsidRPr="00E136FF" w:rsidRDefault="00864CD6" w:rsidP="00864CD6">
      <w:pPr>
        <w:pStyle w:val="PL"/>
        <w:shd w:val="clear" w:color="auto" w:fill="E6E6E6"/>
      </w:pPr>
      <w:r w:rsidRPr="00E136FF">
        <w:t>}</w:t>
      </w:r>
    </w:p>
    <w:p w14:paraId="130E0A64" w14:textId="77777777" w:rsidR="00864CD6" w:rsidRPr="00E136FF" w:rsidRDefault="00864CD6" w:rsidP="00864CD6">
      <w:pPr>
        <w:pStyle w:val="PL"/>
        <w:shd w:val="clear" w:color="auto" w:fill="E6E6E6"/>
      </w:pPr>
    </w:p>
    <w:p w14:paraId="1CB159F9" w14:textId="77777777" w:rsidR="00864CD6" w:rsidRPr="00E136FF" w:rsidRDefault="00864CD6" w:rsidP="00864CD6">
      <w:pPr>
        <w:pStyle w:val="PL"/>
        <w:shd w:val="clear" w:color="auto" w:fill="E6E6E6"/>
      </w:pPr>
      <w:r w:rsidRPr="00E136FF">
        <w:t>BandCombinationParameters-r11 ::=</w:t>
      </w:r>
      <w:r w:rsidRPr="00E136FF">
        <w:tab/>
        <w:t>SEQUENCE {</w:t>
      </w:r>
    </w:p>
    <w:p w14:paraId="5AD56F69"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w:t>
      </w:r>
    </w:p>
    <w:p w14:paraId="491FF3B3" w14:textId="77777777" w:rsidR="00864CD6" w:rsidRPr="00E136FF" w:rsidRDefault="00864CD6" w:rsidP="00864CD6">
      <w:pPr>
        <w:pStyle w:val="PL"/>
        <w:shd w:val="clear" w:color="auto" w:fill="E6E6E6"/>
      </w:pPr>
      <w:r w:rsidRPr="00E136FF">
        <w:tab/>
      </w:r>
      <w:r w:rsidRPr="00E136FF">
        <w:tab/>
      </w:r>
      <w:r w:rsidRPr="00E136FF">
        <w:tab/>
        <w:t>BandParameters-r11,</w:t>
      </w:r>
    </w:p>
    <w:p w14:paraId="69D4EAB9" w14:textId="77777777" w:rsidR="00864CD6" w:rsidRPr="00E136FF" w:rsidRDefault="00864CD6" w:rsidP="00864CD6">
      <w:pPr>
        <w:pStyle w:val="PL"/>
        <w:shd w:val="clear" w:color="auto" w:fill="E6E6E6"/>
      </w:pPr>
      <w:r w:rsidRPr="00E136FF">
        <w:tab/>
        <w:t>supportedBandwidthCombinationSet-r11</w:t>
      </w:r>
      <w:r w:rsidRPr="00E136FF">
        <w:tab/>
        <w:t>SupportedBandwidthCombinationSet-r10</w:t>
      </w:r>
      <w:r w:rsidRPr="00E136FF">
        <w:tab/>
        <w:t>OPTIONAL,</w:t>
      </w:r>
    </w:p>
    <w:p w14:paraId="283DAD1A"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61267584"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773633" w14:textId="77777777" w:rsidR="00864CD6" w:rsidRPr="00E136FF" w:rsidRDefault="00864CD6" w:rsidP="00864CD6">
      <w:pPr>
        <w:pStyle w:val="PL"/>
        <w:shd w:val="clear" w:color="auto" w:fill="E6E6E6"/>
      </w:pPr>
      <w:r w:rsidRPr="00E136FF">
        <w:tab/>
        <w:t>bandInfoEUTRA-r11</w:t>
      </w:r>
      <w:r w:rsidRPr="00E136FF">
        <w:tab/>
      </w:r>
      <w:r w:rsidRPr="00E136FF">
        <w:tab/>
      </w:r>
      <w:r w:rsidRPr="00E136FF">
        <w:tab/>
      </w:r>
      <w:r w:rsidRPr="00E136FF">
        <w:tab/>
        <w:t>BandInfoEUTRA,</w:t>
      </w:r>
    </w:p>
    <w:p w14:paraId="476715EC" w14:textId="77777777" w:rsidR="00864CD6" w:rsidRPr="00E136FF" w:rsidRDefault="00864CD6" w:rsidP="00864CD6">
      <w:pPr>
        <w:pStyle w:val="PL"/>
        <w:shd w:val="clear" w:color="auto" w:fill="E6E6E6"/>
      </w:pPr>
      <w:r w:rsidRPr="00E136FF">
        <w:tab/>
        <w:t>...</w:t>
      </w:r>
    </w:p>
    <w:p w14:paraId="58C0DEF1" w14:textId="77777777" w:rsidR="00864CD6" w:rsidRPr="00E136FF" w:rsidRDefault="00864CD6" w:rsidP="00864CD6">
      <w:pPr>
        <w:pStyle w:val="PL"/>
        <w:shd w:val="clear" w:color="auto" w:fill="E6E6E6"/>
      </w:pPr>
      <w:r w:rsidRPr="00E136FF">
        <w:t>}</w:t>
      </w:r>
    </w:p>
    <w:p w14:paraId="7A35A614" w14:textId="77777777" w:rsidR="00864CD6" w:rsidRPr="00E136FF" w:rsidRDefault="00864CD6" w:rsidP="00864CD6">
      <w:pPr>
        <w:pStyle w:val="PL"/>
        <w:shd w:val="clear" w:color="auto" w:fill="E6E6E6"/>
      </w:pPr>
    </w:p>
    <w:p w14:paraId="773147FF" w14:textId="77777777" w:rsidR="00864CD6" w:rsidRPr="00E136FF" w:rsidRDefault="00864CD6" w:rsidP="00864CD6">
      <w:pPr>
        <w:pStyle w:val="PL"/>
        <w:shd w:val="clear" w:color="auto" w:fill="E6E6E6"/>
      </w:pPr>
      <w:r w:rsidRPr="00E136FF">
        <w:t>BandCombinationParameters-v1250::= SEQUENCE {</w:t>
      </w:r>
    </w:p>
    <w:p w14:paraId="38A3EFDB" w14:textId="77777777" w:rsidR="00864CD6" w:rsidRPr="00E136FF" w:rsidRDefault="00864CD6" w:rsidP="00864CD6">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043585E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145E53CC"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01C17608"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75D9B7DE"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C6FAAE0"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22FB1B1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164AC7F4" w14:textId="77777777" w:rsidR="00864CD6" w:rsidRPr="00E136FF" w:rsidRDefault="00864CD6" w:rsidP="00864CD6">
      <w:pPr>
        <w:pStyle w:val="PL"/>
        <w:shd w:val="clear" w:color="auto" w:fill="E6E6E6"/>
        <w:rPr>
          <w:rFonts w:eastAsia="SimSun"/>
        </w:rPr>
      </w:pPr>
      <w:r w:rsidRPr="00E136FF">
        <w:rPr>
          <w:rFonts w:eastAsia="SimSun"/>
        </w:rPr>
        <w:lastRenderedPageBreak/>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4DE58E84" w14:textId="77777777" w:rsidR="00864CD6" w:rsidRPr="00E136FF" w:rsidRDefault="00864CD6" w:rsidP="00864CD6">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7A99449A" w14:textId="77777777" w:rsidR="00864CD6" w:rsidRPr="00E136FF" w:rsidRDefault="00864CD6" w:rsidP="00864CD6">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64E9C24D" w14:textId="77777777" w:rsidR="00864CD6" w:rsidRPr="00E136FF" w:rsidRDefault="00864CD6" w:rsidP="00864CD6">
      <w:pPr>
        <w:pStyle w:val="PL"/>
        <w:shd w:val="clear" w:color="auto" w:fill="E6E6E6"/>
      </w:pPr>
      <w:r w:rsidRPr="00E136FF">
        <w:rPr>
          <w:rFonts w:eastAsia="SimSun"/>
        </w:rPr>
        <w:tab/>
      </w:r>
      <w:r w:rsidRPr="00E136FF">
        <w:t>...</w:t>
      </w:r>
    </w:p>
    <w:p w14:paraId="76CFF5A3" w14:textId="77777777" w:rsidR="00864CD6" w:rsidRPr="00E136FF" w:rsidRDefault="00864CD6" w:rsidP="00864CD6">
      <w:pPr>
        <w:pStyle w:val="PL"/>
        <w:shd w:val="clear" w:color="auto" w:fill="E6E6E6"/>
      </w:pPr>
      <w:r w:rsidRPr="00E136FF">
        <w:t>}</w:t>
      </w:r>
    </w:p>
    <w:p w14:paraId="230F5D1C" w14:textId="77777777" w:rsidR="00864CD6" w:rsidRPr="00E136FF" w:rsidRDefault="00864CD6" w:rsidP="00864CD6">
      <w:pPr>
        <w:pStyle w:val="PL"/>
        <w:shd w:val="clear" w:color="auto" w:fill="E6E6E6"/>
      </w:pPr>
    </w:p>
    <w:p w14:paraId="1F73CE6B" w14:textId="77777777" w:rsidR="00864CD6" w:rsidRPr="00E136FF" w:rsidRDefault="00864CD6" w:rsidP="00864CD6">
      <w:pPr>
        <w:pStyle w:val="PL"/>
        <w:shd w:val="clear" w:color="auto" w:fill="E6E6E6"/>
      </w:pPr>
      <w:r w:rsidRPr="00E136FF">
        <w:t>BandCombinationParameters-v1270 ::= SEQUENCE {</w:t>
      </w:r>
    </w:p>
    <w:p w14:paraId="38C2B125" w14:textId="77777777" w:rsidR="00864CD6" w:rsidRPr="00E136FF" w:rsidRDefault="00864CD6" w:rsidP="00864CD6">
      <w:pPr>
        <w:pStyle w:val="PL"/>
        <w:shd w:val="clear" w:color="auto" w:fill="E6E6E6"/>
      </w:pPr>
      <w:r w:rsidRPr="00E136FF">
        <w:tab/>
        <w:t>bandParameterList-v1270</w:t>
      </w:r>
      <w:r w:rsidRPr="00E136FF">
        <w:tab/>
      </w:r>
      <w:r w:rsidRPr="00E136FF">
        <w:tab/>
      </w:r>
      <w:r w:rsidRPr="00E136FF">
        <w:tab/>
        <w:t>SEQUENCE (SIZE (1..maxSimultaneousBands-r10)) OF</w:t>
      </w:r>
    </w:p>
    <w:p w14:paraId="20129CDA" w14:textId="77777777" w:rsidR="00864CD6" w:rsidRPr="00E136FF" w:rsidRDefault="00864CD6" w:rsidP="00864CD6">
      <w:pPr>
        <w:pStyle w:val="PL"/>
        <w:shd w:val="clear" w:color="auto" w:fill="E6E6E6"/>
      </w:pPr>
      <w:r w:rsidRPr="00E136FF">
        <w:tab/>
      </w:r>
      <w:r w:rsidRPr="00E136FF">
        <w:tab/>
      </w:r>
      <w:r w:rsidRPr="00E136FF">
        <w:tab/>
        <w:t>BandParameters-v1270</w:t>
      </w:r>
      <w:r w:rsidRPr="00E136FF">
        <w:tab/>
      </w:r>
      <w:r w:rsidRPr="00E136FF">
        <w:tab/>
        <w:t>OPTIONAL</w:t>
      </w:r>
    </w:p>
    <w:p w14:paraId="05182AD2" w14:textId="77777777" w:rsidR="00864CD6" w:rsidRPr="00E136FF" w:rsidRDefault="00864CD6" w:rsidP="00864CD6">
      <w:pPr>
        <w:pStyle w:val="PL"/>
        <w:shd w:val="clear" w:color="auto" w:fill="E6E6E6"/>
      </w:pPr>
      <w:r w:rsidRPr="00E136FF">
        <w:t>}</w:t>
      </w:r>
    </w:p>
    <w:p w14:paraId="0B2F62AE" w14:textId="77777777" w:rsidR="00864CD6" w:rsidRPr="00E136FF" w:rsidRDefault="00864CD6" w:rsidP="00864CD6">
      <w:pPr>
        <w:pStyle w:val="PL"/>
        <w:shd w:val="clear" w:color="auto" w:fill="E6E6E6"/>
      </w:pPr>
    </w:p>
    <w:p w14:paraId="33E95D04" w14:textId="77777777" w:rsidR="00864CD6" w:rsidRPr="00E136FF" w:rsidRDefault="00864CD6" w:rsidP="00864CD6">
      <w:pPr>
        <w:pStyle w:val="PL"/>
        <w:shd w:val="clear" w:color="auto" w:fill="E6E6E6"/>
        <w:tabs>
          <w:tab w:val="clear" w:pos="3456"/>
          <w:tab w:val="left" w:pos="3295"/>
        </w:tabs>
      </w:pPr>
      <w:r w:rsidRPr="00E136FF">
        <w:t>BandCombinationParameters-r13 ::=</w:t>
      </w:r>
      <w:r w:rsidRPr="00E136FF">
        <w:tab/>
        <w:t>SEQUENCE {</w:t>
      </w:r>
    </w:p>
    <w:p w14:paraId="1AA237F3" w14:textId="77777777" w:rsidR="00864CD6" w:rsidRPr="00E136FF" w:rsidRDefault="00864CD6" w:rsidP="00864CD6">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5C49226B" w14:textId="77777777" w:rsidR="00864CD6" w:rsidRPr="00E136FF" w:rsidRDefault="00864CD6" w:rsidP="00864CD6">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CBA4519" w14:textId="77777777" w:rsidR="00864CD6" w:rsidRPr="00E136FF" w:rsidRDefault="00864CD6" w:rsidP="00864CD6">
      <w:pPr>
        <w:pStyle w:val="PL"/>
        <w:shd w:val="clear" w:color="auto" w:fill="E6E6E6"/>
      </w:pPr>
      <w:r w:rsidRPr="00E136FF">
        <w:tab/>
        <w:t>supportedBandwidthCombinationSet-r13</w:t>
      </w:r>
      <w:r w:rsidRPr="00E136FF">
        <w:tab/>
        <w:t>SupportedBandwidthCombinationSet-r10</w:t>
      </w:r>
      <w:r w:rsidRPr="00E136FF">
        <w:tab/>
        <w:t>OPTIONAL,</w:t>
      </w:r>
    </w:p>
    <w:p w14:paraId="10F9D54F" w14:textId="77777777" w:rsidR="00864CD6" w:rsidRPr="00E136FF" w:rsidRDefault="00864CD6" w:rsidP="00864CD6">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5B78E9AD" w14:textId="77777777" w:rsidR="00864CD6" w:rsidRPr="00E136FF" w:rsidRDefault="00864CD6" w:rsidP="00864CD6">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48A9719B" w14:textId="77777777" w:rsidR="00864CD6" w:rsidRPr="00E136FF" w:rsidRDefault="00864CD6" w:rsidP="00864CD6">
      <w:pPr>
        <w:pStyle w:val="PL"/>
        <w:shd w:val="clear" w:color="auto" w:fill="E6E6E6"/>
      </w:pPr>
      <w:r w:rsidRPr="00E136FF">
        <w:tab/>
        <w:t>bandInfoEUTRA-r13</w:t>
      </w:r>
      <w:r w:rsidRPr="00E136FF">
        <w:tab/>
      </w:r>
      <w:r w:rsidRPr="00E136FF">
        <w:tab/>
      </w:r>
      <w:r w:rsidRPr="00E136FF">
        <w:tab/>
      </w:r>
      <w:r w:rsidRPr="00E136FF">
        <w:tab/>
        <w:t>BandInfoEUTRA,</w:t>
      </w:r>
    </w:p>
    <w:p w14:paraId="27782665" w14:textId="77777777" w:rsidR="00864CD6" w:rsidRPr="00E136FF" w:rsidRDefault="00864CD6" w:rsidP="00864CD6">
      <w:pPr>
        <w:pStyle w:val="PL"/>
        <w:shd w:val="clear" w:color="auto" w:fill="E6E6E6"/>
      </w:pPr>
      <w:r w:rsidRPr="00E136FF">
        <w:tab/>
        <w:t>dc-Support-r13</w:t>
      </w:r>
      <w:r w:rsidRPr="00E136FF">
        <w:tab/>
      </w:r>
      <w:r w:rsidRPr="00E136FF">
        <w:tab/>
      </w:r>
      <w:r w:rsidRPr="00E136FF">
        <w:tab/>
      </w:r>
      <w:r w:rsidRPr="00E136FF">
        <w:tab/>
      </w:r>
      <w:r w:rsidRPr="00E136FF">
        <w:tab/>
        <w:t>SEQUENCE {</w:t>
      </w:r>
    </w:p>
    <w:p w14:paraId="4765B76C" w14:textId="77777777" w:rsidR="00864CD6" w:rsidRPr="00E136FF" w:rsidRDefault="00864CD6" w:rsidP="00864CD6">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243A960F" w14:textId="77777777" w:rsidR="00864CD6" w:rsidRPr="00E136FF" w:rsidRDefault="00864CD6" w:rsidP="00864CD6">
      <w:pPr>
        <w:pStyle w:val="PL"/>
        <w:shd w:val="clear" w:color="auto" w:fill="E6E6E6"/>
      </w:pPr>
      <w:r w:rsidRPr="00E136FF">
        <w:tab/>
      </w:r>
      <w:r w:rsidRPr="00E136FF">
        <w:tab/>
        <w:t>supportedCellGrouping-r13</w:t>
      </w:r>
      <w:r w:rsidRPr="00E136FF">
        <w:tab/>
      </w:r>
      <w:r w:rsidRPr="00E136FF">
        <w:tab/>
        <w:t>CHOICE {</w:t>
      </w:r>
    </w:p>
    <w:p w14:paraId="769B7F88" w14:textId="77777777" w:rsidR="00864CD6" w:rsidRPr="00E136FF" w:rsidRDefault="00864CD6" w:rsidP="00864CD6">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46788C8D" w14:textId="77777777" w:rsidR="00864CD6" w:rsidRPr="00E136FF" w:rsidRDefault="00864CD6" w:rsidP="00864CD6">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19B4D8B6" w14:textId="77777777" w:rsidR="00864CD6" w:rsidRPr="00E136FF" w:rsidRDefault="00864CD6" w:rsidP="00864CD6">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49EA8FA4" w14:textId="77777777" w:rsidR="00864CD6" w:rsidRPr="00E136FF" w:rsidRDefault="00864CD6" w:rsidP="00864CD6">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6955208"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78D35F" w14:textId="77777777" w:rsidR="00864CD6" w:rsidRPr="00E136FF" w:rsidRDefault="00864CD6" w:rsidP="00864CD6">
      <w:pPr>
        <w:pStyle w:val="PL"/>
        <w:shd w:val="clear" w:color="auto" w:fill="E6E6E6"/>
      </w:pPr>
      <w:r w:rsidRPr="00E136FF">
        <w:tab/>
        <w:t>supportedNAICS-2CRS-AP-r13</w:t>
      </w:r>
      <w:r w:rsidRPr="00E136FF">
        <w:tab/>
      </w:r>
      <w:r w:rsidRPr="00E136FF">
        <w:tab/>
        <w:t>BIT STRING (SIZE (1..maxNAICS-Entries-r12))</w:t>
      </w:r>
      <w:r w:rsidRPr="00E136FF">
        <w:tab/>
        <w:t>OPTIONAL,</w:t>
      </w:r>
    </w:p>
    <w:p w14:paraId="5B51D4E0" w14:textId="77777777" w:rsidR="00864CD6" w:rsidRPr="00E136FF" w:rsidRDefault="00864CD6" w:rsidP="00864CD6">
      <w:pPr>
        <w:pStyle w:val="PL"/>
        <w:shd w:val="clear" w:color="auto" w:fill="E6E6E6"/>
      </w:pPr>
      <w:r w:rsidRPr="00E136FF">
        <w:tab/>
        <w:t>commSupportedBandsPerBC-r13</w:t>
      </w:r>
      <w:r w:rsidRPr="00E136FF">
        <w:tab/>
      </w:r>
      <w:r w:rsidRPr="00E136FF">
        <w:tab/>
        <w:t>BIT STRING (SIZE (1.. maxBands))</w:t>
      </w:r>
      <w:r w:rsidRPr="00E136FF">
        <w:tab/>
      </w:r>
      <w:r w:rsidRPr="00E136FF">
        <w:tab/>
        <w:t>OPTIONAL</w:t>
      </w:r>
    </w:p>
    <w:p w14:paraId="6D608EC2" w14:textId="77777777" w:rsidR="00864CD6" w:rsidRPr="00E136FF" w:rsidRDefault="00864CD6" w:rsidP="00864CD6">
      <w:pPr>
        <w:pStyle w:val="PL"/>
        <w:shd w:val="clear" w:color="auto" w:fill="E6E6E6"/>
      </w:pPr>
      <w:r w:rsidRPr="00E136FF">
        <w:t>}</w:t>
      </w:r>
    </w:p>
    <w:p w14:paraId="2C518C35" w14:textId="77777777" w:rsidR="00864CD6" w:rsidRPr="00E136FF" w:rsidRDefault="00864CD6" w:rsidP="00864CD6">
      <w:pPr>
        <w:pStyle w:val="PL"/>
        <w:shd w:val="clear" w:color="auto" w:fill="E6E6E6"/>
      </w:pPr>
    </w:p>
    <w:p w14:paraId="4F7C9E1A" w14:textId="77777777" w:rsidR="00864CD6" w:rsidRPr="00E136FF" w:rsidRDefault="00864CD6" w:rsidP="00864CD6">
      <w:pPr>
        <w:pStyle w:val="PL"/>
        <w:shd w:val="clear" w:color="auto" w:fill="E6E6E6"/>
      </w:pPr>
      <w:r w:rsidRPr="00E136FF">
        <w:t>BandCombinationParameters-v1320 ::= SEQUENCE {</w:t>
      </w:r>
    </w:p>
    <w:p w14:paraId="7ACA24E8" w14:textId="77777777" w:rsidR="00864CD6" w:rsidRPr="00E136FF" w:rsidRDefault="00864CD6" w:rsidP="00864CD6">
      <w:pPr>
        <w:pStyle w:val="PL"/>
        <w:shd w:val="clear" w:color="auto" w:fill="E6E6E6"/>
      </w:pPr>
      <w:r w:rsidRPr="00E136FF">
        <w:tab/>
        <w:t>bandParameterList-v1320</w:t>
      </w:r>
      <w:r w:rsidRPr="00E136FF">
        <w:tab/>
      </w:r>
      <w:r w:rsidRPr="00E136FF">
        <w:tab/>
      </w:r>
      <w:r w:rsidRPr="00E136FF">
        <w:tab/>
        <w:t>SEQUENCE (SIZE (1..maxSimultaneousBands-r10)) OF</w:t>
      </w:r>
    </w:p>
    <w:p w14:paraId="37F6D3D7" w14:textId="77777777" w:rsidR="00864CD6" w:rsidRPr="00E136FF" w:rsidRDefault="00864CD6" w:rsidP="00864CD6">
      <w:pPr>
        <w:pStyle w:val="PL"/>
        <w:shd w:val="clear" w:color="auto" w:fill="E6E6E6"/>
      </w:pPr>
      <w:r w:rsidRPr="00E136FF">
        <w:tab/>
      </w:r>
      <w:r w:rsidRPr="00E136FF">
        <w:tab/>
      </w:r>
      <w:r w:rsidRPr="00E136FF">
        <w:tab/>
        <w:t>BandParameters-v1320</w:t>
      </w:r>
      <w:r w:rsidRPr="00E136FF">
        <w:tab/>
      </w:r>
      <w:r w:rsidRPr="00E136FF">
        <w:tab/>
        <w:t>OPTIONAL,</w:t>
      </w:r>
    </w:p>
    <w:p w14:paraId="1329A6D1" w14:textId="77777777" w:rsidR="00864CD6" w:rsidRPr="00E136FF" w:rsidRDefault="00864CD6" w:rsidP="00864CD6">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3FF14CE2" w14:textId="77777777" w:rsidR="00864CD6" w:rsidRPr="00E136FF" w:rsidRDefault="00864CD6" w:rsidP="00864CD6">
      <w:pPr>
        <w:pStyle w:val="PL"/>
        <w:shd w:val="clear" w:color="auto" w:fill="E6E6E6"/>
      </w:pPr>
      <w:r w:rsidRPr="00E136FF">
        <w:t>}</w:t>
      </w:r>
    </w:p>
    <w:p w14:paraId="271F5358" w14:textId="77777777" w:rsidR="00864CD6" w:rsidRPr="00E136FF" w:rsidRDefault="00864CD6" w:rsidP="00864CD6">
      <w:pPr>
        <w:pStyle w:val="PL"/>
        <w:shd w:val="clear" w:color="auto" w:fill="E6E6E6"/>
      </w:pPr>
    </w:p>
    <w:p w14:paraId="77CD1741" w14:textId="77777777" w:rsidR="00864CD6" w:rsidRPr="00E136FF" w:rsidRDefault="00864CD6" w:rsidP="00864CD6">
      <w:pPr>
        <w:pStyle w:val="PL"/>
        <w:shd w:val="clear" w:color="auto" w:fill="E6E6E6"/>
      </w:pPr>
      <w:r w:rsidRPr="00E136FF">
        <w:t>BandCombinationParameters-v1380 ::= SEQUENCE {</w:t>
      </w:r>
    </w:p>
    <w:p w14:paraId="120212F9" w14:textId="77777777" w:rsidR="00864CD6" w:rsidRPr="00E136FF" w:rsidRDefault="00864CD6" w:rsidP="00864CD6">
      <w:pPr>
        <w:pStyle w:val="PL"/>
        <w:shd w:val="clear" w:color="auto" w:fill="E6E6E6"/>
      </w:pPr>
      <w:r w:rsidRPr="00E136FF">
        <w:tab/>
        <w:t>bandParameterList-v1380</w:t>
      </w:r>
      <w:r w:rsidRPr="00E136FF">
        <w:tab/>
      </w:r>
      <w:r w:rsidRPr="00E136FF">
        <w:tab/>
        <w:t>SEQUENCE (SIZE (1..maxSimultaneousBands-r10)) OF</w:t>
      </w:r>
    </w:p>
    <w:p w14:paraId="749EA5C2" w14:textId="77777777" w:rsidR="00864CD6" w:rsidRPr="00E136FF" w:rsidRDefault="00864CD6" w:rsidP="00864CD6">
      <w:pPr>
        <w:pStyle w:val="PL"/>
        <w:shd w:val="clear" w:color="auto" w:fill="E6E6E6"/>
      </w:pPr>
      <w:r w:rsidRPr="00E136FF">
        <w:tab/>
      </w:r>
      <w:r w:rsidRPr="00E136FF">
        <w:tab/>
      </w:r>
      <w:r w:rsidRPr="00E136FF">
        <w:tab/>
        <w:t>BandParameters-v1380</w:t>
      </w:r>
      <w:r w:rsidRPr="00E136FF">
        <w:tab/>
      </w:r>
      <w:r w:rsidRPr="00E136FF">
        <w:tab/>
        <w:t>OPTIONAL</w:t>
      </w:r>
    </w:p>
    <w:p w14:paraId="0549F260" w14:textId="77777777" w:rsidR="00864CD6" w:rsidRPr="00E136FF" w:rsidRDefault="00864CD6" w:rsidP="00864CD6">
      <w:pPr>
        <w:pStyle w:val="PL"/>
        <w:shd w:val="clear" w:color="auto" w:fill="E6E6E6"/>
      </w:pPr>
      <w:r w:rsidRPr="00E136FF">
        <w:t>}</w:t>
      </w:r>
    </w:p>
    <w:p w14:paraId="00E3F9C3" w14:textId="77777777" w:rsidR="00864CD6" w:rsidRPr="00E136FF" w:rsidRDefault="00864CD6" w:rsidP="00864CD6">
      <w:pPr>
        <w:pStyle w:val="PL"/>
        <w:shd w:val="clear" w:color="auto" w:fill="E6E6E6"/>
      </w:pPr>
    </w:p>
    <w:p w14:paraId="44F159BF" w14:textId="77777777" w:rsidR="00864CD6" w:rsidRPr="00E136FF" w:rsidRDefault="00864CD6" w:rsidP="00864CD6">
      <w:pPr>
        <w:pStyle w:val="PL"/>
        <w:shd w:val="clear" w:color="auto" w:fill="E6E6E6"/>
      </w:pPr>
      <w:r w:rsidRPr="00E136FF">
        <w:t>BandCombinationParameters-v1390 ::= SEQUENCE {</w:t>
      </w:r>
    </w:p>
    <w:p w14:paraId="7A0CDF28" w14:textId="77777777" w:rsidR="00864CD6" w:rsidRPr="00E136FF" w:rsidRDefault="00864CD6" w:rsidP="00864CD6">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5ADA06FA" w14:textId="77777777" w:rsidR="00864CD6" w:rsidRPr="00E136FF" w:rsidRDefault="00864CD6" w:rsidP="00864CD6">
      <w:pPr>
        <w:pStyle w:val="PL"/>
        <w:shd w:val="clear" w:color="auto" w:fill="E6E6E6"/>
      </w:pPr>
      <w:r w:rsidRPr="00E136FF">
        <w:t>}</w:t>
      </w:r>
    </w:p>
    <w:p w14:paraId="794A91FD" w14:textId="77777777" w:rsidR="00864CD6" w:rsidRPr="00E136FF" w:rsidRDefault="00864CD6" w:rsidP="00864CD6">
      <w:pPr>
        <w:pStyle w:val="PL"/>
        <w:shd w:val="clear" w:color="auto" w:fill="E6E6E6"/>
      </w:pPr>
    </w:p>
    <w:p w14:paraId="3CCF89B3" w14:textId="77777777" w:rsidR="00864CD6" w:rsidRPr="00E136FF" w:rsidRDefault="00864CD6" w:rsidP="00864CD6">
      <w:pPr>
        <w:pStyle w:val="PL"/>
        <w:shd w:val="clear" w:color="auto" w:fill="E6E6E6"/>
      </w:pPr>
      <w:r w:rsidRPr="00E136FF">
        <w:t>BandCombinationParameters-v1430 ::= SEQUENCE {</w:t>
      </w:r>
    </w:p>
    <w:p w14:paraId="00E27C5C" w14:textId="77777777" w:rsidR="00864CD6" w:rsidRPr="00E136FF" w:rsidRDefault="00864CD6" w:rsidP="00864CD6">
      <w:pPr>
        <w:pStyle w:val="PL"/>
        <w:shd w:val="clear" w:color="auto" w:fill="E6E6E6"/>
      </w:pPr>
      <w:r w:rsidRPr="00E136FF">
        <w:tab/>
        <w:t>bandParameterList-v1430</w:t>
      </w:r>
      <w:r w:rsidRPr="00E136FF">
        <w:tab/>
      </w:r>
      <w:r w:rsidRPr="00E136FF">
        <w:tab/>
      </w:r>
      <w:r w:rsidRPr="00E136FF">
        <w:tab/>
        <w:t>SEQUENCE (SIZE (1..maxSimultaneousBands-r10)) OF</w:t>
      </w:r>
    </w:p>
    <w:p w14:paraId="0BC99138" w14:textId="77777777" w:rsidR="00864CD6" w:rsidRPr="00E136FF" w:rsidRDefault="00864CD6" w:rsidP="00864CD6">
      <w:pPr>
        <w:pStyle w:val="PL"/>
        <w:shd w:val="clear" w:color="auto" w:fill="E6E6E6"/>
      </w:pPr>
      <w:r w:rsidRPr="00E136FF">
        <w:tab/>
      </w:r>
      <w:r w:rsidRPr="00E136FF">
        <w:tab/>
      </w:r>
      <w:r w:rsidRPr="00E136FF">
        <w:tab/>
        <w:t>BandParameters-v1430</w:t>
      </w:r>
      <w:r w:rsidRPr="00E136FF">
        <w:tab/>
      </w:r>
      <w:r w:rsidRPr="00E136FF">
        <w:tab/>
        <w:t>OPTIONAL,</w:t>
      </w:r>
    </w:p>
    <w:p w14:paraId="4ED4C2DF" w14:textId="77777777" w:rsidR="00864CD6" w:rsidRPr="00E136FF" w:rsidRDefault="00864CD6" w:rsidP="00864CD6">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5344CCD3" w14:textId="77777777" w:rsidR="00864CD6" w:rsidRPr="00E136FF" w:rsidRDefault="00864CD6" w:rsidP="00864CD6">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11729AB7" w14:textId="77777777" w:rsidR="00864CD6" w:rsidRPr="00E136FF" w:rsidRDefault="00864CD6" w:rsidP="00864CD6">
      <w:pPr>
        <w:pStyle w:val="PL"/>
        <w:shd w:val="clear" w:color="auto" w:fill="E6E6E6"/>
      </w:pPr>
      <w:r w:rsidRPr="00E136FF">
        <w:t>}</w:t>
      </w:r>
    </w:p>
    <w:p w14:paraId="74A60CB5" w14:textId="77777777" w:rsidR="00864CD6" w:rsidRPr="00E136FF" w:rsidRDefault="00864CD6" w:rsidP="00864CD6">
      <w:pPr>
        <w:pStyle w:val="PL"/>
        <w:shd w:val="clear" w:color="auto" w:fill="E6E6E6"/>
      </w:pPr>
    </w:p>
    <w:p w14:paraId="21427EBB" w14:textId="77777777" w:rsidR="00864CD6" w:rsidRPr="00E136FF" w:rsidRDefault="00864CD6" w:rsidP="00864CD6">
      <w:pPr>
        <w:pStyle w:val="PL"/>
        <w:shd w:val="clear" w:color="auto" w:fill="E6E6E6"/>
      </w:pPr>
      <w:r w:rsidRPr="00E136FF">
        <w:t>BandCombinationParameters-v1450 ::= SEQUENCE {</w:t>
      </w:r>
    </w:p>
    <w:p w14:paraId="0F0492E5" w14:textId="77777777" w:rsidR="00864CD6" w:rsidRPr="00E136FF" w:rsidRDefault="00864CD6" w:rsidP="00864CD6">
      <w:pPr>
        <w:pStyle w:val="PL"/>
        <w:shd w:val="clear" w:color="auto" w:fill="E6E6E6"/>
      </w:pPr>
      <w:r w:rsidRPr="00E136FF">
        <w:tab/>
        <w:t>bandParameterList-v1450</w:t>
      </w:r>
      <w:r w:rsidRPr="00E136FF">
        <w:tab/>
      </w:r>
      <w:r w:rsidRPr="00E136FF">
        <w:tab/>
      </w:r>
      <w:r w:rsidRPr="00E136FF">
        <w:tab/>
        <w:t>SEQUENCE (SIZE (1..maxSimultaneousBands-r10)) OF</w:t>
      </w:r>
    </w:p>
    <w:p w14:paraId="3D840F31" w14:textId="77777777" w:rsidR="00864CD6" w:rsidRPr="00E136FF" w:rsidRDefault="00864CD6" w:rsidP="00864CD6">
      <w:pPr>
        <w:pStyle w:val="PL"/>
        <w:shd w:val="clear" w:color="auto" w:fill="E6E6E6"/>
      </w:pPr>
      <w:r w:rsidRPr="00E136FF">
        <w:tab/>
      </w:r>
      <w:r w:rsidRPr="00E136FF">
        <w:tab/>
      </w:r>
      <w:r w:rsidRPr="00E136FF">
        <w:tab/>
        <w:t>BandParameters-v1450</w:t>
      </w:r>
      <w:r w:rsidRPr="00E136FF">
        <w:tab/>
      </w:r>
      <w:r w:rsidRPr="00E136FF">
        <w:tab/>
        <w:t>OPTIONAL</w:t>
      </w:r>
    </w:p>
    <w:p w14:paraId="0E47A6E4" w14:textId="77777777" w:rsidR="00864CD6" w:rsidRPr="00E136FF" w:rsidRDefault="00864CD6" w:rsidP="00864CD6">
      <w:pPr>
        <w:pStyle w:val="PL"/>
        <w:shd w:val="clear" w:color="auto" w:fill="E6E6E6"/>
      </w:pPr>
      <w:r w:rsidRPr="00E136FF">
        <w:t>}</w:t>
      </w:r>
    </w:p>
    <w:p w14:paraId="6DDA355E" w14:textId="77777777" w:rsidR="00864CD6" w:rsidRPr="00E136FF" w:rsidRDefault="00864CD6" w:rsidP="00864CD6">
      <w:pPr>
        <w:pStyle w:val="PL"/>
        <w:shd w:val="clear" w:color="auto" w:fill="E6E6E6"/>
      </w:pPr>
    </w:p>
    <w:p w14:paraId="673E4E5B" w14:textId="77777777" w:rsidR="00864CD6" w:rsidRPr="00E136FF" w:rsidRDefault="00864CD6" w:rsidP="00864CD6">
      <w:pPr>
        <w:pStyle w:val="PL"/>
        <w:shd w:val="clear" w:color="auto" w:fill="E6E6E6"/>
      </w:pPr>
      <w:r w:rsidRPr="00E136FF">
        <w:t>BandCombinationParameters-v1470 ::= SEQUENCE {</w:t>
      </w:r>
    </w:p>
    <w:p w14:paraId="5C50F8F6" w14:textId="77777777" w:rsidR="00864CD6" w:rsidRPr="00E136FF" w:rsidRDefault="00864CD6" w:rsidP="00864CD6">
      <w:pPr>
        <w:pStyle w:val="PL"/>
        <w:shd w:val="clear" w:color="auto" w:fill="E6E6E6"/>
      </w:pPr>
      <w:r w:rsidRPr="00E136FF">
        <w:tab/>
        <w:t>bandParameterList-v1470</w:t>
      </w:r>
      <w:r w:rsidRPr="00E136FF">
        <w:tab/>
      </w:r>
      <w:r w:rsidRPr="00E136FF">
        <w:tab/>
      </w:r>
      <w:r w:rsidRPr="00E136FF">
        <w:tab/>
        <w:t>SEQUENCE (SIZE (1..maxSimultaneousBands-r10)) OF</w:t>
      </w:r>
    </w:p>
    <w:p w14:paraId="296BD188" w14:textId="77777777" w:rsidR="00864CD6" w:rsidRPr="00E136FF" w:rsidRDefault="00864CD6" w:rsidP="00864CD6">
      <w:pPr>
        <w:pStyle w:val="PL"/>
        <w:shd w:val="clear" w:color="auto" w:fill="E6E6E6"/>
      </w:pPr>
      <w:r w:rsidRPr="00E136FF">
        <w:tab/>
      </w:r>
      <w:r w:rsidRPr="00E136FF">
        <w:tab/>
      </w:r>
      <w:r w:rsidRPr="00E136FF">
        <w:tab/>
        <w:t>BandParameters-v1470</w:t>
      </w:r>
      <w:r w:rsidRPr="00E136FF">
        <w:tab/>
      </w:r>
      <w:r w:rsidRPr="00E136FF">
        <w:tab/>
        <w:t>OPTIONAL,</w:t>
      </w:r>
    </w:p>
    <w:p w14:paraId="285211EB" w14:textId="77777777" w:rsidR="00864CD6" w:rsidRPr="00E136FF" w:rsidRDefault="00864CD6" w:rsidP="00864CD6">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6F863118" w14:textId="77777777" w:rsidR="00864CD6" w:rsidRPr="00E136FF" w:rsidRDefault="00864CD6" w:rsidP="00864CD6">
      <w:pPr>
        <w:pStyle w:val="PL"/>
        <w:shd w:val="clear" w:color="auto" w:fill="E6E6E6"/>
      </w:pPr>
      <w:r w:rsidRPr="00E136FF">
        <w:t>}</w:t>
      </w:r>
    </w:p>
    <w:p w14:paraId="0A1665ED" w14:textId="77777777" w:rsidR="00864CD6" w:rsidRPr="00E136FF" w:rsidRDefault="00864CD6" w:rsidP="00864CD6">
      <w:pPr>
        <w:pStyle w:val="PL"/>
        <w:shd w:val="clear" w:color="auto" w:fill="E6E6E6"/>
      </w:pPr>
    </w:p>
    <w:p w14:paraId="1850E07C" w14:textId="77777777" w:rsidR="00864CD6" w:rsidRPr="00E136FF" w:rsidRDefault="00864CD6" w:rsidP="00864CD6">
      <w:pPr>
        <w:pStyle w:val="PL"/>
        <w:shd w:val="clear" w:color="auto" w:fill="E6E6E6"/>
      </w:pPr>
      <w:r w:rsidRPr="00E136FF">
        <w:t>BandCombinationParameters-v14b0 ::= SEQUENCE {</w:t>
      </w:r>
    </w:p>
    <w:p w14:paraId="71C0AF0A" w14:textId="77777777" w:rsidR="00864CD6" w:rsidRPr="00E136FF" w:rsidRDefault="00864CD6" w:rsidP="00864CD6">
      <w:pPr>
        <w:pStyle w:val="PL"/>
        <w:shd w:val="clear" w:color="auto" w:fill="E6E6E6"/>
      </w:pPr>
      <w:r w:rsidRPr="00E136FF">
        <w:tab/>
        <w:t>bandParameterList-v14b0</w:t>
      </w:r>
      <w:r w:rsidRPr="00E136FF">
        <w:tab/>
      </w:r>
      <w:r w:rsidRPr="00E136FF">
        <w:tab/>
      </w:r>
      <w:r w:rsidRPr="00E136FF">
        <w:tab/>
        <w:t>SEQUENCE (SIZE (1..maxSimultaneousBands-r10)) OF</w:t>
      </w:r>
    </w:p>
    <w:p w14:paraId="0808031B" w14:textId="77777777" w:rsidR="00864CD6" w:rsidRPr="00E136FF" w:rsidRDefault="00864CD6" w:rsidP="00864CD6">
      <w:pPr>
        <w:pStyle w:val="PL"/>
        <w:shd w:val="clear" w:color="auto" w:fill="E6E6E6"/>
      </w:pPr>
      <w:r w:rsidRPr="00E136FF">
        <w:tab/>
      </w:r>
      <w:r w:rsidRPr="00E136FF">
        <w:tab/>
      </w:r>
      <w:r w:rsidRPr="00E136FF">
        <w:tab/>
        <w:t>BandParameters-v14b0</w:t>
      </w:r>
      <w:r w:rsidRPr="00E136FF">
        <w:tab/>
      </w:r>
      <w:r w:rsidRPr="00E136FF">
        <w:tab/>
        <w:t>OPTIONAL</w:t>
      </w:r>
    </w:p>
    <w:p w14:paraId="366BC8A6" w14:textId="77777777" w:rsidR="00864CD6" w:rsidRPr="00E136FF" w:rsidRDefault="00864CD6" w:rsidP="00864CD6">
      <w:pPr>
        <w:pStyle w:val="PL"/>
        <w:shd w:val="clear" w:color="auto" w:fill="E6E6E6"/>
      </w:pPr>
      <w:r w:rsidRPr="00E136FF">
        <w:t>}</w:t>
      </w:r>
    </w:p>
    <w:p w14:paraId="5FFD57BA" w14:textId="77777777" w:rsidR="00864CD6" w:rsidRPr="00E136FF" w:rsidRDefault="00864CD6" w:rsidP="00864CD6">
      <w:pPr>
        <w:pStyle w:val="PL"/>
        <w:shd w:val="clear" w:color="auto" w:fill="E6E6E6"/>
      </w:pPr>
    </w:p>
    <w:p w14:paraId="151B6918" w14:textId="77777777" w:rsidR="00864CD6" w:rsidRPr="00E136FF" w:rsidRDefault="00864CD6" w:rsidP="00864CD6">
      <w:pPr>
        <w:pStyle w:val="PL"/>
        <w:shd w:val="pct10" w:color="auto" w:fill="auto"/>
      </w:pPr>
      <w:r w:rsidRPr="00E136FF">
        <w:t>BandCombinationParameters-v1530 ::= SEQUENCE {</w:t>
      </w:r>
    </w:p>
    <w:p w14:paraId="579B6E1F" w14:textId="77777777" w:rsidR="00864CD6" w:rsidRPr="00E136FF" w:rsidRDefault="00864CD6" w:rsidP="00864CD6">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00DC8224" w14:textId="77777777" w:rsidR="00864CD6" w:rsidRPr="00E136FF" w:rsidRDefault="00864CD6" w:rsidP="00864CD6">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679619E" w14:textId="77777777" w:rsidR="00864CD6" w:rsidRPr="00E136FF" w:rsidRDefault="00864CD6" w:rsidP="00864CD6">
      <w:pPr>
        <w:pStyle w:val="PL"/>
        <w:shd w:val="pct10" w:color="auto" w:fill="auto"/>
      </w:pPr>
      <w:r w:rsidRPr="00E136FF">
        <w:t>}</w:t>
      </w:r>
    </w:p>
    <w:p w14:paraId="19A2A944" w14:textId="77777777" w:rsidR="00864CD6" w:rsidRPr="00E136FF" w:rsidRDefault="00864CD6" w:rsidP="00864CD6">
      <w:pPr>
        <w:pStyle w:val="PL"/>
        <w:shd w:val="pct10" w:color="auto" w:fill="auto"/>
      </w:pPr>
    </w:p>
    <w:p w14:paraId="104463E5" w14:textId="77777777" w:rsidR="00864CD6" w:rsidRPr="00E136FF" w:rsidRDefault="00864CD6" w:rsidP="00864CD6">
      <w:pPr>
        <w:pStyle w:val="PL"/>
        <w:shd w:val="pct10" w:color="auto" w:fill="auto"/>
      </w:pPr>
      <w:r w:rsidRPr="00E136FF">
        <w:t>-- If an additional band combination parameter is defined, which is supported for MR-DC,</w:t>
      </w:r>
    </w:p>
    <w:p w14:paraId="2AB8FD48" w14:textId="77777777" w:rsidR="00864CD6" w:rsidRPr="00E136FF" w:rsidRDefault="00864CD6" w:rsidP="00864CD6">
      <w:pPr>
        <w:pStyle w:val="PL"/>
        <w:shd w:val="pct10" w:color="auto" w:fill="auto"/>
      </w:pPr>
      <w:r w:rsidRPr="00E136FF">
        <w:lastRenderedPageBreak/>
        <w:t>--  it shall be defined in the IE CA-ParametersEUTRA in TS 38.331 [82].</w:t>
      </w:r>
    </w:p>
    <w:p w14:paraId="15D96E04" w14:textId="77777777" w:rsidR="00864CD6" w:rsidRPr="00E136FF" w:rsidRDefault="00864CD6" w:rsidP="00864CD6">
      <w:pPr>
        <w:pStyle w:val="PL"/>
        <w:shd w:val="pct10" w:color="auto" w:fill="auto"/>
      </w:pPr>
    </w:p>
    <w:p w14:paraId="515E49C9" w14:textId="77777777" w:rsidR="00864CD6" w:rsidRPr="00E136FF" w:rsidRDefault="00864CD6" w:rsidP="00864CD6">
      <w:pPr>
        <w:pStyle w:val="PL"/>
        <w:shd w:val="pct10" w:color="auto" w:fill="auto"/>
      </w:pPr>
      <w:r w:rsidRPr="00E136FF">
        <w:t>BandCombinationParameters-v1610 ::= SEQUENCE {</w:t>
      </w:r>
    </w:p>
    <w:p w14:paraId="29417A4D" w14:textId="77777777" w:rsidR="00864CD6" w:rsidRPr="00E136FF" w:rsidRDefault="00864CD6" w:rsidP="00864CD6">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4FFDA8B3" w14:textId="77777777" w:rsidR="00864CD6" w:rsidRPr="00E136FF" w:rsidRDefault="00864CD6" w:rsidP="00864CD6">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513DB4DE" w14:textId="77777777" w:rsidR="00864CD6" w:rsidRPr="00E136FF" w:rsidRDefault="00864CD6" w:rsidP="00864CD6">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47507A52" w14:textId="77777777" w:rsidR="00864CD6" w:rsidRPr="00E136FF" w:rsidRDefault="00864CD6" w:rsidP="00864CD6">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7571752D" w14:textId="77777777" w:rsidR="00864CD6" w:rsidRPr="00E136FF" w:rsidRDefault="00864CD6" w:rsidP="00864CD6">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CA933F0" w14:textId="77777777" w:rsidR="00864CD6" w:rsidRPr="00E136FF" w:rsidRDefault="00864CD6" w:rsidP="00864CD6">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223A49F1" w14:textId="77777777" w:rsidR="00864CD6" w:rsidRPr="00E136FF" w:rsidRDefault="00864CD6" w:rsidP="00864CD6">
      <w:pPr>
        <w:pStyle w:val="PL"/>
        <w:shd w:val="pct10" w:color="auto" w:fill="auto"/>
      </w:pPr>
      <w:r w:rsidRPr="00E136FF">
        <w:t>}</w:t>
      </w:r>
    </w:p>
    <w:p w14:paraId="31336E88" w14:textId="77777777" w:rsidR="00864CD6" w:rsidRPr="00E136FF" w:rsidRDefault="00864CD6" w:rsidP="00864CD6">
      <w:pPr>
        <w:pStyle w:val="PL"/>
        <w:shd w:val="clear" w:color="auto" w:fill="E6E6E6"/>
      </w:pPr>
    </w:p>
    <w:p w14:paraId="1D2411ED" w14:textId="77777777" w:rsidR="00864CD6" w:rsidRPr="00E136FF" w:rsidRDefault="00864CD6" w:rsidP="00864CD6">
      <w:pPr>
        <w:pStyle w:val="PL"/>
        <w:shd w:val="clear" w:color="auto" w:fill="E6E6E6"/>
      </w:pPr>
      <w:r w:rsidRPr="00E136FF">
        <w:t>BandCombinationParameters-v1630 ::= SEQUENCE {</w:t>
      </w:r>
    </w:p>
    <w:p w14:paraId="0BD0859F" w14:textId="77777777" w:rsidR="00864CD6" w:rsidRPr="00E136FF" w:rsidRDefault="00864CD6" w:rsidP="00864CD6">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59A2D40A" w14:textId="77777777" w:rsidR="00864CD6" w:rsidRPr="00E136FF" w:rsidRDefault="00864CD6" w:rsidP="00864CD6">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56AD7513" w14:textId="77777777" w:rsidR="00864CD6" w:rsidRPr="00E136FF" w:rsidRDefault="00864CD6" w:rsidP="00864CD6">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577133E4" w14:textId="77777777" w:rsidR="00864CD6" w:rsidRPr="00E136FF" w:rsidRDefault="00864CD6" w:rsidP="00864CD6">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2CE09170" w14:textId="77777777" w:rsidR="00864CD6" w:rsidRPr="00E136FF" w:rsidRDefault="00864CD6" w:rsidP="00864CD6">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3E3846D6" w14:textId="77777777" w:rsidR="00864CD6" w:rsidRPr="00E136FF" w:rsidRDefault="00864CD6" w:rsidP="00864CD6">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10024EB8" w14:textId="77777777" w:rsidR="00864CD6" w:rsidRPr="00E136FF" w:rsidRDefault="00864CD6" w:rsidP="00864CD6">
      <w:pPr>
        <w:pStyle w:val="PL"/>
        <w:shd w:val="clear" w:color="auto" w:fill="E6E6E6"/>
      </w:pPr>
      <w:r w:rsidRPr="00E136FF">
        <w:t>}</w:t>
      </w:r>
    </w:p>
    <w:p w14:paraId="4392AD8E" w14:textId="77777777" w:rsidR="00864CD6" w:rsidRPr="00E136FF" w:rsidRDefault="00864CD6" w:rsidP="00864CD6">
      <w:pPr>
        <w:pStyle w:val="PL"/>
        <w:shd w:val="clear" w:color="auto" w:fill="E6E6E6"/>
      </w:pPr>
    </w:p>
    <w:p w14:paraId="6D18E9B7" w14:textId="77777777" w:rsidR="00864CD6" w:rsidRPr="00E136FF" w:rsidRDefault="00864CD6" w:rsidP="00864CD6">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6FCAF61B" w14:textId="77777777" w:rsidR="00864CD6" w:rsidRPr="00E136FF" w:rsidRDefault="00864CD6" w:rsidP="00864CD6">
      <w:pPr>
        <w:pStyle w:val="PL"/>
        <w:shd w:val="clear" w:color="auto" w:fill="E6E6E6"/>
      </w:pPr>
    </w:p>
    <w:p w14:paraId="585067E9" w14:textId="77777777" w:rsidR="00864CD6" w:rsidRPr="00E136FF" w:rsidRDefault="00864CD6" w:rsidP="00864CD6">
      <w:pPr>
        <w:pStyle w:val="PL"/>
        <w:shd w:val="clear" w:color="auto" w:fill="E6E6E6"/>
      </w:pPr>
      <w:r w:rsidRPr="00E136FF">
        <w:t>SupportedBandwidthCombinationSet-r10 ::=</w:t>
      </w:r>
      <w:r w:rsidRPr="00E136FF">
        <w:tab/>
        <w:t>BIT STRING (SIZE (1..maxBandwidthCombSet-r10))</w:t>
      </w:r>
    </w:p>
    <w:p w14:paraId="1FAF4A76" w14:textId="77777777" w:rsidR="00864CD6" w:rsidRPr="00E136FF" w:rsidRDefault="00864CD6" w:rsidP="00864CD6">
      <w:pPr>
        <w:pStyle w:val="PL"/>
        <w:shd w:val="clear" w:color="auto" w:fill="E6E6E6"/>
      </w:pPr>
    </w:p>
    <w:p w14:paraId="22C84B2A" w14:textId="77777777" w:rsidR="00864CD6" w:rsidRPr="00E136FF" w:rsidRDefault="00864CD6" w:rsidP="00864CD6">
      <w:pPr>
        <w:pStyle w:val="PL"/>
        <w:shd w:val="clear" w:color="auto" w:fill="E6E6E6"/>
      </w:pPr>
      <w:r w:rsidRPr="00E136FF">
        <w:t>BandParameters-r10 ::= SEQUENCE {</w:t>
      </w:r>
    </w:p>
    <w:p w14:paraId="78F849DE" w14:textId="77777777" w:rsidR="00864CD6" w:rsidRPr="00E136FF" w:rsidRDefault="00864CD6" w:rsidP="00864CD6">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6836D204" w14:textId="77777777" w:rsidR="00864CD6" w:rsidRPr="00E136FF" w:rsidRDefault="00864CD6" w:rsidP="00864CD6">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1A23D3C6" w14:textId="77777777" w:rsidR="00864CD6" w:rsidRPr="00E136FF" w:rsidRDefault="00864CD6" w:rsidP="00864CD6">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B80111E" w14:textId="77777777" w:rsidR="00864CD6" w:rsidRPr="00E136FF" w:rsidRDefault="00864CD6" w:rsidP="00864CD6">
      <w:pPr>
        <w:pStyle w:val="PL"/>
        <w:shd w:val="clear" w:color="auto" w:fill="E6E6E6"/>
      </w:pPr>
      <w:r w:rsidRPr="00E136FF">
        <w:t>}</w:t>
      </w:r>
    </w:p>
    <w:p w14:paraId="2B1DA2F6" w14:textId="77777777" w:rsidR="00864CD6" w:rsidRPr="00E136FF" w:rsidRDefault="00864CD6" w:rsidP="00864CD6">
      <w:pPr>
        <w:pStyle w:val="PL"/>
        <w:shd w:val="clear" w:color="auto" w:fill="E6E6E6"/>
      </w:pPr>
    </w:p>
    <w:p w14:paraId="2B0182F9" w14:textId="77777777" w:rsidR="00864CD6" w:rsidRPr="00E136FF" w:rsidRDefault="00864CD6" w:rsidP="00864CD6">
      <w:pPr>
        <w:pStyle w:val="PL"/>
        <w:shd w:val="clear" w:color="auto" w:fill="E6E6E6"/>
      </w:pPr>
      <w:r w:rsidRPr="00E136FF">
        <w:t>BandParameters-v1090 ::= SEQUENCE {</w:t>
      </w:r>
    </w:p>
    <w:p w14:paraId="740A487F" w14:textId="77777777" w:rsidR="00864CD6" w:rsidRPr="00E136FF" w:rsidRDefault="00864CD6" w:rsidP="00864CD6">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498C1943" w14:textId="77777777" w:rsidR="00864CD6" w:rsidRPr="00E136FF" w:rsidRDefault="00864CD6" w:rsidP="00864CD6">
      <w:pPr>
        <w:pStyle w:val="PL"/>
        <w:shd w:val="clear" w:color="auto" w:fill="E6E6E6"/>
      </w:pPr>
      <w:r w:rsidRPr="00E136FF">
        <w:tab/>
        <w:t>...</w:t>
      </w:r>
    </w:p>
    <w:p w14:paraId="1EB1F330" w14:textId="77777777" w:rsidR="00864CD6" w:rsidRPr="00E136FF" w:rsidRDefault="00864CD6" w:rsidP="00864CD6">
      <w:pPr>
        <w:pStyle w:val="PL"/>
        <w:shd w:val="clear" w:color="auto" w:fill="E6E6E6"/>
      </w:pPr>
      <w:r w:rsidRPr="00E136FF">
        <w:t>}</w:t>
      </w:r>
    </w:p>
    <w:p w14:paraId="2BCB35BB" w14:textId="77777777" w:rsidR="00864CD6" w:rsidRPr="00E136FF" w:rsidRDefault="00864CD6" w:rsidP="00864CD6">
      <w:pPr>
        <w:pStyle w:val="PL"/>
        <w:shd w:val="clear" w:color="auto" w:fill="E6E6E6"/>
      </w:pPr>
    </w:p>
    <w:p w14:paraId="2DD910BD" w14:textId="77777777" w:rsidR="00864CD6" w:rsidRPr="00E136FF" w:rsidRDefault="00864CD6" w:rsidP="00864CD6">
      <w:pPr>
        <w:pStyle w:val="PL"/>
        <w:shd w:val="clear" w:color="auto" w:fill="E6E6E6"/>
      </w:pPr>
      <w:r w:rsidRPr="00E136FF">
        <w:t>BandParameters-v10i0::= SEQUENCE {</w:t>
      </w:r>
    </w:p>
    <w:p w14:paraId="7B63F946" w14:textId="77777777" w:rsidR="00864CD6" w:rsidRPr="00E136FF" w:rsidRDefault="00864CD6" w:rsidP="00864CD6">
      <w:pPr>
        <w:pStyle w:val="PL"/>
        <w:shd w:val="clear" w:color="auto" w:fill="E6E6E6"/>
      </w:pPr>
      <w:r w:rsidRPr="00E136FF">
        <w:tab/>
        <w:t>bandParametersDL-v10i0</w:t>
      </w:r>
      <w:r w:rsidRPr="00E136FF">
        <w:tab/>
      </w:r>
      <w:r w:rsidRPr="00E136FF">
        <w:tab/>
        <w:t>SEQUENCE (SIZE (1..maxBandwidthClass-r10)) OF CA-MIMO-ParametersDL-v10i0</w:t>
      </w:r>
    </w:p>
    <w:p w14:paraId="455EF1BC" w14:textId="77777777" w:rsidR="00864CD6" w:rsidRPr="00E136FF" w:rsidRDefault="00864CD6" w:rsidP="00864CD6">
      <w:pPr>
        <w:pStyle w:val="PL"/>
        <w:shd w:val="clear" w:color="auto" w:fill="E6E6E6"/>
      </w:pPr>
      <w:r w:rsidRPr="00E136FF">
        <w:t>}</w:t>
      </w:r>
    </w:p>
    <w:p w14:paraId="666C8426" w14:textId="77777777" w:rsidR="00864CD6" w:rsidRPr="00E136FF" w:rsidRDefault="00864CD6" w:rsidP="00864CD6">
      <w:pPr>
        <w:pStyle w:val="PL"/>
        <w:shd w:val="clear" w:color="auto" w:fill="E6E6E6"/>
      </w:pPr>
    </w:p>
    <w:p w14:paraId="6C169140" w14:textId="77777777" w:rsidR="00864CD6" w:rsidRPr="00E136FF" w:rsidRDefault="00864CD6" w:rsidP="00864CD6">
      <w:pPr>
        <w:pStyle w:val="PL"/>
        <w:shd w:val="clear" w:color="auto" w:fill="E6E6E6"/>
      </w:pPr>
      <w:r w:rsidRPr="00E136FF">
        <w:t>BandParameters-v1130 ::= SEQUENCE {</w:t>
      </w:r>
    </w:p>
    <w:p w14:paraId="38CF3039"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p>
    <w:p w14:paraId="7F79CACD" w14:textId="77777777" w:rsidR="00864CD6" w:rsidRPr="00E136FF" w:rsidRDefault="00864CD6" w:rsidP="00864CD6">
      <w:pPr>
        <w:pStyle w:val="PL"/>
        <w:shd w:val="clear" w:color="auto" w:fill="E6E6E6"/>
      </w:pPr>
      <w:r w:rsidRPr="00E136FF">
        <w:t>}</w:t>
      </w:r>
    </w:p>
    <w:p w14:paraId="7E662157" w14:textId="77777777" w:rsidR="00864CD6" w:rsidRPr="00E136FF" w:rsidRDefault="00864CD6" w:rsidP="00864CD6">
      <w:pPr>
        <w:pStyle w:val="PL"/>
        <w:shd w:val="clear" w:color="auto" w:fill="E6E6E6"/>
      </w:pPr>
    </w:p>
    <w:p w14:paraId="2F1A0503" w14:textId="77777777" w:rsidR="00864CD6" w:rsidRPr="00E136FF" w:rsidRDefault="00864CD6" w:rsidP="00864CD6">
      <w:pPr>
        <w:pStyle w:val="PL"/>
        <w:shd w:val="clear" w:color="auto" w:fill="E6E6E6"/>
      </w:pPr>
      <w:r w:rsidRPr="00E136FF">
        <w:t>BandParameters-r11 ::= SEQUENCE {</w:t>
      </w:r>
    </w:p>
    <w:p w14:paraId="143F080E" w14:textId="77777777" w:rsidR="00864CD6" w:rsidRPr="00E136FF" w:rsidRDefault="00864CD6" w:rsidP="00864CD6">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5124AAE5" w14:textId="77777777" w:rsidR="00864CD6" w:rsidRPr="00E136FF" w:rsidRDefault="00864CD6" w:rsidP="00864CD6">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06BCFAAC" w14:textId="77777777" w:rsidR="00864CD6" w:rsidRPr="00E136FF" w:rsidRDefault="00864CD6" w:rsidP="00864CD6">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1AE9460B"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0230D843" w14:textId="77777777" w:rsidR="00864CD6" w:rsidRPr="00E136FF" w:rsidRDefault="00864CD6" w:rsidP="00864CD6">
      <w:pPr>
        <w:pStyle w:val="PL"/>
        <w:shd w:val="clear" w:color="auto" w:fill="E6E6E6"/>
      </w:pPr>
      <w:r w:rsidRPr="00E136FF">
        <w:t>}</w:t>
      </w:r>
    </w:p>
    <w:p w14:paraId="26E521A9" w14:textId="77777777" w:rsidR="00864CD6" w:rsidRPr="00E136FF" w:rsidRDefault="00864CD6" w:rsidP="00864CD6">
      <w:pPr>
        <w:pStyle w:val="PL"/>
        <w:shd w:val="clear" w:color="auto" w:fill="E6E6E6"/>
      </w:pPr>
    </w:p>
    <w:p w14:paraId="3F492764" w14:textId="77777777" w:rsidR="00864CD6" w:rsidRPr="00E136FF" w:rsidRDefault="00864CD6" w:rsidP="00864CD6">
      <w:pPr>
        <w:pStyle w:val="PL"/>
        <w:shd w:val="clear" w:color="auto" w:fill="E6E6E6"/>
      </w:pPr>
      <w:r w:rsidRPr="00E136FF">
        <w:t>BandParameters-v1270 ::= SEQUENCE {</w:t>
      </w:r>
    </w:p>
    <w:p w14:paraId="7478ED62" w14:textId="77777777" w:rsidR="00864CD6" w:rsidRPr="00E136FF" w:rsidRDefault="00864CD6" w:rsidP="00864CD6">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E37C26F" w14:textId="77777777" w:rsidR="00864CD6" w:rsidRPr="00E136FF" w:rsidRDefault="00864CD6" w:rsidP="00864CD6">
      <w:pPr>
        <w:pStyle w:val="PL"/>
        <w:shd w:val="clear" w:color="auto" w:fill="E6E6E6"/>
      </w:pPr>
      <w:r w:rsidRPr="00E136FF">
        <w:t>}</w:t>
      </w:r>
    </w:p>
    <w:p w14:paraId="1C2B03A7" w14:textId="77777777" w:rsidR="00864CD6" w:rsidRPr="00E136FF" w:rsidRDefault="00864CD6" w:rsidP="00864CD6">
      <w:pPr>
        <w:pStyle w:val="PL"/>
        <w:shd w:val="clear" w:color="auto" w:fill="E6E6E6"/>
      </w:pPr>
    </w:p>
    <w:p w14:paraId="3937E3A7" w14:textId="77777777" w:rsidR="00864CD6" w:rsidRPr="00E136FF" w:rsidRDefault="00864CD6" w:rsidP="00864CD6">
      <w:pPr>
        <w:pStyle w:val="PL"/>
        <w:shd w:val="clear" w:color="auto" w:fill="E6E6E6"/>
      </w:pPr>
      <w:r w:rsidRPr="00E136FF">
        <w:t>BandParameters-r13 ::= SEQUENCE {</w:t>
      </w:r>
    </w:p>
    <w:p w14:paraId="30254A2C" w14:textId="77777777" w:rsidR="00864CD6" w:rsidRPr="00E136FF" w:rsidRDefault="00864CD6" w:rsidP="00864CD6">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19B3EEC" w14:textId="77777777" w:rsidR="00864CD6" w:rsidRPr="00E136FF" w:rsidRDefault="00864CD6" w:rsidP="00864CD6">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BC99B68" w14:textId="77777777" w:rsidR="00864CD6" w:rsidRPr="00E136FF" w:rsidRDefault="00864CD6" w:rsidP="00864CD6">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605BBD0C" w14:textId="77777777" w:rsidR="00864CD6" w:rsidRPr="00E136FF" w:rsidRDefault="00864CD6" w:rsidP="00864CD6">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3A704E26" w14:textId="77777777" w:rsidR="00864CD6" w:rsidRPr="00E136FF" w:rsidRDefault="00864CD6" w:rsidP="00864CD6">
      <w:pPr>
        <w:pStyle w:val="PL"/>
        <w:shd w:val="clear" w:color="auto" w:fill="E6E6E6"/>
      </w:pPr>
      <w:r w:rsidRPr="00E136FF">
        <w:t>}</w:t>
      </w:r>
    </w:p>
    <w:p w14:paraId="0172EB04" w14:textId="77777777" w:rsidR="00864CD6" w:rsidRPr="00E136FF" w:rsidRDefault="00864CD6" w:rsidP="00864CD6">
      <w:pPr>
        <w:pStyle w:val="PL"/>
        <w:shd w:val="clear" w:color="auto" w:fill="E6E6E6"/>
      </w:pPr>
    </w:p>
    <w:p w14:paraId="30AE9873" w14:textId="77777777" w:rsidR="00864CD6" w:rsidRPr="00E136FF" w:rsidRDefault="00864CD6" w:rsidP="00864CD6">
      <w:pPr>
        <w:pStyle w:val="PL"/>
        <w:shd w:val="clear" w:color="auto" w:fill="E6E6E6"/>
      </w:pPr>
      <w:r w:rsidRPr="00E136FF">
        <w:t>BandParameters-v1320 ::= SEQUENCE {</w:t>
      </w:r>
    </w:p>
    <w:p w14:paraId="351B3CC2" w14:textId="77777777" w:rsidR="00864CD6" w:rsidRPr="00E136FF" w:rsidRDefault="00864CD6" w:rsidP="00864CD6">
      <w:pPr>
        <w:pStyle w:val="PL"/>
        <w:shd w:val="clear" w:color="auto" w:fill="E6E6E6"/>
      </w:pPr>
      <w:r w:rsidRPr="00E136FF">
        <w:tab/>
        <w:t>bandParametersDL-v1320</w:t>
      </w:r>
      <w:r w:rsidRPr="00E136FF">
        <w:tab/>
      </w:r>
      <w:r w:rsidRPr="00E136FF">
        <w:tab/>
      </w:r>
      <w:r w:rsidRPr="00E136FF">
        <w:tab/>
        <w:t>MIMO-CA-ParametersPerBoBC-r13</w:t>
      </w:r>
    </w:p>
    <w:p w14:paraId="70F6C0AB" w14:textId="77777777" w:rsidR="00864CD6" w:rsidRPr="00E136FF" w:rsidRDefault="00864CD6" w:rsidP="00864CD6">
      <w:pPr>
        <w:pStyle w:val="PL"/>
        <w:shd w:val="clear" w:color="auto" w:fill="E6E6E6"/>
      </w:pPr>
      <w:r w:rsidRPr="00E136FF">
        <w:t>}</w:t>
      </w:r>
    </w:p>
    <w:p w14:paraId="454A4EAE" w14:textId="77777777" w:rsidR="00864CD6" w:rsidRPr="00E136FF" w:rsidRDefault="00864CD6" w:rsidP="00864CD6">
      <w:pPr>
        <w:pStyle w:val="PL"/>
        <w:shd w:val="clear" w:color="auto" w:fill="E6E6E6"/>
      </w:pPr>
    </w:p>
    <w:p w14:paraId="4EB93051" w14:textId="77777777" w:rsidR="00864CD6" w:rsidRPr="00E136FF" w:rsidRDefault="00864CD6" w:rsidP="00864CD6">
      <w:pPr>
        <w:pStyle w:val="PL"/>
        <w:shd w:val="clear" w:color="auto" w:fill="E6E6E6"/>
      </w:pPr>
      <w:r w:rsidRPr="00E136FF">
        <w:t>BandParameters-v1380 ::=</w:t>
      </w:r>
      <w:r w:rsidRPr="00E136FF">
        <w:tab/>
        <w:t>SEQUENCE {</w:t>
      </w:r>
    </w:p>
    <w:p w14:paraId="317F7BBA" w14:textId="77777777" w:rsidR="00864CD6" w:rsidRPr="00E136FF" w:rsidRDefault="00864CD6" w:rsidP="00864CD6">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02BA626B" w14:textId="77777777" w:rsidR="00864CD6" w:rsidRPr="00E136FF" w:rsidRDefault="00864CD6" w:rsidP="00864CD6">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435E602A" w14:textId="77777777" w:rsidR="00864CD6" w:rsidRPr="00E136FF" w:rsidRDefault="00864CD6" w:rsidP="00864CD6">
      <w:pPr>
        <w:pStyle w:val="PL"/>
        <w:shd w:val="clear" w:color="auto" w:fill="E6E6E6"/>
      </w:pPr>
      <w:r w:rsidRPr="00E136FF">
        <w:t>}</w:t>
      </w:r>
    </w:p>
    <w:p w14:paraId="169BF511" w14:textId="77777777" w:rsidR="00864CD6" w:rsidRPr="00E136FF" w:rsidRDefault="00864CD6" w:rsidP="00864CD6">
      <w:pPr>
        <w:pStyle w:val="PL"/>
        <w:shd w:val="clear" w:color="auto" w:fill="E6E6E6"/>
      </w:pPr>
    </w:p>
    <w:p w14:paraId="7815546E" w14:textId="77777777" w:rsidR="00864CD6" w:rsidRPr="00E136FF" w:rsidRDefault="00864CD6" w:rsidP="00864CD6">
      <w:pPr>
        <w:pStyle w:val="PL"/>
        <w:shd w:val="clear" w:color="auto" w:fill="E6E6E6"/>
      </w:pPr>
      <w:r w:rsidRPr="00E136FF">
        <w:t>BandParameters-v1430 ::= SEQUENCE {</w:t>
      </w:r>
    </w:p>
    <w:p w14:paraId="6554F632" w14:textId="77777777" w:rsidR="00864CD6" w:rsidRPr="00E136FF" w:rsidRDefault="00864CD6" w:rsidP="00864CD6">
      <w:pPr>
        <w:pStyle w:val="PL"/>
        <w:shd w:val="clear" w:color="auto" w:fill="E6E6E6"/>
      </w:pPr>
      <w:r w:rsidRPr="00E136FF">
        <w:lastRenderedPageBreak/>
        <w:tab/>
        <w:t>bandParametersDL-v1430</w:t>
      </w:r>
      <w:r w:rsidRPr="00E136FF">
        <w:tab/>
      </w:r>
      <w:r w:rsidRPr="00E136FF">
        <w:tab/>
      </w:r>
      <w:r w:rsidRPr="00E136FF">
        <w:tab/>
        <w:t>MIMO-CA-ParametersPerBoBC-v1430</w:t>
      </w:r>
      <w:r w:rsidRPr="00E136FF">
        <w:rPr>
          <w:rFonts w:eastAsia="SimSun"/>
        </w:rPr>
        <w:tab/>
        <w:t>OPTIONAL</w:t>
      </w:r>
      <w:r w:rsidRPr="00E136FF">
        <w:t>,</w:t>
      </w:r>
    </w:p>
    <w:p w14:paraId="0775CE49" w14:textId="77777777" w:rsidR="00864CD6" w:rsidRPr="00E136FF" w:rsidRDefault="00864CD6" w:rsidP="00864CD6">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4D776C22" w14:textId="77777777" w:rsidR="00864CD6" w:rsidRPr="00E136FF" w:rsidRDefault="00864CD6" w:rsidP="00864CD6">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797C353B" w14:textId="77777777" w:rsidR="00864CD6" w:rsidRPr="00E136FF" w:rsidRDefault="00864CD6" w:rsidP="00864CD6">
      <w:pPr>
        <w:pStyle w:val="PL"/>
        <w:shd w:val="clear" w:color="auto" w:fill="E6E6E6"/>
      </w:pPr>
      <w:r w:rsidRPr="00E136FF">
        <w:tab/>
        <w:t>srs-CapabilityPerBandPairList-r14</w:t>
      </w:r>
      <w:r w:rsidRPr="00E136FF">
        <w:tab/>
      </w:r>
      <w:r w:rsidRPr="00E136FF">
        <w:tab/>
        <w:t>SEQUENCE (SIZE (1..maxSimultaneousBands-r10)) OF</w:t>
      </w:r>
    </w:p>
    <w:p w14:paraId="2D131351" w14:textId="77777777" w:rsidR="00864CD6" w:rsidRPr="00E136FF" w:rsidRDefault="00864CD6" w:rsidP="00864CD6">
      <w:pPr>
        <w:pStyle w:val="PL"/>
        <w:shd w:val="clear" w:color="auto" w:fill="E6E6E6"/>
      </w:pPr>
      <w:r w:rsidRPr="00E136FF">
        <w:tab/>
      </w:r>
      <w:r w:rsidRPr="00E136FF">
        <w:tab/>
      </w:r>
      <w:r w:rsidRPr="00E136FF">
        <w:tab/>
        <w:t>SRS-CapabilityPerBandPair-r14</w:t>
      </w:r>
      <w:r w:rsidRPr="00E136FF">
        <w:tab/>
        <w:t>OPTIONAL</w:t>
      </w:r>
    </w:p>
    <w:p w14:paraId="4FD8E011" w14:textId="77777777" w:rsidR="00864CD6" w:rsidRPr="00E136FF" w:rsidRDefault="00864CD6" w:rsidP="00864CD6">
      <w:pPr>
        <w:pStyle w:val="PL"/>
        <w:shd w:val="clear" w:color="auto" w:fill="E6E6E6"/>
      </w:pPr>
      <w:r w:rsidRPr="00E136FF">
        <w:t>}</w:t>
      </w:r>
    </w:p>
    <w:p w14:paraId="4E18DD9E" w14:textId="77777777" w:rsidR="00864CD6" w:rsidRPr="00E136FF" w:rsidRDefault="00864CD6" w:rsidP="00864CD6">
      <w:pPr>
        <w:pStyle w:val="PL"/>
        <w:shd w:val="clear" w:color="auto" w:fill="E6E6E6"/>
      </w:pPr>
    </w:p>
    <w:p w14:paraId="2AFAD064" w14:textId="77777777" w:rsidR="00864CD6" w:rsidRPr="00E136FF" w:rsidRDefault="00864CD6" w:rsidP="00864CD6">
      <w:pPr>
        <w:pStyle w:val="PL"/>
        <w:shd w:val="clear" w:color="auto" w:fill="E6E6E6"/>
      </w:pPr>
      <w:r w:rsidRPr="00E136FF">
        <w:t>BandParameters-v1450 ::= SEQUENCE {</w:t>
      </w:r>
    </w:p>
    <w:p w14:paraId="73194592" w14:textId="77777777" w:rsidR="00864CD6" w:rsidRPr="00E136FF" w:rsidRDefault="00864CD6" w:rsidP="00864CD6">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2B8EE98D" w14:textId="77777777" w:rsidR="00864CD6" w:rsidRPr="00E136FF" w:rsidRDefault="00864CD6" w:rsidP="00864CD6">
      <w:pPr>
        <w:pStyle w:val="PL"/>
        <w:shd w:val="clear" w:color="auto" w:fill="E6E6E6"/>
      </w:pPr>
      <w:r w:rsidRPr="00E136FF">
        <w:t>}</w:t>
      </w:r>
    </w:p>
    <w:p w14:paraId="24A29546" w14:textId="77777777" w:rsidR="00864CD6" w:rsidRPr="00E136FF" w:rsidRDefault="00864CD6" w:rsidP="00864CD6">
      <w:pPr>
        <w:pStyle w:val="PL"/>
        <w:shd w:val="clear" w:color="auto" w:fill="E6E6E6"/>
      </w:pPr>
    </w:p>
    <w:p w14:paraId="0C456A1C" w14:textId="77777777" w:rsidR="00864CD6" w:rsidRPr="00E136FF" w:rsidRDefault="00864CD6" w:rsidP="00864CD6">
      <w:pPr>
        <w:pStyle w:val="PL"/>
        <w:shd w:val="clear" w:color="auto" w:fill="E6E6E6"/>
      </w:pPr>
      <w:r w:rsidRPr="00E136FF">
        <w:t>BandParameters-v1470 ::= SEQUENCE {</w:t>
      </w:r>
    </w:p>
    <w:p w14:paraId="5E04792E" w14:textId="77777777" w:rsidR="00864CD6" w:rsidRPr="00E136FF" w:rsidRDefault="00864CD6" w:rsidP="00864CD6">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6CA9BEB6" w14:textId="77777777" w:rsidR="00864CD6" w:rsidRPr="00E136FF" w:rsidRDefault="00864CD6" w:rsidP="00864CD6">
      <w:pPr>
        <w:pStyle w:val="PL"/>
        <w:shd w:val="clear" w:color="auto" w:fill="E6E6E6"/>
      </w:pPr>
      <w:r w:rsidRPr="00E136FF">
        <w:t>}</w:t>
      </w:r>
    </w:p>
    <w:p w14:paraId="470646A0" w14:textId="77777777" w:rsidR="00864CD6" w:rsidRPr="00E136FF" w:rsidRDefault="00864CD6" w:rsidP="00864CD6">
      <w:pPr>
        <w:pStyle w:val="PL"/>
        <w:shd w:val="clear" w:color="auto" w:fill="E6E6E6"/>
      </w:pPr>
    </w:p>
    <w:p w14:paraId="56D0415D" w14:textId="77777777" w:rsidR="00864CD6" w:rsidRPr="00E136FF" w:rsidRDefault="00864CD6" w:rsidP="00864CD6">
      <w:pPr>
        <w:pStyle w:val="PL"/>
        <w:shd w:val="clear" w:color="auto" w:fill="E6E6E6"/>
      </w:pPr>
      <w:r w:rsidRPr="00E136FF">
        <w:t>BandParameters-v14b0 ::= SEQUENCE {</w:t>
      </w:r>
    </w:p>
    <w:p w14:paraId="0E687371" w14:textId="77777777" w:rsidR="00864CD6" w:rsidRPr="00E136FF" w:rsidRDefault="00864CD6" w:rsidP="00864CD6">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582163AE" w14:textId="77777777" w:rsidR="00864CD6" w:rsidRPr="00E136FF" w:rsidRDefault="00864CD6" w:rsidP="00864CD6">
      <w:pPr>
        <w:pStyle w:val="PL"/>
        <w:shd w:val="clear" w:color="auto" w:fill="E6E6E6"/>
      </w:pPr>
      <w:r w:rsidRPr="00E136FF">
        <w:t>}</w:t>
      </w:r>
    </w:p>
    <w:p w14:paraId="13F9FBCE" w14:textId="77777777" w:rsidR="00864CD6" w:rsidRPr="00E136FF" w:rsidRDefault="00864CD6" w:rsidP="00864CD6">
      <w:pPr>
        <w:pStyle w:val="PL"/>
        <w:shd w:val="clear" w:color="auto" w:fill="E6E6E6"/>
      </w:pPr>
    </w:p>
    <w:p w14:paraId="783DCF65" w14:textId="77777777" w:rsidR="00864CD6" w:rsidRPr="00E136FF" w:rsidRDefault="00864CD6" w:rsidP="00864CD6">
      <w:pPr>
        <w:pStyle w:val="PL"/>
        <w:shd w:val="clear" w:color="auto" w:fill="E6E6E6"/>
      </w:pPr>
      <w:r w:rsidRPr="00E136FF">
        <w:t>BandParameters-v1530 ::=</w:t>
      </w:r>
      <w:r w:rsidRPr="00E136FF">
        <w:tab/>
        <w:t>SEQUENCE {</w:t>
      </w:r>
    </w:p>
    <w:p w14:paraId="764A536B" w14:textId="77777777" w:rsidR="00864CD6" w:rsidRPr="00E136FF" w:rsidRDefault="00864CD6" w:rsidP="00864CD6">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1C6F2849" w14:textId="77777777" w:rsidR="00864CD6" w:rsidRPr="00E136FF" w:rsidRDefault="00864CD6" w:rsidP="00864CD6">
      <w:pPr>
        <w:pStyle w:val="PL"/>
        <w:shd w:val="clear" w:color="auto" w:fill="E6E6E6"/>
      </w:pPr>
      <w:r w:rsidRPr="00E136FF">
        <w:tab/>
        <w:t>ue-TxAntennaSelection-SRS-2T4R-2Pairs-r15</w:t>
      </w:r>
      <w:r w:rsidRPr="00E136FF">
        <w:tab/>
      </w:r>
      <w:r w:rsidRPr="00E136FF">
        <w:tab/>
        <w:t>ENUMERATED {supported}</w:t>
      </w:r>
      <w:r w:rsidRPr="00E136FF">
        <w:tab/>
        <w:t>OPTIONAL,</w:t>
      </w:r>
    </w:p>
    <w:p w14:paraId="6F692819" w14:textId="77777777" w:rsidR="00864CD6" w:rsidRPr="00E136FF" w:rsidRDefault="00864CD6" w:rsidP="00864CD6">
      <w:pPr>
        <w:pStyle w:val="PL"/>
        <w:shd w:val="clear" w:color="auto" w:fill="E6E6E6"/>
      </w:pPr>
      <w:r w:rsidRPr="00E136FF">
        <w:tab/>
        <w:t>ue-TxAntennaSelection-SRS-2T4R-3Pairs-r15</w:t>
      </w:r>
      <w:r w:rsidRPr="00E136FF">
        <w:tab/>
      </w:r>
      <w:r w:rsidRPr="00E136FF">
        <w:tab/>
        <w:t>ENUMERATED {supported}</w:t>
      </w:r>
      <w:r w:rsidRPr="00E136FF">
        <w:tab/>
        <w:t>OPTIONAL,</w:t>
      </w:r>
    </w:p>
    <w:p w14:paraId="30342E0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CD6D8EC" w14:textId="77777777" w:rsidR="00864CD6" w:rsidRPr="00E136FF" w:rsidRDefault="00864CD6" w:rsidP="00864CD6">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94CC4C7" w14:textId="77777777" w:rsidR="00864CD6" w:rsidRPr="00E136FF" w:rsidRDefault="00864CD6" w:rsidP="00864CD6">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5125E779" w14:textId="77777777" w:rsidR="00864CD6" w:rsidRPr="00E136FF" w:rsidRDefault="00864CD6" w:rsidP="00864CD6">
      <w:pPr>
        <w:pStyle w:val="PL"/>
        <w:shd w:val="clear" w:color="auto" w:fill="E6E6E6"/>
        <w:rPr>
          <w:lang w:eastAsia="zh-CN"/>
        </w:rPr>
      </w:pPr>
      <w:r w:rsidRPr="00E136FF">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62DFD5A" w14:textId="77777777" w:rsidR="00864CD6" w:rsidRPr="00E136FF" w:rsidRDefault="00864CD6" w:rsidP="00864CD6">
      <w:pPr>
        <w:pStyle w:val="PL"/>
        <w:shd w:val="clear" w:color="auto" w:fill="E6E6E6"/>
      </w:pPr>
      <w:r w:rsidRPr="00E136FF">
        <w:t>}</w:t>
      </w:r>
    </w:p>
    <w:p w14:paraId="1D5D2ADB" w14:textId="77777777" w:rsidR="00864CD6" w:rsidRPr="00E136FF" w:rsidRDefault="00864CD6" w:rsidP="00864CD6">
      <w:pPr>
        <w:pStyle w:val="PL"/>
        <w:shd w:val="clear" w:color="auto" w:fill="E6E6E6"/>
      </w:pPr>
    </w:p>
    <w:p w14:paraId="1A41E023" w14:textId="77777777" w:rsidR="00864CD6" w:rsidRPr="00E136FF" w:rsidRDefault="00864CD6" w:rsidP="00864CD6">
      <w:pPr>
        <w:pStyle w:val="PL"/>
        <w:shd w:val="clear" w:color="auto" w:fill="E6E6E6"/>
      </w:pPr>
      <w:r w:rsidRPr="00E136FF">
        <w:t xml:space="preserve">BandParameters-v1610 ::= </w:t>
      </w:r>
      <w:r w:rsidRPr="00E136FF">
        <w:tab/>
        <w:t>SEQUENCE {</w:t>
      </w:r>
    </w:p>
    <w:p w14:paraId="6C406A9D" w14:textId="77777777" w:rsidR="00864CD6" w:rsidRPr="00E136FF" w:rsidRDefault="00864CD6" w:rsidP="00864CD6">
      <w:pPr>
        <w:pStyle w:val="PL"/>
        <w:shd w:val="clear" w:color="auto" w:fill="E6E6E6"/>
      </w:pPr>
      <w:r w:rsidRPr="00E136FF">
        <w:tab/>
        <w:t>intraFreqDAPS-r16</w:t>
      </w:r>
      <w:r w:rsidRPr="00E136FF">
        <w:tab/>
      </w:r>
      <w:r w:rsidRPr="00E136FF">
        <w:tab/>
        <w:t>SEQUENCE {</w:t>
      </w:r>
    </w:p>
    <w:p w14:paraId="7E47094F" w14:textId="77777777" w:rsidR="00864CD6" w:rsidRPr="00E136FF" w:rsidRDefault="00864CD6" w:rsidP="00864CD6">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063D1AB5" w14:textId="77777777" w:rsidR="00864CD6" w:rsidRPr="00E136FF" w:rsidRDefault="00864CD6" w:rsidP="00864CD6">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3640BB" w14:textId="77777777" w:rsidR="00864CD6" w:rsidRPr="00E136FF" w:rsidRDefault="00864CD6" w:rsidP="00864CD6">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495E41D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011A5E9" w14:textId="77777777" w:rsidR="00864CD6" w:rsidRPr="00E136FF" w:rsidRDefault="00864CD6" w:rsidP="00864CD6">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0016A155" w14:textId="77777777" w:rsidR="00864CD6" w:rsidRPr="00E136FF" w:rsidRDefault="00864CD6" w:rsidP="00864CD6">
      <w:pPr>
        <w:pStyle w:val="PL"/>
        <w:shd w:val="clear" w:color="auto" w:fill="E6E6E6"/>
        <w:rPr>
          <w:lang w:eastAsia="zh-CN"/>
        </w:rPr>
      </w:pPr>
      <w:r w:rsidRPr="00E136FF">
        <w:rPr>
          <w:lang w:eastAsia="zh-CN"/>
        </w:rPr>
        <w:tab/>
        <w:t>addSRS-AntennaSwitching-r16</w:t>
      </w:r>
      <w:r w:rsidRPr="00E136FF">
        <w:rPr>
          <w:lang w:eastAsia="zh-CN"/>
        </w:rPr>
        <w:tab/>
        <w:t>SEQUENCE {</w:t>
      </w:r>
    </w:p>
    <w:p w14:paraId="7F37EA8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2C52A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B6E4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E71F6E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518D6DB"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44F7541E" w14:textId="77777777" w:rsidR="00864CD6" w:rsidRPr="00E136FF" w:rsidRDefault="00864CD6" w:rsidP="00864CD6">
      <w:pPr>
        <w:pStyle w:val="PL"/>
        <w:shd w:val="clear" w:color="auto" w:fill="E6E6E6"/>
      </w:pPr>
      <w:r w:rsidRPr="00E136FF">
        <w:rPr>
          <w:lang w:eastAsia="zh-CN"/>
        </w:rPr>
        <w:tab/>
        <w:t>srs-CapabilityPerBandPairList-v1610</w:t>
      </w:r>
      <w:r w:rsidRPr="00E136FF">
        <w:tab/>
      </w:r>
      <w:r w:rsidRPr="00E136FF">
        <w:tab/>
        <w:t>SEQUENCE (SIZE (1..maxSimultaneousBands-r10)) OF</w:t>
      </w:r>
    </w:p>
    <w:p w14:paraId="5F62E474" w14:textId="77777777" w:rsidR="00864CD6" w:rsidRPr="00E136FF" w:rsidRDefault="00864CD6" w:rsidP="00864CD6">
      <w:pPr>
        <w:pStyle w:val="PL"/>
        <w:shd w:val="clear" w:color="auto" w:fill="E6E6E6"/>
      </w:pPr>
      <w:r w:rsidRPr="00E136FF">
        <w:tab/>
        <w:t>SRS-CapabilityPerBandPair-v1610</w:t>
      </w:r>
      <w:r w:rsidRPr="00E136FF">
        <w:tab/>
        <w:t>OPTIONAL</w:t>
      </w:r>
    </w:p>
    <w:p w14:paraId="6FE32302" w14:textId="77777777" w:rsidR="00864CD6" w:rsidRPr="00E136FF" w:rsidRDefault="00864CD6" w:rsidP="00864CD6">
      <w:pPr>
        <w:pStyle w:val="PL"/>
        <w:shd w:val="clear" w:color="auto" w:fill="E6E6E6"/>
      </w:pPr>
      <w:r w:rsidRPr="00E136FF">
        <w:t>}</w:t>
      </w:r>
    </w:p>
    <w:p w14:paraId="77C30101" w14:textId="77777777" w:rsidR="00864CD6" w:rsidRPr="00E136FF" w:rsidRDefault="00864CD6" w:rsidP="00864CD6">
      <w:pPr>
        <w:pStyle w:val="PL"/>
        <w:shd w:val="clear" w:color="auto" w:fill="E6E6E6"/>
      </w:pPr>
    </w:p>
    <w:p w14:paraId="0F0A782E" w14:textId="77777777" w:rsidR="00864CD6" w:rsidRPr="00E136FF" w:rsidRDefault="00864CD6" w:rsidP="00864CD6">
      <w:pPr>
        <w:pStyle w:val="PL"/>
        <w:shd w:val="clear" w:color="auto" w:fill="E6E6E6"/>
      </w:pPr>
      <w:r w:rsidRPr="00E136FF">
        <w:t>V2X-BandParameters-r14 ::= SEQUENCE {</w:t>
      </w:r>
    </w:p>
    <w:p w14:paraId="1FB13715" w14:textId="77777777" w:rsidR="00864CD6" w:rsidRPr="00E136FF" w:rsidRDefault="00864CD6" w:rsidP="00864CD6">
      <w:pPr>
        <w:pStyle w:val="PL"/>
        <w:shd w:val="clear" w:color="auto" w:fill="E6E6E6"/>
      </w:pPr>
      <w:r w:rsidRPr="00E136FF">
        <w:tab/>
        <w:t>v2x-FreqBandEUTRA-r14</w:t>
      </w:r>
      <w:r w:rsidRPr="00E136FF">
        <w:tab/>
      </w:r>
      <w:r w:rsidRPr="00E136FF">
        <w:tab/>
      </w:r>
      <w:r w:rsidRPr="00E136FF">
        <w:tab/>
        <w:t>FreqBandIndicator-r11,</w:t>
      </w:r>
    </w:p>
    <w:p w14:paraId="6C9AE735" w14:textId="77777777" w:rsidR="00864CD6" w:rsidRPr="00E136FF" w:rsidRDefault="00864CD6" w:rsidP="00864CD6">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0DA4E081" w14:textId="77777777" w:rsidR="00864CD6" w:rsidRPr="00E136FF" w:rsidRDefault="00864CD6" w:rsidP="00864CD6">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09457F45" w14:textId="77777777" w:rsidR="00864CD6" w:rsidRPr="00E136FF" w:rsidRDefault="00864CD6" w:rsidP="00864CD6">
      <w:pPr>
        <w:pStyle w:val="PL"/>
        <w:shd w:val="clear" w:color="auto" w:fill="E6E6E6"/>
      </w:pPr>
      <w:r w:rsidRPr="00E136FF">
        <w:t>}</w:t>
      </w:r>
    </w:p>
    <w:p w14:paraId="4A303BB4" w14:textId="77777777" w:rsidR="00864CD6" w:rsidRPr="00E136FF" w:rsidRDefault="00864CD6" w:rsidP="00864CD6">
      <w:pPr>
        <w:pStyle w:val="PL"/>
        <w:shd w:val="clear" w:color="auto" w:fill="E6E6E6"/>
      </w:pPr>
    </w:p>
    <w:p w14:paraId="376F46BA" w14:textId="77777777" w:rsidR="00864CD6" w:rsidRPr="00E136FF" w:rsidRDefault="00864CD6" w:rsidP="00864CD6">
      <w:pPr>
        <w:pStyle w:val="PL"/>
        <w:shd w:val="clear" w:color="auto" w:fill="E6E6E6"/>
      </w:pPr>
      <w:r w:rsidRPr="00E136FF">
        <w:t>V2X-BandParameters-v1530 ::= SEQUENCE {</w:t>
      </w:r>
    </w:p>
    <w:p w14:paraId="42F91B59" w14:textId="77777777" w:rsidR="00864CD6" w:rsidRPr="00E136FF" w:rsidRDefault="00864CD6" w:rsidP="00864CD6">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699AEDA3" w14:textId="77777777" w:rsidR="00864CD6" w:rsidRPr="00E136FF" w:rsidRDefault="00864CD6" w:rsidP="00864CD6">
      <w:pPr>
        <w:pStyle w:val="PL"/>
        <w:shd w:val="clear" w:color="auto" w:fill="E6E6E6"/>
      </w:pPr>
      <w:r w:rsidRPr="00E136FF">
        <w:t>}</w:t>
      </w:r>
    </w:p>
    <w:p w14:paraId="779B6AEA" w14:textId="77777777" w:rsidR="00864CD6" w:rsidRPr="00E136FF" w:rsidRDefault="00864CD6" w:rsidP="00864CD6">
      <w:pPr>
        <w:pStyle w:val="PL"/>
        <w:shd w:val="clear" w:color="auto" w:fill="E6E6E6"/>
      </w:pPr>
    </w:p>
    <w:p w14:paraId="20619802" w14:textId="77777777" w:rsidR="00864CD6" w:rsidRPr="00E136FF" w:rsidRDefault="00864CD6" w:rsidP="00864CD6">
      <w:pPr>
        <w:pStyle w:val="PL"/>
        <w:shd w:val="clear" w:color="auto" w:fill="E6E6E6"/>
      </w:pPr>
      <w:r w:rsidRPr="00E136FF">
        <w:t>BandParametersTxSL-r14 ::= SEQUENCE {</w:t>
      </w:r>
    </w:p>
    <w:p w14:paraId="5B114816" w14:textId="77777777" w:rsidR="00864CD6" w:rsidRPr="00E136FF" w:rsidRDefault="00864CD6" w:rsidP="00864CD6">
      <w:pPr>
        <w:pStyle w:val="PL"/>
        <w:shd w:val="clear" w:color="auto" w:fill="E6E6E6"/>
      </w:pPr>
      <w:r w:rsidRPr="00E136FF">
        <w:tab/>
        <w:t>v2x-BandwidthClassTxSL-r14</w:t>
      </w:r>
      <w:r w:rsidRPr="00E136FF">
        <w:tab/>
      </w:r>
      <w:r w:rsidRPr="00E136FF">
        <w:tab/>
        <w:t>V2X-BandwidthClassSL-r14,</w:t>
      </w:r>
    </w:p>
    <w:p w14:paraId="41075925" w14:textId="77777777" w:rsidR="00864CD6" w:rsidRPr="00E136FF" w:rsidRDefault="00864CD6" w:rsidP="00864CD6">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51F3C286" w14:textId="77777777" w:rsidR="00864CD6" w:rsidRPr="00E136FF" w:rsidRDefault="00864CD6" w:rsidP="00864CD6">
      <w:pPr>
        <w:pStyle w:val="PL"/>
        <w:shd w:val="clear" w:color="auto" w:fill="E6E6E6"/>
      </w:pPr>
      <w:r w:rsidRPr="00E136FF">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F7A5F9B" w14:textId="77777777" w:rsidR="00864CD6" w:rsidRPr="00E136FF" w:rsidRDefault="00864CD6" w:rsidP="00864CD6">
      <w:pPr>
        <w:pStyle w:val="PL"/>
        <w:shd w:val="clear" w:color="auto" w:fill="E6E6E6"/>
      </w:pPr>
      <w:r w:rsidRPr="00E136FF">
        <w:t>}</w:t>
      </w:r>
    </w:p>
    <w:p w14:paraId="64B27760" w14:textId="77777777" w:rsidR="00864CD6" w:rsidRPr="00E136FF" w:rsidRDefault="00864CD6" w:rsidP="00864CD6">
      <w:pPr>
        <w:pStyle w:val="PL"/>
        <w:shd w:val="clear" w:color="auto" w:fill="E6E6E6"/>
      </w:pPr>
    </w:p>
    <w:p w14:paraId="2D9A9550" w14:textId="77777777" w:rsidR="00864CD6" w:rsidRPr="00E136FF" w:rsidRDefault="00864CD6" w:rsidP="00864CD6">
      <w:pPr>
        <w:pStyle w:val="PL"/>
        <w:shd w:val="clear" w:color="auto" w:fill="E6E6E6"/>
      </w:pPr>
      <w:r w:rsidRPr="00E136FF">
        <w:t>BandParametersRxSL-r14 ::= SEQUENCE {</w:t>
      </w:r>
    </w:p>
    <w:p w14:paraId="1E5EE612" w14:textId="77777777" w:rsidR="00864CD6" w:rsidRPr="00E136FF" w:rsidRDefault="00864CD6" w:rsidP="00864CD6">
      <w:pPr>
        <w:pStyle w:val="PL"/>
        <w:shd w:val="clear" w:color="auto" w:fill="E6E6E6"/>
      </w:pPr>
      <w:r w:rsidRPr="00E136FF">
        <w:tab/>
        <w:t>v2x-BandwidthClassRxSL-r14</w:t>
      </w:r>
      <w:r w:rsidRPr="00E136FF">
        <w:tab/>
      </w:r>
      <w:r w:rsidRPr="00E136FF">
        <w:tab/>
        <w:t>V2X-BandwidthClassSL-r14,</w:t>
      </w:r>
    </w:p>
    <w:p w14:paraId="39AD095F" w14:textId="77777777" w:rsidR="00864CD6" w:rsidRPr="00E136FF" w:rsidRDefault="00864CD6" w:rsidP="00864CD6">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3E4D4A44" w14:textId="77777777" w:rsidR="00864CD6" w:rsidRPr="00E136FF" w:rsidRDefault="00864CD6" w:rsidP="00864CD6">
      <w:pPr>
        <w:pStyle w:val="PL"/>
        <w:shd w:val="clear" w:color="auto" w:fill="E6E6E6"/>
      </w:pPr>
      <w:r w:rsidRPr="00E136FF">
        <w:t>}</w:t>
      </w:r>
    </w:p>
    <w:p w14:paraId="3626FADB" w14:textId="77777777" w:rsidR="00864CD6" w:rsidRPr="00E136FF" w:rsidRDefault="00864CD6" w:rsidP="00864CD6">
      <w:pPr>
        <w:pStyle w:val="PL"/>
        <w:shd w:val="clear" w:color="auto" w:fill="E6E6E6"/>
      </w:pPr>
    </w:p>
    <w:p w14:paraId="10726978" w14:textId="77777777" w:rsidR="00864CD6" w:rsidRPr="00E136FF" w:rsidRDefault="00864CD6" w:rsidP="00864CD6">
      <w:pPr>
        <w:pStyle w:val="PL"/>
        <w:shd w:val="clear" w:color="auto" w:fill="E6E6E6"/>
      </w:pPr>
      <w:r w:rsidRPr="00E136FF">
        <w:t>V2X-BandwidthClassSL-r14 ::= SEQUENCE (SIZE (1..maxBandwidthClass-r10)) OF V2X-BandwidthClass-r14</w:t>
      </w:r>
    </w:p>
    <w:p w14:paraId="1044E621" w14:textId="77777777" w:rsidR="00864CD6" w:rsidRPr="00E136FF" w:rsidRDefault="00864CD6" w:rsidP="00864CD6">
      <w:pPr>
        <w:pStyle w:val="PL"/>
        <w:shd w:val="clear" w:color="auto" w:fill="E6E6E6"/>
      </w:pPr>
    </w:p>
    <w:p w14:paraId="3E3D490B" w14:textId="77777777" w:rsidR="00864CD6" w:rsidRPr="00E136FF" w:rsidRDefault="00864CD6" w:rsidP="00864CD6">
      <w:pPr>
        <w:pStyle w:val="PL"/>
        <w:shd w:val="clear" w:color="auto" w:fill="E6E6E6"/>
      </w:pPr>
      <w:r w:rsidRPr="00E136FF">
        <w:rPr>
          <w:rFonts w:eastAsia="SimSun"/>
        </w:rPr>
        <w:t>UL-256QAM-perCC</w:t>
      </w:r>
      <w:r w:rsidRPr="00E136FF">
        <w:t>-Info-r14 ::= SEQUENCE {</w:t>
      </w:r>
    </w:p>
    <w:p w14:paraId="502808A8" w14:textId="77777777" w:rsidR="00864CD6" w:rsidRPr="00E136FF" w:rsidRDefault="00864CD6" w:rsidP="00864CD6">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2AE0F0D2" w14:textId="77777777" w:rsidR="00864CD6" w:rsidRPr="00E136FF" w:rsidRDefault="00864CD6" w:rsidP="00864CD6">
      <w:pPr>
        <w:pStyle w:val="PL"/>
        <w:shd w:val="clear" w:color="auto" w:fill="E6E6E6"/>
      </w:pPr>
      <w:r w:rsidRPr="00E136FF">
        <w:t>}</w:t>
      </w:r>
    </w:p>
    <w:p w14:paraId="12836F53" w14:textId="77777777" w:rsidR="00864CD6" w:rsidRPr="00E136FF" w:rsidRDefault="00864CD6" w:rsidP="00864CD6">
      <w:pPr>
        <w:pStyle w:val="PL"/>
        <w:shd w:val="clear" w:color="auto" w:fill="E6E6E6"/>
      </w:pPr>
    </w:p>
    <w:p w14:paraId="57527E1F" w14:textId="77777777" w:rsidR="00864CD6" w:rsidRPr="00E136FF" w:rsidRDefault="00864CD6" w:rsidP="00864CD6">
      <w:pPr>
        <w:pStyle w:val="PL"/>
        <w:shd w:val="clear" w:color="auto" w:fill="E6E6E6"/>
      </w:pPr>
      <w:r w:rsidRPr="00E136FF">
        <w:t>FeatureSetDL-r15 ::=</w:t>
      </w:r>
      <w:r w:rsidRPr="00E136FF">
        <w:tab/>
        <w:t>SEQUENCE {</w:t>
      </w:r>
    </w:p>
    <w:p w14:paraId="12BD433B" w14:textId="77777777" w:rsidR="00864CD6" w:rsidRPr="00E136FF" w:rsidRDefault="00864CD6" w:rsidP="00864CD6">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01C8EB5B" w14:textId="77777777" w:rsidR="00864CD6" w:rsidRPr="00E136FF" w:rsidRDefault="00864CD6" w:rsidP="00864CD6">
      <w:pPr>
        <w:pStyle w:val="PL"/>
        <w:shd w:val="clear" w:color="auto" w:fill="E6E6E6"/>
      </w:pPr>
      <w:r w:rsidRPr="00E136FF">
        <w:tab/>
        <w:t>featureSetPerCC-ListDL-r15</w:t>
      </w:r>
      <w:r w:rsidRPr="00E136FF">
        <w:tab/>
        <w:t>SEQUENCE (SIZE (1..maxServCell-r13)) OF FeatureSetDL-PerCC-Id-r15</w:t>
      </w:r>
    </w:p>
    <w:p w14:paraId="13F9A906" w14:textId="77777777" w:rsidR="00864CD6" w:rsidRPr="00E136FF" w:rsidRDefault="00864CD6" w:rsidP="00864CD6">
      <w:pPr>
        <w:pStyle w:val="PL"/>
        <w:shd w:val="clear" w:color="auto" w:fill="E6E6E6"/>
      </w:pPr>
      <w:r w:rsidRPr="00E136FF">
        <w:lastRenderedPageBreak/>
        <w:t>}</w:t>
      </w:r>
    </w:p>
    <w:p w14:paraId="6BD6100A" w14:textId="77777777" w:rsidR="00864CD6" w:rsidRPr="00E136FF" w:rsidRDefault="00864CD6" w:rsidP="00864CD6">
      <w:pPr>
        <w:pStyle w:val="PL"/>
        <w:shd w:val="clear" w:color="auto" w:fill="E6E6E6"/>
      </w:pPr>
    </w:p>
    <w:p w14:paraId="0E323DB5" w14:textId="77777777" w:rsidR="00864CD6" w:rsidRPr="00E136FF" w:rsidRDefault="00864CD6" w:rsidP="00864CD6">
      <w:pPr>
        <w:pStyle w:val="PL"/>
        <w:shd w:val="clear" w:color="auto" w:fill="E6E6E6"/>
        <w:rPr>
          <w:rFonts w:eastAsia="Calibri"/>
        </w:rPr>
      </w:pPr>
      <w:r w:rsidRPr="00E136FF">
        <w:t>FeatureSetDL-v1550 ::=</w:t>
      </w:r>
      <w:r w:rsidRPr="00E136FF">
        <w:tab/>
        <w:t>SEQUENCE {</w:t>
      </w:r>
    </w:p>
    <w:p w14:paraId="3875F5C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2063003B" w14:textId="77777777" w:rsidR="00864CD6" w:rsidRPr="00E136FF" w:rsidRDefault="00864CD6" w:rsidP="00864CD6">
      <w:pPr>
        <w:pStyle w:val="PL"/>
        <w:shd w:val="clear" w:color="auto" w:fill="E6E6E6"/>
      </w:pPr>
      <w:r w:rsidRPr="00E136FF">
        <w:t>}</w:t>
      </w:r>
    </w:p>
    <w:p w14:paraId="110C939B" w14:textId="77777777" w:rsidR="00864CD6" w:rsidRPr="00E136FF" w:rsidRDefault="00864CD6" w:rsidP="00864CD6">
      <w:pPr>
        <w:pStyle w:val="PL"/>
        <w:shd w:val="clear" w:color="auto" w:fill="E6E6E6"/>
      </w:pPr>
    </w:p>
    <w:p w14:paraId="2A874F51" w14:textId="77777777" w:rsidR="00864CD6" w:rsidRPr="00E136FF" w:rsidRDefault="00864CD6" w:rsidP="00864CD6">
      <w:pPr>
        <w:pStyle w:val="PL"/>
        <w:shd w:val="clear" w:color="auto" w:fill="E6E6E6"/>
      </w:pPr>
      <w:r w:rsidRPr="00E136FF">
        <w:t>FeatureSetDL-PerCC-r15 ::=</w:t>
      </w:r>
      <w:r w:rsidRPr="00E136FF">
        <w:tab/>
        <w:t>SEQUENCE {</w:t>
      </w:r>
    </w:p>
    <w:p w14:paraId="23FA9E22"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9151AC" w14:textId="77777777" w:rsidR="00864CD6" w:rsidRPr="00E136FF" w:rsidRDefault="00864CD6" w:rsidP="00864CD6">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41F70CB9" w14:textId="77777777" w:rsidR="00864CD6" w:rsidRPr="00E136FF" w:rsidRDefault="00864CD6" w:rsidP="00864CD6">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3DAFFBDC" w14:textId="77777777" w:rsidR="00864CD6" w:rsidRPr="00E136FF" w:rsidRDefault="00864CD6" w:rsidP="00864CD6">
      <w:pPr>
        <w:pStyle w:val="PL"/>
        <w:shd w:val="clear" w:color="auto" w:fill="E6E6E6"/>
      </w:pPr>
      <w:r w:rsidRPr="00E136FF">
        <w:t>}</w:t>
      </w:r>
    </w:p>
    <w:p w14:paraId="235DFAEB" w14:textId="77777777" w:rsidR="00864CD6" w:rsidRPr="00E136FF" w:rsidRDefault="00864CD6" w:rsidP="00864CD6">
      <w:pPr>
        <w:pStyle w:val="PL"/>
        <w:shd w:val="clear" w:color="auto" w:fill="E6E6E6"/>
      </w:pPr>
    </w:p>
    <w:p w14:paraId="676FD499" w14:textId="77777777" w:rsidR="00864CD6" w:rsidRPr="00E136FF" w:rsidRDefault="00864CD6" w:rsidP="00864CD6">
      <w:pPr>
        <w:pStyle w:val="PL"/>
        <w:shd w:val="clear" w:color="auto" w:fill="E6E6E6"/>
      </w:pPr>
      <w:r w:rsidRPr="00E136FF">
        <w:t>FeatureSetUL-r15 ::=</w:t>
      </w:r>
      <w:r w:rsidRPr="00E136FF">
        <w:tab/>
        <w:t>SEQUENCE {</w:t>
      </w:r>
    </w:p>
    <w:p w14:paraId="483BD982" w14:textId="77777777" w:rsidR="00864CD6" w:rsidRPr="00E136FF" w:rsidRDefault="00864CD6" w:rsidP="00864CD6">
      <w:pPr>
        <w:pStyle w:val="PL"/>
        <w:shd w:val="clear" w:color="auto" w:fill="E6E6E6"/>
      </w:pPr>
      <w:r w:rsidRPr="00E136FF">
        <w:tab/>
        <w:t>featureSetPerCC-ListUL-r15</w:t>
      </w:r>
      <w:r w:rsidRPr="00E136FF">
        <w:tab/>
        <w:t>SEQUENCE (SIZE(1..maxServCell-r13)) OF FeatureSetUL-PerCC-Id-r15</w:t>
      </w:r>
    </w:p>
    <w:p w14:paraId="3B142798" w14:textId="77777777" w:rsidR="00864CD6" w:rsidRPr="00E136FF" w:rsidRDefault="00864CD6" w:rsidP="00864CD6">
      <w:pPr>
        <w:pStyle w:val="PL"/>
        <w:shd w:val="clear" w:color="auto" w:fill="E6E6E6"/>
      </w:pPr>
      <w:r w:rsidRPr="00E136FF">
        <w:t>}</w:t>
      </w:r>
    </w:p>
    <w:p w14:paraId="0F3FC41E" w14:textId="77777777" w:rsidR="00864CD6" w:rsidRPr="00E136FF" w:rsidRDefault="00864CD6" w:rsidP="00864CD6">
      <w:pPr>
        <w:pStyle w:val="PL"/>
        <w:shd w:val="clear" w:color="auto" w:fill="E6E6E6"/>
      </w:pPr>
    </w:p>
    <w:p w14:paraId="1C537AD5" w14:textId="77777777" w:rsidR="00864CD6" w:rsidRPr="00E136FF" w:rsidRDefault="00864CD6" w:rsidP="00864CD6">
      <w:pPr>
        <w:pStyle w:val="PL"/>
        <w:shd w:val="clear" w:color="auto" w:fill="E6E6E6"/>
      </w:pPr>
      <w:r w:rsidRPr="00E136FF">
        <w:t>FeatureSetUL-PerCC-r15 ::=</w:t>
      </w:r>
      <w:r w:rsidRPr="00E136FF">
        <w:tab/>
        <w:t>SEQUENCE {</w:t>
      </w:r>
    </w:p>
    <w:p w14:paraId="499BFF3E"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09BBA67" w14:textId="77777777" w:rsidR="00864CD6" w:rsidRPr="00E136FF" w:rsidRDefault="00864CD6" w:rsidP="00864CD6">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4AC2D4" w14:textId="77777777" w:rsidR="00864CD6" w:rsidRPr="00E136FF" w:rsidRDefault="00864CD6" w:rsidP="00864CD6">
      <w:pPr>
        <w:pStyle w:val="PL"/>
        <w:shd w:val="clear" w:color="auto" w:fill="E6E6E6"/>
      </w:pPr>
      <w:r w:rsidRPr="00E136FF">
        <w:t>}</w:t>
      </w:r>
    </w:p>
    <w:p w14:paraId="5C212ECF" w14:textId="77777777" w:rsidR="00864CD6" w:rsidRPr="00E136FF" w:rsidRDefault="00864CD6" w:rsidP="00864CD6">
      <w:pPr>
        <w:pStyle w:val="PL"/>
        <w:shd w:val="clear" w:color="auto" w:fill="E6E6E6"/>
      </w:pPr>
    </w:p>
    <w:p w14:paraId="000DA0E2" w14:textId="77777777" w:rsidR="00864CD6" w:rsidRPr="00E136FF" w:rsidRDefault="00864CD6" w:rsidP="00864CD6">
      <w:pPr>
        <w:pStyle w:val="PL"/>
        <w:shd w:val="clear" w:color="auto" w:fill="E6E6E6"/>
      </w:pPr>
      <w:r w:rsidRPr="00E136FF">
        <w:t>FeatureSetDL-PerCC-Id-r15 ::=</w:t>
      </w:r>
      <w:r w:rsidRPr="00E136FF">
        <w:tab/>
        <w:t>INTEGER (0..maxPerCC-FeatureSets-r15)</w:t>
      </w:r>
    </w:p>
    <w:p w14:paraId="25E19DE0" w14:textId="77777777" w:rsidR="00864CD6" w:rsidRPr="00E136FF" w:rsidRDefault="00864CD6" w:rsidP="00864CD6">
      <w:pPr>
        <w:pStyle w:val="PL"/>
        <w:shd w:val="clear" w:color="auto" w:fill="E6E6E6"/>
      </w:pPr>
    </w:p>
    <w:p w14:paraId="5B724E73" w14:textId="77777777" w:rsidR="00864CD6" w:rsidRPr="00E136FF" w:rsidRDefault="00864CD6" w:rsidP="00864CD6">
      <w:pPr>
        <w:pStyle w:val="PL"/>
        <w:shd w:val="clear" w:color="auto" w:fill="E6E6E6"/>
      </w:pPr>
      <w:r w:rsidRPr="00E136FF">
        <w:t>FeatureSetUL-PerCC-Id-r15 ::=</w:t>
      </w:r>
      <w:r w:rsidRPr="00E136FF">
        <w:tab/>
        <w:t>INTEGER (0..maxPerCC-FeatureSets-r15)</w:t>
      </w:r>
    </w:p>
    <w:p w14:paraId="4B388278" w14:textId="77777777" w:rsidR="00864CD6" w:rsidRPr="00E136FF" w:rsidRDefault="00864CD6" w:rsidP="00864CD6">
      <w:pPr>
        <w:pStyle w:val="PL"/>
        <w:shd w:val="clear" w:color="auto" w:fill="E6E6E6"/>
      </w:pPr>
    </w:p>
    <w:p w14:paraId="51F216A0" w14:textId="77777777" w:rsidR="00864CD6" w:rsidRPr="00E136FF" w:rsidRDefault="00864CD6" w:rsidP="00864CD6">
      <w:pPr>
        <w:pStyle w:val="PL"/>
        <w:shd w:val="clear" w:color="auto" w:fill="E6E6E6"/>
      </w:pPr>
      <w:r w:rsidRPr="00E136FF">
        <w:t>BandParametersUL-r10 ::= SEQUENCE (SIZE (1..maxBandwidthClass-r10)) OF CA-MIMO-ParametersUL-r10</w:t>
      </w:r>
    </w:p>
    <w:p w14:paraId="4F5ADA95" w14:textId="77777777" w:rsidR="00864CD6" w:rsidRPr="00E136FF" w:rsidRDefault="00864CD6" w:rsidP="00864CD6">
      <w:pPr>
        <w:pStyle w:val="PL"/>
        <w:shd w:val="clear" w:color="auto" w:fill="E6E6E6"/>
      </w:pPr>
    </w:p>
    <w:p w14:paraId="6B805387" w14:textId="77777777" w:rsidR="00864CD6" w:rsidRPr="00E136FF" w:rsidRDefault="00864CD6" w:rsidP="00864CD6">
      <w:pPr>
        <w:pStyle w:val="PL"/>
        <w:shd w:val="clear" w:color="auto" w:fill="E6E6E6"/>
      </w:pPr>
      <w:r w:rsidRPr="00E136FF">
        <w:t>BandParametersUL-r13 ::= CA-MIMO-ParametersUL-r10</w:t>
      </w:r>
    </w:p>
    <w:p w14:paraId="3511543C" w14:textId="77777777" w:rsidR="00864CD6" w:rsidRPr="00E136FF" w:rsidRDefault="00864CD6" w:rsidP="00864CD6">
      <w:pPr>
        <w:pStyle w:val="PL"/>
        <w:shd w:val="clear" w:color="auto" w:fill="E6E6E6"/>
      </w:pPr>
    </w:p>
    <w:p w14:paraId="74D954BD" w14:textId="77777777" w:rsidR="00864CD6" w:rsidRPr="00E136FF" w:rsidRDefault="00864CD6" w:rsidP="00864CD6">
      <w:pPr>
        <w:pStyle w:val="PL"/>
        <w:shd w:val="clear" w:color="auto" w:fill="E6E6E6"/>
      </w:pPr>
      <w:r w:rsidRPr="00E136FF">
        <w:t>CA-MIMO-ParametersUL-r10 ::= SEQUENCE {</w:t>
      </w:r>
    </w:p>
    <w:p w14:paraId="5094D9C9" w14:textId="77777777" w:rsidR="00864CD6" w:rsidRPr="00E136FF" w:rsidRDefault="00864CD6" w:rsidP="00864CD6">
      <w:pPr>
        <w:pStyle w:val="PL"/>
        <w:shd w:val="clear" w:color="auto" w:fill="E6E6E6"/>
      </w:pPr>
      <w:r w:rsidRPr="00E136FF">
        <w:tab/>
        <w:t>ca-BandwidthClassUL-r10</w:t>
      </w:r>
      <w:r w:rsidRPr="00E136FF">
        <w:tab/>
      </w:r>
      <w:r w:rsidRPr="00E136FF">
        <w:tab/>
      </w:r>
      <w:r w:rsidRPr="00E136FF">
        <w:tab/>
      </w:r>
      <w:r w:rsidRPr="00E136FF">
        <w:tab/>
        <w:t>CA-BandwidthClass-r10,</w:t>
      </w:r>
    </w:p>
    <w:p w14:paraId="7973C90F" w14:textId="77777777" w:rsidR="00864CD6" w:rsidRPr="00E136FF" w:rsidRDefault="00864CD6" w:rsidP="00864CD6">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69F54ADE" w14:textId="77777777" w:rsidR="00864CD6" w:rsidRPr="00E136FF" w:rsidRDefault="00864CD6" w:rsidP="00864CD6">
      <w:pPr>
        <w:pStyle w:val="PL"/>
        <w:shd w:val="clear" w:color="auto" w:fill="E6E6E6"/>
      </w:pPr>
      <w:r w:rsidRPr="00E136FF">
        <w:t>}</w:t>
      </w:r>
    </w:p>
    <w:p w14:paraId="024621C2" w14:textId="77777777" w:rsidR="00864CD6" w:rsidRPr="00E136FF" w:rsidRDefault="00864CD6" w:rsidP="00864CD6">
      <w:pPr>
        <w:pStyle w:val="PL"/>
        <w:shd w:val="clear" w:color="auto" w:fill="E6E6E6"/>
      </w:pPr>
    </w:p>
    <w:p w14:paraId="5789D3A9" w14:textId="77777777" w:rsidR="00864CD6" w:rsidRPr="00E136FF" w:rsidRDefault="00864CD6" w:rsidP="00864CD6">
      <w:pPr>
        <w:pStyle w:val="PL"/>
        <w:shd w:val="clear" w:color="auto" w:fill="E6E6E6"/>
      </w:pPr>
      <w:r w:rsidRPr="00E136FF">
        <w:t>CA-MIMO-ParametersUL-r15 ::= SEQUENCE {</w:t>
      </w:r>
    </w:p>
    <w:p w14:paraId="5D89DF79"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D4F1714" w14:textId="77777777" w:rsidR="00864CD6" w:rsidRPr="00E136FF" w:rsidRDefault="00864CD6" w:rsidP="00864CD6">
      <w:pPr>
        <w:pStyle w:val="PL"/>
        <w:shd w:val="clear" w:color="auto" w:fill="E6E6E6"/>
      </w:pPr>
      <w:r w:rsidRPr="00E136FF">
        <w:t>}</w:t>
      </w:r>
    </w:p>
    <w:p w14:paraId="2E34FFE2" w14:textId="77777777" w:rsidR="00864CD6" w:rsidRPr="00E136FF" w:rsidRDefault="00864CD6" w:rsidP="00864CD6">
      <w:pPr>
        <w:pStyle w:val="PL"/>
        <w:shd w:val="clear" w:color="auto" w:fill="E6E6E6"/>
      </w:pPr>
    </w:p>
    <w:p w14:paraId="42493B9F" w14:textId="77777777" w:rsidR="00864CD6" w:rsidRPr="00E136FF" w:rsidRDefault="00864CD6" w:rsidP="00864CD6">
      <w:pPr>
        <w:pStyle w:val="PL"/>
        <w:shd w:val="clear" w:color="auto" w:fill="E6E6E6"/>
      </w:pPr>
      <w:r w:rsidRPr="00E136FF">
        <w:t>BandParametersDL-r10 ::= SEQUENCE (SIZE (1..maxBandwidthClass-r10)) OF CA-MIMO-ParametersDL-r10</w:t>
      </w:r>
    </w:p>
    <w:p w14:paraId="0E811749" w14:textId="77777777" w:rsidR="00864CD6" w:rsidRPr="00E136FF" w:rsidRDefault="00864CD6" w:rsidP="00864CD6">
      <w:pPr>
        <w:pStyle w:val="PL"/>
        <w:shd w:val="clear" w:color="auto" w:fill="E6E6E6"/>
      </w:pPr>
    </w:p>
    <w:p w14:paraId="0966FACE" w14:textId="77777777" w:rsidR="00864CD6" w:rsidRPr="00E136FF" w:rsidRDefault="00864CD6" w:rsidP="00864CD6">
      <w:pPr>
        <w:pStyle w:val="PL"/>
        <w:shd w:val="clear" w:color="auto" w:fill="E6E6E6"/>
      </w:pPr>
      <w:r w:rsidRPr="00E136FF">
        <w:t>BandParametersDL-r13 ::= CA-MIMO-ParametersDL-r13</w:t>
      </w:r>
    </w:p>
    <w:p w14:paraId="4EB0558D" w14:textId="77777777" w:rsidR="00864CD6" w:rsidRPr="00E136FF" w:rsidRDefault="00864CD6" w:rsidP="00864CD6">
      <w:pPr>
        <w:pStyle w:val="PL"/>
        <w:shd w:val="clear" w:color="auto" w:fill="E6E6E6"/>
      </w:pPr>
    </w:p>
    <w:p w14:paraId="5DCEDC36" w14:textId="77777777" w:rsidR="00864CD6" w:rsidRPr="00E136FF" w:rsidRDefault="00864CD6" w:rsidP="00864CD6">
      <w:pPr>
        <w:pStyle w:val="PL"/>
        <w:shd w:val="clear" w:color="auto" w:fill="E6E6E6"/>
      </w:pPr>
      <w:r w:rsidRPr="00E136FF">
        <w:t>CA-MIMO-ParametersDL-r10 ::= SEQUENCE {</w:t>
      </w:r>
    </w:p>
    <w:p w14:paraId="63E2E339" w14:textId="77777777" w:rsidR="00864CD6" w:rsidRPr="00E136FF" w:rsidRDefault="00864CD6" w:rsidP="00864CD6">
      <w:pPr>
        <w:pStyle w:val="PL"/>
        <w:shd w:val="clear" w:color="auto" w:fill="E6E6E6"/>
      </w:pPr>
      <w:r w:rsidRPr="00E136FF">
        <w:tab/>
        <w:t>ca-BandwidthClassDL-r10</w:t>
      </w:r>
      <w:r w:rsidRPr="00E136FF">
        <w:tab/>
      </w:r>
      <w:r w:rsidRPr="00E136FF">
        <w:tab/>
      </w:r>
      <w:r w:rsidRPr="00E136FF">
        <w:tab/>
      </w:r>
      <w:r w:rsidRPr="00E136FF">
        <w:tab/>
        <w:t>CA-BandwidthClass-r10,</w:t>
      </w:r>
    </w:p>
    <w:p w14:paraId="1233F939" w14:textId="77777777" w:rsidR="00864CD6" w:rsidRPr="00E136FF" w:rsidRDefault="00864CD6" w:rsidP="00864CD6">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6EECA851" w14:textId="77777777" w:rsidR="00864CD6" w:rsidRPr="00E136FF" w:rsidRDefault="00864CD6" w:rsidP="00864CD6">
      <w:pPr>
        <w:pStyle w:val="PL"/>
        <w:shd w:val="clear" w:color="auto" w:fill="E6E6E6"/>
      </w:pPr>
      <w:r w:rsidRPr="00E136FF">
        <w:t>}</w:t>
      </w:r>
    </w:p>
    <w:p w14:paraId="08021681" w14:textId="77777777" w:rsidR="00864CD6" w:rsidRPr="00E136FF" w:rsidRDefault="00864CD6" w:rsidP="00864CD6">
      <w:pPr>
        <w:pStyle w:val="PL"/>
        <w:shd w:val="clear" w:color="auto" w:fill="E6E6E6"/>
      </w:pPr>
    </w:p>
    <w:p w14:paraId="5325F5B4" w14:textId="77777777" w:rsidR="00864CD6" w:rsidRPr="00E136FF" w:rsidRDefault="00864CD6" w:rsidP="00864CD6">
      <w:pPr>
        <w:pStyle w:val="PL"/>
        <w:shd w:val="clear" w:color="auto" w:fill="E6E6E6"/>
      </w:pPr>
      <w:r w:rsidRPr="00E136FF">
        <w:t>CA-MIMO-ParametersDL-v10i0 ::= SEQUENCE {</w:t>
      </w:r>
    </w:p>
    <w:p w14:paraId="724FE5FC" w14:textId="77777777" w:rsidR="00864CD6" w:rsidRPr="00E136FF" w:rsidRDefault="00864CD6" w:rsidP="00864CD6">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E36EE74" w14:textId="77777777" w:rsidR="00864CD6" w:rsidRPr="00E136FF" w:rsidRDefault="00864CD6" w:rsidP="00864CD6">
      <w:pPr>
        <w:pStyle w:val="PL"/>
        <w:shd w:val="clear" w:color="auto" w:fill="E6E6E6"/>
      </w:pPr>
      <w:r w:rsidRPr="00E136FF">
        <w:t>}</w:t>
      </w:r>
    </w:p>
    <w:p w14:paraId="1C66C65D" w14:textId="77777777" w:rsidR="00864CD6" w:rsidRPr="00E136FF" w:rsidRDefault="00864CD6" w:rsidP="00864CD6">
      <w:pPr>
        <w:pStyle w:val="PL"/>
        <w:shd w:val="clear" w:color="auto" w:fill="E6E6E6"/>
      </w:pPr>
    </w:p>
    <w:p w14:paraId="2DD498C1" w14:textId="77777777" w:rsidR="00864CD6" w:rsidRPr="00E136FF" w:rsidRDefault="00864CD6" w:rsidP="00864CD6">
      <w:pPr>
        <w:pStyle w:val="PL"/>
        <w:shd w:val="clear" w:color="auto" w:fill="E6E6E6"/>
      </w:pPr>
      <w:r w:rsidRPr="00E136FF">
        <w:t>CA-MIMO-ParametersDL-v1270 ::= SEQUENCE {</w:t>
      </w:r>
    </w:p>
    <w:p w14:paraId="4FF4FC14" w14:textId="77777777" w:rsidR="00864CD6" w:rsidRPr="00E136FF" w:rsidRDefault="00864CD6" w:rsidP="00864CD6">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04776E8D" w14:textId="77777777" w:rsidR="00864CD6" w:rsidRPr="00E136FF" w:rsidRDefault="00864CD6" w:rsidP="00864CD6">
      <w:pPr>
        <w:pStyle w:val="PL"/>
        <w:shd w:val="clear" w:color="auto" w:fill="E6E6E6"/>
      </w:pPr>
      <w:r w:rsidRPr="00E136FF">
        <w:t>}</w:t>
      </w:r>
    </w:p>
    <w:p w14:paraId="74D8BE2F" w14:textId="77777777" w:rsidR="00864CD6" w:rsidRPr="00E136FF" w:rsidRDefault="00864CD6" w:rsidP="00864CD6">
      <w:pPr>
        <w:pStyle w:val="PL"/>
        <w:shd w:val="clear" w:color="auto" w:fill="E6E6E6"/>
      </w:pPr>
    </w:p>
    <w:p w14:paraId="3A04FC4C" w14:textId="77777777" w:rsidR="00864CD6" w:rsidRPr="00E136FF" w:rsidRDefault="00864CD6" w:rsidP="00864CD6">
      <w:pPr>
        <w:pStyle w:val="PL"/>
        <w:shd w:val="clear" w:color="auto" w:fill="E6E6E6"/>
      </w:pPr>
      <w:r w:rsidRPr="00E136FF">
        <w:t>CA-MIMO-ParametersDL-r13 ::= SEQUENCE {</w:t>
      </w:r>
    </w:p>
    <w:p w14:paraId="6C4FC6C0" w14:textId="77777777" w:rsidR="00864CD6" w:rsidRPr="00E136FF" w:rsidRDefault="00864CD6" w:rsidP="00864CD6">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88971B" w14:textId="77777777" w:rsidR="00864CD6" w:rsidRPr="00E136FF" w:rsidRDefault="00864CD6" w:rsidP="00864CD6">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5219BB41" w14:textId="77777777" w:rsidR="00864CD6" w:rsidRPr="00E136FF" w:rsidRDefault="00864CD6" w:rsidP="00864CD6">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317B4A" w14:textId="77777777" w:rsidR="00864CD6" w:rsidRPr="00E136FF" w:rsidRDefault="00864CD6" w:rsidP="00864CD6">
      <w:pPr>
        <w:pStyle w:val="PL"/>
        <w:shd w:val="clear" w:color="auto" w:fill="E6E6E6"/>
      </w:pPr>
      <w:r w:rsidRPr="00E136FF">
        <w:tab/>
        <w:t>intraBandContiguousCC-InfoList-r13</w:t>
      </w:r>
      <w:r w:rsidRPr="00E136FF">
        <w:tab/>
      </w:r>
      <w:r w:rsidRPr="00E136FF">
        <w:tab/>
        <w:t>SEQUENCE (SIZE (1..maxServCell-r13)) OF IntraBandContiguousCC-Info-r12</w:t>
      </w:r>
    </w:p>
    <w:p w14:paraId="45539515" w14:textId="77777777" w:rsidR="00864CD6" w:rsidRPr="00E136FF" w:rsidRDefault="00864CD6" w:rsidP="00864CD6">
      <w:pPr>
        <w:pStyle w:val="PL"/>
        <w:shd w:val="clear" w:color="auto" w:fill="E6E6E6"/>
      </w:pPr>
      <w:r w:rsidRPr="00E136FF">
        <w:t>}</w:t>
      </w:r>
    </w:p>
    <w:p w14:paraId="328B203F" w14:textId="77777777" w:rsidR="00864CD6" w:rsidRPr="00E136FF" w:rsidRDefault="00864CD6" w:rsidP="00864CD6">
      <w:pPr>
        <w:pStyle w:val="PL"/>
        <w:shd w:val="clear" w:color="auto" w:fill="E6E6E6"/>
      </w:pPr>
    </w:p>
    <w:p w14:paraId="1E60CDA8" w14:textId="77777777" w:rsidR="00864CD6" w:rsidRPr="00E136FF" w:rsidRDefault="00864CD6" w:rsidP="00864CD6">
      <w:pPr>
        <w:pStyle w:val="PL"/>
        <w:shd w:val="clear" w:color="auto" w:fill="E6E6E6"/>
      </w:pPr>
      <w:r w:rsidRPr="00E136FF">
        <w:t>CA-MIMO-ParametersDL-r15 ::= SEQUENCE {</w:t>
      </w:r>
    </w:p>
    <w:p w14:paraId="02BE656D" w14:textId="77777777" w:rsidR="00864CD6" w:rsidRPr="00E136FF" w:rsidRDefault="00864CD6" w:rsidP="00864CD6">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D45AD56"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5179290" w14:textId="77777777" w:rsidR="00864CD6" w:rsidRPr="00E136FF" w:rsidRDefault="00864CD6" w:rsidP="00864CD6">
      <w:pPr>
        <w:pStyle w:val="PL"/>
        <w:shd w:val="clear" w:color="auto" w:fill="E6E6E6"/>
      </w:pPr>
      <w:r w:rsidRPr="00E136FF">
        <w:tab/>
        <w:t>intraBandContiguousCC-InfoList-r15</w:t>
      </w:r>
      <w:r w:rsidRPr="00E136FF">
        <w:tab/>
      </w:r>
      <w:r w:rsidRPr="00E136FF">
        <w:tab/>
        <w:t>SEQUENCE (SIZE (1..maxServCell-r13)) OF</w:t>
      </w:r>
    </w:p>
    <w:p w14:paraId="045E7263" w14:textId="77777777" w:rsidR="00864CD6" w:rsidRPr="00E136FF" w:rsidRDefault="00864CD6" w:rsidP="00864CD6">
      <w:pPr>
        <w:pStyle w:val="PL"/>
        <w:shd w:val="clear" w:color="auto" w:fill="E6E6E6"/>
      </w:pPr>
      <w:r w:rsidRPr="00E136FF">
        <w:tab/>
        <w:t>IntraBandContiguousCC-Info-r12</w:t>
      </w:r>
      <w:r w:rsidRPr="00E136FF">
        <w:tab/>
      </w:r>
      <w:r w:rsidRPr="00E136FF">
        <w:tab/>
      </w:r>
      <w:r w:rsidRPr="00E136FF">
        <w:tab/>
      </w:r>
      <w:r w:rsidRPr="00E136FF">
        <w:tab/>
        <w:t>OPTIONAL</w:t>
      </w:r>
    </w:p>
    <w:p w14:paraId="3656EBCC" w14:textId="77777777" w:rsidR="00864CD6" w:rsidRPr="00E136FF" w:rsidRDefault="00864CD6" w:rsidP="00864CD6">
      <w:pPr>
        <w:pStyle w:val="PL"/>
        <w:shd w:val="clear" w:color="auto" w:fill="E6E6E6"/>
      </w:pPr>
      <w:r w:rsidRPr="00E136FF">
        <w:t>}</w:t>
      </w:r>
    </w:p>
    <w:p w14:paraId="3FA0D4EA" w14:textId="77777777" w:rsidR="00864CD6" w:rsidRPr="00E136FF" w:rsidRDefault="00864CD6" w:rsidP="00864CD6">
      <w:pPr>
        <w:pStyle w:val="PL"/>
        <w:shd w:val="clear" w:color="auto" w:fill="E6E6E6"/>
      </w:pPr>
    </w:p>
    <w:p w14:paraId="1814ECC0" w14:textId="77777777" w:rsidR="00864CD6" w:rsidRPr="00E136FF" w:rsidRDefault="00864CD6" w:rsidP="00864CD6">
      <w:pPr>
        <w:pStyle w:val="PL"/>
        <w:shd w:val="clear" w:color="auto" w:fill="E6E6E6"/>
      </w:pPr>
      <w:r w:rsidRPr="00E136FF">
        <w:t>IntraBandContiguousCC-Info-r12 ::= SEQUENCE {</w:t>
      </w:r>
    </w:p>
    <w:p w14:paraId="75CB501F" w14:textId="77777777" w:rsidR="00864CD6" w:rsidRPr="00E136FF" w:rsidRDefault="00864CD6" w:rsidP="00864CD6">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13CDB551" w14:textId="77777777" w:rsidR="00864CD6" w:rsidRPr="00E136FF" w:rsidRDefault="00864CD6" w:rsidP="00864CD6">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55B1A83C" w14:textId="77777777" w:rsidR="00864CD6" w:rsidRPr="00E136FF" w:rsidRDefault="00864CD6" w:rsidP="00864CD6">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B8FEE66" w14:textId="77777777" w:rsidR="00864CD6" w:rsidRPr="00E136FF" w:rsidRDefault="00864CD6" w:rsidP="00864CD6">
      <w:pPr>
        <w:pStyle w:val="PL"/>
        <w:shd w:val="clear" w:color="auto" w:fill="E6E6E6"/>
      </w:pPr>
      <w:r w:rsidRPr="00E136FF">
        <w:t>}</w:t>
      </w:r>
    </w:p>
    <w:p w14:paraId="7BB98868" w14:textId="77777777" w:rsidR="00864CD6" w:rsidRPr="00E136FF" w:rsidRDefault="00864CD6" w:rsidP="00864CD6">
      <w:pPr>
        <w:pStyle w:val="PL"/>
        <w:shd w:val="clear" w:color="auto" w:fill="E6E6E6"/>
      </w:pPr>
    </w:p>
    <w:p w14:paraId="17B2F751" w14:textId="77777777" w:rsidR="00864CD6" w:rsidRPr="00E136FF" w:rsidRDefault="00864CD6" w:rsidP="00864CD6">
      <w:pPr>
        <w:pStyle w:val="PL"/>
        <w:shd w:val="clear" w:color="auto" w:fill="E6E6E6"/>
      </w:pPr>
      <w:r w:rsidRPr="00E136FF">
        <w:t>CA-BandwidthClass-r10 ::= ENUMERATED {a, b, c, d, e, f, ...}</w:t>
      </w:r>
    </w:p>
    <w:p w14:paraId="47C6A9E1" w14:textId="77777777" w:rsidR="00864CD6" w:rsidRPr="00E136FF" w:rsidRDefault="00864CD6" w:rsidP="00864CD6">
      <w:pPr>
        <w:pStyle w:val="PL"/>
        <w:shd w:val="clear" w:color="auto" w:fill="E6E6E6"/>
      </w:pPr>
    </w:p>
    <w:p w14:paraId="2B6FF335" w14:textId="77777777" w:rsidR="00864CD6" w:rsidRPr="00E136FF" w:rsidRDefault="00864CD6" w:rsidP="00864CD6">
      <w:pPr>
        <w:pStyle w:val="PL"/>
        <w:shd w:val="clear" w:color="auto" w:fill="E6E6E6"/>
      </w:pPr>
      <w:r w:rsidRPr="00E136FF">
        <w:t>V2X-BandwidthClass-r14 ::= ENUMERATED {a, b, c, d, e, f, ..., c1-v1530}</w:t>
      </w:r>
    </w:p>
    <w:p w14:paraId="00D20343" w14:textId="77777777" w:rsidR="00864CD6" w:rsidRPr="00E136FF" w:rsidRDefault="00864CD6" w:rsidP="00864CD6">
      <w:pPr>
        <w:pStyle w:val="PL"/>
        <w:shd w:val="clear" w:color="auto" w:fill="E6E6E6"/>
      </w:pPr>
    </w:p>
    <w:p w14:paraId="13D3CE00" w14:textId="77777777" w:rsidR="00864CD6" w:rsidRPr="00E136FF" w:rsidRDefault="00864CD6" w:rsidP="00864CD6">
      <w:pPr>
        <w:pStyle w:val="PL"/>
        <w:shd w:val="clear" w:color="auto" w:fill="E6E6E6"/>
      </w:pPr>
      <w:r w:rsidRPr="00E136FF">
        <w:t>MIMO-CapabilityUL-r10 ::= ENUMERATED {twoLayers, fourLayers}</w:t>
      </w:r>
    </w:p>
    <w:p w14:paraId="3F92935E" w14:textId="77777777" w:rsidR="00864CD6" w:rsidRPr="00E136FF" w:rsidRDefault="00864CD6" w:rsidP="00864CD6">
      <w:pPr>
        <w:pStyle w:val="PL"/>
        <w:shd w:val="clear" w:color="auto" w:fill="E6E6E6"/>
      </w:pPr>
    </w:p>
    <w:p w14:paraId="752C596B" w14:textId="77777777" w:rsidR="00864CD6" w:rsidRPr="00E136FF" w:rsidRDefault="00864CD6" w:rsidP="00864CD6">
      <w:pPr>
        <w:pStyle w:val="PL"/>
        <w:shd w:val="clear" w:color="auto" w:fill="E6E6E6"/>
      </w:pPr>
      <w:r w:rsidRPr="00E136FF">
        <w:t>MIMO-CapabilityDL-r10 ::= ENUMERATED {twoLayers, fourLayers, eightLayers}</w:t>
      </w:r>
    </w:p>
    <w:p w14:paraId="416F6557" w14:textId="77777777" w:rsidR="00864CD6" w:rsidRPr="00E136FF" w:rsidRDefault="00864CD6" w:rsidP="00864CD6">
      <w:pPr>
        <w:pStyle w:val="PL"/>
        <w:shd w:val="clear" w:color="auto" w:fill="E6E6E6"/>
      </w:pPr>
    </w:p>
    <w:p w14:paraId="698FA407" w14:textId="77777777" w:rsidR="00864CD6" w:rsidRPr="00E136FF" w:rsidRDefault="00864CD6" w:rsidP="00864CD6">
      <w:pPr>
        <w:pStyle w:val="PL"/>
        <w:shd w:val="clear" w:color="auto" w:fill="E6E6E6"/>
      </w:pPr>
      <w:r w:rsidRPr="00E136FF">
        <w:t>MUST-Parameters-r14 ::= SEQUENCE {</w:t>
      </w:r>
    </w:p>
    <w:p w14:paraId="46949030" w14:textId="77777777" w:rsidR="00864CD6" w:rsidRPr="00E136FF" w:rsidRDefault="00864CD6" w:rsidP="00864CD6">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6C4DA4" w14:textId="77777777" w:rsidR="00864CD6" w:rsidRPr="00E136FF" w:rsidRDefault="00864CD6" w:rsidP="00864CD6">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71EB5C00" w14:textId="77777777" w:rsidR="00864CD6" w:rsidRPr="00E136FF" w:rsidRDefault="00864CD6" w:rsidP="00864CD6">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6D355A84" w14:textId="77777777" w:rsidR="00864CD6" w:rsidRPr="00E136FF" w:rsidRDefault="00864CD6" w:rsidP="00864CD6">
      <w:pPr>
        <w:pStyle w:val="PL"/>
        <w:shd w:val="clear" w:color="auto" w:fill="E6E6E6"/>
      </w:pPr>
      <w:r w:rsidRPr="00E136FF">
        <w:tab/>
        <w:t>must-TM89-UpToThreeInterferingLayers-r14</w:t>
      </w:r>
      <w:r w:rsidRPr="00E136FF">
        <w:tab/>
        <w:t>ENUMERATED {supported}</w:t>
      </w:r>
      <w:r w:rsidRPr="00E136FF">
        <w:tab/>
      </w:r>
      <w:r w:rsidRPr="00E136FF">
        <w:tab/>
        <w:t>OPTIONAL,</w:t>
      </w:r>
    </w:p>
    <w:p w14:paraId="32DE7729" w14:textId="77777777" w:rsidR="00864CD6" w:rsidRPr="00E136FF" w:rsidRDefault="00864CD6" w:rsidP="00864CD6">
      <w:pPr>
        <w:pStyle w:val="PL"/>
        <w:shd w:val="clear" w:color="auto" w:fill="E6E6E6"/>
      </w:pPr>
      <w:r w:rsidRPr="00E136FF">
        <w:tab/>
        <w:t>must-TM10-UpToThreeInterferingLayers-r14</w:t>
      </w:r>
      <w:r w:rsidRPr="00E136FF">
        <w:tab/>
        <w:t>ENUMERATED {supported}</w:t>
      </w:r>
      <w:r w:rsidRPr="00E136FF">
        <w:tab/>
      </w:r>
      <w:r w:rsidRPr="00E136FF">
        <w:tab/>
        <w:t>OPTIONAL</w:t>
      </w:r>
    </w:p>
    <w:p w14:paraId="1B8E2774" w14:textId="77777777" w:rsidR="00864CD6" w:rsidRPr="00E136FF" w:rsidRDefault="00864CD6" w:rsidP="00864CD6">
      <w:pPr>
        <w:pStyle w:val="PL"/>
        <w:shd w:val="clear" w:color="auto" w:fill="E6E6E6"/>
      </w:pPr>
      <w:r w:rsidRPr="00E136FF">
        <w:t>}</w:t>
      </w:r>
    </w:p>
    <w:p w14:paraId="378C5286" w14:textId="77777777" w:rsidR="00864CD6" w:rsidRPr="00E136FF" w:rsidRDefault="00864CD6" w:rsidP="00864CD6">
      <w:pPr>
        <w:pStyle w:val="PL"/>
        <w:shd w:val="clear" w:color="auto" w:fill="E6E6E6"/>
      </w:pPr>
    </w:p>
    <w:p w14:paraId="1D46C02A" w14:textId="77777777" w:rsidR="00864CD6" w:rsidRPr="00E136FF" w:rsidRDefault="00864CD6" w:rsidP="00864CD6">
      <w:pPr>
        <w:pStyle w:val="PL"/>
        <w:shd w:val="clear" w:color="auto" w:fill="E6E6E6"/>
      </w:pPr>
      <w:r w:rsidRPr="00E136FF">
        <w:t>SupportedBandListEUTRA ::=</w:t>
      </w:r>
      <w:r w:rsidRPr="00E136FF">
        <w:tab/>
      </w:r>
      <w:r w:rsidRPr="00E136FF">
        <w:tab/>
      </w:r>
      <w:r w:rsidRPr="00E136FF">
        <w:tab/>
        <w:t>SEQUENCE (SIZE (1..maxBands)) OF SupportedBandEUTRA</w:t>
      </w:r>
    </w:p>
    <w:p w14:paraId="3E46CACC" w14:textId="77777777" w:rsidR="00864CD6" w:rsidRPr="00E136FF" w:rsidRDefault="00864CD6" w:rsidP="00864CD6">
      <w:pPr>
        <w:pStyle w:val="PL"/>
        <w:shd w:val="clear" w:color="auto" w:fill="E6E6E6"/>
      </w:pPr>
    </w:p>
    <w:p w14:paraId="3CDECF26" w14:textId="77777777" w:rsidR="00864CD6" w:rsidRPr="00E136FF" w:rsidRDefault="00864CD6" w:rsidP="00864CD6">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4ABDB2E1" w14:textId="77777777" w:rsidR="00864CD6" w:rsidRPr="00E136FF" w:rsidRDefault="00864CD6" w:rsidP="00864CD6">
      <w:pPr>
        <w:pStyle w:val="PL"/>
        <w:shd w:val="clear" w:color="auto" w:fill="E6E6E6"/>
        <w:rPr>
          <w:rFonts w:eastAsia="SimSun"/>
        </w:rPr>
      </w:pPr>
    </w:p>
    <w:p w14:paraId="6A8445EA" w14:textId="77777777" w:rsidR="00864CD6" w:rsidRPr="00E136FF" w:rsidRDefault="00864CD6" w:rsidP="00864CD6">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6F7B1C97" w14:textId="77777777" w:rsidR="00864CD6" w:rsidRPr="00E136FF" w:rsidRDefault="00864CD6" w:rsidP="00864CD6">
      <w:pPr>
        <w:pStyle w:val="PL"/>
        <w:shd w:val="clear" w:color="auto" w:fill="E6E6E6"/>
      </w:pPr>
    </w:p>
    <w:p w14:paraId="6104ACFD" w14:textId="77777777" w:rsidR="00864CD6" w:rsidRPr="00E136FF" w:rsidRDefault="00864CD6" w:rsidP="00864CD6">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0B6D418D" w14:textId="77777777" w:rsidR="00864CD6" w:rsidRPr="00E136FF" w:rsidRDefault="00864CD6" w:rsidP="00864CD6">
      <w:pPr>
        <w:pStyle w:val="PL"/>
        <w:shd w:val="clear" w:color="auto" w:fill="E6E6E6"/>
      </w:pPr>
    </w:p>
    <w:p w14:paraId="79787751" w14:textId="77777777" w:rsidR="00864CD6" w:rsidRPr="00E136FF" w:rsidRDefault="00864CD6" w:rsidP="00864CD6">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1D864801" w14:textId="77777777" w:rsidR="00864CD6" w:rsidRPr="00E136FF" w:rsidRDefault="00864CD6" w:rsidP="00864CD6">
      <w:pPr>
        <w:pStyle w:val="PL"/>
        <w:shd w:val="clear" w:color="auto" w:fill="E6E6E6"/>
      </w:pPr>
    </w:p>
    <w:p w14:paraId="4384FF4B" w14:textId="77777777" w:rsidR="00864CD6" w:rsidRPr="00E136FF" w:rsidRDefault="00864CD6" w:rsidP="00864CD6">
      <w:pPr>
        <w:pStyle w:val="PL"/>
        <w:shd w:val="clear" w:color="auto" w:fill="E6E6E6"/>
      </w:pPr>
      <w:r w:rsidRPr="00E136FF">
        <w:t>SupportedBandEUTRA ::=</w:t>
      </w:r>
      <w:r w:rsidRPr="00E136FF">
        <w:tab/>
      </w:r>
      <w:r w:rsidRPr="00E136FF">
        <w:tab/>
      </w:r>
      <w:r w:rsidRPr="00E136FF">
        <w:tab/>
      </w:r>
      <w:r w:rsidRPr="00E136FF">
        <w:tab/>
        <w:t>SEQUENCE {</w:t>
      </w:r>
    </w:p>
    <w:p w14:paraId="6042AB2C" w14:textId="77777777" w:rsidR="00864CD6" w:rsidRPr="00E136FF" w:rsidRDefault="00864CD6" w:rsidP="00864CD6">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78ADA966" w14:textId="77777777" w:rsidR="00864CD6" w:rsidRPr="00E136FF" w:rsidRDefault="00864CD6" w:rsidP="00864CD6">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94895E8" w14:textId="77777777" w:rsidR="00864CD6" w:rsidRPr="00E136FF" w:rsidRDefault="00864CD6" w:rsidP="00864CD6">
      <w:pPr>
        <w:pStyle w:val="PL"/>
        <w:shd w:val="clear" w:color="auto" w:fill="E6E6E6"/>
      </w:pPr>
      <w:r w:rsidRPr="00E136FF">
        <w:t>}</w:t>
      </w:r>
    </w:p>
    <w:p w14:paraId="30ABB5D5" w14:textId="77777777" w:rsidR="00864CD6" w:rsidRPr="00E136FF" w:rsidRDefault="00864CD6" w:rsidP="00864CD6">
      <w:pPr>
        <w:pStyle w:val="PL"/>
        <w:shd w:val="clear" w:color="auto" w:fill="E6E6E6"/>
      </w:pPr>
    </w:p>
    <w:p w14:paraId="466B69F8" w14:textId="77777777" w:rsidR="00864CD6" w:rsidRPr="00E136FF" w:rsidRDefault="00864CD6" w:rsidP="00864CD6">
      <w:pPr>
        <w:pStyle w:val="PL"/>
        <w:shd w:val="clear" w:color="auto" w:fill="E6E6E6"/>
      </w:pPr>
      <w:r w:rsidRPr="00E136FF">
        <w:t>SupportedBandEUTRA-v9e0 ::=</w:t>
      </w:r>
      <w:r w:rsidRPr="00E136FF">
        <w:tab/>
      </w:r>
      <w:r w:rsidRPr="00E136FF">
        <w:tab/>
        <w:t>SEQUENCE {</w:t>
      </w:r>
    </w:p>
    <w:p w14:paraId="21CD34C6" w14:textId="77777777" w:rsidR="00864CD6" w:rsidRPr="00E136FF" w:rsidRDefault="00864CD6" w:rsidP="00864CD6">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586E5610" w14:textId="77777777" w:rsidR="00864CD6" w:rsidRPr="00E136FF" w:rsidRDefault="00864CD6" w:rsidP="00864CD6">
      <w:pPr>
        <w:pStyle w:val="PL"/>
        <w:shd w:val="clear" w:color="auto" w:fill="E6E6E6"/>
        <w:rPr>
          <w:rFonts w:eastAsia="SimSun"/>
        </w:rPr>
      </w:pPr>
      <w:r w:rsidRPr="00E136FF">
        <w:t>}</w:t>
      </w:r>
    </w:p>
    <w:p w14:paraId="1BE87E41" w14:textId="77777777" w:rsidR="00864CD6" w:rsidRPr="00E136FF" w:rsidRDefault="00864CD6" w:rsidP="00864CD6">
      <w:pPr>
        <w:pStyle w:val="PL"/>
        <w:shd w:val="clear" w:color="auto" w:fill="E6E6E6"/>
        <w:rPr>
          <w:rFonts w:eastAsia="SimSun"/>
        </w:rPr>
      </w:pPr>
    </w:p>
    <w:p w14:paraId="4140404E" w14:textId="77777777" w:rsidR="00864CD6" w:rsidRPr="00E136FF" w:rsidRDefault="00864CD6" w:rsidP="00864CD6">
      <w:pPr>
        <w:pStyle w:val="PL"/>
        <w:shd w:val="clear" w:color="auto" w:fill="E6E6E6"/>
      </w:pPr>
      <w:r w:rsidRPr="00E136FF">
        <w:t>SupportedBandEUTRA-v1250 ::=</w:t>
      </w:r>
      <w:r w:rsidRPr="00E136FF">
        <w:tab/>
      </w:r>
      <w:r w:rsidRPr="00E136FF">
        <w:tab/>
        <w:t>SEQUENCE {</w:t>
      </w:r>
    </w:p>
    <w:p w14:paraId="58EFCF1E" w14:textId="77777777" w:rsidR="00864CD6" w:rsidRPr="00E136FF" w:rsidRDefault="00864CD6" w:rsidP="00864CD6">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2E9A97D" w14:textId="77777777" w:rsidR="00864CD6" w:rsidRPr="00E136FF" w:rsidRDefault="00864CD6" w:rsidP="00864CD6">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17CFFD" w14:textId="77777777" w:rsidR="00864CD6" w:rsidRPr="00E136FF" w:rsidRDefault="00864CD6" w:rsidP="00864CD6">
      <w:pPr>
        <w:pStyle w:val="PL"/>
        <w:shd w:val="clear" w:color="auto" w:fill="E6E6E6"/>
      </w:pPr>
      <w:r w:rsidRPr="00E136FF">
        <w:t>}</w:t>
      </w:r>
    </w:p>
    <w:p w14:paraId="019303DE" w14:textId="77777777" w:rsidR="00864CD6" w:rsidRPr="00E136FF" w:rsidRDefault="00864CD6" w:rsidP="00864CD6">
      <w:pPr>
        <w:pStyle w:val="PL"/>
        <w:shd w:val="clear" w:color="auto" w:fill="E6E6E6"/>
      </w:pPr>
    </w:p>
    <w:p w14:paraId="000815CC" w14:textId="77777777" w:rsidR="00864CD6" w:rsidRPr="00E136FF" w:rsidRDefault="00864CD6" w:rsidP="00864CD6">
      <w:pPr>
        <w:pStyle w:val="PL"/>
        <w:shd w:val="clear" w:color="auto" w:fill="E6E6E6"/>
      </w:pPr>
      <w:r w:rsidRPr="00E136FF">
        <w:t>SupportedBandEUTRA-v1310 ::=</w:t>
      </w:r>
      <w:r w:rsidRPr="00E136FF">
        <w:tab/>
      </w:r>
      <w:r w:rsidRPr="00E136FF">
        <w:tab/>
        <w:t>SEQUENCE {</w:t>
      </w:r>
    </w:p>
    <w:p w14:paraId="5138E4CA" w14:textId="77777777" w:rsidR="00864CD6" w:rsidRPr="00E136FF" w:rsidRDefault="00864CD6" w:rsidP="00864CD6">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EADE8C5" w14:textId="77777777" w:rsidR="00864CD6" w:rsidRPr="00E136FF" w:rsidRDefault="00864CD6" w:rsidP="00864CD6">
      <w:pPr>
        <w:pStyle w:val="PL"/>
        <w:shd w:val="clear" w:color="auto" w:fill="E6E6E6"/>
      </w:pPr>
      <w:r w:rsidRPr="00E136FF">
        <w:t>}</w:t>
      </w:r>
    </w:p>
    <w:p w14:paraId="40C7908D" w14:textId="77777777" w:rsidR="00864CD6" w:rsidRPr="00E136FF" w:rsidRDefault="00864CD6" w:rsidP="00864CD6">
      <w:pPr>
        <w:pStyle w:val="PL"/>
        <w:shd w:val="clear" w:color="auto" w:fill="E6E6E6"/>
      </w:pPr>
      <w:r w:rsidRPr="00E136FF">
        <w:t>SupportedBandEUTRA-v1320 ::=</w:t>
      </w:r>
      <w:r w:rsidRPr="00E136FF">
        <w:tab/>
      </w:r>
      <w:r w:rsidRPr="00E136FF">
        <w:tab/>
        <w:t>SEQUENCE {</w:t>
      </w:r>
    </w:p>
    <w:p w14:paraId="430159E6" w14:textId="77777777" w:rsidR="00864CD6" w:rsidRPr="00E136FF" w:rsidRDefault="00864CD6" w:rsidP="00864CD6">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5E29CE1" w14:textId="77777777" w:rsidR="00864CD6" w:rsidRPr="00E136FF" w:rsidRDefault="00864CD6" w:rsidP="00864CD6">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01A932CB" w14:textId="77777777" w:rsidR="00864CD6" w:rsidRPr="00E136FF" w:rsidRDefault="00864CD6" w:rsidP="00864CD6">
      <w:pPr>
        <w:pStyle w:val="PL"/>
        <w:shd w:val="clear" w:color="auto" w:fill="E6E6E6"/>
      </w:pPr>
      <w:r w:rsidRPr="00E136FF">
        <w:t>}</w:t>
      </w:r>
    </w:p>
    <w:p w14:paraId="530E3B0F" w14:textId="77777777" w:rsidR="00864CD6" w:rsidRPr="00E136FF" w:rsidRDefault="00864CD6" w:rsidP="00864CD6">
      <w:pPr>
        <w:pStyle w:val="PL"/>
        <w:shd w:val="clear" w:color="auto" w:fill="E6E6E6"/>
      </w:pPr>
    </w:p>
    <w:p w14:paraId="63FC99D2" w14:textId="77777777" w:rsidR="00864CD6" w:rsidRPr="00E136FF" w:rsidRDefault="00864CD6" w:rsidP="00864CD6">
      <w:pPr>
        <w:pStyle w:val="PL"/>
        <w:shd w:val="clear" w:color="auto" w:fill="E6E6E6"/>
      </w:pPr>
      <w:r w:rsidRPr="00E136FF">
        <w:t>MeasParameters ::=</w:t>
      </w:r>
      <w:r w:rsidRPr="00E136FF">
        <w:tab/>
      </w:r>
      <w:r w:rsidRPr="00E136FF">
        <w:tab/>
      </w:r>
      <w:r w:rsidRPr="00E136FF">
        <w:tab/>
      </w:r>
      <w:r w:rsidRPr="00E136FF">
        <w:tab/>
      </w:r>
      <w:r w:rsidRPr="00E136FF">
        <w:tab/>
        <w:t>SEQUENCE {</w:t>
      </w:r>
    </w:p>
    <w:p w14:paraId="6CA5FDC1" w14:textId="77777777" w:rsidR="00864CD6" w:rsidRPr="00E136FF" w:rsidRDefault="00864CD6" w:rsidP="00864CD6">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3704C79B" w14:textId="77777777" w:rsidR="00864CD6" w:rsidRPr="00E136FF" w:rsidRDefault="00864CD6" w:rsidP="00864CD6">
      <w:pPr>
        <w:pStyle w:val="PL"/>
        <w:shd w:val="clear" w:color="auto" w:fill="E6E6E6"/>
      </w:pPr>
      <w:r w:rsidRPr="00E136FF">
        <w:t>}</w:t>
      </w:r>
    </w:p>
    <w:p w14:paraId="4D6A4DC4" w14:textId="77777777" w:rsidR="00864CD6" w:rsidRPr="00E136FF" w:rsidRDefault="00864CD6" w:rsidP="00864CD6">
      <w:pPr>
        <w:pStyle w:val="PL"/>
        <w:shd w:val="clear" w:color="auto" w:fill="E6E6E6"/>
      </w:pPr>
    </w:p>
    <w:p w14:paraId="0236247C" w14:textId="77777777" w:rsidR="00864CD6" w:rsidRPr="00E136FF" w:rsidRDefault="00864CD6" w:rsidP="00864CD6">
      <w:pPr>
        <w:pStyle w:val="PL"/>
        <w:shd w:val="clear" w:color="auto" w:fill="E6E6E6"/>
      </w:pPr>
      <w:r w:rsidRPr="00E136FF">
        <w:t>MeasParameters-v1020 ::=</w:t>
      </w:r>
      <w:r w:rsidRPr="00E136FF">
        <w:tab/>
      </w:r>
      <w:r w:rsidRPr="00E136FF">
        <w:tab/>
      </w:r>
      <w:r w:rsidRPr="00E136FF">
        <w:tab/>
        <w:t>SEQUENCE {</w:t>
      </w:r>
    </w:p>
    <w:p w14:paraId="72225913" w14:textId="77777777" w:rsidR="00864CD6" w:rsidRPr="00E136FF" w:rsidRDefault="00864CD6" w:rsidP="00864CD6">
      <w:pPr>
        <w:pStyle w:val="PL"/>
        <w:shd w:val="clear" w:color="auto" w:fill="E6E6E6"/>
      </w:pPr>
      <w:r w:rsidRPr="00E136FF">
        <w:tab/>
        <w:t>bandCombinationListEUTRA-r10</w:t>
      </w:r>
      <w:r w:rsidRPr="00E136FF">
        <w:tab/>
      </w:r>
      <w:r w:rsidRPr="00E136FF">
        <w:tab/>
      </w:r>
      <w:r w:rsidRPr="00E136FF">
        <w:tab/>
        <w:t>BandCombinationListEUTRA-r10</w:t>
      </w:r>
    </w:p>
    <w:p w14:paraId="2AC0184E" w14:textId="77777777" w:rsidR="00864CD6" w:rsidRPr="00E136FF" w:rsidRDefault="00864CD6" w:rsidP="00864CD6">
      <w:pPr>
        <w:pStyle w:val="PL"/>
        <w:shd w:val="clear" w:color="auto" w:fill="E6E6E6"/>
      </w:pPr>
      <w:r w:rsidRPr="00E136FF">
        <w:t>}</w:t>
      </w:r>
    </w:p>
    <w:p w14:paraId="26713032" w14:textId="77777777" w:rsidR="00864CD6" w:rsidRPr="00E136FF" w:rsidRDefault="00864CD6" w:rsidP="00864CD6">
      <w:pPr>
        <w:pStyle w:val="PL"/>
        <w:shd w:val="clear" w:color="auto" w:fill="E6E6E6"/>
      </w:pPr>
    </w:p>
    <w:p w14:paraId="5F52A90E" w14:textId="77777777" w:rsidR="00864CD6" w:rsidRPr="00E136FF" w:rsidRDefault="00864CD6" w:rsidP="00864CD6">
      <w:pPr>
        <w:pStyle w:val="PL"/>
        <w:shd w:val="clear" w:color="auto" w:fill="E6E6E6"/>
      </w:pPr>
      <w:r w:rsidRPr="00E136FF">
        <w:t>MeasParameters-v1130 ::=</w:t>
      </w:r>
      <w:r w:rsidRPr="00E136FF">
        <w:tab/>
      </w:r>
      <w:r w:rsidRPr="00E136FF">
        <w:tab/>
      </w:r>
      <w:r w:rsidRPr="00E136FF">
        <w:tab/>
        <w:t>SEQUENCE {</w:t>
      </w:r>
    </w:p>
    <w:p w14:paraId="012C7573" w14:textId="77777777" w:rsidR="00864CD6" w:rsidRPr="00E136FF" w:rsidRDefault="00864CD6" w:rsidP="00864CD6">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A27DD1" w14:textId="77777777" w:rsidR="00864CD6" w:rsidRPr="00E136FF" w:rsidRDefault="00864CD6" w:rsidP="00864CD6">
      <w:pPr>
        <w:pStyle w:val="PL"/>
        <w:shd w:val="clear" w:color="auto" w:fill="E6E6E6"/>
      </w:pPr>
      <w:r w:rsidRPr="00E136FF">
        <w:t>}</w:t>
      </w:r>
    </w:p>
    <w:p w14:paraId="71C187E0" w14:textId="77777777" w:rsidR="00864CD6" w:rsidRPr="00E136FF" w:rsidRDefault="00864CD6" w:rsidP="00864CD6">
      <w:pPr>
        <w:pStyle w:val="PL"/>
        <w:shd w:val="clear" w:color="auto" w:fill="E6E6E6"/>
      </w:pPr>
    </w:p>
    <w:p w14:paraId="2886969F" w14:textId="77777777" w:rsidR="00864CD6" w:rsidRPr="00E136FF" w:rsidRDefault="00864CD6" w:rsidP="00864CD6">
      <w:pPr>
        <w:pStyle w:val="PL"/>
        <w:shd w:val="clear" w:color="auto" w:fill="E6E6E6"/>
      </w:pPr>
      <w:r w:rsidRPr="00E136FF">
        <w:t>MeasParameters-v11a0 ::=</w:t>
      </w:r>
      <w:r w:rsidRPr="00E136FF">
        <w:tab/>
      </w:r>
      <w:r w:rsidRPr="00E136FF">
        <w:tab/>
      </w:r>
      <w:r w:rsidRPr="00E136FF">
        <w:tab/>
        <w:t>SEQUENCE {</w:t>
      </w:r>
    </w:p>
    <w:p w14:paraId="4E4D25C1" w14:textId="77777777" w:rsidR="00864CD6" w:rsidRPr="00E136FF" w:rsidRDefault="00864CD6" w:rsidP="00864CD6">
      <w:pPr>
        <w:pStyle w:val="PL"/>
        <w:shd w:val="clear" w:color="auto" w:fill="E6E6E6"/>
      </w:pPr>
      <w:r w:rsidRPr="00E136FF">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00AE4EB5" w14:textId="77777777" w:rsidR="00864CD6" w:rsidRPr="00E136FF" w:rsidRDefault="00864CD6" w:rsidP="00864CD6">
      <w:pPr>
        <w:pStyle w:val="PL"/>
        <w:shd w:val="clear" w:color="auto" w:fill="E6E6E6"/>
      </w:pPr>
      <w:r w:rsidRPr="00E136FF">
        <w:t>}</w:t>
      </w:r>
    </w:p>
    <w:p w14:paraId="3A0E3751" w14:textId="77777777" w:rsidR="00864CD6" w:rsidRPr="00E136FF" w:rsidRDefault="00864CD6" w:rsidP="00864CD6">
      <w:pPr>
        <w:pStyle w:val="PL"/>
        <w:shd w:val="clear" w:color="auto" w:fill="E6E6E6"/>
      </w:pPr>
    </w:p>
    <w:p w14:paraId="4E6CF5CB" w14:textId="77777777" w:rsidR="00864CD6" w:rsidRPr="00E136FF" w:rsidRDefault="00864CD6" w:rsidP="00864CD6">
      <w:pPr>
        <w:pStyle w:val="PL"/>
        <w:shd w:val="clear" w:color="auto" w:fill="E6E6E6"/>
      </w:pPr>
      <w:r w:rsidRPr="00E136FF">
        <w:t>MeasParameters-v1250 ::=</w:t>
      </w:r>
      <w:r w:rsidRPr="00E136FF">
        <w:tab/>
      </w:r>
      <w:r w:rsidRPr="00E136FF">
        <w:tab/>
      </w:r>
      <w:r w:rsidRPr="00E136FF">
        <w:tab/>
        <w:t>SEQUENCE {</w:t>
      </w:r>
      <w:r w:rsidRPr="00E136FF">
        <w:tab/>
      </w:r>
    </w:p>
    <w:p w14:paraId="451E4A1B" w14:textId="77777777" w:rsidR="00864CD6" w:rsidRPr="00E136FF" w:rsidRDefault="00864CD6" w:rsidP="00864CD6">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60DD416" w14:textId="77777777" w:rsidR="00864CD6" w:rsidRPr="00E136FF" w:rsidRDefault="00864CD6" w:rsidP="00864CD6">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B8E2782" w14:textId="77777777" w:rsidR="00864CD6" w:rsidRPr="00E136FF" w:rsidRDefault="00864CD6" w:rsidP="00864CD6">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8E8610" w14:textId="77777777" w:rsidR="00864CD6" w:rsidRPr="00E136FF" w:rsidRDefault="00864CD6" w:rsidP="00864CD6">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1B9D381" w14:textId="77777777" w:rsidR="00864CD6" w:rsidRPr="00E136FF" w:rsidRDefault="00864CD6" w:rsidP="00864CD6">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0F3BE79" w14:textId="77777777" w:rsidR="00864CD6" w:rsidRPr="00E136FF" w:rsidRDefault="00864CD6" w:rsidP="00864CD6">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51DF1427" w14:textId="77777777" w:rsidR="00864CD6" w:rsidRPr="00E136FF" w:rsidRDefault="00864CD6" w:rsidP="00864CD6">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76150118" w14:textId="77777777" w:rsidR="00864CD6" w:rsidRPr="00E136FF" w:rsidRDefault="00864CD6" w:rsidP="00864CD6">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1ED7E943" w14:textId="77777777" w:rsidR="00864CD6" w:rsidRPr="00E136FF" w:rsidRDefault="00864CD6" w:rsidP="00864CD6">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5C1C6669" w14:textId="77777777" w:rsidR="00864CD6" w:rsidRPr="00E136FF" w:rsidRDefault="00864CD6" w:rsidP="00864CD6">
      <w:pPr>
        <w:pStyle w:val="PL"/>
        <w:shd w:val="clear" w:color="auto" w:fill="E6E6E6"/>
      </w:pPr>
      <w:r w:rsidRPr="00E136FF">
        <w:t>}</w:t>
      </w:r>
    </w:p>
    <w:p w14:paraId="4891B764" w14:textId="77777777" w:rsidR="00864CD6" w:rsidRPr="00E136FF" w:rsidRDefault="00864CD6" w:rsidP="00864CD6">
      <w:pPr>
        <w:pStyle w:val="PL"/>
        <w:shd w:val="clear" w:color="auto" w:fill="E6E6E6"/>
      </w:pPr>
    </w:p>
    <w:p w14:paraId="19354ABA" w14:textId="77777777" w:rsidR="00864CD6" w:rsidRPr="00E136FF" w:rsidRDefault="00864CD6" w:rsidP="00864CD6">
      <w:pPr>
        <w:pStyle w:val="PL"/>
        <w:shd w:val="clear" w:color="auto" w:fill="E6E6E6"/>
      </w:pPr>
      <w:r w:rsidRPr="00E136FF">
        <w:t>MeasParameters-v1310 ::=</w:t>
      </w:r>
      <w:r w:rsidRPr="00E136FF">
        <w:tab/>
      </w:r>
      <w:r w:rsidRPr="00E136FF">
        <w:tab/>
      </w:r>
      <w:r w:rsidRPr="00E136FF">
        <w:tab/>
        <w:t>SEQUENCE {</w:t>
      </w:r>
    </w:p>
    <w:p w14:paraId="2C807B6B" w14:textId="77777777" w:rsidR="00864CD6" w:rsidRPr="00E136FF" w:rsidRDefault="00864CD6" w:rsidP="00864CD6">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0B740A" w14:textId="77777777" w:rsidR="00864CD6" w:rsidRPr="00E136FF" w:rsidRDefault="00864CD6" w:rsidP="00864CD6">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6F7800" w14:textId="77777777" w:rsidR="00864CD6" w:rsidRPr="00E136FF" w:rsidRDefault="00864CD6" w:rsidP="00864CD6">
      <w:pPr>
        <w:pStyle w:val="PL"/>
        <w:shd w:val="clear" w:color="auto" w:fill="E6E6E6"/>
      </w:pPr>
      <w:r w:rsidRPr="00E136FF">
        <w:lastRenderedPageBreak/>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315B8612" w14:textId="77777777" w:rsidR="00864CD6" w:rsidRPr="00E136FF" w:rsidRDefault="00864CD6" w:rsidP="00864CD6">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F3333DD" w14:textId="77777777" w:rsidR="00864CD6" w:rsidRPr="00E136FF" w:rsidRDefault="00864CD6" w:rsidP="00864CD6">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0A59582A" w14:textId="77777777" w:rsidR="00864CD6" w:rsidRPr="00E136FF" w:rsidRDefault="00864CD6" w:rsidP="00864CD6">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2098038C" w14:textId="77777777" w:rsidR="00864CD6" w:rsidRPr="00E136FF" w:rsidRDefault="00864CD6" w:rsidP="00864CD6">
      <w:pPr>
        <w:pStyle w:val="PL"/>
        <w:shd w:val="clear" w:color="auto" w:fill="E6E6E6"/>
      </w:pPr>
      <w:r w:rsidRPr="00E136FF">
        <w:tab/>
        <w:t>rssi-AndChannelOccupancyReporting-r13</w:t>
      </w:r>
      <w:r w:rsidRPr="00E136FF">
        <w:tab/>
        <w:t>ENUMERATED {supported}</w:t>
      </w:r>
      <w:r w:rsidRPr="00E136FF">
        <w:tab/>
      </w:r>
      <w:r w:rsidRPr="00E136FF">
        <w:tab/>
        <w:t>OPTIONAL</w:t>
      </w:r>
    </w:p>
    <w:p w14:paraId="02CCE5DC" w14:textId="77777777" w:rsidR="00864CD6" w:rsidRPr="00E136FF" w:rsidRDefault="00864CD6" w:rsidP="00864CD6">
      <w:pPr>
        <w:pStyle w:val="PL"/>
        <w:shd w:val="clear" w:color="auto" w:fill="E6E6E6"/>
      </w:pPr>
      <w:r w:rsidRPr="00E136FF">
        <w:t>}</w:t>
      </w:r>
    </w:p>
    <w:p w14:paraId="099ACDCA" w14:textId="77777777" w:rsidR="00864CD6" w:rsidRPr="00E136FF" w:rsidRDefault="00864CD6" w:rsidP="00864CD6">
      <w:pPr>
        <w:pStyle w:val="PL"/>
        <w:shd w:val="clear" w:color="auto" w:fill="E6E6E6"/>
      </w:pPr>
    </w:p>
    <w:p w14:paraId="12D57FF3" w14:textId="77777777" w:rsidR="00864CD6" w:rsidRPr="00E136FF" w:rsidRDefault="00864CD6" w:rsidP="00864CD6">
      <w:pPr>
        <w:pStyle w:val="PL"/>
        <w:shd w:val="clear" w:color="auto" w:fill="E6E6E6"/>
      </w:pPr>
      <w:r w:rsidRPr="00E136FF">
        <w:t>MeasParameters-v1430 ::=</w:t>
      </w:r>
      <w:r w:rsidRPr="00E136FF">
        <w:tab/>
      </w:r>
      <w:r w:rsidRPr="00E136FF">
        <w:tab/>
      </w:r>
      <w:r w:rsidRPr="00E136FF">
        <w:tab/>
        <w:t>SEQUENCE {</w:t>
      </w:r>
    </w:p>
    <w:p w14:paraId="239A5547" w14:textId="77777777" w:rsidR="00864CD6" w:rsidRPr="00E136FF" w:rsidRDefault="00864CD6" w:rsidP="00864CD6">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C63E5F" w14:textId="77777777" w:rsidR="00864CD6" w:rsidRPr="00E136FF" w:rsidRDefault="00864CD6" w:rsidP="00864CD6">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53C633" w14:textId="77777777" w:rsidR="00864CD6" w:rsidRPr="00E136FF" w:rsidRDefault="00864CD6" w:rsidP="00864CD6">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E7622D" w14:textId="77777777" w:rsidR="00864CD6" w:rsidRPr="00E136FF" w:rsidRDefault="00864CD6" w:rsidP="00864CD6">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59AE3568" w14:textId="77777777" w:rsidR="00864CD6" w:rsidRPr="00E136FF" w:rsidRDefault="00864CD6" w:rsidP="00864CD6">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B43C78D" w14:textId="77777777" w:rsidR="00864CD6" w:rsidRPr="00E136FF" w:rsidRDefault="00864CD6" w:rsidP="00864CD6">
      <w:pPr>
        <w:pStyle w:val="PL"/>
        <w:shd w:val="clear" w:color="auto" w:fill="E6E6E6"/>
      </w:pPr>
      <w:r w:rsidRPr="00E136FF">
        <w:t>}</w:t>
      </w:r>
    </w:p>
    <w:p w14:paraId="424B2DDC" w14:textId="77777777" w:rsidR="00864CD6" w:rsidRPr="00E136FF" w:rsidRDefault="00864CD6" w:rsidP="00864CD6">
      <w:pPr>
        <w:pStyle w:val="PL"/>
        <w:shd w:val="clear" w:color="auto" w:fill="E6E6E6"/>
      </w:pPr>
    </w:p>
    <w:p w14:paraId="592B2F41" w14:textId="77777777" w:rsidR="00864CD6" w:rsidRPr="00E136FF" w:rsidRDefault="00864CD6" w:rsidP="00864CD6">
      <w:pPr>
        <w:pStyle w:val="PL"/>
        <w:shd w:val="clear" w:color="auto" w:fill="E6E6E6"/>
      </w:pPr>
      <w:r w:rsidRPr="00E136FF">
        <w:t>MeasParameters-v1520 ::=</w:t>
      </w:r>
      <w:r w:rsidRPr="00E136FF">
        <w:tab/>
      </w:r>
      <w:r w:rsidRPr="00E136FF">
        <w:tab/>
      </w:r>
      <w:r w:rsidRPr="00E136FF">
        <w:tab/>
        <w:t>SEQUENCE {</w:t>
      </w:r>
    </w:p>
    <w:p w14:paraId="68C0C4C0" w14:textId="77777777" w:rsidR="00864CD6" w:rsidRPr="00E136FF" w:rsidRDefault="00864CD6" w:rsidP="00864CD6">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4648E86B" w14:textId="77777777" w:rsidR="00864CD6" w:rsidRPr="00E136FF" w:rsidRDefault="00864CD6" w:rsidP="00864CD6">
      <w:pPr>
        <w:pStyle w:val="PL"/>
        <w:shd w:val="clear" w:color="auto" w:fill="E6E6E6"/>
      </w:pPr>
      <w:r w:rsidRPr="00E136FF">
        <w:t>}</w:t>
      </w:r>
    </w:p>
    <w:p w14:paraId="76093592" w14:textId="77777777" w:rsidR="00864CD6" w:rsidRPr="00E136FF" w:rsidRDefault="00864CD6" w:rsidP="00864CD6">
      <w:pPr>
        <w:pStyle w:val="PL"/>
        <w:shd w:val="clear" w:color="auto" w:fill="E6E6E6"/>
      </w:pPr>
    </w:p>
    <w:p w14:paraId="5A592709" w14:textId="77777777" w:rsidR="00864CD6" w:rsidRPr="00E136FF" w:rsidRDefault="00864CD6" w:rsidP="00864CD6">
      <w:pPr>
        <w:pStyle w:val="PL"/>
        <w:shd w:val="clear" w:color="auto" w:fill="E6E6E6"/>
      </w:pPr>
      <w:r w:rsidRPr="00E136FF">
        <w:t>MeasParameters-v1530 ::=</w:t>
      </w:r>
      <w:r w:rsidRPr="00E136FF">
        <w:tab/>
      </w:r>
      <w:r w:rsidRPr="00E136FF">
        <w:tab/>
      </w:r>
      <w:r w:rsidRPr="00E136FF">
        <w:tab/>
        <w:t>SEQUENCE {</w:t>
      </w:r>
    </w:p>
    <w:p w14:paraId="293B6DFF" w14:textId="77777777" w:rsidR="00864CD6" w:rsidRPr="00E136FF" w:rsidRDefault="00864CD6" w:rsidP="00864CD6">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67F78E6D" w14:textId="77777777" w:rsidR="00864CD6" w:rsidRPr="00E136FF" w:rsidRDefault="00864CD6" w:rsidP="00864CD6">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F1FCDAE" w14:textId="77777777" w:rsidR="00864CD6" w:rsidRPr="00E136FF" w:rsidRDefault="00864CD6" w:rsidP="00864CD6">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22225D23" w14:textId="77777777" w:rsidR="00864CD6" w:rsidRPr="00E136FF" w:rsidRDefault="00864CD6" w:rsidP="00864CD6">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1B5BC1C9" w14:textId="77777777" w:rsidR="00864CD6" w:rsidRPr="00E136FF" w:rsidRDefault="00864CD6" w:rsidP="00864CD6">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A260D18" w14:textId="77777777" w:rsidR="00864CD6" w:rsidRPr="00E136FF" w:rsidRDefault="00864CD6" w:rsidP="00864CD6">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10D119BA" w14:textId="77777777" w:rsidR="00864CD6" w:rsidRPr="00E136FF" w:rsidRDefault="00864CD6" w:rsidP="00864CD6">
      <w:pPr>
        <w:pStyle w:val="PL"/>
        <w:shd w:val="clear" w:color="auto" w:fill="E6E6E6"/>
      </w:pPr>
      <w:r w:rsidRPr="00E136FF">
        <w:t>}</w:t>
      </w:r>
    </w:p>
    <w:p w14:paraId="40D4BD67" w14:textId="77777777" w:rsidR="00864CD6" w:rsidRPr="00E136FF" w:rsidRDefault="00864CD6" w:rsidP="00864CD6">
      <w:pPr>
        <w:pStyle w:val="PL"/>
        <w:shd w:val="clear" w:color="auto" w:fill="E6E6E6"/>
      </w:pPr>
    </w:p>
    <w:p w14:paraId="3C72E12D" w14:textId="77777777" w:rsidR="00864CD6" w:rsidRPr="00E136FF" w:rsidRDefault="00864CD6" w:rsidP="00864CD6">
      <w:pPr>
        <w:pStyle w:val="PL"/>
        <w:shd w:val="clear" w:color="auto" w:fill="E6E6E6"/>
      </w:pPr>
      <w:r w:rsidRPr="00E136FF">
        <w:t>MeasParameters-v1610 ::=</w:t>
      </w:r>
      <w:r w:rsidRPr="00E136FF">
        <w:tab/>
        <w:t>SEQUENCE {</w:t>
      </w:r>
    </w:p>
    <w:p w14:paraId="1E353D23" w14:textId="77777777" w:rsidR="00864CD6" w:rsidRPr="00E136FF" w:rsidRDefault="00864CD6" w:rsidP="00864CD6">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7B772D9F" w14:textId="77777777" w:rsidR="00864CD6" w:rsidRPr="00E136FF" w:rsidRDefault="00864CD6" w:rsidP="00864CD6">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1E18A9" w14:textId="77777777" w:rsidR="00864CD6" w:rsidRPr="00E136FF" w:rsidRDefault="00864CD6" w:rsidP="00864CD6">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BA4D473" w14:textId="77777777" w:rsidR="00864CD6" w:rsidRPr="00E136FF" w:rsidRDefault="00864CD6" w:rsidP="00864CD6">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D771D70" w14:textId="77777777" w:rsidR="00864CD6" w:rsidRPr="00E136FF" w:rsidRDefault="00864CD6" w:rsidP="00864CD6">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4DB12DA0" w14:textId="77777777" w:rsidR="00864CD6" w:rsidRPr="00E136FF" w:rsidRDefault="00864CD6" w:rsidP="00864CD6">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1302819" w14:textId="77777777" w:rsidR="00864CD6" w:rsidRPr="00E136FF" w:rsidRDefault="00864CD6" w:rsidP="00864CD6">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4F7EF9CF" w14:textId="77777777" w:rsidR="00864CD6" w:rsidRPr="00E136FF" w:rsidRDefault="00864CD6" w:rsidP="00864CD6">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554252EA" w14:textId="77777777" w:rsidR="00864CD6" w:rsidRPr="00E136FF" w:rsidRDefault="00864CD6" w:rsidP="00864CD6">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6C73B73E" w14:textId="77777777" w:rsidR="00864CD6" w:rsidRPr="00E136FF" w:rsidRDefault="00864CD6" w:rsidP="00864CD6">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E49B65E" w14:textId="77777777" w:rsidR="00864CD6" w:rsidRPr="00E136FF" w:rsidRDefault="00864CD6" w:rsidP="00864CD6">
      <w:pPr>
        <w:pStyle w:val="PL"/>
        <w:shd w:val="clear" w:color="auto" w:fill="E6E6E6"/>
      </w:pPr>
      <w:r w:rsidRPr="00E136FF">
        <w:t>}</w:t>
      </w:r>
    </w:p>
    <w:p w14:paraId="5CE5FCE7" w14:textId="77777777" w:rsidR="00864CD6" w:rsidRPr="00E136FF" w:rsidRDefault="00864CD6" w:rsidP="00864CD6">
      <w:pPr>
        <w:pStyle w:val="PL"/>
        <w:shd w:val="clear" w:color="auto" w:fill="E6E6E6"/>
      </w:pPr>
    </w:p>
    <w:p w14:paraId="7E241211" w14:textId="77777777" w:rsidR="00864CD6" w:rsidRPr="00E136FF" w:rsidRDefault="00864CD6" w:rsidP="00864CD6">
      <w:pPr>
        <w:pStyle w:val="PL"/>
        <w:shd w:val="clear" w:color="auto" w:fill="E6E6E6"/>
      </w:pPr>
      <w:r w:rsidRPr="00E136FF">
        <w:t>MeasParameters-v1630 ::=</w:t>
      </w:r>
      <w:r w:rsidRPr="00E136FF">
        <w:tab/>
        <w:t>SEQUENCE {</w:t>
      </w:r>
    </w:p>
    <w:p w14:paraId="48D60272" w14:textId="77777777" w:rsidR="00864CD6" w:rsidRPr="00E136FF" w:rsidRDefault="00864CD6" w:rsidP="00864CD6">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5528BB62" w14:textId="77777777" w:rsidR="00864CD6" w:rsidRPr="00E136FF" w:rsidRDefault="00864CD6" w:rsidP="00864CD6">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16A994FE" w14:textId="77777777" w:rsidR="00864CD6" w:rsidRPr="00E136FF" w:rsidRDefault="00864CD6" w:rsidP="00864CD6">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02C58774" w14:textId="77777777" w:rsidR="00864CD6" w:rsidRPr="00E136FF" w:rsidRDefault="00864CD6" w:rsidP="00864CD6">
      <w:pPr>
        <w:pStyle w:val="PL"/>
        <w:shd w:val="clear" w:color="auto" w:fill="E6E6E6"/>
      </w:pPr>
      <w:r w:rsidRPr="00E136FF">
        <w:t>}</w:t>
      </w:r>
    </w:p>
    <w:p w14:paraId="6EEA22F0" w14:textId="77777777" w:rsidR="00864CD6" w:rsidRPr="00E136FF" w:rsidRDefault="00864CD6" w:rsidP="00864CD6">
      <w:pPr>
        <w:pStyle w:val="PL"/>
        <w:shd w:val="clear" w:color="auto" w:fill="E6E6E6"/>
      </w:pPr>
    </w:p>
    <w:p w14:paraId="274B3B11" w14:textId="77777777" w:rsidR="00864CD6" w:rsidRPr="00E136FF" w:rsidRDefault="00864CD6" w:rsidP="00864CD6">
      <w:pPr>
        <w:pStyle w:val="PL"/>
        <w:shd w:val="clear" w:color="auto" w:fill="E6E6E6"/>
      </w:pPr>
      <w:r w:rsidRPr="00E136FF">
        <w:t>MeasParameters-v1700 ::= SEQUENCE {</w:t>
      </w:r>
    </w:p>
    <w:p w14:paraId="0C25B88C" w14:textId="77777777" w:rsidR="00864CD6" w:rsidRPr="00E136FF" w:rsidRDefault="00864CD6" w:rsidP="00864CD6">
      <w:pPr>
        <w:pStyle w:val="PL"/>
        <w:shd w:val="clear" w:color="auto" w:fill="E6E6E6"/>
      </w:pPr>
      <w:r w:rsidRPr="00E136FF">
        <w:tab/>
        <w:t>sharedSpectrumMeasNR-EN-DC-r17   SEQUENCE (SIZE (1..maxBandsNR-r15)) OF SharedSpectrumMeasNR-r17    OPTIONAL,</w:t>
      </w:r>
    </w:p>
    <w:p w14:paraId="1E257D45" w14:textId="77777777" w:rsidR="00864CD6" w:rsidRPr="00E136FF" w:rsidRDefault="00864CD6" w:rsidP="00864CD6">
      <w:pPr>
        <w:pStyle w:val="PL"/>
        <w:shd w:val="clear" w:color="auto" w:fill="E6E6E6"/>
      </w:pPr>
      <w:r w:rsidRPr="00E136FF">
        <w:tab/>
        <w:t>sharedSpectrumMeasNR-SA-r17      SEQUENCE (SIZE (1..maxBandsNR-r15)) OF SharedSpectrumMeasNR-r17    OPTIONAL</w:t>
      </w:r>
    </w:p>
    <w:p w14:paraId="1F439291" w14:textId="77777777" w:rsidR="00864CD6" w:rsidRPr="00E136FF" w:rsidRDefault="00864CD6" w:rsidP="00864CD6">
      <w:pPr>
        <w:pStyle w:val="PL"/>
        <w:shd w:val="clear" w:color="auto" w:fill="E6E6E6"/>
      </w:pPr>
      <w:r w:rsidRPr="00E136FF">
        <w:t>}</w:t>
      </w:r>
    </w:p>
    <w:p w14:paraId="7E5A77A0" w14:textId="77777777" w:rsidR="00864CD6" w:rsidRPr="00E136FF" w:rsidRDefault="00864CD6" w:rsidP="00864CD6">
      <w:pPr>
        <w:pStyle w:val="PL"/>
        <w:shd w:val="clear" w:color="auto" w:fill="E6E6E6"/>
      </w:pPr>
    </w:p>
    <w:p w14:paraId="6FAC22BE" w14:textId="77777777" w:rsidR="00864CD6" w:rsidRPr="00E136FF" w:rsidRDefault="00864CD6" w:rsidP="00864CD6">
      <w:pPr>
        <w:pStyle w:val="PL"/>
        <w:shd w:val="clear" w:color="auto" w:fill="E6E6E6"/>
      </w:pPr>
      <w:r w:rsidRPr="00E136FF">
        <w:t>SharedSpectrumMeasNR-r17 ::= SEQUENCE {</w:t>
      </w:r>
    </w:p>
    <w:p w14:paraId="39BDC956" w14:textId="77777777" w:rsidR="00864CD6" w:rsidRPr="00E136FF" w:rsidRDefault="00864CD6" w:rsidP="00864CD6">
      <w:pPr>
        <w:pStyle w:val="PL"/>
        <w:shd w:val="clear" w:color="auto" w:fill="E6E6E6"/>
      </w:pPr>
      <w:r w:rsidRPr="00E136FF">
        <w:tab/>
        <w:t>nr-RSSI-ChannelOccupancyReporting-r17                  BOOLEAN</w:t>
      </w:r>
    </w:p>
    <w:p w14:paraId="40E1BAE3" w14:textId="77777777" w:rsidR="00864CD6" w:rsidRPr="00E136FF" w:rsidRDefault="00864CD6" w:rsidP="00864CD6">
      <w:pPr>
        <w:pStyle w:val="PL"/>
        <w:shd w:val="clear" w:color="auto" w:fill="E6E6E6"/>
      </w:pPr>
      <w:r w:rsidRPr="00E136FF">
        <w:t>}</w:t>
      </w:r>
    </w:p>
    <w:p w14:paraId="2ECB7DB8" w14:textId="77777777" w:rsidR="00864CD6" w:rsidRPr="00E136FF" w:rsidRDefault="00864CD6" w:rsidP="00864CD6">
      <w:pPr>
        <w:pStyle w:val="PL"/>
        <w:shd w:val="clear" w:color="auto" w:fill="E6E6E6"/>
      </w:pPr>
    </w:p>
    <w:p w14:paraId="4FA2BADC" w14:textId="77777777" w:rsidR="00864CD6" w:rsidRPr="00E136FF" w:rsidRDefault="00864CD6" w:rsidP="00864CD6">
      <w:pPr>
        <w:pStyle w:val="PL"/>
        <w:shd w:val="clear" w:color="auto" w:fill="E6E6E6"/>
      </w:pPr>
      <w:r w:rsidRPr="00E136FF">
        <w:t>MeasGapInfoNR ::= SEQUENCE {</w:t>
      </w:r>
    </w:p>
    <w:p w14:paraId="30E75A8C" w14:textId="77777777" w:rsidR="00864CD6" w:rsidRPr="00E136FF" w:rsidRDefault="00864CD6" w:rsidP="00864CD6">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3689716B" w14:textId="77777777" w:rsidR="00864CD6" w:rsidRPr="00E136FF" w:rsidRDefault="00864CD6" w:rsidP="00864CD6">
      <w:pPr>
        <w:pStyle w:val="PL"/>
        <w:shd w:val="clear" w:color="auto" w:fill="E6E6E6"/>
      </w:pPr>
      <w:r w:rsidRPr="00E136FF">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1D0F76D" w14:textId="77777777" w:rsidR="00864CD6" w:rsidRPr="00E136FF" w:rsidRDefault="00864CD6" w:rsidP="00864CD6">
      <w:pPr>
        <w:pStyle w:val="PL"/>
        <w:shd w:val="clear" w:color="auto" w:fill="E6E6E6"/>
      </w:pPr>
      <w:r w:rsidRPr="00E136FF">
        <w:t>}</w:t>
      </w:r>
    </w:p>
    <w:p w14:paraId="58B0FD78" w14:textId="77777777" w:rsidR="00864CD6" w:rsidRPr="00E136FF" w:rsidRDefault="00864CD6" w:rsidP="00864CD6">
      <w:pPr>
        <w:pStyle w:val="PL"/>
        <w:shd w:val="clear" w:color="auto" w:fill="E6E6E6"/>
      </w:pPr>
    </w:p>
    <w:p w14:paraId="18F8BB83" w14:textId="77777777" w:rsidR="00864CD6" w:rsidRPr="00E136FF" w:rsidRDefault="00864CD6" w:rsidP="00864CD6">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193E5F0B" w14:textId="77777777" w:rsidR="00864CD6" w:rsidRPr="00E136FF" w:rsidRDefault="00864CD6" w:rsidP="00864CD6">
      <w:pPr>
        <w:pStyle w:val="PL"/>
        <w:shd w:val="clear" w:color="auto" w:fill="E6E6E6"/>
      </w:pPr>
    </w:p>
    <w:p w14:paraId="08D0E34B" w14:textId="77777777" w:rsidR="00864CD6" w:rsidRPr="00E136FF" w:rsidRDefault="00864CD6" w:rsidP="00864CD6">
      <w:pPr>
        <w:pStyle w:val="PL"/>
        <w:shd w:val="clear" w:color="auto" w:fill="E6E6E6"/>
      </w:pPr>
      <w:r w:rsidRPr="00E136FF">
        <w:t>BandCombinationListEUTRA-r10 ::=</w:t>
      </w:r>
      <w:r w:rsidRPr="00E136FF">
        <w:tab/>
        <w:t>SEQUENCE (SIZE (1..maxBandComb-r10)) OF BandInfoEUTRA</w:t>
      </w:r>
    </w:p>
    <w:p w14:paraId="50AC73DC" w14:textId="77777777" w:rsidR="00864CD6" w:rsidRPr="00E136FF" w:rsidRDefault="00864CD6" w:rsidP="00864CD6">
      <w:pPr>
        <w:pStyle w:val="PL"/>
        <w:shd w:val="clear" w:color="auto" w:fill="E6E6E6"/>
      </w:pPr>
    </w:p>
    <w:p w14:paraId="02E5A0EF" w14:textId="77777777" w:rsidR="00864CD6" w:rsidRPr="00E136FF" w:rsidRDefault="00864CD6" w:rsidP="00864CD6">
      <w:pPr>
        <w:pStyle w:val="PL"/>
        <w:shd w:val="clear" w:color="auto" w:fill="E6E6E6"/>
      </w:pPr>
      <w:r w:rsidRPr="00E136FF">
        <w:t>BandInfoEUTRA ::=</w:t>
      </w:r>
      <w:r w:rsidRPr="00E136FF">
        <w:tab/>
      </w:r>
      <w:r w:rsidRPr="00E136FF">
        <w:tab/>
      </w:r>
      <w:r w:rsidRPr="00E136FF">
        <w:tab/>
      </w:r>
      <w:r w:rsidRPr="00E136FF">
        <w:tab/>
      </w:r>
      <w:r w:rsidRPr="00E136FF">
        <w:tab/>
        <w:t>SEQUENCE {</w:t>
      </w:r>
    </w:p>
    <w:p w14:paraId="3E5B946A" w14:textId="77777777" w:rsidR="00864CD6" w:rsidRPr="00E136FF" w:rsidRDefault="00864CD6" w:rsidP="00864CD6">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5A598B10" w14:textId="77777777" w:rsidR="00864CD6" w:rsidRPr="00E136FF" w:rsidRDefault="00864CD6" w:rsidP="00864CD6">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3838CC84" w14:textId="77777777" w:rsidR="00864CD6" w:rsidRPr="00E136FF" w:rsidRDefault="00864CD6" w:rsidP="00864CD6">
      <w:pPr>
        <w:pStyle w:val="PL"/>
        <w:shd w:val="clear" w:color="auto" w:fill="E6E6E6"/>
      </w:pPr>
      <w:r w:rsidRPr="00E136FF">
        <w:t>}</w:t>
      </w:r>
    </w:p>
    <w:p w14:paraId="760AA669" w14:textId="77777777" w:rsidR="00864CD6" w:rsidRPr="00E136FF" w:rsidRDefault="00864CD6" w:rsidP="00864CD6">
      <w:pPr>
        <w:pStyle w:val="PL"/>
        <w:shd w:val="clear" w:color="auto" w:fill="E6E6E6"/>
      </w:pPr>
    </w:p>
    <w:p w14:paraId="119F0EC5" w14:textId="77777777" w:rsidR="00864CD6" w:rsidRPr="00E136FF" w:rsidRDefault="00864CD6" w:rsidP="00864CD6">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1E066287" w14:textId="77777777" w:rsidR="00864CD6" w:rsidRPr="00E136FF" w:rsidRDefault="00864CD6" w:rsidP="00864CD6">
      <w:pPr>
        <w:pStyle w:val="PL"/>
        <w:shd w:val="clear" w:color="auto" w:fill="E6E6E6"/>
      </w:pPr>
    </w:p>
    <w:p w14:paraId="75FE890A" w14:textId="77777777" w:rsidR="00864CD6" w:rsidRPr="00E136FF" w:rsidRDefault="00864CD6" w:rsidP="00864CD6">
      <w:pPr>
        <w:pStyle w:val="PL"/>
        <w:shd w:val="clear" w:color="auto" w:fill="E6E6E6"/>
      </w:pPr>
      <w:r w:rsidRPr="00E136FF">
        <w:t>InterFreqBandInfo ::=</w:t>
      </w:r>
      <w:r w:rsidRPr="00E136FF">
        <w:tab/>
      </w:r>
      <w:r w:rsidRPr="00E136FF">
        <w:tab/>
      </w:r>
      <w:r w:rsidRPr="00E136FF">
        <w:tab/>
      </w:r>
      <w:r w:rsidRPr="00E136FF">
        <w:tab/>
        <w:t>SEQUENCE {</w:t>
      </w:r>
    </w:p>
    <w:p w14:paraId="40DC4715" w14:textId="77777777" w:rsidR="00864CD6" w:rsidRPr="00E136FF" w:rsidRDefault="00864CD6" w:rsidP="00864CD6">
      <w:pPr>
        <w:pStyle w:val="PL"/>
        <w:shd w:val="clear" w:color="auto" w:fill="E6E6E6"/>
      </w:pPr>
      <w:r w:rsidRPr="00E136FF">
        <w:tab/>
        <w:t>interFreqNeedForGaps</w:t>
      </w:r>
      <w:r w:rsidRPr="00E136FF">
        <w:tab/>
      </w:r>
      <w:r w:rsidRPr="00E136FF">
        <w:tab/>
      </w:r>
      <w:r w:rsidRPr="00E136FF">
        <w:tab/>
      </w:r>
      <w:r w:rsidRPr="00E136FF">
        <w:tab/>
        <w:t>BOOLEAN</w:t>
      </w:r>
    </w:p>
    <w:p w14:paraId="5D9FD39C" w14:textId="77777777" w:rsidR="00864CD6" w:rsidRPr="00E136FF" w:rsidRDefault="00864CD6" w:rsidP="00864CD6">
      <w:pPr>
        <w:pStyle w:val="PL"/>
        <w:shd w:val="clear" w:color="auto" w:fill="E6E6E6"/>
      </w:pPr>
      <w:r w:rsidRPr="00E136FF">
        <w:t>}</w:t>
      </w:r>
    </w:p>
    <w:p w14:paraId="5785DF7D" w14:textId="77777777" w:rsidR="00864CD6" w:rsidRPr="00E136FF" w:rsidRDefault="00864CD6" w:rsidP="00864CD6">
      <w:pPr>
        <w:pStyle w:val="PL"/>
        <w:shd w:val="clear" w:color="auto" w:fill="E6E6E6"/>
      </w:pPr>
    </w:p>
    <w:p w14:paraId="45DB93C1" w14:textId="77777777" w:rsidR="00864CD6" w:rsidRPr="00E136FF" w:rsidRDefault="00864CD6" w:rsidP="00864CD6">
      <w:pPr>
        <w:pStyle w:val="PL"/>
        <w:shd w:val="clear" w:color="auto" w:fill="E6E6E6"/>
      </w:pPr>
      <w:r w:rsidRPr="00E136FF">
        <w:lastRenderedPageBreak/>
        <w:t>InterRAT-BandList ::=</w:t>
      </w:r>
      <w:r w:rsidRPr="00E136FF">
        <w:tab/>
      </w:r>
      <w:r w:rsidRPr="00E136FF">
        <w:tab/>
      </w:r>
      <w:r w:rsidRPr="00E136FF">
        <w:tab/>
      </w:r>
      <w:r w:rsidRPr="00E136FF">
        <w:tab/>
        <w:t>SEQUENCE (SIZE (1..maxBands)) OF InterRAT-BandInfo</w:t>
      </w:r>
    </w:p>
    <w:p w14:paraId="13C028AF" w14:textId="77777777" w:rsidR="00864CD6" w:rsidRPr="00E136FF" w:rsidRDefault="00864CD6" w:rsidP="00864CD6">
      <w:pPr>
        <w:pStyle w:val="PL"/>
        <w:shd w:val="clear" w:color="auto" w:fill="E6E6E6"/>
      </w:pPr>
    </w:p>
    <w:p w14:paraId="4DE585AF" w14:textId="77777777" w:rsidR="00864CD6" w:rsidRPr="00E136FF" w:rsidRDefault="00864CD6" w:rsidP="00864CD6">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794668AE" w14:textId="77777777" w:rsidR="00864CD6" w:rsidRPr="00E136FF" w:rsidRDefault="00864CD6" w:rsidP="00864CD6">
      <w:pPr>
        <w:pStyle w:val="PL"/>
        <w:shd w:val="clear" w:color="auto" w:fill="E6E6E6"/>
      </w:pPr>
    </w:p>
    <w:p w14:paraId="1D2AE0CF" w14:textId="77777777" w:rsidR="00864CD6" w:rsidRPr="00E136FF" w:rsidRDefault="00864CD6" w:rsidP="00864CD6">
      <w:pPr>
        <w:pStyle w:val="PL"/>
        <w:shd w:val="clear" w:color="auto" w:fill="E6E6E6"/>
      </w:pPr>
      <w:r w:rsidRPr="00E136FF">
        <w:t>InterRAT-BandInfo ::=</w:t>
      </w:r>
      <w:r w:rsidRPr="00E136FF">
        <w:tab/>
      </w:r>
      <w:r w:rsidRPr="00E136FF">
        <w:tab/>
      </w:r>
      <w:r w:rsidRPr="00E136FF">
        <w:tab/>
      </w:r>
      <w:r w:rsidRPr="00E136FF">
        <w:tab/>
        <w:t>SEQUENCE {</w:t>
      </w:r>
    </w:p>
    <w:p w14:paraId="10FF39F2" w14:textId="77777777" w:rsidR="00864CD6" w:rsidRPr="00E136FF" w:rsidRDefault="00864CD6" w:rsidP="00864CD6">
      <w:pPr>
        <w:pStyle w:val="PL"/>
        <w:shd w:val="clear" w:color="auto" w:fill="E6E6E6"/>
      </w:pPr>
      <w:r w:rsidRPr="00E136FF">
        <w:tab/>
        <w:t>interRAT-NeedForGaps</w:t>
      </w:r>
      <w:r w:rsidRPr="00E136FF">
        <w:tab/>
      </w:r>
      <w:r w:rsidRPr="00E136FF">
        <w:tab/>
      </w:r>
      <w:r w:rsidRPr="00E136FF">
        <w:tab/>
      </w:r>
      <w:r w:rsidRPr="00E136FF">
        <w:tab/>
        <w:t>BOOLEAN</w:t>
      </w:r>
    </w:p>
    <w:p w14:paraId="2A5EBD1A" w14:textId="77777777" w:rsidR="00864CD6" w:rsidRPr="00E136FF" w:rsidRDefault="00864CD6" w:rsidP="00864CD6">
      <w:pPr>
        <w:pStyle w:val="PL"/>
        <w:shd w:val="clear" w:color="auto" w:fill="E6E6E6"/>
      </w:pPr>
      <w:r w:rsidRPr="00E136FF">
        <w:t>}</w:t>
      </w:r>
    </w:p>
    <w:p w14:paraId="0F894D2A" w14:textId="77777777" w:rsidR="00864CD6" w:rsidRPr="00E136FF" w:rsidRDefault="00864CD6" w:rsidP="00864CD6">
      <w:pPr>
        <w:pStyle w:val="PL"/>
        <w:shd w:val="clear" w:color="auto" w:fill="E6E6E6"/>
      </w:pPr>
    </w:p>
    <w:p w14:paraId="2161F902" w14:textId="77777777" w:rsidR="00864CD6" w:rsidRPr="00E136FF" w:rsidRDefault="00864CD6" w:rsidP="00864CD6">
      <w:pPr>
        <w:pStyle w:val="PL"/>
        <w:shd w:val="clear" w:color="auto" w:fill="E6E6E6"/>
      </w:pPr>
      <w:r w:rsidRPr="00E136FF">
        <w:t>InterRAT-BandInfoNR ::=</w:t>
      </w:r>
      <w:r w:rsidRPr="00E136FF">
        <w:tab/>
      </w:r>
      <w:r w:rsidRPr="00E136FF">
        <w:tab/>
      </w:r>
      <w:r w:rsidRPr="00E136FF">
        <w:tab/>
        <w:t>SEQUENCE {</w:t>
      </w:r>
    </w:p>
    <w:p w14:paraId="469A96C5" w14:textId="77777777" w:rsidR="00864CD6" w:rsidRPr="00E136FF" w:rsidRDefault="00864CD6" w:rsidP="00864CD6">
      <w:pPr>
        <w:pStyle w:val="PL"/>
        <w:shd w:val="clear" w:color="auto" w:fill="E6E6E6"/>
      </w:pPr>
      <w:r w:rsidRPr="00E136FF">
        <w:tab/>
        <w:t>interRAT-NeedForGapsNR</w:t>
      </w:r>
      <w:r w:rsidRPr="00E136FF">
        <w:tab/>
      </w:r>
      <w:r w:rsidRPr="00E136FF">
        <w:tab/>
      </w:r>
      <w:r w:rsidRPr="00E136FF">
        <w:tab/>
      </w:r>
      <w:r w:rsidRPr="00E136FF">
        <w:tab/>
        <w:t>BOOLEAN</w:t>
      </w:r>
    </w:p>
    <w:p w14:paraId="3396E3A0" w14:textId="77777777" w:rsidR="00864CD6" w:rsidRPr="00E136FF" w:rsidRDefault="00864CD6" w:rsidP="00864CD6">
      <w:pPr>
        <w:pStyle w:val="PL"/>
        <w:shd w:val="clear" w:color="auto" w:fill="E6E6E6"/>
      </w:pPr>
      <w:r w:rsidRPr="00E136FF">
        <w:t>}</w:t>
      </w:r>
    </w:p>
    <w:p w14:paraId="3EA745B8" w14:textId="77777777" w:rsidR="00864CD6" w:rsidRPr="00E136FF" w:rsidRDefault="00864CD6" w:rsidP="00864CD6">
      <w:pPr>
        <w:pStyle w:val="PL"/>
        <w:shd w:val="clear" w:color="auto" w:fill="E6E6E6"/>
      </w:pPr>
    </w:p>
    <w:p w14:paraId="322A8075" w14:textId="77777777" w:rsidR="00864CD6" w:rsidRPr="00E136FF" w:rsidRDefault="00864CD6" w:rsidP="00864CD6">
      <w:pPr>
        <w:pStyle w:val="PL"/>
        <w:shd w:val="clear" w:color="auto" w:fill="E6E6E6"/>
      </w:pPr>
      <w:r w:rsidRPr="00E136FF">
        <w:t>IRAT-ParametersNR-r15 ::=</w:t>
      </w:r>
      <w:r w:rsidRPr="00E136FF">
        <w:tab/>
      </w:r>
      <w:r w:rsidRPr="00E136FF">
        <w:tab/>
        <w:t>SEQUENCE {</w:t>
      </w:r>
    </w:p>
    <w:p w14:paraId="238ECF77" w14:textId="77777777" w:rsidR="00864CD6" w:rsidRPr="00E136FF" w:rsidRDefault="00864CD6" w:rsidP="00864CD6">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8B9BC3B" w14:textId="77777777" w:rsidR="00864CD6" w:rsidRPr="00E136FF" w:rsidRDefault="00864CD6" w:rsidP="00864CD6">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4876FF85" w14:textId="77777777" w:rsidR="00864CD6" w:rsidRPr="00E136FF" w:rsidRDefault="00864CD6" w:rsidP="00864CD6">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8357439" w14:textId="77777777" w:rsidR="00864CD6" w:rsidRPr="00E136FF" w:rsidRDefault="00864CD6" w:rsidP="00864CD6">
      <w:pPr>
        <w:pStyle w:val="PL"/>
        <w:shd w:val="clear" w:color="auto" w:fill="E6E6E6"/>
      </w:pPr>
      <w:r w:rsidRPr="00E136FF">
        <w:t>}</w:t>
      </w:r>
    </w:p>
    <w:p w14:paraId="55B87F8E" w14:textId="77777777" w:rsidR="00864CD6" w:rsidRPr="00E136FF" w:rsidRDefault="00864CD6" w:rsidP="00864CD6">
      <w:pPr>
        <w:pStyle w:val="PL"/>
        <w:shd w:val="clear" w:color="auto" w:fill="E6E6E6"/>
      </w:pPr>
    </w:p>
    <w:p w14:paraId="2202440D" w14:textId="77777777" w:rsidR="00864CD6" w:rsidRPr="00E136FF" w:rsidRDefault="00864CD6" w:rsidP="00864CD6">
      <w:pPr>
        <w:pStyle w:val="PL"/>
        <w:shd w:val="clear" w:color="auto" w:fill="E6E6E6"/>
      </w:pPr>
      <w:r w:rsidRPr="00E136FF">
        <w:t>IRAT-ParametersNR-v1540 ::=</w:t>
      </w:r>
      <w:r w:rsidRPr="00E136FF">
        <w:tab/>
      </w:r>
      <w:r w:rsidRPr="00E136FF">
        <w:tab/>
        <w:t>SEQUENCE {</w:t>
      </w:r>
    </w:p>
    <w:p w14:paraId="4BF97BEA" w14:textId="77777777" w:rsidR="00864CD6" w:rsidRPr="00E136FF" w:rsidRDefault="00864CD6" w:rsidP="00864CD6">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3D13AE01" w14:textId="77777777" w:rsidR="00864CD6" w:rsidRPr="00E136FF" w:rsidRDefault="00864CD6" w:rsidP="00864CD6">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70728B7" w14:textId="77777777" w:rsidR="00864CD6" w:rsidRPr="00E136FF" w:rsidRDefault="00864CD6" w:rsidP="00864CD6">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28B1D1D8" w14:textId="77777777" w:rsidR="00864CD6" w:rsidRPr="00E136FF" w:rsidRDefault="00864CD6" w:rsidP="00864CD6">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48CC0B62" w14:textId="77777777" w:rsidR="00864CD6" w:rsidRPr="00E136FF" w:rsidRDefault="00864CD6" w:rsidP="00864CD6">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56DD861E" w14:textId="77777777" w:rsidR="00864CD6" w:rsidRPr="00E136FF" w:rsidRDefault="00864CD6" w:rsidP="00864CD6">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0B6F0CBC" w14:textId="77777777" w:rsidR="00864CD6" w:rsidRPr="00E136FF" w:rsidRDefault="00864CD6" w:rsidP="00864CD6">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3E4847FD" w14:textId="77777777" w:rsidR="00864CD6" w:rsidRPr="00E136FF" w:rsidRDefault="00864CD6" w:rsidP="00864CD6">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75FE7785" w14:textId="77777777" w:rsidR="00864CD6" w:rsidRPr="00E136FF" w:rsidRDefault="00864CD6" w:rsidP="00864CD6">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3C1583" w14:textId="77777777" w:rsidR="00864CD6" w:rsidRPr="00E136FF" w:rsidRDefault="00864CD6" w:rsidP="00864CD6">
      <w:pPr>
        <w:pStyle w:val="PL"/>
        <w:shd w:val="clear" w:color="auto" w:fill="E6E6E6"/>
      </w:pPr>
      <w:r w:rsidRPr="00E136FF">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122785" w14:textId="77777777" w:rsidR="00864CD6" w:rsidRPr="00E136FF" w:rsidRDefault="00864CD6" w:rsidP="00864CD6">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D82E67E" w14:textId="77777777" w:rsidR="00864CD6" w:rsidRPr="00E136FF" w:rsidRDefault="00864CD6" w:rsidP="00864CD6">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11D14D10" w14:textId="77777777" w:rsidR="00864CD6" w:rsidRPr="00E136FF" w:rsidRDefault="00864CD6" w:rsidP="00864CD6">
      <w:pPr>
        <w:pStyle w:val="PL"/>
        <w:shd w:val="clear" w:color="auto" w:fill="E6E6E6"/>
      </w:pPr>
      <w:r w:rsidRPr="00E136FF">
        <w:t>}</w:t>
      </w:r>
    </w:p>
    <w:p w14:paraId="258617C3" w14:textId="77777777" w:rsidR="00864CD6" w:rsidRPr="00E136FF" w:rsidRDefault="00864CD6" w:rsidP="00864CD6">
      <w:pPr>
        <w:pStyle w:val="PL"/>
        <w:shd w:val="clear" w:color="auto" w:fill="E6E6E6"/>
      </w:pPr>
    </w:p>
    <w:p w14:paraId="244A491E" w14:textId="77777777" w:rsidR="00864CD6" w:rsidRPr="00E136FF" w:rsidRDefault="00864CD6" w:rsidP="00864CD6">
      <w:pPr>
        <w:pStyle w:val="PL"/>
        <w:shd w:val="clear" w:color="auto" w:fill="E6E6E6"/>
      </w:pPr>
      <w:r w:rsidRPr="00E136FF">
        <w:t>IRAT-ParametersNR-v1560 ::=</w:t>
      </w:r>
      <w:r w:rsidRPr="00E136FF">
        <w:tab/>
      </w:r>
      <w:r w:rsidRPr="00E136FF">
        <w:tab/>
        <w:t>SEQUENCE {</w:t>
      </w:r>
    </w:p>
    <w:p w14:paraId="50E3BCFE" w14:textId="77777777" w:rsidR="00864CD6" w:rsidRPr="00E136FF" w:rsidRDefault="00864CD6" w:rsidP="00864CD6">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D645D9" w14:textId="77777777" w:rsidR="00864CD6" w:rsidRPr="00E136FF" w:rsidRDefault="00864CD6" w:rsidP="00864CD6">
      <w:pPr>
        <w:pStyle w:val="PL"/>
        <w:shd w:val="clear" w:color="auto" w:fill="E6E6E6"/>
      </w:pPr>
      <w:r w:rsidRPr="00E136FF">
        <w:t>}</w:t>
      </w:r>
    </w:p>
    <w:p w14:paraId="76426D0C" w14:textId="77777777" w:rsidR="00864CD6" w:rsidRPr="00E136FF" w:rsidRDefault="00864CD6" w:rsidP="00864CD6">
      <w:pPr>
        <w:pStyle w:val="PL"/>
        <w:shd w:val="clear" w:color="auto" w:fill="E6E6E6"/>
      </w:pPr>
    </w:p>
    <w:p w14:paraId="6D5E4FAE" w14:textId="77777777" w:rsidR="00864CD6" w:rsidRPr="00E136FF" w:rsidRDefault="00864CD6" w:rsidP="00864CD6">
      <w:pPr>
        <w:pStyle w:val="PL"/>
        <w:shd w:val="clear" w:color="auto" w:fill="E6E6E6"/>
      </w:pPr>
      <w:r w:rsidRPr="00E136FF">
        <w:t>IRAT-ParametersNR-v1570 ::=</w:t>
      </w:r>
      <w:r w:rsidRPr="00E136FF">
        <w:tab/>
      </w:r>
      <w:r w:rsidRPr="00E136FF">
        <w:tab/>
        <w:t>SEQUENCE {</w:t>
      </w:r>
    </w:p>
    <w:p w14:paraId="5623BCD2" w14:textId="77777777" w:rsidR="00864CD6" w:rsidRPr="00E136FF" w:rsidRDefault="00864CD6" w:rsidP="00864CD6">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0FB2CF" w14:textId="77777777" w:rsidR="00864CD6" w:rsidRPr="00E136FF" w:rsidRDefault="00864CD6" w:rsidP="00864CD6">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4B85F7" w14:textId="77777777" w:rsidR="00864CD6" w:rsidRPr="00E136FF" w:rsidRDefault="00864CD6" w:rsidP="00864CD6">
      <w:pPr>
        <w:pStyle w:val="PL"/>
        <w:shd w:val="clear" w:color="auto" w:fill="E6E6E6"/>
      </w:pPr>
      <w:r w:rsidRPr="00E136FF">
        <w:t>}</w:t>
      </w:r>
    </w:p>
    <w:p w14:paraId="415F3B9B" w14:textId="77777777" w:rsidR="00864CD6" w:rsidRPr="00E136FF" w:rsidRDefault="00864CD6" w:rsidP="00864CD6">
      <w:pPr>
        <w:pStyle w:val="PL"/>
        <w:shd w:val="clear" w:color="auto" w:fill="E6E6E6"/>
      </w:pPr>
    </w:p>
    <w:p w14:paraId="7D7E9234" w14:textId="77777777" w:rsidR="00864CD6" w:rsidRPr="00E136FF" w:rsidRDefault="00864CD6" w:rsidP="00864CD6">
      <w:pPr>
        <w:pStyle w:val="PL"/>
        <w:shd w:val="clear" w:color="auto" w:fill="E6E6E6"/>
        <w:rPr>
          <w:rFonts w:eastAsia="SimSun"/>
          <w:lang w:eastAsia="zh-CN"/>
        </w:rPr>
      </w:pPr>
      <w:r w:rsidRPr="00E136FF">
        <w:t>IRAT-ParametersNR-v1610 ::=</w:t>
      </w:r>
      <w:r w:rsidRPr="00E136FF">
        <w:tab/>
      </w:r>
      <w:r w:rsidRPr="00E136FF">
        <w:tab/>
        <w:t>SEQUENCE {</w:t>
      </w:r>
    </w:p>
    <w:p w14:paraId="7BBBE07B" w14:textId="77777777" w:rsidR="00864CD6" w:rsidRPr="00E136FF" w:rsidRDefault="00864CD6" w:rsidP="00864CD6">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9FB7CE" w14:textId="77777777" w:rsidR="00864CD6" w:rsidRPr="00E136FF" w:rsidRDefault="00864CD6" w:rsidP="00864CD6">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75B540C" w14:textId="77777777" w:rsidR="00864CD6" w:rsidRPr="00E136FF" w:rsidRDefault="00864CD6" w:rsidP="00864CD6">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25B40DBA" w14:textId="77777777" w:rsidR="00864CD6" w:rsidRPr="00E136FF" w:rsidRDefault="00864CD6" w:rsidP="00864CD6">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077F6959" w14:textId="77777777" w:rsidR="00864CD6" w:rsidRPr="00E136FF" w:rsidRDefault="00864CD6" w:rsidP="00864CD6">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3DF92777" w14:textId="77777777" w:rsidR="00864CD6" w:rsidRPr="00E136FF" w:rsidRDefault="00864CD6" w:rsidP="00864CD6">
      <w:pPr>
        <w:pStyle w:val="PL"/>
        <w:shd w:val="clear" w:color="auto" w:fill="E6E6E6"/>
      </w:pPr>
      <w:r w:rsidRPr="00E136FF">
        <w:t>}</w:t>
      </w:r>
    </w:p>
    <w:p w14:paraId="1A6BD98C" w14:textId="77777777" w:rsidR="00864CD6" w:rsidRPr="00E136FF" w:rsidRDefault="00864CD6" w:rsidP="00864CD6">
      <w:pPr>
        <w:pStyle w:val="PL"/>
        <w:shd w:val="clear" w:color="auto" w:fill="E6E6E6"/>
      </w:pPr>
    </w:p>
    <w:p w14:paraId="3685971E" w14:textId="77777777" w:rsidR="00864CD6" w:rsidRPr="00E136FF" w:rsidRDefault="00864CD6" w:rsidP="00864CD6">
      <w:pPr>
        <w:pStyle w:val="PL"/>
        <w:shd w:val="clear" w:color="auto" w:fill="E6E6E6"/>
        <w:rPr>
          <w:rFonts w:eastAsia="SimSun"/>
          <w:lang w:eastAsia="zh-CN"/>
        </w:rPr>
      </w:pPr>
      <w:r w:rsidRPr="00E136FF">
        <w:t>IRAT-ParametersNR-v1660 ::=</w:t>
      </w:r>
      <w:r w:rsidRPr="00E136FF">
        <w:tab/>
      </w:r>
      <w:r w:rsidRPr="00E136FF">
        <w:tab/>
        <w:t>SEQUENCE {</w:t>
      </w:r>
    </w:p>
    <w:p w14:paraId="3E0329C6" w14:textId="77777777" w:rsidR="00864CD6" w:rsidRPr="00E136FF" w:rsidRDefault="00864CD6" w:rsidP="00864CD6">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A665C89" w14:textId="77777777" w:rsidR="00864CD6" w:rsidRPr="00E136FF" w:rsidRDefault="00864CD6" w:rsidP="00864CD6">
      <w:pPr>
        <w:pStyle w:val="PL"/>
        <w:shd w:val="clear" w:color="auto" w:fill="E6E6E6"/>
      </w:pPr>
      <w:r w:rsidRPr="00E136FF">
        <w:t>}</w:t>
      </w:r>
    </w:p>
    <w:p w14:paraId="63F8B1CF" w14:textId="77777777" w:rsidR="00864CD6" w:rsidRPr="00E136FF" w:rsidRDefault="00864CD6" w:rsidP="00864CD6">
      <w:pPr>
        <w:pStyle w:val="PL"/>
        <w:shd w:val="clear" w:color="auto" w:fill="E6E6E6"/>
      </w:pPr>
    </w:p>
    <w:p w14:paraId="56CA3B53" w14:textId="77777777" w:rsidR="00864CD6" w:rsidRPr="00E136FF" w:rsidRDefault="00864CD6" w:rsidP="00864CD6">
      <w:pPr>
        <w:pStyle w:val="PL"/>
        <w:shd w:val="clear" w:color="auto" w:fill="E6E6E6"/>
      </w:pPr>
      <w:r w:rsidRPr="00E136FF">
        <w:t>IRAT-ParametersNR-v1700 ::=</w:t>
      </w:r>
      <w:r w:rsidRPr="00E136FF">
        <w:tab/>
      </w:r>
      <w:r w:rsidRPr="00E136FF">
        <w:tab/>
        <w:t>SEQUENCE {</w:t>
      </w:r>
    </w:p>
    <w:p w14:paraId="2752B2ED" w14:textId="77777777" w:rsidR="00864CD6" w:rsidRPr="00E136FF" w:rsidRDefault="00864CD6" w:rsidP="00864CD6">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2AA6E46C" w14:textId="77777777" w:rsidR="00864CD6" w:rsidRPr="00E136FF" w:rsidRDefault="00864CD6" w:rsidP="00864CD6">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5F95D128" w14:textId="77777777" w:rsidR="00864CD6" w:rsidRPr="00E136FF" w:rsidRDefault="00864CD6" w:rsidP="00864CD6">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1185E824" w14:textId="77777777" w:rsidR="00864CD6" w:rsidRPr="00E136FF" w:rsidRDefault="00864CD6" w:rsidP="00864CD6">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27632D" w14:textId="77777777" w:rsidR="00864CD6" w:rsidRPr="00E136FF" w:rsidRDefault="00864CD6" w:rsidP="00864CD6">
      <w:pPr>
        <w:pStyle w:val="PL"/>
        <w:shd w:val="clear" w:color="auto" w:fill="E6E6E6"/>
      </w:pPr>
      <w:r w:rsidRPr="00E136FF">
        <w:t>}</w:t>
      </w:r>
    </w:p>
    <w:p w14:paraId="571494BB" w14:textId="77777777" w:rsidR="00864CD6" w:rsidRPr="00E136FF" w:rsidRDefault="00864CD6" w:rsidP="00864CD6">
      <w:pPr>
        <w:pStyle w:val="PL"/>
        <w:shd w:val="clear" w:color="auto" w:fill="E6E6E6"/>
      </w:pPr>
    </w:p>
    <w:p w14:paraId="4B9AAC8A" w14:textId="77777777" w:rsidR="00864CD6" w:rsidRPr="00E136FF" w:rsidRDefault="00864CD6" w:rsidP="00864CD6">
      <w:pPr>
        <w:pStyle w:val="PL"/>
        <w:shd w:val="clear" w:color="auto" w:fill="E6E6E6"/>
      </w:pPr>
      <w:r w:rsidRPr="00E136FF">
        <w:t>EUTRA-5GC-Parameters-r15 ::=</w:t>
      </w:r>
      <w:r w:rsidRPr="00E136FF">
        <w:tab/>
      </w:r>
      <w:r w:rsidRPr="00E136FF">
        <w:tab/>
        <w:t>SEQUENCE {</w:t>
      </w:r>
    </w:p>
    <w:p w14:paraId="07DA0579" w14:textId="77777777" w:rsidR="00864CD6" w:rsidRPr="00E136FF" w:rsidRDefault="00864CD6" w:rsidP="00864CD6">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10B68B" w14:textId="77777777" w:rsidR="00864CD6" w:rsidRPr="00E136FF" w:rsidRDefault="00864CD6" w:rsidP="00864CD6">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637C630" w14:textId="77777777" w:rsidR="00864CD6" w:rsidRPr="00E136FF" w:rsidRDefault="00864CD6" w:rsidP="00864CD6">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BB1B86" w14:textId="77777777" w:rsidR="00864CD6" w:rsidRPr="00E136FF" w:rsidRDefault="00864CD6" w:rsidP="00864CD6">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91B8F5E" w14:textId="77777777" w:rsidR="00864CD6" w:rsidRPr="00E136FF" w:rsidRDefault="00864CD6" w:rsidP="00864CD6">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5157B8A7" w14:textId="77777777" w:rsidR="00864CD6" w:rsidRPr="00E136FF" w:rsidRDefault="00864CD6" w:rsidP="00864CD6">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D53BEA7" w14:textId="77777777" w:rsidR="00864CD6" w:rsidRPr="00E136FF" w:rsidRDefault="00864CD6" w:rsidP="00864CD6">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C5DA4C" w14:textId="77777777" w:rsidR="00864CD6" w:rsidRPr="00E136FF" w:rsidRDefault="00864CD6" w:rsidP="00864CD6">
      <w:pPr>
        <w:pStyle w:val="PL"/>
        <w:shd w:val="clear" w:color="auto" w:fill="E6E6E6"/>
      </w:pPr>
      <w:r w:rsidRPr="00E136FF">
        <w:t>}</w:t>
      </w:r>
    </w:p>
    <w:p w14:paraId="41544FFB" w14:textId="77777777" w:rsidR="00864CD6" w:rsidRPr="00E136FF" w:rsidRDefault="00864CD6" w:rsidP="00864CD6">
      <w:pPr>
        <w:pStyle w:val="PL"/>
        <w:shd w:val="clear" w:color="auto" w:fill="E6E6E6"/>
      </w:pPr>
    </w:p>
    <w:p w14:paraId="5A8D16C4" w14:textId="77777777" w:rsidR="00864CD6" w:rsidRPr="00E136FF" w:rsidRDefault="00864CD6" w:rsidP="00864CD6">
      <w:pPr>
        <w:pStyle w:val="PL"/>
        <w:shd w:val="clear" w:color="auto" w:fill="E6E6E6"/>
      </w:pPr>
      <w:r w:rsidRPr="00E136FF">
        <w:t>EUTRA-5GC-Parameters-v1610 ::=</w:t>
      </w:r>
      <w:r w:rsidRPr="00E136FF">
        <w:tab/>
        <w:t>SEQUENCE {</w:t>
      </w:r>
    </w:p>
    <w:p w14:paraId="71AF468D" w14:textId="77777777" w:rsidR="00864CD6" w:rsidRPr="00E136FF" w:rsidRDefault="00864CD6" w:rsidP="00864CD6">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C3277E5" w14:textId="77777777" w:rsidR="00864CD6" w:rsidRPr="00E136FF" w:rsidRDefault="00864CD6" w:rsidP="00864CD6">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672E82F3" w14:textId="77777777" w:rsidR="00864CD6" w:rsidRPr="00E136FF" w:rsidRDefault="00864CD6" w:rsidP="00864CD6">
      <w:pPr>
        <w:pStyle w:val="PL"/>
        <w:shd w:val="clear" w:color="auto" w:fill="E6E6E6"/>
      </w:pPr>
      <w:r w:rsidRPr="00E136FF">
        <w:t>}</w:t>
      </w:r>
    </w:p>
    <w:p w14:paraId="7E62A0BB" w14:textId="77777777" w:rsidR="00864CD6" w:rsidRPr="00E136FF" w:rsidRDefault="00864CD6" w:rsidP="00864CD6">
      <w:pPr>
        <w:pStyle w:val="PL"/>
        <w:shd w:val="clear" w:color="auto" w:fill="E6E6E6"/>
      </w:pPr>
    </w:p>
    <w:p w14:paraId="28BD1AD3" w14:textId="77777777" w:rsidR="00864CD6" w:rsidRPr="00E136FF" w:rsidRDefault="00864CD6" w:rsidP="00864CD6">
      <w:pPr>
        <w:pStyle w:val="PL"/>
        <w:shd w:val="clear" w:color="auto" w:fill="E6E6E6"/>
      </w:pPr>
      <w:r w:rsidRPr="00E136FF">
        <w:t>PDCP-ParametersNR-r15 ::=</w:t>
      </w:r>
      <w:r w:rsidRPr="00E136FF">
        <w:tab/>
      </w:r>
      <w:r w:rsidRPr="00E136FF">
        <w:tab/>
        <w:t>SEQUENCE {</w:t>
      </w:r>
    </w:p>
    <w:p w14:paraId="79BAD1E9" w14:textId="77777777" w:rsidR="00864CD6" w:rsidRPr="00E136FF" w:rsidRDefault="00864CD6" w:rsidP="00864CD6">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0F13DFDE" w14:textId="77777777" w:rsidR="00864CD6" w:rsidRPr="00E136FF" w:rsidRDefault="00864CD6" w:rsidP="00864CD6">
      <w:pPr>
        <w:pStyle w:val="PL"/>
        <w:shd w:val="clear" w:color="auto" w:fill="E6E6E6"/>
      </w:pPr>
      <w:r w:rsidRPr="00E136FF">
        <w:lastRenderedPageBreak/>
        <w:tab/>
        <w:t>rohc-ContextMaxSessions-r15</w:t>
      </w:r>
      <w:r w:rsidRPr="00E136FF">
        <w:tab/>
      </w:r>
      <w:r w:rsidRPr="00E136FF">
        <w:tab/>
      </w:r>
      <w:r w:rsidRPr="00E136FF">
        <w:tab/>
        <w:t>ENUMERATED {</w:t>
      </w:r>
    </w:p>
    <w:p w14:paraId="088003D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321F3D4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737F545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6D27ABE" w14:textId="77777777" w:rsidR="00864CD6" w:rsidRPr="00E136FF" w:rsidRDefault="00864CD6" w:rsidP="00864CD6">
      <w:pPr>
        <w:pStyle w:val="PL"/>
        <w:shd w:val="clear" w:color="auto" w:fill="E6E6E6"/>
      </w:pPr>
      <w:r w:rsidRPr="00E136FF">
        <w:tab/>
        <w:t>rohc-ProfilesUL-Only-r15</w:t>
      </w:r>
      <w:r w:rsidRPr="00E136FF">
        <w:tab/>
      </w:r>
      <w:r w:rsidRPr="00E136FF">
        <w:tab/>
      </w:r>
      <w:r w:rsidRPr="00E136FF">
        <w:tab/>
      </w:r>
      <w:r w:rsidRPr="00E136FF">
        <w:tab/>
        <w:t>SEQUENCE {</w:t>
      </w:r>
    </w:p>
    <w:p w14:paraId="03BBCAA1" w14:textId="77777777" w:rsidR="00864CD6" w:rsidRPr="00E136FF" w:rsidRDefault="00864CD6" w:rsidP="00864CD6">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565942DA" w14:textId="77777777" w:rsidR="00864CD6" w:rsidRPr="00E136FF" w:rsidRDefault="00864CD6" w:rsidP="00864CD6">
      <w:pPr>
        <w:pStyle w:val="PL"/>
        <w:shd w:val="clear" w:color="auto" w:fill="E6E6E6"/>
      </w:pPr>
      <w:r w:rsidRPr="00E136FF">
        <w:tab/>
        <w:t>},</w:t>
      </w:r>
    </w:p>
    <w:p w14:paraId="39668029" w14:textId="77777777" w:rsidR="00864CD6" w:rsidRPr="00E136FF" w:rsidRDefault="00864CD6" w:rsidP="00864CD6">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2C4F6C01" w14:textId="77777777" w:rsidR="00864CD6" w:rsidRPr="00E136FF" w:rsidRDefault="00864CD6" w:rsidP="00864CD6">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F244C" w14:textId="77777777" w:rsidR="00864CD6" w:rsidRPr="00E136FF" w:rsidRDefault="00864CD6" w:rsidP="00864CD6">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A5071D1" w14:textId="77777777" w:rsidR="00864CD6" w:rsidRPr="00E136FF" w:rsidRDefault="00864CD6" w:rsidP="00864CD6">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5B2B42A7" w14:textId="77777777" w:rsidR="00864CD6" w:rsidRPr="00E136FF" w:rsidRDefault="00864CD6" w:rsidP="00864CD6">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25A8F7CE" w14:textId="77777777" w:rsidR="00864CD6" w:rsidRPr="00E136FF" w:rsidRDefault="00864CD6" w:rsidP="00864CD6">
      <w:pPr>
        <w:pStyle w:val="PL"/>
        <w:shd w:val="clear" w:color="auto" w:fill="E6E6E6"/>
      </w:pPr>
      <w:r w:rsidRPr="00E136FF">
        <w:t>}</w:t>
      </w:r>
    </w:p>
    <w:p w14:paraId="5E376C55" w14:textId="77777777" w:rsidR="00864CD6" w:rsidRPr="00E136FF" w:rsidRDefault="00864CD6" w:rsidP="00864CD6">
      <w:pPr>
        <w:pStyle w:val="PL"/>
        <w:shd w:val="clear" w:color="auto" w:fill="E6E6E6"/>
      </w:pPr>
    </w:p>
    <w:p w14:paraId="0F43D232" w14:textId="77777777" w:rsidR="00864CD6" w:rsidRPr="00E136FF" w:rsidRDefault="00864CD6" w:rsidP="00864CD6">
      <w:pPr>
        <w:pStyle w:val="PL"/>
        <w:shd w:val="clear" w:color="auto" w:fill="E6E6E6"/>
      </w:pPr>
      <w:r w:rsidRPr="00E136FF">
        <w:t>PDCP-ParametersNR-v1560 ::=</w:t>
      </w:r>
      <w:r w:rsidRPr="00E136FF">
        <w:tab/>
      </w:r>
      <w:r w:rsidRPr="00E136FF">
        <w:tab/>
        <w:t>SEQUENCE {</w:t>
      </w:r>
    </w:p>
    <w:p w14:paraId="37E38F6C" w14:textId="77777777" w:rsidR="00864CD6" w:rsidRPr="00E136FF" w:rsidRDefault="00864CD6" w:rsidP="00864CD6">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3001F21C" w14:textId="77777777" w:rsidR="00864CD6" w:rsidRPr="00E136FF" w:rsidRDefault="00864CD6" w:rsidP="00864CD6">
      <w:pPr>
        <w:pStyle w:val="PL"/>
        <w:shd w:val="clear" w:color="auto" w:fill="E6E6E6"/>
      </w:pPr>
      <w:r w:rsidRPr="00E136FF">
        <w:t>}</w:t>
      </w:r>
    </w:p>
    <w:p w14:paraId="55B1E7C6" w14:textId="77777777" w:rsidR="00864CD6" w:rsidRPr="00E136FF" w:rsidRDefault="00864CD6" w:rsidP="00864CD6">
      <w:pPr>
        <w:pStyle w:val="PL"/>
        <w:shd w:val="clear" w:color="auto" w:fill="E6E6E6"/>
      </w:pPr>
    </w:p>
    <w:p w14:paraId="25157B56" w14:textId="77777777" w:rsidR="00864CD6" w:rsidRPr="00E136FF" w:rsidRDefault="00864CD6" w:rsidP="00864CD6">
      <w:pPr>
        <w:pStyle w:val="PL"/>
        <w:shd w:val="clear" w:color="auto" w:fill="E6E6E6"/>
      </w:pPr>
      <w:r w:rsidRPr="00E136FF">
        <w:t>ROHC-ProfileSupportList-r15 ::=</w:t>
      </w:r>
      <w:r w:rsidRPr="00E136FF">
        <w:tab/>
        <w:t>SEQUENCE {</w:t>
      </w:r>
    </w:p>
    <w:p w14:paraId="44295501" w14:textId="77777777" w:rsidR="00864CD6" w:rsidRPr="00E136FF" w:rsidRDefault="00864CD6" w:rsidP="00864CD6">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0AEDB23" w14:textId="77777777" w:rsidR="00864CD6" w:rsidRPr="00E136FF" w:rsidRDefault="00864CD6" w:rsidP="00864CD6">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F19840A" w14:textId="77777777" w:rsidR="00864CD6" w:rsidRPr="00E136FF" w:rsidRDefault="00864CD6" w:rsidP="00864CD6">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20EB4190" w14:textId="77777777" w:rsidR="00864CD6" w:rsidRPr="00E136FF" w:rsidRDefault="00864CD6" w:rsidP="00864CD6">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7C3EECA7" w14:textId="77777777" w:rsidR="00864CD6" w:rsidRPr="00E136FF" w:rsidRDefault="00864CD6" w:rsidP="00864CD6">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1509BD7A" w14:textId="77777777" w:rsidR="00864CD6" w:rsidRPr="00E136FF" w:rsidRDefault="00864CD6" w:rsidP="00864CD6">
      <w:pPr>
        <w:pStyle w:val="PL"/>
        <w:shd w:val="clear" w:color="auto" w:fill="E6E6E6"/>
      </w:pPr>
      <w:r w:rsidRPr="00E136FF">
        <w:tab/>
        <w:t>profile0x0101-r15</w:t>
      </w:r>
      <w:r w:rsidRPr="00E136FF">
        <w:tab/>
      </w:r>
      <w:r w:rsidRPr="00E136FF">
        <w:tab/>
      </w:r>
      <w:r w:rsidRPr="00E136FF">
        <w:tab/>
      </w:r>
      <w:r w:rsidRPr="00E136FF">
        <w:tab/>
      </w:r>
      <w:r w:rsidRPr="00E136FF">
        <w:tab/>
        <w:t>BOOLEAN,</w:t>
      </w:r>
    </w:p>
    <w:p w14:paraId="31B6C012" w14:textId="77777777" w:rsidR="00864CD6" w:rsidRPr="00E136FF" w:rsidRDefault="00864CD6" w:rsidP="00864CD6">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4AF348B5" w14:textId="77777777" w:rsidR="00864CD6" w:rsidRPr="00E136FF" w:rsidRDefault="00864CD6" w:rsidP="00864CD6">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72391D3F" w14:textId="77777777" w:rsidR="00864CD6" w:rsidRPr="00E136FF" w:rsidRDefault="00864CD6" w:rsidP="00864CD6">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423DD65" w14:textId="77777777" w:rsidR="00864CD6" w:rsidRPr="00E136FF" w:rsidRDefault="00864CD6" w:rsidP="00864CD6">
      <w:pPr>
        <w:pStyle w:val="PL"/>
        <w:shd w:val="clear" w:color="auto" w:fill="E6E6E6"/>
      </w:pPr>
      <w:r w:rsidRPr="00E136FF">
        <w:t>}</w:t>
      </w:r>
    </w:p>
    <w:p w14:paraId="3EF1278F" w14:textId="77777777" w:rsidR="00864CD6" w:rsidRPr="00E136FF" w:rsidRDefault="00864CD6" w:rsidP="00864CD6">
      <w:pPr>
        <w:pStyle w:val="PL"/>
        <w:shd w:val="clear" w:color="auto" w:fill="E6E6E6"/>
      </w:pPr>
    </w:p>
    <w:p w14:paraId="448777CF" w14:textId="77777777" w:rsidR="00864CD6" w:rsidRPr="00E136FF" w:rsidRDefault="00864CD6" w:rsidP="00864CD6">
      <w:pPr>
        <w:pStyle w:val="PL"/>
        <w:shd w:val="clear" w:color="auto" w:fill="E6E6E6"/>
      </w:pPr>
      <w:r w:rsidRPr="00E136FF">
        <w:t>SupportedBandListNR-r15 ::=</w:t>
      </w:r>
      <w:r w:rsidRPr="00E136FF">
        <w:tab/>
      </w:r>
      <w:r w:rsidRPr="00E136FF">
        <w:tab/>
        <w:t>SEQUENCE (SIZE (1..maxBandsNR-r15)) OF SupportedBandNR-r15</w:t>
      </w:r>
    </w:p>
    <w:p w14:paraId="1C0C1864" w14:textId="77777777" w:rsidR="00864CD6" w:rsidRPr="00E136FF" w:rsidRDefault="00864CD6" w:rsidP="00864CD6">
      <w:pPr>
        <w:pStyle w:val="PL"/>
        <w:shd w:val="clear" w:color="auto" w:fill="E6E6E6"/>
      </w:pPr>
    </w:p>
    <w:p w14:paraId="17108627" w14:textId="77777777" w:rsidR="00864CD6" w:rsidRPr="00E136FF" w:rsidRDefault="00864CD6" w:rsidP="00864CD6">
      <w:pPr>
        <w:pStyle w:val="PL"/>
        <w:shd w:val="clear" w:color="auto" w:fill="E6E6E6"/>
      </w:pPr>
      <w:r w:rsidRPr="00E136FF">
        <w:t>SupportedBandNR-r15 ::=</w:t>
      </w:r>
      <w:r w:rsidRPr="00E136FF">
        <w:tab/>
      </w:r>
      <w:r w:rsidRPr="00E136FF">
        <w:tab/>
      </w:r>
      <w:r w:rsidRPr="00E136FF">
        <w:tab/>
        <w:t>SEQUENCE {</w:t>
      </w:r>
    </w:p>
    <w:p w14:paraId="6FF74721" w14:textId="77777777" w:rsidR="00864CD6" w:rsidRPr="00E136FF" w:rsidRDefault="00864CD6" w:rsidP="00864CD6">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7C70A955" w14:textId="77777777" w:rsidR="00864CD6" w:rsidRPr="00E136FF" w:rsidRDefault="00864CD6" w:rsidP="00864CD6">
      <w:pPr>
        <w:pStyle w:val="PL"/>
        <w:shd w:val="clear" w:color="auto" w:fill="E6E6E6"/>
      </w:pPr>
      <w:r w:rsidRPr="00E136FF">
        <w:t>}</w:t>
      </w:r>
    </w:p>
    <w:p w14:paraId="091D14E6" w14:textId="77777777" w:rsidR="00864CD6" w:rsidRPr="00E136FF" w:rsidRDefault="00864CD6" w:rsidP="00864CD6">
      <w:pPr>
        <w:pStyle w:val="PL"/>
        <w:shd w:val="clear" w:color="auto" w:fill="E6E6E6"/>
      </w:pPr>
    </w:p>
    <w:p w14:paraId="3BB76823" w14:textId="77777777" w:rsidR="00864CD6" w:rsidRPr="00E136FF" w:rsidRDefault="00864CD6" w:rsidP="00864CD6">
      <w:pPr>
        <w:pStyle w:val="PL"/>
        <w:shd w:val="clear" w:color="auto" w:fill="E6E6E6"/>
      </w:pPr>
      <w:r w:rsidRPr="00E136FF">
        <w:t>IRAT-ParametersUTRA-FDD ::=</w:t>
      </w:r>
      <w:r w:rsidRPr="00E136FF">
        <w:tab/>
      </w:r>
      <w:r w:rsidRPr="00E136FF">
        <w:tab/>
        <w:t>SEQUENCE {</w:t>
      </w:r>
    </w:p>
    <w:p w14:paraId="0622E37B" w14:textId="77777777" w:rsidR="00864CD6" w:rsidRPr="00E136FF" w:rsidRDefault="00864CD6" w:rsidP="00864CD6">
      <w:pPr>
        <w:pStyle w:val="PL"/>
        <w:shd w:val="clear" w:color="auto" w:fill="E6E6E6"/>
      </w:pPr>
      <w:r w:rsidRPr="00E136FF">
        <w:tab/>
        <w:t>supportedBandListUTRA-FDD</w:t>
      </w:r>
      <w:r w:rsidRPr="00E136FF">
        <w:tab/>
      </w:r>
      <w:r w:rsidRPr="00E136FF">
        <w:tab/>
      </w:r>
      <w:r w:rsidRPr="00E136FF">
        <w:tab/>
        <w:t>SupportedBandListUTRA-FDD</w:t>
      </w:r>
    </w:p>
    <w:p w14:paraId="037D9438" w14:textId="77777777" w:rsidR="00864CD6" w:rsidRPr="00E136FF" w:rsidRDefault="00864CD6" w:rsidP="00864CD6">
      <w:pPr>
        <w:pStyle w:val="PL"/>
        <w:shd w:val="clear" w:color="auto" w:fill="E6E6E6"/>
      </w:pPr>
      <w:r w:rsidRPr="00E136FF">
        <w:t>}</w:t>
      </w:r>
    </w:p>
    <w:p w14:paraId="03ABD41B" w14:textId="77777777" w:rsidR="00864CD6" w:rsidRPr="00E136FF" w:rsidRDefault="00864CD6" w:rsidP="00864CD6">
      <w:pPr>
        <w:pStyle w:val="PL"/>
        <w:shd w:val="clear" w:color="auto" w:fill="E6E6E6"/>
      </w:pPr>
    </w:p>
    <w:p w14:paraId="71F4C647" w14:textId="77777777" w:rsidR="00864CD6" w:rsidRPr="00E136FF" w:rsidRDefault="00864CD6" w:rsidP="00864CD6">
      <w:pPr>
        <w:pStyle w:val="PL"/>
        <w:shd w:val="clear" w:color="auto" w:fill="E6E6E6"/>
      </w:pPr>
      <w:r w:rsidRPr="00E136FF">
        <w:t>IRAT-ParametersUTRA-v920 ::=</w:t>
      </w:r>
      <w:r w:rsidRPr="00E136FF">
        <w:tab/>
      </w:r>
      <w:r w:rsidRPr="00E136FF">
        <w:tab/>
        <w:t>SEQUENCE {</w:t>
      </w:r>
    </w:p>
    <w:p w14:paraId="56679404" w14:textId="77777777" w:rsidR="00864CD6" w:rsidRPr="00E136FF" w:rsidRDefault="00864CD6" w:rsidP="00864CD6">
      <w:pPr>
        <w:pStyle w:val="PL"/>
        <w:shd w:val="clear" w:color="auto" w:fill="E6E6E6"/>
      </w:pPr>
      <w:r w:rsidRPr="00E136FF">
        <w:tab/>
        <w:t>e-RedirectionUTRA-r9</w:t>
      </w:r>
      <w:r w:rsidRPr="00E136FF">
        <w:tab/>
      </w:r>
      <w:r w:rsidRPr="00E136FF">
        <w:tab/>
      </w:r>
      <w:r w:rsidRPr="00E136FF">
        <w:tab/>
      </w:r>
      <w:r w:rsidRPr="00E136FF">
        <w:tab/>
        <w:t>ENUMERATED {supported}</w:t>
      </w:r>
    </w:p>
    <w:p w14:paraId="5EA651F7" w14:textId="77777777" w:rsidR="00864CD6" w:rsidRPr="00E136FF" w:rsidRDefault="00864CD6" w:rsidP="00864CD6">
      <w:pPr>
        <w:pStyle w:val="PL"/>
        <w:shd w:val="clear" w:color="auto" w:fill="E6E6E6"/>
      </w:pPr>
      <w:r w:rsidRPr="00E136FF">
        <w:t>}</w:t>
      </w:r>
    </w:p>
    <w:p w14:paraId="2DA35BE1" w14:textId="77777777" w:rsidR="00864CD6" w:rsidRPr="00E136FF" w:rsidRDefault="00864CD6" w:rsidP="00864CD6">
      <w:pPr>
        <w:pStyle w:val="PL"/>
        <w:shd w:val="clear" w:color="auto" w:fill="E6E6E6"/>
      </w:pPr>
    </w:p>
    <w:p w14:paraId="6F0896D6" w14:textId="77777777" w:rsidR="00864CD6" w:rsidRPr="00E136FF" w:rsidRDefault="00864CD6" w:rsidP="00864CD6">
      <w:pPr>
        <w:pStyle w:val="PL"/>
        <w:shd w:val="clear" w:color="auto" w:fill="E6E6E6"/>
      </w:pPr>
      <w:r w:rsidRPr="00E136FF">
        <w:t>IRAT-ParametersUTRA-v9c0 ::=</w:t>
      </w:r>
      <w:r w:rsidRPr="00E136FF">
        <w:tab/>
      </w:r>
      <w:r w:rsidRPr="00E136FF">
        <w:tab/>
        <w:t>SEQUENCE {</w:t>
      </w:r>
    </w:p>
    <w:p w14:paraId="378F7040" w14:textId="77777777" w:rsidR="00864CD6" w:rsidRPr="00E136FF" w:rsidRDefault="00864CD6" w:rsidP="00864CD6">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4D21F4B" w14:textId="77777777" w:rsidR="00864CD6" w:rsidRPr="00E136FF" w:rsidRDefault="00864CD6" w:rsidP="00864CD6">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5C074421" w14:textId="77777777" w:rsidR="00864CD6" w:rsidRPr="00E136FF" w:rsidRDefault="00864CD6" w:rsidP="00864CD6">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1DCD958F" w14:textId="77777777" w:rsidR="00864CD6" w:rsidRPr="00E136FF" w:rsidRDefault="00864CD6" w:rsidP="00864CD6">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72EF542E" w14:textId="77777777" w:rsidR="00864CD6" w:rsidRPr="00E136FF" w:rsidRDefault="00864CD6" w:rsidP="00864CD6">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627D629E" w14:textId="77777777" w:rsidR="00864CD6" w:rsidRPr="00E136FF" w:rsidRDefault="00864CD6" w:rsidP="00864CD6">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7F3D359D" w14:textId="77777777" w:rsidR="00864CD6" w:rsidRPr="00E136FF" w:rsidRDefault="00864CD6" w:rsidP="00864CD6">
      <w:pPr>
        <w:pStyle w:val="PL"/>
        <w:shd w:val="clear" w:color="auto" w:fill="E6E6E6"/>
      </w:pPr>
      <w:r w:rsidRPr="00E136FF">
        <w:t>}</w:t>
      </w:r>
    </w:p>
    <w:p w14:paraId="6A3ECFA7" w14:textId="77777777" w:rsidR="00864CD6" w:rsidRPr="00E136FF" w:rsidRDefault="00864CD6" w:rsidP="00864CD6">
      <w:pPr>
        <w:pStyle w:val="PL"/>
        <w:shd w:val="clear" w:color="auto" w:fill="E6E6E6"/>
      </w:pPr>
    </w:p>
    <w:p w14:paraId="06B1312F" w14:textId="77777777" w:rsidR="00864CD6" w:rsidRPr="00E136FF" w:rsidRDefault="00864CD6" w:rsidP="00864CD6">
      <w:pPr>
        <w:pStyle w:val="PL"/>
        <w:shd w:val="clear" w:color="auto" w:fill="E6E6E6"/>
      </w:pPr>
      <w:r w:rsidRPr="00E136FF">
        <w:t>IRAT-ParametersUTRA-v9h0 ::=</w:t>
      </w:r>
      <w:r w:rsidRPr="00E136FF">
        <w:tab/>
      </w:r>
      <w:r w:rsidRPr="00E136FF">
        <w:tab/>
        <w:t>SEQUENCE {</w:t>
      </w:r>
    </w:p>
    <w:p w14:paraId="56B880AF" w14:textId="77777777" w:rsidR="00864CD6" w:rsidRPr="00E136FF" w:rsidRDefault="00864CD6" w:rsidP="00864CD6">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7F2DA4A5" w14:textId="77777777" w:rsidR="00864CD6" w:rsidRPr="00E136FF" w:rsidRDefault="00864CD6" w:rsidP="00864CD6">
      <w:pPr>
        <w:pStyle w:val="PL"/>
        <w:shd w:val="clear" w:color="auto" w:fill="E6E6E6"/>
      </w:pPr>
      <w:r w:rsidRPr="00E136FF">
        <w:t>}</w:t>
      </w:r>
    </w:p>
    <w:p w14:paraId="15123D70" w14:textId="77777777" w:rsidR="00864CD6" w:rsidRPr="00E136FF" w:rsidRDefault="00864CD6" w:rsidP="00864CD6">
      <w:pPr>
        <w:pStyle w:val="PL"/>
        <w:shd w:val="clear" w:color="auto" w:fill="E6E6E6"/>
      </w:pPr>
    </w:p>
    <w:p w14:paraId="77CBAFF3" w14:textId="77777777" w:rsidR="00864CD6" w:rsidRPr="00E136FF" w:rsidRDefault="00864CD6" w:rsidP="00864CD6">
      <w:pPr>
        <w:pStyle w:val="PL"/>
        <w:shd w:val="clear" w:color="auto" w:fill="E6E6E6"/>
      </w:pPr>
      <w:r w:rsidRPr="00E136FF">
        <w:t>SupportedBandListUTRA-FDD ::=</w:t>
      </w:r>
      <w:r w:rsidRPr="00E136FF">
        <w:tab/>
      </w:r>
      <w:r w:rsidRPr="00E136FF">
        <w:tab/>
        <w:t>SEQUENCE (SIZE (1..maxBands)) OF SupportedBandUTRA-FDD</w:t>
      </w:r>
    </w:p>
    <w:p w14:paraId="5C29FB4E" w14:textId="77777777" w:rsidR="00864CD6" w:rsidRPr="00E136FF" w:rsidRDefault="00864CD6" w:rsidP="00864CD6">
      <w:pPr>
        <w:pStyle w:val="PL"/>
        <w:shd w:val="clear" w:color="auto" w:fill="E6E6E6"/>
      </w:pPr>
    </w:p>
    <w:p w14:paraId="519ACD41" w14:textId="77777777" w:rsidR="00864CD6" w:rsidRPr="00E136FF" w:rsidRDefault="00864CD6" w:rsidP="00864CD6">
      <w:pPr>
        <w:pStyle w:val="PL"/>
        <w:shd w:val="clear" w:color="auto" w:fill="E6E6E6"/>
      </w:pPr>
      <w:r w:rsidRPr="00E136FF">
        <w:t>SupportedBandUTRA-FDD ::=</w:t>
      </w:r>
      <w:r w:rsidRPr="00E136FF">
        <w:tab/>
      </w:r>
      <w:r w:rsidRPr="00E136FF">
        <w:tab/>
      </w:r>
      <w:r w:rsidRPr="00E136FF">
        <w:tab/>
        <w:t>ENUMERATED {</w:t>
      </w:r>
    </w:p>
    <w:p w14:paraId="3AC1225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1E5004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7ED8F7D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64A80E5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3A7A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4480B6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18F5B26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24C913BF" w14:textId="77777777" w:rsidR="00864CD6" w:rsidRPr="00E136FF" w:rsidRDefault="00864CD6" w:rsidP="00864CD6">
      <w:pPr>
        <w:pStyle w:val="PL"/>
        <w:shd w:val="clear" w:color="auto" w:fill="E6E6E6"/>
      </w:pPr>
    </w:p>
    <w:p w14:paraId="51075E6D" w14:textId="77777777" w:rsidR="00864CD6" w:rsidRPr="00E136FF" w:rsidRDefault="00864CD6" w:rsidP="00864CD6">
      <w:pPr>
        <w:pStyle w:val="PL"/>
        <w:shd w:val="clear" w:color="auto" w:fill="E6E6E6"/>
      </w:pPr>
      <w:r w:rsidRPr="00E136FF">
        <w:t>IRAT-ParametersUTRA-TDD128 ::=</w:t>
      </w:r>
      <w:r w:rsidRPr="00E136FF">
        <w:tab/>
      </w:r>
      <w:r w:rsidRPr="00E136FF">
        <w:tab/>
        <w:t>SEQUENCE {</w:t>
      </w:r>
    </w:p>
    <w:p w14:paraId="22BE65D9" w14:textId="77777777" w:rsidR="00864CD6" w:rsidRPr="00E136FF" w:rsidRDefault="00864CD6" w:rsidP="00864CD6">
      <w:pPr>
        <w:pStyle w:val="PL"/>
        <w:shd w:val="clear" w:color="auto" w:fill="E6E6E6"/>
      </w:pPr>
      <w:r w:rsidRPr="00E136FF">
        <w:tab/>
        <w:t>supportedBandListUTRA-TDD128</w:t>
      </w:r>
      <w:r w:rsidRPr="00E136FF">
        <w:tab/>
      </w:r>
      <w:r w:rsidRPr="00E136FF">
        <w:tab/>
        <w:t>SupportedBandListUTRA-TDD128</w:t>
      </w:r>
    </w:p>
    <w:p w14:paraId="7D55FF09" w14:textId="77777777" w:rsidR="00864CD6" w:rsidRPr="00E136FF" w:rsidRDefault="00864CD6" w:rsidP="00864CD6">
      <w:pPr>
        <w:pStyle w:val="PL"/>
        <w:shd w:val="clear" w:color="auto" w:fill="E6E6E6"/>
      </w:pPr>
      <w:r w:rsidRPr="00E136FF">
        <w:t>}</w:t>
      </w:r>
    </w:p>
    <w:p w14:paraId="6725E7DD" w14:textId="77777777" w:rsidR="00864CD6" w:rsidRPr="00E136FF" w:rsidRDefault="00864CD6" w:rsidP="00864CD6">
      <w:pPr>
        <w:pStyle w:val="PL"/>
        <w:shd w:val="clear" w:color="auto" w:fill="E6E6E6"/>
      </w:pPr>
    </w:p>
    <w:p w14:paraId="343D0332" w14:textId="77777777" w:rsidR="00864CD6" w:rsidRPr="00E136FF" w:rsidRDefault="00864CD6" w:rsidP="00864CD6">
      <w:pPr>
        <w:pStyle w:val="PL"/>
        <w:shd w:val="clear" w:color="auto" w:fill="E6E6E6"/>
      </w:pPr>
      <w:r w:rsidRPr="00E136FF">
        <w:t>SupportedBandListUTRA-TDD128 ::=</w:t>
      </w:r>
      <w:r w:rsidRPr="00E136FF">
        <w:tab/>
        <w:t>SEQUENCE (SIZE (1..maxBands)) OF SupportedBandUTRA-TDD128</w:t>
      </w:r>
    </w:p>
    <w:p w14:paraId="23B05CF3" w14:textId="77777777" w:rsidR="00864CD6" w:rsidRPr="00E136FF" w:rsidRDefault="00864CD6" w:rsidP="00864CD6">
      <w:pPr>
        <w:pStyle w:val="PL"/>
        <w:shd w:val="clear" w:color="auto" w:fill="E6E6E6"/>
      </w:pPr>
    </w:p>
    <w:p w14:paraId="3FEA8A34" w14:textId="77777777" w:rsidR="00864CD6" w:rsidRPr="00E136FF" w:rsidRDefault="00864CD6" w:rsidP="00864CD6">
      <w:pPr>
        <w:pStyle w:val="PL"/>
        <w:shd w:val="clear" w:color="auto" w:fill="E6E6E6"/>
      </w:pPr>
      <w:r w:rsidRPr="00E136FF">
        <w:t>SupportedBandUTRA-TDD128 ::=</w:t>
      </w:r>
      <w:r w:rsidRPr="00E136FF">
        <w:tab/>
      </w:r>
      <w:r w:rsidRPr="00E136FF">
        <w:tab/>
        <w:t>ENUMERATED {</w:t>
      </w:r>
    </w:p>
    <w:p w14:paraId="23C4C2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E53ADC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7B3D9595" w14:textId="77777777" w:rsidR="00864CD6" w:rsidRPr="00E136FF" w:rsidRDefault="00864CD6" w:rsidP="00864CD6">
      <w:pPr>
        <w:pStyle w:val="PL"/>
        <w:shd w:val="clear" w:color="auto" w:fill="E6E6E6"/>
      </w:pPr>
    </w:p>
    <w:p w14:paraId="04A0787B" w14:textId="77777777" w:rsidR="00864CD6" w:rsidRPr="00E136FF" w:rsidRDefault="00864CD6" w:rsidP="00864CD6">
      <w:pPr>
        <w:pStyle w:val="PL"/>
        <w:shd w:val="clear" w:color="auto" w:fill="E6E6E6"/>
      </w:pPr>
      <w:r w:rsidRPr="00E136FF">
        <w:lastRenderedPageBreak/>
        <w:t>IRAT-ParametersUTRA-TDD384 ::=</w:t>
      </w:r>
      <w:r w:rsidRPr="00E136FF">
        <w:tab/>
      </w:r>
      <w:r w:rsidRPr="00E136FF">
        <w:tab/>
        <w:t>SEQUENCE {</w:t>
      </w:r>
    </w:p>
    <w:p w14:paraId="1B3ACA32" w14:textId="77777777" w:rsidR="00864CD6" w:rsidRPr="00E136FF" w:rsidRDefault="00864CD6" w:rsidP="00864CD6">
      <w:pPr>
        <w:pStyle w:val="PL"/>
        <w:shd w:val="clear" w:color="auto" w:fill="E6E6E6"/>
      </w:pPr>
      <w:r w:rsidRPr="00E136FF">
        <w:tab/>
        <w:t>supportedBandListUTRA-TDD384</w:t>
      </w:r>
      <w:r w:rsidRPr="00E136FF">
        <w:tab/>
      </w:r>
      <w:r w:rsidRPr="00E136FF">
        <w:tab/>
        <w:t>SupportedBandListUTRA-TDD384</w:t>
      </w:r>
    </w:p>
    <w:p w14:paraId="396BACE4" w14:textId="77777777" w:rsidR="00864CD6" w:rsidRPr="00E136FF" w:rsidRDefault="00864CD6" w:rsidP="00864CD6">
      <w:pPr>
        <w:pStyle w:val="PL"/>
        <w:shd w:val="clear" w:color="auto" w:fill="E6E6E6"/>
      </w:pPr>
      <w:r w:rsidRPr="00E136FF">
        <w:t>}</w:t>
      </w:r>
    </w:p>
    <w:p w14:paraId="72D480AA" w14:textId="77777777" w:rsidR="00864CD6" w:rsidRPr="00E136FF" w:rsidRDefault="00864CD6" w:rsidP="00864CD6">
      <w:pPr>
        <w:pStyle w:val="PL"/>
        <w:shd w:val="clear" w:color="auto" w:fill="E6E6E6"/>
      </w:pPr>
    </w:p>
    <w:p w14:paraId="5D58F1CB" w14:textId="77777777" w:rsidR="00864CD6" w:rsidRPr="00E136FF" w:rsidRDefault="00864CD6" w:rsidP="00864CD6">
      <w:pPr>
        <w:pStyle w:val="PL"/>
        <w:shd w:val="clear" w:color="auto" w:fill="E6E6E6"/>
      </w:pPr>
      <w:r w:rsidRPr="00E136FF">
        <w:t>SupportedBandListUTRA-TDD384 ::=</w:t>
      </w:r>
      <w:r w:rsidRPr="00E136FF">
        <w:tab/>
        <w:t>SEQUENCE (SIZE (1..maxBands)) OF SupportedBandUTRA-TDD384</w:t>
      </w:r>
    </w:p>
    <w:p w14:paraId="3840D249" w14:textId="77777777" w:rsidR="00864CD6" w:rsidRPr="00E136FF" w:rsidRDefault="00864CD6" w:rsidP="00864CD6">
      <w:pPr>
        <w:pStyle w:val="PL"/>
        <w:shd w:val="clear" w:color="auto" w:fill="E6E6E6"/>
      </w:pPr>
    </w:p>
    <w:p w14:paraId="29D016AF" w14:textId="77777777" w:rsidR="00864CD6" w:rsidRPr="00E136FF" w:rsidRDefault="00864CD6" w:rsidP="00864CD6">
      <w:pPr>
        <w:pStyle w:val="PL"/>
        <w:shd w:val="clear" w:color="auto" w:fill="E6E6E6"/>
      </w:pPr>
      <w:r w:rsidRPr="00E136FF">
        <w:t>SupportedBandUTRA-TDD384 ::=</w:t>
      </w:r>
      <w:r w:rsidRPr="00E136FF">
        <w:tab/>
      </w:r>
      <w:r w:rsidRPr="00E136FF">
        <w:tab/>
        <w:t>ENUMERATED {</w:t>
      </w:r>
    </w:p>
    <w:p w14:paraId="2F02FB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06747B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353737AF" w14:textId="77777777" w:rsidR="00864CD6" w:rsidRPr="00E136FF" w:rsidRDefault="00864CD6" w:rsidP="00864CD6">
      <w:pPr>
        <w:pStyle w:val="PL"/>
        <w:shd w:val="clear" w:color="auto" w:fill="E6E6E6"/>
      </w:pPr>
    </w:p>
    <w:p w14:paraId="22600640" w14:textId="77777777" w:rsidR="00864CD6" w:rsidRPr="00E136FF" w:rsidRDefault="00864CD6" w:rsidP="00864CD6">
      <w:pPr>
        <w:pStyle w:val="PL"/>
        <w:shd w:val="clear" w:color="auto" w:fill="E6E6E6"/>
      </w:pPr>
      <w:r w:rsidRPr="00E136FF">
        <w:t>IRAT-ParametersUTRA-TDD768 ::=</w:t>
      </w:r>
      <w:r w:rsidRPr="00E136FF">
        <w:tab/>
      </w:r>
      <w:r w:rsidRPr="00E136FF">
        <w:tab/>
        <w:t>SEQUENCE {</w:t>
      </w:r>
    </w:p>
    <w:p w14:paraId="58DC7846" w14:textId="77777777" w:rsidR="00864CD6" w:rsidRPr="00E136FF" w:rsidRDefault="00864CD6" w:rsidP="00864CD6">
      <w:pPr>
        <w:pStyle w:val="PL"/>
        <w:shd w:val="clear" w:color="auto" w:fill="E6E6E6"/>
      </w:pPr>
      <w:r w:rsidRPr="00E136FF">
        <w:tab/>
        <w:t>supportedBandListUTRA-TDD768</w:t>
      </w:r>
      <w:r w:rsidRPr="00E136FF">
        <w:tab/>
      </w:r>
      <w:r w:rsidRPr="00E136FF">
        <w:tab/>
        <w:t>SupportedBandListUTRA-TDD768</w:t>
      </w:r>
    </w:p>
    <w:p w14:paraId="1CFF0A05" w14:textId="77777777" w:rsidR="00864CD6" w:rsidRPr="00E136FF" w:rsidRDefault="00864CD6" w:rsidP="00864CD6">
      <w:pPr>
        <w:pStyle w:val="PL"/>
        <w:shd w:val="clear" w:color="auto" w:fill="E6E6E6"/>
      </w:pPr>
      <w:r w:rsidRPr="00E136FF">
        <w:t>}</w:t>
      </w:r>
    </w:p>
    <w:p w14:paraId="7F302D91" w14:textId="77777777" w:rsidR="00864CD6" w:rsidRPr="00E136FF" w:rsidRDefault="00864CD6" w:rsidP="00864CD6">
      <w:pPr>
        <w:pStyle w:val="PL"/>
        <w:shd w:val="clear" w:color="auto" w:fill="E6E6E6"/>
      </w:pPr>
    </w:p>
    <w:p w14:paraId="76510603" w14:textId="77777777" w:rsidR="00864CD6" w:rsidRPr="00E136FF" w:rsidRDefault="00864CD6" w:rsidP="00864CD6">
      <w:pPr>
        <w:pStyle w:val="PL"/>
        <w:shd w:val="clear" w:color="auto" w:fill="E6E6E6"/>
      </w:pPr>
      <w:r w:rsidRPr="00E136FF">
        <w:t>SupportedBandListUTRA-TDD768 ::=</w:t>
      </w:r>
      <w:r w:rsidRPr="00E136FF">
        <w:tab/>
        <w:t>SEQUENCE (SIZE (1..maxBands)) OF SupportedBandUTRA-TDD768</w:t>
      </w:r>
    </w:p>
    <w:p w14:paraId="1D60A87D" w14:textId="77777777" w:rsidR="00864CD6" w:rsidRPr="00E136FF" w:rsidRDefault="00864CD6" w:rsidP="00864CD6">
      <w:pPr>
        <w:pStyle w:val="PL"/>
        <w:shd w:val="clear" w:color="auto" w:fill="E6E6E6"/>
      </w:pPr>
    </w:p>
    <w:p w14:paraId="202C7F94" w14:textId="77777777" w:rsidR="00864CD6" w:rsidRPr="00E136FF" w:rsidRDefault="00864CD6" w:rsidP="00864CD6">
      <w:pPr>
        <w:pStyle w:val="PL"/>
        <w:shd w:val="clear" w:color="auto" w:fill="E6E6E6"/>
      </w:pPr>
      <w:r w:rsidRPr="00E136FF">
        <w:t>SupportedBandUTRA-TDD768 ::=</w:t>
      </w:r>
      <w:r w:rsidRPr="00E136FF">
        <w:tab/>
      </w:r>
      <w:r w:rsidRPr="00E136FF">
        <w:tab/>
        <w:t>ENUMERATED {</w:t>
      </w:r>
    </w:p>
    <w:p w14:paraId="6627252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06C8776D"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9A3D8E" w14:textId="77777777" w:rsidR="00864CD6" w:rsidRPr="00E136FF" w:rsidRDefault="00864CD6" w:rsidP="00864CD6">
      <w:pPr>
        <w:pStyle w:val="PL"/>
        <w:shd w:val="clear" w:color="auto" w:fill="E6E6E6"/>
      </w:pPr>
    </w:p>
    <w:p w14:paraId="5F3849D3" w14:textId="77777777" w:rsidR="00864CD6" w:rsidRPr="00E136FF" w:rsidRDefault="00864CD6" w:rsidP="00864CD6">
      <w:pPr>
        <w:pStyle w:val="PL"/>
        <w:shd w:val="clear" w:color="auto" w:fill="E6E6E6"/>
      </w:pPr>
      <w:r w:rsidRPr="00E136FF">
        <w:t>IRAT-ParametersUTRA-TDD-v1020 ::=</w:t>
      </w:r>
      <w:r w:rsidRPr="00E136FF">
        <w:tab/>
      </w:r>
      <w:r w:rsidRPr="00E136FF">
        <w:tab/>
        <w:t>SEQUENCE {</w:t>
      </w:r>
    </w:p>
    <w:p w14:paraId="0D750A4F" w14:textId="77777777" w:rsidR="00864CD6" w:rsidRPr="00E136FF" w:rsidRDefault="00864CD6" w:rsidP="00864CD6">
      <w:pPr>
        <w:pStyle w:val="PL"/>
        <w:shd w:val="clear" w:color="auto" w:fill="E6E6E6"/>
      </w:pPr>
      <w:r w:rsidRPr="00E136FF">
        <w:tab/>
        <w:t>e-RedirectionUTRA-TDD-r10</w:t>
      </w:r>
      <w:r w:rsidRPr="00E136FF">
        <w:tab/>
      </w:r>
      <w:r w:rsidRPr="00E136FF">
        <w:tab/>
      </w:r>
      <w:r w:rsidRPr="00E136FF">
        <w:tab/>
      </w:r>
      <w:r w:rsidRPr="00E136FF">
        <w:tab/>
        <w:t>ENUMERATED {supported}</w:t>
      </w:r>
    </w:p>
    <w:p w14:paraId="5E192654" w14:textId="77777777" w:rsidR="00864CD6" w:rsidRPr="00E136FF" w:rsidRDefault="00864CD6" w:rsidP="00864CD6">
      <w:pPr>
        <w:pStyle w:val="PL"/>
        <w:shd w:val="clear" w:color="auto" w:fill="E6E6E6"/>
      </w:pPr>
      <w:r w:rsidRPr="00E136FF">
        <w:t>}</w:t>
      </w:r>
    </w:p>
    <w:p w14:paraId="05E0561C" w14:textId="77777777" w:rsidR="00864CD6" w:rsidRPr="00E136FF" w:rsidRDefault="00864CD6" w:rsidP="00864CD6">
      <w:pPr>
        <w:pStyle w:val="PL"/>
        <w:shd w:val="clear" w:color="auto" w:fill="E6E6E6"/>
      </w:pPr>
    </w:p>
    <w:p w14:paraId="0A5431BD" w14:textId="77777777" w:rsidR="00864CD6" w:rsidRPr="00E136FF" w:rsidRDefault="00864CD6" w:rsidP="00864CD6">
      <w:pPr>
        <w:pStyle w:val="PL"/>
        <w:shd w:val="clear" w:color="auto" w:fill="E6E6E6"/>
      </w:pPr>
      <w:r w:rsidRPr="00E136FF">
        <w:t>IRAT-ParametersGERAN ::=</w:t>
      </w:r>
      <w:r w:rsidRPr="00E136FF">
        <w:tab/>
      </w:r>
      <w:r w:rsidRPr="00E136FF">
        <w:tab/>
      </w:r>
      <w:r w:rsidRPr="00E136FF">
        <w:tab/>
        <w:t>SEQUENCE {</w:t>
      </w:r>
    </w:p>
    <w:p w14:paraId="5B04D0A9" w14:textId="77777777" w:rsidR="00864CD6" w:rsidRPr="00E136FF" w:rsidRDefault="00864CD6" w:rsidP="00864CD6">
      <w:pPr>
        <w:pStyle w:val="PL"/>
        <w:shd w:val="clear" w:color="auto" w:fill="E6E6E6"/>
      </w:pPr>
      <w:r w:rsidRPr="00E136FF">
        <w:tab/>
        <w:t>supportedBandListGERAN</w:t>
      </w:r>
      <w:r w:rsidRPr="00E136FF">
        <w:tab/>
      </w:r>
      <w:r w:rsidRPr="00E136FF">
        <w:tab/>
      </w:r>
      <w:r w:rsidRPr="00E136FF">
        <w:tab/>
      </w:r>
      <w:r w:rsidRPr="00E136FF">
        <w:tab/>
        <w:t>SupportedBandListGERAN,</w:t>
      </w:r>
    </w:p>
    <w:p w14:paraId="62C5DBA7" w14:textId="77777777" w:rsidR="00864CD6" w:rsidRPr="00E136FF" w:rsidRDefault="00864CD6" w:rsidP="00864CD6">
      <w:pPr>
        <w:pStyle w:val="PL"/>
        <w:shd w:val="clear" w:color="auto" w:fill="E6E6E6"/>
      </w:pPr>
      <w:r w:rsidRPr="00E136FF">
        <w:tab/>
        <w:t>interRAT-PS-HO-ToGERAN</w:t>
      </w:r>
      <w:r w:rsidRPr="00E136FF">
        <w:tab/>
      </w:r>
      <w:r w:rsidRPr="00E136FF">
        <w:tab/>
      </w:r>
      <w:r w:rsidRPr="00E136FF">
        <w:tab/>
      </w:r>
      <w:r w:rsidRPr="00E136FF">
        <w:tab/>
        <w:t>BOOLEAN</w:t>
      </w:r>
    </w:p>
    <w:p w14:paraId="5B8883F6" w14:textId="77777777" w:rsidR="00864CD6" w:rsidRPr="00E136FF" w:rsidRDefault="00864CD6" w:rsidP="00864CD6">
      <w:pPr>
        <w:pStyle w:val="PL"/>
        <w:shd w:val="clear" w:color="auto" w:fill="E6E6E6"/>
      </w:pPr>
      <w:r w:rsidRPr="00E136FF">
        <w:t>}</w:t>
      </w:r>
    </w:p>
    <w:p w14:paraId="1F3B5C98" w14:textId="77777777" w:rsidR="00864CD6" w:rsidRPr="00E136FF" w:rsidRDefault="00864CD6" w:rsidP="00864CD6">
      <w:pPr>
        <w:pStyle w:val="PL"/>
        <w:shd w:val="clear" w:color="auto" w:fill="E6E6E6"/>
      </w:pPr>
    </w:p>
    <w:p w14:paraId="435C0018" w14:textId="77777777" w:rsidR="00864CD6" w:rsidRPr="00E136FF" w:rsidRDefault="00864CD6" w:rsidP="00864CD6">
      <w:pPr>
        <w:pStyle w:val="PL"/>
        <w:shd w:val="clear" w:color="auto" w:fill="E6E6E6"/>
      </w:pPr>
      <w:r w:rsidRPr="00E136FF">
        <w:t>IRAT-ParametersGERAN-v920 ::=</w:t>
      </w:r>
      <w:r w:rsidRPr="00E136FF">
        <w:tab/>
      </w:r>
      <w:r w:rsidRPr="00E136FF">
        <w:tab/>
        <w:t>SEQUENCE {</w:t>
      </w:r>
    </w:p>
    <w:p w14:paraId="3B7C807F" w14:textId="77777777" w:rsidR="00864CD6" w:rsidRPr="00E136FF" w:rsidRDefault="00864CD6" w:rsidP="00864CD6">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5A5191" w14:textId="77777777" w:rsidR="00864CD6" w:rsidRPr="00E136FF" w:rsidRDefault="00864CD6" w:rsidP="00864CD6">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4DF801D0" w14:textId="77777777" w:rsidR="00864CD6" w:rsidRPr="00E136FF" w:rsidRDefault="00864CD6" w:rsidP="00864CD6">
      <w:pPr>
        <w:pStyle w:val="PL"/>
        <w:shd w:val="clear" w:color="auto" w:fill="E6E6E6"/>
      </w:pPr>
      <w:r w:rsidRPr="00E136FF">
        <w:t>}</w:t>
      </w:r>
    </w:p>
    <w:p w14:paraId="3E6A761C" w14:textId="77777777" w:rsidR="00864CD6" w:rsidRPr="00E136FF" w:rsidRDefault="00864CD6" w:rsidP="00864CD6">
      <w:pPr>
        <w:pStyle w:val="PL"/>
        <w:shd w:val="clear" w:color="auto" w:fill="E6E6E6"/>
      </w:pPr>
    </w:p>
    <w:p w14:paraId="1541D914" w14:textId="77777777" w:rsidR="00864CD6" w:rsidRPr="00E136FF" w:rsidRDefault="00864CD6" w:rsidP="00864CD6">
      <w:pPr>
        <w:pStyle w:val="PL"/>
        <w:shd w:val="clear" w:color="auto" w:fill="E6E6E6"/>
      </w:pPr>
      <w:r w:rsidRPr="00E136FF">
        <w:t>SupportedBandListGERAN ::=</w:t>
      </w:r>
      <w:r w:rsidRPr="00E136FF">
        <w:tab/>
      </w:r>
      <w:r w:rsidRPr="00E136FF">
        <w:tab/>
      </w:r>
      <w:r w:rsidRPr="00E136FF">
        <w:tab/>
        <w:t>SEQUENCE (SIZE (1..maxBands)) OF SupportedBandGERAN</w:t>
      </w:r>
    </w:p>
    <w:p w14:paraId="1A31A3FE" w14:textId="77777777" w:rsidR="00864CD6" w:rsidRPr="00E136FF" w:rsidRDefault="00864CD6" w:rsidP="00864CD6">
      <w:pPr>
        <w:pStyle w:val="PL"/>
        <w:shd w:val="clear" w:color="auto" w:fill="E6E6E6"/>
      </w:pPr>
    </w:p>
    <w:p w14:paraId="7D6D04F0" w14:textId="77777777" w:rsidR="00864CD6" w:rsidRPr="00E136FF" w:rsidRDefault="00864CD6" w:rsidP="00864CD6">
      <w:pPr>
        <w:pStyle w:val="PL"/>
        <w:shd w:val="clear" w:color="auto" w:fill="E6E6E6"/>
      </w:pPr>
      <w:r w:rsidRPr="00E136FF">
        <w:t>SupportedBandGERAN ::=</w:t>
      </w:r>
      <w:r w:rsidRPr="00E136FF">
        <w:tab/>
      </w:r>
      <w:r w:rsidRPr="00E136FF">
        <w:tab/>
      </w:r>
      <w:r w:rsidRPr="00E136FF">
        <w:tab/>
      </w:r>
      <w:r w:rsidRPr="00E136FF">
        <w:tab/>
        <w:t>ENUMERATED {</w:t>
      </w:r>
    </w:p>
    <w:p w14:paraId="5A6357D5"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302D6E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5A047C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792F8369" w14:textId="77777777" w:rsidR="00864CD6" w:rsidRPr="00E136FF" w:rsidRDefault="00864CD6" w:rsidP="00864CD6">
      <w:pPr>
        <w:pStyle w:val="PL"/>
        <w:shd w:val="clear" w:color="auto" w:fill="E6E6E6"/>
      </w:pPr>
    </w:p>
    <w:p w14:paraId="2ED14470" w14:textId="77777777" w:rsidR="00864CD6" w:rsidRPr="00E136FF" w:rsidRDefault="00864CD6" w:rsidP="00864CD6">
      <w:pPr>
        <w:pStyle w:val="PL"/>
        <w:shd w:val="clear" w:color="auto" w:fill="E6E6E6"/>
      </w:pPr>
      <w:r w:rsidRPr="00E136FF">
        <w:t>IRAT-ParametersCDMA2000-HRPD ::=</w:t>
      </w:r>
      <w:r w:rsidRPr="00E136FF">
        <w:tab/>
        <w:t>SEQUENCE {</w:t>
      </w:r>
    </w:p>
    <w:p w14:paraId="2D3B48BE" w14:textId="77777777" w:rsidR="00864CD6" w:rsidRPr="00E136FF" w:rsidRDefault="00864CD6" w:rsidP="00864CD6">
      <w:pPr>
        <w:pStyle w:val="PL"/>
        <w:shd w:val="clear" w:color="auto" w:fill="E6E6E6"/>
      </w:pPr>
      <w:r w:rsidRPr="00E136FF">
        <w:tab/>
        <w:t>supportedBandListHRPD</w:t>
      </w:r>
      <w:r w:rsidRPr="00E136FF">
        <w:tab/>
      </w:r>
      <w:r w:rsidRPr="00E136FF">
        <w:tab/>
      </w:r>
      <w:r w:rsidRPr="00E136FF">
        <w:tab/>
      </w:r>
      <w:r w:rsidRPr="00E136FF">
        <w:tab/>
        <w:t>SupportedBandListHRPD,</w:t>
      </w:r>
    </w:p>
    <w:p w14:paraId="56626282" w14:textId="77777777" w:rsidR="00864CD6" w:rsidRPr="00E136FF" w:rsidRDefault="00864CD6" w:rsidP="00864CD6">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176A0BFE" w14:textId="77777777" w:rsidR="00864CD6" w:rsidRPr="00E136FF" w:rsidRDefault="00864CD6" w:rsidP="00864CD6">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5A5ABEED" w14:textId="77777777" w:rsidR="00864CD6" w:rsidRPr="00E136FF" w:rsidRDefault="00864CD6" w:rsidP="00864CD6">
      <w:pPr>
        <w:pStyle w:val="PL"/>
        <w:shd w:val="clear" w:color="auto" w:fill="E6E6E6"/>
      </w:pPr>
      <w:r w:rsidRPr="00E136FF">
        <w:t>}</w:t>
      </w:r>
    </w:p>
    <w:p w14:paraId="665B7804" w14:textId="77777777" w:rsidR="00864CD6" w:rsidRPr="00E136FF" w:rsidRDefault="00864CD6" w:rsidP="00864CD6">
      <w:pPr>
        <w:pStyle w:val="PL"/>
        <w:shd w:val="clear" w:color="auto" w:fill="E6E6E6"/>
      </w:pPr>
    </w:p>
    <w:p w14:paraId="5E181D33" w14:textId="77777777" w:rsidR="00864CD6" w:rsidRPr="00E136FF" w:rsidRDefault="00864CD6" w:rsidP="00864CD6">
      <w:pPr>
        <w:pStyle w:val="PL"/>
        <w:shd w:val="clear" w:color="auto" w:fill="E6E6E6"/>
      </w:pPr>
      <w:r w:rsidRPr="00E136FF">
        <w:t>SupportedBandListHRPD ::=</w:t>
      </w:r>
      <w:r w:rsidRPr="00E136FF">
        <w:tab/>
      </w:r>
      <w:r w:rsidRPr="00E136FF">
        <w:tab/>
      </w:r>
      <w:r w:rsidRPr="00E136FF">
        <w:tab/>
        <w:t>SEQUENCE (SIZE (1..maxCDMA-BandClass)) OF BandclassCDMA2000</w:t>
      </w:r>
    </w:p>
    <w:p w14:paraId="5E250F02" w14:textId="77777777" w:rsidR="00864CD6" w:rsidRPr="00E136FF" w:rsidRDefault="00864CD6" w:rsidP="00864CD6">
      <w:pPr>
        <w:pStyle w:val="PL"/>
        <w:shd w:val="clear" w:color="auto" w:fill="E6E6E6"/>
      </w:pPr>
    </w:p>
    <w:p w14:paraId="4EBDA5A1" w14:textId="77777777" w:rsidR="00864CD6" w:rsidRPr="00E136FF" w:rsidRDefault="00864CD6" w:rsidP="00864CD6">
      <w:pPr>
        <w:pStyle w:val="PL"/>
        <w:shd w:val="clear" w:color="auto" w:fill="E6E6E6"/>
      </w:pPr>
      <w:r w:rsidRPr="00E136FF">
        <w:t>IRAT-ParametersCDMA2000-1XRTT ::=</w:t>
      </w:r>
      <w:r w:rsidRPr="00E136FF">
        <w:tab/>
        <w:t>SEQUENCE {</w:t>
      </w:r>
    </w:p>
    <w:p w14:paraId="5C87EC86" w14:textId="77777777" w:rsidR="00864CD6" w:rsidRPr="00E136FF" w:rsidRDefault="00864CD6" w:rsidP="00864CD6">
      <w:pPr>
        <w:pStyle w:val="PL"/>
        <w:shd w:val="clear" w:color="auto" w:fill="E6E6E6"/>
      </w:pPr>
      <w:r w:rsidRPr="00E136FF">
        <w:tab/>
        <w:t>supportedBandList1XRTT</w:t>
      </w:r>
      <w:r w:rsidRPr="00E136FF">
        <w:tab/>
      </w:r>
      <w:r w:rsidRPr="00E136FF">
        <w:tab/>
      </w:r>
      <w:r w:rsidRPr="00E136FF">
        <w:tab/>
      </w:r>
      <w:r w:rsidRPr="00E136FF">
        <w:tab/>
        <w:t>SupportedBandList1XRTT,</w:t>
      </w:r>
    </w:p>
    <w:p w14:paraId="6589C51E" w14:textId="77777777" w:rsidR="00864CD6" w:rsidRPr="00E136FF" w:rsidRDefault="00864CD6" w:rsidP="00864CD6">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715BF413" w14:textId="77777777" w:rsidR="00864CD6" w:rsidRPr="00E136FF" w:rsidRDefault="00864CD6" w:rsidP="00864CD6">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6FAF777C" w14:textId="77777777" w:rsidR="00864CD6" w:rsidRPr="00E136FF" w:rsidRDefault="00864CD6" w:rsidP="00864CD6">
      <w:pPr>
        <w:pStyle w:val="PL"/>
        <w:shd w:val="clear" w:color="auto" w:fill="E6E6E6"/>
      </w:pPr>
      <w:r w:rsidRPr="00E136FF">
        <w:t>}</w:t>
      </w:r>
    </w:p>
    <w:p w14:paraId="3987B02E" w14:textId="77777777" w:rsidR="00864CD6" w:rsidRPr="00E136FF" w:rsidRDefault="00864CD6" w:rsidP="00864CD6">
      <w:pPr>
        <w:pStyle w:val="PL"/>
        <w:shd w:val="clear" w:color="auto" w:fill="E6E6E6"/>
      </w:pPr>
    </w:p>
    <w:p w14:paraId="257EB05A" w14:textId="77777777" w:rsidR="00864CD6" w:rsidRPr="00E136FF" w:rsidRDefault="00864CD6" w:rsidP="00864CD6">
      <w:pPr>
        <w:pStyle w:val="PL"/>
        <w:shd w:val="clear" w:color="auto" w:fill="E6E6E6"/>
      </w:pPr>
      <w:r w:rsidRPr="00E136FF">
        <w:t>IRAT-ParametersCDMA2000-1XRTT-v920 ::=</w:t>
      </w:r>
      <w:r w:rsidRPr="00E136FF">
        <w:tab/>
        <w:t>SEQUENCE {</w:t>
      </w:r>
    </w:p>
    <w:p w14:paraId="084025CB" w14:textId="77777777" w:rsidR="00864CD6" w:rsidRPr="00E136FF" w:rsidRDefault="00864CD6" w:rsidP="00864CD6">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1FF69FF6" w14:textId="77777777" w:rsidR="00864CD6" w:rsidRPr="00E136FF" w:rsidRDefault="00864CD6" w:rsidP="00864CD6">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53635138" w14:textId="77777777" w:rsidR="00864CD6" w:rsidRPr="00E136FF" w:rsidRDefault="00864CD6" w:rsidP="00864CD6">
      <w:pPr>
        <w:pStyle w:val="PL"/>
        <w:shd w:val="clear" w:color="auto" w:fill="E6E6E6"/>
      </w:pPr>
      <w:r w:rsidRPr="00E136FF">
        <w:t>}</w:t>
      </w:r>
    </w:p>
    <w:p w14:paraId="242FBBAB" w14:textId="77777777" w:rsidR="00864CD6" w:rsidRPr="00E136FF" w:rsidRDefault="00864CD6" w:rsidP="00864CD6">
      <w:pPr>
        <w:pStyle w:val="PL"/>
        <w:shd w:val="clear" w:color="auto" w:fill="E6E6E6"/>
      </w:pPr>
    </w:p>
    <w:p w14:paraId="563F5F4B" w14:textId="77777777" w:rsidR="00864CD6" w:rsidRPr="00E136FF" w:rsidRDefault="00864CD6" w:rsidP="00864CD6">
      <w:pPr>
        <w:pStyle w:val="PL"/>
        <w:shd w:val="clear" w:color="auto" w:fill="E6E6E6"/>
      </w:pPr>
      <w:r w:rsidRPr="00E136FF">
        <w:t>IRAT-ParametersCDMA2000-1XRTT-v1020 ::=</w:t>
      </w:r>
      <w:r w:rsidRPr="00E136FF">
        <w:tab/>
        <w:t>SEQUENCE {</w:t>
      </w:r>
    </w:p>
    <w:p w14:paraId="5837A7B9" w14:textId="77777777" w:rsidR="00864CD6" w:rsidRPr="00E136FF" w:rsidRDefault="00864CD6" w:rsidP="00864CD6">
      <w:pPr>
        <w:pStyle w:val="PL"/>
        <w:shd w:val="clear" w:color="auto" w:fill="E6E6E6"/>
      </w:pPr>
      <w:r w:rsidRPr="00E136FF">
        <w:tab/>
        <w:t>e-CSFB-dual-1XRTT-r10</w:t>
      </w:r>
      <w:r w:rsidRPr="00E136FF">
        <w:tab/>
      </w:r>
      <w:r w:rsidRPr="00E136FF">
        <w:tab/>
      </w:r>
      <w:r w:rsidRPr="00E136FF">
        <w:tab/>
      </w:r>
      <w:r w:rsidRPr="00E136FF">
        <w:tab/>
        <w:t>ENUMERATED {supported}</w:t>
      </w:r>
    </w:p>
    <w:p w14:paraId="6A2A3820" w14:textId="77777777" w:rsidR="00864CD6" w:rsidRPr="00E136FF" w:rsidRDefault="00864CD6" w:rsidP="00864CD6">
      <w:pPr>
        <w:pStyle w:val="PL"/>
        <w:shd w:val="clear" w:color="auto" w:fill="E6E6E6"/>
      </w:pPr>
      <w:r w:rsidRPr="00E136FF">
        <w:t>}</w:t>
      </w:r>
    </w:p>
    <w:p w14:paraId="70B80E3F" w14:textId="77777777" w:rsidR="00864CD6" w:rsidRPr="00E136FF" w:rsidRDefault="00864CD6" w:rsidP="00864CD6">
      <w:pPr>
        <w:pStyle w:val="PL"/>
        <w:shd w:val="clear" w:color="auto" w:fill="E6E6E6"/>
      </w:pPr>
    </w:p>
    <w:p w14:paraId="600772EF" w14:textId="77777777" w:rsidR="00864CD6" w:rsidRPr="00E136FF" w:rsidRDefault="00864CD6" w:rsidP="00864CD6">
      <w:pPr>
        <w:pStyle w:val="PL"/>
        <w:shd w:val="clear" w:color="auto" w:fill="E6E6E6"/>
      </w:pPr>
      <w:r w:rsidRPr="00E136FF">
        <w:t>IRAT-ParametersCDMA2000-v1130 ::=</w:t>
      </w:r>
      <w:r w:rsidRPr="00E136FF">
        <w:tab/>
      </w:r>
      <w:r w:rsidRPr="00E136FF">
        <w:tab/>
        <w:t>SEQUENCE {</w:t>
      </w:r>
    </w:p>
    <w:p w14:paraId="18D111F8" w14:textId="77777777" w:rsidR="00864CD6" w:rsidRPr="00E136FF" w:rsidRDefault="00864CD6" w:rsidP="00864CD6">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27AB1416" w14:textId="77777777" w:rsidR="00864CD6" w:rsidRPr="00E136FF" w:rsidRDefault="00864CD6" w:rsidP="00864CD6">
      <w:pPr>
        <w:pStyle w:val="PL"/>
        <w:shd w:val="clear" w:color="auto" w:fill="E6E6E6"/>
      </w:pPr>
      <w:r w:rsidRPr="00E136FF">
        <w:t>}</w:t>
      </w:r>
    </w:p>
    <w:p w14:paraId="692E6449" w14:textId="77777777" w:rsidR="00864CD6" w:rsidRPr="00E136FF" w:rsidRDefault="00864CD6" w:rsidP="00864CD6">
      <w:pPr>
        <w:pStyle w:val="PL"/>
        <w:shd w:val="clear" w:color="auto" w:fill="E6E6E6"/>
      </w:pPr>
    </w:p>
    <w:p w14:paraId="33CA2B9F" w14:textId="77777777" w:rsidR="00864CD6" w:rsidRPr="00E136FF" w:rsidRDefault="00864CD6" w:rsidP="00864CD6">
      <w:pPr>
        <w:pStyle w:val="PL"/>
        <w:shd w:val="clear" w:color="auto" w:fill="E6E6E6"/>
      </w:pPr>
      <w:r w:rsidRPr="00E136FF">
        <w:t>SupportedBandList1XRTT ::=</w:t>
      </w:r>
      <w:r w:rsidRPr="00E136FF">
        <w:tab/>
      </w:r>
      <w:r w:rsidRPr="00E136FF">
        <w:tab/>
      </w:r>
      <w:r w:rsidRPr="00E136FF">
        <w:tab/>
        <w:t>SEQUENCE (SIZE (1..maxCDMA-BandClass)) OF BandclassCDMA2000</w:t>
      </w:r>
    </w:p>
    <w:p w14:paraId="6DF84A33" w14:textId="77777777" w:rsidR="00864CD6" w:rsidRPr="00E136FF" w:rsidRDefault="00864CD6" w:rsidP="00864CD6">
      <w:pPr>
        <w:pStyle w:val="PL"/>
        <w:shd w:val="clear" w:color="auto" w:fill="E6E6E6"/>
      </w:pPr>
    </w:p>
    <w:p w14:paraId="694385C1" w14:textId="77777777" w:rsidR="00864CD6" w:rsidRPr="00E136FF" w:rsidRDefault="00864CD6" w:rsidP="00864CD6">
      <w:pPr>
        <w:pStyle w:val="PL"/>
        <w:shd w:val="clear" w:color="auto" w:fill="E6E6E6"/>
      </w:pPr>
      <w:r w:rsidRPr="00E136FF">
        <w:t>IRAT-ParametersWLAN-r13 ::=</w:t>
      </w:r>
      <w:r w:rsidRPr="00E136FF">
        <w:tab/>
      </w:r>
      <w:r w:rsidRPr="00E136FF">
        <w:tab/>
        <w:t>SEQUENCE {</w:t>
      </w:r>
    </w:p>
    <w:p w14:paraId="5E6F276F" w14:textId="77777777" w:rsidR="00864CD6" w:rsidRPr="00E136FF" w:rsidRDefault="00864CD6" w:rsidP="00864CD6">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6948C3DC" w14:textId="77777777" w:rsidR="00864CD6" w:rsidRPr="00E136FF" w:rsidRDefault="00864CD6" w:rsidP="00864CD6">
      <w:pPr>
        <w:pStyle w:val="PL"/>
        <w:shd w:val="clear" w:color="auto" w:fill="E6E6E6"/>
      </w:pPr>
      <w:r w:rsidRPr="00E136FF">
        <w:t>}</w:t>
      </w:r>
    </w:p>
    <w:p w14:paraId="278EB666" w14:textId="77777777" w:rsidR="00864CD6" w:rsidRPr="00E136FF" w:rsidRDefault="00864CD6" w:rsidP="00864CD6">
      <w:pPr>
        <w:pStyle w:val="PL"/>
        <w:shd w:val="clear" w:color="auto" w:fill="E6E6E6"/>
      </w:pPr>
    </w:p>
    <w:p w14:paraId="28F83AFA" w14:textId="77777777" w:rsidR="00864CD6" w:rsidRPr="00E136FF" w:rsidRDefault="00864CD6" w:rsidP="00864CD6">
      <w:pPr>
        <w:pStyle w:val="PL"/>
        <w:shd w:val="clear" w:color="auto" w:fill="E6E6E6"/>
      </w:pPr>
      <w:r w:rsidRPr="00E136FF">
        <w:t>CSG-ProximityIndicationParameters-r9 ::=</w:t>
      </w:r>
      <w:r w:rsidRPr="00E136FF">
        <w:tab/>
        <w:t>SEQUENCE {</w:t>
      </w:r>
    </w:p>
    <w:p w14:paraId="55FB4D14" w14:textId="77777777" w:rsidR="00864CD6" w:rsidRPr="00E136FF" w:rsidRDefault="00864CD6" w:rsidP="00864CD6">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4C8E450" w14:textId="77777777" w:rsidR="00864CD6" w:rsidRPr="00E136FF" w:rsidRDefault="00864CD6" w:rsidP="00864CD6">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49EBA80E" w14:textId="77777777" w:rsidR="00864CD6" w:rsidRPr="00E136FF" w:rsidRDefault="00864CD6" w:rsidP="00864CD6">
      <w:pPr>
        <w:pStyle w:val="PL"/>
        <w:shd w:val="clear" w:color="auto" w:fill="E6E6E6"/>
      </w:pPr>
      <w:r w:rsidRPr="00E136FF">
        <w:lastRenderedPageBreak/>
        <w:tab/>
        <w:t>utran-ProximityIndication-r9</w:t>
      </w:r>
      <w:r w:rsidRPr="00E136FF">
        <w:tab/>
      </w:r>
      <w:r w:rsidRPr="00E136FF">
        <w:tab/>
        <w:t>ENUMERATED {supported}</w:t>
      </w:r>
      <w:r w:rsidRPr="00E136FF">
        <w:tab/>
      </w:r>
      <w:r w:rsidRPr="00E136FF">
        <w:tab/>
      </w:r>
      <w:r w:rsidRPr="00E136FF">
        <w:tab/>
        <w:t>OPTIONAL</w:t>
      </w:r>
    </w:p>
    <w:p w14:paraId="709AF680" w14:textId="77777777" w:rsidR="00864CD6" w:rsidRPr="00E136FF" w:rsidRDefault="00864CD6" w:rsidP="00864CD6">
      <w:pPr>
        <w:pStyle w:val="PL"/>
        <w:shd w:val="clear" w:color="auto" w:fill="E6E6E6"/>
      </w:pPr>
      <w:r w:rsidRPr="00E136FF">
        <w:t>}</w:t>
      </w:r>
    </w:p>
    <w:p w14:paraId="03EF8F67" w14:textId="77777777" w:rsidR="00864CD6" w:rsidRPr="00E136FF" w:rsidRDefault="00864CD6" w:rsidP="00864CD6">
      <w:pPr>
        <w:pStyle w:val="PL"/>
        <w:shd w:val="clear" w:color="auto" w:fill="E6E6E6"/>
      </w:pPr>
    </w:p>
    <w:p w14:paraId="185D227C" w14:textId="77777777" w:rsidR="00864CD6" w:rsidRPr="00E136FF" w:rsidRDefault="00864CD6" w:rsidP="00864CD6">
      <w:pPr>
        <w:pStyle w:val="PL"/>
        <w:shd w:val="clear" w:color="auto" w:fill="E6E6E6"/>
      </w:pPr>
      <w:r w:rsidRPr="00E136FF">
        <w:t>NeighCellSI-AcquisitionParameters-r9 ::=</w:t>
      </w:r>
      <w:r w:rsidRPr="00E136FF">
        <w:tab/>
        <w:t>SEQUENCE {</w:t>
      </w:r>
    </w:p>
    <w:p w14:paraId="4800AE23" w14:textId="77777777" w:rsidR="00864CD6" w:rsidRPr="00E136FF" w:rsidRDefault="00864CD6" w:rsidP="00864CD6">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5D254C4E" w14:textId="77777777" w:rsidR="00864CD6" w:rsidRPr="00E136FF" w:rsidRDefault="00864CD6" w:rsidP="00864CD6">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7AED3322" w14:textId="77777777" w:rsidR="00864CD6" w:rsidRPr="00E136FF" w:rsidRDefault="00864CD6" w:rsidP="00864CD6">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CFA7A5" w14:textId="77777777" w:rsidR="00864CD6" w:rsidRPr="00E136FF" w:rsidRDefault="00864CD6" w:rsidP="00864CD6">
      <w:pPr>
        <w:pStyle w:val="PL"/>
        <w:shd w:val="clear" w:color="auto" w:fill="E6E6E6"/>
      </w:pPr>
      <w:r w:rsidRPr="00E136FF">
        <w:t>}</w:t>
      </w:r>
    </w:p>
    <w:p w14:paraId="515F4E5D" w14:textId="77777777" w:rsidR="00864CD6" w:rsidRPr="00E136FF" w:rsidRDefault="00864CD6" w:rsidP="00864CD6">
      <w:pPr>
        <w:pStyle w:val="PL"/>
        <w:shd w:val="clear" w:color="auto" w:fill="E6E6E6"/>
      </w:pPr>
    </w:p>
    <w:p w14:paraId="504E3581" w14:textId="77777777" w:rsidR="00864CD6" w:rsidRPr="00E136FF" w:rsidRDefault="00864CD6" w:rsidP="00864CD6">
      <w:pPr>
        <w:pStyle w:val="PL"/>
        <w:shd w:val="clear" w:color="auto" w:fill="E6E6E6"/>
      </w:pPr>
      <w:r w:rsidRPr="00E136FF">
        <w:t>NeighCellSI-AcquisitionParameters-v1530 ::=</w:t>
      </w:r>
      <w:r w:rsidRPr="00E136FF">
        <w:tab/>
        <w:t>SEQUENCE {</w:t>
      </w:r>
    </w:p>
    <w:p w14:paraId="63676908" w14:textId="77777777" w:rsidR="00864CD6" w:rsidRPr="00E136FF" w:rsidRDefault="00864CD6" w:rsidP="00864CD6">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354993" w14:textId="77777777" w:rsidR="00864CD6" w:rsidRPr="00E136FF" w:rsidRDefault="00864CD6" w:rsidP="00864CD6">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445454EF" w14:textId="77777777" w:rsidR="00864CD6" w:rsidRPr="00E136FF" w:rsidRDefault="00864CD6" w:rsidP="00864CD6">
      <w:pPr>
        <w:pStyle w:val="PL"/>
        <w:shd w:val="clear" w:color="auto" w:fill="E6E6E6"/>
      </w:pPr>
      <w:r w:rsidRPr="00E136FF">
        <w:t>}</w:t>
      </w:r>
    </w:p>
    <w:p w14:paraId="724B2811" w14:textId="77777777" w:rsidR="00864CD6" w:rsidRPr="00E136FF" w:rsidRDefault="00864CD6" w:rsidP="00864CD6">
      <w:pPr>
        <w:pStyle w:val="PL"/>
        <w:shd w:val="clear" w:color="auto" w:fill="E6E6E6"/>
      </w:pPr>
    </w:p>
    <w:p w14:paraId="484D0CCF" w14:textId="77777777" w:rsidR="00864CD6" w:rsidRPr="00E136FF" w:rsidRDefault="00864CD6" w:rsidP="00864CD6">
      <w:pPr>
        <w:pStyle w:val="PL"/>
        <w:shd w:val="clear" w:color="auto" w:fill="E6E6E6"/>
      </w:pPr>
      <w:r w:rsidRPr="00E136FF">
        <w:t>NeighCellSI-AcquisitionParameters-v1550 ::=</w:t>
      </w:r>
      <w:r w:rsidRPr="00E136FF">
        <w:tab/>
        <w:t>SEQUENCE {</w:t>
      </w:r>
    </w:p>
    <w:p w14:paraId="4EF14C1F" w14:textId="77777777" w:rsidR="00864CD6" w:rsidRPr="00E136FF" w:rsidRDefault="00864CD6" w:rsidP="00864CD6">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1A0222D2" w14:textId="77777777" w:rsidR="00864CD6" w:rsidRPr="00E136FF" w:rsidRDefault="00864CD6" w:rsidP="00864CD6">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5EFE98CC" w14:textId="77777777" w:rsidR="00864CD6" w:rsidRPr="00E136FF" w:rsidRDefault="00864CD6" w:rsidP="00864CD6">
      <w:pPr>
        <w:pStyle w:val="PL"/>
        <w:shd w:val="clear" w:color="auto" w:fill="E6E6E6"/>
      </w:pPr>
      <w:r w:rsidRPr="00E136FF">
        <w:t>}</w:t>
      </w:r>
    </w:p>
    <w:p w14:paraId="6838A106" w14:textId="77777777" w:rsidR="00864CD6" w:rsidRPr="00E136FF" w:rsidRDefault="00864CD6" w:rsidP="00864CD6">
      <w:pPr>
        <w:pStyle w:val="PL"/>
        <w:shd w:val="clear" w:color="auto" w:fill="E6E6E6"/>
      </w:pPr>
    </w:p>
    <w:p w14:paraId="5F8657FE" w14:textId="77777777" w:rsidR="00864CD6" w:rsidRPr="00E136FF" w:rsidRDefault="00864CD6" w:rsidP="00864CD6">
      <w:pPr>
        <w:pStyle w:val="PL"/>
        <w:shd w:val="clear" w:color="auto" w:fill="E6E6E6"/>
      </w:pPr>
      <w:r w:rsidRPr="00E136FF">
        <w:t>NeighCellSI-AcquisitionParameters-v15a0 ::=</w:t>
      </w:r>
      <w:r w:rsidRPr="00E136FF">
        <w:tab/>
        <w:t>SEQUENCE {</w:t>
      </w:r>
    </w:p>
    <w:p w14:paraId="3FEA8BEE" w14:textId="77777777" w:rsidR="00864CD6" w:rsidRPr="00E136FF" w:rsidRDefault="00864CD6" w:rsidP="00864CD6">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24070F71" w14:textId="77777777" w:rsidR="00864CD6" w:rsidRPr="00E136FF" w:rsidRDefault="00864CD6" w:rsidP="00864CD6">
      <w:pPr>
        <w:pStyle w:val="PL"/>
        <w:shd w:val="clear" w:color="auto" w:fill="E6E6E6"/>
      </w:pPr>
      <w:r w:rsidRPr="00E136FF">
        <w:t>}</w:t>
      </w:r>
    </w:p>
    <w:p w14:paraId="3DE81DB2" w14:textId="77777777" w:rsidR="00864CD6" w:rsidRPr="00E136FF" w:rsidRDefault="00864CD6" w:rsidP="00864CD6">
      <w:pPr>
        <w:pStyle w:val="PL"/>
        <w:shd w:val="clear" w:color="auto" w:fill="E6E6E6"/>
      </w:pPr>
    </w:p>
    <w:p w14:paraId="0CC7FF9F" w14:textId="77777777" w:rsidR="00864CD6" w:rsidRPr="00E136FF" w:rsidRDefault="00864CD6" w:rsidP="00864CD6">
      <w:pPr>
        <w:pStyle w:val="PL"/>
        <w:shd w:val="clear" w:color="auto" w:fill="E6E6E6"/>
      </w:pPr>
      <w:r w:rsidRPr="00E136FF">
        <w:t>NeighCellSI-AcquisitionParameters-v1610 ::=</w:t>
      </w:r>
      <w:r w:rsidRPr="00E136FF">
        <w:tab/>
        <w:t>SEQUENCE {</w:t>
      </w:r>
    </w:p>
    <w:p w14:paraId="6FA634F3" w14:textId="77777777" w:rsidR="00864CD6" w:rsidRPr="00E136FF" w:rsidRDefault="00864CD6" w:rsidP="00864CD6">
      <w:pPr>
        <w:pStyle w:val="PL"/>
        <w:shd w:val="clear" w:color="auto" w:fill="E6E6E6"/>
      </w:pPr>
      <w:r w:rsidRPr="00E136FF">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564A4556" w14:textId="77777777" w:rsidR="00864CD6" w:rsidRPr="00E136FF" w:rsidRDefault="00864CD6" w:rsidP="00864CD6">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A52E634" w14:textId="77777777" w:rsidR="00864CD6" w:rsidRPr="00E136FF" w:rsidRDefault="00864CD6" w:rsidP="00864CD6">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595663A8" w14:textId="77777777" w:rsidR="00864CD6" w:rsidRPr="00E136FF" w:rsidRDefault="00864CD6" w:rsidP="00864CD6">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A0D27" w14:textId="77777777" w:rsidR="00864CD6" w:rsidRPr="00E136FF" w:rsidRDefault="00864CD6" w:rsidP="00864CD6">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178B4D" w14:textId="77777777" w:rsidR="00864CD6" w:rsidRPr="00E136FF" w:rsidRDefault="00864CD6" w:rsidP="00864CD6">
      <w:pPr>
        <w:pStyle w:val="PL"/>
        <w:shd w:val="clear" w:color="auto" w:fill="E6E6E6"/>
      </w:pPr>
      <w:r w:rsidRPr="00E136FF">
        <w:t>}</w:t>
      </w:r>
    </w:p>
    <w:p w14:paraId="6A47E5A8" w14:textId="77777777" w:rsidR="00864CD6" w:rsidRPr="00E136FF" w:rsidRDefault="00864CD6" w:rsidP="00864CD6">
      <w:pPr>
        <w:pStyle w:val="PL"/>
        <w:shd w:val="clear" w:color="auto" w:fill="E6E6E6"/>
      </w:pPr>
    </w:p>
    <w:p w14:paraId="63425251" w14:textId="77777777" w:rsidR="00864CD6" w:rsidRPr="00E136FF" w:rsidRDefault="00864CD6" w:rsidP="00864CD6">
      <w:pPr>
        <w:pStyle w:val="PL"/>
        <w:shd w:val="clear" w:color="auto" w:fill="E6E6E6"/>
      </w:pPr>
      <w:r w:rsidRPr="00E136FF">
        <w:t>SON-Parameters-r9 ::=</w:t>
      </w:r>
      <w:r w:rsidRPr="00E136FF">
        <w:tab/>
      </w:r>
      <w:r w:rsidRPr="00E136FF">
        <w:tab/>
      </w:r>
      <w:r w:rsidRPr="00E136FF">
        <w:tab/>
      </w:r>
      <w:r w:rsidRPr="00E136FF">
        <w:tab/>
        <w:t>SEQUENCE {</w:t>
      </w:r>
    </w:p>
    <w:p w14:paraId="025CEA09" w14:textId="77777777" w:rsidR="00864CD6" w:rsidRPr="00E136FF" w:rsidRDefault="00864CD6" w:rsidP="00864CD6">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18B115E" w14:textId="77777777" w:rsidR="00864CD6" w:rsidRPr="00E136FF" w:rsidRDefault="00864CD6" w:rsidP="00864CD6">
      <w:pPr>
        <w:pStyle w:val="PL"/>
        <w:shd w:val="clear" w:color="auto" w:fill="E6E6E6"/>
      </w:pPr>
      <w:r w:rsidRPr="00E136FF">
        <w:t>}</w:t>
      </w:r>
    </w:p>
    <w:p w14:paraId="0F26228A" w14:textId="77777777" w:rsidR="00864CD6" w:rsidRPr="00E136FF" w:rsidRDefault="00864CD6" w:rsidP="00864CD6">
      <w:pPr>
        <w:pStyle w:val="PL"/>
        <w:shd w:val="clear" w:color="auto" w:fill="E6E6E6"/>
      </w:pPr>
    </w:p>
    <w:p w14:paraId="4507B504" w14:textId="77777777" w:rsidR="00864CD6" w:rsidRPr="00E136FF" w:rsidRDefault="00864CD6" w:rsidP="00864CD6">
      <w:pPr>
        <w:pStyle w:val="PL"/>
        <w:shd w:val="clear" w:color="auto" w:fill="E6E6E6"/>
      </w:pPr>
      <w:r w:rsidRPr="00E136FF">
        <w:t>PUR-Parameters-r16 ::=</w:t>
      </w:r>
      <w:r w:rsidRPr="00E136FF">
        <w:tab/>
      </w:r>
      <w:r w:rsidRPr="00E136FF">
        <w:tab/>
      </w:r>
      <w:r w:rsidRPr="00E136FF">
        <w:tab/>
      </w:r>
      <w:r w:rsidRPr="00E136FF">
        <w:tab/>
        <w:t>SEQUENCE {</w:t>
      </w:r>
    </w:p>
    <w:p w14:paraId="53B82CB9" w14:textId="77777777" w:rsidR="00864CD6" w:rsidRPr="00E136FF" w:rsidRDefault="00864CD6" w:rsidP="00864CD6">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5B989FFA" w14:textId="77777777" w:rsidR="00864CD6" w:rsidRPr="00E136FF" w:rsidRDefault="00864CD6" w:rsidP="00864CD6">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093E33CF" w14:textId="77777777" w:rsidR="00864CD6" w:rsidRPr="00E136FF" w:rsidRDefault="00864CD6" w:rsidP="00864CD6">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32563496" w14:textId="77777777" w:rsidR="00864CD6" w:rsidRPr="00E136FF" w:rsidRDefault="00864CD6" w:rsidP="00864CD6">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302C34A9" w14:textId="77777777" w:rsidR="00864CD6" w:rsidRPr="00E136FF" w:rsidRDefault="00864CD6" w:rsidP="00864CD6">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AED0CE4" w14:textId="77777777" w:rsidR="00864CD6" w:rsidRPr="00E136FF" w:rsidRDefault="00864CD6" w:rsidP="00864CD6">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631443F8" w14:textId="77777777" w:rsidR="00864CD6" w:rsidRPr="00E136FF" w:rsidRDefault="00864CD6" w:rsidP="00864CD6">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1B806354" w14:textId="77777777" w:rsidR="00864CD6" w:rsidRPr="00E136FF" w:rsidRDefault="00864CD6" w:rsidP="00864CD6">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276F4603" w14:textId="77777777" w:rsidR="00864CD6" w:rsidRPr="00E136FF" w:rsidRDefault="00864CD6" w:rsidP="00864CD6">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2DDB947" w14:textId="77777777" w:rsidR="00864CD6" w:rsidRPr="00E136FF" w:rsidRDefault="00864CD6" w:rsidP="00864CD6">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3F19D0FA" w14:textId="77777777" w:rsidR="00864CD6" w:rsidRPr="00E136FF" w:rsidRDefault="00864CD6" w:rsidP="00864CD6">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5C72EE25" w14:textId="77777777" w:rsidR="00864CD6" w:rsidRPr="00E136FF" w:rsidRDefault="00864CD6" w:rsidP="00864CD6">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4026EDCA" w14:textId="77777777" w:rsidR="00864CD6" w:rsidRPr="00E136FF" w:rsidRDefault="00864CD6" w:rsidP="00864CD6">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307D2AE3" w14:textId="77777777" w:rsidR="00864CD6" w:rsidRPr="00E136FF" w:rsidRDefault="00864CD6" w:rsidP="00864CD6">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4CE30B66" w14:textId="77777777" w:rsidR="00864CD6" w:rsidRPr="00E136FF" w:rsidRDefault="00864CD6" w:rsidP="00864CD6">
      <w:pPr>
        <w:pStyle w:val="PL"/>
        <w:shd w:val="clear" w:color="auto" w:fill="E6E6E6"/>
      </w:pPr>
      <w:r w:rsidRPr="00E136FF">
        <w:t>}</w:t>
      </w:r>
    </w:p>
    <w:p w14:paraId="3D392617" w14:textId="77777777" w:rsidR="00864CD6" w:rsidRPr="00E136FF" w:rsidRDefault="00864CD6" w:rsidP="00864CD6">
      <w:pPr>
        <w:pStyle w:val="PL"/>
        <w:shd w:val="clear" w:color="auto" w:fill="E6E6E6"/>
      </w:pPr>
    </w:p>
    <w:p w14:paraId="5477189F" w14:textId="77777777" w:rsidR="00864CD6" w:rsidRPr="00E136FF" w:rsidRDefault="00864CD6" w:rsidP="00864CD6">
      <w:pPr>
        <w:pStyle w:val="PL"/>
        <w:shd w:val="clear" w:color="auto" w:fill="E6E6E6"/>
      </w:pPr>
      <w:r w:rsidRPr="00E136FF">
        <w:t>UE-BasedNetwPerfMeasParameters-r10 ::=</w:t>
      </w:r>
      <w:r w:rsidRPr="00E136FF">
        <w:tab/>
        <w:t>SEQUENCE {</w:t>
      </w:r>
    </w:p>
    <w:p w14:paraId="77F8648C" w14:textId="77777777" w:rsidR="00864CD6" w:rsidRPr="00E136FF" w:rsidRDefault="00864CD6" w:rsidP="00864CD6">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F36586E" w14:textId="77777777" w:rsidR="00864CD6" w:rsidRPr="00E136FF" w:rsidRDefault="00864CD6" w:rsidP="00864CD6">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32EB3A52" w14:textId="77777777" w:rsidR="00864CD6" w:rsidRPr="00E136FF" w:rsidRDefault="00864CD6" w:rsidP="00864CD6">
      <w:pPr>
        <w:pStyle w:val="PL"/>
        <w:shd w:val="clear" w:color="auto" w:fill="E6E6E6"/>
      </w:pPr>
      <w:r w:rsidRPr="00E136FF">
        <w:t>}</w:t>
      </w:r>
    </w:p>
    <w:p w14:paraId="052924C6" w14:textId="77777777" w:rsidR="00864CD6" w:rsidRPr="00E136FF" w:rsidRDefault="00864CD6" w:rsidP="00864CD6">
      <w:pPr>
        <w:pStyle w:val="PL"/>
        <w:shd w:val="clear" w:color="auto" w:fill="E6E6E6"/>
      </w:pPr>
    </w:p>
    <w:p w14:paraId="16747043" w14:textId="77777777" w:rsidR="00864CD6" w:rsidRPr="00E136FF" w:rsidRDefault="00864CD6" w:rsidP="00864CD6">
      <w:pPr>
        <w:pStyle w:val="PL"/>
        <w:shd w:val="clear" w:color="auto" w:fill="E6E6E6"/>
      </w:pPr>
      <w:r w:rsidRPr="00E136FF">
        <w:t>UE-BasedNetwPerfMeasParameters-v1250 ::=</w:t>
      </w:r>
      <w:r w:rsidRPr="00E136FF">
        <w:tab/>
        <w:t>SEQUENCE {</w:t>
      </w:r>
    </w:p>
    <w:p w14:paraId="0C0373E3" w14:textId="77777777" w:rsidR="00864CD6" w:rsidRPr="00E136FF" w:rsidRDefault="00864CD6" w:rsidP="00864CD6">
      <w:pPr>
        <w:pStyle w:val="PL"/>
        <w:shd w:val="clear" w:color="auto" w:fill="E6E6E6"/>
      </w:pPr>
      <w:r w:rsidRPr="00E136FF">
        <w:tab/>
        <w:t>loggedMBSFNMeasurements-r12</w:t>
      </w:r>
      <w:r w:rsidRPr="00E136FF">
        <w:tab/>
      </w:r>
      <w:r w:rsidRPr="00E136FF">
        <w:tab/>
      </w:r>
      <w:r w:rsidRPr="00E136FF">
        <w:tab/>
      </w:r>
      <w:r w:rsidRPr="00E136FF">
        <w:tab/>
        <w:t>ENUMERATED {supported}</w:t>
      </w:r>
    </w:p>
    <w:p w14:paraId="7B81921E" w14:textId="77777777" w:rsidR="00864CD6" w:rsidRPr="00E136FF" w:rsidRDefault="00864CD6" w:rsidP="00864CD6">
      <w:pPr>
        <w:pStyle w:val="PL"/>
        <w:shd w:val="clear" w:color="auto" w:fill="E6E6E6"/>
      </w:pPr>
      <w:r w:rsidRPr="00E136FF">
        <w:t>}</w:t>
      </w:r>
    </w:p>
    <w:p w14:paraId="34CF941E" w14:textId="77777777" w:rsidR="00864CD6" w:rsidRPr="00E136FF" w:rsidRDefault="00864CD6" w:rsidP="00864CD6">
      <w:pPr>
        <w:pStyle w:val="PL"/>
        <w:shd w:val="clear" w:color="auto" w:fill="E6E6E6"/>
      </w:pPr>
    </w:p>
    <w:p w14:paraId="1A720942" w14:textId="77777777" w:rsidR="00864CD6" w:rsidRPr="00E136FF" w:rsidRDefault="00864CD6" w:rsidP="00864CD6">
      <w:pPr>
        <w:pStyle w:val="PL"/>
        <w:shd w:val="clear" w:color="auto" w:fill="E6E6E6"/>
      </w:pPr>
      <w:r w:rsidRPr="00E136FF">
        <w:t>UE-BasedNetwPerfMeasParameters-v1430 ::=</w:t>
      </w:r>
      <w:r w:rsidRPr="00E136FF">
        <w:tab/>
        <w:t>SEQUENCE {</w:t>
      </w:r>
    </w:p>
    <w:p w14:paraId="23D9F1F5" w14:textId="77777777" w:rsidR="00864CD6" w:rsidRPr="00E136FF" w:rsidRDefault="00864CD6" w:rsidP="00864CD6">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241AB1" w14:textId="77777777" w:rsidR="00864CD6" w:rsidRPr="00E136FF" w:rsidRDefault="00864CD6" w:rsidP="00864CD6">
      <w:pPr>
        <w:pStyle w:val="PL"/>
        <w:shd w:val="clear" w:color="auto" w:fill="E6E6E6"/>
      </w:pPr>
      <w:r w:rsidRPr="00E136FF">
        <w:t>}</w:t>
      </w:r>
    </w:p>
    <w:p w14:paraId="3320FE93" w14:textId="77777777" w:rsidR="00864CD6" w:rsidRPr="00E136FF" w:rsidRDefault="00864CD6" w:rsidP="00864CD6">
      <w:pPr>
        <w:pStyle w:val="PL"/>
        <w:shd w:val="clear" w:color="auto" w:fill="E6E6E6"/>
      </w:pPr>
    </w:p>
    <w:p w14:paraId="13D31410" w14:textId="77777777" w:rsidR="00864CD6" w:rsidRPr="00E136FF" w:rsidRDefault="00864CD6" w:rsidP="00864CD6">
      <w:pPr>
        <w:pStyle w:val="PL"/>
        <w:shd w:val="clear" w:color="auto" w:fill="E6E6E6"/>
      </w:pPr>
      <w:r w:rsidRPr="00E136FF">
        <w:t>UE-BasedNetwPerfMeasParameters-v1530 ::=</w:t>
      </w:r>
      <w:r w:rsidRPr="00E136FF">
        <w:tab/>
        <w:t>SEQUENCE {</w:t>
      </w:r>
    </w:p>
    <w:p w14:paraId="23B5684E" w14:textId="77777777" w:rsidR="00864CD6" w:rsidRPr="00E136FF" w:rsidRDefault="00864CD6" w:rsidP="00864CD6">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16F3E8C" w14:textId="77777777" w:rsidR="00864CD6" w:rsidRPr="00E136FF" w:rsidRDefault="00864CD6" w:rsidP="00864CD6">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BF3BE8" w14:textId="77777777" w:rsidR="00864CD6" w:rsidRPr="00E136FF" w:rsidRDefault="00864CD6" w:rsidP="00864CD6">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A69EBDA" w14:textId="77777777" w:rsidR="00864CD6" w:rsidRPr="00E136FF" w:rsidRDefault="00864CD6" w:rsidP="00864CD6">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89F4DB" w14:textId="77777777" w:rsidR="00864CD6" w:rsidRPr="00E136FF" w:rsidRDefault="00864CD6" w:rsidP="00864CD6">
      <w:pPr>
        <w:pStyle w:val="PL"/>
        <w:shd w:val="clear" w:color="auto" w:fill="E6E6E6"/>
      </w:pPr>
      <w:r w:rsidRPr="00E136FF">
        <w:t>}</w:t>
      </w:r>
    </w:p>
    <w:p w14:paraId="638351F1" w14:textId="77777777" w:rsidR="00864CD6" w:rsidRPr="00E136FF" w:rsidRDefault="00864CD6" w:rsidP="00864CD6">
      <w:pPr>
        <w:pStyle w:val="PL"/>
        <w:shd w:val="clear" w:color="auto" w:fill="E6E6E6"/>
      </w:pPr>
    </w:p>
    <w:p w14:paraId="3FEB8954" w14:textId="77777777" w:rsidR="00864CD6" w:rsidRPr="00E136FF" w:rsidRDefault="00864CD6" w:rsidP="00864CD6">
      <w:pPr>
        <w:pStyle w:val="PL"/>
        <w:shd w:val="clear" w:color="auto" w:fill="E6E6E6"/>
      </w:pPr>
      <w:r w:rsidRPr="00E136FF">
        <w:t>UE-BasedNetwPerfMeasParameters-v1610 ::=</w:t>
      </w:r>
      <w:r w:rsidRPr="00E136FF">
        <w:tab/>
        <w:t>SEQUENCE {</w:t>
      </w:r>
    </w:p>
    <w:p w14:paraId="4A00423E" w14:textId="77777777" w:rsidR="00864CD6" w:rsidRPr="00E136FF" w:rsidRDefault="00864CD6" w:rsidP="00864CD6">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6FA1F7D" w14:textId="77777777" w:rsidR="00864CD6" w:rsidRPr="00E136FF" w:rsidRDefault="00864CD6" w:rsidP="00864CD6">
      <w:pPr>
        <w:pStyle w:val="PL"/>
        <w:shd w:val="clear" w:color="auto" w:fill="E6E6E6"/>
      </w:pPr>
      <w:r w:rsidRPr="00E136FF">
        <w:t>}</w:t>
      </w:r>
    </w:p>
    <w:p w14:paraId="4496C584" w14:textId="77777777" w:rsidR="00864CD6" w:rsidRPr="00E136FF" w:rsidRDefault="00864CD6" w:rsidP="00864CD6">
      <w:pPr>
        <w:pStyle w:val="PL"/>
        <w:shd w:val="clear" w:color="auto" w:fill="E6E6E6"/>
      </w:pPr>
    </w:p>
    <w:p w14:paraId="67244140" w14:textId="77777777" w:rsidR="00864CD6" w:rsidRPr="00E136FF" w:rsidRDefault="00864CD6" w:rsidP="00864CD6">
      <w:pPr>
        <w:pStyle w:val="PL"/>
        <w:shd w:val="clear" w:color="auto" w:fill="E6E6E6"/>
      </w:pPr>
      <w:r w:rsidRPr="00E136FF">
        <w:t>UE-BasedNetwPerfMeasParameters-v1700 ::=</w:t>
      </w:r>
      <w:r w:rsidRPr="00E136FF">
        <w:tab/>
        <w:t>SEQUENCE {</w:t>
      </w:r>
    </w:p>
    <w:p w14:paraId="74E82E75" w14:textId="77777777" w:rsidR="00864CD6" w:rsidRPr="00E136FF" w:rsidRDefault="00864CD6" w:rsidP="00864CD6">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0A4B222A" w14:textId="77777777" w:rsidR="00864CD6" w:rsidRPr="00E136FF" w:rsidRDefault="00864CD6" w:rsidP="00864CD6">
      <w:pPr>
        <w:pStyle w:val="PL"/>
        <w:shd w:val="clear" w:color="auto" w:fill="E6E6E6"/>
      </w:pPr>
      <w:r w:rsidRPr="00E136FF">
        <w:lastRenderedPageBreak/>
        <w:tab/>
        <w:t>loggedMeasIdleEventOutOfCoverage-r17</w:t>
      </w:r>
      <w:r w:rsidRPr="00E136FF">
        <w:tab/>
      </w:r>
      <w:r w:rsidRPr="00E136FF">
        <w:tab/>
        <w:t>ENUMERATED {supported}</w:t>
      </w:r>
      <w:r w:rsidRPr="00E136FF">
        <w:tab/>
      </w:r>
      <w:r w:rsidRPr="00E136FF">
        <w:tab/>
        <w:t>OPTIONAL,</w:t>
      </w:r>
    </w:p>
    <w:p w14:paraId="7F6A48D8" w14:textId="77777777" w:rsidR="00864CD6" w:rsidRPr="00E136FF" w:rsidRDefault="00864CD6" w:rsidP="00864CD6">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2B799163" w14:textId="77777777" w:rsidR="00864CD6" w:rsidRPr="00E136FF" w:rsidRDefault="00864CD6" w:rsidP="00864CD6">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71CB53CF" w14:textId="77777777" w:rsidR="00864CD6" w:rsidRPr="00E136FF" w:rsidRDefault="00864CD6" w:rsidP="00864CD6">
      <w:pPr>
        <w:pStyle w:val="PL"/>
        <w:shd w:val="clear" w:color="auto" w:fill="E6E6E6"/>
      </w:pPr>
      <w:r w:rsidRPr="00E136FF">
        <w:t>}</w:t>
      </w:r>
    </w:p>
    <w:p w14:paraId="205B2C07" w14:textId="77777777" w:rsidR="00864CD6" w:rsidRPr="00E136FF" w:rsidRDefault="00864CD6" w:rsidP="00864CD6">
      <w:pPr>
        <w:pStyle w:val="PL"/>
        <w:shd w:val="clear" w:color="auto" w:fill="E6E6E6"/>
      </w:pPr>
    </w:p>
    <w:p w14:paraId="64B4DDE2" w14:textId="77777777" w:rsidR="00864CD6" w:rsidRPr="00E136FF" w:rsidRDefault="00864CD6" w:rsidP="00864CD6">
      <w:pPr>
        <w:pStyle w:val="PL"/>
        <w:shd w:val="clear" w:color="auto" w:fill="E6E6E6"/>
      </w:pPr>
      <w:r w:rsidRPr="00E136FF">
        <w:t>OTDOA-PositioningCapabilities-r10 ::=</w:t>
      </w:r>
      <w:r w:rsidRPr="00E136FF">
        <w:tab/>
        <w:t>SEQUENCE {</w:t>
      </w:r>
    </w:p>
    <w:p w14:paraId="09B12309" w14:textId="77777777" w:rsidR="00864CD6" w:rsidRPr="00E136FF" w:rsidRDefault="00864CD6" w:rsidP="00864CD6">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6B99D461" w14:textId="77777777" w:rsidR="00864CD6" w:rsidRPr="00E136FF" w:rsidRDefault="00864CD6" w:rsidP="00864CD6">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07756B5A" w14:textId="77777777" w:rsidR="00864CD6" w:rsidRPr="00E136FF" w:rsidRDefault="00864CD6" w:rsidP="00864CD6">
      <w:pPr>
        <w:pStyle w:val="PL"/>
        <w:shd w:val="clear" w:color="auto" w:fill="E6E6E6"/>
      </w:pPr>
      <w:r w:rsidRPr="00E136FF">
        <w:t>}</w:t>
      </w:r>
    </w:p>
    <w:p w14:paraId="3EA41491" w14:textId="77777777" w:rsidR="00864CD6" w:rsidRPr="00E136FF" w:rsidRDefault="00864CD6" w:rsidP="00864CD6">
      <w:pPr>
        <w:pStyle w:val="PL"/>
        <w:shd w:val="clear" w:color="auto" w:fill="E6E6E6"/>
      </w:pPr>
    </w:p>
    <w:p w14:paraId="37B5D358" w14:textId="77777777" w:rsidR="00864CD6" w:rsidRPr="00E136FF" w:rsidRDefault="00864CD6" w:rsidP="00864CD6">
      <w:pPr>
        <w:pStyle w:val="PL"/>
        <w:shd w:val="clear" w:color="auto" w:fill="E6E6E6"/>
      </w:pPr>
      <w:r w:rsidRPr="00E136FF">
        <w:t>Other-Parameters-r11 ::=</w:t>
      </w:r>
      <w:r w:rsidRPr="00E136FF">
        <w:tab/>
      </w:r>
      <w:r w:rsidRPr="00E136FF">
        <w:tab/>
      </w:r>
      <w:r w:rsidRPr="00E136FF">
        <w:tab/>
      </w:r>
      <w:r w:rsidRPr="00E136FF">
        <w:tab/>
        <w:t>SEQUENCE {</w:t>
      </w:r>
    </w:p>
    <w:p w14:paraId="5579BA8C" w14:textId="77777777" w:rsidR="00864CD6" w:rsidRPr="00E136FF" w:rsidRDefault="00864CD6" w:rsidP="00864CD6">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9F6760F" w14:textId="77777777" w:rsidR="00864CD6" w:rsidRPr="00E136FF" w:rsidRDefault="00864CD6" w:rsidP="00864CD6">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F1BF830" w14:textId="77777777" w:rsidR="00864CD6" w:rsidRPr="00E136FF" w:rsidRDefault="00864CD6" w:rsidP="00864CD6">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2F0D2201" w14:textId="77777777" w:rsidR="00864CD6" w:rsidRPr="00E136FF" w:rsidRDefault="00864CD6" w:rsidP="00864CD6">
      <w:pPr>
        <w:pStyle w:val="PL"/>
        <w:shd w:val="clear" w:color="auto" w:fill="E6E6E6"/>
      </w:pPr>
      <w:r w:rsidRPr="00E136FF">
        <w:t>}</w:t>
      </w:r>
    </w:p>
    <w:p w14:paraId="25DE4EAA" w14:textId="77777777" w:rsidR="00864CD6" w:rsidRPr="00E136FF" w:rsidRDefault="00864CD6" w:rsidP="00864CD6">
      <w:pPr>
        <w:pStyle w:val="PL"/>
        <w:shd w:val="clear" w:color="auto" w:fill="E6E6E6"/>
      </w:pPr>
    </w:p>
    <w:p w14:paraId="5C7CA27A" w14:textId="77777777" w:rsidR="00864CD6" w:rsidRPr="00E136FF" w:rsidRDefault="00864CD6" w:rsidP="00864CD6">
      <w:pPr>
        <w:pStyle w:val="PL"/>
        <w:shd w:val="clear" w:color="auto" w:fill="E6E6E6"/>
      </w:pPr>
      <w:r w:rsidRPr="00E136FF">
        <w:t>Other-Parameters-v11d0 ::=</w:t>
      </w:r>
      <w:r w:rsidRPr="00E136FF">
        <w:tab/>
      </w:r>
      <w:r w:rsidRPr="00E136FF">
        <w:tab/>
      </w:r>
      <w:r w:rsidRPr="00E136FF">
        <w:tab/>
      </w:r>
      <w:r w:rsidRPr="00E136FF">
        <w:tab/>
        <w:t>SEQUENCE {</w:t>
      </w:r>
    </w:p>
    <w:p w14:paraId="3472108A" w14:textId="77777777" w:rsidR="00864CD6" w:rsidRPr="00E136FF" w:rsidRDefault="00864CD6" w:rsidP="00864CD6">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16F15F64" w14:textId="77777777" w:rsidR="00864CD6" w:rsidRPr="00E136FF" w:rsidRDefault="00864CD6" w:rsidP="00864CD6">
      <w:pPr>
        <w:pStyle w:val="PL"/>
        <w:shd w:val="clear" w:color="auto" w:fill="E6E6E6"/>
      </w:pPr>
      <w:r w:rsidRPr="00E136FF">
        <w:t>}</w:t>
      </w:r>
    </w:p>
    <w:p w14:paraId="44E55053" w14:textId="77777777" w:rsidR="00864CD6" w:rsidRPr="00E136FF" w:rsidRDefault="00864CD6" w:rsidP="00864CD6">
      <w:pPr>
        <w:pStyle w:val="PL"/>
        <w:shd w:val="clear" w:color="auto" w:fill="E6E6E6"/>
      </w:pPr>
    </w:p>
    <w:p w14:paraId="2C47678E" w14:textId="77777777" w:rsidR="00864CD6" w:rsidRPr="00E136FF" w:rsidRDefault="00864CD6" w:rsidP="00864CD6">
      <w:pPr>
        <w:pStyle w:val="PL"/>
        <w:shd w:val="clear" w:color="auto" w:fill="E6E6E6"/>
      </w:pPr>
      <w:r w:rsidRPr="00E136FF">
        <w:t>Other-Parameters-v1360 ::=</w:t>
      </w:r>
      <w:r w:rsidRPr="00E136FF">
        <w:tab/>
        <w:t>SEQUENCE {</w:t>
      </w:r>
    </w:p>
    <w:p w14:paraId="4A5C7F89" w14:textId="77777777" w:rsidR="00864CD6" w:rsidRPr="00E136FF" w:rsidRDefault="00864CD6" w:rsidP="00864CD6">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59959983" w14:textId="77777777" w:rsidR="00864CD6" w:rsidRPr="00E136FF" w:rsidRDefault="00864CD6" w:rsidP="00864CD6">
      <w:pPr>
        <w:pStyle w:val="PL"/>
        <w:shd w:val="clear" w:color="auto" w:fill="E6E6E6"/>
      </w:pPr>
      <w:r w:rsidRPr="00E136FF">
        <w:t>}</w:t>
      </w:r>
    </w:p>
    <w:p w14:paraId="5B2F2243" w14:textId="77777777" w:rsidR="00864CD6" w:rsidRPr="00E136FF" w:rsidRDefault="00864CD6" w:rsidP="00864CD6">
      <w:pPr>
        <w:pStyle w:val="PL"/>
        <w:shd w:val="clear" w:color="auto" w:fill="E6E6E6"/>
      </w:pPr>
    </w:p>
    <w:p w14:paraId="3A423EDB" w14:textId="77777777" w:rsidR="00864CD6" w:rsidRPr="00E136FF" w:rsidRDefault="00864CD6" w:rsidP="00864CD6">
      <w:pPr>
        <w:pStyle w:val="PL"/>
        <w:shd w:val="clear" w:color="auto" w:fill="E6E6E6"/>
      </w:pPr>
      <w:r w:rsidRPr="00E136FF">
        <w:t>Other-Parameters-v1430 ::=</w:t>
      </w:r>
      <w:r w:rsidRPr="00E136FF">
        <w:tab/>
      </w:r>
      <w:r w:rsidRPr="00E136FF">
        <w:tab/>
      </w:r>
      <w:r w:rsidRPr="00E136FF">
        <w:tab/>
        <w:t>SEQUENCE {</w:t>
      </w:r>
    </w:p>
    <w:p w14:paraId="1A721B39" w14:textId="77777777" w:rsidR="00864CD6" w:rsidRPr="00E136FF" w:rsidRDefault="00864CD6" w:rsidP="00864CD6">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68B0E02" w14:textId="77777777" w:rsidR="00864CD6" w:rsidRPr="00E136FF" w:rsidRDefault="00864CD6" w:rsidP="00864CD6">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3FA53453" w14:textId="77777777" w:rsidR="00864CD6" w:rsidRPr="00E136FF" w:rsidRDefault="00864CD6" w:rsidP="00864CD6">
      <w:pPr>
        <w:pStyle w:val="PL"/>
        <w:shd w:val="clear" w:color="auto" w:fill="E6E6E6"/>
      </w:pPr>
      <w:r w:rsidRPr="00E136FF">
        <w:t>}</w:t>
      </w:r>
    </w:p>
    <w:p w14:paraId="3FD52693" w14:textId="77777777" w:rsidR="00864CD6" w:rsidRPr="00E136FF" w:rsidRDefault="00864CD6" w:rsidP="00864CD6">
      <w:pPr>
        <w:pStyle w:val="PL"/>
        <w:shd w:val="clear" w:color="auto" w:fill="E6E6E6"/>
      </w:pPr>
    </w:p>
    <w:p w14:paraId="6F35A7BF" w14:textId="77777777" w:rsidR="00864CD6" w:rsidRPr="00E136FF" w:rsidRDefault="00864CD6" w:rsidP="00864CD6">
      <w:pPr>
        <w:pStyle w:val="PL"/>
        <w:shd w:val="clear" w:color="auto" w:fill="E6E6E6"/>
      </w:pPr>
      <w:r w:rsidRPr="00E136FF">
        <w:t>OtherParameters-v1450 ::=</w:t>
      </w:r>
      <w:r w:rsidRPr="00E136FF">
        <w:tab/>
        <w:t>SEQUENCE {</w:t>
      </w:r>
    </w:p>
    <w:p w14:paraId="78713C20" w14:textId="77777777" w:rsidR="00864CD6" w:rsidRPr="00E136FF" w:rsidRDefault="00864CD6" w:rsidP="00864CD6">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2B1C8DA3" w14:textId="77777777" w:rsidR="00864CD6" w:rsidRPr="00E136FF" w:rsidRDefault="00864CD6" w:rsidP="00864CD6">
      <w:pPr>
        <w:pStyle w:val="PL"/>
        <w:shd w:val="clear" w:color="auto" w:fill="E6E6E6"/>
      </w:pPr>
      <w:r w:rsidRPr="00E136FF">
        <w:t>}</w:t>
      </w:r>
    </w:p>
    <w:p w14:paraId="0172835B" w14:textId="77777777" w:rsidR="00864CD6" w:rsidRPr="00E136FF" w:rsidRDefault="00864CD6" w:rsidP="00864CD6">
      <w:pPr>
        <w:pStyle w:val="PL"/>
        <w:shd w:val="clear" w:color="auto" w:fill="E6E6E6"/>
      </w:pPr>
    </w:p>
    <w:p w14:paraId="2125E512" w14:textId="77777777" w:rsidR="00864CD6" w:rsidRPr="00E136FF" w:rsidRDefault="00864CD6" w:rsidP="00864CD6">
      <w:pPr>
        <w:pStyle w:val="PL"/>
        <w:shd w:val="clear" w:color="auto" w:fill="E6E6E6"/>
      </w:pPr>
      <w:r w:rsidRPr="00E136FF">
        <w:t>Other-Parameters-v1460 ::=</w:t>
      </w:r>
      <w:r w:rsidRPr="00E136FF">
        <w:tab/>
        <w:t>SEQUENCE {</w:t>
      </w:r>
    </w:p>
    <w:p w14:paraId="45D1A10E" w14:textId="77777777" w:rsidR="00864CD6" w:rsidRPr="00E136FF" w:rsidRDefault="00864CD6" w:rsidP="00864CD6">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161C804D" w14:textId="77777777" w:rsidR="00864CD6" w:rsidRPr="00E136FF" w:rsidRDefault="00864CD6" w:rsidP="00864CD6">
      <w:pPr>
        <w:pStyle w:val="PL"/>
        <w:shd w:val="clear" w:color="auto" w:fill="E6E6E6"/>
      </w:pPr>
      <w:r w:rsidRPr="00E136FF">
        <w:t>}</w:t>
      </w:r>
    </w:p>
    <w:p w14:paraId="5E72BC79" w14:textId="77777777" w:rsidR="00864CD6" w:rsidRPr="00E136FF" w:rsidRDefault="00864CD6" w:rsidP="00864CD6">
      <w:pPr>
        <w:pStyle w:val="PL"/>
        <w:shd w:val="clear" w:color="auto" w:fill="E6E6E6"/>
      </w:pPr>
    </w:p>
    <w:p w14:paraId="72B55821" w14:textId="77777777" w:rsidR="00864CD6" w:rsidRPr="00E136FF" w:rsidRDefault="00864CD6" w:rsidP="00864CD6">
      <w:pPr>
        <w:pStyle w:val="PL"/>
        <w:shd w:val="clear" w:color="auto" w:fill="E6E6E6"/>
      </w:pPr>
      <w:r w:rsidRPr="00E136FF">
        <w:t>Other-Parameters-v1530 ::=</w:t>
      </w:r>
      <w:r w:rsidRPr="00E136FF">
        <w:tab/>
      </w:r>
      <w:r w:rsidRPr="00E136FF">
        <w:tab/>
      </w:r>
      <w:r w:rsidRPr="00E136FF">
        <w:tab/>
        <w:t>SEQUENCE {</w:t>
      </w:r>
    </w:p>
    <w:p w14:paraId="3202D297" w14:textId="77777777" w:rsidR="00864CD6" w:rsidRPr="00E136FF" w:rsidRDefault="00864CD6" w:rsidP="00864CD6">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3155B436" w14:textId="77777777" w:rsidR="00864CD6" w:rsidRPr="00E136FF" w:rsidRDefault="00864CD6" w:rsidP="00864CD6">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3FEF4ECA" w14:textId="77777777" w:rsidR="00864CD6" w:rsidRPr="00E136FF" w:rsidRDefault="00864CD6" w:rsidP="00864CD6">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5AAE66AF" w14:textId="77777777" w:rsidR="00864CD6" w:rsidRPr="00E136FF" w:rsidRDefault="00864CD6" w:rsidP="00864CD6">
      <w:pPr>
        <w:pStyle w:val="PL"/>
        <w:shd w:val="clear" w:color="auto" w:fill="E6E6E6"/>
      </w:pPr>
      <w:r w:rsidRPr="00E136FF">
        <w:t>}</w:t>
      </w:r>
    </w:p>
    <w:p w14:paraId="6FA63677" w14:textId="77777777" w:rsidR="00864CD6" w:rsidRPr="00E136FF" w:rsidRDefault="00864CD6" w:rsidP="00864CD6">
      <w:pPr>
        <w:pStyle w:val="PL"/>
        <w:shd w:val="clear" w:color="auto" w:fill="E6E6E6"/>
      </w:pPr>
    </w:p>
    <w:p w14:paraId="56846CD7" w14:textId="77777777" w:rsidR="00864CD6" w:rsidRPr="00E136FF" w:rsidRDefault="00864CD6" w:rsidP="00864CD6">
      <w:pPr>
        <w:pStyle w:val="PL"/>
        <w:shd w:val="clear" w:color="auto" w:fill="E6E6E6"/>
      </w:pPr>
      <w:r w:rsidRPr="00E136FF">
        <w:t>Other-Parameters-v1540 ::=</w:t>
      </w:r>
      <w:r w:rsidRPr="00E136FF">
        <w:tab/>
      </w:r>
      <w:r w:rsidRPr="00E136FF">
        <w:tab/>
      </w:r>
      <w:r w:rsidRPr="00E136FF">
        <w:tab/>
        <w:t>SEQUENCE {</w:t>
      </w:r>
    </w:p>
    <w:p w14:paraId="31504674" w14:textId="77777777" w:rsidR="00864CD6" w:rsidRPr="00E136FF" w:rsidRDefault="00864CD6" w:rsidP="00864CD6">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FAB9B84" w14:textId="77777777" w:rsidR="00864CD6" w:rsidRPr="00E136FF" w:rsidRDefault="00864CD6" w:rsidP="00864CD6">
      <w:pPr>
        <w:pStyle w:val="PL"/>
        <w:shd w:val="clear" w:color="auto" w:fill="E6E6E6"/>
        <w:rPr>
          <w:rFonts w:eastAsia="Yu Mincho"/>
        </w:rPr>
      </w:pPr>
      <w:r w:rsidRPr="00E136FF">
        <w:rPr>
          <w:rFonts w:eastAsia="Yu Mincho"/>
        </w:rPr>
        <w:t>}</w:t>
      </w:r>
    </w:p>
    <w:p w14:paraId="257A0CD1" w14:textId="77777777" w:rsidR="00864CD6" w:rsidRPr="00E136FF" w:rsidRDefault="00864CD6" w:rsidP="00864CD6">
      <w:pPr>
        <w:pStyle w:val="PL"/>
        <w:shd w:val="clear" w:color="auto" w:fill="E6E6E6"/>
        <w:rPr>
          <w:rFonts w:eastAsia="Yu Mincho"/>
        </w:rPr>
      </w:pPr>
    </w:p>
    <w:p w14:paraId="564A7D20" w14:textId="77777777" w:rsidR="00864CD6" w:rsidRPr="00E136FF" w:rsidRDefault="00864CD6" w:rsidP="00864CD6">
      <w:pPr>
        <w:pStyle w:val="PL"/>
        <w:shd w:val="clear" w:color="auto" w:fill="E6E6E6"/>
      </w:pPr>
      <w:r w:rsidRPr="00E136FF">
        <w:t>Other-Parameters-v1610 ::=</w:t>
      </w:r>
      <w:r w:rsidRPr="00E136FF">
        <w:tab/>
      </w:r>
      <w:r w:rsidRPr="00E136FF">
        <w:tab/>
        <w:t>SEQUENCE {</w:t>
      </w:r>
    </w:p>
    <w:p w14:paraId="02AF0E3E" w14:textId="77777777" w:rsidR="00864CD6" w:rsidRPr="00E136FF" w:rsidRDefault="00864CD6" w:rsidP="00864CD6">
      <w:pPr>
        <w:pStyle w:val="PL"/>
        <w:shd w:val="clear" w:color="auto" w:fill="E6E6E6"/>
      </w:pPr>
      <w:r w:rsidRPr="00E136FF">
        <w:tab/>
        <w:t>resumeWithStoredMCG-SCells-r16</w:t>
      </w:r>
      <w:r w:rsidRPr="00E136FF">
        <w:tab/>
        <w:t>ENUMERATED {supported}</w:t>
      </w:r>
      <w:r w:rsidRPr="00E136FF">
        <w:tab/>
      </w:r>
      <w:r w:rsidRPr="00E136FF">
        <w:tab/>
        <w:t>OPTIONAL,</w:t>
      </w:r>
    </w:p>
    <w:p w14:paraId="10C21D4B" w14:textId="77777777" w:rsidR="00864CD6" w:rsidRPr="00E136FF" w:rsidRDefault="00864CD6" w:rsidP="00864CD6">
      <w:pPr>
        <w:pStyle w:val="PL"/>
        <w:shd w:val="clear" w:color="auto" w:fill="E6E6E6"/>
      </w:pPr>
      <w:r w:rsidRPr="00E136FF">
        <w:tab/>
        <w:t>resumeWithMCG-SCellConfig-r16</w:t>
      </w:r>
      <w:r w:rsidRPr="00E136FF">
        <w:tab/>
        <w:t>ENUMERATED {supported}</w:t>
      </w:r>
      <w:r w:rsidRPr="00E136FF">
        <w:tab/>
      </w:r>
      <w:r w:rsidRPr="00E136FF">
        <w:tab/>
        <w:t>OPTIONAL,</w:t>
      </w:r>
    </w:p>
    <w:p w14:paraId="01EA85A4" w14:textId="77777777" w:rsidR="00864CD6" w:rsidRPr="00E136FF" w:rsidRDefault="00864CD6" w:rsidP="00864CD6">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1D15A252" w14:textId="77777777" w:rsidR="00864CD6" w:rsidRPr="00E136FF" w:rsidRDefault="00864CD6" w:rsidP="00864CD6">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6200F10A" w14:textId="77777777" w:rsidR="00864CD6" w:rsidRPr="00E136FF" w:rsidRDefault="00864CD6" w:rsidP="00864CD6">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592C07E3" w14:textId="77777777" w:rsidR="00864CD6" w:rsidRPr="00E136FF" w:rsidRDefault="00864CD6" w:rsidP="00864CD6">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093787F4" w14:textId="77777777" w:rsidR="00864CD6" w:rsidRPr="00E136FF" w:rsidRDefault="00864CD6" w:rsidP="00864CD6">
      <w:pPr>
        <w:pStyle w:val="PL"/>
        <w:shd w:val="clear" w:color="auto" w:fill="E6E6E6"/>
      </w:pPr>
      <w:r w:rsidRPr="00E136FF">
        <w:t>}</w:t>
      </w:r>
    </w:p>
    <w:p w14:paraId="3267521D" w14:textId="77777777" w:rsidR="00864CD6" w:rsidRPr="00E136FF" w:rsidRDefault="00864CD6" w:rsidP="00864CD6">
      <w:pPr>
        <w:pStyle w:val="PL"/>
        <w:shd w:val="clear" w:color="auto" w:fill="E6E6E6"/>
      </w:pPr>
    </w:p>
    <w:p w14:paraId="40C5FE66" w14:textId="77777777" w:rsidR="00864CD6" w:rsidRPr="00E136FF" w:rsidRDefault="00864CD6" w:rsidP="00864CD6">
      <w:pPr>
        <w:pStyle w:val="PL"/>
        <w:shd w:val="clear" w:color="auto" w:fill="E6E6E6"/>
      </w:pPr>
      <w:r w:rsidRPr="00E136FF">
        <w:t>Other-Parameters-v1650 ::=</w:t>
      </w:r>
      <w:r w:rsidRPr="00E136FF">
        <w:tab/>
      </w:r>
      <w:r w:rsidRPr="00E136FF">
        <w:tab/>
        <w:t>SEQUENCE {</w:t>
      </w:r>
    </w:p>
    <w:p w14:paraId="06BD5D0F" w14:textId="77777777" w:rsidR="00864CD6" w:rsidRPr="00E136FF" w:rsidRDefault="00864CD6" w:rsidP="00864CD6">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9A7BF4C" w14:textId="77777777" w:rsidR="00864CD6" w:rsidRPr="00E136FF" w:rsidRDefault="00864CD6" w:rsidP="00864CD6">
      <w:pPr>
        <w:pStyle w:val="PL"/>
        <w:shd w:val="clear" w:color="auto" w:fill="E6E6E6"/>
      </w:pPr>
      <w:r w:rsidRPr="00E136FF">
        <w:t>}</w:t>
      </w:r>
    </w:p>
    <w:p w14:paraId="23629EF4" w14:textId="77777777" w:rsidR="00864CD6" w:rsidRPr="00E136FF" w:rsidRDefault="00864CD6" w:rsidP="00864CD6">
      <w:pPr>
        <w:pStyle w:val="PL"/>
        <w:shd w:val="clear" w:color="auto" w:fill="E6E6E6"/>
        <w:rPr>
          <w:rFonts w:eastAsia="Yu Mincho"/>
        </w:rPr>
      </w:pPr>
    </w:p>
    <w:p w14:paraId="1978B00A" w14:textId="77777777" w:rsidR="00864CD6" w:rsidRPr="00E136FF" w:rsidRDefault="00864CD6" w:rsidP="00864CD6">
      <w:pPr>
        <w:pStyle w:val="PL"/>
        <w:shd w:val="clear" w:color="auto" w:fill="E6E6E6"/>
      </w:pPr>
      <w:r w:rsidRPr="00E136FF">
        <w:t>MBMS-Parameters-r11 ::=</w:t>
      </w:r>
      <w:r w:rsidRPr="00E136FF">
        <w:tab/>
      </w:r>
      <w:r w:rsidRPr="00E136FF">
        <w:tab/>
      </w:r>
      <w:r w:rsidRPr="00E136FF">
        <w:tab/>
      </w:r>
      <w:r w:rsidRPr="00E136FF">
        <w:tab/>
        <w:t>SEQUENCE {</w:t>
      </w:r>
    </w:p>
    <w:p w14:paraId="4606285A" w14:textId="77777777" w:rsidR="00864CD6" w:rsidRPr="00E136FF" w:rsidRDefault="00864CD6" w:rsidP="00864CD6">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546F1CA" w14:textId="77777777" w:rsidR="00864CD6" w:rsidRPr="00E136FF" w:rsidRDefault="00864CD6" w:rsidP="00864CD6">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3DB6BE35" w14:textId="77777777" w:rsidR="00864CD6" w:rsidRPr="00E136FF" w:rsidRDefault="00864CD6" w:rsidP="00864CD6">
      <w:pPr>
        <w:pStyle w:val="PL"/>
        <w:shd w:val="clear" w:color="auto" w:fill="E6E6E6"/>
      </w:pPr>
      <w:r w:rsidRPr="00E136FF">
        <w:t>}</w:t>
      </w:r>
    </w:p>
    <w:p w14:paraId="26ABB96B" w14:textId="77777777" w:rsidR="00864CD6" w:rsidRPr="00E136FF" w:rsidRDefault="00864CD6" w:rsidP="00864CD6">
      <w:pPr>
        <w:pStyle w:val="PL"/>
        <w:shd w:val="clear" w:color="auto" w:fill="E6E6E6"/>
      </w:pPr>
    </w:p>
    <w:p w14:paraId="24F50042" w14:textId="77777777" w:rsidR="00864CD6" w:rsidRPr="00E136FF" w:rsidRDefault="00864CD6" w:rsidP="00864CD6">
      <w:pPr>
        <w:pStyle w:val="PL"/>
        <w:shd w:val="clear" w:color="auto" w:fill="E6E6E6"/>
      </w:pPr>
      <w:r w:rsidRPr="00E136FF">
        <w:t>MBMS-Parameters-v1250 ::=</w:t>
      </w:r>
      <w:r w:rsidRPr="00E136FF">
        <w:tab/>
      </w:r>
      <w:r w:rsidRPr="00E136FF">
        <w:tab/>
      </w:r>
      <w:r w:rsidRPr="00E136FF">
        <w:tab/>
      </w:r>
      <w:r w:rsidRPr="00E136FF">
        <w:tab/>
        <w:t>SEQUENCE {</w:t>
      </w:r>
    </w:p>
    <w:p w14:paraId="6617BB44" w14:textId="77777777" w:rsidR="00864CD6" w:rsidRPr="00E136FF" w:rsidRDefault="00864CD6" w:rsidP="00864CD6">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77810FF" w14:textId="77777777" w:rsidR="00864CD6" w:rsidRPr="00E136FF" w:rsidRDefault="00864CD6" w:rsidP="00864CD6">
      <w:pPr>
        <w:pStyle w:val="PL"/>
        <w:shd w:val="clear" w:color="auto" w:fill="E6E6E6"/>
      </w:pPr>
      <w:r w:rsidRPr="00E136FF">
        <w:t>}</w:t>
      </w:r>
    </w:p>
    <w:p w14:paraId="1430D2B1" w14:textId="77777777" w:rsidR="00864CD6" w:rsidRPr="00E136FF" w:rsidRDefault="00864CD6" w:rsidP="00864CD6">
      <w:pPr>
        <w:pStyle w:val="PL"/>
        <w:shd w:val="clear" w:color="auto" w:fill="E6E6E6"/>
      </w:pPr>
    </w:p>
    <w:p w14:paraId="300F91CA" w14:textId="77777777" w:rsidR="00864CD6" w:rsidRPr="00E136FF" w:rsidRDefault="00864CD6" w:rsidP="00864CD6">
      <w:pPr>
        <w:pStyle w:val="PL"/>
        <w:shd w:val="clear" w:color="auto" w:fill="E6E6E6"/>
      </w:pPr>
      <w:r w:rsidRPr="00E136FF">
        <w:t>MBMS-Parameters-v1430 ::=</w:t>
      </w:r>
      <w:r w:rsidRPr="00E136FF">
        <w:tab/>
      </w:r>
      <w:r w:rsidRPr="00E136FF">
        <w:tab/>
      </w:r>
      <w:r w:rsidRPr="00E136FF">
        <w:tab/>
      </w:r>
      <w:r w:rsidRPr="00E136FF">
        <w:tab/>
        <w:t>SEQUENCE {</w:t>
      </w:r>
    </w:p>
    <w:p w14:paraId="6058C2C7" w14:textId="77777777" w:rsidR="00864CD6" w:rsidRPr="00E136FF" w:rsidRDefault="00864CD6" w:rsidP="00864CD6">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483548AC" w14:textId="77777777" w:rsidR="00864CD6" w:rsidRPr="00E136FF" w:rsidRDefault="00864CD6" w:rsidP="00864CD6">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3F31DC68" w14:textId="77777777" w:rsidR="00864CD6" w:rsidRPr="00E136FF" w:rsidRDefault="00864CD6" w:rsidP="00864CD6">
      <w:pPr>
        <w:pStyle w:val="PL"/>
        <w:shd w:val="clear" w:color="auto" w:fill="E6E6E6"/>
      </w:pPr>
      <w:r w:rsidRPr="00E136FF">
        <w:tab/>
        <w:t>subcarrierSpacingMBMS-khz7dot5-r14</w:t>
      </w:r>
      <w:r w:rsidRPr="00E136FF">
        <w:tab/>
        <w:t>ENUMERATED {supported}</w:t>
      </w:r>
      <w:r w:rsidRPr="00E136FF">
        <w:tab/>
      </w:r>
      <w:r w:rsidRPr="00E136FF">
        <w:tab/>
        <w:t>OPTIONAL,</w:t>
      </w:r>
    </w:p>
    <w:p w14:paraId="76E14729" w14:textId="77777777" w:rsidR="00864CD6" w:rsidRPr="00E136FF" w:rsidRDefault="00864CD6" w:rsidP="00864CD6">
      <w:pPr>
        <w:pStyle w:val="PL"/>
        <w:shd w:val="clear" w:color="auto" w:fill="E6E6E6"/>
      </w:pPr>
      <w:r w:rsidRPr="00E136FF">
        <w:tab/>
        <w:t>subcarrierSpacingMBMS-khz1dot25-r14</w:t>
      </w:r>
      <w:r w:rsidRPr="00E136FF">
        <w:tab/>
        <w:t>ENUMERATED {supported}</w:t>
      </w:r>
      <w:r w:rsidRPr="00E136FF">
        <w:tab/>
      </w:r>
      <w:r w:rsidRPr="00E136FF">
        <w:tab/>
        <w:t>OPTIONAL</w:t>
      </w:r>
    </w:p>
    <w:p w14:paraId="3B73F7BD" w14:textId="77777777" w:rsidR="00864CD6" w:rsidRPr="00E136FF" w:rsidRDefault="00864CD6" w:rsidP="00864CD6">
      <w:pPr>
        <w:pStyle w:val="PL"/>
        <w:shd w:val="clear" w:color="auto" w:fill="E6E6E6"/>
      </w:pPr>
      <w:r w:rsidRPr="00E136FF">
        <w:t>}</w:t>
      </w:r>
    </w:p>
    <w:p w14:paraId="6AF3F3A3" w14:textId="77777777" w:rsidR="00864CD6" w:rsidRPr="00E136FF" w:rsidRDefault="00864CD6" w:rsidP="00864CD6">
      <w:pPr>
        <w:pStyle w:val="PL"/>
        <w:shd w:val="clear" w:color="auto" w:fill="E6E6E6"/>
      </w:pPr>
    </w:p>
    <w:p w14:paraId="2BD69639" w14:textId="77777777" w:rsidR="00864CD6" w:rsidRPr="00E136FF" w:rsidRDefault="00864CD6" w:rsidP="00864CD6">
      <w:pPr>
        <w:pStyle w:val="PL"/>
        <w:shd w:val="clear" w:color="auto" w:fill="E6E6E6"/>
      </w:pPr>
      <w:r w:rsidRPr="00E136FF">
        <w:t>MBMS-Parameters-v1470 ::=</w:t>
      </w:r>
      <w:r w:rsidRPr="00E136FF">
        <w:tab/>
      </w:r>
      <w:r w:rsidRPr="00E136FF">
        <w:tab/>
        <w:t>SEQUENCE {</w:t>
      </w:r>
    </w:p>
    <w:p w14:paraId="624DD2A9" w14:textId="77777777" w:rsidR="00864CD6" w:rsidRPr="00E136FF" w:rsidRDefault="00864CD6" w:rsidP="00864CD6">
      <w:pPr>
        <w:pStyle w:val="PL"/>
        <w:shd w:val="clear" w:color="auto" w:fill="E6E6E6"/>
      </w:pPr>
      <w:r w:rsidRPr="00E136FF">
        <w:tab/>
        <w:t>mbms-MaxBW-r14</w:t>
      </w:r>
      <w:r w:rsidRPr="00E136FF">
        <w:tab/>
      </w:r>
      <w:r w:rsidRPr="00E136FF">
        <w:tab/>
      </w:r>
      <w:r w:rsidRPr="00E136FF">
        <w:tab/>
      </w:r>
      <w:r w:rsidRPr="00E136FF">
        <w:tab/>
      </w:r>
      <w:r w:rsidRPr="00E136FF">
        <w:tab/>
        <w:t>CHOICE {</w:t>
      </w:r>
    </w:p>
    <w:p w14:paraId="5E9781F2" w14:textId="77777777" w:rsidR="00864CD6" w:rsidRPr="00E136FF" w:rsidRDefault="00864CD6" w:rsidP="00864CD6">
      <w:pPr>
        <w:pStyle w:val="PL"/>
        <w:shd w:val="clear" w:color="auto" w:fill="E6E6E6"/>
      </w:pPr>
      <w:r w:rsidRPr="00E136FF">
        <w:lastRenderedPageBreak/>
        <w:tab/>
      </w:r>
      <w:r w:rsidRPr="00E136FF">
        <w:tab/>
        <w:t>implicitValue</w:t>
      </w:r>
      <w:r w:rsidRPr="00E136FF">
        <w:tab/>
      </w:r>
      <w:r w:rsidRPr="00E136FF">
        <w:tab/>
      </w:r>
      <w:r w:rsidRPr="00E136FF">
        <w:tab/>
      </w:r>
      <w:r w:rsidRPr="00E136FF">
        <w:tab/>
      </w:r>
      <w:r w:rsidRPr="00E136FF">
        <w:tab/>
        <w:t>NULL,</w:t>
      </w:r>
    </w:p>
    <w:p w14:paraId="756117F9" w14:textId="77777777" w:rsidR="00864CD6" w:rsidRPr="00E136FF" w:rsidRDefault="00864CD6" w:rsidP="00864CD6">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28E19D5A" w14:textId="77777777" w:rsidR="00864CD6" w:rsidRPr="00E136FF" w:rsidRDefault="00864CD6" w:rsidP="00864CD6">
      <w:pPr>
        <w:pStyle w:val="PL"/>
        <w:shd w:val="clear" w:color="auto" w:fill="E6E6E6"/>
      </w:pPr>
      <w:r w:rsidRPr="00E136FF">
        <w:tab/>
        <w:t>},</w:t>
      </w:r>
    </w:p>
    <w:p w14:paraId="725E3CC4" w14:textId="77777777" w:rsidR="00864CD6" w:rsidRPr="00E136FF" w:rsidRDefault="00864CD6" w:rsidP="00864CD6">
      <w:pPr>
        <w:pStyle w:val="PL"/>
        <w:shd w:val="clear" w:color="auto" w:fill="E6E6E6"/>
      </w:pPr>
      <w:r w:rsidRPr="00E136FF">
        <w:tab/>
        <w:t>mbms-ScalingFactor1dot25-r14</w:t>
      </w:r>
      <w:r w:rsidRPr="00E136FF">
        <w:tab/>
      </w:r>
      <w:r w:rsidRPr="00E136FF">
        <w:tab/>
        <w:t>ENUMERATED {n3, n6, n9, n12}</w:t>
      </w:r>
      <w:r w:rsidRPr="00E136FF">
        <w:tab/>
        <w:t>OPTIONAL,</w:t>
      </w:r>
    </w:p>
    <w:p w14:paraId="244E1873" w14:textId="77777777" w:rsidR="00864CD6" w:rsidRPr="00E136FF" w:rsidRDefault="00864CD6" w:rsidP="00864CD6">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630CC752" w14:textId="77777777" w:rsidR="00864CD6" w:rsidRPr="00E136FF" w:rsidRDefault="00864CD6" w:rsidP="00864CD6">
      <w:pPr>
        <w:pStyle w:val="PL"/>
        <w:shd w:val="clear" w:color="auto" w:fill="E6E6E6"/>
      </w:pPr>
      <w:r w:rsidRPr="00E136FF">
        <w:t>}</w:t>
      </w:r>
    </w:p>
    <w:p w14:paraId="7C4782EE" w14:textId="77777777" w:rsidR="00864CD6" w:rsidRPr="00E136FF" w:rsidRDefault="00864CD6" w:rsidP="00864CD6">
      <w:pPr>
        <w:pStyle w:val="PL"/>
        <w:shd w:val="clear" w:color="auto" w:fill="E6E6E6"/>
      </w:pPr>
    </w:p>
    <w:p w14:paraId="5E76E51C" w14:textId="77777777" w:rsidR="00864CD6" w:rsidRPr="00E136FF" w:rsidRDefault="00864CD6" w:rsidP="00864CD6">
      <w:pPr>
        <w:pStyle w:val="PL"/>
        <w:shd w:val="clear" w:color="auto" w:fill="E6E6E6"/>
      </w:pPr>
      <w:r w:rsidRPr="00E136FF">
        <w:t>MBMS-Parameters-v1610 ::=</w:t>
      </w:r>
      <w:r w:rsidRPr="00E136FF">
        <w:tab/>
      </w:r>
      <w:r w:rsidRPr="00E136FF">
        <w:tab/>
        <w:t>SEQUENCE {</w:t>
      </w:r>
    </w:p>
    <w:p w14:paraId="12405EBB" w14:textId="77777777" w:rsidR="00864CD6" w:rsidRPr="00E136FF" w:rsidRDefault="00864CD6" w:rsidP="00864CD6">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4A7EF391" w14:textId="77777777" w:rsidR="00864CD6" w:rsidRPr="00E136FF" w:rsidRDefault="00864CD6" w:rsidP="00864CD6">
      <w:pPr>
        <w:pStyle w:val="PL"/>
        <w:shd w:val="clear" w:color="auto" w:fill="E6E6E6"/>
      </w:pPr>
      <w:r w:rsidRPr="00E136FF">
        <w:tab/>
        <w:t>mbms-ScalingFactor0dot37-r16</w:t>
      </w:r>
      <w:r w:rsidRPr="00E136FF">
        <w:tab/>
        <w:t>ENUMERATED {n12, n16, n20, n24}</w:t>
      </w:r>
      <w:r w:rsidRPr="00E136FF">
        <w:tab/>
      </w:r>
      <w:r w:rsidRPr="00E136FF">
        <w:tab/>
        <w:t>OPTIONAL,</w:t>
      </w:r>
    </w:p>
    <w:p w14:paraId="0352CE08" w14:textId="77777777" w:rsidR="00864CD6" w:rsidRPr="00E136FF" w:rsidRDefault="00864CD6" w:rsidP="00864CD6">
      <w:pPr>
        <w:pStyle w:val="PL"/>
        <w:shd w:val="clear" w:color="auto" w:fill="E6E6E6"/>
      </w:pPr>
      <w:r w:rsidRPr="00E136FF">
        <w:tab/>
        <w:t>mbms-SupportedBandInfoList-r16</w:t>
      </w:r>
      <w:r w:rsidRPr="00E136FF">
        <w:tab/>
        <w:t>SEQUENCE (SIZE (1..maxBands)) OF MBMS-SupportedBandInfo-r16</w:t>
      </w:r>
    </w:p>
    <w:p w14:paraId="1AB6BFE8" w14:textId="77777777" w:rsidR="00864CD6" w:rsidRPr="00E136FF" w:rsidRDefault="00864CD6" w:rsidP="00864CD6">
      <w:pPr>
        <w:pStyle w:val="PL"/>
        <w:shd w:val="clear" w:color="auto" w:fill="E6E6E6"/>
      </w:pPr>
      <w:r w:rsidRPr="00E136FF">
        <w:t>}</w:t>
      </w:r>
    </w:p>
    <w:p w14:paraId="6FECE732" w14:textId="77777777" w:rsidR="00864CD6" w:rsidRPr="00E136FF" w:rsidRDefault="00864CD6" w:rsidP="00864CD6">
      <w:pPr>
        <w:pStyle w:val="PL"/>
        <w:shd w:val="clear" w:color="auto" w:fill="E6E6E6"/>
      </w:pPr>
    </w:p>
    <w:p w14:paraId="6E6E57AE" w14:textId="77777777" w:rsidR="00864CD6" w:rsidRPr="00E136FF" w:rsidRDefault="00864CD6" w:rsidP="00864CD6">
      <w:pPr>
        <w:pStyle w:val="PL"/>
        <w:shd w:val="clear" w:color="auto" w:fill="E6E6E6"/>
      </w:pPr>
      <w:r w:rsidRPr="00E136FF">
        <w:t>MBMS-Parameters-v1700 ::=</w:t>
      </w:r>
      <w:r w:rsidRPr="00E136FF">
        <w:tab/>
      </w:r>
      <w:r w:rsidRPr="00E136FF">
        <w:tab/>
        <w:t>SEQUENCE {</w:t>
      </w:r>
    </w:p>
    <w:p w14:paraId="1A26AB6B" w14:textId="77777777" w:rsidR="00864CD6" w:rsidRPr="00E136FF" w:rsidRDefault="00864CD6" w:rsidP="00864CD6">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588AEF6D" w14:textId="77777777" w:rsidR="00864CD6" w:rsidRPr="00E136FF" w:rsidRDefault="00864CD6" w:rsidP="00864CD6">
      <w:pPr>
        <w:pStyle w:val="PL"/>
        <w:shd w:val="clear" w:color="auto" w:fill="E6E6E6"/>
      </w:pPr>
      <w:r w:rsidRPr="00E136FF">
        <w:t>}</w:t>
      </w:r>
    </w:p>
    <w:p w14:paraId="65101458" w14:textId="77777777" w:rsidR="00864CD6" w:rsidRPr="00E136FF" w:rsidRDefault="00864CD6" w:rsidP="00864CD6">
      <w:pPr>
        <w:pStyle w:val="PL"/>
        <w:shd w:val="clear" w:color="auto" w:fill="E6E6E6"/>
      </w:pPr>
    </w:p>
    <w:p w14:paraId="34E95574" w14:textId="77777777" w:rsidR="00864CD6" w:rsidRPr="00E136FF" w:rsidRDefault="00864CD6" w:rsidP="00864CD6">
      <w:pPr>
        <w:pStyle w:val="PL"/>
        <w:shd w:val="clear" w:color="auto" w:fill="E6E6E6"/>
      </w:pPr>
      <w:r w:rsidRPr="00E136FF">
        <w:t>MBMS-SupportedBandInfo-r16 ::=</w:t>
      </w:r>
      <w:r w:rsidRPr="00E136FF">
        <w:tab/>
      </w:r>
      <w:r w:rsidRPr="00E136FF">
        <w:tab/>
        <w:t>SEQUENCE {</w:t>
      </w:r>
    </w:p>
    <w:p w14:paraId="768002AD" w14:textId="77777777" w:rsidR="00864CD6" w:rsidRPr="00E136FF" w:rsidRDefault="00864CD6" w:rsidP="00864CD6">
      <w:pPr>
        <w:pStyle w:val="PL"/>
        <w:shd w:val="clear" w:color="auto" w:fill="E6E6E6"/>
      </w:pPr>
      <w:r w:rsidRPr="00E136FF">
        <w:tab/>
        <w:t>subcarrierSpacingMBMS-khz2dot5-r16</w:t>
      </w:r>
      <w:r w:rsidRPr="00E136FF">
        <w:tab/>
        <w:t>ENUMERATED {supported}</w:t>
      </w:r>
      <w:r w:rsidRPr="00E136FF">
        <w:tab/>
      </w:r>
      <w:r w:rsidRPr="00E136FF">
        <w:tab/>
        <w:t>OPTIONAL,</w:t>
      </w:r>
    </w:p>
    <w:p w14:paraId="27F3A840" w14:textId="77777777" w:rsidR="00864CD6" w:rsidRPr="00E136FF" w:rsidRDefault="00864CD6" w:rsidP="00864CD6">
      <w:pPr>
        <w:pStyle w:val="PL"/>
        <w:shd w:val="clear" w:color="auto" w:fill="E6E6E6"/>
      </w:pPr>
      <w:r w:rsidRPr="00E136FF">
        <w:tab/>
        <w:t>subcarrierSpacingMBMS-khz0dot37-r16</w:t>
      </w:r>
      <w:r w:rsidRPr="00E136FF">
        <w:tab/>
        <w:t>SEQUENCE {</w:t>
      </w:r>
    </w:p>
    <w:p w14:paraId="498A6D66" w14:textId="77777777" w:rsidR="00864CD6" w:rsidRPr="00E136FF" w:rsidRDefault="00864CD6" w:rsidP="00864CD6">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5E93CD33" w14:textId="77777777" w:rsidR="00864CD6" w:rsidRPr="00E136FF" w:rsidRDefault="00864CD6" w:rsidP="00864CD6">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673413FD" w14:textId="77777777" w:rsidR="00864CD6" w:rsidRPr="00E136FF" w:rsidRDefault="00864CD6" w:rsidP="00864CD6">
      <w:pPr>
        <w:pStyle w:val="PL"/>
        <w:shd w:val="clear" w:color="auto" w:fill="E6E6E6"/>
      </w:pPr>
      <w:r w:rsidRPr="00E136FF">
        <w:tab/>
        <w:t>}</w:t>
      </w:r>
      <w:r w:rsidRPr="00E136FF">
        <w:tab/>
        <w:t>OPTIONAL</w:t>
      </w:r>
    </w:p>
    <w:p w14:paraId="53EFB16B" w14:textId="77777777" w:rsidR="00864CD6" w:rsidRPr="00E136FF" w:rsidRDefault="00864CD6" w:rsidP="00864CD6">
      <w:pPr>
        <w:pStyle w:val="PL"/>
        <w:shd w:val="clear" w:color="auto" w:fill="E6E6E6"/>
      </w:pPr>
      <w:r w:rsidRPr="00E136FF">
        <w:t>}</w:t>
      </w:r>
    </w:p>
    <w:p w14:paraId="2D762DEA" w14:textId="77777777" w:rsidR="00864CD6" w:rsidRPr="00E136FF" w:rsidRDefault="00864CD6" w:rsidP="00864CD6">
      <w:pPr>
        <w:pStyle w:val="PL"/>
        <w:shd w:val="clear" w:color="auto" w:fill="E6E6E6"/>
      </w:pPr>
    </w:p>
    <w:p w14:paraId="29CC2DE5" w14:textId="77777777" w:rsidR="00864CD6" w:rsidRPr="00E136FF" w:rsidRDefault="00864CD6" w:rsidP="00864CD6">
      <w:pPr>
        <w:pStyle w:val="PL"/>
        <w:shd w:val="clear" w:color="auto" w:fill="E6E6E6"/>
      </w:pPr>
      <w:r w:rsidRPr="00E136FF">
        <w:t>MBMS-SupportedBandInfo-v1700 ::=</w:t>
      </w:r>
      <w:r w:rsidRPr="00E136FF">
        <w:tab/>
        <w:t>SEQUENCE {</w:t>
      </w:r>
    </w:p>
    <w:p w14:paraId="19097366" w14:textId="77777777" w:rsidR="00864CD6" w:rsidRPr="00E136FF" w:rsidRDefault="00864CD6" w:rsidP="00864CD6">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1A9CD54B" w14:textId="77777777" w:rsidR="00864CD6" w:rsidRPr="00E136FF" w:rsidRDefault="00864CD6" w:rsidP="00864CD6">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0DAF4B6E" w14:textId="77777777" w:rsidR="00864CD6" w:rsidRPr="00E136FF" w:rsidRDefault="00864CD6" w:rsidP="00864CD6">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18ED82BF" w14:textId="77777777" w:rsidR="00864CD6" w:rsidRPr="00E136FF" w:rsidRDefault="00864CD6" w:rsidP="00864CD6">
      <w:pPr>
        <w:pStyle w:val="PL"/>
        <w:shd w:val="clear" w:color="auto" w:fill="E6E6E6"/>
      </w:pPr>
      <w:r w:rsidRPr="00E136FF">
        <w:t>}</w:t>
      </w:r>
    </w:p>
    <w:p w14:paraId="6ABD8D4F" w14:textId="77777777" w:rsidR="00864CD6" w:rsidRPr="00E136FF" w:rsidRDefault="00864CD6" w:rsidP="00864CD6">
      <w:pPr>
        <w:pStyle w:val="PL"/>
        <w:shd w:val="clear" w:color="auto" w:fill="E6E6E6"/>
      </w:pPr>
    </w:p>
    <w:p w14:paraId="04E30B2F" w14:textId="77777777" w:rsidR="00864CD6" w:rsidRPr="00E136FF" w:rsidRDefault="00864CD6" w:rsidP="00864CD6">
      <w:pPr>
        <w:pStyle w:val="PL"/>
        <w:shd w:val="clear" w:color="auto" w:fill="E6E6E6"/>
      </w:pPr>
      <w:r w:rsidRPr="00E136FF">
        <w:t>FeMBMS-Unicast-Parameters-r14 ::=</w:t>
      </w:r>
      <w:r w:rsidRPr="00E136FF">
        <w:tab/>
      </w:r>
      <w:r w:rsidRPr="00E136FF">
        <w:tab/>
        <w:t>SEQUENCE {</w:t>
      </w:r>
    </w:p>
    <w:p w14:paraId="1530CABE" w14:textId="77777777" w:rsidR="00864CD6" w:rsidRPr="00E136FF" w:rsidRDefault="00864CD6" w:rsidP="00864CD6">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0BDE8523" w14:textId="77777777" w:rsidR="00864CD6" w:rsidRPr="00E136FF" w:rsidRDefault="00864CD6" w:rsidP="00864CD6">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72A64656" w14:textId="77777777" w:rsidR="00864CD6" w:rsidRPr="00E136FF" w:rsidRDefault="00864CD6" w:rsidP="00864CD6">
      <w:pPr>
        <w:pStyle w:val="PL"/>
        <w:shd w:val="clear" w:color="auto" w:fill="E6E6E6"/>
      </w:pPr>
      <w:r w:rsidRPr="00E136FF">
        <w:t>}</w:t>
      </w:r>
    </w:p>
    <w:p w14:paraId="6FE53B0A" w14:textId="77777777" w:rsidR="00864CD6" w:rsidRPr="00E136FF" w:rsidRDefault="00864CD6" w:rsidP="00864CD6">
      <w:pPr>
        <w:pStyle w:val="PL"/>
        <w:shd w:val="clear" w:color="auto" w:fill="E6E6E6"/>
      </w:pPr>
    </w:p>
    <w:p w14:paraId="4816DAC1" w14:textId="77777777" w:rsidR="00864CD6" w:rsidRPr="00E136FF" w:rsidRDefault="00864CD6" w:rsidP="00864CD6">
      <w:pPr>
        <w:pStyle w:val="PL"/>
        <w:shd w:val="clear" w:color="auto" w:fill="E6E6E6"/>
      </w:pPr>
      <w:r w:rsidRPr="00E136FF">
        <w:t>SCPTM-Parameters-r13 ::=</w:t>
      </w:r>
      <w:r w:rsidRPr="00E136FF">
        <w:tab/>
      </w:r>
      <w:r w:rsidRPr="00E136FF">
        <w:tab/>
      </w:r>
      <w:r w:rsidRPr="00E136FF">
        <w:tab/>
      </w:r>
      <w:r w:rsidRPr="00E136FF">
        <w:tab/>
        <w:t>SEQUENCE {</w:t>
      </w:r>
    </w:p>
    <w:p w14:paraId="2FD2FC26" w14:textId="77777777" w:rsidR="00864CD6" w:rsidRPr="00E136FF" w:rsidRDefault="00864CD6" w:rsidP="00864CD6">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4C201612" w14:textId="77777777" w:rsidR="00864CD6" w:rsidRPr="00E136FF" w:rsidRDefault="00864CD6" w:rsidP="00864CD6">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FB8955" w14:textId="77777777" w:rsidR="00864CD6" w:rsidRPr="00E136FF" w:rsidRDefault="00864CD6" w:rsidP="00864CD6">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DD03EB9" w14:textId="77777777" w:rsidR="00864CD6" w:rsidRPr="00E136FF" w:rsidRDefault="00864CD6" w:rsidP="00864CD6">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030590" w14:textId="77777777" w:rsidR="00864CD6" w:rsidRPr="00E136FF" w:rsidRDefault="00864CD6" w:rsidP="00864CD6">
      <w:pPr>
        <w:pStyle w:val="PL"/>
        <w:shd w:val="clear" w:color="auto" w:fill="E6E6E6"/>
      </w:pPr>
      <w:r w:rsidRPr="00E136FF">
        <w:t>}</w:t>
      </w:r>
    </w:p>
    <w:p w14:paraId="63F954A7" w14:textId="77777777" w:rsidR="00864CD6" w:rsidRPr="00E136FF" w:rsidRDefault="00864CD6" w:rsidP="00864CD6">
      <w:pPr>
        <w:pStyle w:val="PL"/>
        <w:shd w:val="clear" w:color="auto" w:fill="E6E6E6"/>
      </w:pPr>
    </w:p>
    <w:p w14:paraId="6F3187B9" w14:textId="77777777" w:rsidR="00864CD6" w:rsidRPr="00E136FF" w:rsidRDefault="00864CD6" w:rsidP="00864CD6">
      <w:pPr>
        <w:pStyle w:val="PL"/>
        <w:shd w:val="clear" w:color="auto" w:fill="E6E6E6"/>
      </w:pPr>
      <w:r w:rsidRPr="00E136FF">
        <w:t>CE-Parameters-r13 ::=</w:t>
      </w:r>
      <w:r w:rsidRPr="00E136FF">
        <w:tab/>
      </w:r>
      <w:r w:rsidRPr="00E136FF">
        <w:tab/>
        <w:t>SEQUENCE {</w:t>
      </w:r>
    </w:p>
    <w:p w14:paraId="5A30A41D" w14:textId="77777777" w:rsidR="00864CD6" w:rsidRPr="00E136FF" w:rsidRDefault="00864CD6" w:rsidP="00864CD6">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714D98F" w14:textId="77777777" w:rsidR="00864CD6" w:rsidRPr="00E136FF" w:rsidRDefault="00864CD6" w:rsidP="00864CD6">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5EB0171" w14:textId="77777777" w:rsidR="00864CD6" w:rsidRPr="00E136FF" w:rsidRDefault="00864CD6" w:rsidP="00864CD6">
      <w:pPr>
        <w:pStyle w:val="PL"/>
        <w:shd w:val="clear" w:color="auto" w:fill="E6E6E6"/>
      </w:pPr>
      <w:r w:rsidRPr="00E136FF">
        <w:t>}</w:t>
      </w:r>
    </w:p>
    <w:p w14:paraId="73A31241" w14:textId="77777777" w:rsidR="00864CD6" w:rsidRPr="00E136FF" w:rsidRDefault="00864CD6" w:rsidP="00864CD6">
      <w:pPr>
        <w:pStyle w:val="PL"/>
        <w:shd w:val="clear" w:color="auto" w:fill="E6E6E6"/>
      </w:pPr>
    </w:p>
    <w:p w14:paraId="52004F62" w14:textId="77777777" w:rsidR="00864CD6" w:rsidRPr="00E136FF" w:rsidRDefault="00864CD6" w:rsidP="00864CD6">
      <w:pPr>
        <w:pStyle w:val="PL"/>
        <w:shd w:val="clear" w:color="auto" w:fill="E6E6E6"/>
      </w:pPr>
      <w:r w:rsidRPr="00E136FF">
        <w:t>CE-Parameters-v1320 ::=</w:t>
      </w:r>
      <w:r w:rsidRPr="00E136FF">
        <w:tab/>
      </w:r>
      <w:r w:rsidRPr="00E136FF">
        <w:tab/>
        <w:t>SEQUENCE {</w:t>
      </w:r>
    </w:p>
    <w:p w14:paraId="70F24188" w14:textId="77777777" w:rsidR="00864CD6" w:rsidRPr="00E136FF" w:rsidRDefault="00864CD6" w:rsidP="00864CD6">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8C903EE" w14:textId="77777777" w:rsidR="00864CD6" w:rsidRPr="00E136FF" w:rsidRDefault="00864CD6" w:rsidP="00864CD6">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72A88F4F" w14:textId="77777777" w:rsidR="00864CD6" w:rsidRPr="00E136FF" w:rsidRDefault="00864CD6" w:rsidP="00864CD6">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78EBF56" w14:textId="77777777" w:rsidR="00864CD6" w:rsidRPr="00E136FF" w:rsidRDefault="00864CD6" w:rsidP="00864CD6">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A4F26F9" w14:textId="77777777" w:rsidR="00864CD6" w:rsidRPr="00E136FF" w:rsidRDefault="00864CD6" w:rsidP="00864CD6">
      <w:pPr>
        <w:pStyle w:val="PL"/>
        <w:shd w:val="clear" w:color="auto" w:fill="E6E6E6"/>
      </w:pPr>
      <w:r w:rsidRPr="00E136FF">
        <w:t>}</w:t>
      </w:r>
    </w:p>
    <w:p w14:paraId="59970B67" w14:textId="77777777" w:rsidR="00864CD6" w:rsidRPr="00E136FF" w:rsidRDefault="00864CD6" w:rsidP="00864CD6">
      <w:pPr>
        <w:pStyle w:val="PL"/>
        <w:shd w:val="clear" w:color="auto" w:fill="E6E6E6"/>
      </w:pPr>
    </w:p>
    <w:p w14:paraId="129D4C4E" w14:textId="77777777" w:rsidR="00864CD6" w:rsidRPr="00E136FF" w:rsidRDefault="00864CD6" w:rsidP="00864CD6">
      <w:pPr>
        <w:pStyle w:val="PL"/>
        <w:shd w:val="clear" w:color="auto" w:fill="E6E6E6"/>
      </w:pPr>
      <w:r w:rsidRPr="00E136FF">
        <w:t>CE-Parameters-v1350 ::=</w:t>
      </w:r>
      <w:r w:rsidRPr="00E136FF">
        <w:tab/>
      </w:r>
      <w:r w:rsidRPr="00E136FF">
        <w:tab/>
        <w:t>SEQUENCE {</w:t>
      </w:r>
    </w:p>
    <w:p w14:paraId="378516AA" w14:textId="77777777" w:rsidR="00864CD6" w:rsidRPr="00E136FF" w:rsidRDefault="00864CD6" w:rsidP="00864CD6">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7C358CB" w14:textId="77777777" w:rsidR="00864CD6" w:rsidRPr="00E136FF" w:rsidRDefault="00864CD6" w:rsidP="00864CD6">
      <w:pPr>
        <w:pStyle w:val="PL"/>
        <w:shd w:val="clear" w:color="auto" w:fill="E6E6E6"/>
      </w:pPr>
      <w:r w:rsidRPr="00E136FF">
        <w:t>}</w:t>
      </w:r>
    </w:p>
    <w:p w14:paraId="6C321FD6" w14:textId="77777777" w:rsidR="00864CD6" w:rsidRPr="00E136FF" w:rsidRDefault="00864CD6" w:rsidP="00864CD6">
      <w:pPr>
        <w:pStyle w:val="PL"/>
        <w:shd w:val="clear" w:color="auto" w:fill="E6E6E6"/>
      </w:pPr>
    </w:p>
    <w:p w14:paraId="59FC4881" w14:textId="77777777" w:rsidR="00864CD6" w:rsidRPr="00E136FF" w:rsidRDefault="00864CD6" w:rsidP="00864CD6">
      <w:pPr>
        <w:pStyle w:val="PL"/>
        <w:shd w:val="clear" w:color="auto" w:fill="E6E6E6"/>
      </w:pPr>
      <w:r w:rsidRPr="00E136FF">
        <w:t>CE-Parameters-v1370 ::=</w:t>
      </w:r>
      <w:r w:rsidRPr="00E136FF">
        <w:tab/>
      </w:r>
      <w:r w:rsidRPr="00E136FF">
        <w:tab/>
        <w:t>SEQUENCE {</w:t>
      </w:r>
    </w:p>
    <w:p w14:paraId="3E766F21" w14:textId="77777777" w:rsidR="00864CD6" w:rsidRPr="00E136FF" w:rsidRDefault="00864CD6" w:rsidP="00864CD6">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921EE7" w14:textId="77777777" w:rsidR="00864CD6" w:rsidRPr="00E136FF" w:rsidRDefault="00864CD6" w:rsidP="00864CD6">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B85C8E" w14:textId="77777777" w:rsidR="00864CD6" w:rsidRPr="00E136FF" w:rsidRDefault="00864CD6" w:rsidP="00864CD6">
      <w:pPr>
        <w:pStyle w:val="PL"/>
        <w:shd w:val="clear" w:color="auto" w:fill="E6E6E6"/>
      </w:pPr>
      <w:r w:rsidRPr="00E136FF">
        <w:t>}</w:t>
      </w:r>
    </w:p>
    <w:p w14:paraId="1BC3AF38" w14:textId="77777777" w:rsidR="00864CD6" w:rsidRPr="00E136FF" w:rsidRDefault="00864CD6" w:rsidP="00864CD6">
      <w:pPr>
        <w:pStyle w:val="PL"/>
        <w:shd w:val="clear" w:color="auto" w:fill="E6E6E6"/>
      </w:pPr>
    </w:p>
    <w:p w14:paraId="3D25C5F2" w14:textId="77777777" w:rsidR="00864CD6" w:rsidRPr="00E136FF" w:rsidRDefault="00864CD6" w:rsidP="00864CD6">
      <w:pPr>
        <w:pStyle w:val="PL"/>
        <w:shd w:val="clear" w:color="auto" w:fill="E6E6E6"/>
      </w:pPr>
      <w:r w:rsidRPr="00E136FF">
        <w:t>CE-Parameters-v1380 ::=</w:t>
      </w:r>
      <w:r w:rsidRPr="00E136FF">
        <w:tab/>
      </w:r>
      <w:r w:rsidRPr="00E136FF">
        <w:tab/>
        <w:t>SEQUENCE {</w:t>
      </w:r>
    </w:p>
    <w:p w14:paraId="6D279D24" w14:textId="77777777" w:rsidR="00864CD6" w:rsidRPr="00E136FF" w:rsidRDefault="00864CD6" w:rsidP="00864CD6">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3C4722E" w14:textId="77777777" w:rsidR="00864CD6" w:rsidRPr="00E136FF" w:rsidRDefault="00864CD6" w:rsidP="00864CD6">
      <w:pPr>
        <w:pStyle w:val="PL"/>
        <w:shd w:val="clear" w:color="auto" w:fill="E6E6E6"/>
      </w:pPr>
      <w:r w:rsidRPr="00E136FF">
        <w:t>}</w:t>
      </w:r>
    </w:p>
    <w:p w14:paraId="425D0B2E" w14:textId="77777777" w:rsidR="00864CD6" w:rsidRPr="00E136FF" w:rsidRDefault="00864CD6" w:rsidP="00864CD6">
      <w:pPr>
        <w:pStyle w:val="PL"/>
        <w:shd w:val="clear" w:color="auto" w:fill="E6E6E6"/>
      </w:pPr>
    </w:p>
    <w:p w14:paraId="0682AD98" w14:textId="77777777" w:rsidR="00864CD6" w:rsidRPr="00E136FF" w:rsidRDefault="00864CD6" w:rsidP="00864CD6">
      <w:pPr>
        <w:pStyle w:val="PL"/>
        <w:shd w:val="clear" w:color="auto" w:fill="E6E6E6"/>
      </w:pPr>
      <w:r w:rsidRPr="00E136FF">
        <w:t>CE-Parameters-v1430 ::=</w:t>
      </w:r>
      <w:r w:rsidRPr="00E136FF">
        <w:tab/>
      </w:r>
      <w:r w:rsidRPr="00E136FF">
        <w:tab/>
        <w:t>SEQUENCE {</w:t>
      </w:r>
    </w:p>
    <w:p w14:paraId="5E4A5770" w14:textId="77777777" w:rsidR="00864CD6" w:rsidRPr="00E136FF" w:rsidRDefault="00864CD6" w:rsidP="00864CD6">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5095EDE" w14:textId="77777777" w:rsidR="00864CD6" w:rsidRPr="00E136FF" w:rsidRDefault="00864CD6" w:rsidP="00864CD6">
      <w:pPr>
        <w:pStyle w:val="PL"/>
        <w:shd w:val="clear" w:color="auto" w:fill="E6E6E6"/>
      </w:pPr>
      <w:r w:rsidRPr="00E136FF">
        <w:t>}</w:t>
      </w:r>
    </w:p>
    <w:p w14:paraId="33895C2A" w14:textId="77777777" w:rsidR="00864CD6" w:rsidRPr="00E136FF" w:rsidRDefault="00864CD6" w:rsidP="00864CD6">
      <w:pPr>
        <w:pStyle w:val="PL"/>
        <w:shd w:val="clear" w:color="auto" w:fill="E6E6E6"/>
      </w:pPr>
    </w:p>
    <w:p w14:paraId="37A19837" w14:textId="77777777" w:rsidR="00864CD6" w:rsidRPr="00E136FF" w:rsidRDefault="00864CD6" w:rsidP="00864CD6">
      <w:pPr>
        <w:pStyle w:val="PL"/>
        <w:shd w:val="clear" w:color="auto" w:fill="E6E6E6"/>
        <w:rPr>
          <w:lang w:eastAsia="zh-CN"/>
        </w:rPr>
      </w:pPr>
      <w:bookmarkStart w:id="15" w:name="_Hlk42786865"/>
      <w:r w:rsidRPr="00E136FF">
        <w:rPr>
          <w:lang w:eastAsia="zh-CN"/>
        </w:rPr>
        <w:t>CE-MultiTB-Parameters-r16 ::=</w:t>
      </w:r>
      <w:r w:rsidRPr="00E136FF">
        <w:rPr>
          <w:lang w:eastAsia="zh-CN"/>
        </w:rPr>
        <w:tab/>
        <w:t>SEQUENCE {</w:t>
      </w:r>
    </w:p>
    <w:p w14:paraId="4D595178" w14:textId="77777777" w:rsidR="00864CD6" w:rsidRPr="00E136FF" w:rsidRDefault="00864CD6" w:rsidP="00864CD6">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6973A1D" w14:textId="77777777" w:rsidR="00864CD6" w:rsidRPr="00E136FF" w:rsidRDefault="00864CD6" w:rsidP="00864CD6">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29D5C5A" w14:textId="77777777" w:rsidR="00864CD6" w:rsidRPr="00E136FF" w:rsidRDefault="00864CD6" w:rsidP="00864CD6">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ECBF3E" w14:textId="77777777" w:rsidR="00864CD6" w:rsidRPr="00E136FF" w:rsidRDefault="00864CD6" w:rsidP="00864CD6">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715921" w14:textId="77777777" w:rsidR="00864CD6" w:rsidRPr="00E136FF" w:rsidRDefault="00864CD6" w:rsidP="00864CD6">
      <w:pPr>
        <w:pStyle w:val="PL"/>
        <w:shd w:val="clear" w:color="auto" w:fill="E6E6E6"/>
        <w:rPr>
          <w:lang w:eastAsia="zh-CN"/>
        </w:rPr>
      </w:pPr>
      <w:r w:rsidRPr="00E136FF">
        <w:rPr>
          <w:lang w:eastAsia="zh-CN"/>
        </w:rPr>
        <w:lastRenderedPageBreak/>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9753C40" w14:textId="77777777" w:rsidR="00864CD6" w:rsidRPr="00E136FF" w:rsidRDefault="00864CD6" w:rsidP="00864CD6">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195475B" w14:textId="77777777" w:rsidR="00864CD6" w:rsidRPr="00E136FF" w:rsidRDefault="00864CD6" w:rsidP="00864CD6">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6DF3B4F" w14:textId="77777777" w:rsidR="00864CD6" w:rsidRPr="00E136FF" w:rsidRDefault="00864CD6" w:rsidP="00864CD6">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CF329F3" w14:textId="77777777" w:rsidR="00864CD6" w:rsidRPr="00E136FF" w:rsidRDefault="00864CD6" w:rsidP="00864CD6">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79D50D5" w14:textId="77777777" w:rsidR="00864CD6" w:rsidRPr="00E136FF" w:rsidRDefault="00864CD6" w:rsidP="00864CD6">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32B11B" w14:textId="77777777" w:rsidR="00864CD6" w:rsidRPr="00E136FF" w:rsidRDefault="00864CD6" w:rsidP="00864CD6">
      <w:pPr>
        <w:pStyle w:val="PL"/>
        <w:shd w:val="clear" w:color="auto" w:fill="E6E6E6"/>
        <w:rPr>
          <w:lang w:eastAsia="zh-CN"/>
        </w:rPr>
      </w:pPr>
      <w:r w:rsidRPr="00E136FF">
        <w:rPr>
          <w:lang w:eastAsia="zh-CN"/>
        </w:rPr>
        <w:t>}</w:t>
      </w:r>
    </w:p>
    <w:bookmarkEnd w:id="15"/>
    <w:p w14:paraId="78C11559" w14:textId="77777777" w:rsidR="00864CD6" w:rsidRPr="00E136FF" w:rsidRDefault="00864CD6" w:rsidP="00864CD6">
      <w:pPr>
        <w:pStyle w:val="PL"/>
        <w:shd w:val="clear" w:color="auto" w:fill="E6E6E6"/>
        <w:rPr>
          <w:lang w:eastAsia="zh-CN"/>
        </w:rPr>
      </w:pPr>
    </w:p>
    <w:p w14:paraId="225CEE8C" w14:textId="77777777" w:rsidR="00864CD6" w:rsidRPr="00E136FF" w:rsidRDefault="00864CD6" w:rsidP="00864CD6">
      <w:pPr>
        <w:pStyle w:val="PL"/>
        <w:shd w:val="clear" w:color="auto" w:fill="E6E6E6"/>
        <w:rPr>
          <w:lang w:eastAsia="zh-CN"/>
        </w:rPr>
      </w:pPr>
      <w:r w:rsidRPr="00E136FF">
        <w:rPr>
          <w:lang w:eastAsia="zh-CN"/>
        </w:rPr>
        <w:t>CE-ResourceResvParameters-r16 ::=</w:t>
      </w:r>
      <w:r w:rsidRPr="00E136FF">
        <w:rPr>
          <w:lang w:eastAsia="zh-CN"/>
        </w:rPr>
        <w:tab/>
        <w:t>SEQUENCE {</w:t>
      </w:r>
    </w:p>
    <w:p w14:paraId="62382409"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ECB496F"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7CCEAD5"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B59E079"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2053570"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CDFB4FE"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D2F7406"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82FED9"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C777731"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E245AA8"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3B6CBC0" w14:textId="77777777" w:rsidR="00864CD6" w:rsidRPr="00E136FF" w:rsidRDefault="00864CD6" w:rsidP="00864CD6">
      <w:pPr>
        <w:pStyle w:val="PL"/>
        <w:shd w:val="clear" w:color="auto" w:fill="E6E6E6"/>
        <w:rPr>
          <w:lang w:eastAsia="zh-CN"/>
        </w:rPr>
      </w:pPr>
      <w:r w:rsidRPr="00E136FF">
        <w:rPr>
          <w:lang w:eastAsia="zh-CN"/>
        </w:rPr>
        <w:t>}</w:t>
      </w:r>
    </w:p>
    <w:p w14:paraId="76B37417" w14:textId="77777777" w:rsidR="00864CD6" w:rsidRPr="00E136FF" w:rsidRDefault="00864CD6" w:rsidP="00864CD6">
      <w:pPr>
        <w:pStyle w:val="PL"/>
        <w:shd w:val="clear" w:color="auto" w:fill="E6E6E6"/>
      </w:pPr>
    </w:p>
    <w:p w14:paraId="5D799369" w14:textId="77777777" w:rsidR="00864CD6" w:rsidRPr="00E136FF" w:rsidRDefault="00864CD6" w:rsidP="00864CD6">
      <w:pPr>
        <w:pStyle w:val="PL"/>
        <w:shd w:val="clear" w:color="auto" w:fill="E6E6E6"/>
      </w:pPr>
      <w:r w:rsidRPr="00E136FF">
        <w:t>LAA-Parameters-r13 ::=</w:t>
      </w:r>
      <w:r w:rsidRPr="00E136FF">
        <w:tab/>
      </w:r>
      <w:r w:rsidRPr="00E136FF">
        <w:tab/>
      </w:r>
      <w:r w:rsidRPr="00E136FF">
        <w:tab/>
      </w:r>
      <w:r w:rsidRPr="00E136FF">
        <w:tab/>
        <w:t>SEQUENCE {</w:t>
      </w:r>
    </w:p>
    <w:p w14:paraId="1C190321" w14:textId="77777777" w:rsidR="00864CD6" w:rsidRPr="00E136FF" w:rsidRDefault="00864CD6" w:rsidP="00864CD6">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699D69E" w14:textId="77777777" w:rsidR="00864CD6" w:rsidRPr="00E136FF" w:rsidRDefault="00864CD6" w:rsidP="00864CD6">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56CB25C4" w14:textId="77777777" w:rsidR="00864CD6" w:rsidRPr="00E136FF" w:rsidRDefault="00864CD6" w:rsidP="00864CD6">
      <w:pPr>
        <w:pStyle w:val="PL"/>
        <w:shd w:val="clear" w:color="auto" w:fill="E6E6E6"/>
      </w:pPr>
      <w:r w:rsidRPr="00E136FF">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74BD26" w14:textId="77777777" w:rsidR="00864CD6" w:rsidRPr="00E136FF" w:rsidRDefault="00864CD6" w:rsidP="00864CD6">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8938B0" w14:textId="77777777" w:rsidR="00864CD6" w:rsidRPr="00E136FF" w:rsidRDefault="00864CD6" w:rsidP="00864CD6">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5A50A8A1" w14:textId="77777777" w:rsidR="00864CD6" w:rsidRPr="00E136FF" w:rsidRDefault="00864CD6" w:rsidP="00864CD6">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20985" w14:textId="77777777" w:rsidR="00864CD6" w:rsidRPr="00E136FF" w:rsidRDefault="00864CD6" w:rsidP="00864CD6">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31415C6" w14:textId="77777777" w:rsidR="00864CD6" w:rsidRPr="00E136FF" w:rsidRDefault="00864CD6" w:rsidP="00864CD6">
      <w:pPr>
        <w:pStyle w:val="PL"/>
        <w:shd w:val="clear" w:color="auto" w:fill="E6E6E6"/>
      </w:pPr>
      <w:r w:rsidRPr="00E136FF">
        <w:t>}</w:t>
      </w:r>
    </w:p>
    <w:p w14:paraId="74941A54" w14:textId="77777777" w:rsidR="00864CD6" w:rsidRPr="00E136FF" w:rsidRDefault="00864CD6" w:rsidP="00864CD6">
      <w:pPr>
        <w:pStyle w:val="PL"/>
        <w:shd w:val="clear" w:color="auto" w:fill="E6E6E6"/>
      </w:pPr>
    </w:p>
    <w:p w14:paraId="70C2FAB4" w14:textId="77777777" w:rsidR="00864CD6" w:rsidRPr="00E136FF" w:rsidRDefault="00864CD6" w:rsidP="00864CD6">
      <w:pPr>
        <w:pStyle w:val="PL"/>
        <w:shd w:val="clear" w:color="auto" w:fill="E6E6E6"/>
      </w:pPr>
      <w:r w:rsidRPr="00E136FF">
        <w:t>LAA-Parameters-v1430 ::=</w:t>
      </w:r>
      <w:r w:rsidRPr="00E136FF">
        <w:tab/>
      </w:r>
      <w:r w:rsidRPr="00E136FF">
        <w:tab/>
      </w:r>
      <w:r w:rsidRPr="00E136FF">
        <w:tab/>
      </w:r>
      <w:r w:rsidRPr="00E136FF">
        <w:tab/>
        <w:t>SEQUENCE {</w:t>
      </w:r>
    </w:p>
    <w:p w14:paraId="0318C4B4" w14:textId="77777777" w:rsidR="00864CD6" w:rsidRPr="00E136FF" w:rsidRDefault="00864CD6" w:rsidP="00864CD6">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683EE3DD" w14:textId="77777777" w:rsidR="00864CD6" w:rsidRPr="00E136FF" w:rsidRDefault="00864CD6" w:rsidP="00864CD6">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B87126" w14:textId="77777777" w:rsidR="00864CD6" w:rsidRPr="00E136FF" w:rsidRDefault="00864CD6" w:rsidP="00864CD6">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71D9A3CE" w14:textId="77777777" w:rsidR="00864CD6" w:rsidRPr="00E136FF" w:rsidRDefault="00864CD6" w:rsidP="00864CD6">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456E1058" w14:textId="77777777" w:rsidR="00864CD6" w:rsidRPr="00E136FF" w:rsidRDefault="00864CD6" w:rsidP="00864CD6">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2A75D936" w14:textId="77777777" w:rsidR="00864CD6" w:rsidRPr="00E136FF" w:rsidRDefault="00864CD6" w:rsidP="00864CD6">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061AACE9" w14:textId="77777777" w:rsidR="00864CD6" w:rsidRPr="00E136FF" w:rsidRDefault="00864CD6" w:rsidP="00864CD6">
      <w:pPr>
        <w:pStyle w:val="PL"/>
        <w:shd w:val="clear" w:color="auto" w:fill="E6E6E6"/>
      </w:pPr>
      <w:r w:rsidRPr="00E136FF">
        <w:t>}</w:t>
      </w:r>
    </w:p>
    <w:p w14:paraId="48681447" w14:textId="77777777" w:rsidR="00864CD6" w:rsidRPr="00E136FF" w:rsidRDefault="00864CD6" w:rsidP="00864CD6">
      <w:pPr>
        <w:pStyle w:val="PL"/>
        <w:shd w:val="clear" w:color="auto" w:fill="E6E6E6"/>
      </w:pPr>
    </w:p>
    <w:p w14:paraId="5BDEB305" w14:textId="77777777" w:rsidR="00864CD6" w:rsidRPr="00E136FF" w:rsidRDefault="00864CD6" w:rsidP="00864CD6">
      <w:pPr>
        <w:pStyle w:val="PL"/>
        <w:shd w:val="clear" w:color="auto" w:fill="E6E6E6"/>
      </w:pPr>
      <w:bookmarkStart w:id="16" w:name="_Hlk523484240"/>
      <w:r w:rsidRPr="00E136FF">
        <w:t>LAA-Parameters-v1530 ::=</w:t>
      </w:r>
      <w:r w:rsidRPr="00E136FF">
        <w:tab/>
      </w:r>
      <w:r w:rsidRPr="00E136FF">
        <w:tab/>
      </w:r>
      <w:r w:rsidRPr="00E136FF">
        <w:tab/>
      </w:r>
      <w:r w:rsidRPr="00E136FF">
        <w:tab/>
        <w:t>SEQUENCE {</w:t>
      </w:r>
    </w:p>
    <w:p w14:paraId="0986AEBF" w14:textId="77777777" w:rsidR="00864CD6" w:rsidRPr="00E136FF" w:rsidRDefault="00864CD6" w:rsidP="00864CD6">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EEA8665" w14:textId="77777777" w:rsidR="00864CD6" w:rsidRPr="00E136FF" w:rsidRDefault="00864CD6" w:rsidP="00864CD6">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6327C39" w14:textId="77777777" w:rsidR="00864CD6" w:rsidRPr="00E136FF" w:rsidRDefault="00864CD6" w:rsidP="00864CD6">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D48500" w14:textId="77777777" w:rsidR="00864CD6" w:rsidRPr="00E136FF" w:rsidRDefault="00864CD6" w:rsidP="00864CD6">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FF393A" w14:textId="77777777" w:rsidR="00864CD6" w:rsidRPr="00E136FF" w:rsidRDefault="00864CD6" w:rsidP="00864CD6">
      <w:pPr>
        <w:pStyle w:val="PL"/>
        <w:shd w:val="clear" w:color="auto" w:fill="E6E6E6"/>
      </w:pPr>
      <w:r w:rsidRPr="00E136FF">
        <w:t>}</w:t>
      </w:r>
      <w:bookmarkEnd w:id="16"/>
    </w:p>
    <w:p w14:paraId="124332F3" w14:textId="77777777" w:rsidR="00864CD6" w:rsidRPr="00E136FF" w:rsidRDefault="00864CD6" w:rsidP="00864CD6">
      <w:pPr>
        <w:pStyle w:val="PL"/>
        <w:shd w:val="clear" w:color="auto" w:fill="E6E6E6"/>
      </w:pPr>
    </w:p>
    <w:p w14:paraId="370655B1" w14:textId="77777777" w:rsidR="00864CD6" w:rsidRPr="00E136FF" w:rsidRDefault="00864CD6" w:rsidP="00864CD6">
      <w:pPr>
        <w:pStyle w:val="PL"/>
        <w:shd w:val="clear" w:color="auto" w:fill="E6E6E6"/>
      </w:pPr>
      <w:r w:rsidRPr="00E136FF">
        <w:t>WLAN-IW-Parameters-r12 ::=</w:t>
      </w:r>
      <w:r w:rsidRPr="00E136FF">
        <w:tab/>
        <w:t>SEQUENCE {</w:t>
      </w:r>
    </w:p>
    <w:p w14:paraId="091230BC" w14:textId="77777777" w:rsidR="00864CD6" w:rsidRPr="00E136FF" w:rsidRDefault="00864CD6" w:rsidP="00864CD6">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9E45013" w14:textId="77777777" w:rsidR="00864CD6" w:rsidRPr="00E136FF" w:rsidRDefault="00864CD6" w:rsidP="00864CD6">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6E0B015" w14:textId="77777777" w:rsidR="00864CD6" w:rsidRPr="00E136FF" w:rsidRDefault="00864CD6" w:rsidP="00864CD6">
      <w:pPr>
        <w:pStyle w:val="PL"/>
        <w:shd w:val="clear" w:color="auto" w:fill="E6E6E6"/>
      </w:pPr>
      <w:r w:rsidRPr="00E136FF">
        <w:t>}</w:t>
      </w:r>
    </w:p>
    <w:p w14:paraId="54D004E5" w14:textId="77777777" w:rsidR="00864CD6" w:rsidRPr="00E136FF" w:rsidRDefault="00864CD6" w:rsidP="00864CD6">
      <w:pPr>
        <w:pStyle w:val="PL"/>
        <w:shd w:val="clear" w:color="auto" w:fill="E6E6E6"/>
      </w:pPr>
    </w:p>
    <w:p w14:paraId="4B58BB47" w14:textId="77777777" w:rsidR="00864CD6" w:rsidRPr="00E136FF" w:rsidRDefault="00864CD6" w:rsidP="00864CD6">
      <w:pPr>
        <w:pStyle w:val="PL"/>
        <w:shd w:val="clear" w:color="auto" w:fill="E6E6E6"/>
      </w:pPr>
      <w:r w:rsidRPr="00E136FF">
        <w:t>LWA-Parameters-r13 ::=</w:t>
      </w:r>
      <w:r w:rsidRPr="00E136FF">
        <w:tab/>
      </w:r>
      <w:r w:rsidRPr="00E136FF">
        <w:tab/>
        <w:t>SEQUENCE {</w:t>
      </w:r>
    </w:p>
    <w:p w14:paraId="261576D3" w14:textId="77777777" w:rsidR="00864CD6" w:rsidRPr="00E136FF" w:rsidRDefault="00864CD6" w:rsidP="00864CD6">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07C42F0" w14:textId="77777777" w:rsidR="00864CD6" w:rsidRPr="00E136FF" w:rsidRDefault="00864CD6" w:rsidP="00864CD6">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5A20B333" w14:textId="77777777" w:rsidR="00864CD6" w:rsidRPr="00E136FF" w:rsidRDefault="00864CD6" w:rsidP="00864CD6">
      <w:pPr>
        <w:pStyle w:val="PL"/>
        <w:shd w:val="clear" w:color="auto" w:fill="E6E6E6"/>
      </w:pPr>
      <w:r w:rsidRPr="00E136FF">
        <w:tab/>
        <w:t>wlan-MAC-Address-r13</w:t>
      </w:r>
      <w:r w:rsidRPr="00E136FF">
        <w:tab/>
      </w:r>
      <w:r w:rsidRPr="00E136FF">
        <w:tab/>
        <w:t>OCTET STRING (SIZE (6))</w:t>
      </w:r>
      <w:r w:rsidRPr="00E136FF">
        <w:tab/>
      </w:r>
      <w:r w:rsidRPr="00E136FF">
        <w:tab/>
        <w:t>OPTIONAL,</w:t>
      </w:r>
    </w:p>
    <w:p w14:paraId="33878657" w14:textId="77777777" w:rsidR="00864CD6" w:rsidRPr="00E136FF" w:rsidRDefault="00864CD6" w:rsidP="00864CD6">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71399723" w14:textId="77777777" w:rsidR="00864CD6" w:rsidRPr="00E136FF" w:rsidRDefault="00864CD6" w:rsidP="00864CD6">
      <w:pPr>
        <w:pStyle w:val="PL"/>
        <w:shd w:val="clear" w:color="auto" w:fill="E6E6E6"/>
      </w:pPr>
      <w:r w:rsidRPr="00E136FF">
        <w:t>}</w:t>
      </w:r>
    </w:p>
    <w:p w14:paraId="49680A42" w14:textId="77777777" w:rsidR="00864CD6" w:rsidRPr="00E136FF" w:rsidRDefault="00864CD6" w:rsidP="00864CD6">
      <w:pPr>
        <w:pStyle w:val="PL"/>
        <w:shd w:val="clear" w:color="auto" w:fill="E6E6E6"/>
      </w:pPr>
    </w:p>
    <w:p w14:paraId="375E5939" w14:textId="77777777" w:rsidR="00864CD6" w:rsidRPr="00E136FF" w:rsidRDefault="00864CD6" w:rsidP="00864CD6">
      <w:pPr>
        <w:pStyle w:val="PL"/>
        <w:shd w:val="clear" w:color="auto" w:fill="E6E6E6"/>
      </w:pPr>
      <w:r w:rsidRPr="00E136FF">
        <w:t>LWA-Parameters-v1430 ::=</w:t>
      </w:r>
      <w:r w:rsidRPr="00E136FF">
        <w:tab/>
      </w:r>
      <w:r w:rsidRPr="00E136FF">
        <w:tab/>
        <w:t>SEQUENCE {</w:t>
      </w:r>
    </w:p>
    <w:p w14:paraId="3991B1FB" w14:textId="77777777" w:rsidR="00864CD6" w:rsidRPr="00E136FF" w:rsidRDefault="00864CD6" w:rsidP="00864CD6">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2565AE98" w14:textId="77777777" w:rsidR="00864CD6" w:rsidRPr="00E136FF" w:rsidRDefault="00864CD6" w:rsidP="00864CD6">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8E7D0D7" w14:textId="77777777" w:rsidR="00864CD6" w:rsidRPr="00E136FF" w:rsidRDefault="00864CD6" w:rsidP="00864CD6">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004396DC" w14:textId="77777777" w:rsidR="00864CD6" w:rsidRPr="00E136FF" w:rsidRDefault="00864CD6" w:rsidP="00864CD6">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3BFF25BA" w14:textId="77777777" w:rsidR="00864CD6" w:rsidRPr="00E136FF" w:rsidRDefault="00864CD6" w:rsidP="00864CD6">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46572611" w14:textId="77777777" w:rsidR="00864CD6" w:rsidRPr="00E136FF" w:rsidRDefault="00864CD6" w:rsidP="00864CD6">
      <w:pPr>
        <w:pStyle w:val="PL"/>
        <w:shd w:val="clear" w:color="auto" w:fill="E6E6E6"/>
      </w:pPr>
      <w:r w:rsidRPr="00E136FF">
        <w:t>}</w:t>
      </w:r>
    </w:p>
    <w:p w14:paraId="185C25B5" w14:textId="77777777" w:rsidR="00864CD6" w:rsidRPr="00E136FF" w:rsidRDefault="00864CD6" w:rsidP="00864CD6">
      <w:pPr>
        <w:pStyle w:val="PL"/>
        <w:shd w:val="clear" w:color="auto" w:fill="E6E6E6"/>
      </w:pPr>
    </w:p>
    <w:p w14:paraId="221F47D4" w14:textId="77777777" w:rsidR="00864CD6" w:rsidRPr="00E136FF" w:rsidRDefault="00864CD6" w:rsidP="00864CD6">
      <w:pPr>
        <w:pStyle w:val="PL"/>
        <w:shd w:val="clear" w:color="auto" w:fill="E6E6E6"/>
      </w:pPr>
      <w:r w:rsidRPr="00E136FF">
        <w:t>LWA-Parameters-v1440 ::=</w:t>
      </w:r>
      <w:r w:rsidRPr="00E136FF">
        <w:tab/>
      </w:r>
      <w:r w:rsidRPr="00E136FF">
        <w:tab/>
        <w:t>SEQUENCE {</w:t>
      </w:r>
    </w:p>
    <w:p w14:paraId="251356E6" w14:textId="77777777" w:rsidR="00864CD6" w:rsidRPr="00E136FF" w:rsidRDefault="00864CD6" w:rsidP="00864CD6">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F988F2" w14:textId="77777777" w:rsidR="00864CD6" w:rsidRPr="00E136FF" w:rsidRDefault="00864CD6" w:rsidP="00864CD6">
      <w:pPr>
        <w:pStyle w:val="PL"/>
        <w:shd w:val="clear" w:color="auto" w:fill="E6E6E6"/>
      </w:pPr>
      <w:r w:rsidRPr="00E136FF">
        <w:t>}</w:t>
      </w:r>
    </w:p>
    <w:p w14:paraId="0D07B27D" w14:textId="77777777" w:rsidR="00864CD6" w:rsidRPr="00E136FF" w:rsidRDefault="00864CD6" w:rsidP="00864CD6">
      <w:pPr>
        <w:pStyle w:val="PL"/>
        <w:shd w:val="clear" w:color="auto" w:fill="E6E6E6"/>
      </w:pPr>
    </w:p>
    <w:p w14:paraId="7B572193" w14:textId="77777777" w:rsidR="00864CD6" w:rsidRPr="00E136FF" w:rsidRDefault="00864CD6" w:rsidP="00864CD6">
      <w:pPr>
        <w:pStyle w:val="PL"/>
        <w:shd w:val="clear" w:color="auto" w:fill="E6E6E6"/>
      </w:pPr>
      <w:r w:rsidRPr="00E136FF">
        <w:t>WLAN-IW-Parameters-v1310 ::=</w:t>
      </w:r>
      <w:r w:rsidRPr="00E136FF">
        <w:tab/>
        <w:t>SEQUENCE {</w:t>
      </w:r>
    </w:p>
    <w:p w14:paraId="58AFFF22" w14:textId="77777777" w:rsidR="00864CD6" w:rsidRPr="00E136FF" w:rsidRDefault="00864CD6" w:rsidP="00864CD6">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DBA991" w14:textId="77777777" w:rsidR="00864CD6" w:rsidRPr="00E136FF" w:rsidRDefault="00864CD6" w:rsidP="00864CD6">
      <w:pPr>
        <w:pStyle w:val="PL"/>
        <w:shd w:val="clear" w:color="auto" w:fill="E6E6E6"/>
      </w:pPr>
      <w:r w:rsidRPr="00E136FF">
        <w:t>}</w:t>
      </w:r>
    </w:p>
    <w:p w14:paraId="7005274B" w14:textId="77777777" w:rsidR="00864CD6" w:rsidRPr="00E136FF" w:rsidRDefault="00864CD6" w:rsidP="00864CD6">
      <w:pPr>
        <w:pStyle w:val="PL"/>
        <w:shd w:val="clear" w:color="auto" w:fill="E6E6E6"/>
      </w:pPr>
    </w:p>
    <w:p w14:paraId="10C15FC3" w14:textId="77777777" w:rsidR="00864CD6" w:rsidRPr="00E136FF" w:rsidRDefault="00864CD6" w:rsidP="00864CD6">
      <w:pPr>
        <w:pStyle w:val="PL"/>
        <w:shd w:val="clear" w:color="auto" w:fill="E6E6E6"/>
      </w:pPr>
      <w:r w:rsidRPr="00E136FF">
        <w:t>LWIP-Parameters-r13 ::=</w:t>
      </w:r>
      <w:r w:rsidRPr="00E136FF">
        <w:tab/>
      </w:r>
      <w:r w:rsidRPr="00E136FF">
        <w:tab/>
        <w:t>SEQUENCE {</w:t>
      </w:r>
    </w:p>
    <w:p w14:paraId="65836486" w14:textId="77777777" w:rsidR="00864CD6" w:rsidRPr="00E136FF" w:rsidRDefault="00864CD6" w:rsidP="00864CD6">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B45AB8" w14:textId="77777777" w:rsidR="00864CD6" w:rsidRPr="00E136FF" w:rsidRDefault="00864CD6" w:rsidP="00864CD6">
      <w:pPr>
        <w:pStyle w:val="PL"/>
        <w:shd w:val="clear" w:color="auto" w:fill="E6E6E6"/>
      </w:pPr>
      <w:r w:rsidRPr="00E136FF">
        <w:t>}</w:t>
      </w:r>
    </w:p>
    <w:p w14:paraId="2E093038" w14:textId="77777777" w:rsidR="00864CD6" w:rsidRPr="00E136FF" w:rsidRDefault="00864CD6" w:rsidP="00864CD6">
      <w:pPr>
        <w:pStyle w:val="PL"/>
        <w:shd w:val="clear" w:color="auto" w:fill="E6E6E6"/>
      </w:pPr>
    </w:p>
    <w:p w14:paraId="318B930F" w14:textId="77777777" w:rsidR="00864CD6" w:rsidRPr="00E136FF" w:rsidRDefault="00864CD6" w:rsidP="00864CD6">
      <w:pPr>
        <w:pStyle w:val="PL"/>
        <w:shd w:val="clear" w:color="auto" w:fill="E6E6E6"/>
      </w:pPr>
      <w:r w:rsidRPr="00E136FF">
        <w:t>LWIP-Parameters-v1430 ::=</w:t>
      </w:r>
      <w:r w:rsidRPr="00E136FF">
        <w:tab/>
      </w:r>
      <w:r w:rsidRPr="00E136FF">
        <w:tab/>
        <w:t>SEQUENCE {</w:t>
      </w:r>
    </w:p>
    <w:p w14:paraId="52958190" w14:textId="77777777" w:rsidR="00864CD6" w:rsidRPr="00E136FF" w:rsidRDefault="00864CD6" w:rsidP="00864CD6">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98465B" w14:textId="77777777" w:rsidR="00864CD6" w:rsidRPr="00E136FF" w:rsidRDefault="00864CD6" w:rsidP="00864CD6">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8CFF11F" w14:textId="77777777" w:rsidR="00864CD6" w:rsidRPr="00E136FF" w:rsidRDefault="00864CD6" w:rsidP="00864CD6">
      <w:pPr>
        <w:pStyle w:val="PL"/>
        <w:shd w:val="clear" w:color="auto" w:fill="E6E6E6"/>
      </w:pPr>
      <w:r w:rsidRPr="00E136FF">
        <w:t>}</w:t>
      </w:r>
    </w:p>
    <w:p w14:paraId="2C61E07E" w14:textId="77777777" w:rsidR="00864CD6" w:rsidRPr="00E136FF" w:rsidRDefault="00864CD6" w:rsidP="00864CD6">
      <w:pPr>
        <w:pStyle w:val="PL"/>
        <w:shd w:val="clear" w:color="auto" w:fill="E6E6E6"/>
      </w:pPr>
    </w:p>
    <w:p w14:paraId="41EE1E63" w14:textId="77777777" w:rsidR="00864CD6" w:rsidRPr="00E136FF" w:rsidRDefault="00864CD6" w:rsidP="00864CD6">
      <w:pPr>
        <w:pStyle w:val="PL"/>
        <w:shd w:val="clear" w:color="auto" w:fill="E6E6E6"/>
      </w:pPr>
      <w:r w:rsidRPr="00E136FF">
        <w:t>NAICS-Capability-List-r12 ::= SEQUENCE (SIZE (1..maxNAICS-Entries-r12)) OF NAICS-Capability-Entry-r12</w:t>
      </w:r>
    </w:p>
    <w:p w14:paraId="671082EB" w14:textId="77777777" w:rsidR="00864CD6" w:rsidRPr="00E136FF" w:rsidRDefault="00864CD6" w:rsidP="00864CD6">
      <w:pPr>
        <w:pStyle w:val="PL"/>
        <w:shd w:val="clear" w:color="auto" w:fill="E6E6E6"/>
      </w:pPr>
    </w:p>
    <w:p w14:paraId="7F7B7218" w14:textId="77777777" w:rsidR="00864CD6" w:rsidRPr="00E136FF" w:rsidRDefault="00864CD6" w:rsidP="00864CD6">
      <w:pPr>
        <w:pStyle w:val="PL"/>
        <w:shd w:val="clear" w:color="auto" w:fill="E6E6E6"/>
      </w:pPr>
    </w:p>
    <w:p w14:paraId="3DD5052B" w14:textId="77777777" w:rsidR="00864CD6" w:rsidRPr="00E136FF" w:rsidRDefault="00864CD6" w:rsidP="00864CD6">
      <w:pPr>
        <w:pStyle w:val="PL"/>
        <w:shd w:val="clear" w:color="auto" w:fill="E6E6E6"/>
      </w:pPr>
      <w:r w:rsidRPr="00E136FF">
        <w:t>NAICS-Capability-Entry-r12</w:t>
      </w:r>
      <w:r w:rsidRPr="00E136FF">
        <w:tab/>
        <w:t>::=</w:t>
      </w:r>
      <w:r w:rsidRPr="00E136FF">
        <w:tab/>
        <w:t>SEQUENCE {</w:t>
      </w:r>
    </w:p>
    <w:p w14:paraId="3034259A" w14:textId="77777777" w:rsidR="00864CD6" w:rsidRPr="00E136FF" w:rsidRDefault="00864CD6" w:rsidP="00864CD6">
      <w:pPr>
        <w:pStyle w:val="PL"/>
        <w:shd w:val="clear" w:color="auto" w:fill="E6E6E6"/>
      </w:pPr>
      <w:r w:rsidRPr="00E136FF">
        <w:tab/>
        <w:t>numberOfNAICS-CapableCC-r12</w:t>
      </w:r>
      <w:r w:rsidRPr="00E136FF">
        <w:tab/>
      </w:r>
      <w:r w:rsidRPr="00E136FF">
        <w:tab/>
      </w:r>
      <w:r w:rsidRPr="00E136FF">
        <w:tab/>
      </w:r>
      <w:r w:rsidRPr="00E136FF">
        <w:tab/>
        <w:t>INTEGER(1..5),</w:t>
      </w:r>
    </w:p>
    <w:p w14:paraId="5B935CC3" w14:textId="77777777" w:rsidR="00864CD6" w:rsidRPr="00E136FF" w:rsidRDefault="00864CD6" w:rsidP="00864CD6">
      <w:pPr>
        <w:pStyle w:val="PL"/>
        <w:shd w:val="clear" w:color="auto" w:fill="E6E6E6"/>
      </w:pPr>
      <w:r w:rsidRPr="00E136FF">
        <w:tab/>
        <w:t>numberOfAggregatedPRB-r12</w:t>
      </w:r>
      <w:r w:rsidRPr="00E136FF">
        <w:tab/>
      </w:r>
      <w:r w:rsidRPr="00E136FF">
        <w:tab/>
      </w:r>
      <w:r w:rsidRPr="00E136FF">
        <w:tab/>
      </w:r>
      <w:r w:rsidRPr="00E136FF">
        <w:tab/>
        <w:t>ENUMERATED {</w:t>
      </w:r>
    </w:p>
    <w:p w14:paraId="3F5A7A2F"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D0E32A5" w14:textId="77777777" w:rsidR="00864CD6" w:rsidRPr="00E136FF" w:rsidRDefault="00864CD6" w:rsidP="00864CD6">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74B9A80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170D8D6" w14:textId="77777777" w:rsidR="00864CD6" w:rsidRPr="00E136FF" w:rsidRDefault="00864CD6" w:rsidP="00864CD6">
      <w:pPr>
        <w:pStyle w:val="PL"/>
        <w:shd w:val="clear" w:color="auto" w:fill="E6E6E6"/>
      </w:pPr>
      <w:r w:rsidRPr="00E136FF">
        <w:tab/>
        <w:t>...</w:t>
      </w:r>
    </w:p>
    <w:p w14:paraId="313B429D" w14:textId="77777777" w:rsidR="00864CD6" w:rsidRPr="00E136FF" w:rsidRDefault="00864CD6" w:rsidP="00864CD6">
      <w:pPr>
        <w:pStyle w:val="PL"/>
        <w:shd w:val="clear" w:color="auto" w:fill="E6E6E6"/>
      </w:pPr>
      <w:r w:rsidRPr="00E136FF">
        <w:t>}</w:t>
      </w:r>
    </w:p>
    <w:p w14:paraId="497755B4" w14:textId="77777777" w:rsidR="00864CD6" w:rsidRPr="00E136FF" w:rsidRDefault="00864CD6" w:rsidP="00864CD6">
      <w:pPr>
        <w:pStyle w:val="PL"/>
        <w:shd w:val="clear" w:color="auto" w:fill="E6E6E6"/>
      </w:pPr>
    </w:p>
    <w:p w14:paraId="021FBDF9" w14:textId="77777777" w:rsidR="00864CD6" w:rsidRPr="00E136FF" w:rsidRDefault="00864CD6" w:rsidP="00864CD6">
      <w:pPr>
        <w:pStyle w:val="PL"/>
        <w:shd w:val="clear" w:color="auto" w:fill="E6E6E6"/>
      </w:pPr>
      <w:r w:rsidRPr="00E136FF">
        <w:t>SL-Parameters-r12 ::=</w:t>
      </w:r>
      <w:r w:rsidRPr="00E136FF">
        <w:tab/>
      </w:r>
      <w:r w:rsidRPr="00E136FF">
        <w:tab/>
      </w:r>
      <w:r w:rsidRPr="00E136FF">
        <w:tab/>
      </w:r>
      <w:r w:rsidRPr="00E136FF">
        <w:tab/>
        <w:t>SEQUENCE {</w:t>
      </w:r>
    </w:p>
    <w:p w14:paraId="16C7BC4C" w14:textId="77777777" w:rsidR="00864CD6" w:rsidRPr="00E136FF" w:rsidRDefault="00864CD6" w:rsidP="00864CD6">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078F63FE" w14:textId="77777777" w:rsidR="00864CD6" w:rsidRPr="00E136FF" w:rsidRDefault="00864CD6" w:rsidP="00864CD6">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22FBAA1E" w14:textId="77777777" w:rsidR="00864CD6" w:rsidRPr="00E136FF" w:rsidRDefault="00864CD6" w:rsidP="00864CD6">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2BBA0622" w14:textId="77777777" w:rsidR="00864CD6" w:rsidRPr="00E136FF" w:rsidRDefault="00864CD6" w:rsidP="00864CD6">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1A8A19E6" w14:textId="77777777" w:rsidR="00864CD6" w:rsidRPr="00E136FF" w:rsidRDefault="00864CD6" w:rsidP="00864CD6">
      <w:pPr>
        <w:pStyle w:val="PL"/>
        <w:shd w:val="clear" w:color="auto" w:fill="E6E6E6"/>
      </w:pPr>
      <w:r w:rsidRPr="00E136FF">
        <w:tab/>
        <w:t>disc-UE-SelectedResourceAlloc-r12</w:t>
      </w:r>
      <w:r w:rsidRPr="00E136FF">
        <w:tab/>
      </w:r>
      <w:r w:rsidRPr="00E136FF">
        <w:tab/>
        <w:t>ENUMERATED {supported}</w:t>
      </w:r>
      <w:r w:rsidRPr="00E136FF">
        <w:tab/>
      </w:r>
      <w:r w:rsidRPr="00E136FF">
        <w:tab/>
        <w:t>OPTIONAL,</w:t>
      </w:r>
    </w:p>
    <w:p w14:paraId="3F105456" w14:textId="77777777" w:rsidR="00864CD6" w:rsidRPr="00E136FF" w:rsidRDefault="00864CD6" w:rsidP="00864CD6">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804187" w14:textId="77777777" w:rsidR="00864CD6" w:rsidRPr="00E136FF" w:rsidRDefault="00864CD6" w:rsidP="00864CD6">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035ED387" w14:textId="77777777" w:rsidR="00864CD6" w:rsidRPr="00E136FF" w:rsidRDefault="00864CD6" w:rsidP="00864CD6">
      <w:pPr>
        <w:pStyle w:val="PL"/>
        <w:shd w:val="clear" w:color="auto" w:fill="E6E6E6"/>
      </w:pPr>
      <w:r w:rsidRPr="00E136FF">
        <w:t>}</w:t>
      </w:r>
    </w:p>
    <w:p w14:paraId="67E5A2B4" w14:textId="77777777" w:rsidR="00864CD6" w:rsidRPr="00E136FF" w:rsidRDefault="00864CD6" w:rsidP="00864CD6">
      <w:pPr>
        <w:pStyle w:val="PL"/>
        <w:shd w:val="clear" w:color="auto" w:fill="E6E6E6"/>
      </w:pPr>
    </w:p>
    <w:p w14:paraId="6F9FCA39" w14:textId="77777777" w:rsidR="00864CD6" w:rsidRPr="00E136FF" w:rsidRDefault="00864CD6" w:rsidP="00864CD6">
      <w:pPr>
        <w:pStyle w:val="PL"/>
        <w:shd w:val="clear" w:color="auto" w:fill="E6E6E6"/>
      </w:pPr>
      <w:r w:rsidRPr="00E136FF">
        <w:t>SL-Parameters-v1310 ::=</w:t>
      </w:r>
      <w:r w:rsidRPr="00E136FF">
        <w:tab/>
      </w:r>
      <w:r w:rsidRPr="00E136FF">
        <w:tab/>
      </w:r>
      <w:r w:rsidRPr="00E136FF">
        <w:tab/>
      </w:r>
      <w:r w:rsidRPr="00E136FF">
        <w:tab/>
        <w:t>SEQUENCE {</w:t>
      </w:r>
    </w:p>
    <w:p w14:paraId="601DF00E" w14:textId="77777777" w:rsidR="00864CD6" w:rsidRPr="00E136FF" w:rsidRDefault="00864CD6" w:rsidP="00864CD6">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78F32F5" w14:textId="77777777" w:rsidR="00864CD6" w:rsidRPr="00E136FF" w:rsidRDefault="00864CD6" w:rsidP="00864CD6">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BA2D418" w14:textId="77777777" w:rsidR="00864CD6" w:rsidRPr="00E136FF" w:rsidRDefault="00864CD6" w:rsidP="00864CD6">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F768F" w14:textId="77777777" w:rsidR="00864CD6" w:rsidRPr="00E136FF" w:rsidRDefault="00864CD6" w:rsidP="00864CD6">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6641D9F" w14:textId="77777777" w:rsidR="00864CD6" w:rsidRPr="00E136FF" w:rsidRDefault="00864CD6" w:rsidP="00864CD6">
      <w:pPr>
        <w:pStyle w:val="PL"/>
        <w:shd w:val="clear" w:color="auto" w:fill="E6E6E6"/>
      </w:pPr>
      <w:r w:rsidRPr="00E136FF">
        <w:t>}</w:t>
      </w:r>
    </w:p>
    <w:p w14:paraId="69D13626" w14:textId="77777777" w:rsidR="00864CD6" w:rsidRPr="00E136FF" w:rsidRDefault="00864CD6" w:rsidP="00864CD6">
      <w:pPr>
        <w:pStyle w:val="PL"/>
        <w:shd w:val="clear" w:color="auto" w:fill="E6E6E6"/>
      </w:pPr>
    </w:p>
    <w:p w14:paraId="1A174465" w14:textId="77777777" w:rsidR="00864CD6" w:rsidRPr="00E136FF" w:rsidRDefault="00864CD6" w:rsidP="00864CD6">
      <w:pPr>
        <w:pStyle w:val="PL"/>
        <w:shd w:val="clear" w:color="auto" w:fill="E6E6E6"/>
      </w:pPr>
      <w:r w:rsidRPr="00E136FF">
        <w:t>SL-Parameters-v1430 ::=</w:t>
      </w:r>
      <w:r w:rsidRPr="00E136FF">
        <w:tab/>
      </w:r>
      <w:r w:rsidRPr="00E136FF">
        <w:tab/>
      </w:r>
      <w:r w:rsidRPr="00E136FF">
        <w:tab/>
      </w:r>
      <w:r w:rsidRPr="00E136FF">
        <w:tab/>
        <w:t>SEQUENCE {</w:t>
      </w:r>
    </w:p>
    <w:p w14:paraId="09A7A273" w14:textId="77777777" w:rsidR="00864CD6" w:rsidRPr="00E136FF" w:rsidRDefault="00864CD6" w:rsidP="00864CD6">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0FBB63" w14:textId="77777777" w:rsidR="00864CD6" w:rsidRPr="00E136FF" w:rsidRDefault="00864CD6" w:rsidP="00864CD6">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1994CC37" w14:textId="77777777" w:rsidR="00864CD6" w:rsidRPr="00E136FF" w:rsidRDefault="00864CD6" w:rsidP="00864CD6">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7C6B0835" w14:textId="77777777" w:rsidR="00864CD6" w:rsidRPr="00E136FF" w:rsidRDefault="00864CD6" w:rsidP="00864CD6">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26DC3B" w14:textId="77777777" w:rsidR="00864CD6" w:rsidRPr="00E136FF" w:rsidRDefault="00864CD6" w:rsidP="00864CD6">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ADB8A64" w14:textId="77777777" w:rsidR="00864CD6" w:rsidRPr="00E136FF" w:rsidRDefault="00864CD6" w:rsidP="00864CD6">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1358F8B2" w14:textId="77777777" w:rsidR="00864CD6" w:rsidRPr="00E136FF" w:rsidRDefault="00864CD6" w:rsidP="00864CD6">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57497A63" w14:textId="77777777" w:rsidR="00864CD6" w:rsidRPr="00E136FF" w:rsidRDefault="00864CD6" w:rsidP="00864CD6">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90ADF" w14:textId="77777777" w:rsidR="00864CD6" w:rsidRPr="00E136FF" w:rsidRDefault="00864CD6" w:rsidP="00864CD6">
      <w:pPr>
        <w:pStyle w:val="PL"/>
        <w:shd w:val="clear" w:color="auto" w:fill="E6E6E6"/>
      </w:pPr>
      <w:r w:rsidRPr="00E136FF">
        <w:tab/>
        <w:t>v2x-SupportedBandCombinationList-r14</w:t>
      </w:r>
      <w:r w:rsidRPr="00E136FF">
        <w:tab/>
        <w:t>V2X-SupportedBandCombination-r14</w:t>
      </w:r>
      <w:r w:rsidRPr="00E136FF">
        <w:tab/>
        <w:t>OPTIONAL</w:t>
      </w:r>
    </w:p>
    <w:p w14:paraId="5F52DDDC" w14:textId="77777777" w:rsidR="00864CD6" w:rsidRPr="00E136FF" w:rsidRDefault="00864CD6" w:rsidP="00864CD6">
      <w:pPr>
        <w:pStyle w:val="PL"/>
        <w:shd w:val="clear" w:color="auto" w:fill="E6E6E6"/>
      </w:pPr>
      <w:r w:rsidRPr="00E136FF">
        <w:t>}</w:t>
      </w:r>
    </w:p>
    <w:p w14:paraId="09161A64" w14:textId="77777777" w:rsidR="00864CD6" w:rsidRPr="00E136FF" w:rsidRDefault="00864CD6" w:rsidP="00864CD6">
      <w:pPr>
        <w:pStyle w:val="PL"/>
        <w:shd w:val="clear" w:color="auto" w:fill="E6E6E6"/>
      </w:pPr>
    </w:p>
    <w:p w14:paraId="2FFF1D29" w14:textId="77777777" w:rsidR="00864CD6" w:rsidRPr="00E136FF" w:rsidRDefault="00864CD6" w:rsidP="00864CD6">
      <w:pPr>
        <w:pStyle w:val="PL"/>
        <w:shd w:val="clear" w:color="auto" w:fill="E6E6E6"/>
      </w:pPr>
      <w:r w:rsidRPr="00E136FF">
        <w:t>SL-Parameters-v1530 ::=</w:t>
      </w:r>
      <w:r w:rsidRPr="00E136FF">
        <w:tab/>
      </w:r>
      <w:r w:rsidRPr="00E136FF">
        <w:tab/>
      </w:r>
      <w:r w:rsidRPr="00E136FF">
        <w:tab/>
      </w:r>
      <w:r w:rsidRPr="00E136FF">
        <w:tab/>
        <w:t>SEQUENCE {</w:t>
      </w:r>
    </w:p>
    <w:p w14:paraId="690E7586" w14:textId="77777777" w:rsidR="00864CD6" w:rsidRPr="00E136FF" w:rsidRDefault="00864CD6" w:rsidP="00864CD6">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6ABF8865" w14:textId="77777777" w:rsidR="00864CD6" w:rsidRPr="00E136FF" w:rsidRDefault="00864CD6" w:rsidP="00864CD6">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0E0680D" w14:textId="77777777" w:rsidR="00864CD6" w:rsidRPr="00E136FF" w:rsidRDefault="00864CD6" w:rsidP="00864CD6">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04A100" w14:textId="77777777" w:rsidR="00864CD6" w:rsidRPr="00E136FF" w:rsidRDefault="00864CD6" w:rsidP="00864CD6">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68A15484" w14:textId="77777777" w:rsidR="00864CD6" w:rsidRPr="00E136FF" w:rsidRDefault="00864CD6" w:rsidP="00864CD6">
      <w:pPr>
        <w:pStyle w:val="PL"/>
        <w:shd w:val="clear" w:color="auto" w:fill="E6E6E6"/>
      </w:pPr>
      <w:r w:rsidRPr="00E136FF">
        <w:tab/>
        <w:t>v2x-SupportedBandCombinationList-v1530</w:t>
      </w:r>
      <w:r w:rsidRPr="00E136FF">
        <w:tab/>
        <w:t>V2X-SupportedBandCombination-v1530</w:t>
      </w:r>
      <w:r w:rsidRPr="00E136FF">
        <w:tab/>
        <w:t>OPTIONAL</w:t>
      </w:r>
    </w:p>
    <w:p w14:paraId="10342BCA" w14:textId="77777777" w:rsidR="00864CD6" w:rsidRPr="00E136FF" w:rsidRDefault="00864CD6" w:rsidP="00864CD6">
      <w:pPr>
        <w:pStyle w:val="PL"/>
        <w:shd w:val="clear" w:color="auto" w:fill="E6E6E6"/>
        <w:rPr>
          <w:rFonts w:cs="Courier New"/>
          <w:lang w:eastAsia="zh-CN"/>
        </w:rPr>
      </w:pPr>
      <w:r w:rsidRPr="00E136FF">
        <w:t>}</w:t>
      </w:r>
    </w:p>
    <w:p w14:paraId="3C80A413" w14:textId="77777777" w:rsidR="00864CD6" w:rsidRPr="00E136FF" w:rsidRDefault="00864CD6" w:rsidP="00864CD6">
      <w:pPr>
        <w:pStyle w:val="PL"/>
        <w:shd w:val="clear" w:color="auto" w:fill="E6E6E6"/>
        <w:rPr>
          <w:rFonts w:cs="Courier New"/>
          <w:lang w:eastAsia="zh-CN"/>
        </w:rPr>
      </w:pPr>
    </w:p>
    <w:p w14:paraId="2E232F84" w14:textId="77777777" w:rsidR="00864CD6" w:rsidRPr="00E136FF" w:rsidRDefault="00864CD6" w:rsidP="00864CD6">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16E2A0CA" w14:textId="77777777" w:rsidR="00864CD6" w:rsidRPr="00E136FF" w:rsidRDefault="00864CD6" w:rsidP="00864CD6">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0F3F23F4" w14:textId="77777777" w:rsidR="00864CD6" w:rsidRPr="00E136FF" w:rsidRDefault="00864CD6" w:rsidP="00864CD6">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0452EE75" w14:textId="77777777" w:rsidR="00864CD6" w:rsidRPr="00E136FF" w:rsidRDefault="00864CD6" w:rsidP="00864CD6">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7C92B56C" w14:textId="77777777" w:rsidR="00864CD6" w:rsidRPr="00E136FF" w:rsidRDefault="00864CD6" w:rsidP="00864CD6">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2346F5E9" w14:textId="77777777" w:rsidR="00864CD6" w:rsidRPr="00E136FF" w:rsidRDefault="00864CD6" w:rsidP="00864CD6">
      <w:pPr>
        <w:pStyle w:val="PL"/>
        <w:shd w:val="clear" w:color="auto" w:fill="E6E6E6"/>
      </w:pPr>
      <w:r w:rsidRPr="00E136FF">
        <w:t>}</w:t>
      </w:r>
    </w:p>
    <w:p w14:paraId="7454A0EA" w14:textId="77777777" w:rsidR="00864CD6" w:rsidRPr="00E136FF" w:rsidRDefault="00864CD6" w:rsidP="00864CD6">
      <w:pPr>
        <w:pStyle w:val="PL"/>
        <w:shd w:val="clear" w:color="auto" w:fill="E6E6E6"/>
        <w:rPr>
          <w:rFonts w:cs="Courier New"/>
          <w:lang w:eastAsia="zh-CN"/>
        </w:rPr>
      </w:pPr>
    </w:p>
    <w:p w14:paraId="6DAE36D4" w14:textId="77777777" w:rsidR="00864CD6" w:rsidRPr="00E136FF" w:rsidRDefault="00864CD6" w:rsidP="00864CD6">
      <w:pPr>
        <w:pStyle w:val="PL"/>
        <w:shd w:val="clear" w:color="auto" w:fill="E6E6E6"/>
      </w:pPr>
      <w:r w:rsidRPr="00E136FF">
        <w:t>SL-Parameters-v1610 ::=</w:t>
      </w:r>
      <w:r w:rsidRPr="00E136FF">
        <w:tab/>
      </w:r>
      <w:r w:rsidRPr="00E136FF">
        <w:tab/>
        <w:t>SEQUENCE {</w:t>
      </w:r>
    </w:p>
    <w:p w14:paraId="4F7A4CBD" w14:textId="77777777" w:rsidR="00864CD6" w:rsidRPr="00E136FF" w:rsidRDefault="00864CD6" w:rsidP="00864CD6">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21DED3E4" w14:textId="77777777" w:rsidR="00864CD6" w:rsidRPr="00E136FF" w:rsidRDefault="00864CD6" w:rsidP="00864CD6">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7C739483" w14:textId="77777777" w:rsidR="00864CD6" w:rsidRPr="00E136FF" w:rsidRDefault="00864CD6" w:rsidP="00864CD6">
      <w:pPr>
        <w:pStyle w:val="PL"/>
        <w:shd w:val="clear" w:color="auto" w:fill="E6E6E6"/>
      </w:pPr>
      <w:r w:rsidRPr="00E136FF">
        <w:t>}</w:t>
      </w:r>
    </w:p>
    <w:p w14:paraId="791558C0" w14:textId="77777777" w:rsidR="00864CD6" w:rsidRPr="00E136FF" w:rsidRDefault="00864CD6" w:rsidP="00864CD6">
      <w:pPr>
        <w:pStyle w:val="PL"/>
        <w:shd w:val="clear" w:color="auto" w:fill="E6E6E6"/>
      </w:pPr>
    </w:p>
    <w:p w14:paraId="42FAC4FF" w14:textId="77777777" w:rsidR="00864CD6" w:rsidRPr="00E136FF" w:rsidRDefault="00864CD6" w:rsidP="00864CD6">
      <w:pPr>
        <w:pStyle w:val="PL"/>
        <w:shd w:val="clear" w:color="auto" w:fill="E6E6E6"/>
      </w:pPr>
      <w:r w:rsidRPr="00E136FF">
        <w:t>SL-Parameters-v1630 ::=</w:t>
      </w:r>
      <w:r w:rsidRPr="00E136FF">
        <w:tab/>
      </w:r>
      <w:r w:rsidRPr="00E136FF">
        <w:tab/>
      </w:r>
      <w:r w:rsidRPr="00E136FF">
        <w:tab/>
      </w:r>
      <w:r w:rsidRPr="00E136FF">
        <w:tab/>
      </w:r>
      <w:r w:rsidRPr="00E136FF">
        <w:tab/>
        <w:t>SEQUENCE {</w:t>
      </w:r>
    </w:p>
    <w:p w14:paraId="29643F3C" w14:textId="77777777" w:rsidR="00864CD6" w:rsidRPr="00E136FF" w:rsidRDefault="00864CD6" w:rsidP="00864CD6">
      <w:pPr>
        <w:pStyle w:val="PL"/>
        <w:shd w:val="clear" w:color="auto" w:fill="E6E6E6"/>
      </w:pPr>
      <w:r w:rsidRPr="00E136FF">
        <w:tab/>
        <w:t>v2x-SupportedBandCombinationListEUTRA-NR-r16</w:t>
      </w:r>
      <w:r w:rsidRPr="00E136FF">
        <w:tab/>
        <w:t>V2X-SupportedBandCombinationEUTRA-NR-v1630</w:t>
      </w:r>
      <w:r w:rsidRPr="00E136FF">
        <w:tab/>
        <w:t>OPTIONAL</w:t>
      </w:r>
    </w:p>
    <w:p w14:paraId="05DA970D" w14:textId="77777777" w:rsidR="00864CD6" w:rsidRPr="00E136FF" w:rsidRDefault="00864CD6" w:rsidP="00864CD6">
      <w:pPr>
        <w:pStyle w:val="PL"/>
        <w:shd w:val="clear" w:color="auto" w:fill="E6E6E6"/>
      </w:pPr>
      <w:r w:rsidRPr="00E136FF">
        <w:t>}</w:t>
      </w:r>
    </w:p>
    <w:p w14:paraId="2DE16E51" w14:textId="77777777" w:rsidR="00864CD6" w:rsidRPr="00E136FF" w:rsidRDefault="00864CD6" w:rsidP="00864CD6">
      <w:pPr>
        <w:pStyle w:val="PL"/>
        <w:shd w:val="clear" w:color="auto" w:fill="E6E6E6"/>
      </w:pPr>
    </w:p>
    <w:p w14:paraId="3C51F3CA" w14:textId="77777777" w:rsidR="00864CD6" w:rsidRPr="00E136FF" w:rsidRDefault="00864CD6" w:rsidP="00864CD6">
      <w:pPr>
        <w:pStyle w:val="PL"/>
        <w:shd w:val="clear" w:color="auto" w:fill="E6E6E6"/>
      </w:pPr>
      <w:r w:rsidRPr="00E136FF">
        <w:t>UE-CategorySL-r15 ::=</w:t>
      </w:r>
      <w:r w:rsidRPr="00E136FF">
        <w:tab/>
      </w:r>
      <w:r w:rsidRPr="00E136FF">
        <w:tab/>
      </w:r>
      <w:r w:rsidRPr="00E136FF">
        <w:tab/>
        <w:t>SEQUENCE {</w:t>
      </w:r>
    </w:p>
    <w:p w14:paraId="2F026879" w14:textId="77777777" w:rsidR="00864CD6" w:rsidRPr="00E136FF" w:rsidRDefault="00864CD6" w:rsidP="00864CD6">
      <w:pPr>
        <w:pStyle w:val="PL"/>
        <w:shd w:val="clear" w:color="auto" w:fill="E6E6E6"/>
      </w:pPr>
      <w:r w:rsidRPr="00E136FF">
        <w:tab/>
        <w:t>ue-CategorySL-C-TX-r15</w:t>
      </w:r>
      <w:r w:rsidRPr="00E136FF">
        <w:tab/>
      </w:r>
      <w:r w:rsidRPr="00E136FF">
        <w:tab/>
      </w:r>
      <w:r w:rsidRPr="00E136FF">
        <w:tab/>
      </w:r>
      <w:r w:rsidRPr="00E136FF">
        <w:tab/>
        <w:t>INTEGER(1..5),</w:t>
      </w:r>
    </w:p>
    <w:p w14:paraId="0A6EA681" w14:textId="77777777" w:rsidR="00864CD6" w:rsidRPr="00E136FF" w:rsidRDefault="00864CD6" w:rsidP="00864CD6">
      <w:pPr>
        <w:pStyle w:val="PL"/>
        <w:shd w:val="clear" w:color="auto" w:fill="E6E6E6"/>
      </w:pPr>
      <w:r w:rsidRPr="00E136FF">
        <w:tab/>
        <w:t>ue-CategorySL-C-RX-r15</w:t>
      </w:r>
      <w:r w:rsidRPr="00E136FF">
        <w:tab/>
      </w:r>
      <w:r w:rsidRPr="00E136FF">
        <w:tab/>
      </w:r>
      <w:r w:rsidRPr="00E136FF">
        <w:tab/>
      </w:r>
      <w:r w:rsidRPr="00E136FF">
        <w:tab/>
        <w:t>INTEGER(1..4)</w:t>
      </w:r>
    </w:p>
    <w:p w14:paraId="51F64D59" w14:textId="77777777" w:rsidR="00864CD6" w:rsidRPr="00E136FF" w:rsidRDefault="00864CD6" w:rsidP="00864CD6">
      <w:pPr>
        <w:pStyle w:val="PL"/>
        <w:shd w:val="clear" w:color="auto" w:fill="E6E6E6"/>
      </w:pPr>
      <w:r w:rsidRPr="00E136FF">
        <w:t>}</w:t>
      </w:r>
    </w:p>
    <w:p w14:paraId="710228CB" w14:textId="77777777" w:rsidR="00864CD6" w:rsidRPr="00E136FF" w:rsidRDefault="00864CD6" w:rsidP="00864CD6">
      <w:pPr>
        <w:pStyle w:val="PL"/>
        <w:shd w:val="clear" w:color="auto" w:fill="E6E6E6"/>
      </w:pPr>
    </w:p>
    <w:p w14:paraId="7AE3EF4D" w14:textId="77777777" w:rsidR="00864CD6" w:rsidRPr="00E136FF" w:rsidRDefault="00864CD6" w:rsidP="00864CD6">
      <w:pPr>
        <w:pStyle w:val="PL"/>
        <w:shd w:val="clear" w:color="auto" w:fill="E6E6E6"/>
      </w:pPr>
      <w:r w:rsidRPr="00E136FF">
        <w:lastRenderedPageBreak/>
        <w:t>V2X-SupportedBandCombination-r14 ::=</w:t>
      </w:r>
      <w:r w:rsidRPr="00E136FF">
        <w:tab/>
      </w:r>
      <w:r w:rsidRPr="00E136FF">
        <w:tab/>
        <w:t>SEQUENCE (SIZE (1..maxBandComb-r13)) OF V2X-BandCombinationParameters-r14</w:t>
      </w:r>
    </w:p>
    <w:p w14:paraId="15604B0C" w14:textId="77777777" w:rsidR="00864CD6" w:rsidRPr="00E136FF" w:rsidRDefault="00864CD6" w:rsidP="00864CD6">
      <w:pPr>
        <w:pStyle w:val="PL"/>
        <w:shd w:val="clear" w:color="auto" w:fill="E6E6E6"/>
      </w:pPr>
    </w:p>
    <w:p w14:paraId="2A2BB865" w14:textId="77777777" w:rsidR="00864CD6" w:rsidRPr="00E136FF" w:rsidRDefault="00864CD6" w:rsidP="00864CD6">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6A4DB489" w14:textId="77777777" w:rsidR="00864CD6" w:rsidRPr="00E136FF" w:rsidRDefault="00864CD6" w:rsidP="00864CD6">
      <w:pPr>
        <w:pStyle w:val="PL"/>
        <w:shd w:val="clear" w:color="auto" w:fill="E6E6E6"/>
      </w:pPr>
    </w:p>
    <w:p w14:paraId="4213CE4D" w14:textId="77777777" w:rsidR="00864CD6" w:rsidRPr="00E136FF" w:rsidRDefault="00864CD6" w:rsidP="00864CD6">
      <w:pPr>
        <w:pStyle w:val="PL"/>
        <w:shd w:val="clear" w:color="auto" w:fill="E6E6E6"/>
      </w:pPr>
      <w:r w:rsidRPr="00E136FF">
        <w:t>V2X-BandCombinationParameters-r14 ::=</w:t>
      </w:r>
      <w:r w:rsidRPr="00E136FF">
        <w:tab/>
        <w:t>SEQUENCE (SIZE (1.. maxSimultaneousBands-r10)) OF V2X-BandParameters-r14</w:t>
      </w:r>
    </w:p>
    <w:p w14:paraId="0CDE3458" w14:textId="77777777" w:rsidR="00864CD6" w:rsidRPr="00E136FF" w:rsidRDefault="00864CD6" w:rsidP="00864CD6">
      <w:pPr>
        <w:pStyle w:val="PL"/>
        <w:shd w:val="clear" w:color="auto" w:fill="E6E6E6"/>
      </w:pPr>
    </w:p>
    <w:p w14:paraId="438ADBAD" w14:textId="77777777" w:rsidR="00864CD6" w:rsidRPr="00E136FF" w:rsidRDefault="00864CD6" w:rsidP="00864CD6">
      <w:pPr>
        <w:pStyle w:val="PL"/>
        <w:shd w:val="clear" w:color="auto" w:fill="E6E6E6"/>
      </w:pPr>
      <w:r w:rsidRPr="00E136FF">
        <w:t>V2X-BandCombinationParameters-v1530 ::=</w:t>
      </w:r>
      <w:r w:rsidRPr="00E136FF">
        <w:tab/>
        <w:t>SEQUENCE (SIZE (1.. maxSimultaneousBands-r10)) OF V2X-BandParameters-v1530</w:t>
      </w:r>
    </w:p>
    <w:p w14:paraId="411A4F2B" w14:textId="77777777" w:rsidR="00864CD6" w:rsidRPr="00E136FF" w:rsidRDefault="00864CD6" w:rsidP="00864CD6">
      <w:pPr>
        <w:pStyle w:val="PL"/>
        <w:shd w:val="clear" w:color="auto" w:fill="E6E6E6"/>
      </w:pPr>
    </w:p>
    <w:p w14:paraId="295BFDDD" w14:textId="77777777" w:rsidR="00864CD6" w:rsidRPr="00E136FF" w:rsidRDefault="00864CD6" w:rsidP="00864CD6">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4926C793" w14:textId="77777777" w:rsidR="00864CD6" w:rsidRPr="00E136FF" w:rsidRDefault="00864CD6" w:rsidP="00864CD6">
      <w:pPr>
        <w:pStyle w:val="PL"/>
        <w:shd w:val="clear" w:color="auto" w:fill="E6E6E6"/>
      </w:pPr>
    </w:p>
    <w:p w14:paraId="6FC32665" w14:textId="77777777" w:rsidR="00864CD6" w:rsidRPr="00E136FF" w:rsidRDefault="00864CD6" w:rsidP="00864CD6">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2CA4E249" w14:textId="77777777" w:rsidR="00864CD6" w:rsidRPr="00E136FF" w:rsidRDefault="00864CD6" w:rsidP="00864CD6">
      <w:pPr>
        <w:pStyle w:val="PL"/>
        <w:shd w:val="clear" w:color="auto" w:fill="E6E6E6"/>
      </w:pPr>
    </w:p>
    <w:p w14:paraId="4C89CC15" w14:textId="77777777" w:rsidR="00864CD6" w:rsidRPr="00E136FF" w:rsidRDefault="00864CD6" w:rsidP="00864CD6">
      <w:pPr>
        <w:pStyle w:val="PL"/>
        <w:shd w:val="clear" w:color="auto" w:fill="E6E6E6"/>
      </w:pPr>
      <w:r w:rsidRPr="00E136FF">
        <w:t>V2X-BandCombinationParametersEUTRA-NR-v1630 ::=</w:t>
      </w:r>
      <w:r w:rsidRPr="00E136FF">
        <w:tab/>
        <w:t>SEQUENCE {</w:t>
      </w:r>
    </w:p>
    <w:p w14:paraId="5D6718FE" w14:textId="77777777" w:rsidR="00864CD6" w:rsidRPr="00E136FF" w:rsidRDefault="00864CD6" w:rsidP="00864CD6">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5736C088" w14:textId="77777777" w:rsidR="00864CD6" w:rsidRPr="00E136FF" w:rsidRDefault="00864CD6" w:rsidP="00864CD6">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6A850FB3" w14:textId="77777777" w:rsidR="00864CD6" w:rsidRPr="00E136FF" w:rsidRDefault="00864CD6" w:rsidP="00864CD6">
      <w:pPr>
        <w:pStyle w:val="PL"/>
        <w:shd w:val="clear" w:color="auto" w:fill="E6E6E6"/>
      </w:pPr>
      <w:r w:rsidRPr="00E136FF">
        <w:t>}</w:t>
      </w:r>
    </w:p>
    <w:p w14:paraId="0DB82E42" w14:textId="77777777" w:rsidR="00864CD6" w:rsidRPr="00E136FF" w:rsidRDefault="00864CD6" w:rsidP="00864CD6">
      <w:pPr>
        <w:pStyle w:val="PL"/>
        <w:shd w:val="clear" w:color="auto" w:fill="E6E6E6"/>
      </w:pPr>
    </w:p>
    <w:p w14:paraId="6DD3407D" w14:textId="77777777" w:rsidR="00864CD6" w:rsidRPr="00E136FF" w:rsidRDefault="00864CD6" w:rsidP="00864CD6">
      <w:pPr>
        <w:pStyle w:val="PL"/>
        <w:shd w:val="clear" w:color="auto" w:fill="E6E6E6"/>
      </w:pPr>
      <w:r w:rsidRPr="00E136FF">
        <w:t>V2X-BandParametersEUTRA-NR-r16 ::=</w:t>
      </w:r>
      <w:r w:rsidRPr="00E136FF">
        <w:tab/>
        <w:t>CHOICE {</w:t>
      </w:r>
    </w:p>
    <w:p w14:paraId="5C5DE32F"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8E171F2" w14:textId="77777777" w:rsidR="00864CD6" w:rsidRPr="00E136FF" w:rsidRDefault="00864CD6" w:rsidP="00864CD6">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1BDD0BA9" w14:textId="77777777" w:rsidR="00864CD6" w:rsidRPr="00E136FF" w:rsidRDefault="00864CD6" w:rsidP="00864CD6">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0A151575" w14:textId="77777777" w:rsidR="00864CD6" w:rsidRPr="00E136FF" w:rsidRDefault="00864CD6" w:rsidP="00864CD6">
      <w:pPr>
        <w:pStyle w:val="PL"/>
        <w:shd w:val="clear" w:color="auto" w:fill="E6E6E6"/>
      </w:pPr>
      <w:r w:rsidRPr="00E136FF">
        <w:tab/>
        <w:t>},</w:t>
      </w:r>
    </w:p>
    <w:p w14:paraId="65E4F2C8"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B42D539" w14:textId="77777777" w:rsidR="00864CD6" w:rsidRPr="00E136FF" w:rsidRDefault="00864CD6" w:rsidP="00864CD6">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DFABB21" w14:textId="77777777" w:rsidR="00864CD6" w:rsidRPr="00E136FF" w:rsidRDefault="00864CD6" w:rsidP="00864CD6">
      <w:pPr>
        <w:pStyle w:val="PL"/>
        <w:shd w:val="clear" w:color="auto" w:fill="E6E6E6"/>
      </w:pPr>
      <w:r w:rsidRPr="00E136FF">
        <w:tab/>
        <w:t>}</w:t>
      </w:r>
    </w:p>
    <w:p w14:paraId="46E9CF82" w14:textId="77777777" w:rsidR="00864CD6" w:rsidRPr="00E136FF" w:rsidRDefault="00864CD6" w:rsidP="00864CD6">
      <w:pPr>
        <w:pStyle w:val="PL"/>
        <w:shd w:val="clear" w:color="auto" w:fill="E6E6E6"/>
      </w:pPr>
      <w:r w:rsidRPr="00E136FF">
        <w:t>}</w:t>
      </w:r>
    </w:p>
    <w:p w14:paraId="12CA8512" w14:textId="77777777" w:rsidR="00864CD6" w:rsidRPr="00E136FF" w:rsidRDefault="00864CD6" w:rsidP="00864CD6">
      <w:pPr>
        <w:pStyle w:val="PL"/>
        <w:shd w:val="clear" w:color="auto" w:fill="E6E6E6"/>
      </w:pPr>
    </w:p>
    <w:p w14:paraId="7E5FCB04" w14:textId="77777777" w:rsidR="00864CD6" w:rsidRPr="00E136FF" w:rsidRDefault="00864CD6" w:rsidP="00864CD6">
      <w:pPr>
        <w:pStyle w:val="PL"/>
        <w:shd w:val="clear" w:color="auto" w:fill="E6E6E6"/>
      </w:pPr>
      <w:r w:rsidRPr="00E136FF">
        <w:t>V2X-BandParametersEUTRA-NR-v1630 ::=</w:t>
      </w:r>
      <w:r w:rsidRPr="00E136FF">
        <w:tab/>
        <w:t>CHOICE {</w:t>
      </w:r>
    </w:p>
    <w:p w14:paraId="3BFC6398"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5C85A3E5"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0DED74B1" w14:textId="77777777" w:rsidR="00864CD6" w:rsidRPr="00E136FF" w:rsidRDefault="00864CD6" w:rsidP="00864CD6">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9A25E60" w14:textId="77777777" w:rsidR="00864CD6" w:rsidRPr="00E136FF" w:rsidRDefault="00864CD6" w:rsidP="00864CD6">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150B6BEF" w14:textId="77777777" w:rsidR="00864CD6" w:rsidRPr="00E136FF" w:rsidRDefault="00864CD6" w:rsidP="00864CD6">
      <w:pPr>
        <w:pStyle w:val="PL"/>
        <w:shd w:val="clear" w:color="auto" w:fill="E6E6E6"/>
      </w:pPr>
      <w:r w:rsidRPr="00E136FF">
        <w:tab/>
        <w:t>}</w:t>
      </w:r>
    </w:p>
    <w:p w14:paraId="7238683E" w14:textId="77777777" w:rsidR="00864CD6" w:rsidRPr="00E136FF" w:rsidRDefault="00864CD6" w:rsidP="00864CD6">
      <w:pPr>
        <w:pStyle w:val="PL"/>
        <w:shd w:val="clear" w:color="auto" w:fill="E6E6E6"/>
      </w:pPr>
      <w:r w:rsidRPr="00E136FF">
        <w:t>}</w:t>
      </w:r>
    </w:p>
    <w:p w14:paraId="79040A1B" w14:textId="77777777" w:rsidR="00864CD6" w:rsidRPr="00E136FF" w:rsidRDefault="00864CD6" w:rsidP="00864CD6">
      <w:pPr>
        <w:pStyle w:val="PL"/>
        <w:shd w:val="clear" w:color="auto" w:fill="E6E6E6"/>
      </w:pPr>
    </w:p>
    <w:p w14:paraId="2B04AA1E" w14:textId="77777777" w:rsidR="00864CD6" w:rsidRPr="00E136FF" w:rsidRDefault="00864CD6" w:rsidP="00864CD6">
      <w:pPr>
        <w:pStyle w:val="PL"/>
        <w:shd w:val="clear" w:color="auto" w:fill="E6E6E6"/>
      </w:pPr>
      <w:r w:rsidRPr="00E136FF">
        <w:t>SupportedBandInfoList-r12 ::=</w:t>
      </w:r>
      <w:r w:rsidRPr="00E136FF">
        <w:tab/>
      </w:r>
      <w:r w:rsidRPr="00E136FF">
        <w:tab/>
        <w:t>SEQUENCE (SIZE (1..maxBands)) OF SupportedBandInfo-r12</w:t>
      </w:r>
    </w:p>
    <w:p w14:paraId="6CFF018F" w14:textId="77777777" w:rsidR="00864CD6" w:rsidRPr="00E136FF" w:rsidRDefault="00864CD6" w:rsidP="00864CD6">
      <w:pPr>
        <w:pStyle w:val="PL"/>
        <w:shd w:val="clear" w:color="auto" w:fill="E6E6E6"/>
      </w:pPr>
    </w:p>
    <w:p w14:paraId="0DEBC1CA" w14:textId="77777777" w:rsidR="00864CD6" w:rsidRPr="00E136FF" w:rsidRDefault="00864CD6" w:rsidP="00864CD6">
      <w:pPr>
        <w:pStyle w:val="PL"/>
        <w:shd w:val="clear" w:color="auto" w:fill="E6E6E6"/>
      </w:pPr>
      <w:r w:rsidRPr="00E136FF">
        <w:t>SupportedBandInfo-r12 ::=</w:t>
      </w:r>
      <w:r w:rsidRPr="00E136FF">
        <w:tab/>
      </w:r>
      <w:r w:rsidRPr="00E136FF">
        <w:tab/>
      </w:r>
      <w:r w:rsidRPr="00E136FF">
        <w:tab/>
        <w:t>SEQUENCE {</w:t>
      </w:r>
    </w:p>
    <w:p w14:paraId="28761928" w14:textId="77777777" w:rsidR="00864CD6" w:rsidRPr="00E136FF" w:rsidRDefault="00864CD6" w:rsidP="00864CD6">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5AFE4E7" w14:textId="77777777" w:rsidR="00864CD6" w:rsidRPr="00E136FF" w:rsidRDefault="00864CD6" w:rsidP="00864CD6">
      <w:pPr>
        <w:pStyle w:val="PL"/>
        <w:shd w:val="clear" w:color="auto" w:fill="E6E6E6"/>
      </w:pPr>
      <w:r w:rsidRPr="00E136FF">
        <w:t>}</w:t>
      </w:r>
    </w:p>
    <w:p w14:paraId="57ED55CC" w14:textId="77777777" w:rsidR="00864CD6" w:rsidRPr="00E136FF" w:rsidRDefault="00864CD6" w:rsidP="00864CD6">
      <w:pPr>
        <w:pStyle w:val="PL"/>
        <w:shd w:val="clear" w:color="auto" w:fill="E6E6E6"/>
      </w:pPr>
    </w:p>
    <w:p w14:paraId="470151D2" w14:textId="77777777" w:rsidR="00864CD6" w:rsidRPr="00E136FF" w:rsidRDefault="00864CD6" w:rsidP="00864CD6">
      <w:pPr>
        <w:pStyle w:val="PL"/>
        <w:shd w:val="clear" w:color="auto" w:fill="E6E6E6"/>
      </w:pPr>
      <w:r w:rsidRPr="00E136FF">
        <w:t>FreqBandIndicatorListEUTRA-r12 ::=</w:t>
      </w:r>
      <w:r w:rsidRPr="00E136FF">
        <w:tab/>
      </w:r>
      <w:r w:rsidRPr="00E136FF">
        <w:tab/>
        <w:t>SEQUENCE (SIZE (1..maxBands)) OF FreqBandIndicator-r11</w:t>
      </w:r>
    </w:p>
    <w:p w14:paraId="18ACAF8C" w14:textId="77777777" w:rsidR="00864CD6" w:rsidRPr="00E136FF" w:rsidRDefault="00864CD6" w:rsidP="00864CD6">
      <w:pPr>
        <w:pStyle w:val="PL"/>
        <w:shd w:val="clear" w:color="auto" w:fill="E6E6E6"/>
      </w:pPr>
    </w:p>
    <w:p w14:paraId="33D74190" w14:textId="77777777" w:rsidR="00864CD6" w:rsidRPr="00E136FF" w:rsidRDefault="00864CD6" w:rsidP="00864CD6">
      <w:pPr>
        <w:pStyle w:val="PL"/>
        <w:shd w:val="clear" w:color="auto" w:fill="E6E6E6"/>
      </w:pPr>
      <w:r w:rsidRPr="00E136FF">
        <w:t>MMTEL-Parameters-r14 ::=</w:t>
      </w:r>
      <w:r w:rsidRPr="00E136FF">
        <w:tab/>
      </w:r>
      <w:r w:rsidRPr="00E136FF">
        <w:tab/>
      </w:r>
      <w:r w:rsidRPr="00E136FF">
        <w:tab/>
        <w:t>SEQUENCE {</w:t>
      </w:r>
    </w:p>
    <w:p w14:paraId="63FAF186" w14:textId="77777777" w:rsidR="00864CD6" w:rsidRPr="00E136FF" w:rsidRDefault="00864CD6" w:rsidP="00864CD6">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2D109512" w14:textId="77777777" w:rsidR="00864CD6" w:rsidRPr="00E136FF" w:rsidRDefault="00864CD6" w:rsidP="00864CD6">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33A2E3" w14:textId="77777777" w:rsidR="00864CD6" w:rsidRPr="00E136FF" w:rsidRDefault="00864CD6" w:rsidP="00864CD6">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7FCC605" w14:textId="77777777" w:rsidR="00864CD6" w:rsidRPr="00E136FF" w:rsidRDefault="00864CD6" w:rsidP="00864CD6">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745627F" w14:textId="77777777" w:rsidR="00864CD6" w:rsidRPr="00E136FF" w:rsidRDefault="00864CD6" w:rsidP="00864CD6">
      <w:pPr>
        <w:pStyle w:val="PL"/>
        <w:shd w:val="clear" w:color="auto" w:fill="E6E6E6"/>
      </w:pPr>
      <w:r w:rsidRPr="00E136FF">
        <w:t>}</w:t>
      </w:r>
    </w:p>
    <w:p w14:paraId="0BE049DA" w14:textId="77777777" w:rsidR="00864CD6" w:rsidRPr="00E136FF" w:rsidRDefault="00864CD6" w:rsidP="00864CD6">
      <w:pPr>
        <w:pStyle w:val="PL"/>
        <w:shd w:val="clear" w:color="auto" w:fill="E6E6E6"/>
      </w:pPr>
    </w:p>
    <w:p w14:paraId="367DEE03" w14:textId="77777777" w:rsidR="00864CD6" w:rsidRPr="00E136FF" w:rsidRDefault="00864CD6" w:rsidP="00864CD6">
      <w:pPr>
        <w:pStyle w:val="PL"/>
        <w:shd w:val="clear" w:color="auto" w:fill="E6E6E6"/>
      </w:pPr>
      <w:r w:rsidRPr="00E136FF">
        <w:t>MMTEL-Parameters-v1610 ::=</w:t>
      </w:r>
      <w:r w:rsidRPr="00E136FF">
        <w:tab/>
      </w:r>
      <w:r w:rsidRPr="00E136FF">
        <w:tab/>
      </w:r>
      <w:r w:rsidRPr="00E136FF">
        <w:tab/>
      </w:r>
      <w:r w:rsidRPr="00E136FF">
        <w:tab/>
        <w:t>SEQUENCE {</w:t>
      </w:r>
    </w:p>
    <w:p w14:paraId="1820BD50" w14:textId="77777777" w:rsidR="00864CD6" w:rsidRPr="00E136FF" w:rsidRDefault="00864CD6" w:rsidP="00864CD6">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3B0B5FD5" w14:textId="77777777" w:rsidR="00864CD6" w:rsidRPr="00E136FF" w:rsidRDefault="00864CD6" w:rsidP="00864CD6">
      <w:pPr>
        <w:pStyle w:val="PL"/>
        <w:shd w:val="clear" w:color="auto" w:fill="E6E6E6"/>
      </w:pPr>
      <w:r w:rsidRPr="00E136FF">
        <w:t>}</w:t>
      </w:r>
    </w:p>
    <w:p w14:paraId="3E6849F1" w14:textId="77777777" w:rsidR="00864CD6" w:rsidRPr="00E136FF" w:rsidRDefault="00864CD6" w:rsidP="00864CD6">
      <w:pPr>
        <w:pStyle w:val="PL"/>
        <w:shd w:val="clear" w:color="auto" w:fill="E6E6E6"/>
      </w:pPr>
    </w:p>
    <w:p w14:paraId="41E97B0B" w14:textId="77777777" w:rsidR="00864CD6" w:rsidRPr="00E136FF" w:rsidRDefault="00864CD6" w:rsidP="00864CD6">
      <w:pPr>
        <w:pStyle w:val="PL"/>
        <w:shd w:val="clear" w:color="auto" w:fill="E6E6E6"/>
      </w:pPr>
      <w:r w:rsidRPr="00E136FF">
        <w:t>SRS-CapabilityPerBandPair-r14 ::= SEQUENCE {</w:t>
      </w:r>
    </w:p>
    <w:p w14:paraId="35221C54" w14:textId="77777777" w:rsidR="00864CD6" w:rsidRPr="00E136FF" w:rsidRDefault="00864CD6" w:rsidP="00864CD6">
      <w:pPr>
        <w:pStyle w:val="PL"/>
        <w:shd w:val="clear" w:color="auto" w:fill="E6E6E6"/>
      </w:pPr>
      <w:r w:rsidRPr="00E136FF">
        <w:tab/>
        <w:t>retuningInfo</w:t>
      </w:r>
      <w:r w:rsidRPr="00E136FF">
        <w:tab/>
      </w:r>
      <w:r w:rsidRPr="00E136FF">
        <w:tab/>
      </w:r>
      <w:r w:rsidRPr="00E136FF">
        <w:tab/>
      </w:r>
      <w:r w:rsidRPr="00E136FF">
        <w:tab/>
        <w:t>SEQUENCE {</w:t>
      </w:r>
    </w:p>
    <w:p w14:paraId="78A5995B" w14:textId="77777777" w:rsidR="00864CD6" w:rsidRPr="00E136FF" w:rsidRDefault="00864CD6" w:rsidP="00864CD6">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03F925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082FF3DA"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32AA9902" w14:textId="77777777" w:rsidR="00864CD6" w:rsidRPr="00E136FF" w:rsidRDefault="00864CD6" w:rsidP="00864CD6">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55BCBF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44F8B56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1453E5B2" w14:textId="77777777" w:rsidR="00864CD6" w:rsidRPr="00E136FF" w:rsidRDefault="00864CD6" w:rsidP="00864CD6">
      <w:pPr>
        <w:pStyle w:val="PL"/>
        <w:shd w:val="clear" w:color="auto" w:fill="E6E6E6"/>
      </w:pPr>
      <w:r w:rsidRPr="00E136FF">
        <w:tab/>
        <w:t>}</w:t>
      </w:r>
    </w:p>
    <w:p w14:paraId="719F96C2" w14:textId="77777777" w:rsidR="00864CD6" w:rsidRPr="00E136FF" w:rsidRDefault="00864CD6" w:rsidP="00864CD6">
      <w:pPr>
        <w:pStyle w:val="PL"/>
        <w:shd w:val="clear" w:color="auto" w:fill="E6E6E6"/>
      </w:pPr>
      <w:r w:rsidRPr="00E136FF">
        <w:t>}</w:t>
      </w:r>
    </w:p>
    <w:p w14:paraId="12677A0E" w14:textId="77777777" w:rsidR="00864CD6" w:rsidRPr="00E136FF" w:rsidRDefault="00864CD6" w:rsidP="00864CD6">
      <w:pPr>
        <w:pStyle w:val="PL"/>
        <w:shd w:val="clear" w:color="auto" w:fill="E6E6E6"/>
      </w:pPr>
    </w:p>
    <w:p w14:paraId="26C21C04" w14:textId="77777777" w:rsidR="00864CD6" w:rsidRPr="00E136FF" w:rsidRDefault="00864CD6" w:rsidP="00864CD6">
      <w:pPr>
        <w:pStyle w:val="PL"/>
        <w:shd w:val="clear" w:color="auto" w:fill="E6E6E6"/>
      </w:pPr>
      <w:r w:rsidRPr="00E136FF">
        <w:t>SRS-CapabilityPerBandPair-v14b0 ::= SEQUENCE {</w:t>
      </w:r>
    </w:p>
    <w:p w14:paraId="7FB99061" w14:textId="77777777" w:rsidR="00864CD6" w:rsidRPr="00E136FF" w:rsidRDefault="00864CD6" w:rsidP="00864CD6">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0CE4CBA8" w14:textId="77777777" w:rsidR="00864CD6" w:rsidRPr="00E136FF" w:rsidRDefault="00864CD6" w:rsidP="00864CD6">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4065AD98" w14:textId="77777777" w:rsidR="00864CD6" w:rsidRPr="00E136FF" w:rsidRDefault="00864CD6" w:rsidP="00864CD6">
      <w:pPr>
        <w:pStyle w:val="PL"/>
        <w:shd w:val="clear" w:color="auto" w:fill="E6E6E6"/>
      </w:pPr>
      <w:r w:rsidRPr="00E136FF">
        <w:t>}</w:t>
      </w:r>
    </w:p>
    <w:p w14:paraId="17C17797" w14:textId="77777777" w:rsidR="00864CD6" w:rsidRPr="00E136FF" w:rsidRDefault="00864CD6" w:rsidP="00864CD6">
      <w:pPr>
        <w:pStyle w:val="PL"/>
        <w:shd w:val="clear" w:color="auto" w:fill="E6E6E6"/>
      </w:pPr>
    </w:p>
    <w:p w14:paraId="74158763" w14:textId="77777777" w:rsidR="00864CD6" w:rsidRPr="00E136FF" w:rsidRDefault="00864CD6" w:rsidP="00864CD6">
      <w:pPr>
        <w:pStyle w:val="PL"/>
        <w:shd w:val="clear" w:color="auto" w:fill="E6E6E6"/>
      </w:pPr>
      <w:r w:rsidRPr="00E136FF">
        <w:lastRenderedPageBreak/>
        <w:t>SRS-CapabilityPerBandPair-v1610::= SEQUENCE {</w:t>
      </w:r>
    </w:p>
    <w:p w14:paraId="78F7CF42" w14:textId="77777777" w:rsidR="00864CD6" w:rsidRPr="00E136FF" w:rsidRDefault="00864CD6" w:rsidP="00864CD6">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55D6FF33" w14:textId="77777777" w:rsidR="00864CD6" w:rsidRPr="00E136FF" w:rsidRDefault="00864CD6" w:rsidP="00864CD6">
      <w:pPr>
        <w:pStyle w:val="PL"/>
        <w:shd w:val="clear" w:color="auto" w:fill="E6E6E6"/>
      </w:pPr>
      <w:r w:rsidRPr="00E136FF">
        <w:t>}</w:t>
      </w:r>
    </w:p>
    <w:p w14:paraId="34093AD8" w14:textId="77777777" w:rsidR="00864CD6" w:rsidRPr="00E136FF" w:rsidRDefault="00864CD6" w:rsidP="00864CD6">
      <w:pPr>
        <w:pStyle w:val="PL"/>
        <w:shd w:val="clear" w:color="auto" w:fill="E6E6E6"/>
      </w:pPr>
    </w:p>
    <w:p w14:paraId="612338D9" w14:textId="77777777" w:rsidR="00864CD6" w:rsidRPr="00E136FF" w:rsidRDefault="00864CD6" w:rsidP="00864CD6">
      <w:pPr>
        <w:pStyle w:val="PL"/>
        <w:shd w:val="clear" w:color="auto" w:fill="E6E6E6"/>
      </w:pPr>
      <w:r w:rsidRPr="00E136FF">
        <w:t>HighSpeedEnhParameters-r14 ::= SEQUENCE {</w:t>
      </w:r>
    </w:p>
    <w:p w14:paraId="1F48C882" w14:textId="77777777" w:rsidR="00864CD6" w:rsidRPr="00E136FF" w:rsidRDefault="00864CD6" w:rsidP="00864CD6">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4640D760" w14:textId="77777777" w:rsidR="00864CD6" w:rsidRPr="00E136FF" w:rsidRDefault="00864CD6" w:rsidP="00864CD6">
      <w:pPr>
        <w:pStyle w:val="PL"/>
        <w:shd w:val="clear" w:color="auto" w:fill="E6E6E6"/>
      </w:pPr>
      <w:r w:rsidRPr="00E136FF">
        <w:tab/>
        <w:t>demodulationEnhancements-r14</w:t>
      </w:r>
      <w:r w:rsidRPr="00E136FF">
        <w:tab/>
        <w:t>ENUMERATED {supported}</w:t>
      </w:r>
      <w:r w:rsidRPr="00E136FF">
        <w:tab/>
      </w:r>
      <w:r w:rsidRPr="00E136FF">
        <w:tab/>
        <w:t>OPTIONAL,</w:t>
      </w:r>
    </w:p>
    <w:p w14:paraId="409367E6" w14:textId="77777777" w:rsidR="00864CD6" w:rsidRPr="00E136FF" w:rsidRDefault="00864CD6" w:rsidP="00864CD6">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7205BD37" w14:textId="77777777" w:rsidR="00864CD6" w:rsidRPr="00E136FF" w:rsidRDefault="00864CD6" w:rsidP="00864CD6">
      <w:pPr>
        <w:pStyle w:val="PL"/>
        <w:shd w:val="clear" w:color="auto" w:fill="E6E6E6"/>
      </w:pPr>
      <w:r w:rsidRPr="00E136FF">
        <w:t>}</w:t>
      </w:r>
    </w:p>
    <w:p w14:paraId="6138DEF0" w14:textId="77777777" w:rsidR="00864CD6" w:rsidRPr="00E136FF" w:rsidRDefault="00864CD6" w:rsidP="00864CD6">
      <w:pPr>
        <w:pStyle w:val="PL"/>
        <w:shd w:val="clear" w:color="auto" w:fill="E6E6E6"/>
      </w:pPr>
    </w:p>
    <w:p w14:paraId="5DCD960C" w14:textId="77777777" w:rsidR="00864CD6" w:rsidRPr="00E136FF" w:rsidRDefault="00864CD6" w:rsidP="00864CD6">
      <w:pPr>
        <w:pStyle w:val="PL"/>
        <w:shd w:val="clear" w:color="auto" w:fill="E6E6E6"/>
      </w:pPr>
      <w:r w:rsidRPr="00E136FF">
        <w:t>HighSpeedEnhParameters-v1610 ::= SEQUENCE {</w:t>
      </w:r>
    </w:p>
    <w:p w14:paraId="330223AD" w14:textId="77777777" w:rsidR="00864CD6" w:rsidRPr="00E136FF" w:rsidRDefault="00864CD6" w:rsidP="00864CD6">
      <w:pPr>
        <w:pStyle w:val="PL"/>
        <w:shd w:val="clear" w:color="auto" w:fill="E6E6E6"/>
      </w:pPr>
      <w:r w:rsidRPr="00E136FF">
        <w:tab/>
        <w:t>measurementEnhancementsSCell-r16</w:t>
      </w:r>
      <w:r w:rsidRPr="00E136FF">
        <w:tab/>
        <w:t>ENUMERATED {supported}</w:t>
      </w:r>
      <w:r w:rsidRPr="00E136FF">
        <w:tab/>
      </w:r>
      <w:r w:rsidRPr="00E136FF">
        <w:tab/>
        <w:t>OPTIONAL,</w:t>
      </w:r>
    </w:p>
    <w:p w14:paraId="741F6B1A" w14:textId="77777777" w:rsidR="00864CD6" w:rsidRPr="00E136FF" w:rsidRDefault="00864CD6" w:rsidP="00864CD6">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5CBAAE" w14:textId="77777777" w:rsidR="00864CD6" w:rsidRPr="00E136FF" w:rsidRDefault="00864CD6" w:rsidP="00864CD6">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24729754" w14:textId="77777777" w:rsidR="00864CD6" w:rsidRPr="00E136FF" w:rsidRDefault="00864CD6" w:rsidP="00864CD6">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5B243D91" w14:textId="77777777" w:rsidR="00864CD6" w:rsidRPr="00E136FF" w:rsidRDefault="00864CD6" w:rsidP="00864CD6">
      <w:pPr>
        <w:pStyle w:val="PL"/>
        <w:shd w:val="clear" w:color="auto" w:fill="E6E6E6"/>
      </w:pPr>
      <w:r w:rsidRPr="00E136FF">
        <w:t>}</w:t>
      </w:r>
    </w:p>
    <w:p w14:paraId="185ACB87" w14:textId="77777777" w:rsidR="00864CD6" w:rsidRPr="00E136FF" w:rsidRDefault="00864CD6" w:rsidP="00864CD6">
      <w:pPr>
        <w:pStyle w:val="PL"/>
        <w:shd w:val="clear" w:color="auto" w:fill="E6E6E6"/>
      </w:pPr>
    </w:p>
    <w:p w14:paraId="6E3ECA70" w14:textId="77777777" w:rsidR="00864CD6" w:rsidRPr="00E136FF" w:rsidRDefault="00864CD6" w:rsidP="00864CD6">
      <w:pPr>
        <w:pStyle w:val="PL"/>
        <w:shd w:val="clear" w:color="auto" w:fill="E6E6E6"/>
      </w:pPr>
      <w:r w:rsidRPr="00E136FF">
        <w:t>-- ASN1STOP</w:t>
      </w:r>
    </w:p>
    <w:p w14:paraId="0BB108A2" w14:textId="09A71D62" w:rsidR="000366AD" w:rsidRDefault="000366AD" w:rsidP="000366AD"/>
    <w:tbl>
      <w:tblPr>
        <w:tblW w:w="97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gridCol w:w="1135"/>
      </w:tblGrid>
      <w:tr w:rsidR="00864CD6" w:rsidRPr="00E136FF" w14:paraId="2A6B582D" w14:textId="77777777" w:rsidTr="00464102">
        <w:trPr>
          <w:gridAfter w:val="1"/>
          <w:wAfter w:w="1135" w:type="dxa"/>
          <w:cantSplit/>
          <w:tblHeader/>
        </w:trPr>
        <w:tc>
          <w:tcPr>
            <w:tcW w:w="7825" w:type="dxa"/>
            <w:gridSpan w:val="2"/>
          </w:tcPr>
          <w:p w14:paraId="1E1F783F" w14:textId="77777777" w:rsidR="00864CD6" w:rsidRPr="00E136FF" w:rsidRDefault="00864CD6" w:rsidP="006D11DB">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3854DB3C" w14:textId="77777777" w:rsidR="00864CD6" w:rsidRPr="00E136FF" w:rsidRDefault="00864CD6" w:rsidP="006D11DB">
            <w:pPr>
              <w:pStyle w:val="TAH"/>
              <w:rPr>
                <w:i/>
                <w:noProof/>
                <w:lang w:eastAsia="en-GB"/>
              </w:rPr>
            </w:pPr>
            <w:r w:rsidRPr="00E136FF">
              <w:rPr>
                <w:i/>
                <w:noProof/>
                <w:lang w:eastAsia="en-GB"/>
              </w:rPr>
              <w:t>FDD/ TDD diff</w:t>
            </w:r>
          </w:p>
        </w:tc>
      </w:tr>
      <w:tr w:rsidR="00864CD6" w:rsidRPr="00E136FF" w14:paraId="66EC508E" w14:textId="77777777" w:rsidTr="00464102">
        <w:trPr>
          <w:gridAfter w:val="1"/>
          <w:wAfter w:w="1135" w:type="dxa"/>
          <w:cantSplit/>
        </w:trPr>
        <w:tc>
          <w:tcPr>
            <w:tcW w:w="7825" w:type="dxa"/>
            <w:gridSpan w:val="2"/>
          </w:tcPr>
          <w:p w14:paraId="732285D8" w14:textId="77777777" w:rsidR="00864CD6" w:rsidRPr="00E136FF" w:rsidRDefault="00864CD6" w:rsidP="006D11DB">
            <w:pPr>
              <w:pStyle w:val="TAL"/>
              <w:rPr>
                <w:b/>
                <w:bCs/>
                <w:i/>
                <w:noProof/>
                <w:lang w:eastAsia="en-GB"/>
              </w:rPr>
            </w:pPr>
            <w:r w:rsidRPr="00E136FF">
              <w:rPr>
                <w:b/>
                <w:bCs/>
                <w:i/>
                <w:noProof/>
                <w:lang w:eastAsia="en-GB"/>
              </w:rPr>
              <w:t>accessStratumRelease</w:t>
            </w:r>
          </w:p>
          <w:p w14:paraId="0E75A4F6" w14:textId="77777777" w:rsidR="00864CD6" w:rsidRPr="00E136FF" w:rsidRDefault="00864CD6" w:rsidP="006D11DB">
            <w:pPr>
              <w:pStyle w:val="TAL"/>
              <w:rPr>
                <w:lang w:eastAsia="en-GB"/>
              </w:rPr>
            </w:pPr>
            <w:r w:rsidRPr="00E136FF">
              <w:rPr>
                <w:lang w:eastAsia="en-GB"/>
              </w:rPr>
              <w:t>Set to rel17 in this version of the specification. NOTE 7.</w:t>
            </w:r>
          </w:p>
        </w:tc>
        <w:tc>
          <w:tcPr>
            <w:tcW w:w="830" w:type="dxa"/>
          </w:tcPr>
          <w:p w14:paraId="52461DA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D19A08" w14:textId="77777777" w:rsidTr="00464102">
        <w:trPr>
          <w:gridAfter w:val="1"/>
          <w:wAfter w:w="1135" w:type="dxa"/>
          <w:cantSplit/>
        </w:trPr>
        <w:tc>
          <w:tcPr>
            <w:tcW w:w="7825" w:type="dxa"/>
            <w:gridSpan w:val="2"/>
          </w:tcPr>
          <w:p w14:paraId="12DB3CF8"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additionalRx-Tx-PerformanceReq</w:t>
            </w:r>
          </w:p>
          <w:p w14:paraId="7FBEA05A"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4F1A879E"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3BABBDF" w14:textId="77777777" w:rsidTr="00464102">
        <w:trPr>
          <w:gridAfter w:val="1"/>
          <w:wAfter w:w="1135" w:type="dxa"/>
          <w:cantSplit/>
        </w:trPr>
        <w:tc>
          <w:tcPr>
            <w:tcW w:w="7825" w:type="dxa"/>
            <w:gridSpan w:val="2"/>
          </w:tcPr>
          <w:p w14:paraId="4F0EF262" w14:textId="77777777" w:rsidR="00864CD6" w:rsidRPr="00E136FF" w:rsidRDefault="00864CD6" w:rsidP="006D11DB">
            <w:pPr>
              <w:pStyle w:val="TAL"/>
              <w:rPr>
                <w:b/>
                <w:bCs/>
                <w:i/>
                <w:iCs/>
                <w:noProof/>
              </w:rPr>
            </w:pPr>
            <w:r w:rsidRPr="00E136FF">
              <w:rPr>
                <w:b/>
                <w:bCs/>
                <w:i/>
                <w:iCs/>
                <w:noProof/>
              </w:rPr>
              <w:t>addSRS</w:t>
            </w:r>
          </w:p>
          <w:p w14:paraId="0B756C67" w14:textId="77777777" w:rsidR="00864CD6" w:rsidRPr="00E136FF" w:rsidRDefault="00864CD6" w:rsidP="006D11DB">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32CC53E1" w14:textId="77777777" w:rsidR="00864CD6" w:rsidRPr="00E136FF" w:rsidRDefault="00864CD6" w:rsidP="006D11DB">
            <w:pPr>
              <w:pStyle w:val="TAL"/>
              <w:jc w:val="center"/>
              <w:rPr>
                <w:noProof/>
              </w:rPr>
            </w:pPr>
            <w:r w:rsidRPr="00E136FF">
              <w:rPr>
                <w:noProof/>
              </w:rPr>
              <w:t>-</w:t>
            </w:r>
          </w:p>
        </w:tc>
      </w:tr>
      <w:tr w:rsidR="00864CD6" w:rsidRPr="00E136FF" w14:paraId="0C2D8FC4" w14:textId="77777777" w:rsidTr="00464102">
        <w:trPr>
          <w:gridAfter w:val="1"/>
          <w:wAfter w:w="1135" w:type="dxa"/>
          <w:cantSplit/>
        </w:trPr>
        <w:tc>
          <w:tcPr>
            <w:tcW w:w="7825" w:type="dxa"/>
            <w:gridSpan w:val="2"/>
          </w:tcPr>
          <w:p w14:paraId="0DC651C0" w14:textId="77777777" w:rsidR="00864CD6" w:rsidRPr="00E136FF" w:rsidRDefault="00864CD6" w:rsidP="006D11DB">
            <w:pPr>
              <w:pStyle w:val="TAL"/>
              <w:rPr>
                <w:b/>
                <w:i/>
                <w:noProof/>
                <w:lang w:eastAsia="en-GB"/>
              </w:rPr>
            </w:pPr>
            <w:r w:rsidRPr="00E136FF">
              <w:rPr>
                <w:b/>
                <w:i/>
                <w:noProof/>
                <w:lang w:eastAsia="en-GB"/>
              </w:rPr>
              <w:t>addSRS-1T2R</w:t>
            </w:r>
          </w:p>
          <w:p w14:paraId="0C3AF045" w14:textId="77777777" w:rsidR="00864CD6" w:rsidRPr="00E136FF" w:rsidRDefault="00864CD6" w:rsidP="006D11DB">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4C203F69" w14:textId="77777777" w:rsidR="00864CD6" w:rsidRPr="00E136FF" w:rsidRDefault="00864CD6" w:rsidP="006D11DB">
            <w:pPr>
              <w:pStyle w:val="TAL"/>
              <w:jc w:val="center"/>
              <w:rPr>
                <w:noProof/>
              </w:rPr>
            </w:pPr>
            <w:r w:rsidRPr="00E136FF">
              <w:rPr>
                <w:noProof/>
              </w:rPr>
              <w:t>-</w:t>
            </w:r>
          </w:p>
        </w:tc>
      </w:tr>
      <w:tr w:rsidR="00864CD6" w:rsidRPr="00E136FF" w14:paraId="79A1389B" w14:textId="77777777" w:rsidTr="00464102">
        <w:trPr>
          <w:gridAfter w:val="1"/>
          <w:wAfter w:w="1135" w:type="dxa"/>
          <w:cantSplit/>
        </w:trPr>
        <w:tc>
          <w:tcPr>
            <w:tcW w:w="7825" w:type="dxa"/>
            <w:gridSpan w:val="2"/>
          </w:tcPr>
          <w:p w14:paraId="4AF105E7" w14:textId="77777777" w:rsidR="00864CD6" w:rsidRPr="00E136FF" w:rsidRDefault="00864CD6" w:rsidP="006D11DB">
            <w:pPr>
              <w:pStyle w:val="TAL"/>
              <w:rPr>
                <w:b/>
                <w:i/>
                <w:noProof/>
                <w:lang w:eastAsia="en-GB"/>
              </w:rPr>
            </w:pPr>
            <w:r w:rsidRPr="00E136FF">
              <w:rPr>
                <w:b/>
                <w:i/>
                <w:noProof/>
                <w:lang w:eastAsia="en-GB"/>
              </w:rPr>
              <w:t>addSRS-1T4R</w:t>
            </w:r>
          </w:p>
          <w:p w14:paraId="1B7C557F" w14:textId="77777777" w:rsidR="00864CD6" w:rsidRPr="00E136FF" w:rsidRDefault="00864CD6" w:rsidP="006D11DB">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BE8B62B" w14:textId="77777777" w:rsidR="00864CD6" w:rsidRPr="00E136FF" w:rsidRDefault="00864CD6" w:rsidP="006D11DB">
            <w:pPr>
              <w:pStyle w:val="TAL"/>
              <w:jc w:val="center"/>
              <w:rPr>
                <w:noProof/>
              </w:rPr>
            </w:pPr>
            <w:r w:rsidRPr="00E136FF">
              <w:rPr>
                <w:noProof/>
              </w:rPr>
              <w:t>-</w:t>
            </w:r>
          </w:p>
        </w:tc>
      </w:tr>
      <w:tr w:rsidR="00864CD6" w:rsidRPr="00E136FF" w14:paraId="5332313B" w14:textId="77777777" w:rsidTr="00464102">
        <w:trPr>
          <w:gridAfter w:val="1"/>
          <w:wAfter w:w="1135" w:type="dxa"/>
          <w:cantSplit/>
        </w:trPr>
        <w:tc>
          <w:tcPr>
            <w:tcW w:w="7825" w:type="dxa"/>
            <w:gridSpan w:val="2"/>
          </w:tcPr>
          <w:p w14:paraId="390579DC" w14:textId="77777777" w:rsidR="00864CD6" w:rsidRPr="00E136FF" w:rsidRDefault="00864CD6" w:rsidP="006D11DB">
            <w:pPr>
              <w:pStyle w:val="TAL"/>
              <w:rPr>
                <w:b/>
                <w:i/>
                <w:noProof/>
                <w:lang w:eastAsia="en-GB"/>
              </w:rPr>
            </w:pPr>
            <w:r w:rsidRPr="00E136FF">
              <w:rPr>
                <w:b/>
                <w:i/>
                <w:noProof/>
                <w:lang w:eastAsia="en-GB"/>
              </w:rPr>
              <w:t>addSRS-2T4R-2Pairs</w:t>
            </w:r>
          </w:p>
          <w:p w14:paraId="2220C7F6" w14:textId="77777777" w:rsidR="00864CD6" w:rsidRPr="00E136FF" w:rsidRDefault="00864CD6" w:rsidP="006D11DB">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EA3F671" w14:textId="77777777" w:rsidR="00864CD6" w:rsidRPr="00E136FF" w:rsidRDefault="00864CD6" w:rsidP="006D11DB">
            <w:pPr>
              <w:pStyle w:val="TAL"/>
              <w:jc w:val="center"/>
              <w:rPr>
                <w:noProof/>
              </w:rPr>
            </w:pPr>
            <w:r w:rsidRPr="00E136FF">
              <w:rPr>
                <w:noProof/>
              </w:rPr>
              <w:t>-</w:t>
            </w:r>
          </w:p>
        </w:tc>
      </w:tr>
      <w:tr w:rsidR="00864CD6" w:rsidRPr="00E136FF" w14:paraId="7B1FE3C2" w14:textId="77777777" w:rsidTr="00464102">
        <w:trPr>
          <w:gridAfter w:val="1"/>
          <w:wAfter w:w="1135" w:type="dxa"/>
          <w:cantSplit/>
        </w:trPr>
        <w:tc>
          <w:tcPr>
            <w:tcW w:w="7825" w:type="dxa"/>
            <w:gridSpan w:val="2"/>
          </w:tcPr>
          <w:p w14:paraId="479778A7" w14:textId="77777777" w:rsidR="00864CD6" w:rsidRPr="00E136FF" w:rsidRDefault="00864CD6" w:rsidP="006D11DB">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18FC7ECE" w14:textId="77777777" w:rsidR="00864CD6" w:rsidRPr="00E136FF" w:rsidRDefault="00864CD6" w:rsidP="006D11DB">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29995A09" w14:textId="77777777" w:rsidR="00864CD6" w:rsidRPr="00E136FF" w:rsidRDefault="00864CD6" w:rsidP="006D11DB">
            <w:pPr>
              <w:pStyle w:val="TAL"/>
              <w:jc w:val="center"/>
              <w:rPr>
                <w:noProof/>
              </w:rPr>
            </w:pPr>
            <w:r w:rsidRPr="00E136FF">
              <w:rPr>
                <w:noProof/>
              </w:rPr>
              <w:t>-</w:t>
            </w:r>
          </w:p>
        </w:tc>
      </w:tr>
      <w:tr w:rsidR="00864CD6" w:rsidRPr="00E136FF" w14:paraId="54BD79EA" w14:textId="77777777" w:rsidTr="00464102">
        <w:trPr>
          <w:gridAfter w:val="1"/>
          <w:wAfter w:w="1135" w:type="dxa"/>
          <w:cantSplit/>
        </w:trPr>
        <w:tc>
          <w:tcPr>
            <w:tcW w:w="7825" w:type="dxa"/>
            <w:gridSpan w:val="2"/>
          </w:tcPr>
          <w:p w14:paraId="1171772D" w14:textId="77777777" w:rsidR="00864CD6" w:rsidRPr="00E136FF" w:rsidRDefault="00864CD6" w:rsidP="006D11DB">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48F5A9D3" w14:textId="77777777" w:rsidR="00864CD6" w:rsidRPr="00E136FF" w:rsidRDefault="00864CD6" w:rsidP="006D11DB">
            <w:pPr>
              <w:pStyle w:val="TAL"/>
              <w:rPr>
                <w:noProof/>
              </w:rPr>
            </w:pPr>
            <w:r w:rsidRPr="00E136FF">
              <w:t xml:space="preserve">Value </w:t>
            </w:r>
            <w:proofErr w:type="spellStart"/>
            <w:r w:rsidRPr="00E136FF">
              <w:rPr>
                <w:i/>
              </w:rPr>
              <w:t>useBasic</w:t>
            </w:r>
            <w:proofErr w:type="spellEnd"/>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1380F180" w14:textId="77777777" w:rsidR="00864CD6" w:rsidRPr="00E136FF" w:rsidRDefault="00864CD6" w:rsidP="006D11DB">
            <w:pPr>
              <w:pStyle w:val="TAL"/>
              <w:jc w:val="center"/>
              <w:rPr>
                <w:noProof/>
              </w:rPr>
            </w:pPr>
            <w:r w:rsidRPr="00E136FF">
              <w:rPr>
                <w:noProof/>
              </w:rPr>
              <w:t>-</w:t>
            </w:r>
          </w:p>
        </w:tc>
      </w:tr>
      <w:tr w:rsidR="00864CD6" w:rsidRPr="00E136FF" w14:paraId="1A9D52AD" w14:textId="77777777" w:rsidTr="00464102">
        <w:trPr>
          <w:gridAfter w:val="1"/>
          <w:wAfter w:w="1135" w:type="dxa"/>
          <w:cantSplit/>
        </w:trPr>
        <w:tc>
          <w:tcPr>
            <w:tcW w:w="7825" w:type="dxa"/>
            <w:gridSpan w:val="2"/>
          </w:tcPr>
          <w:p w14:paraId="03FAEB9D" w14:textId="77777777" w:rsidR="00864CD6" w:rsidRPr="00E136FF" w:rsidRDefault="00864CD6" w:rsidP="006D11DB">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bandParameterList-v1610)</w:t>
            </w:r>
          </w:p>
          <w:p w14:paraId="4C2DA533" w14:textId="77777777" w:rsidR="00864CD6" w:rsidRPr="00E136FF" w:rsidRDefault="00864CD6" w:rsidP="006D11DB">
            <w:pPr>
              <w:pStyle w:val="TAL"/>
              <w:rPr>
                <w:noProof/>
              </w:rPr>
            </w:pPr>
            <w:r w:rsidRPr="00E136FF">
              <w:t>If signalled, the field indicates the antenna switching capabilities for additional SRS symbol(s) for the concerned band of band combination.</w:t>
            </w:r>
          </w:p>
        </w:tc>
        <w:tc>
          <w:tcPr>
            <w:tcW w:w="830" w:type="dxa"/>
          </w:tcPr>
          <w:p w14:paraId="0E277417" w14:textId="77777777" w:rsidR="00864CD6" w:rsidRPr="00E136FF" w:rsidRDefault="00864CD6" w:rsidP="006D11DB">
            <w:pPr>
              <w:pStyle w:val="TAL"/>
              <w:jc w:val="center"/>
              <w:rPr>
                <w:noProof/>
              </w:rPr>
            </w:pPr>
            <w:r w:rsidRPr="00E136FF">
              <w:rPr>
                <w:noProof/>
              </w:rPr>
              <w:t>-</w:t>
            </w:r>
          </w:p>
        </w:tc>
      </w:tr>
      <w:tr w:rsidR="00864CD6" w:rsidRPr="00E136FF" w14:paraId="4EB58E48" w14:textId="77777777" w:rsidTr="00464102">
        <w:trPr>
          <w:gridAfter w:val="1"/>
          <w:wAfter w:w="1135" w:type="dxa"/>
          <w:cantSplit/>
        </w:trPr>
        <w:tc>
          <w:tcPr>
            <w:tcW w:w="7825" w:type="dxa"/>
            <w:gridSpan w:val="2"/>
          </w:tcPr>
          <w:p w14:paraId="207972CB" w14:textId="77777777" w:rsidR="00864CD6" w:rsidRPr="00E136FF" w:rsidRDefault="00864CD6" w:rsidP="006D11DB">
            <w:pPr>
              <w:pStyle w:val="TAL"/>
              <w:rPr>
                <w:b/>
                <w:bCs/>
                <w:i/>
                <w:iCs/>
                <w:lang w:eastAsia="en-GB"/>
              </w:rPr>
            </w:pPr>
            <w:proofErr w:type="spellStart"/>
            <w:r w:rsidRPr="00E136FF">
              <w:rPr>
                <w:b/>
                <w:bCs/>
                <w:i/>
                <w:iCs/>
                <w:lang w:eastAsia="en-GB"/>
              </w:rPr>
              <w:t>addSRS-CarrierSwitching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6E359535" w14:textId="77777777" w:rsidR="00864CD6" w:rsidRPr="00E136FF" w:rsidRDefault="00864CD6" w:rsidP="006D11DB">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proofErr w:type="spellStart"/>
            <w:r w:rsidRPr="00E136FF">
              <w:rPr>
                <w:i/>
                <w:iCs/>
              </w:rPr>
              <w:t>addSRS-CarrierSwitching</w:t>
            </w:r>
            <w:proofErr w:type="spellEnd"/>
            <w:r w:rsidRPr="00E136FF">
              <w:t xml:space="preserve"> (in </w:t>
            </w:r>
            <w:r w:rsidRPr="00E136FF">
              <w:rPr>
                <w:i/>
                <w:iCs/>
              </w:rPr>
              <w:t>bandParameterList-v1610</w:t>
            </w:r>
            <w:r w:rsidRPr="00E136FF">
              <w:t>) is not included.</w:t>
            </w:r>
          </w:p>
        </w:tc>
        <w:tc>
          <w:tcPr>
            <w:tcW w:w="830" w:type="dxa"/>
          </w:tcPr>
          <w:p w14:paraId="18AA0CB1" w14:textId="77777777" w:rsidR="00864CD6" w:rsidRPr="00E136FF" w:rsidRDefault="00864CD6" w:rsidP="006D11DB">
            <w:pPr>
              <w:pStyle w:val="TAL"/>
              <w:jc w:val="center"/>
              <w:rPr>
                <w:noProof/>
              </w:rPr>
            </w:pPr>
            <w:r w:rsidRPr="00E136FF">
              <w:rPr>
                <w:noProof/>
              </w:rPr>
              <w:t>-</w:t>
            </w:r>
          </w:p>
        </w:tc>
      </w:tr>
      <w:tr w:rsidR="00864CD6" w:rsidRPr="00E136FF" w14:paraId="1F628644" w14:textId="77777777" w:rsidTr="00464102">
        <w:trPr>
          <w:gridAfter w:val="1"/>
          <w:wAfter w:w="1135" w:type="dxa"/>
          <w:cantSplit/>
        </w:trPr>
        <w:tc>
          <w:tcPr>
            <w:tcW w:w="7825" w:type="dxa"/>
            <w:gridSpan w:val="2"/>
          </w:tcPr>
          <w:p w14:paraId="262051E6" w14:textId="77777777" w:rsidR="00864CD6" w:rsidRPr="00E136FF" w:rsidRDefault="00864CD6" w:rsidP="006D11DB">
            <w:pPr>
              <w:pStyle w:val="TAL"/>
              <w:rPr>
                <w:b/>
                <w:bCs/>
                <w:i/>
                <w:iCs/>
                <w:lang w:eastAsia="en-GB"/>
              </w:rPr>
            </w:pPr>
            <w:proofErr w:type="spellStart"/>
            <w:r w:rsidRPr="00E136FF">
              <w:rPr>
                <w:b/>
                <w:bCs/>
                <w:i/>
                <w:iCs/>
                <w:lang w:eastAsia="en-GB"/>
              </w:rPr>
              <w:t>addSRS-CarrierSwitching</w:t>
            </w:r>
            <w:proofErr w:type="spellEnd"/>
            <w:r w:rsidRPr="00E136FF">
              <w:rPr>
                <w:b/>
                <w:bCs/>
                <w:i/>
                <w:iCs/>
                <w:lang w:eastAsia="en-GB"/>
              </w:rPr>
              <w:t xml:space="preserve"> (in bandParameterList-v1610)</w:t>
            </w:r>
          </w:p>
          <w:p w14:paraId="40F2B40E" w14:textId="77777777" w:rsidR="00864CD6" w:rsidRPr="00E136FF" w:rsidRDefault="00864CD6" w:rsidP="006D11DB">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w:t>
            </w:r>
            <w:proofErr w:type="spellStart"/>
            <w:proofErr w:type="gramStart"/>
            <w:r w:rsidRPr="00E136FF">
              <w:t>included.If</w:t>
            </w:r>
            <w:proofErr w:type="spellEnd"/>
            <w:proofErr w:type="gramEnd"/>
            <w:r w:rsidRPr="00E136FF">
              <w:t xml:space="preserve"> this field is included, </w:t>
            </w:r>
            <w:proofErr w:type="spellStart"/>
            <w:r w:rsidRPr="00E136FF">
              <w:rPr>
                <w:i/>
              </w:rPr>
              <w:t>addSRS-CarrierSwitching</w:t>
            </w:r>
            <w:proofErr w:type="spellEnd"/>
            <w:r w:rsidRPr="00E136FF">
              <w:rPr>
                <w:i/>
              </w:rPr>
              <w:t xml:space="preserve"> </w:t>
            </w:r>
            <w:r w:rsidRPr="00E136FF">
              <w:t xml:space="preserve">(in </w:t>
            </w:r>
            <w:proofErr w:type="spellStart"/>
            <w:r w:rsidRPr="00E136FF">
              <w:rPr>
                <w:i/>
              </w:rPr>
              <w:t>addSRS</w:t>
            </w:r>
            <w:proofErr w:type="spellEnd"/>
            <w:r w:rsidRPr="00E136FF">
              <w:t>) is not included.</w:t>
            </w:r>
          </w:p>
        </w:tc>
        <w:tc>
          <w:tcPr>
            <w:tcW w:w="830" w:type="dxa"/>
          </w:tcPr>
          <w:p w14:paraId="39F24C36" w14:textId="77777777" w:rsidR="00864CD6" w:rsidRPr="00E136FF" w:rsidRDefault="00864CD6" w:rsidP="006D11DB">
            <w:pPr>
              <w:pStyle w:val="TAL"/>
              <w:jc w:val="center"/>
              <w:rPr>
                <w:noProof/>
              </w:rPr>
            </w:pPr>
            <w:r w:rsidRPr="00E136FF">
              <w:rPr>
                <w:noProof/>
              </w:rPr>
              <w:t>-</w:t>
            </w:r>
          </w:p>
        </w:tc>
      </w:tr>
      <w:tr w:rsidR="00864CD6" w:rsidRPr="00E136FF" w14:paraId="4B831ACB" w14:textId="77777777" w:rsidTr="00464102">
        <w:trPr>
          <w:gridAfter w:val="1"/>
          <w:wAfter w:w="1135" w:type="dxa"/>
          <w:cantSplit/>
        </w:trPr>
        <w:tc>
          <w:tcPr>
            <w:tcW w:w="7825" w:type="dxa"/>
            <w:gridSpan w:val="2"/>
          </w:tcPr>
          <w:p w14:paraId="21C59F98" w14:textId="77777777" w:rsidR="00864CD6" w:rsidRPr="00E136FF" w:rsidRDefault="00864CD6" w:rsidP="006D11DB">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3588493C" w14:textId="77777777" w:rsidR="00864CD6" w:rsidRPr="00E136FF" w:rsidRDefault="00864CD6" w:rsidP="006D11DB">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486E536B" w14:textId="77777777" w:rsidR="00864CD6" w:rsidRPr="00E136FF" w:rsidRDefault="00864CD6" w:rsidP="006D11DB">
            <w:pPr>
              <w:pStyle w:val="TAL"/>
              <w:jc w:val="center"/>
              <w:rPr>
                <w:noProof/>
              </w:rPr>
            </w:pPr>
            <w:r w:rsidRPr="00E136FF">
              <w:rPr>
                <w:noProof/>
              </w:rPr>
              <w:t>-</w:t>
            </w:r>
          </w:p>
        </w:tc>
      </w:tr>
      <w:tr w:rsidR="00864CD6" w:rsidRPr="00E136FF" w14:paraId="083A264A" w14:textId="77777777" w:rsidTr="00464102">
        <w:trPr>
          <w:gridAfter w:val="1"/>
          <w:wAfter w:w="1135" w:type="dxa"/>
          <w:cantSplit/>
        </w:trPr>
        <w:tc>
          <w:tcPr>
            <w:tcW w:w="7825" w:type="dxa"/>
            <w:gridSpan w:val="2"/>
          </w:tcPr>
          <w:p w14:paraId="7FA7BF4D" w14:textId="77777777" w:rsidR="00864CD6" w:rsidRPr="00E136FF" w:rsidRDefault="00864CD6" w:rsidP="006D11DB">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bandParameterList-v1610)</w:t>
            </w:r>
          </w:p>
          <w:p w14:paraId="6162D9D7" w14:textId="77777777" w:rsidR="00864CD6" w:rsidRPr="00E136FF" w:rsidRDefault="00864CD6" w:rsidP="006D11DB">
            <w:pPr>
              <w:pStyle w:val="TAL"/>
              <w:rPr>
                <w:noProof/>
              </w:rPr>
            </w:pPr>
            <w:r w:rsidRPr="00E136FF">
              <w:t>If signalled, the field indicates whether frequency hopping is supported for additional SRS symbol(s) for the concerned band of band combination.</w:t>
            </w:r>
          </w:p>
        </w:tc>
        <w:tc>
          <w:tcPr>
            <w:tcW w:w="830" w:type="dxa"/>
          </w:tcPr>
          <w:p w14:paraId="284C0A76" w14:textId="77777777" w:rsidR="00864CD6" w:rsidRPr="00E136FF" w:rsidRDefault="00864CD6" w:rsidP="006D11DB">
            <w:pPr>
              <w:pStyle w:val="TAL"/>
              <w:jc w:val="center"/>
              <w:rPr>
                <w:noProof/>
              </w:rPr>
            </w:pPr>
            <w:r w:rsidRPr="00E136FF">
              <w:rPr>
                <w:noProof/>
              </w:rPr>
              <w:t>-</w:t>
            </w:r>
          </w:p>
        </w:tc>
      </w:tr>
      <w:tr w:rsidR="00864CD6" w:rsidRPr="00E136FF" w14:paraId="610E5C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DB9B0F" w14:textId="77777777" w:rsidR="00864CD6" w:rsidRPr="00E136FF" w:rsidRDefault="00864CD6" w:rsidP="006D11DB">
            <w:pPr>
              <w:pStyle w:val="TAL"/>
              <w:rPr>
                <w:b/>
                <w:i/>
                <w:lang w:eastAsia="en-GB"/>
              </w:rPr>
            </w:pPr>
            <w:proofErr w:type="spellStart"/>
            <w:r w:rsidRPr="00E136FF">
              <w:rPr>
                <w:b/>
                <w:i/>
                <w:lang w:eastAsia="en-GB"/>
              </w:rPr>
              <w:t>allowedCellList</w:t>
            </w:r>
            <w:proofErr w:type="spellEnd"/>
          </w:p>
          <w:p w14:paraId="38D84E70" w14:textId="77777777" w:rsidR="00864CD6" w:rsidRPr="00E136FF" w:rsidRDefault="00864CD6" w:rsidP="006D11DB">
            <w:pPr>
              <w:pStyle w:val="TAL"/>
              <w:rPr>
                <w:b/>
                <w:i/>
                <w:lang w:eastAsia="en-GB"/>
              </w:rPr>
            </w:pPr>
            <w:r w:rsidRPr="00E136FF">
              <w:rPr>
                <w:lang w:eastAsia="en-GB"/>
              </w:rPr>
              <w:t xml:space="preserve">Indicates whether the UE supports EUTRA </w:t>
            </w:r>
            <w:proofErr w:type="gramStart"/>
            <w:r w:rsidRPr="00E136FF">
              <w:rPr>
                <w:lang w:eastAsia="en-GB"/>
              </w:rPr>
              <w:t>allowed-cell</w:t>
            </w:r>
            <w:proofErr w:type="gramEnd"/>
            <w:r w:rsidRPr="00E136FF">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D45FD2C" w14:textId="77777777" w:rsidR="00864CD6" w:rsidRPr="00E136FF" w:rsidRDefault="00864CD6" w:rsidP="006D11DB">
            <w:pPr>
              <w:pStyle w:val="TAL"/>
              <w:jc w:val="center"/>
              <w:rPr>
                <w:lang w:eastAsia="en-GB"/>
              </w:rPr>
            </w:pPr>
            <w:r w:rsidRPr="00E136FF">
              <w:rPr>
                <w:lang w:eastAsia="en-GB"/>
              </w:rPr>
              <w:t>-</w:t>
            </w:r>
          </w:p>
        </w:tc>
      </w:tr>
      <w:tr w:rsidR="00864CD6" w:rsidRPr="00E136FF" w14:paraId="553221ED" w14:textId="77777777" w:rsidTr="00464102">
        <w:trPr>
          <w:gridAfter w:val="1"/>
          <w:wAfter w:w="1135" w:type="dxa"/>
          <w:cantSplit/>
        </w:trPr>
        <w:tc>
          <w:tcPr>
            <w:tcW w:w="7825" w:type="dxa"/>
            <w:gridSpan w:val="2"/>
          </w:tcPr>
          <w:p w14:paraId="7F06FF16"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alternativeTBS-Indices</w:t>
            </w:r>
          </w:p>
          <w:p w14:paraId="4A74FACF"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04C6AEF2"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6EDE1E2" w14:textId="77777777" w:rsidTr="00464102">
        <w:trPr>
          <w:gridAfter w:val="1"/>
          <w:wAfter w:w="1135" w:type="dxa"/>
          <w:cantSplit/>
        </w:trPr>
        <w:tc>
          <w:tcPr>
            <w:tcW w:w="7825" w:type="dxa"/>
            <w:gridSpan w:val="2"/>
          </w:tcPr>
          <w:p w14:paraId="7F4C5AC9" w14:textId="77777777" w:rsidR="00864CD6" w:rsidRPr="00E136FF" w:rsidRDefault="00864CD6" w:rsidP="006D11DB">
            <w:pPr>
              <w:pStyle w:val="TAL"/>
              <w:rPr>
                <w:b/>
                <w:i/>
                <w:noProof/>
              </w:rPr>
            </w:pPr>
            <w:r w:rsidRPr="00E136FF">
              <w:rPr>
                <w:b/>
                <w:i/>
                <w:noProof/>
              </w:rPr>
              <w:t>alternativeTBS-Index</w:t>
            </w:r>
          </w:p>
          <w:p w14:paraId="2F43BB1F" w14:textId="77777777" w:rsidR="00864CD6" w:rsidRPr="00E136FF" w:rsidRDefault="00864CD6" w:rsidP="006D11DB">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546E4F87" w14:textId="77777777" w:rsidR="00864CD6" w:rsidRPr="00E136FF" w:rsidRDefault="00864CD6" w:rsidP="006D11DB">
            <w:pPr>
              <w:pStyle w:val="TAL"/>
              <w:jc w:val="center"/>
              <w:rPr>
                <w:noProof/>
              </w:rPr>
            </w:pPr>
            <w:r w:rsidRPr="00E136FF">
              <w:rPr>
                <w:noProof/>
              </w:rPr>
              <w:t>No</w:t>
            </w:r>
          </w:p>
        </w:tc>
      </w:tr>
      <w:tr w:rsidR="00864CD6" w:rsidRPr="00E136FF" w14:paraId="2D245953" w14:textId="77777777" w:rsidTr="00464102">
        <w:trPr>
          <w:gridAfter w:val="1"/>
          <w:wAfter w:w="1135" w:type="dxa"/>
          <w:cantSplit/>
        </w:trPr>
        <w:tc>
          <w:tcPr>
            <w:tcW w:w="7825" w:type="dxa"/>
            <w:gridSpan w:val="2"/>
          </w:tcPr>
          <w:p w14:paraId="0EFF6DE7" w14:textId="77777777" w:rsidR="00864CD6" w:rsidRPr="00E136FF" w:rsidRDefault="00864CD6" w:rsidP="006D11DB">
            <w:pPr>
              <w:pStyle w:val="TAL"/>
              <w:rPr>
                <w:b/>
                <w:bCs/>
                <w:i/>
                <w:noProof/>
                <w:lang w:eastAsia="en-GB"/>
              </w:rPr>
            </w:pPr>
            <w:r w:rsidRPr="00E136FF">
              <w:rPr>
                <w:b/>
                <w:bCs/>
                <w:i/>
                <w:noProof/>
                <w:lang w:eastAsia="en-GB"/>
              </w:rPr>
              <w:t>alternativeTimeToTrigger</w:t>
            </w:r>
          </w:p>
          <w:p w14:paraId="7827DF60" w14:textId="77777777" w:rsidR="00864CD6" w:rsidRPr="00E136FF" w:rsidRDefault="00864CD6" w:rsidP="006D11DB">
            <w:pPr>
              <w:pStyle w:val="TAL"/>
              <w:rPr>
                <w:b/>
                <w:bCs/>
                <w:i/>
                <w:noProof/>
                <w:lang w:eastAsia="en-GB"/>
              </w:rPr>
            </w:pPr>
            <w:r w:rsidRPr="00E136FF">
              <w:rPr>
                <w:lang w:eastAsia="en-GB"/>
              </w:rPr>
              <w:t xml:space="preserve">Indicates whether the UE supports </w:t>
            </w:r>
            <w:proofErr w:type="spellStart"/>
            <w:r w:rsidRPr="00E136FF">
              <w:rPr>
                <w:lang w:eastAsia="en-GB"/>
              </w:rPr>
              <w:t>alternativeTimeToTrigger</w:t>
            </w:r>
            <w:proofErr w:type="spellEnd"/>
            <w:r w:rsidRPr="00E136FF">
              <w:rPr>
                <w:lang w:eastAsia="en-GB"/>
              </w:rPr>
              <w:t>.</w:t>
            </w:r>
          </w:p>
        </w:tc>
        <w:tc>
          <w:tcPr>
            <w:tcW w:w="830" w:type="dxa"/>
          </w:tcPr>
          <w:p w14:paraId="2CB1696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25A7CC5" w14:textId="77777777" w:rsidTr="00464102">
        <w:trPr>
          <w:gridAfter w:val="1"/>
          <w:wAfter w:w="1135" w:type="dxa"/>
          <w:cantSplit/>
        </w:trPr>
        <w:tc>
          <w:tcPr>
            <w:tcW w:w="7825" w:type="dxa"/>
            <w:gridSpan w:val="2"/>
          </w:tcPr>
          <w:p w14:paraId="668389A3" w14:textId="77777777" w:rsidR="00864CD6" w:rsidRPr="00E136FF" w:rsidRDefault="00864CD6" w:rsidP="006D11DB">
            <w:pPr>
              <w:pStyle w:val="TAL"/>
              <w:rPr>
                <w:b/>
                <w:bCs/>
                <w:i/>
                <w:iCs/>
                <w:lang w:eastAsia="en-GB"/>
              </w:rPr>
            </w:pPr>
            <w:proofErr w:type="spellStart"/>
            <w:r w:rsidRPr="00E136FF">
              <w:rPr>
                <w:b/>
                <w:bCs/>
                <w:i/>
                <w:iCs/>
                <w:lang w:eastAsia="en-GB"/>
              </w:rPr>
              <w:t>altFreqPriority</w:t>
            </w:r>
            <w:proofErr w:type="spellEnd"/>
          </w:p>
          <w:p w14:paraId="5F440CCD" w14:textId="77777777" w:rsidR="00864CD6" w:rsidRPr="00E136FF" w:rsidRDefault="00864CD6" w:rsidP="006D11DB">
            <w:pPr>
              <w:pStyle w:val="TAL"/>
              <w:rPr>
                <w:b/>
                <w:bCs/>
                <w:i/>
                <w:noProof/>
                <w:lang w:eastAsia="en-GB"/>
              </w:rPr>
            </w:pPr>
            <w:r w:rsidRPr="00E136FF">
              <w:rPr>
                <w:lang w:eastAsia="en-GB"/>
              </w:rPr>
              <w:t>Indicates whether the UE supports alternative cell reselection priority.</w:t>
            </w:r>
          </w:p>
        </w:tc>
        <w:tc>
          <w:tcPr>
            <w:tcW w:w="830" w:type="dxa"/>
          </w:tcPr>
          <w:p w14:paraId="50AC0577"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9E5EAF0" w14:textId="77777777" w:rsidTr="00464102">
        <w:trPr>
          <w:gridAfter w:val="1"/>
          <w:wAfter w:w="1135" w:type="dxa"/>
          <w:cantSplit/>
        </w:trPr>
        <w:tc>
          <w:tcPr>
            <w:tcW w:w="7825" w:type="dxa"/>
            <w:gridSpan w:val="2"/>
          </w:tcPr>
          <w:p w14:paraId="147189E7" w14:textId="77777777" w:rsidR="00864CD6" w:rsidRPr="00E136FF" w:rsidRDefault="00864CD6" w:rsidP="006D11DB">
            <w:pPr>
              <w:pStyle w:val="TAL"/>
              <w:rPr>
                <w:b/>
                <w:bCs/>
                <w:i/>
                <w:noProof/>
                <w:lang w:eastAsia="en-GB"/>
              </w:rPr>
            </w:pPr>
            <w:r w:rsidRPr="00E136FF">
              <w:rPr>
                <w:b/>
                <w:bCs/>
                <w:i/>
                <w:noProof/>
                <w:lang w:eastAsia="en-GB"/>
              </w:rPr>
              <w:t>altMCS-Table</w:t>
            </w:r>
          </w:p>
          <w:p w14:paraId="62C431F7" w14:textId="77777777" w:rsidR="00864CD6" w:rsidRPr="00E136FF" w:rsidRDefault="00864CD6" w:rsidP="006D11DB">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1BBDC2C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F7880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72DE30" w14:textId="77777777" w:rsidR="00864CD6" w:rsidRPr="00E136FF" w:rsidRDefault="00864CD6" w:rsidP="006D11DB">
            <w:pPr>
              <w:pStyle w:val="TAL"/>
              <w:rPr>
                <w:b/>
                <w:i/>
                <w:noProof/>
                <w:lang w:eastAsia="en-GB"/>
              </w:rPr>
            </w:pPr>
            <w:r w:rsidRPr="00E136FF">
              <w:rPr>
                <w:b/>
                <w:i/>
                <w:noProof/>
                <w:lang w:eastAsia="en-GB"/>
              </w:rPr>
              <w:lastRenderedPageBreak/>
              <w:t>aperiodicCSI-Reporting</w:t>
            </w:r>
          </w:p>
          <w:p w14:paraId="25C2D1F2" w14:textId="77777777" w:rsidR="00864CD6" w:rsidRPr="00E136FF" w:rsidRDefault="00864CD6" w:rsidP="006D11DB">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FD0A14"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91A4B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7C265" w14:textId="77777777" w:rsidR="00864CD6" w:rsidRPr="00E136FF" w:rsidRDefault="00864CD6" w:rsidP="006D11DB">
            <w:pPr>
              <w:pStyle w:val="TAL"/>
              <w:rPr>
                <w:b/>
                <w:i/>
                <w:noProof/>
                <w:lang w:eastAsia="en-GB"/>
              </w:rPr>
            </w:pPr>
            <w:r w:rsidRPr="00E136FF">
              <w:rPr>
                <w:b/>
                <w:i/>
                <w:noProof/>
                <w:lang w:eastAsia="en-GB"/>
              </w:rPr>
              <w:t>aperiodicCsi-ReportingSTTI</w:t>
            </w:r>
          </w:p>
          <w:p w14:paraId="07E9678C" w14:textId="77777777" w:rsidR="00864CD6" w:rsidRPr="00E136FF" w:rsidRDefault="00864CD6" w:rsidP="006D11DB">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0362AF2" w14:textId="77777777" w:rsidR="00864CD6" w:rsidRPr="00E136FF" w:rsidRDefault="00864CD6" w:rsidP="006D11DB">
            <w:pPr>
              <w:pStyle w:val="TAL"/>
              <w:jc w:val="center"/>
              <w:rPr>
                <w:noProof/>
                <w:lang w:eastAsia="en-GB"/>
              </w:rPr>
            </w:pPr>
            <w:r w:rsidRPr="00E136FF">
              <w:rPr>
                <w:bCs/>
                <w:noProof/>
                <w:lang w:eastAsia="en-GB"/>
              </w:rPr>
              <w:t>Yes</w:t>
            </w:r>
          </w:p>
        </w:tc>
      </w:tr>
      <w:tr w:rsidR="00864CD6" w:rsidRPr="00E136FF" w14:paraId="6E5FFC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D023B4" w14:textId="77777777" w:rsidR="00864CD6" w:rsidRPr="00E136FF" w:rsidRDefault="00864CD6" w:rsidP="006D11DB">
            <w:pPr>
              <w:pStyle w:val="TAL"/>
              <w:rPr>
                <w:b/>
                <w:i/>
                <w:noProof/>
                <w:lang w:eastAsia="en-GB"/>
              </w:rPr>
            </w:pPr>
            <w:r w:rsidRPr="00E136FF">
              <w:rPr>
                <w:b/>
                <w:i/>
                <w:noProof/>
                <w:lang w:eastAsia="en-GB"/>
              </w:rPr>
              <w:t>appliedCapabilityFilterCommon</w:t>
            </w:r>
          </w:p>
          <w:p w14:paraId="2BF689EE" w14:textId="77777777" w:rsidR="00864CD6" w:rsidRPr="00E136FF" w:rsidRDefault="00864CD6" w:rsidP="006D11DB">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C164BA0"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2F8D57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6BC5F0" w14:textId="77777777" w:rsidR="00864CD6" w:rsidRPr="00E136FF" w:rsidRDefault="00864CD6" w:rsidP="006D11DB">
            <w:pPr>
              <w:pStyle w:val="TAL"/>
              <w:rPr>
                <w:b/>
                <w:i/>
              </w:rPr>
            </w:pPr>
            <w:r w:rsidRPr="00E136FF">
              <w:rPr>
                <w:b/>
                <w:i/>
                <w:noProof/>
              </w:rPr>
              <w:t>assis</w:t>
            </w:r>
            <w:r w:rsidRPr="00E136FF">
              <w:rPr>
                <w:b/>
                <w:i/>
                <w:noProof/>
                <w:lang w:eastAsia="zh-CN"/>
              </w:rPr>
              <w:t>t</w:t>
            </w:r>
            <w:r w:rsidRPr="00E136FF">
              <w:rPr>
                <w:b/>
                <w:i/>
                <w:noProof/>
              </w:rPr>
              <w:t>InfoBitForLC</w:t>
            </w:r>
          </w:p>
          <w:p w14:paraId="08958865" w14:textId="77777777" w:rsidR="00864CD6" w:rsidRPr="00E136FF" w:rsidRDefault="00864CD6" w:rsidP="006D11DB">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B9E3613"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5C317D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596F98" w14:textId="77777777" w:rsidR="00864CD6" w:rsidRPr="00E136FF" w:rsidRDefault="00864CD6" w:rsidP="006D11DB">
            <w:pPr>
              <w:pStyle w:val="TAL"/>
              <w:rPr>
                <w:b/>
                <w:bCs/>
                <w:i/>
                <w:iCs/>
                <w:noProof/>
                <w:lang w:eastAsia="en-GB"/>
              </w:rPr>
            </w:pPr>
            <w:r w:rsidRPr="00E136FF">
              <w:rPr>
                <w:b/>
                <w:bCs/>
                <w:i/>
                <w:iCs/>
                <w:noProof/>
                <w:lang w:eastAsia="en-GB"/>
              </w:rPr>
              <w:t>aul</w:t>
            </w:r>
          </w:p>
          <w:p w14:paraId="6E1AF448" w14:textId="77777777" w:rsidR="00864CD6" w:rsidRPr="00E136FF" w:rsidRDefault="00864CD6" w:rsidP="006D11DB">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B1A54BC"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0A6E05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A4885F" w14:textId="77777777" w:rsidR="00864CD6" w:rsidRPr="00E136FF" w:rsidRDefault="00864CD6" w:rsidP="006D11DB">
            <w:pPr>
              <w:pStyle w:val="TAL"/>
              <w:rPr>
                <w:b/>
                <w:bCs/>
                <w:i/>
                <w:noProof/>
                <w:lang w:eastAsia="en-GB"/>
              </w:rPr>
            </w:pPr>
            <w:r w:rsidRPr="00E136FF">
              <w:rPr>
                <w:b/>
                <w:bCs/>
                <w:i/>
                <w:noProof/>
                <w:lang w:eastAsia="en-GB"/>
              </w:rPr>
              <w:t>bandCombinationListEUTRA</w:t>
            </w:r>
          </w:p>
          <w:p w14:paraId="501087F1"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band combination listed in the same order as in </w:t>
            </w:r>
            <w:proofErr w:type="spellStart"/>
            <w:r w:rsidRPr="00E136FF">
              <w:rPr>
                <w:i/>
                <w:iCs/>
                <w:lang w:eastAsia="en-GB"/>
              </w:rPr>
              <w:t>supportedBandCombination</w:t>
            </w:r>
            <w:proofErr w:type="spellEnd"/>
            <w:r w:rsidRPr="00E136FF">
              <w:rPr>
                <w:i/>
                <w:iCs/>
                <w:lang w:eastAsia="en-GB"/>
              </w:rPr>
              <w:t>.</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53C03E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A0D5B7" w14:textId="77777777" w:rsidTr="00464102">
        <w:trPr>
          <w:gridAfter w:val="1"/>
          <w:wAfter w:w="1135" w:type="dxa"/>
          <w:cantSplit/>
        </w:trPr>
        <w:tc>
          <w:tcPr>
            <w:tcW w:w="7825" w:type="dxa"/>
            <w:gridSpan w:val="2"/>
          </w:tcPr>
          <w:p w14:paraId="39D28734" w14:textId="77777777" w:rsidR="00864CD6" w:rsidRPr="00E136FF" w:rsidRDefault="00864CD6" w:rsidP="006D11DB">
            <w:pPr>
              <w:pStyle w:val="TAL"/>
              <w:rPr>
                <w:b/>
                <w:bCs/>
                <w:i/>
                <w:noProof/>
                <w:lang w:eastAsia="en-GB"/>
              </w:rPr>
            </w:pPr>
            <w:r w:rsidRPr="00E136FF">
              <w:rPr>
                <w:b/>
                <w:bCs/>
                <w:i/>
                <w:noProof/>
                <w:lang w:eastAsia="en-GB"/>
              </w:rPr>
              <w:t>BandCombinationParameters-v1090, BandCombinationParameters-v10i0, BandCombinationParameters-v1270</w:t>
            </w:r>
          </w:p>
          <w:p w14:paraId="5C99AB9B" w14:textId="77777777" w:rsidR="00864CD6" w:rsidRPr="00E136FF" w:rsidRDefault="00864CD6" w:rsidP="006D11DB">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0E5951B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44ED91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33871A" w14:textId="77777777" w:rsidR="00864CD6" w:rsidRPr="00E136FF" w:rsidRDefault="00864CD6" w:rsidP="006D11DB">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FD2BE11" w14:textId="77777777" w:rsidR="00864CD6" w:rsidRPr="00E136FF" w:rsidRDefault="00864CD6" w:rsidP="006D11DB">
            <w:pPr>
              <w:pStyle w:val="TAL"/>
              <w:rPr>
                <w:b/>
                <w:bCs/>
                <w:i/>
                <w:noProof/>
                <w:kern w:val="2"/>
                <w:lang w:eastAsia="zh-CN"/>
              </w:rPr>
            </w:pPr>
            <w:r w:rsidRPr="00E136FF">
              <w:rPr>
                <w:kern w:val="2"/>
                <w:lang w:eastAsia="zh-CN"/>
              </w:rPr>
              <w:t>The field is applicable to each supported CA bandwidth class combination (</w:t>
            </w:r>
            <w:proofErr w:type="gramStart"/>
            <w:r w:rsidRPr="00E136FF">
              <w:rPr>
                <w:kern w:val="2"/>
                <w:lang w:eastAsia="zh-CN"/>
              </w:rPr>
              <w:t>i.e.</w:t>
            </w:r>
            <w:proofErr w:type="gramEnd"/>
            <w:r w:rsidRPr="00E136FF">
              <w:rPr>
                <w:kern w:val="2"/>
                <w:lang w:eastAsia="zh-CN"/>
              </w:rPr>
              <w:t xml:space="preserv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D29945" w14:textId="77777777" w:rsidR="00864CD6" w:rsidRPr="00E136FF" w:rsidRDefault="00864CD6" w:rsidP="006D11DB">
            <w:pPr>
              <w:pStyle w:val="TAL"/>
              <w:jc w:val="center"/>
              <w:rPr>
                <w:bCs/>
                <w:noProof/>
                <w:kern w:val="2"/>
                <w:lang w:eastAsia="zh-CN"/>
              </w:rPr>
            </w:pPr>
            <w:r w:rsidRPr="00E136FF">
              <w:rPr>
                <w:bCs/>
                <w:noProof/>
                <w:kern w:val="2"/>
                <w:lang w:eastAsia="zh-CN"/>
              </w:rPr>
              <w:t>-</w:t>
            </w:r>
          </w:p>
        </w:tc>
      </w:tr>
      <w:tr w:rsidR="00864CD6" w:rsidRPr="00E136FF" w14:paraId="34A86B59" w14:textId="77777777" w:rsidTr="00464102">
        <w:trPr>
          <w:gridAfter w:val="1"/>
          <w:wAfter w:w="1135" w:type="dxa"/>
          <w:cantSplit/>
        </w:trPr>
        <w:tc>
          <w:tcPr>
            <w:tcW w:w="7825" w:type="dxa"/>
            <w:gridSpan w:val="2"/>
          </w:tcPr>
          <w:p w14:paraId="0FEB05D9" w14:textId="77777777" w:rsidR="00864CD6" w:rsidRPr="00E136FF" w:rsidRDefault="00864CD6" w:rsidP="006D11DB">
            <w:pPr>
              <w:pStyle w:val="TAL"/>
              <w:rPr>
                <w:b/>
                <w:bCs/>
                <w:i/>
                <w:noProof/>
                <w:lang w:eastAsia="en-GB"/>
              </w:rPr>
            </w:pPr>
            <w:r w:rsidRPr="00E136FF">
              <w:rPr>
                <w:b/>
                <w:bCs/>
                <w:i/>
                <w:noProof/>
                <w:lang w:eastAsia="en-GB"/>
              </w:rPr>
              <w:t>bandEUTRA</w:t>
            </w:r>
          </w:p>
          <w:p w14:paraId="464C1C31" w14:textId="77777777" w:rsidR="00864CD6" w:rsidRPr="00E136FF" w:rsidRDefault="00864CD6" w:rsidP="006D11DB">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proofErr w:type="spellStart"/>
            <w:r w:rsidRPr="00E136FF">
              <w:rPr>
                <w:i/>
                <w:lang w:eastAsia="en-GB"/>
              </w:rPr>
              <w:t>bandEUTRA</w:t>
            </w:r>
            <w:proofErr w:type="spellEnd"/>
            <w:r w:rsidRPr="00E136FF">
              <w:rPr>
                <w:lang w:eastAsia="en-GB"/>
              </w:rPr>
              <w:t xml:space="preserve"> (</w:t>
            </w:r>
            <w:proofErr w:type="gramStart"/>
            <w:r w:rsidRPr="00E136FF">
              <w:rPr>
                <w:lang w:eastAsia="en-GB"/>
              </w:rPr>
              <w:t>i.e.</w:t>
            </w:r>
            <w:proofErr w:type="gramEnd"/>
            <w:r w:rsidRPr="00E136FF">
              <w:rPr>
                <w:lang w:eastAsia="en-GB"/>
              </w:rPr>
              <w:t xml:space="preserve"> without suffix) or </w:t>
            </w:r>
            <w:r w:rsidRPr="00E136FF">
              <w:rPr>
                <w:i/>
                <w:lang w:eastAsia="en-GB"/>
              </w:rPr>
              <w:t>bandEUTRA-r10</w:t>
            </w:r>
            <w:r w:rsidRPr="00E136FF">
              <w:rPr>
                <w:lang w:eastAsia="en-GB"/>
              </w:rPr>
              <w:t xml:space="preserve"> respectively to </w:t>
            </w:r>
            <w:proofErr w:type="spellStart"/>
            <w:r w:rsidRPr="00E136FF">
              <w:rPr>
                <w:i/>
                <w:lang w:eastAsia="en-GB"/>
              </w:rPr>
              <w:t>maxFBI</w:t>
            </w:r>
            <w:proofErr w:type="spellEnd"/>
            <w:r w:rsidRPr="00E136FF">
              <w:rPr>
                <w:lang w:eastAsia="en-GB"/>
              </w:rPr>
              <w:t>.</w:t>
            </w:r>
          </w:p>
        </w:tc>
        <w:tc>
          <w:tcPr>
            <w:tcW w:w="830" w:type="dxa"/>
          </w:tcPr>
          <w:p w14:paraId="70E24CC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949816" w14:textId="77777777" w:rsidTr="00464102">
        <w:trPr>
          <w:gridAfter w:val="1"/>
          <w:wAfter w:w="1135" w:type="dxa"/>
          <w:cantSplit/>
        </w:trPr>
        <w:tc>
          <w:tcPr>
            <w:tcW w:w="7825" w:type="dxa"/>
            <w:gridSpan w:val="2"/>
          </w:tcPr>
          <w:p w14:paraId="3C2B1551" w14:textId="77777777" w:rsidR="00864CD6" w:rsidRPr="00E136FF" w:rsidRDefault="00864CD6" w:rsidP="006D11DB">
            <w:pPr>
              <w:pStyle w:val="TAL"/>
              <w:rPr>
                <w:b/>
                <w:bCs/>
                <w:i/>
                <w:noProof/>
                <w:lang w:eastAsia="en-GB"/>
              </w:rPr>
            </w:pPr>
            <w:r w:rsidRPr="00E136FF">
              <w:rPr>
                <w:b/>
                <w:bCs/>
                <w:i/>
                <w:noProof/>
                <w:lang w:eastAsia="en-GB"/>
              </w:rPr>
              <w:t>bandInfoNR-v1610</w:t>
            </w:r>
          </w:p>
          <w:p w14:paraId="5BDD920D"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5E38DD7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02C63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9B61E0" w14:textId="77777777" w:rsidR="00864CD6" w:rsidRPr="00E136FF" w:rsidRDefault="00864CD6" w:rsidP="006D11DB">
            <w:pPr>
              <w:pStyle w:val="TAL"/>
              <w:rPr>
                <w:b/>
                <w:bCs/>
                <w:i/>
                <w:noProof/>
                <w:lang w:eastAsia="en-GB"/>
              </w:rPr>
            </w:pPr>
            <w:r w:rsidRPr="00E136FF">
              <w:rPr>
                <w:b/>
                <w:bCs/>
                <w:i/>
                <w:noProof/>
                <w:lang w:eastAsia="en-GB"/>
              </w:rPr>
              <w:t>bandListEUTRA</w:t>
            </w:r>
          </w:p>
          <w:p w14:paraId="5D06BF1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DCD03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722B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FA0A86" w14:textId="77777777" w:rsidR="00864CD6" w:rsidRPr="00E136FF" w:rsidRDefault="00864CD6" w:rsidP="006D11DB">
            <w:pPr>
              <w:pStyle w:val="TAL"/>
              <w:rPr>
                <w:b/>
                <w:i/>
              </w:rPr>
            </w:pPr>
            <w:r w:rsidRPr="00E136FF">
              <w:rPr>
                <w:b/>
                <w:i/>
              </w:rPr>
              <w:t>bandParameterList-v1380</w:t>
            </w:r>
          </w:p>
          <w:p w14:paraId="70725C24" w14:textId="77777777" w:rsidR="00864CD6" w:rsidRPr="00E136FF" w:rsidRDefault="00864CD6" w:rsidP="006D11DB">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E45CA63" w14:textId="77777777" w:rsidR="00864CD6" w:rsidRPr="00E136FF" w:rsidRDefault="00864CD6" w:rsidP="006D11DB">
            <w:pPr>
              <w:pStyle w:val="TAL"/>
              <w:jc w:val="center"/>
              <w:rPr>
                <w:bCs/>
                <w:noProof/>
                <w:lang w:eastAsia="zh-TW"/>
              </w:rPr>
            </w:pPr>
            <w:r w:rsidRPr="00E136FF">
              <w:rPr>
                <w:bCs/>
                <w:noProof/>
                <w:lang w:eastAsia="zh-TW"/>
              </w:rPr>
              <w:t>-</w:t>
            </w:r>
          </w:p>
        </w:tc>
      </w:tr>
      <w:tr w:rsidR="00864CD6" w:rsidRPr="00E136FF" w14:paraId="320E1F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470D6" w14:textId="77777777" w:rsidR="00864CD6" w:rsidRPr="00E136FF" w:rsidRDefault="00864CD6" w:rsidP="006D11DB">
            <w:pPr>
              <w:pStyle w:val="TAL"/>
              <w:rPr>
                <w:b/>
                <w:bCs/>
                <w:i/>
                <w:noProof/>
                <w:lang w:eastAsia="en-GB"/>
              </w:rPr>
            </w:pPr>
            <w:r w:rsidRPr="00E136FF">
              <w:rPr>
                <w:b/>
                <w:bCs/>
                <w:i/>
                <w:noProof/>
                <w:lang w:eastAsia="en-GB"/>
              </w:rPr>
              <w:t>bandParametersUL, bandParametersDL</w:t>
            </w:r>
          </w:p>
          <w:p w14:paraId="76699BA7" w14:textId="77777777" w:rsidR="00864CD6" w:rsidRPr="00E136FF" w:rsidRDefault="00864CD6" w:rsidP="006D11DB">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w:t>
            </w:r>
            <w:proofErr w:type="spellStart"/>
            <w:r w:rsidRPr="00E136FF">
              <w:rPr>
                <w:i/>
                <w:lang w:eastAsia="ko-KR"/>
              </w:rPr>
              <w:t>ParametersUL</w:t>
            </w:r>
            <w:proofErr w:type="spellEnd"/>
            <w:r w:rsidRPr="00E136FF">
              <w:rPr>
                <w:lang w:eastAsia="ko-KR"/>
              </w:rPr>
              <w:t xml:space="preserve"> and </w:t>
            </w:r>
            <w:r w:rsidRPr="00E136FF">
              <w:rPr>
                <w:i/>
                <w:lang w:eastAsia="ko-KR"/>
              </w:rPr>
              <w:t>CA-MIMO-</w:t>
            </w:r>
            <w:proofErr w:type="spellStart"/>
            <w:r w:rsidRPr="00E136FF">
              <w:rPr>
                <w:i/>
                <w:lang w:eastAsia="ko-KR"/>
              </w:rPr>
              <w:t>ParametersDL</w:t>
            </w:r>
            <w:proofErr w:type="spellEnd"/>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C8554A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CAAE1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E7DD95" w14:textId="77777777" w:rsidR="00864CD6" w:rsidRPr="00E136FF" w:rsidRDefault="00864CD6" w:rsidP="006D11DB">
            <w:pPr>
              <w:pStyle w:val="TAL"/>
              <w:rPr>
                <w:b/>
                <w:i/>
                <w:lang w:eastAsia="en-GB"/>
              </w:rPr>
            </w:pPr>
            <w:r w:rsidRPr="00E136FF">
              <w:rPr>
                <w:b/>
                <w:bCs/>
                <w:i/>
                <w:noProof/>
                <w:lang w:eastAsia="en-GB"/>
              </w:rPr>
              <w:t>beamformed (in MIMO-CA-ParametersPerBoBCPerTM)</w:t>
            </w:r>
          </w:p>
          <w:p w14:paraId="742C8799" w14:textId="77777777" w:rsidR="00864CD6" w:rsidRPr="00E136FF" w:rsidRDefault="00864CD6" w:rsidP="006D11DB">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B5AFD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F718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92DB88" w14:textId="77777777" w:rsidR="00864CD6" w:rsidRPr="00E136FF" w:rsidRDefault="00864CD6" w:rsidP="006D11DB">
            <w:pPr>
              <w:pStyle w:val="TAL"/>
              <w:rPr>
                <w:b/>
                <w:i/>
                <w:lang w:eastAsia="en-GB"/>
              </w:rPr>
            </w:pPr>
            <w:r w:rsidRPr="00E136FF">
              <w:rPr>
                <w:b/>
                <w:bCs/>
                <w:i/>
                <w:noProof/>
                <w:lang w:eastAsia="en-GB"/>
              </w:rPr>
              <w:t>beamformed (in MIMO-UE-ParametersPerTM)</w:t>
            </w:r>
          </w:p>
          <w:p w14:paraId="36FCDAF5" w14:textId="77777777" w:rsidR="00864CD6" w:rsidRPr="00E136FF" w:rsidRDefault="00864CD6" w:rsidP="006D11DB">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D68A7B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CAA1A95" w14:textId="77777777" w:rsidTr="00464102">
        <w:trPr>
          <w:gridAfter w:val="1"/>
          <w:wAfter w:w="1135" w:type="dxa"/>
          <w:cantSplit/>
        </w:trPr>
        <w:tc>
          <w:tcPr>
            <w:tcW w:w="7825" w:type="dxa"/>
            <w:gridSpan w:val="2"/>
          </w:tcPr>
          <w:p w14:paraId="6C85440C" w14:textId="77777777" w:rsidR="00864CD6" w:rsidRPr="00E136FF" w:rsidRDefault="00864CD6" w:rsidP="006D11DB">
            <w:pPr>
              <w:pStyle w:val="TAL"/>
              <w:rPr>
                <w:b/>
                <w:i/>
                <w:lang w:eastAsia="zh-CN"/>
              </w:rPr>
            </w:pPr>
            <w:proofErr w:type="spellStart"/>
            <w:r w:rsidRPr="00E136FF">
              <w:rPr>
                <w:b/>
                <w:i/>
                <w:lang w:eastAsia="en-GB"/>
              </w:rPr>
              <w:t>benefitsFromInterruption</w:t>
            </w:r>
            <w:proofErr w:type="spellEnd"/>
          </w:p>
          <w:p w14:paraId="4F90606B" w14:textId="77777777" w:rsidR="00864CD6" w:rsidRPr="00E136FF" w:rsidRDefault="00864CD6" w:rsidP="006D11DB">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w:t>
            </w:r>
            <w:proofErr w:type="spellStart"/>
            <w:r w:rsidRPr="00E136FF">
              <w:rPr>
                <w:lang w:eastAsia="en-GB"/>
              </w:rPr>
              <w:t>SCell</w:t>
            </w:r>
            <w:proofErr w:type="spellEnd"/>
            <w:r w:rsidRPr="00E136FF">
              <w:rPr>
                <w:lang w:eastAsia="en-GB"/>
              </w:rPr>
              <w:t xml:space="preserve"> carriers for </w:t>
            </w:r>
            <w:proofErr w:type="spellStart"/>
            <w:r w:rsidRPr="00E136FF">
              <w:rPr>
                <w:i/>
                <w:lang w:eastAsia="en-GB"/>
              </w:rPr>
              <w:t>measCycleSCell</w:t>
            </w:r>
            <w:proofErr w:type="spellEnd"/>
            <w:r w:rsidRPr="00E136FF">
              <w:rPr>
                <w:lang w:eastAsia="en-GB"/>
              </w:rPr>
              <w:t xml:space="preserve"> of less than 640ms, as specified in TS 36.133 [16].</w:t>
            </w:r>
          </w:p>
        </w:tc>
        <w:tc>
          <w:tcPr>
            <w:tcW w:w="830" w:type="dxa"/>
          </w:tcPr>
          <w:p w14:paraId="70CFBD9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281A244F" w14:textId="77777777" w:rsidTr="00464102">
        <w:trPr>
          <w:gridAfter w:val="1"/>
          <w:wAfter w:w="1135" w:type="dxa"/>
          <w:cantSplit/>
        </w:trPr>
        <w:tc>
          <w:tcPr>
            <w:tcW w:w="7825" w:type="dxa"/>
            <w:gridSpan w:val="2"/>
          </w:tcPr>
          <w:p w14:paraId="54CAAB5B" w14:textId="77777777" w:rsidR="00864CD6" w:rsidRPr="00E136FF" w:rsidRDefault="00864CD6" w:rsidP="006D11DB">
            <w:pPr>
              <w:pStyle w:val="TAL"/>
              <w:rPr>
                <w:b/>
                <w:i/>
              </w:rPr>
            </w:pPr>
            <w:proofErr w:type="spellStart"/>
            <w:r w:rsidRPr="00E136FF">
              <w:rPr>
                <w:b/>
                <w:i/>
              </w:rPr>
              <w:t>bwPrefInd</w:t>
            </w:r>
            <w:proofErr w:type="spellEnd"/>
          </w:p>
          <w:p w14:paraId="7E1CAB2E" w14:textId="77777777" w:rsidR="00864CD6" w:rsidRPr="00E136FF" w:rsidRDefault="00864CD6" w:rsidP="006D11DB">
            <w:pPr>
              <w:pStyle w:val="TAL"/>
              <w:rPr>
                <w:lang w:eastAsia="en-GB"/>
              </w:rPr>
            </w:pPr>
            <w:r w:rsidRPr="00E136FF">
              <w:rPr>
                <w:lang w:eastAsia="en-GB"/>
              </w:rPr>
              <w:t>Indicates whether the UE supports maximum PDSCH/PUSCH bandwidth preference indication.</w:t>
            </w:r>
          </w:p>
        </w:tc>
        <w:tc>
          <w:tcPr>
            <w:tcW w:w="830" w:type="dxa"/>
          </w:tcPr>
          <w:p w14:paraId="2CDFFDD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0AF4366" w14:textId="77777777" w:rsidTr="00464102">
        <w:trPr>
          <w:gridAfter w:val="1"/>
          <w:wAfter w:w="1135" w:type="dxa"/>
          <w:cantSplit/>
        </w:trPr>
        <w:tc>
          <w:tcPr>
            <w:tcW w:w="7825" w:type="dxa"/>
            <w:gridSpan w:val="2"/>
          </w:tcPr>
          <w:p w14:paraId="0DEFA034" w14:textId="77777777" w:rsidR="00864CD6" w:rsidRPr="00E136FF" w:rsidRDefault="00864CD6" w:rsidP="006D11DB">
            <w:pPr>
              <w:pStyle w:val="TAL"/>
              <w:rPr>
                <w:b/>
                <w:bCs/>
                <w:i/>
                <w:noProof/>
                <w:lang w:eastAsia="en-GB"/>
              </w:rPr>
            </w:pPr>
            <w:r w:rsidRPr="00E136FF">
              <w:rPr>
                <w:b/>
                <w:bCs/>
                <w:i/>
                <w:noProof/>
                <w:lang w:eastAsia="en-GB"/>
              </w:rPr>
              <w:lastRenderedPageBreak/>
              <w:t>ca-BandwidthClass</w:t>
            </w:r>
          </w:p>
          <w:p w14:paraId="3CE19287" w14:textId="77777777" w:rsidR="00864CD6" w:rsidRPr="00E136FF" w:rsidRDefault="00864CD6" w:rsidP="006D11DB">
            <w:pPr>
              <w:pStyle w:val="TAL"/>
              <w:rPr>
                <w:iCs/>
                <w:noProof/>
                <w:kern w:val="2"/>
                <w:lang w:eastAsia="zh-CN"/>
              </w:rPr>
            </w:pPr>
            <w:r w:rsidRPr="00E136FF">
              <w:rPr>
                <w:iCs/>
                <w:noProof/>
                <w:lang w:eastAsia="en-GB"/>
              </w:rPr>
              <w:t>The CA bandwidth class supported by the UE as defined in TS 36.101 [42], Table 5.6A-1.</w:t>
            </w:r>
          </w:p>
          <w:p w14:paraId="34BF2241" w14:textId="77777777" w:rsidR="00864CD6" w:rsidRPr="00E136FF" w:rsidRDefault="00864CD6" w:rsidP="006D11DB">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2391EF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A47344" w14:textId="77777777" w:rsidTr="00464102">
        <w:trPr>
          <w:gridAfter w:val="1"/>
          <w:wAfter w:w="1135" w:type="dxa"/>
          <w:cantSplit/>
        </w:trPr>
        <w:tc>
          <w:tcPr>
            <w:tcW w:w="7825" w:type="dxa"/>
            <w:gridSpan w:val="2"/>
            <w:tcBorders>
              <w:bottom w:val="single" w:sz="4" w:space="0" w:color="808080"/>
            </w:tcBorders>
          </w:tcPr>
          <w:p w14:paraId="4EB97F23" w14:textId="77777777" w:rsidR="00864CD6" w:rsidRPr="00E136FF" w:rsidRDefault="00864CD6" w:rsidP="006D11DB">
            <w:pPr>
              <w:pStyle w:val="TAL"/>
              <w:rPr>
                <w:b/>
                <w:bCs/>
                <w:i/>
                <w:noProof/>
                <w:lang w:eastAsia="en-GB"/>
              </w:rPr>
            </w:pPr>
            <w:r w:rsidRPr="00E136FF">
              <w:rPr>
                <w:b/>
                <w:bCs/>
                <w:i/>
                <w:noProof/>
                <w:lang w:eastAsia="en-GB"/>
              </w:rPr>
              <w:t>ca-IdleModeMeasurements</w:t>
            </w:r>
          </w:p>
          <w:p w14:paraId="3D4F4ED0" w14:textId="77777777" w:rsidR="00864CD6" w:rsidRPr="00E136FF" w:rsidRDefault="00864CD6" w:rsidP="006D11DB">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268F470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18E20CF" w14:textId="77777777" w:rsidTr="00464102">
        <w:trPr>
          <w:gridAfter w:val="1"/>
          <w:wAfter w:w="1135" w:type="dxa"/>
          <w:cantSplit/>
        </w:trPr>
        <w:tc>
          <w:tcPr>
            <w:tcW w:w="7825" w:type="dxa"/>
            <w:gridSpan w:val="2"/>
            <w:tcBorders>
              <w:bottom w:val="single" w:sz="4" w:space="0" w:color="808080"/>
            </w:tcBorders>
          </w:tcPr>
          <w:p w14:paraId="7CE6D97B" w14:textId="77777777" w:rsidR="00864CD6" w:rsidRPr="00E136FF" w:rsidRDefault="00864CD6" w:rsidP="006D11DB">
            <w:pPr>
              <w:pStyle w:val="TAL"/>
              <w:rPr>
                <w:b/>
                <w:bCs/>
                <w:i/>
                <w:noProof/>
                <w:lang w:eastAsia="en-GB"/>
              </w:rPr>
            </w:pPr>
            <w:r w:rsidRPr="00E136FF">
              <w:rPr>
                <w:b/>
                <w:bCs/>
                <w:i/>
                <w:noProof/>
                <w:lang w:eastAsia="en-GB"/>
              </w:rPr>
              <w:t>ca-IdleModeValidityArea</w:t>
            </w:r>
          </w:p>
          <w:p w14:paraId="3F324576" w14:textId="77777777" w:rsidR="00864CD6" w:rsidRPr="00E136FF" w:rsidRDefault="00864CD6" w:rsidP="006D11DB">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069F8A6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086DCA8" w14:textId="77777777" w:rsidTr="00464102">
        <w:trPr>
          <w:gridAfter w:val="1"/>
          <w:wAfter w:w="1135" w:type="dxa"/>
          <w:cantSplit/>
        </w:trPr>
        <w:tc>
          <w:tcPr>
            <w:tcW w:w="7825" w:type="dxa"/>
            <w:gridSpan w:val="2"/>
          </w:tcPr>
          <w:p w14:paraId="348D7B4B" w14:textId="77777777" w:rsidR="00864CD6" w:rsidRPr="00E136FF" w:rsidRDefault="00864CD6" w:rsidP="006D11DB">
            <w:pPr>
              <w:pStyle w:val="TAL"/>
              <w:rPr>
                <w:b/>
                <w:bCs/>
                <w:i/>
                <w:noProof/>
                <w:lang w:eastAsia="en-GB"/>
              </w:rPr>
            </w:pPr>
            <w:r w:rsidRPr="00E136FF">
              <w:rPr>
                <w:b/>
                <w:bCs/>
                <w:i/>
                <w:noProof/>
                <w:lang w:eastAsia="en-GB"/>
              </w:rPr>
              <w:t>cch-IM-RefRecTypeA-OneRX-Port</w:t>
            </w:r>
          </w:p>
          <w:p w14:paraId="32BFBAC6" w14:textId="77777777" w:rsidR="00864CD6" w:rsidRPr="00E136FF" w:rsidRDefault="00864CD6" w:rsidP="006D11DB">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006CFF3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733E4132" w14:textId="77777777" w:rsidTr="00464102">
        <w:trPr>
          <w:gridAfter w:val="1"/>
          <w:wAfter w:w="1135" w:type="dxa"/>
          <w:cantSplit/>
        </w:trPr>
        <w:tc>
          <w:tcPr>
            <w:tcW w:w="7825" w:type="dxa"/>
            <w:gridSpan w:val="2"/>
          </w:tcPr>
          <w:p w14:paraId="00CBFB6B" w14:textId="77777777" w:rsidR="00864CD6" w:rsidRPr="00E136FF" w:rsidRDefault="00864CD6" w:rsidP="006D11DB">
            <w:pPr>
              <w:pStyle w:val="TAL"/>
              <w:rPr>
                <w:b/>
                <w:bCs/>
                <w:i/>
                <w:noProof/>
                <w:lang w:eastAsia="en-GB"/>
              </w:rPr>
            </w:pPr>
            <w:r w:rsidRPr="00E136FF">
              <w:rPr>
                <w:b/>
                <w:bCs/>
                <w:i/>
                <w:noProof/>
                <w:lang w:eastAsia="en-GB"/>
              </w:rPr>
              <w:t>cch-InterfMitigation-RefRecTypeA, cch-InterfMitigation-RefRecTypeB, cch-InterfMitigation-MaxNumCCs</w:t>
            </w:r>
          </w:p>
          <w:p w14:paraId="2C78E38E" w14:textId="77777777" w:rsidR="00864CD6" w:rsidRPr="00E136FF" w:rsidRDefault="00864CD6" w:rsidP="006D11DB">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34BE9475" w14:textId="77777777" w:rsidR="00864CD6" w:rsidRPr="00E136FF" w:rsidRDefault="00864CD6" w:rsidP="006D11DB">
            <w:pPr>
              <w:pStyle w:val="TAL"/>
              <w:rPr>
                <w:bCs/>
                <w:noProof/>
                <w:lang w:eastAsia="en-GB"/>
              </w:rPr>
            </w:pPr>
          </w:p>
          <w:p w14:paraId="0E5211A1" w14:textId="77777777" w:rsidR="00864CD6" w:rsidRPr="00E136FF" w:rsidRDefault="00864CD6" w:rsidP="006D11DB">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D7B0365"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20079E7B" w14:textId="77777777" w:rsidTr="00464102">
        <w:trPr>
          <w:gridAfter w:val="1"/>
          <w:wAfter w:w="1135" w:type="dxa"/>
          <w:cantSplit/>
        </w:trPr>
        <w:tc>
          <w:tcPr>
            <w:tcW w:w="7825" w:type="dxa"/>
            <w:gridSpan w:val="2"/>
          </w:tcPr>
          <w:p w14:paraId="36581B5E" w14:textId="77777777" w:rsidR="00864CD6" w:rsidRPr="00E136FF" w:rsidRDefault="00864CD6" w:rsidP="006D11DB">
            <w:pPr>
              <w:pStyle w:val="TAL"/>
              <w:rPr>
                <w:b/>
                <w:bCs/>
                <w:i/>
                <w:noProof/>
                <w:lang w:eastAsia="en-GB"/>
              </w:rPr>
            </w:pPr>
            <w:r w:rsidRPr="00E136FF">
              <w:rPr>
                <w:b/>
                <w:bCs/>
                <w:i/>
                <w:noProof/>
                <w:lang w:eastAsia="en-GB"/>
              </w:rPr>
              <w:t>cdma2000-NW-Sharing</w:t>
            </w:r>
          </w:p>
          <w:p w14:paraId="6D1EB6E5" w14:textId="77777777" w:rsidR="00864CD6" w:rsidRPr="00E136FF" w:rsidRDefault="00864CD6" w:rsidP="006D11DB">
            <w:pPr>
              <w:pStyle w:val="TAL"/>
              <w:rPr>
                <w:b/>
                <w:bCs/>
                <w:i/>
                <w:noProof/>
                <w:lang w:eastAsia="en-GB"/>
              </w:rPr>
            </w:pPr>
            <w:r w:rsidRPr="00E136FF">
              <w:rPr>
                <w:iCs/>
                <w:noProof/>
                <w:lang w:eastAsia="en-GB"/>
              </w:rPr>
              <w:t>Indicates whether the UE supports network sharing for CDMA2000.</w:t>
            </w:r>
          </w:p>
        </w:tc>
        <w:tc>
          <w:tcPr>
            <w:tcW w:w="830" w:type="dxa"/>
          </w:tcPr>
          <w:p w14:paraId="4E5B4F8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F2DD02" w14:textId="77777777" w:rsidTr="00464102">
        <w:trPr>
          <w:gridAfter w:val="1"/>
          <w:wAfter w:w="1135" w:type="dxa"/>
          <w:cantSplit/>
        </w:trPr>
        <w:tc>
          <w:tcPr>
            <w:tcW w:w="7825" w:type="dxa"/>
            <w:gridSpan w:val="2"/>
          </w:tcPr>
          <w:p w14:paraId="5F578862" w14:textId="77777777" w:rsidR="00864CD6" w:rsidRPr="00E136FF" w:rsidRDefault="00864CD6" w:rsidP="006D11DB">
            <w:pPr>
              <w:pStyle w:val="TAL"/>
              <w:rPr>
                <w:b/>
                <w:bCs/>
                <w:i/>
                <w:noProof/>
                <w:lang w:eastAsia="en-GB"/>
              </w:rPr>
            </w:pPr>
            <w:r w:rsidRPr="00E136FF">
              <w:rPr>
                <w:b/>
                <w:bCs/>
                <w:i/>
                <w:noProof/>
                <w:lang w:eastAsia="en-GB"/>
              </w:rPr>
              <w:t>ce-ClosedLoopTxAntennaSelection</w:t>
            </w:r>
          </w:p>
          <w:p w14:paraId="3C17FE2E"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7F7EF7B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1E56BE"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57D5A" w14:textId="77777777" w:rsidR="00864CD6" w:rsidRPr="00E136FF" w:rsidRDefault="00864CD6" w:rsidP="006D11DB">
            <w:pPr>
              <w:pStyle w:val="TAL"/>
              <w:rPr>
                <w:b/>
                <w:i/>
                <w:lang w:eastAsia="zh-CN"/>
              </w:rPr>
            </w:pPr>
            <w:proofErr w:type="spellStart"/>
            <w:r w:rsidRPr="00E136FF">
              <w:rPr>
                <w:b/>
                <w:i/>
                <w:lang w:eastAsia="zh-CN"/>
              </w:rPr>
              <w:t>ce</w:t>
            </w:r>
            <w:proofErr w:type="spellEnd"/>
            <w:r w:rsidRPr="00E136FF">
              <w:rPr>
                <w:b/>
                <w:i/>
                <w:lang w:eastAsia="zh-CN"/>
              </w:rPr>
              <w:t>-CQI-</w:t>
            </w:r>
            <w:proofErr w:type="spellStart"/>
            <w:r w:rsidRPr="00E136FF">
              <w:rPr>
                <w:b/>
                <w:i/>
                <w:lang w:eastAsia="zh-CN"/>
              </w:rPr>
              <w:t>AlternativeTable</w:t>
            </w:r>
            <w:proofErr w:type="spellEnd"/>
          </w:p>
          <w:p w14:paraId="3776C78D" w14:textId="77777777" w:rsidR="00864CD6" w:rsidRPr="00E136FF" w:rsidRDefault="00864CD6" w:rsidP="006D11DB">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2D24E9A"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31E45D2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BF286F8" w14:textId="77777777" w:rsidR="00864CD6" w:rsidRPr="00E136FF" w:rsidRDefault="00864CD6" w:rsidP="006D11DB">
            <w:pPr>
              <w:pStyle w:val="TAL"/>
              <w:rPr>
                <w:b/>
                <w:bCs/>
                <w:i/>
                <w:noProof/>
                <w:lang w:eastAsia="en-GB"/>
              </w:rPr>
            </w:pPr>
            <w:r w:rsidRPr="00E136FF">
              <w:rPr>
                <w:b/>
                <w:bCs/>
                <w:i/>
                <w:noProof/>
                <w:lang w:eastAsia="en-GB"/>
              </w:rPr>
              <w:t>ce-CRS-IntfMitig</w:t>
            </w:r>
          </w:p>
          <w:p w14:paraId="0230D108" w14:textId="77777777" w:rsidR="00864CD6" w:rsidRPr="00E136FF" w:rsidRDefault="00864CD6" w:rsidP="006D11DB">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5CFD9D4"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537946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D6886C" w14:textId="77777777" w:rsidR="00864CD6" w:rsidRPr="00E136FF" w:rsidRDefault="00864CD6" w:rsidP="006D11DB">
            <w:pPr>
              <w:pStyle w:val="TAL"/>
              <w:rPr>
                <w:b/>
                <w:bCs/>
                <w:i/>
                <w:noProof/>
                <w:lang w:eastAsia="en-GB"/>
              </w:rPr>
            </w:pPr>
            <w:r w:rsidRPr="00E136FF">
              <w:rPr>
                <w:b/>
                <w:bCs/>
                <w:i/>
                <w:noProof/>
                <w:lang w:eastAsia="en-GB"/>
              </w:rPr>
              <w:t>ce-CSI-RS-Feedback</w:t>
            </w:r>
          </w:p>
          <w:p w14:paraId="613C563F"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2C5A5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A76ABA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A32061" w14:textId="77777777" w:rsidR="00864CD6" w:rsidRPr="00E136FF" w:rsidRDefault="00864CD6" w:rsidP="006D11DB">
            <w:pPr>
              <w:pStyle w:val="TAL"/>
              <w:rPr>
                <w:b/>
                <w:bCs/>
                <w:i/>
                <w:noProof/>
                <w:lang w:eastAsia="en-GB"/>
              </w:rPr>
            </w:pPr>
            <w:r w:rsidRPr="00E136FF">
              <w:rPr>
                <w:b/>
                <w:bCs/>
                <w:i/>
                <w:noProof/>
                <w:lang w:eastAsia="en-GB"/>
              </w:rPr>
              <w:t>ce-CSI-RS-FeedbackCodebookRestriction</w:t>
            </w:r>
          </w:p>
          <w:p w14:paraId="031E161D"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443072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126AD9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A4FF64" w14:textId="77777777" w:rsidR="00864CD6" w:rsidRPr="00E136FF" w:rsidRDefault="00864CD6" w:rsidP="006D11DB">
            <w:pPr>
              <w:pStyle w:val="TAL"/>
              <w:rPr>
                <w:b/>
                <w:i/>
                <w:lang w:eastAsia="en-GB"/>
              </w:rPr>
            </w:pPr>
            <w:proofErr w:type="spellStart"/>
            <w:r w:rsidRPr="00E136FF">
              <w:rPr>
                <w:b/>
                <w:i/>
                <w:lang w:eastAsia="en-GB"/>
              </w:rPr>
              <w:t>ce</w:t>
            </w:r>
            <w:proofErr w:type="spellEnd"/>
            <w:r w:rsidRPr="00E136FF">
              <w:rPr>
                <w:b/>
                <w:i/>
                <w:lang w:eastAsia="en-GB"/>
              </w:rPr>
              <w:t>-DL-</w:t>
            </w:r>
            <w:proofErr w:type="spellStart"/>
            <w:r w:rsidRPr="00E136FF">
              <w:rPr>
                <w:b/>
                <w:i/>
                <w:lang w:eastAsia="en-GB"/>
              </w:rPr>
              <w:t>ChannelQualityReporting</w:t>
            </w:r>
            <w:proofErr w:type="spellEnd"/>
          </w:p>
          <w:p w14:paraId="25E65641" w14:textId="77777777" w:rsidR="00864CD6" w:rsidRPr="00E136FF" w:rsidRDefault="00864CD6" w:rsidP="006D11DB">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087B4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D59057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DE32F4" w14:textId="77777777" w:rsidR="00864CD6" w:rsidRPr="00E136FF" w:rsidRDefault="00864CD6" w:rsidP="006D11DB">
            <w:pPr>
              <w:pStyle w:val="TAL"/>
              <w:rPr>
                <w:b/>
                <w:i/>
                <w:lang w:eastAsia="zh-CN"/>
              </w:rPr>
            </w:pPr>
            <w:r w:rsidRPr="00E136FF">
              <w:rPr>
                <w:b/>
                <w:i/>
                <w:lang w:eastAsia="zh-CN"/>
              </w:rPr>
              <w:t>ce-EUTRA-5GC</w:t>
            </w:r>
          </w:p>
          <w:p w14:paraId="7E557DD9" w14:textId="77777777" w:rsidR="00864CD6" w:rsidRPr="00E136FF" w:rsidRDefault="00864CD6" w:rsidP="006D11DB">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0C9EB6A" w14:textId="77777777" w:rsidR="00864CD6" w:rsidRPr="00E136FF" w:rsidRDefault="00864CD6" w:rsidP="006D11DB">
            <w:pPr>
              <w:pStyle w:val="TAL"/>
              <w:jc w:val="center"/>
              <w:rPr>
                <w:bCs/>
                <w:noProof/>
                <w:lang w:eastAsia="en-GB"/>
              </w:rPr>
            </w:pPr>
            <w:r w:rsidRPr="00E136FF">
              <w:rPr>
                <w:lang w:eastAsia="zh-CN"/>
              </w:rPr>
              <w:t>Yes</w:t>
            </w:r>
          </w:p>
        </w:tc>
      </w:tr>
      <w:tr w:rsidR="00864CD6" w:rsidRPr="00E136FF" w14:paraId="0041A9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B339CC4" w14:textId="77777777" w:rsidR="00864CD6" w:rsidRPr="00E136FF" w:rsidRDefault="00864CD6" w:rsidP="006D11DB">
            <w:pPr>
              <w:pStyle w:val="TAL"/>
              <w:rPr>
                <w:b/>
                <w:i/>
                <w:lang w:eastAsia="zh-CN"/>
              </w:rPr>
            </w:pPr>
            <w:r w:rsidRPr="00E136FF">
              <w:rPr>
                <w:b/>
                <w:i/>
                <w:lang w:eastAsia="zh-CN"/>
              </w:rPr>
              <w:t>ce-EUTRA-5GC-HO-ToNR-FDD-FR1</w:t>
            </w:r>
          </w:p>
          <w:p w14:paraId="3611F2AE"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997D134"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0BB11C83"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0FBB9B" w14:textId="77777777" w:rsidR="00864CD6" w:rsidRPr="00E136FF" w:rsidRDefault="00864CD6" w:rsidP="006D11DB">
            <w:pPr>
              <w:pStyle w:val="TAL"/>
              <w:rPr>
                <w:b/>
                <w:i/>
                <w:lang w:eastAsia="zh-CN"/>
              </w:rPr>
            </w:pPr>
            <w:r w:rsidRPr="00E136FF">
              <w:rPr>
                <w:b/>
                <w:i/>
                <w:lang w:eastAsia="zh-CN"/>
              </w:rPr>
              <w:t>ce-EUTRA-5GC-HO-ToNR-TDD-FR1</w:t>
            </w:r>
          </w:p>
          <w:p w14:paraId="609D270A"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7EF8AEB"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0FAEEFB"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9F777A" w14:textId="77777777" w:rsidR="00864CD6" w:rsidRPr="00E136FF" w:rsidRDefault="00864CD6" w:rsidP="006D11DB">
            <w:pPr>
              <w:pStyle w:val="TAL"/>
              <w:rPr>
                <w:b/>
                <w:i/>
                <w:lang w:eastAsia="zh-CN"/>
              </w:rPr>
            </w:pPr>
            <w:r w:rsidRPr="00E136FF">
              <w:rPr>
                <w:b/>
                <w:i/>
                <w:lang w:eastAsia="zh-CN"/>
              </w:rPr>
              <w:lastRenderedPageBreak/>
              <w:t>ce-EUTRA-5GC-HO-ToNR-FDD-FR2</w:t>
            </w:r>
          </w:p>
          <w:p w14:paraId="14B74B6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6D47E37"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4D838CA5"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5AED559" w14:textId="77777777" w:rsidR="00864CD6" w:rsidRPr="00E136FF" w:rsidRDefault="00864CD6" w:rsidP="006D11DB">
            <w:pPr>
              <w:pStyle w:val="TAL"/>
              <w:rPr>
                <w:b/>
                <w:i/>
                <w:lang w:eastAsia="zh-CN"/>
              </w:rPr>
            </w:pPr>
            <w:r w:rsidRPr="00E136FF">
              <w:rPr>
                <w:b/>
                <w:i/>
                <w:lang w:eastAsia="zh-CN"/>
              </w:rPr>
              <w:t>ce-EUTRA-5GC-HO-ToNR-TDD-FR2</w:t>
            </w:r>
          </w:p>
          <w:p w14:paraId="3F3B79B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7B95F22"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E15054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B761FE" w14:textId="77777777" w:rsidR="00864CD6" w:rsidRPr="00E136FF" w:rsidRDefault="00864CD6" w:rsidP="006D11DB">
            <w:pPr>
              <w:pStyle w:val="TAL"/>
              <w:rPr>
                <w:b/>
                <w:i/>
                <w:lang w:eastAsia="zh-CN"/>
              </w:rPr>
            </w:pPr>
            <w:r w:rsidRPr="00E136FF">
              <w:rPr>
                <w:b/>
                <w:i/>
                <w:lang w:eastAsia="zh-CN"/>
              </w:rPr>
              <w:t>ce-EUTRA-5GC-HO-ToNR-TDD-FR2-2</w:t>
            </w:r>
          </w:p>
          <w:p w14:paraId="7837351F"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8FDDD05" w14:textId="77777777" w:rsidR="00864CD6" w:rsidRPr="00E136FF" w:rsidRDefault="00864CD6" w:rsidP="006D11DB">
            <w:pPr>
              <w:pStyle w:val="TAL"/>
              <w:jc w:val="center"/>
              <w:rPr>
                <w:bCs/>
                <w:noProof/>
                <w:lang w:eastAsia="en-GB"/>
              </w:rPr>
            </w:pPr>
            <w:r w:rsidRPr="00E136FF">
              <w:rPr>
                <w:lang w:eastAsia="zh-CN"/>
              </w:rPr>
              <w:t>-</w:t>
            </w:r>
          </w:p>
        </w:tc>
      </w:tr>
      <w:tr w:rsidR="00864CD6" w:rsidRPr="00E136FF" w14:paraId="1923EE89" w14:textId="77777777" w:rsidTr="00464102">
        <w:trPr>
          <w:gridAfter w:val="1"/>
          <w:wAfter w:w="1135" w:type="dxa"/>
          <w:cantSplit/>
        </w:trPr>
        <w:tc>
          <w:tcPr>
            <w:tcW w:w="7825" w:type="dxa"/>
            <w:gridSpan w:val="2"/>
          </w:tcPr>
          <w:p w14:paraId="47781D08" w14:textId="77777777" w:rsidR="00864CD6" w:rsidRPr="00E136FF" w:rsidRDefault="00864CD6" w:rsidP="006D11DB">
            <w:pPr>
              <w:pStyle w:val="TAL"/>
              <w:rPr>
                <w:b/>
                <w:bCs/>
                <w:i/>
                <w:noProof/>
                <w:lang w:eastAsia="en-GB"/>
              </w:rPr>
            </w:pPr>
            <w:r w:rsidRPr="00E136FF">
              <w:rPr>
                <w:b/>
                <w:bCs/>
                <w:i/>
                <w:noProof/>
                <w:lang w:eastAsia="en-GB"/>
              </w:rPr>
              <w:t>ce-HARQ-AckBundling</w:t>
            </w:r>
          </w:p>
          <w:p w14:paraId="65FE8423" w14:textId="77777777" w:rsidR="00864CD6" w:rsidRPr="00E136FF" w:rsidRDefault="00864CD6" w:rsidP="006D11DB">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7020107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221403" w14:textId="77777777" w:rsidTr="00464102">
        <w:trPr>
          <w:gridAfter w:val="1"/>
          <w:wAfter w:w="1135" w:type="dxa"/>
          <w:cantSplit/>
        </w:trPr>
        <w:tc>
          <w:tcPr>
            <w:tcW w:w="7825" w:type="dxa"/>
            <w:gridSpan w:val="2"/>
          </w:tcPr>
          <w:p w14:paraId="1282C0D5" w14:textId="77777777" w:rsidR="00864CD6" w:rsidRPr="00E136FF" w:rsidRDefault="00864CD6" w:rsidP="006D11DB">
            <w:pPr>
              <w:pStyle w:val="TAL"/>
              <w:rPr>
                <w:b/>
                <w:i/>
                <w:lang w:eastAsia="en-GB"/>
              </w:rPr>
            </w:pPr>
            <w:proofErr w:type="spellStart"/>
            <w:r w:rsidRPr="00E136FF">
              <w:rPr>
                <w:b/>
                <w:i/>
                <w:lang w:eastAsia="en-GB"/>
              </w:rPr>
              <w:t>ce-InactiveState</w:t>
            </w:r>
            <w:proofErr w:type="spellEnd"/>
          </w:p>
          <w:p w14:paraId="3D2C74A9" w14:textId="77777777" w:rsidR="00864CD6" w:rsidRPr="00E136FF" w:rsidRDefault="00864CD6" w:rsidP="006D11DB">
            <w:pPr>
              <w:pStyle w:val="TAL"/>
              <w:rPr>
                <w:b/>
                <w:bCs/>
                <w:i/>
                <w:noProof/>
                <w:lang w:eastAsia="en-GB"/>
              </w:rPr>
            </w:pPr>
            <w:r w:rsidRPr="00E136FF">
              <w:rPr>
                <w:lang w:eastAsia="en-GB"/>
              </w:rPr>
              <w:t xml:space="preserve">Indicates whether UE operating in CE mode supports RRC_INACTIVE when connected to 5GC. A UE including this field also supports short </w:t>
            </w:r>
            <w:proofErr w:type="spellStart"/>
            <w:r w:rsidRPr="00E136FF">
              <w:rPr>
                <w:lang w:eastAsia="en-GB"/>
              </w:rPr>
              <w:t>eDRX</w:t>
            </w:r>
            <w:proofErr w:type="spellEnd"/>
            <w:r w:rsidRPr="00E136FF">
              <w:rPr>
                <w:lang w:eastAsia="en-GB"/>
              </w:rPr>
              <w:t xml:space="preserve"> cycles in RRC_INACTIVE when connected to 5GC.</w:t>
            </w:r>
          </w:p>
        </w:tc>
        <w:tc>
          <w:tcPr>
            <w:tcW w:w="830" w:type="dxa"/>
          </w:tcPr>
          <w:p w14:paraId="6D844398"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697A894" w14:textId="77777777" w:rsidTr="00464102">
        <w:trPr>
          <w:gridAfter w:val="1"/>
          <w:wAfter w:w="1135" w:type="dxa"/>
          <w:cantSplit/>
        </w:trPr>
        <w:tc>
          <w:tcPr>
            <w:tcW w:w="7825" w:type="dxa"/>
            <w:gridSpan w:val="2"/>
          </w:tcPr>
          <w:p w14:paraId="646658E1" w14:textId="77777777" w:rsidR="00864CD6" w:rsidRPr="00E136FF" w:rsidRDefault="00864CD6" w:rsidP="006D11DB">
            <w:pPr>
              <w:pStyle w:val="TAL"/>
              <w:rPr>
                <w:b/>
                <w:bCs/>
                <w:i/>
                <w:noProof/>
                <w:lang w:eastAsia="zh-CN"/>
              </w:rPr>
            </w:pPr>
            <w:r w:rsidRPr="00E136FF">
              <w:rPr>
                <w:b/>
                <w:bCs/>
                <w:i/>
                <w:noProof/>
                <w:lang w:eastAsia="zh-CN"/>
              </w:rPr>
              <w:t>ce-MeasRSS-Dedicated, ce-MeasRSS-DedicatedSameRBs</w:t>
            </w:r>
          </w:p>
          <w:p w14:paraId="456CACDE" w14:textId="77777777" w:rsidR="00864CD6" w:rsidRPr="00E136FF" w:rsidRDefault="00864CD6" w:rsidP="006D11DB">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7530A786"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00464074" w14:textId="77777777" w:rsidTr="00464102">
        <w:trPr>
          <w:gridAfter w:val="1"/>
          <w:wAfter w:w="1135" w:type="dxa"/>
          <w:cantSplit/>
        </w:trPr>
        <w:tc>
          <w:tcPr>
            <w:tcW w:w="7825" w:type="dxa"/>
            <w:gridSpan w:val="2"/>
          </w:tcPr>
          <w:p w14:paraId="632B1AFE" w14:textId="77777777" w:rsidR="00864CD6" w:rsidRPr="00E136FF" w:rsidRDefault="00864CD6" w:rsidP="006D11DB">
            <w:pPr>
              <w:pStyle w:val="TAL"/>
              <w:rPr>
                <w:b/>
                <w:bCs/>
                <w:i/>
                <w:noProof/>
                <w:lang w:eastAsia="en-GB"/>
              </w:rPr>
            </w:pPr>
            <w:r w:rsidRPr="00E136FF">
              <w:rPr>
                <w:b/>
                <w:bCs/>
                <w:i/>
                <w:noProof/>
                <w:lang w:eastAsia="en-GB"/>
              </w:rPr>
              <w:t>ce-ModeA, ce-ModeB</w:t>
            </w:r>
          </w:p>
          <w:p w14:paraId="07B76B54"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229D1B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rsidDel="00A171DB" w14:paraId="7A3FDD99"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234955" w14:textId="77777777" w:rsidR="00864CD6" w:rsidRPr="00E136FF" w:rsidRDefault="00864CD6" w:rsidP="006D11DB">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ModeB</w:t>
            </w:r>
            <w:proofErr w:type="spellEnd"/>
          </w:p>
          <w:p w14:paraId="3EC0F548"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8EA440"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5032A5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25392E" w14:textId="77777777" w:rsidR="00864CD6" w:rsidRPr="00E136FF" w:rsidRDefault="00864CD6" w:rsidP="006D11DB">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-CSI</w:t>
            </w:r>
          </w:p>
          <w:p w14:paraId="520F8AA1"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461223"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7ED6537E"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20E8DB2" w14:textId="77777777" w:rsidR="00864CD6" w:rsidRPr="00E136FF" w:rsidRDefault="00864CD6" w:rsidP="006D11DB">
            <w:pPr>
              <w:pStyle w:val="TAL"/>
              <w:rPr>
                <w:b/>
                <w:i/>
                <w:lang w:eastAsia="en-GB"/>
              </w:rPr>
            </w:pPr>
            <w:proofErr w:type="spellStart"/>
            <w:r w:rsidRPr="00E136FF">
              <w:rPr>
                <w:b/>
                <w:i/>
                <w:lang w:eastAsia="en-GB"/>
              </w:rPr>
              <w:t>crs-ChEstMPDCCH-ReciprocityTDD</w:t>
            </w:r>
            <w:proofErr w:type="spellEnd"/>
          </w:p>
          <w:p w14:paraId="435ECDAA"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704D118" w14:textId="77777777" w:rsidR="00864CD6" w:rsidRPr="00E136FF" w:rsidDel="00A171DB" w:rsidRDefault="00864CD6" w:rsidP="006D11DB">
            <w:pPr>
              <w:pStyle w:val="TAL"/>
              <w:jc w:val="center"/>
              <w:rPr>
                <w:bCs/>
                <w:noProof/>
                <w:lang w:eastAsia="en-GB"/>
              </w:rPr>
            </w:pPr>
            <w:r w:rsidRPr="00E136FF">
              <w:rPr>
                <w:bCs/>
                <w:noProof/>
                <w:lang w:eastAsia="en-GB"/>
              </w:rPr>
              <w:t>No</w:t>
            </w:r>
          </w:p>
        </w:tc>
      </w:tr>
      <w:tr w:rsidR="00864CD6" w:rsidRPr="00E136FF" w14:paraId="524CB2DF" w14:textId="77777777" w:rsidTr="00464102">
        <w:trPr>
          <w:gridAfter w:val="1"/>
          <w:wAfter w:w="1135" w:type="dxa"/>
          <w:cantSplit/>
        </w:trPr>
        <w:tc>
          <w:tcPr>
            <w:tcW w:w="7825" w:type="dxa"/>
            <w:gridSpan w:val="2"/>
          </w:tcPr>
          <w:p w14:paraId="7F4DF770" w14:textId="77777777" w:rsidR="00864CD6" w:rsidRPr="00E136FF" w:rsidRDefault="00864CD6" w:rsidP="006D11DB">
            <w:pPr>
              <w:pStyle w:val="TAL"/>
              <w:rPr>
                <w:b/>
                <w:bCs/>
                <w:i/>
                <w:noProof/>
                <w:lang w:eastAsia="en-GB"/>
              </w:rPr>
            </w:pPr>
            <w:r w:rsidRPr="00E136FF">
              <w:rPr>
                <w:b/>
                <w:bCs/>
                <w:i/>
                <w:noProof/>
                <w:lang w:eastAsia="en-GB"/>
              </w:rPr>
              <w:t>ceMeasurements</w:t>
            </w:r>
          </w:p>
          <w:p w14:paraId="6D1A8ED4" w14:textId="77777777" w:rsidR="00864CD6" w:rsidRPr="00E136FF" w:rsidRDefault="00864CD6" w:rsidP="006D11DB">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2EE640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4E3DA57" w14:textId="77777777" w:rsidTr="00464102">
        <w:trPr>
          <w:gridAfter w:val="1"/>
          <w:wAfter w:w="1135" w:type="dxa"/>
          <w:cantSplit/>
        </w:trPr>
        <w:tc>
          <w:tcPr>
            <w:tcW w:w="7825" w:type="dxa"/>
            <w:gridSpan w:val="2"/>
          </w:tcPr>
          <w:p w14:paraId="6376F66B" w14:textId="77777777" w:rsidR="00864CD6" w:rsidRPr="00E136FF" w:rsidRDefault="00864CD6" w:rsidP="006D11DB">
            <w:pPr>
              <w:pStyle w:val="TAL"/>
              <w:rPr>
                <w:b/>
                <w:i/>
                <w:lang w:eastAsia="en-GB"/>
              </w:rPr>
            </w:pPr>
            <w:r w:rsidRPr="00E136FF">
              <w:rPr>
                <w:b/>
                <w:i/>
                <w:lang w:eastAsia="en-GB"/>
              </w:rPr>
              <w:t>ce-MultiTB-64QAM</w:t>
            </w:r>
          </w:p>
          <w:p w14:paraId="65D845CE" w14:textId="77777777" w:rsidR="00864CD6" w:rsidRPr="00E136FF" w:rsidRDefault="00864CD6" w:rsidP="006D11DB">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34FACEF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A964486" w14:textId="77777777" w:rsidTr="00464102">
        <w:trPr>
          <w:gridAfter w:val="1"/>
          <w:wAfter w:w="1135" w:type="dxa"/>
          <w:cantSplit/>
        </w:trPr>
        <w:tc>
          <w:tcPr>
            <w:tcW w:w="7825" w:type="dxa"/>
            <w:gridSpan w:val="2"/>
          </w:tcPr>
          <w:p w14:paraId="043BFCF2" w14:textId="77777777" w:rsidR="00864CD6" w:rsidRPr="00E136FF" w:rsidRDefault="00864CD6" w:rsidP="006D11DB">
            <w:pPr>
              <w:pStyle w:val="TAL"/>
              <w:rPr>
                <w:b/>
                <w:i/>
                <w:lang w:eastAsia="en-GB"/>
              </w:rPr>
            </w:pPr>
            <w:proofErr w:type="spellStart"/>
            <w:r w:rsidRPr="00E136FF">
              <w:rPr>
                <w:b/>
                <w:i/>
                <w:lang w:eastAsia="en-GB"/>
              </w:rPr>
              <w:t>ce-MultiTB-EarlyTermination</w:t>
            </w:r>
            <w:proofErr w:type="spellEnd"/>
          </w:p>
          <w:p w14:paraId="0C639261" w14:textId="77777777" w:rsidR="00864CD6" w:rsidRPr="00E136FF" w:rsidRDefault="00864CD6" w:rsidP="006D11DB">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62F34B2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7763C0D" w14:textId="77777777" w:rsidTr="00464102">
        <w:trPr>
          <w:gridAfter w:val="1"/>
          <w:wAfter w:w="1135" w:type="dxa"/>
          <w:cantSplit/>
        </w:trPr>
        <w:tc>
          <w:tcPr>
            <w:tcW w:w="7825" w:type="dxa"/>
            <w:gridSpan w:val="2"/>
          </w:tcPr>
          <w:p w14:paraId="61CF951B" w14:textId="77777777" w:rsidR="00864CD6" w:rsidRPr="00E136FF" w:rsidRDefault="00864CD6" w:rsidP="006D11DB">
            <w:pPr>
              <w:pStyle w:val="TAL"/>
              <w:rPr>
                <w:b/>
                <w:i/>
                <w:lang w:eastAsia="en-GB"/>
              </w:rPr>
            </w:pPr>
            <w:proofErr w:type="spellStart"/>
            <w:r w:rsidRPr="00E136FF">
              <w:rPr>
                <w:b/>
                <w:i/>
                <w:lang w:eastAsia="en-GB"/>
              </w:rPr>
              <w:t>ce-MultiTB-FrequencyHopping</w:t>
            </w:r>
            <w:proofErr w:type="spellEnd"/>
          </w:p>
          <w:p w14:paraId="73981122" w14:textId="77777777" w:rsidR="00864CD6" w:rsidRPr="00E136FF" w:rsidRDefault="00864CD6" w:rsidP="006D11DB">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2BD64D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3EE32B1" w14:textId="77777777" w:rsidTr="00464102">
        <w:trPr>
          <w:gridAfter w:val="1"/>
          <w:wAfter w:w="1135" w:type="dxa"/>
          <w:cantSplit/>
        </w:trPr>
        <w:tc>
          <w:tcPr>
            <w:tcW w:w="7825" w:type="dxa"/>
            <w:gridSpan w:val="2"/>
          </w:tcPr>
          <w:p w14:paraId="6DEAA8F8" w14:textId="77777777" w:rsidR="00864CD6" w:rsidRPr="00E136FF" w:rsidRDefault="00864CD6" w:rsidP="006D11DB">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-HARQ-</w:t>
            </w:r>
            <w:proofErr w:type="spellStart"/>
            <w:r w:rsidRPr="00E136FF">
              <w:rPr>
                <w:b/>
                <w:i/>
                <w:lang w:eastAsia="en-GB"/>
              </w:rPr>
              <w:t>AckBundling</w:t>
            </w:r>
            <w:proofErr w:type="spellEnd"/>
          </w:p>
          <w:p w14:paraId="5E6121A9" w14:textId="77777777" w:rsidR="00864CD6" w:rsidRPr="00E136FF" w:rsidRDefault="00864CD6" w:rsidP="006D11DB">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4F553C1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A125249" w14:textId="77777777" w:rsidTr="00464102">
        <w:trPr>
          <w:gridAfter w:val="1"/>
          <w:wAfter w:w="1135" w:type="dxa"/>
          <w:cantSplit/>
        </w:trPr>
        <w:tc>
          <w:tcPr>
            <w:tcW w:w="7825" w:type="dxa"/>
            <w:gridSpan w:val="2"/>
          </w:tcPr>
          <w:p w14:paraId="341B73F6" w14:textId="77777777" w:rsidR="00864CD6" w:rsidRPr="00E136FF" w:rsidRDefault="00864CD6" w:rsidP="006D11DB">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-Interleaving</w:t>
            </w:r>
          </w:p>
          <w:p w14:paraId="1C3C7F08" w14:textId="77777777" w:rsidR="00864CD6" w:rsidRPr="00E136FF" w:rsidRDefault="00864CD6" w:rsidP="006D11DB">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7E2278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B3AD1F" w14:textId="77777777" w:rsidTr="00464102">
        <w:trPr>
          <w:gridAfter w:val="1"/>
          <w:wAfter w:w="1135" w:type="dxa"/>
          <w:cantSplit/>
        </w:trPr>
        <w:tc>
          <w:tcPr>
            <w:tcW w:w="7825" w:type="dxa"/>
            <w:gridSpan w:val="2"/>
          </w:tcPr>
          <w:p w14:paraId="4BEB8CDE" w14:textId="77777777" w:rsidR="00864CD6" w:rsidRPr="00E136FF" w:rsidRDefault="00864CD6" w:rsidP="006D11DB">
            <w:pPr>
              <w:pStyle w:val="TAL"/>
              <w:rPr>
                <w:b/>
                <w:i/>
                <w:lang w:eastAsia="en-GB"/>
              </w:rPr>
            </w:pPr>
            <w:proofErr w:type="spellStart"/>
            <w:r w:rsidRPr="00E136FF">
              <w:rPr>
                <w:b/>
                <w:i/>
                <w:lang w:eastAsia="en-GB"/>
              </w:rPr>
              <w:t>ce-MultiTB-SubPRB</w:t>
            </w:r>
            <w:proofErr w:type="spellEnd"/>
          </w:p>
          <w:p w14:paraId="2687EC07" w14:textId="77777777" w:rsidR="00864CD6" w:rsidRPr="00E136FF" w:rsidRDefault="00864CD6" w:rsidP="006D11DB">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4776980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EEC30A4" w14:textId="77777777" w:rsidTr="00464102">
        <w:trPr>
          <w:gridAfter w:val="1"/>
          <w:wAfter w:w="1135" w:type="dxa"/>
          <w:cantSplit/>
        </w:trPr>
        <w:tc>
          <w:tcPr>
            <w:tcW w:w="7825" w:type="dxa"/>
            <w:gridSpan w:val="2"/>
          </w:tcPr>
          <w:p w14:paraId="270550E9" w14:textId="77777777" w:rsidR="00864CD6" w:rsidRPr="00E136FF" w:rsidRDefault="00864CD6" w:rsidP="006D11DB">
            <w:pPr>
              <w:pStyle w:val="TAL"/>
              <w:rPr>
                <w:b/>
                <w:bCs/>
                <w:i/>
                <w:noProof/>
                <w:lang w:eastAsia="en-GB"/>
              </w:rPr>
            </w:pPr>
            <w:r w:rsidRPr="00E136FF">
              <w:rPr>
                <w:b/>
                <w:bCs/>
                <w:i/>
                <w:noProof/>
                <w:lang w:eastAsia="en-GB"/>
              </w:rPr>
              <w:t>ce-PDSCH-14HARQProcesses, ce-PDSCH-14HARQProcesses-Alt2</w:t>
            </w:r>
          </w:p>
          <w:p w14:paraId="11FDBB89" w14:textId="77777777" w:rsidR="00864CD6" w:rsidRPr="00E136FF" w:rsidRDefault="00864CD6" w:rsidP="006D11DB">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E1035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AF94EC" w14:textId="77777777" w:rsidTr="00464102">
        <w:trPr>
          <w:gridAfter w:val="1"/>
          <w:wAfter w:w="1135" w:type="dxa"/>
          <w:cantSplit/>
        </w:trPr>
        <w:tc>
          <w:tcPr>
            <w:tcW w:w="7825" w:type="dxa"/>
            <w:gridSpan w:val="2"/>
          </w:tcPr>
          <w:p w14:paraId="2612EE81" w14:textId="77777777" w:rsidR="00864CD6" w:rsidRPr="00E136FF" w:rsidRDefault="00864CD6" w:rsidP="006D11DB">
            <w:pPr>
              <w:pStyle w:val="TAL"/>
              <w:rPr>
                <w:b/>
                <w:bCs/>
                <w:i/>
                <w:noProof/>
                <w:lang w:eastAsia="en-GB"/>
              </w:rPr>
            </w:pPr>
            <w:r w:rsidRPr="00E136FF">
              <w:rPr>
                <w:b/>
                <w:bCs/>
                <w:i/>
                <w:noProof/>
                <w:lang w:eastAsia="en-GB"/>
              </w:rPr>
              <w:t>ce-PDSCH-64QAM</w:t>
            </w:r>
          </w:p>
          <w:p w14:paraId="3F54860F" w14:textId="77777777" w:rsidR="00864CD6" w:rsidRPr="00E136FF" w:rsidRDefault="00864CD6" w:rsidP="006D11DB">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28A7B3F5"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CA9F69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F0F030" w14:textId="77777777" w:rsidR="00864CD6" w:rsidRPr="00E136FF" w:rsidRDefault="00864CD6" w:rsidP="006D11DB">
            <w:pPr>
              <w:pStyle w:val="TAL"/>
              <w:rPr>
                <w:b/>
                <w:lang w:eastAsia="zh-CN"/>
              </w:rPr>
            </w:pPr>
            <w:proofErr w:type="spellStart"/>
            <w:r w:rsidRPr="00E136FF">
              <w:rPr>
                <w:b/>
                <w:i/>
                <w:lang w:eastAsia="zh-CN"/>
              </w:rPr>
              <w:lastRenderedPageBreak/>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r w:rsidRPr="00E136FF">
              <w:rPr>
                <w:b/>
                <w:lang w:eastAsia="zh-CN"/>
              </w:rPr>
              <w:t>,</w:t>
            </w:r>
          </w:p>
          <w:p w14:paraId="1C3B1BBC" w14:textId="77777777" w:rsidR="00864CD6" w:rsidRPr="00E136FF" w:rsidRDefault="00864CD6" w:rsidP="006D11DB">
            <w:pPr>
              <w:pStyle w:val="TAL"/>
              <w:rPr>
                <w:b/>
                <w:i/>
                <w:lang w:eastAsia="zh-CN"/>
              </w:rPr>
            </w:pP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p>
          <w:p w14:paraId="22A3BAEA" w14:textId="77777777" w:rsidR="00864CD6" w:rsidRPr="00E136FF" w:rsidRDefault="00864CD6" w:rsidP="006D11DB">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7E465EA6"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624CB2" w14:textId="77777777" w:rsidTr="00464102">
        <w:trPr>
          <w:gridAfter w:val="1"/>
          <w:wAfter w:w="1135" w:type="dxa"/>
          <w:cantSplit/>
        </w:trPr>
        <w:tc>
          <w:tcPr>
            <w:tcW w:w="7825" w:type="dxa"/>
            <w:gridSpan w:val="2"/>
          </w:tcPr>
          <w:p w14:paraId="4F671664" w14:textId="77777777" w:rsidR="00864CD6" w:rsidRPr="00E136FF" w:rsidRDefault="00864CD6" w:rsidP="006D11DB">
            <w:pPr>
              <w:pStyle w:val="TAL"/>
              <w:rPr>
                <w:b/>
                <w:bCs/>
                <w:i/>
                <w:noProof/>
                <w:lang w:eastAsia="en-GB"/>
              </w:rPr>
            </w:pPr>
            <w:r w:rsidRPr="00E136FF">
              <w:rPr>
                <w:b/>
                <w:bCs/>
                <w:i/>
                <w:noProof/>
                <w:lang w:eastAsia="en-GB"/>
              </w:rPr>
              <w:t>ce-PDSCH-MaxTBS</w:t>
            </w:r>
          </w:p>
          <w:p w14:paraId="40D2D212" w14:textId="77777777" w:rsidR="00864CD6" w:rsidRPr="00E136FF" w:rsidRDefault="00864CD6" w:rsidP="006D11DB">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72D1CAE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716637" w14:textId="77777777" w:rsidTr="00464102">
        <w:trPr>
          <w:gridAfter w:val="1"/>
          <w:wAfter w:w="1135" w:type="dxa"/>
          <w:cantSplit/>
        </w:trPr>
        <w:tc>
          <w:tcPr>
            <w:tcW w:w="7825" w:type="dxa"/>
            <w:gridSpan w:val="2"/>
          </w:tcPr>
          <w:p w14:paraId="572532D6" w14:textId="77777777" w:rsidR="00864CD6" w:rsidRPr="00E136FF" w:rsidRDefault="00864CD6" w:rsidP="006D11DB">
            <w:pPr>
              <w:pStyle w:val="TAL"/>
              <w:rPr>
                <w:b/>
                <w:bCs/>
                <w:i/>
                <w:noProof/>
                <w:lang w:eastAsia="en-GB"/>
              </w:rPr>
            </w:pPr>
            <w:r w:rsidRPr="00E136FF">
              <w:rPr>
                <w:b/>
                <w:bCs/>
                <w:i/>
                <w:noProof/>
                <w:lang w:eastAsia="en-GB"/>
              </w:rPr>
              <w:t>ce-PDSCH-PUSCH-Enhancement</w:t>
            </w:r>
          </w:p>
          <w:p w14:paraId="491C246B" w14:textId="77777777" w:rsidR="00864CD6" w:rsidRPr="00E136FF" w:rsidDel="00EF05C9" w:rsidRDefault="00864CD6" w:rsidP="006D11DB">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57ADED3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58FD261" w14:textId="77777777" w:rsidTr="00464102">
        <w:trPr>
          <w:gridAfter w:val="1"/>
          <w:wAfter w:w="1135" w:type="dxa"/>
          <w:cantSplit/>
        </w:trPr>
        <w:tc>
          <w:tcPr>
            <w:tcW w:w="7825" w:type="dxa"/>
            <w:gridSpan w:val="2"/>
          </w:tcPr>
          <w:p w14:paraId="076B17A9" w14:textId="77777777" w:rsidR="00864CD6" w:rsidRPr="00E136FF" w:rsidRDefault="00864CD6" w:rsidP="006D11DB">
            <w:pPr>
              <w:pStyle w:val="TAL"/>
              <w:rPr>
                <w:b/>
                <w:bCs/>
                <w:i/>
                <w:noProof/>
                <w:lang w:eastAsia="en-GB"/>
              </w:rPr>
            </w:pPr>
            <w:r w:rsidRPr="00E136FF">
              <w:rPr>
                <w:b/>
                <w:bCs/>
                <w:i/>
                <w:noProof/>
                <w:lang w:eastAsia="en-GB"/>
              </w:rPr>
              <w:t>ce-PDSCH-PUSCH-MaxBandwidth</w:t>
            </w:r>
          </w:p>
          <w:p w14:paraId="32777368" w14:textId="77777777" w:rsidR="00864CD6" w:rsidRPr="00E136FF" w:rsidRDefault="00864CD6" w:rsidP="006D11DB">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w:t>
            </w:r>
            <w:proofErr w:type="spellStart"/>
            <w:r w:rsidRPr="00E136FF">
              <w:t>MHz.</w:t>
            </w:r>
            <w:proofErr w:type="spellEnd"/>
            <w:r w:rsidRPr="00E136FF">
              <w:t xml:space="preserve">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2B931B6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6D36B2B" w14:textId="77777777" w:rsidTr="00464102">
        <w:trPr>
          <w:gridAfter w:val="1"/>
          <w:wAfter w:w="1135" w:type="dxa"/>
          <w:cantSplit/>
        </w:trPr>
        <w:tc>
          <w:tcPr>
            <w:tcW w:w="7825" w:type="dxa"/>
            <w:gridSpan w:val="2"/>
          </w:tcPr>
          <w:p w14:paraId="3986AC67" w14:textId="77777777" w:rsidR="00864CD6" w:rsidRPr="00E136FF" w:rsidRDefault="00864CD6" w:rsidP="006D11DB">
            <w:pPr>
              <w:pStyle w:val="TAL"/>
              <w:rPr>
                <w:b/>
                <w:bCs/>
                <w:i/>
                <w:noProof/>
                <w:lang w:eastAsia="en-GB"/>
              </w:rPr>
            </w:pPr>
            <w:r w:rsidRPr="00E136FF">
              <w:rPr>
                <w:b/>
                <w:bCs/>
                <w:i/>
                <w:noProof/>
                <w:lang w:eastAsia="en-GB"/>
              </w:rPr>
              <w:t>ce-PDSCH-TenProcesses</w:t>
            </w:r>
          </w:p>
          <w:p w14:paraId="7E90CB19" w14:textId="77777777" w:rsidR="00864CD6" w:rsidRPr="00E136FF" w:rsidRDefault="00864CD6" w:rsidP="006D11DB">
            <w:pPr>
              <w:pStyle w:val="TAL"/>
              <w:rPr>
                <w:b/>
                <w:bCs/>
                <w:i/>
                <w:noProof/>
                <w:lang w:eastAsia="en-GB"/>
              </w:rPr>
            </w:pPr>
            <w:r w:rsidRPr="00E136FF">
              <w:rPr>
                <w:iCs/>
                <w:noProof/>
                <w:lang w:eastAsia="en-GB"/>
              </w:rPr>
              <w:t>Indicates whether the UE supports 10 DL HARQ processes in FDD in CE mode A.</w:t>
            </w:r>
          </w:p>
        </w:tc>
        <w:tc>
          <w:tcPr>
            <w:tcW w:w="830" w:type="dxa"/>
          </w:tcPr>
          <w:p w14:paraId="13CC7C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BD877BD" w14:textId="77777777" w:rsidTr="00464102">
        <w:trPr>
          <w:gridAfter w:val="1"/>
          <w:wAfter w:w="1135" w:type="dxa"/>
          <w:cantSplit/>
        </w:trPr>
        <w:tc>
          <w:tcPr>
            <w:tcW w:w="7825" w:type="dxa"/>
            <w:gridSpan w:val="2"/>
          </w:tcPr>
          <w:p w14:paraId="17C315B5" w14:textId="77777777" w:rsidR="00864CD6" w:rsidRPr="00E136FF" w:rsidRDefault="00864CD6" w:rsidP="006D11DB">
            <w:pPr>
              <w:pStyle w:val="TAL"/>
              <w:rPr>
                <w:b/>
                <w:bCs/>
                <w:i/>
                <w:noProof/>
                <w:lang w:eastAsia="en-GB"/>
              </w:rPr>
            </w:pPr>
            <w:r w:rsidRPr="00E136FF">
              <w:rPr>
                <w:b/>
                <w:bCs/>
                <w:i/>
                <w:noProof/>
                <w:lang w:eastAsia="en-GB"/>
              </w:rPr>
              <w:t>ce-PUCCH-Enhancement</w:t>
            </w:r>
          </w:p>
          <w:p w14:paraId="3224865D" w14:textId="77777777" w:rsidR="00864CD6" w:rsidRPr="00E136FF" w:rsidRDefault="00864CD6" w:rsidP="006D11DB">
            <w:pPr>
              <w:pStyle w:val="TAL"/>
              <w:rPr>
                <w:b/>
                <w:bCs/>
                <w:i/>
                <w:noProof/>
                <w:lang w:eastAsia="en-GB"/>
              </w:rPr>
            </w:pPr>
            <w:r w:rsidRPr="00E136FF">
              <w:rPr>
                <w:iCs/>
                <w:noProof/>
                <w:lang w:eastAsia="en-GB"/>
              </w:rPr>
              <w:t>Indicates whether the UE supports r</w:t>
            </w:r>
            <w:proofErr w:type="spellStart"/>
            <w:r w:rsidRPr="00E136FF">
              <w:t>epetition</w:t>
            </w:r>
            <w:proofErr w:type="spellEnd"/>
            <w:r w:rsidRPr="00E136FF">
              <w:t xml:space="preserve"> levels 64 and 128 for PUCCH in CE Mode B</w:t>
            </w:r>
            <w:r w:rsidRPr="00E136FF">
              <w:rPr>
                <w:bCs/>
                <w:noProof/>
                <w:lang w:eastAsia="en-GB"/>
              </w:rPr>
              <w:t xml:space="preserve">, </w:t>
            </w:r>
            <w:r w:rsidRPr="00E136FF">
              <w:t>as specified in TS 36.211 [21] and in TS 36.213 [23].</w:t>
            </w:r>
          </w:p>
        </w:tc>
        <w:tc>
          <w:tcPr>
            <w:tcW w:w="830" w:type="dxa"/>
          </w:tcPr>
          <w:p w14:paraId="3E436DC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19D741" w14:textId="77777777" w:rsidTr="00464102">
        <w:trPr>
          <w:gridAfter w:val="1"/>
          <w:wAfter w:w="1135" w:type="dxa"/>
          <w:cantSplit/>
        </w:trPr>
        <w:tc>
          <w:tcPr>
            <w:tcW w:w="7825" w:type="dxa"/>
            <w:gridSpan w:val="2"/>
          </w:tcPr>
          <w:p w14:paraId="7A7669D2" w14:textId="77777777" w:rsidR="00864CD6" w:rsidRPr="00E136FF" w:rsidRDefault="00864CD6" w:rsidP="006D11DB">
            <w:pPr>
              <w:pStyle w:val="TAL"/>
              <w:rPr>
                <w:b/>
                <w:bCs/>
                <w:i/>
                <w:noProof/>
                <w:lang w:eastAsia="en-GB"/>
              </w:rPr>
            </w:pPr>
            <w:r w:rsidRPr="00E136FF">
              <w:rPr>
                <w:b/>
                <w:bCs/>
                <w:i/>
                <w:noProof/>
                <w:lang w:eastAsia="en-GB"/>
              </w:rPr>
              <w:t>ce-PUSCH-NB-MaxTBS</w:t>
            </w:r>
          </w:p>
          <w:p w14:paraId="2BC6872A"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7A3C230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D29C85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63CC87" w14:textId="77777777" w:rsidR="00864CD6" w:rsidRPr="00E136FF" w:rsidRDefault="00864CD6" w:rsidP="006D11DB">
            <w:pPr>
              <w:pStyle w:val="TAL"/>
              <w:rPr>
                <w:b/>
                <w:bCs/>
                <w:i/>
                <w:noProof/>
                <w:lang w:eastAsia="en-GB"/>
              </w:rPr>
            </w:pPr>
            <w:bookmarkStart w:id="17" w:name="_Hlk509241096"/>
            <w:r w:rsidRPr="00E136FF">
              <w:rPr>
                <w:b/>
                <w:bCs/>
                <w:i/>
                <w:noProof/>
                <w:lang w:eastAsia="en-GB"/>
              </w:rPr>
              <w:t>ce-PUSCH-SubPRB-Allocation</w:t>
            </w:r>
          </w:p>
          <w:p w14:paraId="51AA30E2" w14:textId="77777777" w:rsidR="00864CD6" w:rsidRPr="00E136FF" w:rsidRDefault="00864CD6" w:rsidP="006D11DB">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bookmarkEnd w:id="17"/>
          </w:p>
        </w:tc>
        <w:tc>
          <w:tcPr>
            <w:tcW w:w="830" w:type="dxa"/>
            <w:tcBorders>
              <w:top w:val="single" w:sz="4" w:space="0" w:color="808080"/>
              <w:left w:val="single" w:sz="4" w:space="0" w:color="808080"/>
              <w:bottom w:val="single" w:sz="4" w:space="0" w:color="808080"/>
              <w:right w:val="single" w:sz="4" w:space="0" w:color="808080"/>
            </w:tcBorders>
          </w:tcPr>
          <w:p w14:paraId="09221FC7"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A936E51" w14:textId="77777777" w:rsidTr="00464102">
        <w:trPr>
          <w:gridAfter w:val="1"/>
          <w:wAfter w:w="1135" w:type="dxa"/>
          <w:cantSplit/>
        </w:trPr>
        <w:tc>
          <w:tcPr>
            <w:tcW w:w="7825" w:type="dxa"/>
            <w:gridSpan w:val="2"/>
          </w:tcPr>
          <w:p w14:paraId="46F6C004" w14:textId="77777777" w:rsidR="00864CD6" w:rsidRPr="00E136FF" w:rsidRDefault="00864CD6" w:rsidP="006D11DB">
            <w:pPr>
              <w:pStyle w:val="TAL"/>
              <w:rPr>
                <w:b/>
                <w:bCs/>
                <w:i/>
                <w:noProof/>
                <w:lang w:eastAsia="en-GB"/>
              </w:rPr>
            </w:pPr>
            <w:r w:rsidRPr="00E136FF">
              <w:rPr>
                <w:b/>
                <w:bCs/>
                <w:i/>
                <w:noProof/>
                <w:lang w:eastAsia="en-GB"/>
              </w:rPr>
              <w:t>ce-RetuningSymbols</w:t>
            </w:r>
          </w:p>
          <w:p w14:paraId="03312536" w14:textId="77777777" w:rsidR="00864CD6" w:rsidRPr="00E136FF" w:rsidRDefault="00864CD6" w:rsidP="006D11DB">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0F6D2E3C"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8C0BC7" w14:textId="77777777" w:rsidTr="00464102">
        <w:trPr>
          <w:gridAfter w:val="1"/>
          <w:wAfter w:w="1135" w:type="dxa"/>
          <w:cantSplit/>
        </w:trPr>
        <w:tc>
          <w:tcPr>
            <w:tcW w:w="7825" w:type="dxa"/>
            <w:gridSpan w:val="2"/>
          </w:tcPr>
          <w:p w14:paraId="34FC04F3" w14:textId="77777777" w:rsidR="00864CD6" w:rsidRPr="00E136FF" w:rsidRDefault="00864CD6" w:rsidP="006D11DB">
            <w:pPr>
              <w:pStyle w:val="TAL"/>
              <w:rPr>
                <w:b/>
                <w:bCs/>
                <w:i/>
                <w:noProof/>
                <w:lang w:eastAsia="en-GB"/>
              </w:rPr>
            </w:pPr>
            <w:r w:rsidRPr="00E136FF">
              <w:rPr>
                <w:b/>
                <w:bCs/>
                <w:i/>
                <w:noProof/>
                <w:lang w:eastAsia="en-GB"/>
              </w:rPr>
              <w:t>ce-SchedulingEnhancement</w:t>
            </w:r>
          </w:p>
          <w:p w14:paraId="4356AADB"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6EE55F75"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966F1BB" w14:textId="77777777" w:rsidTr="00464102">
        <w:trPr>
          <w:gridAfter w:val="1"/>
          <w:wAfter w:w="1135" w:type="dxa"/>
          <w:cantSplit/>
        </w:trPr>
        <w:tc>
          <w:tcPr>
            <w:tcW w:w="7825" w:type="dxa"/>
            <w:gridSpan w:val="2"/>
          </w:tcPr>
          <w:p w14:paraId="47ACD04C" w14:textId="77777777" w:rsidR="00864CD6" w:rsidRPr="00E136FF" w:rsidRDefault="00864CD6" w:rsidP="006D11DB">
            <w:pPr>
              <w:pStyle w:val="TAL"/>
              <w:rPr>
                <w:b/>
                <w:bCs/>
                <w:i/>
                <w:noProof/>
                <w:lang w:eastAsia="en-GB"/>
              </w:rPr>
            </w:pPr>
            <w:r w:rsidRPr="00E136FF">
              <w:rPr>
                <w:b/>
                <w:bCs/>
                <w:i/>
                <w:noProof/>
                <w:lang w:eastAsia="en-GB"/>
              </w:rPr>
              <w:t>ce-SRS-Enhancement</w:t>
            </w:r>
          </w:p>
          <w:p w14:paraId="4BBFC8F4"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178D0E3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05D7F35" w14:textId="77777777" w:rsidTr="00464102">
        <w:trPr>
          <w:gridAfter w:val="1"/>
          <w:wAfter w:w="1135" w:type="dxa"/>
          <w:cantSplit/>
        </w:trPr>
        <w:tc>
          <w:tcPr>
            <w:tcW w:w="7825" w:type="dxa"/>
            <w:gridSpan w:val="2"/>
          </w:tcPr>
          <w:p w14:paraId="1D544AAF" w14:textId="77777777" w:rsidR="00864CD6" w:rsidRPr="00E136FF" w:rsidRDefault="00864CD6" w:rsidP="006D11DB">
            <w:pPr>
              <w:pStyle w:val="TAL"/>
              <w:rPr>
                <w:b/>
                <w:bCs/>
                <w:i/>
                <w:noProof/>
                <w:lang w:eastAsia="en-GB"/>
              </w:rPr>
            </w:pPr>
            <w:r w:rsidRPr="00E136FF">
              <w:rPr>
                <w:b/>
                <w:bCs/>
                <w:i/>
                <w:noProof/>
                <w:lang w:eastAsia="en-GB"/>
              </w:rPr>
              <w:t>ce-SRS-EnhancementWithoutComb4</w:t>
            </w:r>
          </w:p>
          <w:p w14:paraId="45C1D472"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37FFEE1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F91DB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E5FD74" w14:textId="77777777" w:rsidR="00864CD6" w:rsidRPr="00E136FF" w:rsidRDefault="00864CD6" w:rsidP="006D11DB">
            <w:pPr>
              <w:pStyle w:val="TAL"/>
              <w:rPr>
                <w:b/>
                <w:i/>
                <w:lang w:eastAsia="zh-CN"/>
              </w:rPr>
            </w:pPr>
            <w:proofErr w:type="spellStart"/>
            <w:r w:rsidRPr="00E136FF">
              <w:rPr>
                <w:b/>
                <w:i/>
                <w:lang w:eastAsia="zh-CN"/>
              </w:rPr>
              <w:t>ce-SwitchWithoutHO</w:t>
            </w:r>
            <w:proofErr w:type="spellEnd"/>
          </w:p>
          <w:p w14:paraId="0B3925E2" w14:textId="77777777" w:rsidR="00864CD6" w:rsidRPr="00E136FF" w:rsidRDefault="00864CD6" w:rsidP="006D11DB">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6F014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1D3969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A3CEF0" w14:textId="77777777" w:rsidR="00864CD6" w:rsidRPr="00E136FF" w:rsidRDefault="00864CD6" w:rsidP="006D11DB">
            <w:pPr>
              <w:pStyle w:val="TAL"/>
              <w:rPr>
                <w:b/>
                <w:i/>
                <w:lang w:eastAsia="zh-CN"/>
              </w:rPr>
            </w:pPr>
            <w:proofErr w:type="spellStart"/>
            <w:r w:rsidRPr="00E136FF">
              <w:rPr>
                <w:b/>
                <w:i/>
                <w:lang w:eastAsia="zh-CN"/>
              </w:rPr>
              <w:t>ce</w:t>
            </w:r>
            <w:proofErr w:type="spellEnd"/>
            <w:r w:rsidRPr="00E136FF">
              <w:rPr>
                <w:b/>
                <w:i/>
                <w:lang w:eastAsia="zh-CN"/>
              </w:rPr>
              <w:t>-UL-HARQ-ACK-Feedback</w:t>
            </w:r>
          </w:p>
          <w:p w14:paraId="3C46950B" w14:textId="77777777" w:rsidR="00864CD6" w:rsidRPr="00E136FF" w:rsidRDefault="00864CD6" w:rsidP="006D11DB">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AD0A84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0EA330F" w14:textId="77777777" w:rsidTr="00464102">
        <w:trPr>
          <w:gridAfter w:val="1"/>
          <w:wAfter w:w="1135" w:type="dxa"/>
          <w:cantSplit/>
        </w:trPr>
        <w:tc>
          <w:tcPr>
            <w:tcW w:w="7825" w:type="dxa"/>
            <w:gridSpan w:val="2"/>
          </w:tcPr>
          <w:p w14:paraId="1D45C626" w14:textId="77777777" w:rsidR="00864CD6" w:rsidRPr="00E136FF" w:rsidRDefault="00864CD6" w:rsidP="006D11DB">
            <w:pPr>
              <w:pStyle w:val="TAL"/>
              <w:rPr>
                <w:b/>
                <w:bCs/>
                <w:i/>
                <w:noProof/>
                <w:lang w:eastAsia="en-GB"/>
              </w:rPr>
            </w:pPr>
            <w:r w:rsidRPr="00E136FF">
              <w:rPr>
                <w:b/>
                <w:bCs/>
                <w:i/>
                <w:noProof/>
                <w:lang w:eastAsia="en-GB"/>
              </w:rPr>
              <w:t>channelMeasRestriction</w:t>
            </w:r>
          </w:p>
          <w:p w14:paraId="18CF73BA"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69976AD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84170C" w14:textId="77777777" w:rsidTr="00464102">
        <w:trPr>
          <w:gridAfter w:val="1"/>
          <w:wAfter w:w="1135" w:type="dxa"/>
          <w:cantSplit/>
        </w:trPr>
        <w:tc>
          <w:tcPr>
            <w:tcW w:w="7825" w:type="dxa"/>
            <w:gridSpan w:val="2"/>
          </w:tcPr>
          <w:p w14:paraId="63B5C3CD" w14:textId="77777777" w:rsidR="00864CD6" w:rsidRPr="00E136FF" w:rsidRDefault="00864CD6" w:rsidP="006D11DB">
            <w:pPr>
              <w:pStyle w:val="TAL"/>
              <w:rPr>
                <w:rFonts w:cs="Arial"/>
                <w:b/>
                <w:bCs/>
                <w:i/>
                <w:iCs/>
                <w:szCs w:val="18"/>
              </w:rPr>
            </w:pPr>
            <w:proofErr w:type="spellStart"/>
            <w:r w:rsidRPr="00E136FF">
              <w:rPr>
                <w:rFonts w:cs="Arial"/>
                <w:b/>
                <w:bCs/>
                <w:i/>
                <w:iCs/>
                <w:szCs w:val="18"/>
              </w:rPr>
              <w:t>cho</w:t>
            </w:r>
            <w:proofErr w:type="spellEnd"/>
          </w:p>
          <w:p w14:paraId="4F258B54"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18" w:name="_Hlk32577787"/>
            <w:r w:rsidRPr="00E136FF">
              <w:rPr>
                <w:rFonts w:eastAsia="MS PGothic" w:cs="Arial"/>
                <w:szCs w:val="18"/>
              </w:rPr>
              <w:t>whether the UE supports conditional handover including execution condition, candidate cell configuration</w:t>
            </w:r>
            <w:bookmarkEnd w:id="18"/>
            <w:r w:rsidRPr="00E136FF">
              <w:rPr>
                <w:rFonts w:eastAsia="MS PGothic" w:cs="Arial"/>
                <w:szCs w:val="18"/>
              </w:rPr>
              <w:t xml:space="preserve"> and maximum 8 candidate cells.</w:t>
            </w:r>
          </w:p>
        </w:tc>
        <w:tc>
          <w:tcPr>
            <w:tcW w:w="830" w:type="dxa"/>
          </w:tcPr>
          <w:p w14:paraId="6E5EF905"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CB47E64" w14:textId="77777777" w:rsidTr="00464102">
        <w:trPr>
          <w:gridAfter w:val="1"/>
          <w:wAfter w:w="1135" w:type="dxa"/>
          <w:cantSplit/>
        </w:trPr>
        <w:tc>
          <w:tcPr>
            <w:tcW w:w="7825" w:type="dxa"/>
            <w:gridSpan w:val="2"/>
          </w:tcPr>
          <w:p w14:paraId="0275064C" w14:textId="77777777" w:rsidR="00864CD6" w:rsidRPr="00E136FF" w:rsidRDefault="00864CD6" w:rsidP="006D11DB">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-Failure</w:t>
            </w:r>
          </w:p>
          <w:p w14:paraId="5E7F4A67"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19" w:name="_Hlk32577805"/>
            <w:r w:rsidRPr="00E136FF">
              <w:rPr>
                <w:rFonts w:eastAsia="MS PGothic" w:cs="Arial"/>
                <w:szCs w:val="18"/>
              </w:rPr>
              <w:t>whether the UE supports conditional handover during re-establishment procedure when the selected cell is configured as candidate cell for condition handover.</w:t>
            </w:r>
            <w:bookmarkEnd w:id="19"/>
          </w:p>
        </w:tc>
        <w:tc>
          <w:tcPr>
            <w:tcW w:w="830" w:type="dxa"/>
          </w:tcPr>
          <w:p w14:paraId="5456457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7438A4" w14:textId="77777777" w:rsidTr="00464102">
        <w:trPr>
          <w:gridAfter w:val="1"/>
          <w:wAfter w:w="1135" w:type="dxa"/>
          <w:cantSplit/>
        </w:trPr>
        <w:tc>
          <w:tcPr>
            <w:tcW w:w="7825" w:type="dxa"/>
            <w:gridSpan w:val="2"/>
          </w:tcPr>
          <w:p w14:paraId="03617BBA" w14:textId="77777777" w:rsidR="00864CD6" w:rsidRPr="00E136FF" w:rsidRDefault="00864CD6" w:rsidP="006D11DB">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-FDD-TDD</w:t>
            </w:r>
          </w:p>
          <w:p w14:paraId="4DD4474A" w14:textId="77777777" w:rsidR="00864CD6" w:rsidRPr="00E136FF" w:rsidRDefault="00864CD6" w:rsidP="006D11DB">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63BFCEFA" w14:textId="77777777" w:rsidR="00864CD6" w:rsidRPr="00E136FF" w:rsidRDefault="00864CD6" w:rsidP="006D11DB">
            <w:pPr>
              <w:pStyle w:val="TAL"/>
              <w:jc w:val="center"/>
              <w:rPr>
                <w:bCs/>
                <w:noProof/>
                <w:lang w:eastAsia="en-GB"/>
              </w:rPr>
            </w:pPr>
            <w:r w:rsidRPr="00E136FF">
              <w:rPr>
                <w:rFonts w:eastAsia="Malgun Gothic" w:cs="Arial"/>
                <w:bCs/>
                <w:noProof/>
                <w:lang w:eastAsia="ko-KR"/>
              </w:rPr>
              <w:t>No</w:t>
            </w:r>
          </w:p>
        </w:tc>
      </w:tr>
      <w:tr w:rsidR="00864CD6" w:rsidRPr="00E136FF" w14:paraId="431FC63B" w14:textId="77777777" w:rsidTr="00464102">
        <w:trPr>
          <w:gridAfter w:val="1"/>
          <w:wAfter w:w="1135" w:type="dxa"/>
          <w:cantSplit/>
        </w:trPr>
        <w:tc>
          <w:tcPr>
            <w:tcW w:w="7825" w:type="dxa"/>
            <w:gridSpan w:val="2"/>
          </w:tcPr>
          <w:p w14:paraId="15ADD408" w14:textId="77777777" w:rsidR="00864CD6" w:rsidRPr="00E136FF" w:rsidRDefault="00864CD6" w:rsidP="006D11DB">
            <w:pPr>
              <w:pStyle w:val="TAL"/>
              <w:rPr>
                <w:rFonts w:cs="Arial"/>
                <w:b/>
                <w:bCs/>
                <w:i/>
                <w:iCs/>
                <w:szCs w:val="18"/>
              </w:rPr>
            </w:pPr>
            <w:proofErr w:type="spellStart"/>
            <w:r w:rsidRPr="00E136FF">
              <w:rPr>
                <w:rFonts w:cs="Arial"/>
                <w:b/>
                <w:bCs/>
                <w:i/>
                <w:iCs/>
                <w:szCs w:val="18"/>
              </w:rPr>
              <w:t>cho-TwoTriggerEvents</w:t>
            </w:r>
            <w:proofErr w:type="spellEnd"/>
          </w:p>
          <w:p w14:paraId="48ABF253" w14:textId="77777777" w:rsidR="00864CD6" w:rsidRPr="00E136FF" w:rsidRDefault="00864CD6" w:rsidP="006D11DB">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w:t>
            </w:r>
            <w:proofErr w:type="spellStart"/>
            <w:r w:rsidRPr="00E136FF">
              <w:rPr>
                <w:rFonts w:eastAsia="MS PGothic" w:cs="Arial"/>
                <w:szCs w:val="18"/>
              </w:rPr>
              <w:t>suppors</w:t>
            </w:r>
            <w:proofErr w:type="spellEnd"/>
            <w:r w:rsidRPr="00E136FF">
              <w:rPr>
                <w:rFonts w:eastAsia="MS PGothic" w:cs="Arial"/>
                <w:szCs w:val="18"/>
              </w:rPr>
              <w:t xml:space="preserve"> </w:t>
            </w:r>
            <w:proofErr w:type="spellStart"/>
            <w:r w:rsidRPr="00E136FF">
              <w:rPr>
                <w:rFonts w:eastAsia="MS PGothic" w:cs="Arial"/>
                <w:i/>
                <w:iCs/>
                <w:szCs w:val="18"/>
              </w:rPr>
              <w:t>cho</w:t>
            </w:r>
            <w:proofErr w:type="spellEnd"/>
            <w:r w:rsidRPr="00E136FF">
              <w:rPr>
                <w:rFonts w:eastAsia="MS PGothic" w:cs="Arial"/>
                <w:szCs w:val="18"/>
              </w:rPr>
              <w:t>.</w:t>
            </w:r>
          </w:p>
        </w:tc>
        <w:tc>
          <w:tcPr>
            <w:tcW w:w="830" w:type="dxa"/>
          </w:tcPr>
          <w:p w14:paraId="077C359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68E1C3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049502"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lastRenderedPageBreak/>
              <w:t>codebook-HARQ-ACK</w:t>
            </w:r>
          </w:p>
          <w:p w14:paraId="0BD543D3" w14:textId="77777777" w:rsidR="00864CD6" w:rsidRPr="00E136FF" w:rsidRDefault="00864CD6" w:rsidP="006D11DB">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979DD1"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4E144D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DC3F4B" w14:textId="77777777" w:rsidR="00864CD6" w:rsidRPr="00E136FF" w:rsidRDefault="00864CD6" w:rsidP="006D11DB">
            <w:pPr>
              <w:pStyle w:val="TAL"/>
              <w:rPr>
                <w:iCs/>
                <w:noProof/>
              </w:rPr>
            </w:pPr>
            <w:r w:rsidRPr="00E136FF">
              <w:rPr>
                <w:b/>
                <w:bCs/>
                <w:i/>
                <w:noProof/>
              </w:rPr>
              <w:t>commMultipleTx</w:t>
            </w:r>
          </w:p>
          <w:p w14:paraId="207502A1" w14:textId="77777777" w:rsidR="00864CD6" w:rsidRPr="00E136FF" w:rsidRDefault="00864CD6" w:rsidP="006D11DB">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43F2A0EC"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71FC5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50524" w14:textId="77777777" w:rsidR="00864CD6" w:rsidRPr="00E136FF" w:rsidRDefault="00864CD6" w:rsidP="006D11DB">
            <w:pPr>
              <w:pStyle w:val="TAL"/>
              <w:rPr>
                <w:b/>
                <w:i/>
                <w:lang w:eastAsia="en-GB"/>
              </w:rPr>
            </w:pPr>
            <w:proofErr w:type="spellStart"/>
            <w:r w:rsidRPr="00E136FF">
              <w:rPr>
                <w:b/>
                <w:i/>
                <w:lang w:eastAsia="en-GB"/>
              </w:rPr>
              <w:t>commSimultaneousTx</w:t>
            </w:r>
            <w:proofErr w:type="spellEnd"/>
          </w:p>
          <w:p w14:paraId="01D33CBA" w14:textId="77777777" w:rsidR="00864CD6" w:rsidRPr="00E136FF" w:rsidRDefault="00864CD6" w:rsidP="006D11DB">
            <w:pPr>
              <w:pStyle w:val="TAL"/>
              <w:rPr>
                <w:b/>
                <w:i/>
                <w:lang w:eastAsia="en-GB"/>
              </w:rPr>
            </w:pPr>
            <w:r w:rsidRPr="00E136FF">
              <w:rPr>
                <w:lang w:eastAsia="en-GB"/>
              </w:rPr>
              <w:t xml:space="preserve">Indicates whether the UE supports simultaneous transmission of EUTRA and </w:t>
            </w:r>
            <w:proofErr w:type="spellStart"/>
            <w:r w:rsidRPr="00E136FF">
              <w:rPr>
                <w:lang w:eastAsia="en-GB"/>
              </w:rPr>
              <w:t>sidelink</w:t>
            </w:r>
            <w:proofErr w:type="spellEnd"/>
            <w:r w:rsidRPr="00E136FF">
              <w:rPr>
                <w:lang w:eastAsia="en-GB"/>
              </w:rPr>
              <w:t xml:space="preserve"> communication (on different carriers) in all bands for which the UE indicated </w:t>
            </w:r>
            <w:proofErr w:type="spellStart"/>
            <w:r w:rsidRPr="00E136FF">
              <w:rPr>
                <w:lang w:eastAsia="en-GB"/>
              </w:rPr>
              <w:t>sidelink</w:t>
            </w:r>
            <w:proofErr w:type="spellEnd"/>
            <w:r w:rsidRPr="00E136FF">
              <w:rPr>
                <w:lang w:eastAsia="en-GB"/>
              </w:rPr>
              <w:t xml:space="preserve"> support in a band combination (using </w:t>
            </w:r>
            <w:proofErr w:type="spellStart"/>
            <w:r w:rsidRPr="00E136FF">
              <w:rPr>
                <w:i/>
                <w:lang w:eastAsia="en-GB"/>
              </w:rPr>
              <w:t>commSupportedBandsPerBC</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CD6E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8D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F6FD57" w14:textId="77777777" w:rsidR="00864CD6" w:rsidRPr="00E136FF" w:rsidRDefault="00864CD6" w:rsidP="006D11DB">
            <w:pPr>
              <w:pStyle w:val="TAL"/>
              <w:rPr>
                <w:b/>
                <w:i/>
                <w:lang w:eastAsia="en-GB"/>
              </w:rPr>
            </w:pPr>
            <w:proofErr w:type="spellStart"/>
            <w:r w:rsidRPr="00E136FF">
              <w:rPr>
                <w:b/>
                <w:i/>
                <w:lang w:eastAsia="en-GB"/>
              </w:rPr>
              <w:t>commSupportedBands</w:t>
            </w:r>
            <w:proofErr w:type="spellEnd"/>
          </w:p>
          <w:p w14:paraId="0661B9B7" w14:textId="77777777" w:rsidR="00864CD6" w:rsidRPr="00E136FF" w:rsidRDefault="00864CD6" w:rsidP="006D11DB">
            <w:pPr>
              <w:pStyle w:val="TAL"/>
              <w:rPr>
                <w:b/>
                <w:i/>
                <w:lang w:eastAsia="en-GB"/>
              </w:rPr>
            </w:pPr>
            <w:r w:rsidRPr="00E136FF">
              <w:rPr>
                <w:lang w:eastAsia="en-GB"/>
              </w:rPr>
              <w:t xml:space="preserve">Indicates the bands on which the UE supports </w:t>
            </w:r>
            <w:proofErr w:type="spellStart"/>
            <w:r w:rsidRPr="00E136FF">
              <w:rPr>
                <w:lang w:eastAsia="en-GB"/>
              </w:rPr>
              <w:t>sidelink</w:t>
            </w:r>
            <w:proofErr w:type="spellEnd"/>
            <w:r w:rsidRPr="00E136FF">
              <w:rPr>
                <w:lang w:eastAsia="en-GB"/>
              </w:rPr>
              <w:t xml:space="preserve"> communication, by an independent list of bands </w:t>
            </w:r>
            <w:proofErr w:type="gramStart"/>
            <w:r w:rsidRPr="00E136FF">
              <w:rPr>
                <w:lang w:eastAsia="en-GB"/>
              </w:rPr>
              <w:t>i.e.</w:t>
            </w:r>
            <w:proofErr w:type="gramEnd"/>
            <w:r w:rsidRPr="00E136FF">
              <w:rPr>
                <w:lang w:eastAsia="en-GB"/>
              </w:rPr>
              <w:t xml:space="preserve"> separate from the list of supported E-UTRA band, as indicated in </w:t>
            </w:r>
            <w:proofErr w:type="spellStart"/>
            <w:r w:rsidRPr="00E136FF">
              <w:rPr>
                <w:i/>
                <w:lang w:eastAsia="en-GB"/>
              </w:rPr>
              <w:t>supportedBandListEUTRA</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1E63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1C508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3EF735" w14:textId="77777777" w:rsidR="00864CD6" w:rsidRPr="00E136FF" w:rsidRDefault="00864CD6" w:rsidP="006D11DB">
            <w:pPr>
              <w:pStyle w:val="TAL"/>
              <w:rPr>
                <w:b/>
                <w:i/>
                <w:lang w:eastAsia="en-GB"/>
              </w:rPr>
            </w:pPr>
            <w:proofErr w:type="spellStart"/>
            <w:r w:rsidRPr="00E136FF">
              <w:rPr>
                <w:b/>
                <w:i/>
                <w:lang w:eastAsia="en-GB"/>
              </w:rPr>
              <w:t>commSupportedBandsPerBC</w:t>
            </w:r>
            <w:proofErr w:type="spellEnd"/>
          </w:p>
          <w:p w14:paraId="2D9EA364" w14:textId="77777777" w:rsidR="00864CD6" w:rsidRPr="00E136FF" w:rsidRDefault="00864CD6" w:rsidP="006D11DB">
            <w:pPr>
              <w:pStyle w:val="TAL"/>
              <w:rPr>
                <w:b/>
                <w:i/>
                <w:lang w:eastAsia="en-GB"/>
              </w:rPr>
            </w:pPr>
            <w:r w:rsidRPr="00E136FF">
              <w:rPr>
                <w:lang w:eastAsia="en-GB"/>
              </w:rPr>
              <w:t xml:space="preserve">Indicates, for a particular band combination, the bands on which the UE supports simultaneous reception of EUTRA and </w:t>
            </w:r>
            <w:proofErr w:type="spellStart"/>
            <w:r w:rsidRPr="00E136FF">
              <w:rPr>
                <w:lang w:eastAsia="en-GB"/>
              </w:rPr>
              <w:t>sidelink</w:t>
            </w:r>
            <w:proofErr w:type="spellEnd"/>
            <w:r w:rsidRPr="00E136FF">
              <w:rPr>
                <w:lang w:eastAsia="en-GB"/>
              </w:rPr>
              <w:t xml:space="preserve"> communication. If the UE indicates support simultaneous transmission (using </w:t>
            </w:r>
            <w:proofErr w:type="spellStart"/>
            <w:r w:rsidRPr="00E136FF">
              <w:rPr>
                <w:i/>
                <w:lang w:eastAsia="en-GB"/>
              </w:rPr>
              <w:t>commSimultaneousTx</w:t>
            </w:r>
            <w:proofErr w:type="spellEnd"/>
            <w:r w:rsidRPr="00E136FF">
              <w:rPr>
                <w:lang w:eastAsia="en-GB"/>
              </w:rPr>
              <w:t xml:space="preserve">), it also indicates, for a particular band combination, the bands on which the UE supports simultaneous transmission of EUTRA and </w:t>
            </w:r>
            <w:proofErr w:type="spellStart"/>
            <w:r w:rsidRPr="00E136FF">
              <w:rPr>
                <w:lang w:eastAsia="en-GB"/>
              </w:rPr>
              <w:t>sidelink</w:t>
            </w:r>
            <w:proofErr w:type="spellEnd"/>
            <w:r w:rsidRPr="00E136FF">
              <w:rPr>
                <w:lang w:eastAsia="en-GB"/>
              </w:rPr>
              <w:t xml:space="preserve"> communication. The first bit refers to the first band included in </w:t>
            </w:r>
            <w:proofErr w:type="spellStart"/>
            <w:r w:rsidRPr="00E136FF">
              <w:rPr>
                <w:i/>
                <w:lang w:eastAsia="en-GB"/>
              </w:rPr>
              <w:t>commSupportedBands</w:t>
            </w:r>
            <w:proofErr w:type="spellEnd"/>
            <w:r w:rsidRPr="00E136FF">
              <w:rPr>
                <w:lang w:eastAsia="en-GB"/>
              </w:rPr>
              <w:t xml:space="preserve">, with value 1 indicating </w:t>
            </w:r>
            <w:proofErr w:type="spellStart"/>
            <w:r w:rsidRPr="00E136FF">
              <w:rPr>
                <w:lang w:eastAsia="en-GB"/>
              </w:rPr>
              <w:t>sidelink</w:t>
            </w:r>
            <w:proofErr w:type="spellEnd"/>
            <w:r w:rsidRPr="00E136FF">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39EF05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537A2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BED22" w14:textId="77777777" w:rsidR="00864CD6" w:rsidRPr="00E136FF" w:rsidRDefault="00864CD6" w:rsidP="006D11DB">
            <w:pPr>
              <w:pStyle w:val="TAL"/>
              <w:rPr>
                <w:b/>
                <w:i/>
                <w:lang w:eastAsia="en-GB"/>
              </w:rPr>
            </w:pPr>
            <w:proofErr w:type="spellStart"/>
            <w:r w:rsidRPr="00E136FF">
              <w:rPr>
                <w:b/>
                <w:i/>
                <w:lang w:eastAsia="en-GB"/>
              </w:rPr>
              <w:t>configN</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5BF501F9" w14:textId="77777777" w:rsidR="00864CD6" w:rsidRPr="00E136FF" w:rsidRDefault="00864CD6" w:rsidP="006D11DB">
            <w:pPr>
              <w:pStyle w:val="TAL"/>
              <w:rPr>
                <w:b/>
                <w:i/>
                <w:lang w:eastAsia="en-GB"/>
              </w:rPr>
            </w:pPr>
            <w:r w:rsidRPr="00E136FF">
              <w:rPr>
                <w:lang w:eastAsia="en-GB"/>
              </w:rPr>
              <w:t>If signalled, the field indicates for a particular transmission mode whether the UE supports non-</w:t>
            </w:r>
            <w:proofErr w:type="spellStart"/>
            <w:r w:rsidRPr="00E136FF">
              <w:rPr>
                <w:lang w:eastAsia="en-GB"/>
              </w:rPr>
              <w:t>precoded</w:t>
            </w:r>
            <w:proofErr w:type="spellEnd"/>
            <w:r w:rsidRPr="00E136FF">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159986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55B40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6D329F" w14:textId="77777777" w:rsidR="00864CD6" w:rsidRPr="00E136FF" w:rsidRDefault="00864CD6" w:rsidP="006D11DB">
            <w:pPr>
              <w:pStyle w:val="TAL"/>
              <w:rPr>
                <w:b/>
                <w:i/>
              </w:rPr>
            </w:pPr>
            <w:proofErr w:type="spellStart"/>
            <w:r w:rsidRPr="00E136FF">
              <w:rPr>
                <w:b/>
                <w:i/>
              </w:rPr>
              <w:t>configN</w:t>
            </w:r>
            <w:proofErr w:type="spellEnd"/>
            <w:r w:rsidRPr="00E136FF">
              <w:rPr>
                <w:b/>
                <w:i/>
              </w:rPr>
              <w:t xml:space="preserve"> (in MIMO-UE-</w:t>
            </w:r>
            <w:proofErr w:type="spellStart"/>
            <w:r w:rsidRPr="00E136FF">
              <w:rPr>
                <w:b/>
                <w:i/>
              </w:rPr>
              <w:t>ParametersPerTM</w:t>
            </w:r>
            <w:proofErr w:type="spellEnd"/>
            <w:r w:rsidRPr="00E136FF">
              <w:rPr>
                <w:b/>
                <w:i/>
              </w:rPr>
              <w:t>)</w:t>
            </w:r>
          </w:p>
          <w:p w14:paraId="323BAE51" w14:textId="77777777" w:rsidR="00864CD6" w:rsidRPr="00E136FF" w:rsidRDefault="00864CD6" w:rsidP="006D11DB">
            <w:pPr>
              <w:pStyle w:val="TAL"/>
            </w:pPr>
            <w:r w:rsidRPr="00E136FF">
              <w:t>Indicates for a particular transmission mode whether the UE supports non-</w:t>
            </w:r>
            <w:proofErr w:type="spellStart"/>
            <w:r w:rsidRPr="00E136FF">
              <w:t>precoded</w:t>
            </w:r>
            <w:proofErr w:type="spellEnd"/>
            <w:r w:rsidRPr="00E136FF">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69B27E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712E7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E89A2E" w14:textId="77777777" w:rsidR="00864CD6" w:rsidRPr="00E136FF" w:rsidRDefault="00864CD6" w:rsidP="006D11DB">
            <w:pPr>
              <w:pStyle w:val="TAL"/>
              <w:rPr>
                <w:b/>
                <w:bCs/>
                <w:i/>
                <w:noProof/>
                <w:lang w:eastAsia="en-GB"/>
              </w:rPr>
            </w:pPr>
            <w:r w:rsidRPr="00E136FF">
              <w:rPr>
                <w:b/>
                <w:bCs/>
                <w:i/>
                <w:noProof/>
                <w:lang w:eastAsia="en-GB"/>
              </w:rPr>
              <w:t>continueEHC-Context</w:t>
            </w:r>
          </w:p>
          <w:p w14:paraId="616FB98A" w14:textId="77777777" w:rsidR="00864CD6" w:rsidRPr="00E136FF" w:rsidRDefault="00864CD6" w:rsidP="006D11DB">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62DD36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42F5050" w14:textId="77777777" w:rsidTr="00464102">
        <w:trPr>
          <w:gridAfter w:val="1"/>
          <w:wAfter w:w="1135" w:type="dxa"/>
          <w:cantSplit/>
        </w:trPr>
        <w:tc>
          <w:tcPr>
            <w:tcW w:w="7825" w:type="dxa"/>
            <w:gridSpan w:val="2"/>
          </w:tcPr>
          <w:p w14:paraId="2B466EB0" w14:textId="77777777" w:rsidR="00864CD6" w:rsidRPr="00E136FF" w:rsidRDefault="00864CD6" w:rsidP="006D11DB">
            <w:pPr>
              <w:pStyle w:val="TAL"/>
              <w:rPr>
                <w:b/>
                <w:bCs/>
                <w:i/>
                <w:noProof/>
                <w:lang w:eastAsia="en-GB"/>
              </w:rPr>
            </w:pPr>
            <w:r w:rsidRPr="00E136FF">
              <w:rPr>
                <w:b/>
                <w:bCs/>
                <w:i/>
                <w:noProof/>
                <w:lang w:eastAsia="en-GB"/>
              </w:rPr>
              <w:t>crossCarrierScheduling</w:t>
            </w:r>
          </w:p>
        </w:tc>
        <w:tc>
          <w:tcPr>
            <w:tcW w:w="830" w:type="dxa"/>
          </w:tcPr>
          <w:p w14:paraId="48112117"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46521A93" w14:textId="77777777" w:rsidTr="00464102">
        <w:trPr>
          <w:gridAfter w:val="1"/>
          <w:wAfter w:w="1135" w:type="dxa"/>
          <w:cantSplit/>
        </w:trPr>
        <w:tc>
          <w:tcPr>
            <w:tcW w:w="7825" w:type="dxa"/>
            <w:gridSpan w:val="2"/>
          </w:tcPr>
          <w:p w14:paraId="3628E88D"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5A6E3ABE"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51D07CD7"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50654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D24468" w14:textId="77777777" w:rsidR="00864CD6" w:rsidRPr="00E136FF" w:rsidRDefault="00864CD6" w:rsidP="006D11DB">
            <w:pPr>
              <w:pStyle w:val="TAL"/>
              <w:rPr>
                <w:b/>
                <w:i/>
                <w:lang w:eastAsia="en-GB"/>
              </w:rPr>
            </w:pPr>
            <w:r w:rsidRPr="00E136FF">
              <w:rPr>
                <w:b/>
                <w:bCs/>
                <w:i/>
                <w:noProof/>
                <w:lang w:eastAsia="en-GB"/>
              </w:rPr>
              <w:t>crossCarrierSchedulingLAA-DL</w:t>
            </w:r>
          </w:p>
          <w:p w14:paraId="5B971CCD" w14:textId="77777777" w:rsidR="00864CD6" w:rsidRPr="00E136FF" w:rsidRDefault="00864CD6" w:rsidP="006D11DB">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F38C83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C164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E1A341" w14:textId="77777777" w:rsidR="00864CD6" w:rsidRPr="00E136FF" w:rsidRDefault="00864CD6" w:rsidP="006D11DB">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0640CDEF" w14:textId="77777777" w:rsidR="00864CD6" w:rsidRPr="00E136FF" w:rsidRDefault="00864CD6" w:rsidP="006D11DB">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proofErr w:type="spellStart"/>
            <w:r w:rsidRPr="00E136FF">
              <w:rPr>
                <w:i/>
                <w:lang w:eastAsia="zh-CN"/>
              </w:rPr>
              <w:t>uplink</w:t>
            </w:r>
            <w:r w:rsidRPr="00E136FF">
              <w:rPr>
                <w:i/>
                <w:lang w:eastAsia="en-GB"/>
              </w:rPr>
              <w:t>LAA</w:t>
            </w:r>
            <w:proofErr w:type="spellEnd"/>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28EAB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B30D0E6" w14:textId="77777777" w:rsidTr="00464102">
        <w:trPr>
          <w:gridAfter w:val="1"/>
          <w:wAfter w:w="1135" w:type="dxa"/>
          <w:cantSplit/>
        </w:trPr>
        <w:tc>
          <w:tcPr>
            <w:tcW w:w="7825" w:type="dxa"/>
            <w:gridSpan w:val="2"/>
          </w:tcPr>
          <w:p w14:paraId="1941B299" w14:textId="77777777" w:rsidR="00864CD6" w:rsidRPr="00E136FF" w:rsidRDefault="00864CD6" w:rsidP="006D11DB">
            <w:pPr>
              <w:pStyle w:val="TAL"/>
              <w:rPr>
                <w:b/>
                <w:bCs/>
                <w:i/>
                <w:noProof/>
                <w:lang w:eastAsia="en-GB"/>
              </w:rPr>
            </w:pPr>
            <w:r w:rsidRPr="00E136FF">
              <w:rPr>
                <w:b/>
                <w:bCs/>
                <w:i/>
                <w:noProof/>
                <w:lang w:eastAsia="en-GB"/>
              </w:rPr>
              <w:t>crs-DiscoverySignalsMeas</w:t>
            </w:r>
          </w:p>
          <w:p w14:paraId="086D6390"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679145D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C7FF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ADD33" w14:textId="77777777" w:rsidR="00864CD6" w:rsidRPr="00E136FF" w:rsidRDefault="00864CD6" w:rsidP="006D11DB">
            <w:pPr>
              <w:pStyle w:val="TAL"/>
              <w:rPr>
                <w:b/>
                <w:bCs/>
                <w:i/>
                <w:noProof/>
                <w:lang w:eastAsia="en-GB"/>
              </w:rPr>
            </w:pPr>
            <w:r w:rsidRPr="00E136FF">
              <w:rPr>
                <w:b/>
                <w:bCs/>
                <w:i/>
                <w:noProof/>
                <w:lang w:eastAsia="en-GB"/>
              </w:rPr>
              <w:t>crs-IM-TM1-toTM9-OneRX-Port</w:t>
            </w:r>
          </w:p>
          <w:p w14:paraId="4394B89B" w14:textId="77777777" w:rsidR="00864CD6" w:rsidRPr="00E136FF" w:rsidRDefault="00864CD6" w:rsidP="006D11DB">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3B7AEC4C" w14:textId="77777777" w:rsidR="00864CD6" w:rsidRPr="00E136FF" w:rsidRDefault="00864CD6" w:rsidP="006D11DB">
            <w:pPr>
              <w:pStyle w:val="TAL"/>
              <w:jc w:val="center"/>
              <w:rPr>
                <w:bCs/>
                <w:noProof/>
              </w:rPr>
            </w:pPr>
            <w:r w:rsidRPr="00E136FF">
              <w:rPr>
                <w:bCs/>
                <w:noProof/>
                <w:lang w:eastAsia="zh-CN"/>
              </w:rPr>
              <w:t>No</w:t>
            </w:r>
          </w:p>
        </w:tc>
      </w:tr>
      <w:tr w:rsidR="00864CD6" w:rsidRPr="00E136FF" w14:paraId="5A7B6C09" w14:textId="77777777" w:rsidTr="00464102">
        <w:trPr>
          <w:gridAfter w:val="1"/>
          <w:wAfter w:w="1135" w:type="dxa"/>
          <w:cantSplit/>
        </w:trPr>
        <w:tc>
          <w:tcPr>
            <w:tcW w:w="7825" w:type="dxa"/>
            <w:gridSpan w:val="2"/>
          </w:tcPr>
          <w:p w14:paraId="1496D87E" w14:textId="77777777" w:rsidR="00864CD6" w:rsidRPr="00E136FF" w:rsidRDefault="00864CD6" w:rsidP="006D11DB">
            <w:pPr>
              <w:pStyle w:val="TAL"/>
              <w:rPr>
                <w:b/>
                <w:bCs/>
                <w:i/>
                <w:noProof/>
                <w:lang w:eastAsia="en-GB"/>
              </w:rPr>
            </w:pPr>
            <w:r w:rsidRPr="00E136FF">
              <w:rPr>
                <w:b/>
                <w:bCs/>
                <w:i/>
                <w:noProof/>
                <w:lang w:eastAsia="en-GB"/>
              </w:rPr>
              <w:t>crs-InterfHandl</w:t>
            </w:r>
          </w:p>
          <w:p w14:paraId="79FC28D2" w14:textId="77777777" w:rsidR="00864CD6" w:rsidRPr="00E136FF" w:rsidRDefault="00864CD6" w:rsidP="006D11DB">
            <w:pPr>
              <w:pStyle w:val="TAL"/>
              <w:rPr>
                <w:b/>
                <w:bCs/>
                <w:i/>
                <w:noProof/>
                <w:lang w:eastAsia="en-GB"/>
              </w:rPr>
            </w:pPr>
            <w:r w:rsidRPr="00E136FF">
              <w:rPr>
                <w:iCs/>
                <w:noProof/>
                <w:lang w:eastAsia="en-GB"/>
              </w:rPr>
              <w:t>Indicates whether the UE supports CRS interference handling.</w:t>
            </w:r>
          </w:p>
        </w:tc>
        <w:tc>
          <w:tcPr>
            <w:tcW w:w="830" w:type="dxa"/>
          </w:tcPr>
          <w:p w14:paraId="59B6F25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D8A3B13" w14:textId="77777777" w:rsidTr="00464102">
        <w:trPr>
          <w:gridAfter w:val="1"/>
          <w:wAfter w:w="1135" w:type="dxa"/>
          <w:cantSplit/>
        </w:trPr>
        <w:tc>
          <w:tcPr>
            <w:tcW w:w="7825" w:type="dxa"/>
            <w:gridSpan w:val="2"/>
          </w:tcPr>
          <w:p w14:paraId="4BEC8836" w14:textId="77777777" w:rsidR="00864CD6" w:rsidRPr="00E136FF" w:rsidRDefault="00864CD6" w:rsidP="006D11DB">
            <w:pPr>
              <w:pStyle w:val="TAL"/>
              <w:rPr>
                <w:b/>
                <w:bCs/>
                <w:i/>
                <w:noProof/>
                <w:lang w:eastAsia="en-GB"/>
              </w:rPr>
            </w:pPr>
            <w:r w:rsidRPr="00E136FF">
              <w:rPr>
                <w:b/>
                <w:bCs/>
                <w:i/>
                <w:noProof/>
                <w:lang w:eastAsia="en-GB"/>
              </w:rPr>
              <w:t>crs-InterfMitigationTM10</w:t>
            </w:r>
          </w:p>
          <w:p w14:paraId="4C324B85" w14:textId="77777777" w:rsidR="00864CD6" w:rsidRPr="00E136FF" w:rsidRDefault="00864CD6" w:rsidP="006D11DB">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4088073B" w14:textId="77777777" w:rsidR="00864CD6" w:rsidRPr="00E136FF" w:rsidRDefault="00864CD6" w:rsidP="006D11DB">
            <w:pPr>
              <w:pStyle w:val="TAL"/>
              <w:jc w:val="center"/>
              <w:rPr>
                <w:bCs/>
                <w:noProof/>
                <w:lang w:eastAsia="zh-CN"/>
              </w:rPr>
            </w:pPr>
            <w:r w:rsidRPr="00E136FF">
              <w:rPr>
                <w:bCs/>
                <w:noProof/>
                <w:lang w:eastAsia="zh-CN"/>
              </w:rPr>
              <w:t>No</w:t>
            </w:r>
          </w:p>
        </w:tc>
      </w:tr>
      <w:tr w:rsidR="00864CD6" w:rsidRPr="00E136FF" w14:paraId="4E2517D0" w14:textId="77777777" w:rsidTr="00464102">
        <w:trPr>
          <w:gridAfter w:val="1"/>
          <w:wAfter w:w="1135" w:type="dxa"/>
          <w:cantSplit/>
        </w:trPr>
        <w:tc>
          <w:tcPr>
            <w:tcW w:w="7825" w:type="dxa"/>
            <w:gridSpan w:val="2"/>
          </w:tcPr>
          <w:p w14:paraId="7B091D2B" w14:textId="77777777" w:rsidR="00864CD6" w:rsidRPr="00E136FF" w:rsidRDefault="00864CD6" w:rsidP="006D11DB">
            <w:pPr>
              <w:pStyle w:val="TAL"/>
              <w:rPr>
                <w:b/>
                <w:bCs/>
                <w:i/>
                <w:noProof/>
                <w:lang w:eastAsia="en-GB"/>
              </w:rPr>
            </w:pPr>
            <w:r w:rsidRPr="00E136FF">
              <w:rPr>
                <w:b/>
                <w:bCs/>
                <w:i/>
                <w:noProof/>
                <w:lang w:eastAsia="en-GB"/>
              </w:rPr>
              <w:lastRenderedPageBreak/>
              <w:t>crs-InterfMitigationTM1toTM9</w:t>
            </w:r>
          </w:p>
          <w:p w14:paraId="27B0EF96"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9E415CC"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5C3B0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0F6533" w14:textId="77777777" w:rsidR="00864CD6" w:rsidRPr="00E136FF" w:rsidRDefault="00864CD6" w:rsidP="006D11DB">
            <w:pPr>
              <w:pStyle w:val="TAL"/>
              <w:rPr>
                <w:b/>
                <w:i/>
              </w:rPr>
            </w:pPr>
            <w:proofErr w:type="spellStart"/>
            <w:r w:rsidRPr="00E136FF">
              <w:rPr>
                <w:b/>
                <w:i/>
              </w:rPr>
              <w:t>crs-IntfMitig</w:t>
            </w:r>
            <w:proofErr w:type="spellEnd"/>
          </w:p>
          <w:p w14:paraId="69AA18D0" w14:textId="77777777" w:rsidR="00864CD6" w:rsidRPr="00E136FF" w:rsidRDefault="00864CD6" w:rsidP="006D11DB">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D86C1C0" w14:textId="77777777" w:rsidR="00864CD6" w:rsidRPr="00E136FF" w:rsidRDefault="00864CD6" w:rsidP="006D11DB">
            <w:pPr>
              <w:pStyle w:val="TAL"/>
              <w:jc w:val="center"/>
              <w:rPr>
                <w:bCs/>
                <w:noProof/>
              </w:rPr>
            </w:pPr>
            <w:r w:rsidRPr="00E136FF">
              <w:rPr>
                <w:bCs/>
                <w:noProof/>
              </w:rPr>
              <w:t>Yes</w:t>
            </w:r>
          </w:p>
        </w:tc>
      </w:tr>
      <w:tr w:rsidR="00864CD6" w:rsidRPr="00E136FF" w14:paraId="350080DA" w14:textId="77777777" w:rsidTr="00464102">
        <w:trPr>
          <w:gridAfter w:val="1"/>
          <w:wAfter w:w="1135" w:type="dxa"/>
          <w:cantSplit/>
        </w:trPr>
        <w:tc>
          <w:tcPr>
            <w:tcW w:w="7825" w:type="dxa"/>
            <w:gridSpan w:val="2"/>
          </w:tcPr>
          <w:p w14:paraId="6F4C73DD" w14:textId="77777777" w:rsidR="00864CD6" w:rsidRPr="00E136FF" w:rsidRDefault="00864CD6" w:rsidP="006D11DB">
            <w:pPr>
              <w:pStyle w:val="TAL"/>
              <w:rPr>
                <w:b/>
                <w:bCs/>
                <w:i/>
                <w:noProof/>
                <w:lang w:eastAsia="en-GB"/>
              </w:rPr>
            </w:pPr>
            <w:r w:rsidRPr="00E136FF">
              <w:rPr>
                <w:b/>
                <w:bCs/>
                <w:i/>
                <w:noProof/>
                <w:lang w:eastAsia="en-GB"/>
              </w:rPr>
              <w:t>crs-LessDwPTS</w:t>
            </w:r>
          </w:p>
          <w:p w14:paraId="6305DA8C" w14:textId="77777777" w:rsidR="00864CD6" w:rsidRPr="00E136FF" w:rsidRDefault="00864CD6" w:rsidP="006D11DB">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729E1109"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E636D8E" w14:textId="77777777" w:rsidTr="00464102">
        <w:trPr>
          <w:gridAfter w:val="1"/>
          <w:wAfter w:w="1135" w:type="dxa"/>
          <w:cantSplit/>
        </w:trPr>
        <w:tc>
          <w:tcPr>
            <w:tcW w:w="7825" w:type="dxa"/>
            <w:gridSpan w:val="2"/>
          </w:tcPr>
          <w:p w14:paraId="6F5C0B53" w14:textId="77777777" w:rsidR="00864CD6" w:rsidRPr="00E136FF" w:rsidRDefault="00864CD6" w:rsidP="006D11DB">
            <w:pPr>
              <w:pStyle w:val="TAL"/>
              <w:rPr>
                <w:b/>
                <w:i/>
                <w:noProof/>
              </w:rPr>
            </w:pPr>
            <w:r w:rsidRPr="00E136FF">
              <w:rPr>
                <w:b/>
                <w:i/>
                <w:noProof/>
              </w:rPr>
              <w:t>csi-ReportingAdvanced, csi-ReportingAdvancedMaxPorts (in MIMO-CA-ParametersPerBoBCPerTM)</w:t>
            </w:r>
          </w:p>
          <w:p w14:paraId="392B7114" w14:textId="77777777" w:rsidR="00864CD6" w:rsidRPr="00E136FF" w:rsidRDefault="00864CD6" w:rsidP="006D11DB">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proofErr w:type="spellStart"/>
            <w:r w:rsidRPr="00E136FF">
              <w:rPr>
                <w:rFonts w:cs="Arial"/>
                <w:i/>
                <w:iCs/>
                <w:lang w:eastAsia="en-GB"/>
              </w:rPr>
              <w:t>csi-ReportingAdvanced</w:t>
            </w:r>
            <w:proofErr w:type="spellEnd"/>
            <w:r w:rsidRPr="00E136FF">
              <w:rPr>
                <w:rFonts w:cs="Arial"/>
                <w:i/>
                <w:iCs/>
                <w:lang w:eastAsia="en-GB"/>
              </w:rPr>
              <w:t xml:space="preserve"> </w:t>
            </w:r>
            <w:r w:rsidRPr="00E136FF">
              <w:rPr>
                <w:rFonts w:cs="Arial"/>
                <w:lang w:eastAsia="en-GB"/>
              </w:rPr>
              <w:t xml:space="preserve">or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 xml:space="preserve">in </w:t>
            </w:r>
            <w:r w:rsidRPr="00E136FF">
              <w:rPr>
                <w:rFonts w:cs="Arial"/>
                <w:i/>
                <w:iCs/>
                <w:lang w:eastAsia="en-GB"/>
              </w:rPr>
              <w:t>MIMO-UE-</w:t>
            </w:r>
            <w:proofErr w:type="spellStart"/>
            <w:r w:rsidRPr="00E136FF">
              <w:rPr>
                <w:rFonts w:cs="Arial"/>
                <w:i/>
                <w:iCs/>
                <w:lang w:eastAsia="en-GB"/>
              </w:rPr>
              <w:t>ParametersPerTM</w:t>
            </w:r>
            <w:proofErr w:type="spellEnd"/>
            <w:r w:rsidRPr="00E136FF">
              <w:rPr>
                <w:rFonts w:cs="Arial"/>
                <w:lang w:eastAsia="en-GB"/>
              </w:rPr>
              <w:t xml:space="preserve">. The UE shall not include both </w:t>
            </w:r>
            <w:proofErr w:type="spellStart"/>
            <w:r w:rsidRPr="00E136FF">
              <w:rPr>
                <w:rFonts w:cs="Arial"/>
                <w:i/>
                <w:iCs/>
                <w:lang w:eastAsia="en-GB"/>
              </w:rPr>
              <w:t>csi-ReportingAdvanced</w:t>
            </w:r>
            <w:proofErr w:type="spellEnd"/>
            <w:r w:rsidRPr="00E136FF">
              <w:rPr>
                <w:rFonts w:cs="Arial"/>
                <w:lang w:eastAsia="en-GB"/>
              </w:rPr>
              <w:t xml:space="preserve"> and</w:t>
            </w:r>
            <w:r w:rsidRPr="00E136FF">
              <w:rPr>
                <w:rFonts w:cs="Arial"/>
                <w:i/>
                <w:iCs/>
                <w:lang w:eastAsia="en-GB"/>
              </w:rPr>
              <w:t xml:space="preserve">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for a particular transmission mode in the concerned band of band combination.</w:t>
            </w:r>
          </w:p>
        </w:tc>
        <w:tc>
          <w:tcPr>
            <w:tcW w:w="830" w:type="dxa"/>
          </w:tcPr>
          <w:p w14:paraId="529DE4E8"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97BA180" w14:textId="77777777" w:rsidTr="00464102">
        <w:trPr>
          <w:gridAfter w:val="1"/>
          <w:wAfter w:w="1135" w:type="dxa"/>
          <w:cantSplit/>
        </w:trPr>
        <w:tc>
          <w:tcPr>
            <w:tcW w:w="7825" w:type="dxa"/>
            <w:gridSpan w:val="2"/>
          </w:tcPr>
          <w:p w14:paraId="176E88D3" w14:textId="77777777" w:rsidR="00864CD6" w:rsidRPr="00E136FF" w:rsidRDefault="00864CD6" w:rsidP="006D11DB">
            <w:pPr>
              <w:pStyle w:val="TAL"/>
              <w:rPr>
                <w:b/>
                <w:bCs/>
                <w:i/>
                <w:noProof/>
                <w:lang w:eastAsia="en-GB"/>
              </w:rPr>
            </w:pPr>
            <w:r w:rsidRPr="00E136FF">
              <w:rPr>
                <w:b/>
                <w:bCs/>
                <w:i/>
                <w:noProof/>
                <w:lang w:eastAsia="en-GB"/>
              </w:rPr>
              <w:t>csi-ReportingAdvanced (in MIMO-UE-ParametersPerTM)</w:t>
            </w:r>
          </w:p>
          <w:p w14:paraId="0683CEE3" w14:textId="77777777" w:rsidR="00864CD6" w:rsidRPr="00E136FF" w:rsidRDefault="00864CD6" w:rsidP="006D11DB">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09A491D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283F042" w14:textId="77777777" w:rsidTr="00464102">
        <w:trPr>
          <w:gridAfter w:val="1"/>
          <w:wAfter w:w="1135" w:type="dxa"/>
          <w:cantSplit/>
        </w:trPr>
        <w:tc>
          <w:tcPr>
            <w:tcW w:w="7825" w:type="dxa"/>
            <w:gridSpan w:val="2"/>
          </w:tcPr>
          <w:p w14:paraId="66EF6E69" w14:textId="77777777" w:rsidR="00864CD6" w:rsidRPr="00E136FF" w:rsidRDefault="00864CD6" w:rsidP="006D11DB">
            <w:pPr>
              <w:pStyle w:val="TAL"/>
              <w:rPr>
                <w:b/>
                <w:bCs/>
                <w:i/>
                <w:noProof/>
                <w:lang w:eastAsia="en-GB"/>
              </w:rPr>
            </w:pPr>
            <w:r w:rsidRPr="00E136FF">
              <w:rPr>
                <w:b/>
                <w:bCs/>
                <w:i/>
                <w:noProof/>
                <w:lang w:eastAsia="en-GB"/>
              </w:rPr>
              <w:t>csi-ReportingAdvancedMaxPorts (in MIMO-UE-ParametersPerTM)</w:t>
            </w:r>
          </w:p>
          <w:p w14:paraId="0A6B93DB" w14:textId="77777777" w:rsidR="00864CD6" w:rsidRPr="00E136FF" w:rsidRDefault="00864CD6" w:rsidP="006D11DB">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5C13E6A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1AF1BC5F" w14:textId="77777777" w:rsidTr="00464102">
        <w:trPr>
          <w:gridAfter w:val="1"/>
          <w:wAfter w:w="1135" w:type="dxa"/>
          <w:cantSplit/>
        </w:trPr>
        <w:tc>
          <w:tcPr>
            <w:tcW w:w="7825" w:type="dxa"/>
            <w:gridSpan w:val="2"/>
          </w:tcPr>
          <w:p w14:paraId="1AA4BCD1" w14:textId="77777777" w:rsidR="00864CD6" w:rsidRPr="00E136FF" w:rsidRDefault="00864CD6" w:rsidP="006D11DB">
            <w:pPr>
              <w:pStyle w:val="TAL"/>
              <w:rPr>
                <w:b/>
                <w:bCs/>
                <w:i/>
                <w:noProof/>
                <w:lang w:eastAsia="en-GB"/>
              </w:rPr>
            </w:pPr>
            <w:r w:rsidRPr="00E136FF">
              <w:rPr>
                <w:b/>
                <w:bCs/>
                <w:i/>
                <w:noProof/>
                <w:lang w:eastAsia="en-GB"/>
              </w:rPr>
              <w:t xml:space="preserve">csi-ReportingNP </w:t>
            </w:r>
            <w:r w:rsidRPr="00E136FF">
              <w:rPr>
                <w:b/>
                <w:i/>
                <w:lang w:eastAsia="en-GB"/>
              </w:rPr>
              <w:t>(in MIMO-CA-</w:t>
            </w:r>
            <w:proofErr w:type="spellStart"/>
            <w:r w:rsidRPr="00E136FF">
              <w:rPr>
                <w:b/>
                <w:i/>
                <w:lang w:eastAsia="en-GB"/>
              </w:rPr>
              <w:t>ParametersPerBoBCPerTM</w:t>
            </w:r>
            <w:proofErr w:type="spellEnd"/>
            <w:r w:rsidRPr="00E136FF">
              <w:rPr>
                <w:b/>
                <w:i/>
                <w:lang w:eastAsia="en-GB"/>
              </w:rPr>
              <w:t>)</w:t>
            </w:r>
          </w:p>
          <w:p w14:paraId="3CEC512E" w14:textId="77777777" w:rsidR="00864CD6" w:rsidRPr="00E136FF" w:rsidRDefault="00864CD6" w:rsidP="006D11DB">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proofErr w:type="spellStart"/>
            <w:r w:rsidRPr="00E136FF">
              <w:rPr>
                <w:rFonts w:cs="Arial"/>
                <w:i/>
                <w:lang w:eastAsia="en-GB"/>
              </w:rPr>
              <w:t>csi-ReportingNP</w:t>
            </w:r>
            <w:proofErr w:type="spellEnd"/>
            <w:r w:rsidRPr="00E136FF">
              <w:rPr>
                <w:rFonts w:cs="Arial"/>
                <w:i/>
                <w:lang w:eastAsia="en-GB"/>
              </w:rPr>
              <w:t xml:space="preserve"> </w:t>
            </w:r>
            <w:r w:rsidRPr="00E136FF">
              <w:rPr>
                <w:rFonts w:cs="Arial"/>
                <w:lang w:eastAsia="en-GB"/>
              </w:rPr>
              <w:t xml:space="preserve">in </w:t>
            </w:r>
            <w:r w:rsidRPr="00E136FF">
              <w:rPr>
                <w:rFonts w:cs="Arial"/>
                <w:i/>
                <w:lang w:eastAsia="en-GB"/>
              </w:rPr>
              <w:t>MIMO-UE-</w:t>
            </w:r>
            <w:proofErr w:type="spellStart"/>
            <w:r w:rsidRPr="00E136FF">
              <w:rPr>
                <w:rFonts w:cs="Arial"/>
                <w:i/>
                <w:lang w:eastAsia="en-GB"/>
              </w:rPr>
              <w:t>ParametersPerTM</w:t>
            </w:r>
            <w:proofErr w:type="spellEnd"/>
            <w:r w:rsidRPr="00E136FF">
              <w:rPr>
                <w:rFonts w:cs="Arial"/>
                <w:lang w:eastAsia="en-GB"/>
              </w:rPr>
              <w:t>.</w:t>
            </w:r>
          </w:p>
        </w:tc>
        <w:tc>
          <w:tcPr>
            <w:tcW w:w="830" w:type="dxa"/>
          </w:tcPr>
          <w:p w14:paraId="50F3257B"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0F1A71E" w14:textId="77777777" w:rsidTr="00464102">
        <w:trPr>
          <w:gridAfter w:val="1"/>
          <w:wAfter w:w="1135" w:type="dxa"/>
          <w:cantSplit/>
        </w:trPr>
        <w:tc>
          <w:tcPr>
            <w:tcW w:w="7825" w:type="dxa"/>
            <w:gridSpan w:val="2"/>
          </w:tcPr>
          <w:p w14:paraId="46D45670" w14:textId="77777777" w:rsidR="00864CD6" w:rsidRPr="00E136FF" w:rsidRDefault="00864CD6" w:rsidP="006D11DB">
            <w:pPr>
              <w:pStyle w:val="TAL"/>
              <w:rPr>
                <w:b/>
                <w:bCs/>
                <w:i/>
                <w:noProof/>
                <w:lang w:eastAsia="en-GB"/>
              </w:rPr>
            </w:pPr>
            <w:r w:rsidRPr="00E136FF">
              <w:rPr>
                <w:b/>
                <w:bCs/>
                <w:i/>
                <w:noProof/>
                <w:lang w:eastAsia="en-GB"/>
              </w:rPr>
              <w:t>csi-ReportingNP (in MIMO-UE-ParametersPerTM)</w:t>
            </w:r>
          </w:p>
          <w:p w14:paraId="5B04DCEE" w14:textId="77777777" w:rsidR="00864CD6" w:rsidRPr="00E136FF" w:rsidRDefault="00864CD6" w:rsidP="006D11DB">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649C72EC"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2BF99E04" w14:textId="77777777" w:rsidTr="00464102">
        <w:trPr>
          <w:gridAfter w:val="1"/>
          <w:wAfter w:w="1135" w:type="dxa"/>
          <w:cantSplit/>
        </w:trPr>
        <w:tc>
          <w:tcPr>
            <w:tcW w:w="7825" w:type="dxa"/>
            <w:gridSpan w:val="2"/>
          </w:tcPr>
          <w:p w14:paraId="31A50C81" w14:textId="77777777" w:rsidR="00864CD6" w:rsidRPr="00E136FF" w:rsidRDefault="00864CD6" w:rsidP="006D11DB">
            <w:pPr>
              <w:pStyle w:val="TAL"/>
              <w:rPr>
                <w:b/>
                <w:bCs/>
                <w:i/>
                <w:noProof/>
                <w:lang w:eastAsia="en-GB"/>
              </w:rPr>
            </w:pPr>
            <w:r w:rsidRPr="00E136FF">
              <w:rPr>
                <w:b/>
                <w:bCs/>
                <w:i/>
                <w:noProof/>
                <w:lang w:eastAsia="en-GB"/>
              </w:rPr>
              <w:t>csi-RS-DiscoverySignalsMeas</w:t>
            </w:r>
          </w:p>
          <w:p w14:paraId="23DD8C34"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05586A7B"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4A4AD6EA" w14:textId="77777777" w:rsidTr="00464102">
        <w:trPr>
          <w:gridAfter w:val="1"/>
          <w:wAfter w:w="1135" w:type="dxa"/>
          <w:cantSplit/>
        </w:trPr>
        <w:tc>
          <w:tcPr>
            <w:tcW w:w="7825" w:type="dxa"/>
            <w:gridSpan w:val="2"/>
          </w:tcPr>
          <w:p w14:paraId="222FD52C" w14:textId="77777777" w:rsidR="00864CD6" w:rsidRPr="00E136FF" w:rsidRDefault="00864CD6" w:rsidP="006D11DB">
            <w:pPr>
              <w:pStyle w:val="TAL"/>
              <w:rPr>
                <w:b/>
                <w:bCs/>
                <w:i/>
                <w:noProof/>
                <w:lang w:eastAsia="en-GB"/>
              </w:rPr>
            </w:pPr>
            <w:r w:rsidRPr="00E136FF">
              <w:rPr>
                <w:b/>
                <w:bCs/>
                <w:i/>
                <w:noProof/>
                <w:lang w:eastAsia="en-GB"/>
              </w:rPr>
              <w:t>csi-RS-DRS-RRM-MeasurementsLAA</w:t>
            </w:r>
          </w:p>
          <w:p w14:paraId="2011CB08"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Pr>
          <w:p w14:paraId="65A6C7C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0CFEC9" w14:textId="77777777" w:rsidTr="00464102">
        <w:trPr>
          <w:gridAfter w:val="1"/>
          <w:wAfter w:w="1135" w:type="dxa"/>
          <w:cantSplit/>
        </w:trPr>
        <w:tc>
          <w:tcPr>
            <w:tcW w:w="7825" w:type="dxa"/>
            <w:gridSpan w:val="2"/>
          </w:tcPr>
          <w:p w14:paraId="34239CA2" w14:textId="77777777" w:rsidR="00864CD6" w:rsidRPr="00E136FF" w:rsidRDefault="00864CD6" w:rsidP="006D11DB">
            <w:pPr>
              <w:pStyle w:val="TAL"/>
              <w:rPr>
                <w:b/>
                <w:bCs/>
                <w:i/>
                <w:noProof/>
                <w:lang w:eastAsia="en-GB"/>
              </w:rPr>
            </w:pPr>
            <w:r w:rsidRPr="00E136FF">
              <w:rPr>
                <w:b/>
                <w:bCs/>
                <w:i/>
                <w:noProof/>
                <w:lang w:eastAsia="en-GB"/>
              </w:rPr>
              <w:t>csi-RS-EnhancementsTDD</w:t>
            </w:r>
          </w:p>
          <w:p w14:paraId="553CD395"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198DE81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47CE3BF" w14:textId="77777777" w:rsidTr="00464102">
        <w:trPr>
          <w:gridAfter w:val="1"/>
          <w:wAfter w:w="1135" w:type="dxa"/>
          <w:cantSplit/>
        </w:trPr>
        <w:tc>
          <w:tcPr>
            <w:tcW w:w="7825" w:type="dxa"/>
            <w:gridSpan w:val="2"/>
          </w:tcPr>
          <w:p w14:paraId="319755B6" w14:textId="77777777" w:rsidR="00864CD6" w:rsidRPr="00E136FF" w:rsidRDefault="00864CD6" w:rsidP="006D11DB">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15C00827" w14:textId="77777777" w:rsidR="00864CD6" w:rsidRPr="00E136FF" w:rsidRDefault="00864CD6" w:rsidP="006D11DB">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3057C44" w14:textId="77777777" w:rsidR="00864CD6" w:rsidRPr="00E136FF" w:rsidRDefault="00864CD6" w:rsidP="006D11DB">
            <w:pPr>
              <w:pStyle w:val="TAL"/>
              <w:jc w:val="center"/>
              <w:rPr>
                <w:bCs/>
                <w:noProof/>
                <w:lang w:eastAsia="en-GB"/>
              </w:rPr>
            </w:pPr>
            <w:r w:rsidRPr="00E136FF">
              <w:rPr>
                <w:rFonts w:eastAsia="SimSun"/>
                <w:bCs/>
                <w:noProof/>
                <w:lang w:eastAsia="zh-CN"/>
              </w:rPr>
              <w:t>Yes</w:t>
            </w:r>
          </w:p>
        </w:tc>
      </w:tr>
      <w:tr w:rsidR="00864CD6" w:rsidRPr="00E136FF" w14:paraId="60125A3E" w14:textId="77777777" w:rsidTr="00464102">
        <w:trPr>
          <w:gridAfter w:val="1"/>
          <w:wAfter w:w="1135" w:type="dxa"/>
          <w:cantSplit/>
        </w:trPr>
        <w:tc>
          <w:tcPr>
            <w:tcW w:w="7825" w:type="dxa"/>
            <w:gridSpan w:val="2"/>
          </w:tcPr>
          <w:p w14:paraId="4639BBDA" w14:textId="77777777" w:rsidR="00864CD6" w:rsidRPr="00E136FF" w:rsidRDefault="00864CD6" w:rsidP="006D11DB">
            <w:pPr>
              <w:pStyle w:val="TAL"/>
              <w:rPr>
                <w:b/>
                <w:i/>
                <w:lang w:eastAsia="en-GB"/>
              </w:rPr>
            </w:pPr>
            <w:proofErr w:type="spellStart"/>
            <w:r w:rsidRPr="00E136FF">
              <w:rPr>
                <w:b/>
                <w:i/>
              </w:rPr>
              <w:t>dataInactMon</w:t>
            </w:r>
            <w:proofErr w:type="spellEnd"/>
          </w:p>
          <w:p w14:paraId="2FE88423" w14:textId="77777777" w:rsidR="00864CD6" w:rsidRPr="00E136FF" w:rsidRDefault="00864CD6" w:rsidP="006D11DB">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0621F721" w14:textId="77777777" w:rsidR="00864CD6" w:rsidRPr="00E136FF" w:rsidRDefault="00864CD6" w:rsidP="006D11DB">
            <w:pPr>
              <w:pStyle w:val="TAL"/>
              <w:jc w:val="center"/>
              <w:rPr>
                <w:rFonts w:eastAsia="MS Mincho"/>
                <w:bCs/>
                <w:noProof/>
              </w:rPr>
            </w:pPr>
            <w:r w:rsidRPr="00E136FF">
              <w:rPr>
                <w:bCs/>
                <w:noProof/>
              </w:rPr>
              <w:t>-</w:t>
            </w:r>
          </w:p>
        </w:tc>
      </w:tr>
      <w:tr w:rsidR="00864CD6" w:rsidRPr="00E136FF" w14:paraId="405F1D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1CF1A3" w14:textId="77777777" w:rsidR="00864CD6" w:rsidRPr="00E136FF" w:rsidRDefault="00864CD6" w:rsidP="006D11DB">
            <w:pPr>
              <w:pStyle w:val="TAL"/>
              <w:rPr>
                <w:b/>
                <w:i/>
                <w:lang w:eastAsia="zh-CN"/>
              </w:rPr>
            </w:pPr>
            <w:r w:rsidRPr="00E136FF">
              <w:rPr>
                <w:b/>
                <w:i/>
                <w:lang w:eastAsia="zh-CN"/>
              </w:rPr>
              <w:lastRenderedPageBreak/>
              <w:t>dc-Support</w:t>
            </w:r>
          </w:p>
          <w:p w14:paraId="606ED061" w14:textId="77777777" w:rsidR="00864CD6" w:rsidRPr="00E136FF" w:rsidRDefault="00864CD6" w:rsidP="006D11DB">
            <w:pPr>
              <w:pStyle w:val="TAL"/>
            </w:pPr>
            <w:r w:rsidRPr="00E136FF">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E136FF">
              <w:rPr>
                <w:lang w:eastAsia="en-GB"/>
              </w:rPr>
              <w:t>i.e.</w:t>
            </w:r>
            <w:proofErr w:type="gramEnd"/>
            <w:r w:rsidRPr="00E136FF">
              <w:rPr>
                <w:lang w:eastAsia="en-GB"/>
              </w:rPr>
              <w:t xml:space="preserv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63D1519" w14:textId="77777777" w:rsidR="00864CD6" w:rsidRPr="00E136FF" w:rsidRDefault="00864CD6" w:rsidP="006D11DB">
            <w:pPr>
              <w:pStyle w:val="TAL"/>
              <w:jc w:val="center"/>
              <w:rPr>
                <w:lang w:eastAsia="zh-CN"/>
              </w:rPr>
            </w:pPr>
            <w:r w:rsidRPr="00E136FF">
              <w:rPr>
                <w:lang w:eastAsia="zh-CN"/>
              </w:rPr>
              <w:t>-</w:t>
            </w:r>
          </w:p>
        </w:tc>
      </w:tr>
      <w:tr w:rsidR="00864CD6" w:rsidRPr="00E136FF" w14:paraId="673E56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0F5F1" w14:textId="77777777" w:rsidR="00864CD6" w:rsidRPr="00E136FF" w:rsidRDefault="00864CD6" w:rsidP="006D11DB">
            <w:pPr>
              <w:pStyle w:val="TAL"/>
              <w:rPr>
                <w:b/>
                <w:i/>
                <w:lang w:eastAsia="zh-CN"/>
              </w:rPr>
            </w:pPr>
            <w:proofErr w:type="spellStart"/>
            <w:r w:rsidRPr="00E136FF">
              <w:rPr>
                <w:b/>
                <w:i/>
                <w:lang w:eastAsia="zh-CN"/>
              </w:rPr>
              <w:t>delayBudgetReporting</w:t>
            </w:r>
            <w:proofErr w:type="spellEnd"/>
          </w:p>
          <w:p w14:paraId="0617D70D" w14:textId="77777777" w:rsidR="00864CD6" w:rsidRPr="00E136FF" w:rsidRDefault="00864CD6" w:rsidP="006D11DB">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A1BF8C" w14:textId="77777777" w:rsidR="00864CD6" w:rsidRPr="00E136FF" w:rsidRDefault="00864CD6" w:rsidP="006D11DB">
            <w:pPr>
              <w:pStyle w:val="TAL"/>
              <w:jc w:val="center"/>
              <w:rPr>
                <w:lang w:eastAsia="zh-CN"/>
              </w:rPr>
            </w:pPr>
            <w:r w:rsidRPr="00E136FF">
              <w:rPr>
                <w:lang w:eastAsia="zh-CN"/>
              </w:rPr>
              <w:t>No</w:t>
            </w:r>
          </w:p>
        </w:tc>
      </w:tr>
      <w:tr w:rsidR="00864CD6" w:rsidRPr="00E136FF" w14:paraId="06DD85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77CB52" w14:textId="77777777" w:rsidR="00864CD6" w:rsidRPr="00E136FF" w:rsidRDefault="00864CD6" w:rsidP="006D11DB">
            <w:pPr>
              <w:pStyle w:val="TAL"/>
              <w:rPr>
                <w:b/>
                <w:i/>
                <w:lang w:eastAsia="zh-CN"/>
              </w:rPr>
            </w:pPr>
            <w:proofErr w:type="spellStart"/>
            <w:r w:rsidRPr="00E136FF">
              <w:rPr>
                <w:b/>
                <w:i/>
                <w:lang w:eastAsia="zh-CN"/>
              </w:rPr>
              <w:t>demodulationEnhancements</w:t>
            </w:r>
            <w:proofErr w:type="spellEnd"/>
          </w:p>
          <w:p w14:paraId="57BFF522" w14:textId="77777777" w:rsidR="00864CD6" w:rsidRPr="00E136FF" w:rsidRDefault="00864CD6" w:rsidP="006D11DB">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A2C0C37" w14:textId="77777777" w:rsidR="00864CD6" w:rsidRPr="00E136FF" w:rsidRDefault="00864CD6" w:rsidP="006D11DB">
            <w:pPr>
              <w:pStyle w:val="TAL"/>
              <w:jc w:val="center"/>
              <w:rPr>
                <w:lang w:eastAsia="zh-CN"/>
              </w:rPr>
            </w:pPr>
            <w:r w:rsidRPr="00E136FF">
              <w:rPr>
                <w:bCs/>
                <w:noProof/>
              </w:rPr>
              <w:t>-</w:t>
            </w:r>
          </w:p>
        </w:tc>
      </w:tr>
      <w:tr w:rsidR="00864CD6" w:rsidRPr="00E136FF" w14:paraId="70631F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4ED2D3" w14:textId="77777777" w:rsidR="00864CD6" w:rsidRPr="00E136FF" w:rsidRDefault="00864CD6" w:rsidP="006D11DB">
            <w:pPr>
              <w:pStyle w:val="TAL"/>
              <w:rPr>
                <w:b/>
                <w:i/>
              </w:rPr>
            </w:pPr>
            <w:r w:rsidRPr="00E136FF">
              <w:rPr>
                <w:b/>
                <w:i/>
              </w:rPr>
              <w:t>d</w:t>
            </w:r>
            <w:r w:rsidRPr="00E136FF">
              <w:rPr>
                <w:b/>
                <w:i/>
                <w:lang w:eastAsia="zh-CN"/>
              </w:rPr>
              <w:t>emodulationEnhancements</w:t>
            </w:r>
            <w:r w:rsidRPr="00E136FF">
              <w:rPr>
                <w:b/>
                <w:i/>
              </w:rPr>
              <w:t>2</w:t>
            </w:r>
          </w:p>
          <w:p w14:paraId="19FAE749" w14:textId="77777777" w:rsidR="00864CD6" w:rsidRPr="00E136FF" w:rsidRDefault="00864CD6" w:rsidP="006D11DB">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9878E19" w14:textId="77777777" w:rsidR="00864CD6" w:rsidRPr="00E136FF" w:rsidRDefault="00864CD6" w:rsidP="006D11DB">
            <w:pPr>
              <w:pStyle w:val="TAL"/>
              <w:jc w:val="center"/>
              <w:rPr>
                <w:bCs/>
                <w:noProof/>
              </w:rPr>
            </w:pPr>
            <w:r w:rsidRPr="00E136FF">
              <w:rPr>
                <w:bCs/>
                <w:noProof/>
              </w:rPr>
              <w:t>-</w:t>
            </w:r>
          </w:p>
        </w:tc>
      </w:tr>
      <w:tr w:rsidR="00864CD6" w:rsidRPr="00E136FF" w14:paraId="76ABE2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A1F67" w14:textId="77777777" w:rsidR="00864CD6" w:rsidRPr="00E136FF" w:rsidRDefault="00864CD6" w:rsidP="006D11DB">
            <w:pPr>
              <w:pStyle w:val="TAL"/>
              <w:rPr>
                <w:b/>
                <w:i/>
              </w:rPr>
            </w:pPr>
            <w:proofErr w:type="spellStart"/>
            <w:r w:rsidRPr="00E136FF">
              <w:rPr>
                <w:b/>
                <w:i/>
              </w:rPr>
              <w:t>densityReductionNP</w:t>
            </w:r>
            <w:proofErr w:type="spellEnd"/>
            <w:r w:rsidRPr="00E136FF">
              <w:rPr>
                <w:b/>
                <w:i/>
              </w:rPr>
              <w:t xml:space="preserve">, </w:t>
            </w:r>
            <w:proofErr w:type="spellStart"/>
            <w:r w:rsidRPr="00E136FF">
              <w:rPr>
                <w:b/>
                <w:i/>
              </w:rPr>
              <w:t>densityReductionBF</w:t>
            </w:r>
            <w:proofErr w:type="spellEnd"/>
          </w:p>
          <w:p w14:paraId="56237C39" w14:textId="77777777" w:rsidR="00864CD6" w:rsidRPr="00E136FF" w:rsidRDefault="00864CD6" w:rsidP="006D11DB">
            <w:pPr>
              <w:pStyle w:val="TAL"/>
              <w:rPr>
                <w:b/>
                <w:i/>
                <w:lang w:eastAsia="zh-CN"/>
              </w:rPr>
            </w:pPr>
            <w:r w:rsidRPr="00E136FF">
              <w:rPr>
                <w:lang w:eastAsia="en-GB"/>
              </w:rPr>
              <w:t>Indicates whether the UE supports CSI-RS density reduction with values 1, 1/2 and 1/3 for non-</w:t>
            </w:r>
            <w:proofErr w:type="spellStart"/>
            <w:r w:rsidRPr="00E136FF">
              <w:rPr>
                <w:lang w:eastAsia="en-GB"/>
              </w:rPr>
              <w:t>precoded</w:t>
            </w:r>
            <w:proofErr w:type="spellEnd"/>
            <w:r w:rsidRPr="00E136FF">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A616D53" w14:textId="77777777" w:rsidR="00864CD6" w:rsidRPr="00E136FF" w:rsidRDefault="00864CD6" w:rsidP="006D11DB">
            <w:pPr>
              <w:pStyle w:val="TAL"/>
              <w:jc w:val="center"/>
              <w:rPr>
                <w:bCs/>
                <w:noProof/>
              </w:rPr>
            </w:pPr>
            <w:r w:rsidRPr="00E136FF">
              <w:rPr>
                <w:bCs/>
                <w:noProof/>
              </w:rPr>
              <w:t>Yes</w:t>
            </w:r>
          </w:p>
        </w:tc>
      </w:tr>
      <w:tr w:rsidR="00864CD6" w:rsidRPr="00E136FF" w14:paraId="66BF8D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0D7D7F" w14:textId="77777777" w:rsidR="00864CD6" w:rsidRPr="00E136FF" w:rsidRDefault="00864CD6" w:rsidP="006D11DB">
            <w:pPr>
              <w:pStyle w:val="TAL"/>
              <w:rPr>
                <w:b/>
                <w:i/>
                <w:lang w:eastAsia="zh-CN"/>
              </w:rPr>
            </w:pPr>
            <w:proofErr w:type="spellStart"/>
            <w:r w:rsidRPr="00E136FF">
              <w:rPr>
                <w:b/>
                <w:i/>
                <w:lang w:eastAsia="zh-CN"/>
              </w:rPr>
              <w:t>deviceType</w:t>
            </w:r>
            <w:proofErr w:type="spellEnd"/>
          </w:p>
          <w:p w14:paraId="0F9455C5" w14:textId="77777777" w:rsidR="00864CD6" w:rsidRPr="00E136FF" w:rsidRDefault="00864CD6" w:rsidP="006D11DB">
            <w:pPr>
              <w:pStyle w:val="TAL"/>
              <w:rPr>
                <w:b/>
                <w:i/>
                <w:lang w:eastAsia="zh-CN"/>
              </w:rPr>
            </w:pPr>
            <w:r w:rsidRPr="00E136FF">
              <w:rPr>
                <w:lang w:eastAsia="en-GB"/>
              </w:rPr>
              <w:t>UE may set the value to "</w:t>
            </w:r>
            <w:proofErr w:type="spellStart"/>
            <w:r w:rsidRPr="00E136FF">
              <w:rPr>
                <w:i/>
                <w:lang w:eastAsia="zh-CN"/>
              </w:rPr>
              <w:t>noBenFromBatConsumpOpt</w:t>
            </w:r>
            <w:proofErr w:type="spellEnd"/>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8AB17DE" w14:textId="77777777" w:rsidR="00864CD6" w:rsidRPr="00E136FF" w:rsidRDefault="00864CD6" w:rsidP="006D11DB">
            <w:pPr>
              <w:pStyle w:val="TAL"/>
              <w:jc w:val="center"/>
              <w:rPr>
                <w:lang w:eastAsia="zh-CN"/>
              </w:rPr>
            </w:pPr>
            <w:r w:rsidRPr="00E136FF">
              <w:rPr>
                <w:lang w:eastAsia="zh-CN"/>
              </w:rPr>
              <w:t>-</w:t>
            </w:r>
          </w:p>
        </w:tc>
      </w:tr>
      <w:tr w:rsidR="00864CD6" w:rsidRPr="00E136FF" w14:paraId="15C790E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A11FAE" w14:textId="77777777" w:rsidR="00864CD6" w:rsidRPr="00E136FF" w:rsidRDefault="00864CD6" w:rsidP="006D11DB">
            <w:pPr>
              <w:pStyle w:val="TAL"/>
              <w:rPr>
                <w:b/>
                <w:i/>
              </w:rPr>
            </w:pPr>
            <w:proofErr w:type="spellStart"/>
            <w:r w:rsidRPr="00E136FF">
              <w:rPr>
                <w:b/>
                <w:i/>
              </w:rPr>
              <w:t>diffFallbackCombReport</w:t>
            </w:r>
            <w:proofErr w:type="spellEnd"/>
          </w:p>
          <w:p w14:paraId="09493FF0" w14:textId="77777777" w:rsidR="00864CD6" w:rsidRPr="00E136FF" w:rsidRDefault="00864CD6" w:rsidP="006D11DB">
            <w:pPr>
              <w:pStyle w:val="TAL"/>
              <w:rPr>
                <w:lang w:eastAsia="zh-CN"/>
              </w:rPr>
            </w:pPr>
            <w:r w:rsidRPr="00E136FF">
              <w:t xml:space="preserve">Indicates that the UE supports reporting of UE radio access capabilities for the CA band combinations asked by the </w:t>
            </w:r>
            <w:proofErr w:type="spellStart"/>
            <w:r w:rsidRPr="00E136FF">
              <w:t>eNB</w:t>
            </w:r>
            <w:proofErr w:type="spellEnd"/>
            <w:r w:rsidRPr="00E136FF">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E136FF">
              <w:t>eNB</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5A2698FA" w14:textId="77777777" w:rsidR="00864CD6" w:rsidRPr="00E136FF" w:rsidRDefault="00864CD6" w:rsidP="006D11DB">
            <w:pPr>
              <w:pStyle w:val="TAL"/>
              <w:jc w:val="center"/>
            </w:pPr>
            <w:r w:rsidRPr="00E136FF">
              <w:t>-</w:t>
            </w:r>
          </w:p>
        </w:tc>
      </w:tr>
      <w:tr w:rsidR="00864CD6" w:rsidRPr="00E136FF" w14:paraId="4AF36A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0EBED8" w14:textId="77777777" w:rsidR="00864CD6" w:rsidRPr="00E136FF" w:rsidRDefault="00864CD6" w:rsidP="006D11DB">
            <w:pPr>
              <w:keepNext/>
              <w:keepLines/>
              <w:spacing w:after="0"/>
              <w:rPr>
                <w:rFonts w:ascii="Arial" w:hAnsi="Arial"/>
                <w:b/>
                <w:i/>
                <w:sz w:val="18"/>
                <w:lang w:eastAsia="zh-CN"/>
              </w:rPr>
            </w:pPr>
            <w:proofErr w:type="spellStart"/>
            <w:r w:rsidRPr="00E136FF">
              <w:rPr>
                <w:rFonts w:ascii="Arial" w:hAnsi="Arial"/>
                <w:b/>
                <w:i/>
                <w:sz w:val="18"/>
              </w:rPr>
              <w:t>differentFallbackSupported</w:t>
            </w:r>
            <w:proofErr w:type="spellEnd"/>
          </w:p>
          <w:p w14:paraId="64BC1E89" w14:textId="77777777" w:rsidR="00864CD6" w:rsidRPr="00E136FF" w:rsidRDefault="00864CD6" w:rsidP="006D11DB">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FEC6535" w14:textId="77777777" w:rsidR="00864CD6" w:rsidRPr="00E136FF" w:rsidRDefault="00864CD6" w:rsidP="006D11DB">
            <w:pPr>
              <w:pStyle w:val="TAL"/>
              <w:jc w:val="center"/>
              <w:rPr>
                <w:lang w:eastAsia="zh-CN"/>
              </w:rPr>
            </w:pPr>
            <w:r w:rsidRPr="00E136FF">
              <w:rPr>
                <w:bCs/>
                <w:noProof/>
              </w:rPr>
              <w:t>-</w:t>
            </w:r>
          </w:p>
        </w:tc>
      </w:tr>
      <w:tr w:rsidR="00864CD6" w:rsidRPr="00E136FF" w14:paraId="6D84E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40552B" w14:textId="77777777" w:rsidR="00864CD6" w:rsidRPr="00E136FF" w:rsidRDefault="00864CD6" w:rsidP="006D11DB">
            <w:pPr>
              <w:pStyle w:val="TAL"/>
              <w:rPr>
                <w:b/>
                <w:bCs/>
                <w:i/>
                <w:iCs/>
              </w:rPr>
            </w:pPr>
            <w:proofErr w:type="spellStart"/>
            <w:r w:rsidRPr="00E136FF">
              <w:rPr>
                <w:b/>
                <w:bCs/>
                <w:i/>
                <w:iCs/>
              </w:rPr>
              <w:t>directMCG-SCellActivationResume</w:t>
            </w:r>
            <w:proofErr w:type="spellEnd"/>
          </w:p>
          <w:p w14:paraId="7A1041BD" w14:textId="77777777" w:rsidR="00864CD6" w:rsidRPr="00E136FF" w:rsidRDefault="00864CD6" w:rsidP="006D11DB">
            <w:pPr>
              <w:pStyle w:val="TAL"/>
            </w:pPr>
            <w:r w:rsidRPr="00E136FF">
              <w:t xml:space="preserve">Indicates whether the UE supports having an E-UTRA MCG </w:t>
            </w:r>
            <w:proofErr w:type="spellStart"/>
            <w:r w:rsidRPr="00E136FF">
              <w:t>SCell</w:t>
            </w:r>
            <w:proofErr w:type="spellEnd"/>
            <w:r w:rsidRPr="00E136FF">
              <w:t xml:space="preserve"> configured in activated </w:t>
            </w:r>
            <w:proofErr w:type="spellStart"/>
            <w:r w:rsidRPr="00E136FF">
              <w:t>SCell</w:t>
            </w:r>
            <w:proofErr w:type="spellEnd"/>
            <w:r w:rsidRPr="00E136FF">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5CB6D7E2" w14:textId="77777777" w:rsidR="00864CD6" w:rsidRPr="00E136FF" w:rsidRDefault="00864CD6" w:rsidP="006D11DB">
            <w:pPr>
              <w:pStyle w:val="TAL"/>
              <w:jc w:val="center"/>
              <w:rPr>
                <w:bCs/>
                <w:noProof/>
              </w:rPr>
            </w:pPr>
            <w:r w:rsidRPr="00E136FF">
              <w:rPr>
                <w:bCs/>
                <w:noProof/>
              </w:rPr>
              <w:t>-</w:t>
            </w:r>
          </w:p>
        </w:tc>
      </w:tr>
      <w:tr w:rsidR="00864CD6" w:rsidRPr="00E136FF" w14:paraId="136E59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6E8D41" w14:textId="77777777" w:rsidR="00864CD6" w:rsidRPr="00E136FF" w:rsidRDefault="00864CD6" w:rsidP="006D11DB">
            <w:pPr>
              <w:pStyle w:val="TAL"/>
              <w:rPr>
                <w:b/>
                <w:i/>
              </w:rPr>
            </w:pPr>
            <w:proofErr w:type="spellStart"/>
            <w:r w:rsidRPr="00E136FF">
              <w:rPr>
                <w:b/>
                <w:i/>
              </w:rPr>
              <w:t>directSCellActivation</w:t>
            </w:r>
            <w:proofErr w:type="spellEnd"/>
          </w:p>
          <w:p w14:paraId="6F2DBC12" w14:textId="77777777" w:rsidR="00864CD6" w:rsidRPr="00E136FF" w:rsidRDefault="00864CD6" w:rsidP="006D11DB">
            <w:pPr>
              <w:pStyle w:val="TAL"/>
            </w:pPr>
            <w:r w:rsidRPr="00E136FF">
              <w:t xml:space="preserve">Indicates whether the UE supports having an </w:t>
            </w:r>
            <w:r w:rsidRPr="00E136FF">
              <w:rPr>
                <w:rFonts w:cs="Arial"/>
                <w:szCs w:val="18"/>
              </w:rPr>
              <w:t xml:space="preserve">E-UTRA </w:t>
            </w:r>
            <w:proofErr w:type="spellStart"/>
            <w:r w:rsidRPr="00E136FF">
              <w:t>SCell</w:t>
            </w:r>
            <w:proofErr w:type="spellEnd"/>
            <w:r w:rsidRPr="00E136FF">
              <w:t xml:space="preserve"> configured in activated </w:t>
            </w:r>
            <w:proofErr w:type="spellStart"/>
            <w:r w:rsidRPr="00E136FF">
              <w:t>SCell</w:t>
            </w:r>
            <w:proofErr w:type="spellEnd"/>
            <w:r w:rsidRPr="00E136FF">
              <w:t xml:space="preserve"> state </w:t>
            </w:r>
            <w:r w:rsidRPr="00E136FF">
              <w:rPr>
                <w:rFonts w:cs="Arial"/>
                <w:szCs w:val="18"/>
              </w:rPr>
              <w:t xml:space="preserve">in the </w:t>
            </w:r>
            <w:proofErr w:type="spellStart"/>
            <w:r w:rsidRPr="00E136FF">
              <w:rPr>
                <w:rFonts w:cs="Arial"/>
                <w:i/>
                <w:szCs w:val="18"/>
              </w:rPr>
              <w:t>RRCConnectionReconfiguration</w:t>
            </w:r>
            <w:proofErr w:type="spellEnd"/>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894E6FD" w14:textId="77777777" w:rsidR="00864CD6" w:rsidRPr="00E136FF" w:rsidRDefault="00864CD6" w:rsidP="006D11DB">
            <w:pPr>
              <w:pStyle w:val="TAL"/>
              <w:jc w:val="center"/>
              <w:rPr>
                <w:bCs/>
                <w:noProof/>
              </w:rPr>
            </w:pPr>
            <w:r w:rsidRPr="00E136FF">
              <w:rPr>
                <w:bCs/>
                <w:noProof/>
              </w:rPr>
              <w:t>-</w:t>
            </w:r>
          </w:p>
        </w:tc>
      </w:tr>
      <w:tr w:rsidR="00864CD6" w:rsidRPr="00E136FF" w14:paraId="442428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97675" w14:textId="77777777" w:rsidR="00864CD6" w:rsidRPr="00E136FF" w:rsidRDefault="00864CD6" w:rsidP="006D11DB">
            <w:pPr>
              <w:pStyle w:val="TAL"/>
              <w:rPr>
                <w:b/>
                <w:i/>
              </w:rPr>
            </w:pPr>
            <w:proofErr w:type="spellStart"/>
            <w:r w:rsidRPr="00E136FF">
              <w:rPr>
                <w:b/>
                <w:i/>
              </w:rPr>
              <w:t>directSCellHibernation</w:t>
            </w:r>
            <w:proofErr w:type="spellEnd"/>
          </w:p>
          <w:p w14:paraId="4DC228D1" w14:textId="77777777" w:rsidR="00864CD6" w:rsidRPr="00E136FF" w:rsidRDefault="00864CD6" w:rsidP="006D11DB">
            <w:pPr>
              <w:pStyle w:val="TAL"/>
            </w:pPr>
            <w:r w:rsidRPr="00E136FF">
              <w:t xml:space="preserve">Indicates whether the UE supports having an </w:t>
            </w:r>
            <w:proofErr w:type="spellStart"/>
            <w:r w:rsidRPr="00E136FF">
              <w:t>SCell</w:t>
            </w:r>
            <w:proofErr w:type="spellEnd"/>
            <w:r w:rsidRPr="00E136FF">
              <w:t xml:space="preserve"> configured in dormant </w:t>
            </w:r>
            <w:proofErr w:type="spellStart"/>
            <w:r w:rsidRPr="00E136FF">
              <w:t>SCell</w:t>
            </w:r>
            <w:proofErr w:type="spellEnd"/>
            <w:r w:rsidRPr="00E136FF">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2CA4AA40" w14:textId="77777777" w:rsidR="00864CD6" w:rsidRPr="00E136FF" w:rsidRDefault="00864CD6" w:rsidP="006D11DB">
            <w:pPr>
              <w:pStyle w:val="TAL"/>
              <w:jc w:val="center"/>
              <w:rPr>
                <w:bCs/>
                <w:noProof/>
              </w:rPr>
            </w:pPr>
            <w:r w:rsidRPr="00E136FF">
              <w:rPr>
                <w:bCs/>
                <w:noProof/>
              </w:rPr>
              <w:t>-</w:t>
            </w:r>
          </w:p>
        </w:tc>
      </w:tr>
      <w:tr w:rsidR="00864CD6" w:rsidRPr="00E136FF" w14:paraId="5F8082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2ADDA7" w14:textId="77777777" w:rsidR="00864CD6" w:rsidRPr="00E136FF" w:rsidRDefault="00864CD6" w:rsidP="006D11DB">
            <w:pPr>
              <w:pStyle w:val="TAL"/>
              <w:rPr>
                <w:b/>
                <w:bCs/>
                <w:i/>
                <w:iCs/>
              </w:rPr>
            </w:pPr>
            <w:proofErr w:type="spellStart"/>
            <w:r w:rsidRPr="00E136FF">
              <w:rPr>
                <w:b/>
                <w:bCs/>
                <w:i/>
                <w:iCs/>
              </w:rPr>
              <w:t>directSCG-SCellActivationNEDC</w:t>
            </w:r>
            <w:proofErr w:type="spellEnd"/>
          </w:p>
          <w:p w14:paraId="198614AE" w14:textId="77777777" w:rsidR="00864CD6" w:rsidRPr="00E136FF" w:rsidRDefault="00864CD6" w:rsidP="006D11DB">
            <w:pPr>
              <w:pStyle w:val="TAL"/>
            </w:pPr>
            <w:r w:rsidRPr="00E136FF">
              <w:t xml:space="preserve">Indicates whether the UE supports having an E-UTRA SCG </w:t>
            </w:r>
            <w:proofErr w:type="spellStart"/>
            <w:r w:rsidRPr="00E136FF">
              <w:t>SCell</w:t>
            </w:r>
            <w:proofErr w:type="spellEnd"/>
            <w:r w:rsidRPr="00E136FF">
              <w:t xml:space="preserve"> configured in activated </w:t>
            </w:r>
            <w:proofErr w:type="spellStart"/>
            <w:r w:rsidRPr="00E136FF">
              <w:t>SCell</w:t>
            </w:r>
            <w:proofErr w:type="spellEnd"/>
            <w:r w:rsidRPr="00E136FF">
              <w:t xml:space="preserve"> state in the </w:t>
            </w:r>
            <w:proofErr w:type="spellStart"/>
            <w:r w:rsidRPr="00E136FF">
              <w:rPr>
                <w:i/>
              </w:rPr>
              <w:t>RRCConnectionReconfiguration</w:t>
            </w:r>
            <w:proofErr w:type="spellEnd"/>
            <w:r w:rsidRPr="00E136FF">
              <w:t xml:space="preserve"> message contained in the NR </w:t>
            </w:r>
            <w:r w:rsidRPr="00E136FF">
              <w:rPr>
                <w:i/>
              </w:rPr>
              <w:t>RRCReconfiguration</w:t>
            </w:r>
            <w:r w:rsidRPr="00E136FF">
              <w:t xml:space="preserve"> message, as defined in TS 36.321 [6] and TS 38.331 [82].</w:t>
            </w:r>
          </w:p>
          <w:p w14:paraId="47D415DA" w14:textId="77777777" w:rsidR="00864CD6" w:rsidRPr="00E136FF" w:rsidRDefault="00864CD6" w:rsidP="006D11DB">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2E572057" w14:textId="77777777" w:rsidR="00864CD6" w:rsidRPr="00E136FF" w:rsidRDefault="00864CD6" w:rsidP="006D11DB">
            <w:pPr>
              <w:pStyle w:val="TAL"/>
              <w:jc w:val="center"/>
              <w:rPr>
                <w:bCs/>
                <w:noProof/>
              </w:rPr>
            </w:pPr>
            <w:r w:rsidRPr="00E136FF">
              <w:rPr>
                <w:bCs/>
                <w:noProof/>
              </w:rPr>
              <w:t>-</w:t>
            </w:r>
          </w:p>
        </w:tc>
      </w:tr>
      <w:tr w:rsidR="00864CD6" w:rsidRPr="00E136FF" w14:paraId="68BAEA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259F40" w14:textId="77777777" w:rsidR="00864CD6" w:rsidRPr="00E136FF" w:rsidRDefault="00864CD6" w:rsidP="006D11DB">
            <w:pPr>
              <w:pStyle w:val="TAL"/>
              <w:rPr>
                <w:rFonts w:cs="Arial"/>
                <w:b/>
                <w:i/>
                <w:szCs w:val="18"/>
              </w:rPr>
            </w:pPr>
            <w:proofErr w:type="spellStart"/>
            <w:r w:rsidRPr="00E136FF">
              <w:rPr>
                <w:rFonts w:cs="Arial"/>
                <w:b/>
                <w:i/>
                <w:szCs w:val="18"/>
              </w:rPr>
              <w:t>directSCG-SCellActivationResume</w:t>
            </w:r>
            <w:proofErr w:type="spellEnd"/>
          </w:p>
          <w:p w14:paraId="1E5B325E" w14:textId="77777777" w:rsidR="00864CD6" w:rsidRPr="00E136FF" w:rsidRDefault="00864CD6" w:rsidP="006D11DB">
            <w:pPr>
              <w:pStyle w:val="TAL"/>
              <w:rPr>
                <w:b/>
                <w:bCs/>
                <w:i/>
                <w:iCs/>
              </w:rPr>
            </w:pPr>
            <w:r w:rsidRPr="00E136FF">
              <w:rPr>
                <w:rFonts w:cs="Arial"/>
                <w:szCs w:val="18"/>
              </w:rPr>
              <w:t xml:space="preserve">Indicates whether the UE supports having an E-UTRA SCG </w:t>
            </w:r>
            <w:proofErr w:type="spellStart"/>
            <w:r w:rsidRPr="00E136FF">
              <w:rPr>
                <w:rFonts w:cs="Arial"/>
                <w:szCs w:val="18"/>
              </w:rPr>
              <w:t>SCell</w:t>
            </w:r>
            <w:proofErr w:type="spellEnd"/>
            <w:r w:rsidRPr="00E136FF">
              <w:rPr>
                <w:rFonts w:cs="Arial"/>
                <w:szCs w:val="18"/>
              </w:rPr>
              <w:t xml:space="preserve"> configured in activated </w:t>
            </w:r>
            <w:proofErr w:type="spellStart"/>
            <w:r w:rsidRPr="00E136FF">
              <w:rPr>
                <w:rFonts w:cs="Arial"/>
                <w:szCs w:val="18"/>
              </w:rPr>
              <w:t>SCell</w:t>
            </w:r>
            <w:proofErr w:type="spellEnd"/>
            <w:r w:rsidRPr="00E136FF">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2BA80B01" w14:textId="77777777" w:rsidR="00864CD6" w:rsidRPr="00E136FF" w:rsidRDefault="00864CD6" w:rsidP="006D11DB">
            <w:pPr>
              <w:pStyle w:val="TAL"/>
              <w:jc w:val="center"/>
              <w:rPr>
                <w:bCs/>
                <w:noProof/>
              </w:rPr>
            </w:pPr>
            <w:r w:rsidRPr="00E136FF">
              <w:rPr>
                <w:rFonts w:cs="Arial"/>
                <w:bCs/>
                <w:noProof/>
                <w:szCs w:val="18"/>
              </w:rPr>
              <w:t>-</w:t>
            </w:r>
          </w:p>
        </w:tc>
      </w:tr>
      <w:tr w:rsidR="00864CD6" w:rsidRPr="00E136FF" w14:paraId="12238A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C10362" w14:textId="77777777" w:rsidR="00864CD6" w:rsidRPr="00E136FF" w:rsidRDefault="00864CD6" w:rsidP="006D11DB">
            <w:pPr>
              <w:pStyle w:val="TAL"/>
              <w:rPr>
                <w:b/>
                <w:i/>
                <w:lang w:eastAsia="zh-CN"/>
              </w:rPr>
            </w:pPr>
            <w:proofErr w:type="spellStart"/>
            <w:r w:rsidRPr="00E136FF">
              <w:rPr>
                <w:b/>
                <w:i/>
                <w:lang w:eastAsia="zh-CN"/>
              </w:rPr>
              <w:t>discInterFreqTx</w:t>
            </w:r>
            <w:proofErr w:type="spellEnd"/>
          </w:p>
          <w:p w14:paraId="38ABBCFD" w14:textId="77777777" w:rsidR="00864CD6" w:rsidRPr="00E136FF" w:rsidRDefault="00864CD6" w:rsidP="006D11DB">
            <w:pPr>
              <w:pStyle w:val="TAL"/>
              <w:rPr>
                <w:b/>
                <w:i/>
                <w:lang w:eastAsia="zh-CN"/>
              </w:rPr>
            </w:pPr>
            <w:r w:rsidRPr="00E136FF">
              <w:rPr>
                <w:lang w:eastAsia="en-GB"/>
              </w:rPr>
              <w:t xml:space="preserve">Indicates whether the UE support </w:t>
            </w:r>
            <w:proofErr w:type="spellStart"/>
            <w:r w:rsidRPr="00E136FF">
              <w:rPr>
                <w:lang w:eastAsia="en-GB"/>
              </w:rPr>
              <w:t>sidelink</w:t>
            </w:r>
            <w:proofErr w:type="spellEnd"/>
            <w:r w:rsidRPr="00E136FF">
              <w:rPr>
                <w:lang w:eastAsia="en-GB"/>
              </w:rPr>
              <w:t xml:space="preserve"> discovery announcements either a) on the primary frequency only or b) on other frequencies also, regardless of the UE configuration (</w:t>
            </w:r>
            <w:proofErr w:type="gramStart"/>
            <w:r w:rsidRPr="00E136FF">
              <w:rPr>
                <w:lang w:eastAsia="en-GB"/>
              </w:rPr>
              <w:t>e.g.</w:t>
            </w:r>
            <w:proofErr w:type="gramEnd"/>
            <w:r w:rsidRPr="00E136FF">
              <w:rPr>
                <w:lang w:eastAsia="en-GB"/>
              </w:rPr>
              <w:t xml:space="preserve"> CA, DC). The UE may set </w:t>
            </w:r>
            <w:proofErr w:type="spellStart"/>
            <w:r w:rsidRPr="00E136FF">
              <w:rPr>
                <w:lang w:eastAsia="en-GB"/>
              </w:rPr>
              <w:t>discInterFreqTx</w:t>
            </w:r>
            <w:proofErr w:type="spellEnd"/>
            <w:r w:rsidRPr="00E136FF">
              <w:rPr>
                <w:lang w:eastAsia="en-GB"/>
              </w:rPr>
              <w:t xml:space="preserve"> to supported when having a separate transmitter or if it can request </w:t>
            </w:r>
            <w:proofErr w:type="spellStart"/>
            <w:r w:rsidRPr="00E136FF">
              <w:rPr>
                <w:lang w:eastAsia="en-GB"/>
              </w:rPr>
              <w:t>sidelink</w:t>
            </w:r>
            <w:proofErr w:type="spellEnd"/>
            <w:r w:rsidRPr="00E136FF">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F7E0F73" w14:textId="77777777" w:rsidR="00864CD6" w:rsidRPr="00E136FF" w:rsidRDefault="00864CD6" w:rsidP="006D11DB">
            <w:pPr>
              <w:pStyle w:val="TAL"/>
              <w:jc w:val="center"/>
              <w:rPr>
                <w:lang w:eastAsia="zh-CN"/>
              </w:rPr>
            </w:pPr>
            <w:r w:rsidRPr="00E136FF">
              <w:rPr>
                <w:lang w:eastAsia="zh-CN"/>
              </w:rPr>
              <w:t>-</w:t>
            </w:r>
          </w:p>
        </w:tc>
      </w:tr>
      <w:tr w:rsidR="00864CD6" w:rsidRPr="00E136FF" w14:paraId="3B887E21" w14:textId="77777777" w:rsidTr="00464102">
        <w:trPr>
          <w:gridAfter w:val="1"/>
          <w:wAfter w:w="1135" w:type="dxa"/>
          <w:cantSplit/>
        </w:trPr>
        <w:tc>
          <w:tcPr>
            <w:tcW w:w="7825" w:type="dxa"/>
            <w:gridSpan w:val="2"/>
          </w:tcPr>
          <w:p w14:paraId="7896030F" w14:textId="77777777" w:rsidR="00864CD6" w:rsidRPr="00E136FF" w:rsidRDefault="00864CD6" w:rsidP="006D11DB">
            <w:pPr>
              <w:pStyle w:val="TAL"/>
              <w:rPr>
                <w:b/>
                <w:i/>
                <w:lang w:eastAsia="zh-CN"/>
              </w:rPr>
            </w:pPr>
            <w:proofErr w:type="spellStart"/>
            <w:r w:rsidRPr="00E136FF">
              <w:rPr>
                <w:b/>
                <w:i/>
                <w:lang w:eastAsia="zh-CN"/>
              </w:rPr>
              <w:t>discoverySignalsInDeactSCell</w:t>
            </w:r>
            <w:proofErr w:type="spellEnd"/>
          </w:p>
          <w:p w14:paraId="2E00498A"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sz w:val="18"/>
              </w:rPr>
              <w:t xml:space="preserve">Indicates whether the UE supports the behaviour on DL signals and physical channels when </w:t>
            </w:r>
            <w:proofErr w:type="spellStart"/>
            <w:r w:rsidRPr="00E136FF">
              <w:rPr>
                <w:rFonts w:ascii="Arial" w:hAnsi="Arial"/>
                <w:sz w:val="18"/>
              </w:rPr>
              <w:t>SCell</w:t>
            </w:r>
            <w:proofErr w:type="spellEnd"/>
            <w:r w:rsidRPr="00E136FF">
              <w:rPr>
                <w:rFonts w:ascii="Arial" w:hAnsi="Arial"/>
                <w:sz w:val="18"/>
              </w:rPr>
              <w:t xml:space="preserve">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5C120CF8"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5D6D386" w14:textId="77777777" w:rsidTr="00464102">
        <w:trPr>
          <w:gridAfter w:val="1"/>
          <w:wAfter w:w="1135" w:type="dxa"/>
          <w:cantSplit/>
        </w:trPr>
        <w:tc>
          <w:tcPr>
            <w:tcW w:w="7825" w:type="dxa"/>
            <w:gridSpan w:val="2"/>
          </w:tcPr>
          <w:p w14:paraId="7E5B9160" w14:textId="77777777" w:rsidR="00864CD6" w:rsidRPr="00E136FF" w:rsidRDefault="00864CD6" w:rsidP="006D11DB">
            <w:pPr>
              <w:pStyle w:val="TAL"/>
              <w:rPr>
                <w:b/>
                <w:i/>
                <w:lang w:eastAsia="zh-CN"/>
              </w:rPr>
            </w:pPr>
            <w:proofErr w:type="spellStart"/>
            <w:r w:rsidRPr="00E136FF">
              <w:rPr>
                <w:b/>
                <w:i/>
                <w:lang w:eastAsia="zh-CN"/>
              </w:rPr>
              <w:t>discPeriodicSLSS</w:t>
            </w:r>
            <w:proofErr w:type="spellEnd"/>
          </w:p>
          <w:p w14:paraId="19E50477" w14:textId="77777777" w:rsidR="00864CD6" w:rsidRPr="00E136FF" w:rsidRDefault="00864CD6" w:rsidP="006D11DB">
            <w:pPr>
              <w:pStyle w:val="TAL"/>
              <w:rPr>
                <w:b/>
                <w:i/>
                <w:lang w:eastAsia="zh-CN"/>
              </w:rPr>
            </w:pPr>
            <w:r w:rsidRPr="00E136FF">
              <w:rPr>
                <w:lang w:eastAsia="en-GB"/>
              </w:rPr>
              <w:t>Indicates whether the UE supports periodic (</w:t>
            </w:r>
            <w:proofErr w:type="gramStart"/>
            <w:r w:rsidRPr="00E136FF">
              <w:rPr>
                <w:lang w:eastAsia="en-GB"/>
              </w:rPr>
              <w:t>i.e.</w:t>
            </w:r>
            <w:proofErr w:type="gramEnd"/>
            <w:r w:rsidRPr="00E136FF">
              <w:rPr>
                <w:lang w:eastAsia="en-GB"/>
              </w:rPr>
              <w:t xml:space="preserve"> not just one time before </w:t>
            </w:r>
            <w:proofErr w:type="spellStart"/>
            <w:r w:rsidRPr="00E136FF">
              <w:rPr>
                <w:lang w:eastAsia="en-GB"/>
              </w:rPr>
              <w:t>sidelink</w:t>
            </w:r>
            <w:proofErr w:type="spellEnd"/>
            <w:r w:rsidRPr="00E136FF">
              <w:rPr>
                <w:lang w:eastAsia="en-GB"/>
              </w:rPr>
              <w:t xml:space="preserve"> discovery announcement) </w:t>
            </w:r>
            <w:proofErr w:type="spellStart"/>
            <w:r w:rsidRPr="00E136FF">
              <w:rPr>
                <w:lang w:eastAsia="en-GB"/>
              </w:rPr>
              <w:t>Sidelink</w:t>
            </w:r>
            <w:proofErr w:type="spellEnd"/>
            <w:r w:rsidRPr="00E136FF">
              <w:rPr>
                <w:lang w:eastAsia="en-GB"/>
              </w:rPr>
              <w:t xml:space="preserve"> Synchronization Signal (SLSS) transmission and reception for </w:t>
            </w:r>
            <w:proofErr w:type="spellStart"/>
            <w:r w:rsidRPr="00E136FF">
              <w:rPr>
                <w:lang w:eastAsia="en-GB"/>
              </w:rPr>
              <w:t>sidelink</w:t>
            </w:r>
            <w:proofErr w:type="spellEnd"/>
            <w:r w:rsidRPr="00E136FF">
              <w:rPr>
                <w:lang w:eastAsia="en-GB"/>
              </w:rPr>
              <w:t xml:space="preserve"> discovery.</w:t>
            </w:r>
          </w:p>
        </w:tc>
        <w:tc>
          <w:tcPr>
            <w:tcW w:w="830" w:type="dxa"/>
          </w:tcPr>
          <w:p w14:paraId="01E914FD"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53895E90" w14:textId="77777777" w:rsidTr="00464102">
        <w:trPr>
          <w:gridAfter w:val="1"/>
          <w:wAfter w:w="1135" w:type="dxa"/>
          <w:cantSplit/>
        </w:trPr>
        <w:tc>
          <w:tcPr>
            <w:tcW w:w="7825" w:type="dxa"/>
            <w:gridSpan w:val="2"/>
          </w:tcPr>
          <w:p w14:paraId="7D7D9C90" w14:textId="77777777" w:rsidR="00864CD6" w:rsidRPr="00E136FF" w:rsidRDefault="00864CD6" w:rsidP="006D11DB">
            <w:pPr>
              <w:pStyle w:val="TAL"/>
              <w:rPr>
                <w:b/>
                <w:i/>
                <w:lang w:eastAsia="en-GB"/>
              </w:rPr>
            </w:pPr>
            <w:proofErr w:type="spellStart"/>
            <w:r w:rsidRPr="00E136FF">
              <w:rPr>
                <w:b/>
                <w:i/>
                <w:lang w:eastAsia="en-GB"/>
              </w:rPr>
              <w:lastRenderedPageBreak/>
              <w:t>discScheduledResourceAlloc</w:t>
            </w:r>
            <w:proofErr w:type="spellEnd"/>
          </w:p>
          <w:p w14:paraId="56EC2BD5"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3D5A7D65"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67EBAD69" w14:textId="77777777" w:rsidTr="00464102">
        <w:trPr>
          <w:gridAfter w:val="1"/>
          <w:wAfter w:w="1135" w:type="dxa"/>
          <w:cantSplit/>
        </w:trPr>
        <w:tc>
          <w:tcPr>
            <w:tcW w:w="7825" w:type="dxa"/>
            <w:gridSpan w:val="2"/>
          </w:tcPr>
          <w:p w14:paraId="57FD901B" w14:textId="77777777" w:rsidR="00864CD6" w:rsidRPr="00E136FF" w:rsidRDefault="00864CD6" w:rsidP="006D11DB">
            <w:pPr>
              <w:pStyle w:val="TAL"/>
              <w:rPr>
                <w:b/>
                <w:i/>
                <w:lang w:eastAsia="en-GB"/>
              </w:rPr>
            </w:pPr>
            <w:r w:rsidRPr="00E136FF">
              <w:rPr>
                <w:b/>
                <w:i/>
                <w:lang w:eastAsia="en-GB"/>
              </w:rPr>
              <w:t>disc-UE-</w:t>
            </w:r>
            <w:proofErr w:type="spellStart"/>
            <w:r w:rsidRPr="00E136FF">
              <w:rPr>
                <w:b/>
                <w:i/>
                <w:lang w:eastAsia="en-GB"/>
              </w:rPr>
              <w:t>SelectedResourceAlloc</w:t>
            </w:r>
            <w:proofErr w:type="spellEnd"/>
          </w:p>
          <w:p w14:paraId="358E34D3"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2B8D5467"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4FA6E3C2" w14:textId="77777777" w:rsidTr="00464102">
        <w:trPr>
          <w:gridAfter w:val="1"/>
          <w:wAfter w:w="1135" w:type="dxa"/>
          <w:cantSplit/>
        </w:trPr>
        <w:tc>
          <w:tcPr>
            <w:tcW w:w="7825" w:type="dxa"/>
            <w:gridSpan w:val="2"/>
          </w:tcPr>
          <w:p w14:paraId="5768859C" w14:textId="77777777" w:rsidR="00864CD6" w:rsidRPr="00E136FF" w:rsidRDefault="00864CD6" w:rsidP="006D11DB">
            <w:pPr>
              <w:pStyle w:val="TAL"/>
              <w:rPr>
                <w:b/>
                <w:i/>
                <w:lang w:eastAsia="en-GB"/>
              </w:rPr>
            </w:pPr>
            <w:r w:rsidRPr="00E136FF">
              <w:rPr>
                <w:b/>
                <w:i/>
                <w:lang w:eastAsia="en-GB"/>
              </w:rPr>
              <w:t>disc</w:t>
            </w:r>
            <w:r w:rsidRPr="00E136FF">
              <w:rPr>
                <w:lang w:eastAsia="en-GB"/>
              </w:rPr>
              <w:t>-</w:t>
            </w:r>
            <w:r w:rsidRPr="00E136FF">
              <w:rPr>
                <w:b/>
                <w:i/>
                <w:lang w:eastAsia="en-GB"/>
              </w:rPr>
              <w:t>SLSS</w:t>
            </w:r>
          </w:p>
          <w:p w14:paraId="5FDAA429" w14:textId="77777777" w:rsidR="00864CD6" w:rsidRPr="00E136FF" w:rsidRDefault="00864CD6" w:rsidP="006D11DB">
            <w:pPr>
              <w:pStyle w:val="TAL"/>
              <w:rPr>
                <w:b/>
                <w:i/>
                <w:lang w:eastAsia="zh-CN"/>
              </w:rPr>
            </w:pPr>
            <w:r w:rsidRPr="00E136FF">
              <w:rPr>
                <w:lang w:eastAsia="en-GB"/>
              </w:rPr>
              <w:t xml:space="preserve">Indicates whether the UE supports </w:t>
            </w:r>
            <w:proofErr w:type="spellStart"/>
            <w:r w:rsidRPr="00E136FF">
              <w:rPr>
                <w:lang w:eastAsia="en-GB"/>
              </w:rPr>
              <w:t>Sidelink</w:t>
            </w:r>
            <w:proofErr w:type="spellEnd"/>
            <w:r w:rsidRPr="00E136FF">
              <w:rPr>
                <w:lang w:eastAsia="en-GB"/>
              </w:rPr>
              <w:t xml:space="preserve"> Synchronization Signal (SLSS) transmission and reception for </w:t>
            </w:r>
            <w:proofErr w:type="spellStart"/>
            <w:r w:rsidRPr="00E136FF">
              <w:rPr>
                <w:lang w:eastAsia="en-GB"/>
              </w:rPr>
              <w:t>sidelink</w:t>
            </w:r>
            <w:proofErr w:type="spellEnd"/>
            <w:r w:rsidRPr="00E136FF">
              <w:rPr>
                <w:lang w:eastAsia="en-GB"/>
              </w:rPr>
              <w:t xml:space="preserve"> discovery.</w:t>
            </w:r>
          </w:p>
        </w:tc>
        <w:tc>
          <w:tcPr>
            <w:tcW w:w="830" w:type="dxa"/>
          </w:tcPr>
          <w:p w14:paraId="61D8A7B6"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63F0ADB" w14:textId="77777777" w:rsidTr="00464102">
        <w:trPr>
          <w:gridAfter w:val="1"/>
          <w:wAfter w:w="1135" w:type="dxa"/>
          <w:cantSplit/>
        </w:trPr>
        <w:tc>
          <w:tcPr>
            <w:tcW w:w="7825" w:type="dxa"/>
            <w:gridSpan w:val="2"/>
          </w:tcPr>
          <w:p w14:paraId="507C5FDE" w14:textId="77777777" w:rsidR="00864CD6" w:rsidRPr="00E136FF" w:rsidRDefault="00864CD6" w:rsidP="006D11DB">
            <w:pPr>
              <w:pStyle w:val="TAL"/>
              <w:rPr>
                <w:b/>
                <w:i/>
                <w:lang w:eastAsia="en-GB"/>
              </w:rPr>
            </w:pPr>
            <w:proofErr w:type="spellStart"/>
            <w:r w:rsidRPr="00E136FF">
              <w:rPr>
                <w:b/>
                <w:i/>
                <w:lang w:eastAsia="en-GB"/>
              </w:rPr>
              <w:t>discSupportedBands</w:t>
            </w:r>
            <w:proofErr w:type="spellEnd"/>
          </w:p>
          <w:p w14:paraId="4E76B20C" w14:textId="77777777" w:rsidR="00864CD6" w:rsidRPr="00E136FF" w:rsidRDefault="00864CD6" w:rsidP="006D11DB">
            <w:pPr>
              <w:pStyle w:val="TAL"/>
              <w:rPr>
                <w:b/>
                <w:i/>
                <w:lang w:eastAsia="zh-CN"/>
              </w:rPr>
            </w:pPr>
            <w:r w:rsidRPr="00E136FF">
              <w:rPr>
                <w:lang w:eastAsia="en-GB"/>
              </w:rPr>
              <w:t xml:space="preserve">Indicates the bands on which the UE supports </w:t>
            </w:r>
            <w:proofErr w:type="spellStart"/>
            <w:r w:rsidRPr="00E136FF">
              <w:rPr>
                <w:lang w:eastAsia="en-GB"/>
              </w:rPr>
              <w:t>sidelink</w:t>
            </w:r>
            <w:proofErr w:type="spellEnd"/>
            <w:r w:rsidRPr="00E136FF">
              <w:rPr>
                <w:lang w:eastAsia="en-GB"/>
              </w:rPr>
              <w:t xml:space="preserve"> discovery. One entry corresponding to each supported E-UTRA band, listed in the same order as in </w:t>
            </w:r>
            <w:proofErr w:type="spellStart"/>
            <w:r w:rsidRPr="00E136FF">
              <w:rPr>
                <w:i/>
                <w:lang w:eastAsia="en-GB"/>
              </w:rPr>
              <w:t>supportedBandListEUTRA</w:t>
            </w:r>
            <w:proofErr w:type="spellEnd"/>
            <w:r w:rsidRPr="00E136FF">
              <w:rPr>
                <w:lang w:eastAsia="en-GB"/>
              </w:rPr>
              <w:t>.</w:t>
            </w:r>
          </w:p>
        </w:tc>
        <w:tc>
          <w:tcPr>
            <w:tcW w:w="830" w:type="dxa"/>
          </w:tcPr>
          <w:p w14:paraId="3A994D80"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7B793F96" w14:textId="77777777" w:rsidTr="00464102">
        <w:trPr>
          <w:gridAfter w:val="1"/>
          <w:wAfter w:w="1135" w:type="dxa"/>
          <w:cantSplit/>
        </w:trPr>
        <w:tc>
          <w:tcPr>
            <w:tcW w:w="7825" w:type="dxa"/>
            <w:gridSpan w:val="2"/>
          </w:tcPr>
          <w:p w14:paraId="5B9047DA" w14:textId="77777777" w:rsidR="00864CD6" w:rsidRPr="00E136FF" w:rsidRDefault="00864CD6" w:rsidP="006D11DB">
            <w:pPr>
              <w:pStyle w:val="TAL"/>
              <w:rPr>
                <w:b/>
                <w:i/>
                <w:lang w:eastAsia="en-GB"/>
              </w:rPr>
            </w:pPr>
            <w:proofErr w:type="spellStart"/>
            <w:r w:rsidRPr="00E136FF">
              <w:rPr>
                <w:b/>
                <w:i/>
                <w:lang w:eastAsia="en-GB"/>
              </w:rPr>
              <w:t>discSupportedProc</w:t>
            </w:r>
            <w:proofErr w:type="spellEnd"/>
          </w:p>
          <w:p w14:paraId="49215D4C" w14:textId="77777777" w:rsidR="00864CD6" w:rsidRPr="00E136FF" w:rsidRDefault="00864CD6" w:rsidP="006D11DB">
            <w:pPr>
              <w:pStyle w:val="TAL"/>
              <w:rPr>
                <w:b/>
                <w:i/>
                <w:lang w:eastAsia="zh-CN"/>
              </w:rPr>
            </w:pPr>
            <w:r w:rsidRPr="00E136FF">
              <w:rPr>
                <w:lang w:eastAsia="en-GB"/>
              </w:rPr>
              <w:t xml:space="preserve">Indicates the number of processes supported by the UE for </w:t>
            </w:r>
            <w:proofErr w:type="spellStart"/>
            <w:r w:rsidRPr="00E136FF">
              <w:rPr>
                <w:lang w:eastAsia="en-GB"/>
              </w:rPr>
              <w:t>sidelink</w:t>
            </w:r>
            <w:proofErr w:type="spellEnd"/>
            <w:r w:rsidRPr="00E136FF">
              <w:rPr>
                <w:lang w:eastAsia="en-GB"/>
              </w:rPr>
              <w:t xml:space="preserve"> discovery.</w:t>
            </w:r>
          </w:p>
        </w:tc>
        <w:tc>
          <w:tcPr>
            <w:tcW w:w="830" w:type="dxa"/>
          </w:tcPr>
          <w:p w14:paraId="2005040E"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96A4E3A" w14:textId="77777777" w:rsidTr="00464102">
        <w:trPr>
          <w:gridAfter w:val="1"/>
          <w:wAfter w:w="1135" w:type="dxa"/>
          <w:cantSplit/>
        </w:trPr>
        <w:tc>
          <w:tcPr>
            <w:tcW w:w="7825" w:type="dxa"/>
            <w:gridSpan w:val="2"/>
          </w:tcPr>
          <w:p w14:paraId="758947AA" w14:textId="77777777" w:rsidR="00864CD6" w:rsidRPr="00E136FF" w:rsidRDefault="00864CD6" w:rsidP="006D11DB">
            <w:pPr>
              <w:keepNext/>
              <w:keepLines/>
              <w:spacing w:after="0"/>
              <w:rPr>
                <w:rFonts w:ascii="Arial" w:hAnsi="Arial"/>
                <w:b/>
                <w:i/>
                <w:sz w:val="18"/>
              </w:rPr>
            </w:pPr>
            <w:proofErr w:type="spellStart"/>
            <w:r w:rsidRPr="00E136FF">
              <w:rPr>
                <w:rFonts w:ascii="Arial" w:hAnsi="Arial"/>
                <w:b/>
                <w:i/>
                <w:sz w:val="18"/>
              </w:rPr>
              <w:t>discSysInfoReporting</w:t>
            </w:r>
            <w:proofErr w:type="spellEnd"/>
          </w:p>
          <w:p w14:paraId="2E8F2D6F" w14:textId="77777777" w:rsidR="00864CD6" w:rsidRPr="00E136FF" w:rsidRDefault="00864CD6" w:rsidP="006D11DB">
            <w:pPr>
              <w:keepNext/>
              <w:keepLines/>
              <w:spacing w:after="0"/>
              <w:rPr>
                <w:rFonts w:ascii="Arial" w:hAnsi="Arial"/>
                <w:sz w:val="18"/>
              </w:rPr>
            </w:pPr>
            <w:r w:rsidRPr="00E136FF">
              <w:rPr>
                <w:rFonts w:ascii="Arial" w:hAnsi="Arial"/>
                <w:sz w:val="18"/>
              </w:rPr>
              <w:t xml:space="preserve">Indicates whether the UE supports reporting of system information for inter-frequency/PLMN </w:t>
            </w:r>
            <w:proofErr w:type="spellStart"/>
            <w:r w:rsidRPr="00E136FF">
              <w:rPr>
                <w:rFonts w:ascii="Arial" w:hAnsi="Arial"/>
                <w:sz w:val="18"/>
              </w:rPr>
              <w:t>sidelink</w:t>
            </w:r>
            <w:proofErr w:type="spellEnd"/>
            <w:r w:rsidRPr="00E136FF">
              <w:rPr>
                <w:rFonts w:ascii="Arial" w:hAnsi="Arial"/>
                <w:sz w:val="18"/>
              </w:rPr>
              <w:t xml:space="preserve"> discovery.</w:t>
            </w:r>
          </w:p>
        </w:tc>
        <w:tc>
          <w:tcPr>
            <w:tcW w:w="830" w:type="dxa"/>
          </w:tcPr>
          <w:p w14:paraId="45CECBB9"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4C9EF6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47CEA0" w14:textId="77777777" w:rsidR="00864CD6" w:rsidRPr="00E136FF" w:rsidRDefault="00864CD6" w:rsidP="006D11DB">
            <w:pPr>
              <w:pStyle w:val="TAL"/>
              <w:rPr>
                <w:rFonts w:eastAsia="SimSun"/>
                <w:b/>
                <w:i/>
                <w:lang w:eastAsia="zh-CN"/>
              </w:rPr>
            </w:pPr>
            <w:r w:rsidRPr="00E136FF">
              <w:rPr>
                <w:b/>
                <w:i/>
                <w:lang w:eastAsia="zh-CN"/>
              </w:rPr>
              <w:t>dl-256QAM</w:t>
            </w:r>
          </w:p>
          <w:p w14:paraId="53CEBBDF" w14:textId="77777777" w:rsidR="00864CD6" w:rsidRPr="00E136FF" w:rsidRDefault="00864CD6" w:rsidP="006D11DB">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D0A3BA5" w14:textId="77777777" w:rsidR="00864CD6" w:rsidRPr="00E136FF" w:rsidRDefault="00864CD6" w:rsidP="006D11DB">
            <w:pPr>
              <w:pStyle w:val="TAL"/>
              <w:jc w:val="center"/>
              <w:rPr>
                <w:lang w:eastAsia="zh-CN"/>
              </w:rPr>
            </w:pPr>
            <w:r w:rsidRPr="00E136FF">
              <w:rPr>
                <w:lang w:eastAsia="zh-CN"/>
              </w:rPr>
              <w:t>-</w:t>
            </w:r>
          </w:p>
        </w:tc>
      </w:tr>
      <w:tr w:rsidR="00864CD6" w:rsidRPr="00E136FF" w14:paraId="5F993C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6039AC" w14:textId="77777777" w:rsidR="00864CD6" w:rsidRPr="00E136FF" w:rsidRDefault="00864CD6" w:rsidP="006D11DB">
            <w:pPr>
              <w:pStyle w:val="TAL"/>
              <w:rPr>
                <w:b/>
                <w:i/>
                <w:lang w:eastAsia="zh-CN"/>
              </w:rPr>
            </w:pPr>
            <w:r w:rsidRPr="00E136FF">
              <w:rPr>
                <w:b/>
                <w:i/>
                <w:lang w:eastAsia="zh-CN"/>
              </w:rPr>
              <w:t>dl-1024QAM</w:t>
            </w:r>
          </w:p>
          <w:p w14:paraId="4B9123F2" w14:textId="77777777" w:rsidR="00864CD6" w:rsidRPr="00E136FF" w:rsidRDefault="00864CD6" w:rsidP="006D11DB">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A1CD80D" w14:textId="77777777" w:rsidR="00864CD6" w:rsidRPr="00E136FF" w:rsidRDefault="00864CD6" w:rsidP="006D11DB">
            <w:pPr>
              <w:pStyle w:val="TAL"/>
              <w:jc w:val="center"/>
              <w:rPr>
                <w:lang w:eastAsia="zh-CN"/>
              </w:rPr>
            </w:pPr>
            <w:r w:rsidRPr="00E136FF">
              <w:rPr>
                <w:lang w:eastAsia="zh-CN"/>
              </w:rPr>
              <w:t>-</w:t>
            </w:r>
          </w:p>
        </w:tc>
      </w:tr>
      <w:tr w:rsidR="00864CD6" w:rsidRPr="00E136FF" w14:paraId="440C279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A3489A" w14:textId="77777777" w:rsidR="00864CD6" w:rsidRPr="00E136FF" w:rsidRDefault="00864CD6" w:rsidP="006D11DB">
            <w:pPr>
              <w:pStyle w:val="TAL"/>
              <w:rPr>
                <w:b/>
                <w:i/>
              </w:rPr>
            </w:pPr>
            <w:r w:rsidRPr="00E136FF">
              <w:rPr>
                <w:b/>
                <w:i/>
              </w:rPr>
              <w:t>dl-1024QAM-ScalingFactor</w:t>
            </w:r>
          </w:p>
          <w:p w14:paraId="5724F44A" w14:textId="77777777" w:rsidR="00864CD6" w:rsidRPr="00E136FF" w:rsidRDefault="00864CD6" w:rsidP="006D11DB">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3FBCAB80" w14:textId="77777777" w:rsidR="00864CD6" w:rsidRPr="00E136FF" w:rsidRDefault="00864CD6" w:rsidP="006D11DB">
            <w:pPr>
              <w:pStyle w:val="TAL"/>
              <w:jc w:val="center"/>
              <w:rPr>
                <w:lang w:eastAsia="zh-CN"/>
              </w:rPr>
            </w:pPr>
            <w:r w:rsidRPr="00E136FF">
              <w:rPr>
                <w:lang w:eastAsia="zh-CN"/>
              </w:rPr>
              <w:t>-</w:t>
            </w:r>
          </w:p>
        </w:tc>
      </w:tr>
      <w:tr w:rsidR="00864CD6" w:rsidRPr="00E136FF" w14:paraId="6456F3D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56A5E4" w14:textId="77777777" w:rsidR="00864CD6" w:rsidRPr="00E136FF" w:rsidRDefault="00864CD6" w:rsidP="006D11DB">
            <w:pPr>
              <w:pStyle w:val="TAL"/>
              <w:rPr>
                <w:b/>
                <w:i/>
                <w:lang w:eastAsia="zh-CN"/>
              </w:rPr>
            </w:pPr>
            <w:r w:rsidRPr="00E136FF">
              <w:rPr>
                <w:b/>
                <w:i/>
                <w:lang w:eastAsia="zh-CN"/>
              </w:rPr>
              <w:t>dl-1024QAM-TotalWeightedLayers</w:t>
            </w:r>
          </w:p>
          <w:p w14:paraId="1426E8DB" w14:textId="77777777" w:rsidR="00864CD6" w:rsidRPr="00E136FF" w:rsidRDefault="00864CD6" w:rsidP="006D11DB">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33BFE8E9" w14:textId="77777777" w:rsidR="00864CD6" w:rsidRPr="00E136FF" w:rsidRDefault="00864CD6" w:rsidP="006D11DB">
            <w:pPr>
              <w:pStyle w:val="TAL"/>
              <w:jc w:val="center"/>
              <w:rPr>
                <w:lang w:eastAsia="zh-CN"/>
              </w:rPr>
            </w:pPr>
            <w:r w:rsidRPr="00E136FF">
              <w:rPr>
                <w:lang w:eastAsia="zh-CN"/>
              </w:rPr>
              <w:t>-</w:t>
            </w:r>
          </w:p>
        </w:tc>
      </w:tr>
      <w:tr w:rsidR="00864CD6" w:rsidRPr="00E136FF" w14:paraId="7A369B8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D50D44" w14:textId="77777777" w:rsidR="00864CD6" w:rsidRPr="00E136FF" w:rsidRDefault="00864CD6" w:rsidP="006D11DB">
            <w:pPr>
              <w:pStyle w:val="TAL"/>
              <w:rPr>
                <w:b/>
                <w:i/>
                <w:lang w:eastAsia="zh-CN"/>
              </w:rPr>
            </w:pPr>
            <w:r w:rsidRPr="00E136FF">
              <w:rPr>
                <w:b/>
                <w:i/>
                <w:lang w:eastAsia="zh-CN"/>
              </w:rPr>
              <w:t>dl-1024QAM-Slot</w:t>
            </w:r>
          </w:p>
          <w:p w14:paraId="666AD034" w14:textId="77777777" w:rsidR="00864CD6" w:rsidRPr="00E136FF" w:rsidRDefault="00864CD6" w:rsidP="006D11DB">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2AC24750" w14:textId="77777777" w:rsidR="00864CD6" w:rsidRPr="00E136FF" w:rsidRDefault="00864CD6" w:rsidP="006D11DB">
            <w:pPr>
              <w:pStyle w:val="TAL"/>
              <w:jc w:val="center"/>
              <w:rPr>
                <w:lang w:eastAsia="zh-CN"/>
              </w:rPr>
            </w:pPr>
            <w:r w:rsidRPr="00E136FF">
              <w:rPr>
                <w:lang w:eastAsia="zh-CN"/>
              </w:rPr>
              <w:t>-</w:t>
            </w:r>
          </w:p>
        </w:tc>
      </w:tr>
      <w:tr w:rsidR="00864CD6" w:rsidRPr="00E136FF" w14:paraId="755154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99796" w14:textId="77777777" w:rsidR="00864CD6" w:rsidRPr="00E136FF" w:rsidRDefault="00864CD6" w:rsidP="006D11DB">
            <w:pPr>
              <w:pStyle w:val="TAL"/>
              <w:rPr>
                <w:b/>
                <w:i/>
                <w:lang w:eastAsia="zh-CN"/>
              </w:rPr>
            </w:pPr>
            <w:r w:rsidRPr="00E136FF">
              <w:rPr>
                <w:b/>
                <w:i/>
                <w:lang w:eastAsia="zh-CN"/>
              </w:rPr>
              <w:t>dl-1024QAM-SubslotTA-1</w:t>
            </w:r>
          </w:p>
          <w:p w14:paraId="51390D9D" w14:textId="77777777" w:rsidR="00864CD6" w:rsidRPr="00E136FF" w:rsidRDefault="00864CD6" w:rsidP="006D11DB">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4CC1BC0" w14:textId="77777777" w:rsidR="00864CD6" w:rsidRPr="00E136FF" w:rsidRDefault="00864CD6" w:rsidP="006D11DB">
            <w:pPr>
              <w:pStyle w:val="TAL"/>
              <w:jc w:val="center"/>
              <w:rPr>
                <w:lang w:eastAsia="zh-CN"/>
              </w:rPr>
            </w:pPr>
            <w:r w:rsidRPr="00E136FF">
              <w:rPr>
                <w:lang w:eastAsia="zh-CN"/>
              </w:rPr>
              <w:t>-</w:t>
            </w:r>
          </w:p>
        </w:tc>
      </w:tr>
      <w:tr w:rsidR="00864CD6" w:rsidRPr="00E136FF" w14:paraId="6619C5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2F9504" w14:textId="77777777" w:rsidR="00864CD6" w:rsidRPr="00E136FF" w:rsidRDefault="00864CD6" w:rsidP="006D11DB">
            <w:pPr>
              <w:pStyle w:val="TAL"/>
              <w:rPr>
                <w:b/>
                <w:i/>
                <w:lang w:eastAsia="zh-CN"/>
              </w:rPr>
            </w:pPr>
            <w:r w:rsidRPr="00E136FF">
              <w:rPr>
                <w:b/>
                <w:i/>
                <w:lang w:eastAsia="zh-CN"/>
              </w:rPr>
              <w:t>dl-1024QAM-SubslotTA-2</w:t>
            </w:r>
          </w:p>
          <w:p w14:paraId="58749231" w14:textId="77777777" w:rsidR="00864CD6" w:rsidRPr="00E136FF" w:rsidRDefault="00864CD6" w:rsidP="006D11DB">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2, </w:t>
            </w:r>
            <w:proofErr w:type="spellStart"/>
            <w:r w:rsidRPr="00E136FF">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B19568B" w14:textId="77777777" w:rsidR="00864CD6" w:rsidRPr="00E136FF" w:rsidRDefault="00864CD6" w:rsidP="006D11DB">
            <w:pPr>
              <w:pStyle w:val="TAL"/>
              <w:jc w:val="center"/>
              <w:rPr>
                <w:lang w:eastAsia="zh-CN"/>
              </w:rPr>
            </w:pPr>
            <w:r w:rsidRPr="00E136FF">
              <w:rPr>
                <w:lang w:eastAsia="zh-CN"/>
              </w:rPr>
              <w:t>-</w:t>
            </w:r>
          </w:p>
        </w:tc>
      </w:tr>
      <w:tr w:rsidR="00864CD6" w:rsidRPr="00E136FF" w14:paraId="60646F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C6F364" w14:textId="77777777" w:rsidR="00864CD6" w:rsidRPr="00E136FF" w:rsidRDefault="00864CD6" w:rsidP="006D11DB">
            <w:pPr>
              <w:pStyle w:val="TAL"/>
              <w:rPr>
                <w:b/>
                <w:i/>
                <w:lang w:eastAsia="zh-CN"/>
              </w:rPr>
            </w:pPr>
            <w:r w:rsidRPr="00E136FF">
              <w:rPr>
                <w:b/>
                <w:i/>
                <w:lang w:eastAsia="zh-CN"/>
              </w:rPr>
              <w:t>dl-</w:t>
            </w:r>
            <w:proofErr w:type="spellStart"/>
            <w:r w:rsidRPr="00E136FF">
              <w:rPr>
                <w:b/>
                <w:i/>
                <w:lang w:eastAsia="zh-CN"/>
              </w:rPr>
              <w:t>DedicatedMessageSegmentation</w:t>
            </w:r>
            <w:proofErr w:type="spellEnd"/>
          </w:p>
          <w:p w14:paraId="3C73FE99" w14:textId="77777777" w:rsidR="00864CD6" w:rsidRPr="00E136FF" w:rsidRDefault="00864CD6" w:rsidP="006D11DB">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8FB010F" w14:textId="77777777" w:rsidR="00864CD6" w:rsidRPr="00E136FF" w:rsidRDefault="00864CD6" w:rsidP="006D11DB">
            <w:pPr>
              <w:pStyle w:val="TAL"/>
              <w:jc w:val="center"/>
              <w:rPr>
                <w:lang w:eastAsia="zh-CN"/>
              </w:rPr>
            </w:pPr>
            <w:r w:rsidRPr="00E136FF">
              <w:rPr>
                <w:lang w:eastAsia="zh-CN"/>
              </w:rPr>
              <w:t>-</w:t>
            </w:r>
          </w:p>
        </w:tc>
      </w:tr>
      <w:tr w:rsidR="00864CD6" w:rsidRPr="00E136FF" w14:paraId="2D2192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C92B7" w14:textId="77777777" w:rsidR="00864CD6" w:rsidRPr="00E136FF" w:rsidRDefault="00864CD6" w:rsidP="006D11DB">
            <w:pPr>
              <w:pStyle w:val="TAL"/>
              <w:rPr>
                <w:b/>
                <w:i/>
                <w:lang w:eastAsia="en-GB"/>
              </w:rPr>
            </w:pPr>
            <w:proofErr w:type="spellStart"/>
            <w:r w:rsidRPr="00E136FF">
              <w:rPr>
                <w:b/>
                <w:i/>
              </w:rPr>
              <w:t>dmrs</w:t>
            </w:r>
            <w:proofErr w:type="spellEnd"/>
            <w:r w:rsidRPr="00E136FF">
              <w:rPr>
                <w:b/>
                <w:i/>
              </w:rPr>
              <w:t>-</w:t>
            </w:r>
            <w:proofErr w:type="spellStart"/>
            <w:r w:rsidRPr="00E136FF">
              <w:rPr>
                <w:b/>
                <w:i/>
              </w:rPr>
              <w:t>BasedSPDCCH</w:t>
            </w:r>
            <w:proofErr w:type="spellEnd"/>
            <w:r w:rsidRPr="00E136FF">
              <w:rPr>
                <w:b/>
                <w:i/>
              </w:rPr>
              <w:t>-MBSFN</w:t>
            </w:r>
          </w:p>
          <w:p w14:paraId="65652D40" w14:textId="77777777" w:rsidR="00864CD6" w:rsidRPr="00E136FF" w:rsidRDefault="00864CD6" w:rsidP="006D11DB">
            <w:pPr>
              <w:pStyle w:val="TAL"/>
              <w:rPr>
                <w:b/>
                <w:i/>
              </w:rPr>
            </w:pPr>
            <w:bookmarkStart w:id="20" w:name="_Hlk523747801"/>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MBSFN subframe</w:t>
            </w:r>
            <w:bookmarkEnd w:id="20"/>
            <w:r w:rsidRPr="00E136FF">
              <w:rPr>
                <w:lang w:eastAsia="en-GB"/>
              </w:rPr>
              <w:t xml:space="preserv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85E7FC"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77F18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B3E61" w14:textId="77777777" w:rsidR="00864CD6" w:rsidRPr="00E136FF" w:rsidRDefault="00864CD6" w:rsidP="006D11DB">
            <w:pPr>
              <w:pStyle w:val="TAL"/>
              <w:rPr>
                <w:b/>
                <w:i/>
                <w:lang w:eastAsia="en-GB"/>
              </w:rPr>
            </w:pPr>
            <w:proofErr w:type="spellStart"/>
            <w:r w:rsidRPr="00E136FF">
              <w:rPr>
                <w:b/>
                <w:i/>
              </w:rPr>
              <w:t>dmrs-BasedSPDCCH-nonMBSFN</w:t>
            </w:r>
            <w:proofErr w:type="spellEnd"/>
          </w:p>
          <w:p w14:paraId="709506D2" w14:textId="77777777" w:rsidR="00864CD6" w:rsidRPr="00E136FF" w:rsidRDefault="00864CD6" w:rsidP="006D11DB">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non-MBSFN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3A299"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rsidDel="00056AC8" w14:paraId="717DB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4A95D" w14:textId="77777777" w:rsidR="00864CD6" w:rsidRPr="00E136FF" w:rsidRDefault="00864CD6" w:rsidP="006D11DB">
            <w:pPr>
              <w:pStyle w:val="TAL"/>
              <w:rPr>
                <w:b/>
                <w:i/>
                <w:lang w:eastAsia="en-GB"/>
              </w:rPr>
            </w:pPr>
            <w:proofErr w:type="spellStart"/>
            <w:r w:rsidRPr="00E136FF">
              <w:rPr>
                <w:b/>
                <w:i/>
              </w:rPr>
              <w:t>dmrs</w:t>
            </w:r>
            <w:proofErr w:type="spellEnd"/>
            <w:r w:rsidRPr="00E136FF">
              <w:rPr>
                <w:b/>
                <w:i/>
              </w:rPr>
              <w:t>-Enhancements (in MIMO</w:t>
            </w:r>
            <w:r w:rsidRPr="00E136FF">
              <w:rPr>
                <w:b/>
                <w:i/>
                <w:lang w:eastAsia="en-GB"/>
              </w:rPr>
              <w:t>-CA-</w:t>
            </w:r>
            <w:proofErr w:type="spellStart"/>
            <w:r w:rsidRPr="00E136FF">
              <w:rPr>
                <w:b/>
                <w:i/>
                <w:lang w:eastAsia="en-GB"/>
              </w:rPr>
              <w:t>ParametersPerBoBCPerTM</w:t>
            </w:r>
            <w:proofErr w:type="spellEnd"/>
            <w:r w:rsidRPr="00E136FF">
              <w:rPr>
                <w:b/>
                <w:i/>
                <w:lang w:eastAsia="en-GB"/>
              </w:rPr>
              <w:t>)</w:t>
            </w:r>
          </w:p>
          <w:p w14:paraId="35E20B8F" w14:textId="77777777" w:rsidR="00864CD6" w:rsidRPr="00E136FF" w:rsidDel="00056AC8" w:rsidRDefault="00864CD6" w:rsidP="006D11DB">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proofErr w:type="spellStart"/>
            <w:r w:rsidRPr="00E136FF">
              <w:rPr>
                <w:i/>
                <w:lang w:eastAsia="en-GB"/>
              </w:rPr>
              <w:t>dmrs</w:t>
            </w:r>
            <w:proofErr w:type="spellEnd"/>
            <w:r w:rsidRPr="00E136FF">
              <w:rPr>
                <w:i/>
                <w:lang w:eastAsia="en-GB"/>
              </w:rPr>
              <w:t>-Enhancements</w:t>
            </w:r>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E23E52" w14:textId="77777777" w:rsidR="00864CD6" w:rsidRPr="00E136FF" w:rsidDel="00056AC8" w:rsidRDefault="00864CD6" w:rsidP="006D11DB">
            <w:pPr>
              <w:pStyle w:val="TAL"/>
              <w:jc w:val="center"/>
              <w:rPr>
                <w:lang w:eastAsia="en-GB"/>
              </w:rPr>
            </w:pPr>
            <w:r w:rsidRPr="00E136FF">
              <w:rPr>
                <w:bCs/>
                <w:noProof/>
                <w:lang w:eastAsia="en-GB"/>
              </w:rPr>
              <w:t>-</w:t>
            </w:r>
          </w:p>
        </w:tc>
      </w:tr>
      <w:tr w:rsidR="00864CD6" w:rsidRPr="00E136FF" w:rsidDel="00056AC8" w14:paraId="6BFF2D7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6285D4" w14:textId="77777777" w:rsidR="00864CD6" w:rsidRPr="00E136FF" w:rsidRDefault="00864CD6" w:rsidP="006D11DB">
            <w:pPr>
              <w:pStyle w:val="TAL"/>
              <w:rPr>
                <w:rFonts w:eastAsia="SimSun"/>
                <w:b/>
                <w:i/>
                <w:lang w:eastAsia="zh-CN"/>
              </w:rPr>
            </w:pPr>
            <w:proofErr w:type="spellStart"/>
            <w:r w:rsidRPr="00E136FF">
              <w:rPr>
                <w:b/>
                <w:i/>
                <w:lang w:eastAsia="zh-CN"/>
              </w:rPr>
              <w:t>dmrs</w:t>
            </w:r>
            <w:proofErr w:type="spellEnd"/>
            <w:r w:rsidRPr="00E136FF">
              <w:rPr>
                <w:b/>
                <w:i/>
                <w:lang w:eastAsia="zh-CN"/>
              </w:rPr>
              <w:t xml:space="preserve">-Enhancements </w:t>
            </w:r>
            <w:r w:rsidRPr="00E136FF">
              <w:rPr>
                <w:b/>
                <w:i/>
                <w:lang w:eastAsia="en-GB"/>
              </w:rPr>
              <w:t>(in MIMO-UE-</w:t>
            </w:r>
            <w:proofErr w:type="spellStart"/>
            <w:r w:rsidRPr="00E136FF">
              <w:rPr>
                <w:b/>
                <w:i/>
                <w:lang w:eastAsia="en-GB"/>
              </w:rPr>
              <w:t>ParametersPerTM</w:t>
            </w:r>
            <w:proofErr w:type="spellEnd"/>
            <w:r w:rsidRPr="00E136FF">
              <w:rPr>
                <w:b/>
                <w:i/>
                <w:lang w:eastAsia="en-GB"/>
              </w:rPr>
              <w:t>)</w:t>
            </w:r>
          </w:p>
          <w:p w14:paraId="24B506A3" w14:textId="77777777" w:rsidR="00864CD6" w:rsidRPr="00E136FF" w:rsidRDefault="00864CD6" w:rsidP="006D11DB">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FCC4EFD"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447840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7FAA69" w14:textId="77777777" w:rsidR="00864CD6" w:rsidRPr="00E136FF" w:rsidRDefault="00864CD6" w:rsidP="006D11DB">
            <w:pPr>
              <w:pStyle w:val="TAL"/>
              <w:rPr>
                <w:b/>
                <w:i/>
                <w:lang w:eastAsia="zh-CN"/>
              </w:rPr>
            </w:pPr>
            <w:proofErr w:type="spellStart"/>
            <w:r w:rsidRPr="00E136FF">
              <w:rPr>
                <w:b/>
                <w:i/>
                <w:lang w:eastAsia="zh-CN"/>
              </w:rPr>
              <w:t>dmrs-LessUpPTS</w:t>
            </w:r>
            <w:proofErr w:type="spellEnd"/>
          </w:p>
          <w:p w14:paraId="37B94DF2" w14:textId="77777777" w:rsidR="00864CD6" w:rsidRPr="00E136FF" w:rsidRDefault="00864CD6" w:rsidP="006D11DB">
            <w:pPr>
              <w:pStyle w:val="TAL"/>
              <w:rPr>
                <w:lang w:eastAsia="zh-CN"/>
              </w:rPr>
            </w:pPr>
            <w:r w:rsidRPr="00E136FF">
              <w:rPr>
                <w:lang w:eastAsia="zh-CN"/>
              </w:rPr>
              <w:t xml:space="preserve">Indicates whether the UE supports not to transmit DMRS for PUSCH in </w:t>
            </w:r>
            <w:proofErr w:type="spellStart"/>
            <w:r w:rsidRPr="00E136FF">
              <w:rPr>
                <w:lang w:eastAsia="zh-CN"/>
              </w:rPr>
              <w:t>UpPTS</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F0018C" w14:textId="77777777" w:rsidR="00864CD6" w:rsidRPr="00E136FF" w:rsidRDefault="00864CD6" w:rsidP="006D11DB">
            <w:pPr>
              <w:pStyle w:val="TAL"/>
              <w:jc w:val="center"/>
              <w:rPr>
                <w:lang w:eastAsia="zh-CN"/>
              </w:rPr>
            </w:pPr>
            <w:r w:rsidRPr="00E136FF">
              <w:rPr>
                <w:lang w:eastAsia="zh-CN"/>
              </w:rPr>
              <w:t>No</w:t>
            </w:r>
          </w:p>
        </w:tc>
      </w:tr>
      <w:tr w:rsidR="00864CD6" w:rsidRPr="00E136FF" w14:paraId="4D78CB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4AD85A" w14:textId="77777777" w:rsidR="00864CD6" w:rsidRPr="00E136FF" w:rsidRDefault="00864CD6" w:rsidP="006D11DB">
            <w:pPr>
              <w:pStyle w:val="TAL"/>
              <w:rPr>
                <w:b/>
                <w:i/>
                <w:lang w:eastAsia="zh-CN"/>
              </w:rPr>
            </w:pPr>
            <w:proofErr w:type="spellStart"/>
            <w:r w:rsidRPr="00E136FF">
              <w:rPr>
                <w:b/>
                <w:i/>
                <w:lang w:eastAsia="zh-CN"/>
              </w:rPr>
              <w:t>dmrs-OverheadReduction</w:t>
            </w:r>
            <w:proofErr w:type="spellEnd"/>
          </w:p>
          <w:p w14:paraId="565ACBFC" w14:textId="77777777" w:rsidR="00864CD6" w:rsidRPr="00E136FF" w:rsidRDefault="00864CD6" w:rsidP="006D11DB">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45073D6" w14:textId="77777777" w:rsidR="00864CD6" w:rsidRPr="00E136FF" w:rsidRDefault="00864CD6" w:rsidP="006D11DB">
            <w:pPr>
              <w:pStyle w:val="TAL"/>
              <w:jc w:val="center"/>
              <w:rPr>
                <w:lang w:eastAsia="zh-CN"/>
              </w:rPr>
            </w:pPr>
            <w:r w:rsidRPr="00E136FF">
              <w:rPr>
                <w:noProof/>
                <w:lang w:eastAsia="en-GB"/>
              </w:rPr>
              <w:t>Yes</w:t>
            </w:r>
          </w:p>
        </w:tc>
      </w:tr>
      <w:tr w:rsidR="00864CD6" w:rsidRPr="00E136FF" w14:paraId="06384E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16A575" w14:textId="77777777" w:rsidR="00864CD6" w:rsidRPr="00E136FF" w:rsidRDefault="00864CD6" w:rsidP="006D11DB">
            <w:pPr>
              <w:pStyle w:val="TAL"/>
              <w:rPr>
                <w:b/>
                <w:i/>
                <w:lang w:eastAsia="zh-CN"/>
              </w:rPr>
            </w:pPr>
            <w:proofErr w:type="spellStart"/>
            <w:r w:rsidRPr="00E136FF">
              <w:rPr>
                <w:b/>
                <w:i/>
                <w:lang w:eastAsia="zh-CN"/>
              </w:rPr>
              <w:lastRenderedPageBreak/>
              <w:t>dmrs-PositionPattern</w:t>
            </w:r>
            <w:proofErr w:type="spellEnd"/>
          </w:p>
          <w:p w14:paraId="35D650DF" w14:textId="77777777" w:rsidR="00864CD6" w:rsidRPr="00E136FF" w:rsidRDefault="00864CD6" w:rsidP="006D11DB">
            <w:pPr>
              <w:pStyle w:val="TAL"/>
              <w:rPr>
                <w:b/>
                <w:i/>
                <w:lang w:eastAsia="en-GB"/>
              </w:rPr>
            </w:pPr>
            <w:r w:rsidRPr="00E136FF">
              <w:rPr>
                <w:lang w:eastAsia="zh-CN"/>
              </w:rPr>
              <w:t xml:space="preserve">Indicates whether the UE supports uplink DMRS position pattern 'D </w:t>
            </w:r>
            <w:proofErr w:type="spellStart"/>
            <w:r w:rsidRPr="00E136FF">
              <w:rPr>
                <w:lang w:eastAsia="zh-CN"/>
              </w:rPr>
              <w:t>D</w:t>
            </w:r>
            <w:proofErr w:type="spellEnd"/>
            <w:r w:rsidRPr="00E136FF">
              <w:rPr>
                <w:lang w:eastAsia="zh-CN"/>
              </w:rPr>
              <w:t xml:space="preserve"> </w:t>
            </w:r>
            <w:proofErr w:type="spellStart"/>
            <w:r w:rsidRPr="00E136FF">
              <w:rPr>
                <w:lang w:eastAsia="zh-CN"/>
              </w:rPr>
              <w:t>D</w:t>
            </w:r>
            <w:proofErr w:type="spellEnd"/>
            <w:r w:rsidRPr="00E136FF">
              <w:rPr>
                <w:lang w:eastAsia="zh-CN"/>
              </w:rPr>
              <w:t xml:space="preserve">' in </w:t>
            </w:r>
            <w:proofErr w:type="spellStart"/>
            <w:r w:rsidRPr="00E136FF">
              <w:rPr>
                <w:lang w:eastAsia="zh-CN"/>
              </w:rPr>
              <w:t>subslot</w:t>
            </w:r>
            <w:proofErr w:type="spellEnd"/>
            <w:r w:rsidRPr="00E136FF">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9E94CE8"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2083E6B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92B45A1" w14:textId="77777777" w:rsidR="00864CD6" w:rsidRPr="00E136FF" w:rsidRDefault="00864CD6" w:rsidP="006D11DB">
            <w:pPr>
              <w:pStyle w:val="TAL"/>
              <w:rPr>
                <w:b/>
                <w:i/>
                <w:lang w:eastAsia="zh-CN"/>
              </w:rPr>
            </w:pPr>
            <w:proofErr w:type="spellStart"/>
            <w:r w:rsidRPr="00E136FF">
              <w:rPr>
                <w:b/>
                <w:i/>
                <w:lang w:eastAsia="zh-CN"/>
              </w:rPr>
              <w:t>dmrs-RepetitionSubslotPDSCH</w:t>
            </w:r>
            <w:proofErr w:type="spellEnd"/>
          </w:p>
          <w:p w14:paraId="4C1AFE5D" w14:textId="77777777" w:rsidR="00864CD6" w:rsidRPr="00E136FF" w:rsidRDefault="00864CD6" w:rsidP="006D11DB">
            <w:pPr>
              <w:pStyle w:val="TAL"/>
              <w:rPr>
                <w:b/>
                <w:i/>
                <w:lang w:eastAsia="en-GB"/>
              </w:rPr>
            </w:pPr>
            <w:r w:rsidRPr="00E136FF">
              <w:rPr>
                <w:lang w:eastAsia="zh-CN"/>
              </w:rPr>
              <w:t xml:space="preserve">Indicates whether the UE supports back-to-back 3/4-layer DMRS reception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29D1D90"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394F48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37E129" w14:textId="77777777" w:rsidR="00864CD6" w:rsidRPr="00E136FF" w:rsidRDefault="00864CD6" w:rsidP="006D11DB">
            <w:pPr>
              <w:pStyle w:val="TAL"/>
              <w:rPr>
                <w:b/>
                <w:i/>
                <w:lang w:eastAsia="zh-CN"/>
              </w:rPr>
            </w:pPr>
            <w:proofErr w:type="spellStart"/>
            <w:r w:rsidRPr="00E136FF">
              <w:rPr>
                <w:b/>
                <w:i/>
                <w:lang w:eastAsia="zh-CN"/>
              </w:rPr>
              <w:t>dmrs-SharingSubslotPDSCH</w:t>
            </w:r>
            <w:proofErr w:type="spellEnd"/>
          </w:p>
          <w:p w14:paraId="1DC5CF71" w14:textId="77777777" w:rsidR="00864CD6" w:rsidRPr="00E136FF" w:rsidRDefault="00864CD6" w:rsidP="006D11DB">
            <w:pPr>
              <w:pStyle w:val="TAL"/>
              <w:rPr>
                <w:b/>
                <w:i/>
                <w:lang w:eastAsia="en-GB"/>
              </w:rPr>
            </w:pPr>
            <w:r w:rsidRPr="00E136FF">
              <w:rPr>
                <w:lang w:eastAsia="zh-CN"/>
              </w:rPr>
              <w:t xml:space="preserve">Indicates whether the UE supports DMRS sharing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8B3EB1B"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18750C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9BFF62" w14:textId="77777777" w:rsidR="00864CD6" w:rsidRPr="00E136FF" w:rsidRDefault="00864CD6" w:rsidP="006D11DB">
            <w:pPr>
              <w:pStyle w:val="TAL"/>
              <w:rPr>
                <w:b/>
                <w:i/>
                <w:iCs/>
                <w:lang w:eastAsia="zh-CN"/>
              </w:rPr>
            </w:pPr>
            <w:proofErr w:type="spellStart"/>
            <w:r w:rsidRPr="00E136FF">
              <w:rPr>
                <w:b/>
                <w:i/>
                <w:iCs/>
                <w:lang w:eastAsia="zh-CN"/>
              </w:rPr>
              <w:t>dormantSCellState</w:t>
            </w:r>
            <w:proofErr w:type="spellEnd"/>
          </w:p>
          <w:p w14:paraId="48A119A2" w14:textId="77777777" w:rsidR="00864CD6" w:rsidRPr="00E136FF" w:rsidRDefault="00864CD6" w:rsidP="006D11DB">
            <w:pPr>
              <w:pStyle w:val="TAL"/>
              <w:rPr>
                <w:iCs/>
                <w:lang w:eastAsia="zh-CN"/>
              </w:rPr>
            </w:pPr>
            <w:r w:rsidRPr="00E136FF">
              <w:rPr>
                <w:iCs/>
                <w:lang w:eastAsia="zh-CN"/>
              </w:rPr>
              <w:t xml:space="preserve">Indicates whether UE supports Dormant </w:t>
            </w:r>
            <w:proofErr w:type="spellStart"/>
            <w:r w:rsidRPr="00E136FF">
              <w:rPr>
                <w:iCs/>
                <w:lang w:eastAsia="zh-CN"/>
              </w:rPr>
              <w:t>SCell</w:t>
            </w:r>
            <w:proofErr w:type="spellEnd"/>
            <w:r w:rsidRPr="00E136FF">
              <w:rPr>
                <w:iCs/>
                <w:lang w:eastAsia="zh-CN"/>
              </w:rPr>
              <w:t xml:space="preserve"> state (</w:t>
            </w:r>
            <w:proofErr w:type="gramStart"/>
            <w:r w:rsidRPr="00E136FF">
              <w:rPr>
                <w:iCs/>
                <w:lang w:eastAsia="zh-CN"/>
              </w:rPr>
              <w:t>i.e.</w:t>
            </w:r>
            <w:proofErr w:type="gramEnd"/>
            <w:r w:rsidRPr="00E136FF">
              <w:rPr>
                <w:iCs/>
                <w:lang w:eastAsia="zh-CN"/>
              </w:rPr>
              <w:t xml:space="preserve"> </w:t>
            </w:r>
            <w:proofErr w:type="spellStart"/>
            <w:r w:rsidRPr="00E136FF">
              <w:rPr>
                <w:iCs/>
                <w:lang w:eastAsia="zh-CN"/>
              </w:rPr>
              <w:t>SCell</w:t>
            </w:r>
            <w:proofErr w:type="spellEnd"/>
            <w:r w:rsidRPr="00E136FF">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613D2E" w14:textId="77777777" w:rsidR="00864CD6" w:rsidRPr="00E136FF" w:rsidRDefault="00864CD6" w:rsidP="006D11DB">
            <w:pPr>
              <w:pStyle w:val="TAL"/>
              <w:jc w:val="center"/>
              <w:rPr>
                <w:noProof/>
              </w:rPr>
            </w:pPr>
            <w:r w:rsidRPr="00E136FF">
              <w:rPr>
                <w:noProof/>
              </w:rPr>
              <w:t>-</w:t>
            </w:r>
          </w:p>
        </w:tc>
      </w:tr>
      <w:tr w:rsidR="00864CD6" w:rsidRPr="00E136FF" w14:paraId="2D08C88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D5BBEE9" w14:textId="77777777" w:rsidR="00864CD6" w:rsidRPr="00E136FF" w:rsidRDefault="00864CD6" w:rsidP="006D11DB">
            <w:pPr>
              <w:pStyle w:val="TAL"/>
              <w:rPr>
                <w:b/>
                <w:i/>
                <w:lang w:eastAsia="en-GB"/>
              </w:rPr>
            </w:pPr>
            <w:proofErr w:type="spellStart"/>
            <w:r w:rsidRPr="00E136FF">
              <w:rPr>
                <w:b/>
                <w:i/>
                <w:lang w:eastAsia="en-GB"/>
              </w:rPr>
              <w:t>downlinkLAA</w:t>
            </w:r>
            <w:proofErr w:type="spellEnd"/>
          </w:p>
          <w:p w14:paraId="23B7E456" w14:textId="77777777" w:rsidR="00864CD6" w:rsidRPr="00E136FF" w:rsidRDefault="00864CD6" w:rsidP="006D11DB">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60BF7C1A" w14:textId="77777777" w:rsidR="00864CD6" w:rsidRPr="00E136FF" w:rsidRDefault="00864CD6" w:rsidP="006D11DB">
            <w:pPr>
              <w:pStyle w:val="TAL"/>
              <w:jc w:val="center"/>
              <w:rPr>
                <w:lang w:eastAsia="zh-CN"/>
              </w:rPr>
            </w:pPr>
            <w:r w:rsidRPr="00E136FF">
              <w:rPr>
                <w:lang w:eastAsia="en-GB"/>
              </w:rPr>
              <w:t>-</w:t>
            </w:r>
          </w:p>
        </w:tc>
      </w:tr>
      <w:tr w:rsidR="00864CD6" w:rsidRPr="00E136FF" w14:paraId="5EAD83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0125FA" w14:textId="77777777" w:rsidR="00864CD6" w:rsidRPr="00E136FF" w:rsidRDefault="00864CD6" w:rsidP="006D11DB">
            <w:pPr>
              <w:keepNext/>
              <w:keepLines/>
              <w:spacing w:after="0"/>
              <w:rPr>
                <w:rFonts w:ascii="Arial" w:eastAsia="SimSun" w:hAnsi="Arial"/>
                <w:b/>
                <w:i/>
                <w:sz w:val="18"/>
              </w:rPr>
            </w:pPr>
            <w:proofErr w:type="spellStart"/>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r w:rsidRPr="00E136FF">
              <w:rPr>
                <w:rFonts w:ascii="Arial" w:hAnsi="Arial"/>
                <w:b/>
                <w:i/>
                <w:sz w:val="18"/>
              </w:rPr>
              <w:t>TypeSCG</w:t>
            </w:r>
            <w:proofErr w:type="spellEnd"/>
          </w:p>
          <w:p w14:paraId="581AC03C" w14:textId="77777777" w:rsidR="00864CD6" w:rsidRPr="00E136FF" w:rsidRDefault="00864CD6" w:rsidP="006D11DB">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154DA487" w14:textId="77777777" w:rsidR="00864CD6" w:rsidRPr="00E136FF" w:rsidRDefault="00864CD6" w:rsidP="006D11DB">
            <w:pPr>
              <w:keepNext/>
              <w:keepLines/>
              <w:spacing w:after="0"/>
              <w:jc w:val="center"/>
              <w:rPr>
                <w:rFonts w:ascii="Arial" w:hAnsi="Arial"/>
                <w:sz w:val="18"/>
              </w:rPr>
            </w:pPr>
            <w:r w:rsidRPr="00E136FF">
              <w:rPr>
                <w:rFonts w:ascii="Arial" w:hAnsi="Arial"/>
                <w:sz w:val="18"/>
              </w:rPr>
              <w:t>-</w:t>
            </w:r>
          </w:p>
        </w:tc>
      </w:tr>
      <w:tr w:rsidR="00864CD6" w:rsidRPr="00E136FF" w14:paraId="2A0BFE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A0180C" w14:textId="77777777" w:rsidR="00864CD6" w:rsidRPr="00E136FF" w:rsidRDefault="00864CD6" w:rsidP="006D11DB">
            <w:pPr>
              <w:keepNext/>
              <w:keepLines/>
              <w:spacing w:after="0"/>
              <w:rPr>
                <w:rFonts w:ascii="Arial" w:eastAsia="SimSun" w:hAnsi="Arial"/>
                <w:b/>
                <w:i/>
                <w:sz w:val="18"/>
              </w:rPr>
            </w:pPr>
            <w:proofErr w:type="spellStart"/>
            <w:r w:rsidRPr="00E136FF">
              <w:rPr>
                <w:rFonts w:ascii="Arial" w:hAnsi="Arial"/>
                <w:b/>
                <w:i/>
                <w:sz w:val="18"/>
              </w:rPr>
              <w:t>drb-TypeSplit</w:t>
            </w:r>
            <w:proofErr w:type="spellEnd"/>
          </w:p>
          <w:p w14:paraId="35C76CA9" w14:textId="77777777" w:rsidR="00864CD6" w:rsidRPr="00E136FF" w:rsidRDefault="00864CD6" w:rsidP="006D11DB">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EA0633D" w14:textId="77777777" w:rsidR="00864CD6" w:rsidRPr="00E136FF" w:rsidRDefault="00864CD6" w:rsidP="006D11DB">
            <w:pPr>
              <w:pStyle w:val="TAL"/>
              <w:jc w:val="center"/>
              <w:rPr>
                <w:lang w:eastAsia="zh-CN"/>
              </w:rPr>
            </w:pPr>
            <w:r w:rsidRPr="00E136FF">
              <w:t>-</w:t>
            </w:r>
          </w:p>
        </w:tc>
      </w:tr>
      <w:tr w:rsidR="00864CD6" w:rsidRPr="00E136FF" w14:paraId="47F889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3B61BB" w14:textId="77777777" w:rsidR="00864CD6" w:rsidRPr="00E136FF" w:rsidRDefault="00864CD6" w:rsidP="006D11DB">
            <w:pPr>
              <w:pStyle w:val="TAL"/>
              <w:rPr>
                <w:b/>
                <w:i/>
                <w:lang w:eastAsia="zh-CN"/>
              </w:rPr>
            </w:pPr>
            <w:proofErr w:type="spellStart"/>
            <w:r w:rsidRPr="00E136FF">
              <w:rPr>
                <w:b/>
                <w:i/>
                <w:lang w:eastAsia="zh-CN"/>
              </w:rPr>
              <w:t>dtm</w:t>
            </w:r>
            <w:proofErr w:type="spellEnd"/>
          </w:p>
          <w:p w14:paraId="6621198C" w14:textId="77777777" w:rsidR="00864CD6" w:rsidRPr="00E136FF" w:rsidRDefault="00864CD6" w:rsidP="006D11DB">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1EDE0F2A" w14:textId="77777777" w:rsidR="00864CD6" w:rsidRPr="00E136FF" w:rsidRDefault="00864CD6" w:rsidP="006D11DB">
            <w:pPr>
              <w:pStyle w:val="TAL"/>
              <w:jc w:val="center"/>
              <w:rPr>
                <w:lang w:eastAsia="zh-CN"/>
              </w:rPr>
            </w:pPr>
            <w:r w:rsidRPr="00E136FF">
              <w:rPr>
                <w:lang w:eastAsia="zh-CN"/>
              </w:rPr>
              <w:t>-</w:t>
            </w:r>
          </w:p>
        </w:tc>
      </w:tr>
      <w:tr w:rsidR="00864CD6" w:rsidRPr="00E136FF" w14:paraId="1AD170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4AE02C0" w14:textId="77777777" w:rsidR="00864CD6" w:rsidRPr="00E136FF" w:rsidRDefault="00864CD6" w:rsidP="006D11DB">
            <w:pPr>
              <w:pStyle w:val="TAL"/>
              <w:rPr>
                <w:b/>
                <w:i/>
              </w:rPr>
            </w:pPr>
            <w:r w:rsidRPr="00E136FF">
              <w:rPr>
                <w:b/>
                <w:i/>
              </w:rPr>
              <w:t>dummy</w:t>
            </w:r>
          </w:p>
          <w:p w14:paraId="42AC497B" w14:textId="77777777" w:rsidR="00864CD6" w:rsidRPr="00E136FF" w:rsidRDefault="00864CD6" w:rsidP="006D11DB">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68BC355" w14:textId="77777777" w:rsidR="00864CD6" w:rsidRPr="00E136FF" w:rsidRDefault="00864CD6" w:rsidP="006D11DB">
            <w:pPr>
              <w:pStyle w:val="TAL"/>
              <w:jc w:val="center"/>
              <w:rPr>
                <w:lang w:eastAsia="zh-CN"/>
              </w:rPr>
            </w:pPr>
            <w:r w:rsidRPr="00E136FF">
              <w:rPr>
                <w:lang w:eastAsia="zh-CN"/>
              </w:rPr>
              <w:t>-</w:t>
            </w:r>
          </w:p>
        </w:tc>
      </w:tr>
      <w:tr w:rsidR="00864CD6" w:rsidRPr="00E136FF" w14:paraId="387816D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E697F4" w14:textId="77777777" w:rsidR="00864CD6" w:rsidRPr="00E136FF" w:rsidRDefault="00864CD6" w:rsidP="006D11DB">
            <w:pPr>
              <w:pStyle w:val="TAL"/>
              <w:rPr>
                <w:b/>
                <w:bCs/>
                <w:i/>
                <w:noProof/>
                <w:lang w:eastAsia="en-GB"/>
              </w:rPr>
            </w:pPr>
            <w:r w:rsidRPr="00E136FF">
              <w:rPr>
                <w:b/>
                <w:bCs/>
                <w:i/>
                <w:noProof/>
                <w:lang w:eastAsia="en-GB"/>
              </w:rPr>
              <w:t>earlyData-UP</w:t>
            </w:r>
          </w:p>
          <w:p w14:paraId="7C6053A3" w14:textId="77777777" w:rsidR="00864CD6" w:rsidRPr="00E136FF" w:rsidRDefault="00864CD6" w:rsidP="006D11DB">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67598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8A55B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11C531" w14:textId="77777777" w:rsidR="00864CD6" w:rsidRPr="00E136FF" w:rsidRDefault="00864CD6" w:rsidP="006D11DB">
            <w:pPr>
              <w:pStyle w:val="TAL"/>
              <w:rPr>
                <w:b/>
                <w:i/>
                <w:lang w:eastAsia="en-GB"/>
              </w:rPr>
            </w:pPr>
            <w:r w:rsidRPr="00E136FF">
              <w:rPr>
                <w:b/>
                <w:i/>
                <w:lang w:eastAsia="en-GB"/>
              </w:rPr>
              <w:t>earlyData-UP-5GC</w:t>
            </w:r>
          </w:p>
          <w:p w14:paraId="2EC6EFBF" w14:textId="77777777" w:rsidR="00864CD6" w:rsidRPr="00E136FF" w:rsidRDefault="00864CD6" w:rsidP="006D11DB">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0E8517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76A2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5062CC2" w14:textId="77777777" w:rsidR="00864CD6" w:rsidRPr="00E136FF" w:rsidRDefault="00864CD6" w:rsidP="006D11DB">
            <w:pPr>
              <w:pStyle w:val="TAL"/>
              <w:rPr>
                <w:b/>
                <w:bCs/>
                <w:i/>
                <w:noProof/>
                <w:lang w:eastAsia="en-GB"/>
              </w:rPr>
            </w:pPr>
            <w:r w:rsidRPr="00E136FF">
              <w:rPr>
                <w:b/>
                <w:bCs/>
                <w:i/>
                <w:noProof/>
                <w:lang w:eastAsia="en-GB"/>
              </w:rPr>
              <w:t>earlySecurityReactivation</w:t>
            </w:r>
          </w:p>
          <w:p w14:paraId="68EFF6ED" w14:textId="77777777" w:rsidR="00864CD6" w:rsidRPr="00E136FF" w:rsidRDefault="00864CD6" w:rsidP="006D11DB">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8E0C3E1" w14:textId="77777777" w:rsidR="00864CD6" w:rsidRPr="00E136FF" w:rsidRDefault="00864CD6" w:rsidP="006D11DB">
            <w:pPr>
              <w:pStyle w:val="TAL"/>
              <w:jc w:val="center"/>
              <w:rPr>
                <w:bCs/>
                <w:noProof/>
                <w:lang w:eastAsia="en-GB"/>
              </w:rPr>
            </w:pPr>
            <w:r w:rsidRPr="00E136FF">
              <w:rPr>
                <w:lang w:eastAsia="en-GB"/>
              </w:rPr>
              <w:t>-</w:t>
            </w:r>
          </w:p>
        </w:tc>
      </w:tr>
      <w:tr w:rsidR="00864CD6" w:rsidRPr="00E136FF" w14:paraId="56E5E6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4024B9" w14:textId="77777777" w:rsidR="00864CD6" w:rsidRPr="00E136FF" w:rsidRDefault="00864CD6" w:rsidP="006D11DB">
            <w:pPr>
              <w:pStyle w:val="TAL"/>
              <w:rPr>
                <w:b/>
                <w:i/>
                <w:lang w:eastAsia="en-GB"/>
              </w:rPr>
            </w:pPr>
            <w:r w:rsidRPr="00E136FF">
              <w:rPr>
                <w:b/>
                <w:i/>
                <w:lang w:eastAsia="en-GB"/>
              </w:rPr>
              <w:t>e-CSFB-1XRTT</w:t>
            </w:r>
          </w:p>
          <w:p w14:paraId="29CD9CC8" w14:textId="77777777" w:rsidR="00864CD6" w:rsidRPr="00E136FF" w:rsidDel="00C220DB" w:rsidRDefault="00864CD6" w:rsidP="006D11DB">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0047AC0" w14:textId="77777777" w:rsidR="00864CD6" w:rsidRPr="00E136FF" w:rsidRDefault="00864CD6" w:rsidP="006D11DB">
            <w:pPr>
              <w:pStyle w:val="TAL"/>
              <w:jc w:val="center"/>
              <w:rPr>
                <w:lang w:eastAsia="en-GB"/>
              </w:rPr>
            </w:pPr>
            <w:r w:rsidRPr="00E136FF">
              <w:rPr>
                <w:lang w:eastAsia="en-GB"/>
              </w:rPr>
              <w:t>Yes</w:t>
            </w:r>
          </w:p>
        </w:tc>
      </w:tr>
      <w:tr w:rsidR="00864CD6" w:rsidRPr="00E136FF" w14:paraId="53C343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BFF30E" w14:textId="77777777" w:rsidR="00864CD6" w:rsidRPr="00E136FF" w:rsidRDefault="00864CD6" w:rsidP="006D11DB">
            <w:pPr>
              <w:pStyle w:val="TAL"/>
              <w:rPr>
                <w:b/>
                <w:bCs/>
                <w:i/>
                <w:noProof/>
                <w:lang w:eastAsia="zh-CN"/>
              </w:rPr>
            </w:pPr>
            <w:r w:rsidRPr="00E136FF">
              <w:rPr>
                <w:b/>
                <w:i/>
                <w:lang w:eastAsia="zh-CN"/>
              </w:rPr>
              <w:t>e-CSFB-ConcPS-Mob1XRTT</w:t>
            </w:r>
          </w:p>
          <w:p w14:paraId="7ADC41F0" w14:textId="77777777" w:rsidR="00864CD6" w:rsidRPr="00E136FF" w:rsidDel="00C220DB" w:rsidRDefault="00864CD6" w:rsidP="006D11DB">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6EDA9CEE"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0A1FB8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FAEAE0" w14:textId="77777777" w:rsidR="00864CD6" w:rsidRPr="00E136FF" w:rsidRDefault="00864CD6" w:rsidP="006D11DB">
            <w:pPr>
              <w:pStyle w:val="TAL"/>
              <w:rPr>
                <w:b/>
                <w:i/>
                <w:lang w:eastAsia="en-GB"/>
              </w:rPr>
            </w:pPr>
            <w:r w:rsidRPr="00E136FF">
              <w:rPr>
                <w:b/>
                <w:i/>
                <w:lang w:eastAsia="en-GB"/>
              </w:rPr>
              <w:t>e-CSFB-dual-1XRTT</w:t>
            </w:r>
          </w:p>
          <w:p w14:paraId="2911426F" w14:textId="77777777" w:rsidR="00864CD6" w:rsidRPr="00E136FF" w:rsidRDefault="00864CD6" w:rsidP="006D11DB">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62E5280" w14:textId="77777777" w:rsidR="00864CD6" w:rsidRPr="00E136FF" w:rsidRDefault="00864CD6" w:rsidP="006D11DB">
            <w:pPr>
              <w:pStyle w:val="TAL"/>
              <w:jc w:val="center"/>
              <w:rPr>
                <w:lang w:eastAsia="en-GB"/>
              </w:rPr>
            </w:pPr>
            <w:r w:rsidRPr="00E136FF">
              <w:rPr>
                <w:lang w:eastAsia="en-GB"/>
              </w:rPr>
              <w:t>Yes</w:t>
            </w:r>
          </w:p>
        </w:tc>
      </w:tr>
      <w:tr w:rsidR="00864CD6" w:rsidRPr="00E136FF" w14:paraId="618DCA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F571E4" w14:textId="77777777" w:rsidR="00864CD6" w:rsidRPr="00E136FF" w:rsidRDefault="00864CD6" w:rsidP="006D11DB">
            <w:pPr>
              <w:pStyle w:val="TAL"/>
              <w:rPr>
                <w:b/>
                <w:bCs/>
                <w:i/>
                <w:noProof/>
                <w:lang w:eastAsia="zh-CN"/>
              </w:rPr>
            </w:pPr>
            <w:r w:rsidRPr="00E136FF">
              <w:rPr>
                <w:b/>
                <w:bCs/>
                <w:i/>
                <w:noProof/>
                <w:lang w:eastAsia="zh-CN"/>
              </w:rPr>
              <w:t>e-HARQ-Pattern-FDD</w:t>
            </w:r>
          </w:p>
          <w:p w14:paraId="4C1F39E7" w14:textId="77777777" w:rsidR="00864CD6" w:rsidRPr="00E136FF" w:rsidRDefault="00864CD6" w:rsidP="006D11DB">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4FD3958" w14:textId="77777777" w:rsidR="00864CD6" w:rsidRPr="00E136FF" w:rsidRDefault="00864CD6" w:rsidP="006D11DB">
            <w:pPr>
              <w:pStyle w:val="TAL"/>
              <w:jc w:val="center"/>
              <w:rPr>
                <w:lang w:eastAsia="en-GB"/>
              </w:rPr>
            </w:pPr>
            <w:r w:rsidRPr="00E136FF">
              <w:rPr>
                <w:lang w:eastAsia="zh-CN"/>
              </w:rPr>
              <w:t>Yes</w:t>
            </w:r>
          </w:p>
        </w:tc>
      </w:tr>
      <w:tr w:rsidR="00864CD6" w:rsidRPr="00E136FF" w14:paraId="7994C4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9B68D4" w14:textId="77777777" w:rsidR="00864CD6" w:rsidRPr="00E136FF" w:rsidRDefault="00864CD6" w:rsidP="006D11DB">
            <w:pPr>
              <w:pStyle w:val="TAL"/>
              <w:rPr>
                <w:b/>
                <w:i/>
              </w:rPr>
            </w:pPr>
            <w:proofErr w:type="spellStart"/>
            <w:r w:rsidRPr="00E136FF">
              <w:rPr>
                <w:b/>
                <w:i/>
              </w:rPr>
              <w:t>ehc</w:t>
            </w:r>
            <w:proofErr w:type="spellEnd"/>
          </w:p>
          <w:p w14:paraId="40114D74" w14:textId="77777777" w:rsidR="00864CD6" w:rsidRPr="00E136FF" w:rsidRDefault="00864CD6" w:rsidP="006D11DB">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2D53D12" w14:textId="77777777" w:rsidR="00864CD6" w:rsidRPr="00E136FF" w:rsidRDefault="00864CD6" w:rsidP="006D11DB">
            <w:pPr>
              <w:pStyle w:val="TAL"/>
              <w:jc w:val="center"/>
              <w:rPr>
                <w:lang w:eastAsia="zh-CN"/>
              </w:rPr>
            </w:pPr>
            <w:r w:rsidRPr="00E136FF">
              <w:rPr>
                <w:lang w:eastAsia="zh-CN"/>
              </w:rPr>
              <w:t>No</w:t>
            </w:r>
          </w:p>
        </w:tc>
      </w:tr>
      <w:tr w:rsidR="00864CD6" w:rsidRPr="00E136FF" w14:paraId="7D4399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52214A" w14:textId="77777777" w:rsidR="00864CD6" w:rsidRPr="00E136FF" w:rsidRDefault="00864CD6" w:rsidP="006D11DB">
            <w:pPr>
              <w:pStyle w:val="TAL"/>
              <w:rPr>
                <w:b/>
                <w:i/>
              </w:rPr>
            </w:pPr>
            <w:proofErr w:type="spellStart"/>
            <w:r w:rsidRPr="00E136FF">
              <w:rPr>
                <w:b/>
                <w:i/>
              </w:rPr>
              <w:t>eLCID</w:t>
            </w:r>
            <w:proofErr w:type="spellEnd"/>
            <w:r w:rsidRPr="00E136FF">
              <w:rPr>
                <w:b/>
                <w:i/>
              </w:rPr>
              <w:t>-Support</w:t>
            </w:r>
          </w:p>
          <w:p w14:paraId="78D3F237" w14:textId="77777777" w:rsidR="00864CD6" w:rsidRPr="00E136FF" w:rsidRDefault="00864CD6" w:rsidP="006D11DB">
            <w:pPr>
              <w:pStyle w:val="TAL"/>
              <w:rPr>
                <w:b/>
                <w:bCs/>
                <w:i/>
                <w:noProof/>
                <w:lang w:eastAsia="zh-CN"/>
              </w:rPr>
            </w:pPr>
            <w:r w:rsidRPr="00E136FF">
              <w:t xml:space="preserve">Indicates whether the UE supports LCID "10000" and MAC PDU </w:t>
            </w:r>
            <w:proofErr w:type="spellStart"/>
            <w:r w:rsidRPr="00E136FF">
              <w:t>subheader</w:t>
            </w:r>
            <w:proofErr w:type="spellEnd"/>
            <w:r w:rsidRPr="00E136FF">
              <w:t xml:space="preserve"> containing the </w:t>
            </w:r>
            <w:proofErr w:type="spellStart"/>
            <w:r w:rsidRPr="00E136FF">
              <w:t>eLCID</w:t>
            </w:r>
            <w:proofErr w:type="spellEnd"/>
            <w:r w:rsidRPr="00E136FF">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001C1E" w14:textId="77777777" w:rsidR="00864CD6" w:rsidRPr="00E136FF" w:rsidRDefault="00864CD6" w:rsidP="006D11DB">
            <w:pPr>
              <w:pStyle w:val="TAL"/>
              <w:jc w:val="center"/>
              <w:rPr>
                <w:lang w:eastAsia="zh-CN"/>
              </w:rPr>
            </w:pPr>
            <w:r w:rsidRPr="00E136FF">
              <w:rPr>
                <w:lang w:eastAsia="zh-CN"/>
              </w:rPr>
              <w:t>-</w:t>
            </w:r>
          </w:p>
        </w:tc>
      </w:tr>
      <w:tr w:rsidR="00864CD6" w:rsidRPr="00E136FF" w14:paraId="6E7A0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6CF433" w14:textId="77777777" w:rsidR="00864CD6" w:rsidRPr="00E136FF" w:rsidRDefault="00864CD6" w:rsidP="006D11DB">
            <w:pPr>
              <w:pStyle w:val="TAL"/>
              <w:rPr>
                <w:b/>
                <w:i/>
              </w:rPr>
            </w:pPr>
            <w:proofErr w:type="spellStart"/>
            <w:r w:rsidRPr="00E136FF">
              <w:rPr>
                <w:b/>
                <w:i/>
              </w:rPr>
              <w:t>emptyUnicastRegion</w:t>
            </w:r>
            <w:proofErr w:type="spellEnd"/>
          </w:p>
          <w:p w14:paraId="5FE0FF99" w14:textId="77777777" w:rsidR="00864CD6" w:rsidRPr="00E136FF" w:rsidRDefault="00864CD6" w:rsidP="006D11DB">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w:t>
            </w:r>
            <w:proofErr w:type="spellStart"/>
            <w:r w:rsidRPr="00E136FF">
              <w:rPr>
                <w:i/>
              </w:rPr>
              <w:t>fembmsMixedSCell</w:t>
            </w:r>
            <w:proofErr w:type="spellEnd"/>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5BA7DD4" w14:textId="77777777" w:rsidR="00864CD6" w:rsidRPr="00E136FF" w:rsidRDefault="00864CD6" w:rsidP="006D11DB">
            <w:pPr>
              <w:pStyle w:val="TAL"/>
              <w:jc w:val="center"/>
              <w:rPr>
                <w:lang w:eastAsia="zh-CN"/>
              </w:rPr>
            </w:pPr>
            <w:r w:rsidRPr="00E136FF">
              <w:rPr>
                <w:lang w:eastAsia="zh-CN"/>
              </w:rPr>
              <w:t>No</w:t>
            </w:r>
          </w:p>
        </w:tc>
      </w:tr>
      <w:tr w:rsidR="00864CD6" w:rsidRPr="00E136FF" w14:paraId="21F57B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94F95A" w14:textId="77777777" w:rsidR="00864CD6" w:rsidRPr="00E136FF" w:rsidRDefault="00864CD6" w:rsidP="006D11DB">
            <w:pPr>
              <w:pStyle w:val="TAL"/>
              <w:rPr>
                <w:b/>
                <w:i/>
                <w:kern w:val="2"/>
              </w:rPr>
            </w:pPr>
            <w:proofErr w:type="spellStart"/>
            <w:r w:rsidRPr="00E136FF">
              <w:rPr>
                <w:b/>
                <w:i/>
                <w:kern w:val="2"/>
              </w:rPr>
              <w:t>en</w:t>
            </w:r>
            <w:proofErr w:type="spellEnd"/>
            <w:r w:rsidRPr="00E136FF">
              <w:rPr>
                <w:b/>
                <w:i/>
                <w:kern w:val="2"/>
              </w:rPr>
              <w:t>-DC</w:t>
            </w:r>
          </w:p>
          <w:p w14:paraId="432ED43A" w14:textId="77777777" w:rsidR="00864CD6" w:rsidRPr="00E136FF" w:rsidRDefault="00864CD6" w:rsidP="006D11DB">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908970"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73A49A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994DF" w14:textId="77777777" w:rsidR="00864CD6" w:rsidRPr="00E136FF" w:rsidRDefault="00864CD6" w:rsidP="006D11DB">
            <w:pPr>
              <w:keepNext/>
              <w:keepLines/>
              <w:spacing w:after="0"/>
              <w:rPr>
                <w:rFonts w:ascii="Arial" w:hAnsi="Arial" w:cs="Arial"/>
                <w:b/>
                <w:i/>
                <w:sz w:val="18"/>
                <w:szCs w:val="18"/>
              </w:rPr>
            </w:pPr>
            <w:proofErr w:type="spellStart"/>
            <w:r w:rsidRPr="00E136FF">
              <w:rPr>
                <w:rFonts w:ascii="Arial" w:hAnsi="Arial" w:cs="Arial"/>
                <w:b/>
                <w:i/>
                <w:sz w:val="18"/>
                <w:szCs w:val="18"/>
              </w:rPr>
              <w:t>endingDwPTS</w:t>
            </w:r>
            <w:proofErr w:type="spellEnd"/>
          </w:p>
          <w:p w14:paraId="5BF10F38" w14:textId="77777777" w:rsidR="00864CD6" w:rsidRPr="00E136FF" w:rsidRDefault="00864CD6" w:rsidP="006D11DB">
            <w:pPr>
              <w:pStyle w:val="TAL"/>
              <w:rPr>
                <w:b/>
                <w:bCs/>
                <w:noProof/>
                <w:lang w:eastAsia="zh-CN"/>
              </w:rPr>
            </w:pPr>
            <w:r w:rsidRPr="00E136FF">
              <w:t xml:space="preserve">Indicates whether the UE supports reception ending with a subframe occupied for a </w:t>
            </w:r>
            <w:proofErr w:type="spellStart"/>
            <w:r w:rsidRPr="00E136FF">
              <w:t>DwPTS</w:t>
            </w:r>
            <w:proofErr w:type="spellEnd"/>
            <w:r w:rsidRPr="00E136FF">
              <w:t xml:space="preserve">-duration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9E1B9E0" w14:textId="77777777" w:rsidR="00864CD6" w:rsidRPr="00E136FF" w:rsidRDefault="00864CD6" w:rsidP="006D11DB">
            <w:pPr>
              <w:pStyle w:val="TAL"/>
              <w:jc w:val="center"/>
              <w:rPr>
                <w:lang w:eastAsia="zh-CN"/>
              </w:rPr>
            </w:pPr>
            <w:r w:rsidRPr="00E136FF">
              <w:rPr>
                <w:lang w:eastAsia="zh-CN"/>
              </w:rPr>
              <w:t>-</w:t>
            </w:r>
          </w:p>
        </w:tc>
      </w:tr>
      <w:tr w:rsidR="00864CD6" w:rsidRPr="00E136FF" w14:paraId="1AFA3C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15919"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Enhanced-4TxCodebook</w:t>
            </w:r>
          </w:p>
          <w:p w14:paraId="5653C11D" w14:textId="77777777" w:rsidR="00864CD6" w:rsidRPr="00E136FF" w:rsidRDefault="00864CD6" w:rsidP="006D11DB">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2455BE"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74782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F1E7F5" w14:textId="77777777" w:rsidR="00864CD6" w:rsidRPr="00E136FF" w:rsidRDefault="00864CD6" w:rsidP="006D11DB">
            <w:pPr>
              <w:pStyle w:val="TAL"/>
              <w:rPr>
                <w:b/>
                <w:i/>
                <w:noProof/>
                <w:lang w:eastAsia="en-GB"/>
              </w:rPr>
            </w:pPr>
            <w:r w:rsidRPr="00E136FF">
              <w:rPr>
                <w:b/>
                <w:i/>
                <w:noProof/>
                <w:lang w:eastAsia="en-GB"/>
              </w:rPr>
              <w:lastRenderedPageBreak/>
              <w:t>enhancedDualLayerTDD</w:t>
            </w:r>
          </w:p>
          <w:p w14:paraId="375C69B6" w14:textId="77777777" w:rsidR="00864CD6" w:rsidRPr="00E136FF" w:rsidRDefault="00864CD6" w:rsidP="006D11DB">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F503E6F"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47A7B53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A095D3" w14:textId="77777777" w:rsidR="00864CD6" w:rsidRPr="00E136FF" w:rsidRDefault="00864CD6" w:rsidP="006D11DB">
            <w:pPr>
              <w:pStyle w:val="TAL"/>
              <w:rPr>
                <w:b/>
                <w:i/>
                <w:noProof/>
                <w:lang w:eastAsia="en-GB"/>
              </w:rPr>
            </w:pPr>
            <w:r w:rsidRPr="00E136FF">
              <w:rPr>
                <w:b/>
                <w:i/>
                <w:noProof/>
                <w:lang w:eastAsia="en-GB"/>
              </w:rPr>
              <w:t>ePDCCH</w:t>
            </w:r>
          </w:p>
          <w:p w14:paraId="6BA09AB0" w14:textId="77777777" w:rsidR="00864CD6" w:rsidRPr="00E136FF" w:rsidRDefault="00864CD6" w:rsidP="006D11DB">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B5B4661"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103C16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DF6E0D" w14:textId="77777777" w:rsidR="00864CD6" w:rsidRPr="00E136FF" w:rsidRDefault="00864CD6" w:rsidP="006D11DB">
            <w:pPr>
              <w:pStyle w:val="TAL"/>
              <w:rPr>
                <w:b/>
                <w:i/>
                <w:noProof/>
                <w:lang w:eastAsia="en-GB"/>
              </w:rPr>
            </w:pPr>
            <w:r w:rsidRPr="00E136FF">
              <w:rPr>
                <w:b/>
                <w:i/>
                <w:noProof/>
                <w:lang w:eastAsia="en-GB"/>
              </w:rPr>
              <w:t>epdcch-SPT-differentCells</w:t>
            </w:r>
          </w:p>
          <w:p w14:paraId="218D9A41" w14:textId="77777777" w:rsidR="00864CD6" w:rsidRPr="00E136FF" w:rsidRDefault="00864CD6" w:rsidP="006D11DB">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636590"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4BF715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41FB52" w14:textId="77777777" w:rsidR="00864CD6" w:rsidRPr="00E136FF" w:rsidRDefault="00864CD6" w:rsidP="006D11DB">
            <w:pPr>
              <w:pStyle w:val="TAL"/>
              <w:rPr>
                <w:b/>
                <w:i/>
                <w:noProof/>
                <w:lang w:eastAsia="en-GB"/>
              </w:rPr>
            </w:pPr>
            <w:r w:rsidRPr="00E136FF">
              <w:rPr>
                <w:b/>
                <w:i/>
                <w:noProof/>
                <w:lang w:eastAsia="en-GB"/>
              </w:rPr>
              <w:t>epdcch-STTI-differentCells</w:t>
            </w:r>
          </w:p>
          <w:p w14:paraId="3A5379BE" w14:textId="77777777" w:rsidR="00864CD6" w:rsidRPr="00E136FF" w:rsidRDefault="00864CD6" w:rsidP="006D11DB">
            <w:pPr>
              <w:pStyle w:val="TAL"/>
              <w:rPr>
                <w:b/>
                <w:i/>
                <w:noProof/>
                <w:lang w:eastAsia="en-GB"/>
              </w:rPr>
            </w:pPr>
            <w:r w:rsidRPr="00E136FF">
              <w:rPr>
                <w:lang w:eastAsia="en-GB"/>
              </w:rPr>
              <w:t xml:space="preserve">Indicates whether the UE supports EPDCCH and </w:t>
            </w:r>
            <w:proofErr w:type="spellStart"/>
            <w:r w:rsidRPr="00E136FF">
              <w:rPr>
                <w:lang w:eastAsia="en-GB"/>
              </w:rPr>
              <w:t>sTTI</w:t>
            </w:r>
            <w:proofErr w:type="spellEnd"/>
            <w:r w:rsidRPr="00E136FF">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F7238BA"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3EC0F4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F0947A" w14:textId="77777777" w:rsidR="00864CD6" w:rsidRPr="00E136FF" w:rsidRDefault="00864CD6" w:rsidP="006D11DB">
            <w:pPr>
              <w:pStyle w:val="TAL"/>
              <w:rPr>
                <w:b/>
                <w:i/>
                <w:noProof/>
                <w:lang w:eastAsia="en-GB"/>
              </w:rPr>
            </w:pPr>
            <w:r w:rsidRPr="00E136FF">
              <w:rPr>
                <w:b/>
                <w:i/>
                <w:lang w:eastAsia="zh-CN"/>
              </w:rPr>
              <w:t>e-</w:t>
            </w:r>
            <w:proofErr w:type="spellStart"/>
            <w:r w:rsidRPr="00E136FF">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87D01F6" w14:textId="77777777" w:rsidR="00864CD6" w:rsidRPr="00E136FF" w:rsidRDefault="00864CD6" w:rsidP="006D11DB">
            <w:pPr>
              <w:pStyle w:val="TAL"/>
              <w:jc w:val="center"/>
              <w:rPr>
                <w:noProof/>
                <w:lang w:eastAsia="en-GB"/>
              </w:rPr>
            </w:pPr>
            <w:r w:rsidRPr="00E136FF">
              <w:rPr>
                <w:noProof/>
                <w:lang w:eastAsia="en-GB"/>
              </w:rPr>
              <w:t>Y</w:t>
            </w:r>
            <w:r w:rsidRPr="00E136FF">
              <w:rPr>
                <w:lang w:eastAsia="en-GB"/>
              </w:rPr>
              <w:t>es</w:t>
            </w:r>
          </w:p>
        </w:tc>
      </w:tr>
      <w:tr w:rsidR="00864CD6" w:rsidRPr="00E136FF" w14:paraId="37141B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3FD81" w14:textId="77777777" w:rsidR="00864CD6" w:rsidRPr="00E136FF" w:rsidRDefault="00864CD6" w:rsidP="006D11DB">
            <w:pPr>
              <w:pStyle w:val="TAL"/>
              <w:rPr>
                <w:b/>
                <w:i/>
                <w:lang w:eastAsia="zh-CN"/>
              </w:rPr>
            </w:pPr>
            <w:r w:rsidRPr="00E136FF">
              <w:rPr>
                <w:b/>
                <w:i/>
                <w:lang w:eastAsia="zh-CN"/>
              </w:rPr>
              <w:t>e-</w:t>
            </w:r>
            <w:proofErr w:type="spellStart"/>
            <w:r w:rsidRPr="00E136FF">
              <w:rPr>
                <w:b/>
                <w:i/>
                <w:lang w:eastAsia="zh-CN"/>
              </w:rPr>
              <w:t>RedirectionUTRA</w:t>
            </w:r>
            <w:proofErr w:type="spellEnd"/>
            <w:r w:rsidRPr="00E136FF">
              <w:rPr>
                <w:b/>
                <w:i/>
                <w:lang w:eastAsia="zh-CN"/>
              </w:rPr>
              <w:t>-TDD</w:t>
            </w:r>
          </w:p>
          <w:p w14:paraId="7BD0FDA0" w14:textId="77777777" w:rsidR="00864CD6" w:rsidRPr="00E136FF" w:rsidRDefault="00864CD6" w:rsidP="006D11DB">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proofErr w:type="spellStart"/>
            <w:r w:rsidRPr="00E136FF">
              <w:rPr>
                <w:i/>
                <w:iCs/>
                <w:lang w:eastAsia="en-GB"/>
              </w:rPr>
              <w:t>RRCConnectionRelease</w:t>
            </w:r>
            <w:proofErr w:type="spellEnd"/>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B9ED31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41111D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6C0B4C" w14:textId="77777777" w:rsidR="00864CD6" w:rsidRPr="00E136FF" w:rsidRDefault="00864CD6" w:rsidP="006D11DB">
            <w:pPr>
              <w:pStyle w:val="TAL"/>
              <w:rPr>
                <w:b/>
                <w:i/>
                <w:lang w:eastAsia="en-GB"/>
              </w:rPr>
            </w:pP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RxInConnCE</w:t>
            </w:r>
            <w:proofErr w:type="spellEnd"/>
            <w:r w:rsidRPr="00E136FF">
              <w:rPr>
                <w:b/>
                <w:i/>
                <w:lang w:eastAsia="en-GB"/>
              </w:rPr>
              <w:t>-</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w:t>
            </w:r>
            <w:proofErr w:type="spellEnd"/>
          </w:p>
          <w:p w14:paraId="60FA2405" w14:textId="77777777" w:rsidR="00864CD6" w:rsidRPr="00E136FF" w:rsidRDefault="00864CD6" w:rsidP="006D11DB">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744C39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FEFD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E51FD2" w14:textId="77777777" w:rsidR="00864CD6" w:rsidRPr="00E136FF" w:rsidRDefault="00864CD6" w:rsidP="006D11DB">
            <w:pPr>
              <w:pStyle w:val="TAL"/>
              <w:rPr>
                <w:b/>
                <w:i/>
                <w:lang w:eastAsia="zh-CN"/>
              </w:rPr>
            </w:pPr>
            <w:r w:rsidRPr="00E136FF">
              <w:rPr>
                <w:b/>
                <w:i/>
                <w:lang w:eastAsia="zh-CN"/>
              </w:rPr>
              <w:t>eutra-5GC</w:t>
            </w:r>
          </w:p>
          <w:p w14:paraId="1A028B2A" w14:textId="77777777" w:rsidR="00864CD6" w:rsidRPr="00E136FF" w:rsidRDefault="00864CD6" w:rsidP="006D11DB">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6EA195DC" w14:textId="77777777" w:rsidR="00864CD6" w:rsidRPr="00E136FF" w:rsidRDefault="00864CD6" w:rsidP="006D11DB">
            <w:pPr>
              <w:pStyle w:val="TAL"/>
              <w:jc w:val="center"/>
              <w:rPr>
                <w:lang w:eastAsia="zh-CN"/>
              </w:rPr>
            </w:pPr>
            <w:r w:rsidRPr="00E136FF">
              <w:rPr>
                <w:lang w:eastAsia="zh-CN"/>
              </w:rPr>
              <w:t>Yes</w:t>
            </w:r>
          </w:p>
        </w:tc>
      </w:tr>
      <w:tr w:rsidR="00864CD6" w:rsidRPr="00E136FF" w14:paraId="239B93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C494247" w14:textId="77777777" w:rsidR="00864CD6" w:rsidRPr="00E136FF" w:rsidRDefault="00864CD6" w:rsidP="006D11DB">
            <w:pPr>
              <w:pStyle w:val="TAL"/>
              <w:rPr>
                <w:b/>
                <w:i/>
                <w:lang w:eastAsia="zh-CN"/>
              </w:rPr>
            </w:pPr>
            <w:r w:rsidRPr="00E136FF">
              <w:rPr>
                <w:b/>
                <w:i/>
                <w:lang w:eastAsia="zh-CN"/>
              </w:rPr>
              <w:t>eutra-5GC-HO-ToNR-FDD-FR1</w:t>
            </w:r>
          </w:p>
          <w:p w14:paraId="4180719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7917DF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02B8A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86C158" w14:textId="77777777" w:rsidR="00864CD6" w:rsidRPr="00E136FF" w:rsidRDefault="00864CD6" w:rsidP="006D11DB">
            <w:pPr>
              <w:pStyle w:val="TAL"/>
              <w:rPr>
                <w:b/>
                <w:i/>
                <w:lang w:eastAsia="zh-CN"/>
              </w:rPr>
            </w:pPr>
            <w:r w:rsidRPr="00E136FF">
              <w:rPr>
                <w:b/>
                <w:i/>
                <w:lang w:eastAsia="zh-CN"/>
              </w:rPr>
              <w:t>eutra-5GC-HO-ToNR-TDD-FR1</w:t>
            </w:r>
          </w:p>
          <w:p w14:paraId="26B40312"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2E6828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AD3F8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6F44EC" w14:textId="77777777" w:rsidR="00864CD6" w:rsidRPr="00E136FF" w:rsidRDefault="00864CD6" w:rsidP="006D11DB">
            <w:pPr>
              <w:pStyle w:val="TAL"/>
              <w:rPr>
                <w:b/>
                <w:i/>
                <w:lang w:eastAsia="zh-CN"/>
              </w:rPr>
            </w:pPr>
            <w:r w:rsidRPr="00E136FF">
              <w:rPr>
                <w:b/>
                <w:i/>
                <w:lang w:eastAsia="zh-CN"/>
              </w:rPr>
              <w:t>eutra-5GC-HO-ToNR-FDD-FR2</w:t>
            </w:r>
          </w:p>
          <w:p w14:paraId="04B3FBB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07CB3C46"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698DA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C0911" w14:textId="77777777" w:rsidR="00864CD6" w:rsidRPr="00E136FF" w:rsidRDefault="00864CD6" w:rsidP="006D11DB">
            <w:pPr>
              <w:pStyle w:val="TAL"/>
              <w:rPr>
                <w:b/>
                <w:i/>
                <w:lang w:eastAsia="zh-CN"/>
              </w:rPr>
            </w:pPr>
            <w:r w:rsidRPr="00E136FF">
              <w:rPr>
                <w:b/>
                <w:i/>
                <w:lang w:eastAsia="zh-CN"/>
              </w:rPr>
              <w:t>eutra-5GC-HO-ToNR-TDD-FR2</w:t>
            </w:r>
          </w:p>
          <w:p w14:paraId="6FF4A70A" w14:textId="77777777" w:rsidR="00864CD6" w:rsidRPr="00E136FF" w:rsidRDefault="00864CD6" w:rsidP="006D11DB">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17B930F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A140A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11F7CE" w14:textId="77777777" w:rsidR="00864CD6" w:rsidRPr="00E136FF" w:rsidRDefault="00864CD6" w:rsidP="006D11DB">
            <w:pPr>
              <w:pStyle w:val="TAL"/>
              <w:rPr>
                <w:b/>
                <w:i/>
                <w:lang w:eastAsia="zh-CN"/>
              </w:rPr>
            </w:pPr>
            <w:r w:rsidRPr="00E136FF">
              <w:rPr>
                <w:b/>
                <w:i/>
                <w:lang w:eastAsia="zh-CN"/>
              </w:rPr>
              <w:t>eutra-5GC-HO-ToNR-TDD-FR2-2</w:t>
            </w:r>
          </w:p>
          <w:p w14:paraId="495C5C4C"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74DADDE" w14:textId="77777777" w:rsidR="00864CD6" w:rsidRPr="00E136FF" w:rsidRDefault="00864CD6" w:rsidP="006D11DB">
            <w:pPr>
              <w:pStyle w:val="TAL"/>
              <w:jc w:val="center"/>
              <w:rPr>
                <w:lang w:eastAsia="zh-CN"/>
              </w:rPr>
            </w:pPr>
            <w:r w:rsidRPr="00E136FF">
              <w:rPr>
                <w:lang w:eastAsia="zh-CN"/>
              </w:rPr>
              <w:t>-</w:t>
            </w:r>
          </w:p>
        </w:tc>
      </w:tr>
      <w:tr w:rsidR="00864CD6" w:rsidRPr="00E136FF" w14:paraId="59034DE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FE6CA" w14:textId="77777777" w:rsidR="00864CD6" w:rsidRPr="00E136FF" w:rsidRDefault="00864CD6" w:rsidP="006D11DB">
            <w:pPr>
              <w:pStyle w:val="TAL"/>
              <w:rPr>
                <w:b/>
                <w:i/>
                <w:lang w:eastAsia="zh-CN"/>
              </w:rPr>
            </w:pPr>
            <w:proofErr w:type="spellStart"/>
            <w:r w:rsidRPr="00E136FF">
              <w:rPr>
                <w:b/>
                <w:i/>
                <w:lang w:eastAsia="zh-CN"/>
              </w:rPr>
              <w:t>eutra</w:t>
            </w:r>
            <w:proofErr w:type="spellEnd"/>
            <w:r w:rsidRPr="00E136FF">
              <w:rPr>
                <w:b/>
                <w:i/>
                <w:lang w:eastAsia="zh-CN"/>
              </w:rPr>
              <w:t>-CGI-Reporting-ENDC</w:t>
            </w:r>
          </w:p>
          <w:p w14:paraId="2775BEC2" w14:textId="77777777" w:rsidR="00864CD6" w:rsidRPr="00E136FF" w:rsidRDefault="00864CD6" w:rsidP="006D11DB">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B23D73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570FE99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D0DF0D" w14:textId="77777777" w:rsidR="00864CD6" w:rsidRPr="00E136FF" w:rsidRDefault="00864CD6" w:rsidP="006D11DB">
            <w:pPr>
              <w:pStyle w:val="TAL"/>
              <w:rPr>
                <w:b/>
                <w:i/>
                <w:lang w:eastAsia="zh-CN"/>
              </w:rPr>
            </w:pPr>
            <w:proofErr w:type="spellStart"/>
            <w:r w:rsidRPr="00E136FF">
              <w:rPr>
                <w:b/>
                <w:i/>
                <w:lang w:eastAsia="zh-CN"/>
              </w:rPr>
              <w:t>eutra</w:t>
            </w:r>
            <w:proofErr w:type="spellEnd"/>
            <w:r w:rsidRPr="00E136FF">
              <w:rPr>
                <w:b/>
                <w:i/>
                <w:lang w:eastAsia="zh-CN"/>
              </w:rPr>
              <w:t>-CGI-Reporting-NEDC</w:t>
            </w:r>
          </w:p>
          <w:p w14:paraId="5E09D5C7" w14:textId="77777777" w:rsidR="00864CD6" w:rsidRPr="00E136FF" w:rsidRDefault="00864CD6" w:rsidP="006D11DB">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A5B2E6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1C41F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19E07" w14:textId="77777777" w:rsidR="00864CD6" w:rsidRPr="00E136FF" w:rsidRDefault="00864CD6" w:rsidP="006D11DB">
            <w:pPr>
              <w:pStyle w:val="TAL"/>
              <w:rPr>
                <w:b/>
                <w:i/>
                <w:lang w:eastAsia="zh-CN"/>
              </w:rPr>
            </w:pPr>
            <w:r w:rsidRPr="00E136FF">
              <w:rPr>
                <w:b/>
                <w:i/>
                <w:lang w:eastAsia="zh-CN"/>
              </w:rPr>
              <w:t>eutra-EPC-HO-ToNR-FDD-FR1</w:t>
            </w:r>
          </w:p>
          <w:p w14:paraId="3F98274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4B283D4A"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698C91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0A3525" w14:textId="77777777" w:rsidR="00864CD6" w:rsidRPr="00E136FF" w:rsidRDefault="00864CD6" w:rsidP="006D11DB">
            <w:pPr>
              <w:pStyle w:val="TAL"/>
              <w:rPr>
                <w:b/>
                <w:i/>
                <w:lang w:eastAsia="zh-CN"/>
              </w:rPr>
            </w:pPr>
            <w:r w:rsidRPr="00E136FF">
              <w:rPr>
                <w:b/>
                <w:i/>
                <w:lang w:eastAsia="zh-CN"/>
              </w:rPr>
              <w:t>eutra-EPC-HO-ToNR-TDD-FR1</w:t>
            </w:r>
          </w:p>
          <w:p w14:paraId="6EA5A90D"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453450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52362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B43261" w14:textId="77777777" w:rsidR="00864CD6" w:rsidRPr="00E136FF" w:rsidRDefault="00864CD6" w:rsidP="006D11DB">
            <w:pPr>
              <w:pStyle w:val="TAL"/>
              <w:rPr>
                <w:b/>
                <w:i/>
                <w:lang w:eastAsia="zh-CN"/>
              </w:rPr>
            </w:pPr>
            <w:r w:rsidRPr="00E136FF">
              <w:rPr>
                <w:b/>
                <w:i/>
                <w:lang w:eastAsia="zh-CN"/>
              </w:rPr>
              <w:t>eutra-EPC-HO-ToNR-FDD-FR2</w:t>
            </w:r>
          </w:p>
          <w:p w14:paraId="2BFD9206"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9D7C167"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0F399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814A5F" w14:textId="77777777" w:rsidR="00864CD6" w:rsidRPr="00E136FF" w:rsidRDefault="00864CD6" w:rsidP="006D11DB">
            <w:pPr>
              <w:pStyle w:val="TAL"/>
              <w:rPr>
                <w:b/>
                <w:i/>
                <w:lang w:eastAsia="zh-CN"/>
              </w:rPr>
            </w:pPr>
            <w:r w:rsidRPr="00E136FF">
              <w:rPr>
                <w:b/>
                <w:i/>
                <w:lang w:eastAsia="zh-CN"/>
              </w:rPr>
              <w:t>eutra-EPC-HO-ToNR-TDD-FR2</w:t>
            </w:r>
          </w:p>
          <w:p w14:paraId="500F0E61" w14:textId="77777777" w:rsidR="00864CD6" w:rsidRPr="00E136FF" w:rsidRDefault="00864CD6" w:rsidP="006D11DB">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CA78058"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13BD0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50810C" w14:textId="77777777" w:rsidR="00864CD6" w:rsidRPr="00E136FF" w:rsidRDefault="00864CD6" w:rsidP="006D11DB">
            <w:pPr>
              <w:pStyle w:val="TAL"/>
              <w:rPr>
                <w:b/>
                <w:i/>
                <w:lang w:eastAsia="zh-CN"/>
              </w:rPr>
            </w:pPr>
            <w:r w:rsidRPr="00E136FF">
              <w:rPr>
                <w:b/>
                <w:i/>
                <w:lang w:eastAsia="zh-CN"/>
              </w:rPr>
              <w:t>eutra-EPC-HO-ToNR-TDD-FR2-2</w:t>
            </w:r>
          </w:p>
          <w:p w14:paraId="47737C9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34801895" w14:textId="77777777" w:rsidR="00864CD6" w:rsidRPr="00E136FF" w:rsidRDefault="00864CD6" w:rsidP="006D11DB">
            <w:pPr>
              <w:pStyle w:val="TAL"/>
              <w:jc w:val="center"/>
              <w:rPr>
                <w:lang w:eastAsia="zh-CN"/>
              </w:rPr>
            </w:pPr>
            <w:r w:rsidRPr="00E136FF">
              <w:rPr>
                <w:lang w:eastAsia="zh-CN"/>
              </w:rPr>
              <w:t>-</w:t>
            </w:r>
          </w:p>
        </w:tc>
      </w:tr>
      <w:tr w:rsidR="00864CD6" w:rsidRPr="00E136FF" w14:paraId="7F113A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BC11C0" w14:textId="77777777" w:rsidR="00864CD6" w:rsidRPr="00E136FF" w:rsidRDefault="00864CD6" w:rsidP="006D11DB">
            <w:pPr>
              <w:pStyle w:val="TAL"/>
              <w:rPr>
                <w:b/>
                <w:i/>
                <w:lang w:eastAsia="zh-CN"/>
              </w:rPr>
            </w:pPr>
            <w:r w:rsidRPr="00E136FF">
              <w:rPr>
                <w:b/>
                <w:i/>
                <w:lang w:eastAsia="zh-CN"/>
              </w:rPr>
              <w:t>eutra-EPC-HO-EUTRA-5GC</w:t>
            </w:r>
          </w:p>
          <w:p w14:paraId="7001E7DC" w14:textId="77777777" w:rsidR="00864CD6" w:rsidRPr="00E136FF" w:rsidRDefault="00864CD6" w:rsidP="006D11DB">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428DF75"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BFD6DB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08FC19" w14:textId="77777777" w:rsidR="00864CD6" w:rsidRPr="00E136FF" w:rsidRDefault="00864CD6" w:rsidP="006D11DB">
            <w:pPr>
              <w:pStyle w:val="TAL"/>
              <w:rPr>
                <w:b/>
                <w:bCs/>
                <w:i/>
                <w:noProof/>
                <w:lang w:eastAsia="en-GB"/>
              </w:rPr>
            </w:pPr>
            <w:r w:rsidRPr="00E136FF">
              <w:rPr>
                <w:b/>
                <w:bCs/>
                <w:i/>
                <w:noProof/>
                <w:lang w:eastAsia="en-GB"/>
              </w:rPr>
              <w:t>eutra-IdleInactiveMeasurements</w:t>
            </w:r>
          </w:p>
          <w:p w14:paraId="1ABC2539" w14:textId="77777777" w:rsidR="00864CD6" w:rsidRPr="00E136FF" w:rsidRDefault="00864CD6" w:rsidP="006D11DB">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3EECC2E4"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512164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79505" w14:textId="77777777" w:rsidR="00864CD6" w:rsidRPr="00E136FF" w:rsidRDefault="00864CD6" w:rsidP="006D11DB">
            <w:pPr>
              <w:pStyle w:val="TAL"/>
              <w:rPr>
                <w:b/>
                <w:i/>
                <w:lang w:eastAsia="zh-CN"/>
              </w:rPr>
            </w:pPr>
            <w:proofErr w:type="spellStart"/>
            <w:r w:rsidRPr="00E136FF">
              <w:rPr>
                <w:b/>
                <w:i/>
                <w:lang w:eastAsia="zh-CN"/>
              </w:rPr>
              <w:t>eutra</w:t>
            </w:r>
            <w:proofErr w:type="spellEnd"/>
            <w:r w:rsidRPr="00E136FF">
              <w:rPr>
                <w:b/>
                <w:i/>
                <w:lang w:eastAsia="zh-CN"/>
              </w:rPr>
              <w:t>-SI-</w:t>
            </w:r>
            <w:proofErr w:type="spellStart"/>
            <w:r w:rsidRPr="00E136FF">
              <w:rPr>
                <w:b/>
                <w:i/>
                <w:lang w:eastAsia="zh-CN"/>
              </w:rPr>
              <w:t>AcquisitionForHO</w:t>
            </w:r>
            <w:proofErr w:type="spellEnd"/>
            <w:r w:rsidRPr="00E136FF">
              <w:rPr>
                <w:b/>
                <w:i/>
                <w:lang w:eastAsia="zh-CN"/>
              </w:rPr>
              <w:t>-ENDC</w:t>
            </w:r>
          </w:p>
          <w:p w14:paraId="74CCC4D8"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si-RequestForHO</w:t>
            </w:r>
            <w:proofErr w:type="spellEnd"/>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EA87F1D"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855D699" w14:textId="77777777" w:rsidTr="00464102">
        <w:trPr>
          <w:gridAfter w:val="1"/>
          <w:wAfter w:w="1135" w:type="dxa"/>
          <w:cantSplit/>
        </w:trPr>
        <w:tc>
          <w:tcPr>
            <w:tcW w:w="7825" w:type="dxa"/>
            <w:gridSpan w:val="2"/>
          </w:tcPr>
          <w:p w14:paraId="09087C47" w14:textId="77777777" w:rsidR="00864CD6" w:rsidRPr="00E136FF" w:rsidRDefault="00864CD6" w:rsidP="006D11DB">
            <w:pPr>
              <w:pStyle w:val="TAL"/>
              <w:rPr>
                <w:b/>
                <w:bCs/>
                <w:i/>
                <w:noProof/>
                <w:lang w:eastAsia="en-GB"/>
              </w:rPr>
            </w:pPr>
            <w:r w:rsidRPr="00E136FF">
              <w:rPr>
                <w:b/>
                <w:bCs/>
                <w:i/>
                <w:noProof/>
                <w:lang w:eastAsia="en-GB"/>
              </w:rPr>
              <w:lastRenderedPageBreak/>
              <w:t>eventB2</w:t>
            </w:r>
          </w:p>
          <w:p w14:paraId="259467B1" w14:textId="77777777" w:rsidR="00864CD6" w:rsidRPr="00E136FF" w:rsidRDefault="00864CD6" w:rsidP="006D11DB">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5AB81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49A1319" w14:textId="77777777" w:rsidTr="00464102">
        <w:trPr>
          <w:gridAfter w:val="1"/>
          <w:wAfter w:w="1135" w:type="dxa"/>
          <w:cantSplit/>
        </w:trPr>
        <w:tc>
          <w:tcPr>
            <w:tcW w:w="7825" w:type="dxa"/>
            <w:gridSpan w:val="2"/>
          </w:tcPr>
          <w:p w14:paraId="50168FE9" w14:textId="77777777" w:rsidR="00864CD6" w:rsidRPr="00E136FF" w:rsidRDefault="00864CD6" w:rsidP="006D11DB">
            <w:pPr>
              <w:pStyle w:val="TAL"/>
              <w:rPr>
                <w:b/>
                <w:bCs/>
                <w:i/>
                <w:iCs/>
                <w:lang w:eastAsia="zh-CN"/>
              </w:rPr>
            </w:pPr>
            <w:r w:rsidRPr="00E136FF">
              <w:rPr>
                <w:b/>
                <w:bCs/>
                <w:i/>
                <w:iCs/>
                <w:lang w:eastAsia="zh-CN"/>
              </w:rPr>
              <w:t>extendedBand-n77</w:t>
            </w:r>
          </w:p>
          <w:p w14:paraId="0C9BBFCE" w14:textId="77777777" w:rsidR="00864CD6" w:rsidRPr="00E136FF" w:rsidRDefault="00864CD6" w:rsidP="006D11DB">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4E19F35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D88047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DB7788" w14:textId="77777777" w:rsidR="00864CD6" w:rsidRPr="00E136FF" w:rsidRDefault="00864CD6" w:rsidP="006D11DB">
            <w:pPr>
              <w:pStyle w:val="TAL"/>
              <w:rPr>
                <w:b/>
                <w:bCs/>
                <w:i/>
                <w:iCs/>
                <w:lang w:eastAsia="zh-CN"/>
              </w:rPr>
            </w:pPr>
            <w:proofErr w:type="spellStart"/>
            <w:r w:rsidRPr="00E136FF">
              <w:rPr>
                <w:b/>
                <w:bCs/>
                <w:i/>
                <w:iCs/>
                <w:lang w:eastAsia="zh-CN"/>
              </w:rPr>
              <w:t>extendedFreqPriorities</w:t>
            </w:r>
            <w:proofErr w:type="spellEnd"/>
          </w:p>
          <w:p w14:paraId="3F8560E4" w14:textId="77777777" w:rsidR="00864CD6" w:rsidRPr="00E136FF" w:rsidRDefault="00864CD6" w:rsidP="006D11DB">
            <w:pPr>
              <w:pStyle w:val="TAL"/>
              <w:rPr>
                <w:b/>
                <w:i/>
                <w:lang w:eastAsia="zh-CN"/>
              </w:rPr>
            </w:pPr>
            <w:r w:rsidRPr="00E136FF">
              <w:rPr>
                <w:lang w:eastAsia="zh-CN"/>
              </w:rPr>
              <w:t xml:space="preserve">Indicates whether the UE supports extended E-UTRA frequency priorities indicated by </w:t>
            </w:r>
            <w:proofErr w:type="spellStart"/>
            <w:r w:rsidRPr="00E136FF">
              <w:rPr>
                <w:i/>
                <w:lang w:eastAsia="zh-CN"/>
              </w:rPr>
              <w:t>cellReselectionSubPriority</w:t>
            </w:r>
            <w:proofErr w:type="spellEnd"/>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E2E56A" w14:textId="77777777" w:rsidR="00864CD6" w:rsidRPr="00E136FF" w:rsidRDefault="00864CD6" w:rsidP="006D11DB">
            <w:pPr>
              <w:pStyle w:val="TAL"/>
              <w:jc w:val="center"/>
              <w:rPr>
                <w:lang w:eastAsia="zh-CN"/>
              </w:rPr>
            </w:pPr>
            <w:r w:rsidRPr="00E136FF">
              <w:rPr>
                <w:lang w:eastAsia="zh-CN"/>
              </w:rPr>
              <w:t>-</w:t>
            </w:r>
          </w:p>
        </w:tc>
      </w:tr>
      <w:tr w:rsidR="00864CD6" w:rsidRPr="00E136FF" w14:paraId="5AD64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21790C" w14:textId="77777777" w:rsidR="00864CD6" w:rsidRPr="00E136FF" w:rsidRDefault="00864CD6" w:rsidP="006D11DB">
            <w:pPr>
              <w:pStyle w:val="TAL"/>
              <w:rPr>
                <w:b/>
                <w:i/>
              </w:rPr>
            </w:pPr>
            <w:proofErr w:type="spellStart"/>
            <w:r w:rsidRPr="00E136FF">
              <w:rPr>
                <w:b/>
                <w:i/>
              </w:rPr>
              <w:t>extendedLCID</w:t>
            </w:r>
            <w:proofErr w:type="spellEnd"/>
            <w:r w:rsidRPr="00E136FF">
              <w:rPr>
                <w:b/>
                <w:i/>
              </w:rPr>
              <w:t>-Duplication</w:t>
            </w:r>
          </w:p>
          <w:p w14:paraId="1D2D6D0C" w14:textId="77777777" w:rsidR="00864CD6" w:rsidRPr="00E136FF" w:rsidRDefault="00864CD6" w:rsidP="006D11DB">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2BD14DC" w14:textId="77777777" w:rsidR="00864CD6" w:rsidRPr="00E136FF" w:rsidRDefault="00864CD6" w:rsidP="006D11DB">
            <w:pPr>
              <w:pStyle w:val="TAL"/>
              <w:jc w:val="center"/>
              <w:rPr>
                <w:lang w:eastAsia="zh-CN"/>
              </w:rPr>
            </w:pPr>
            <w:r w:rsidRPr="00E136FF">
              <w:rPr>
                <w:lang w:eastAsia="zh-CN"/>
              </w:rPr>
              <w:t>-</w:t>
            </w:r>
          </w:p>
        </w:tc>
      </w:tr>
      <w:tr w:rsidR="00864CD6" w:rsidRPr="00E136FF" w14:paraId="323D91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B91EC4" w14:textId="77777777" w:rsidR="00864CD6" w:rsidRPr="00E136FF" w:rsidRDefault="00864CD6" w:rsidP="006D11DB">
            <w:pPr>
              <w:pStyle w:val="TAL"/>
              <w:rPr>
                <w:b/>
                <w:i/>
              </w:rPr>
            </w:pPr>
            <w:proofErr w:type="spellStart"/>
            <w:r w:rsidRPr="00E136FF">
              <w:rPr>
                <w:b/>
                <w:i/>
              </w:rPr>
              <w:t>extendedLongDRX</w:t>
            </w:r>
            <w:proofErr w:type="spellEnd"/>
          </w:p>
          <w:p w14:paraId="20DE2CE8" w14:textId="77777777" w:rsidR="00864CD6" w:rsidRPr="00E136FF" w:rsidRDefault="00864CD6" w:rsidP="006D11DB">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66D82BF" w14:textId="77777777" w:rsidR="00864CD6" w:rsidRPr="00E136FF" w:rsidRDefault="00864CD6" w:rsidP="006D11DB">
            <w:pPr>
              <w:pStyle w:val="TAL"/>
              <w:jc w:val="center"/>
              <w:rPr>
                <w:bCs/>
                <w:noProof/>
              </w:rPr>
            </w:pPr>
            <w:r w:rsidRPr="00E136FF">
              <w:rPr>
                <w:bCs/>
                <w:noProof/>
              </w:rPr>
              <w:t>-</w:t>
            </w:r>
          </w:p>
        </w:tc>
      </w:tr>
      <w:tr w:rsidR="00864CD6" w:rsidRPr="00E136FF" w14:paraId="3172DCE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FB6453" w14:textId="77777777" w:rsidR="00864CD6" w:rsidRPr="00E136FF" w:rsidRDefault="00864CD6" w:rsidP="006D11DB">
            <w:pPr>
              <w:pStyle w:val="TAL"/>
              <w:rPr>
                <w:b/>
                <w:i/>
              </w:rPr>
            </w:pPr>
            <w:proofErr w:type="spellStart"/>
            <w:r w:rsidRPr="00E136FF">
              <w:rPr>
                <w:b/>
                <w:i/>
              </w:rPr>
              <w:t>extendedMAC-LengthField</w:t>
            </w:r>
            <w:proofErr w:type="spellEnd"/>
          </w:p>
          <w:p w14:paraId="0D44B6F2" w14:textId="77777777" w:rsidR="00864CD6" w:rsidRPr="00E136FF" w:rsidRDefault="00864CD6" w:rsidP="006D11DB">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02B1FE2" w14:textId="77777777" w:rsidR="00864CD6" w:rsidRPr="00E136FF" w:rsidRDefault="00864CD6" w:rsidP="006D11DB">
            <w:pPr>
              <w:pStyle w:val="TAL"/>
              <w:jc w:val="center"/>
            </w:pPr>
            <w:r w:rsidRPr="00E136FF">
              <w:rPr>
                <w:bCs/>
                <w:noProof/>
                <w:lang w:eastAsia="en-GB"/>
              </w:rPr>
              <w:t>-</w:t>
            </w:r>
          </w:p>
        </w:tc>
      </w:tr>
      <w:tr w:rsidR="00864CD6" w:rsidRPr="00E136FF" w14:paraId="4ED8C9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911516" w14:textId="77777777" w:rsidR="00864CD6" w:rsidRPr="00E136FF" w:rsidRDefault="00864CD6" w:rsidP="006D11DB">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extendedMaxMeasId</w:t>
            </w:r>
            <w:proofErr w:type="spellEnd"/>
          </w:p>
          <w:p w14:paraId="3EE2A2F1" w14:textId="77777777" w:rsidR="00864CD6" w:rsidRPr="00E136FF" w:rsidRDefault="00864CD6" w:rsidP="006D11DB">
            <w:pPr>
              <w:pStyle w:val="TAL"/>
              <w:rPr>
                <w:b/>
                <w:i/>
                <w:lang w:eastAsia="zh-CN"/>
              </w:rPr>
            </w:pPr>
            <w:r w:rsidRPr="00E136FF">
              <w:rPr>
                <w:lang w:eastAsia="en-GB"/>
              </w:rPr>
              <w:t xml:space="preserve">Indicates whether the UE supports extended number of </w:t>
            </w:r>
            <w:proofErr w:type="gramStart"/>
            <w:r w:rsidRPr="00E136FF">
              <w:rPr>
                <w:lang w:eastAsia="en-GB"/>
              </w:rPr>
              <w:t>measurement</w:t>
            </w:r>
            <w:proofErr w:type="gramEnd"/>
            <w:r w:rsidRPr="00E136FF">
              <w:rPr>
                <w:lang w:eastAsia="en-GB"/>
              </w:rPr>
              <w:t xml:space="preserve"> </w:t>
            </w:r>
            <w:proofErr w:type="spellStart"/>
            <w:r w:rsidRPr="00E136FF">
              <w:rPr>
                <w:lang w:eastAsia="en-GB"/>
              </w:rPr>
              <w:t>identies</w:t>
            </w:r>
            <w:proofErr w:type="spellEnd"/>
            <w:r w:rsidRPr="00E136FF">
              <w:rPr>
                <w:lang w:eastAsia="en-GB"/>
              </w:rPr>
              <w:t xml:space="preserve">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91C900"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4E5AF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B674A2" w14:textId="77777777" w:rsidR="00864CD6" w:rsidRPr="00E136FF" w:rsidRDefault="00864CD6" w:rsidP="006D11DB">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extendedMaxObjectId</w:t>
            </w:r>
            <w:proofErr w:type="spellEnd"/>
          </w:p>
          <w:p w14:paraId="0BA55BD9" w14:textId="77777777" w:rsidR="00864CD6" w:rsidRPr="00E136FF" w:rsidRDefault="00864CD6" w:rsidP="006D11DB">
            <w:pPr>
              <w:pStyle w:val="TAL"/>
              <w:rPr>
                <w:rFonts w:cs="Arial"/>
                <w:b/>
                <w:i/>
                <w:szCs w:val="18"/>
                <w:lang w:eastAsia="zh-CN"/>
              </w:rPr>
            </w:pPr>
            <w:r w:rsidRPr="00E136FF">
              <w:rPr>
                <w:lang w:eastAsia="en-GB"/>
              </w:rPr>
              <w:t xml:space="preserve">Indicates whether the UE supports extended number of measurement object </w:t>
            </w:r>
            <w:proofErr w:type="spellStart"/>
            <w:r w:rsidRPr="00E136FF">
              <w:rPr>
                <w:lang w:eastAsia="en-GB"/>
              </w:rPr>
              <w:t>identies</w:t>
            </w:r>
            <w:proofErr w:type="spellEnd"/>
            <w:r w:rsidRPr="00E136FF">
              <w:rPr>
                <w:lang w:eastAsia="en-GB"/>
              </w:rPr>
              <w:t xml:space="preserve">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C1440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62C77D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311A9B7" w14:textId="77777777" w:rsidR="00864CD6" w:rsidRPr="00E136FF" w:rsidRDefault="00864CD6" w:rsidP="006D11DB">
            <w:pPr>
              <w:pStyle w:val="TAL"/>
              <w:rPr>
                <w:b/>
                <w:i/>
                <w:lang w:eastAsia="ko-KR"/>
              </w:rPr>
            </w:pPr>
            <w:proofErr w:type="spellStart"/>
            <w:r w:rsidRPr="00E136FF">
              <w:rPr>
                <w:b/>
                <w:i/>
              </w:rPr>
              <w:t>extendedNumberOfDRBs</w:t>
            </w:r>
            <w:proofErr w:type="spellEnd"/>
          </w:p>
          <w:p w14:paraId="27A88F39" w14:textId="77777777" w:rsidR="00864CD6" w:rsidRPr="00E136FF" w:rsidRDefault="00864CD6" w:rsidP="006D11DB">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88B4AF6"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24B2E9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1D282B" w14:textId="77777777" w:rsidR="00864CD6" w:rsidRPr="00E136FF" w:rsidRDefault="00864CD6" w:rsidP="006D11DB">
            <w:pPr>
              <w:pStyle w:val="TAL"/>
              <w:rPr>
                <w:b/>
                <w:i/>
              </w:rPr>
            </w:pPr>
            <w:proofErr w:type="spellStart"/>
            <w:r w:rsidRPr="00E136FF">
              <w:rPr>
                <w:b/>
                <w:i/>
              </w:rPr>
              <w:t>extendedPollByte</w:t>
            </w:r>
            <w:proofErr w:type="spellEnd"/>
          </w:p>
          <w:p w14:paraId="6B9AAF44"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w:t>
            </w:r>
            <w:proofErr w:type="spellStart"/>
            <w:r w:rsidRPr="00E136FF">
              <w:rPr>
                <w:rFonts w:ascii="Arial" w:hAnsi="Arial"/>
                <w:sz w:val="18"/>
                <w:lang w:eastAsia="en-GB"/>
              </w:rPr>
              <w:t>pollByte</w:t>
            </w:r>
            <w:proofErr w:type="spellEnd"/>
            <w:r w:rsidRPr="00E136FF">
              <w:rPr>
                <w:rFonts w:ascii="Arial" w:hAnsi="Arial"/>
                <w:sz w:val="18"/>
                <w:lang w:eastAsia="en-GB"/>
              </w:rPr>
              <w:t xml:space="preserv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42C601"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2C8CBB7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B11AD6"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extended-RLC-LI-Field</w:t>
            </w:r>
          </w:p>
          <w:p w14:paraId="6B5F7EB2" w14:textId="77777777" w:rsidR="00864CD6" w:rsidRPr="00E136FF" w:rsidRDefault="00864CD6" w:rsidP="006D11DB">
            <w:pPr>
              <w:pStyle w:val="TAL"/>
              <w:rPr>
                <w:b/>
                <w:i/>
                <w:lang w:eastAsia="zh-CN"/>
              </w:rPr>
            </w:pPr>
            <w:r w:rsidRPr="00E136FF">
              <w:rPr>
                <w:lang w:eastAsia="en-GB"/>
              </w:rPr>
              <w:t xml:space="preserve">Indicates whether the UE supports </w:t>
            </w:r>
            <w:proofErr w:type="gramStart"/>
            <w:r w:rsidRPr="00E136FF">
              <w:rPr>
                <w:lang w:eastAsia="en-GB"/>
              </w:rPr>
              <w:t>15 bit</w:t>
            </w:r>
            <w:proofErr w:type="gramEnd"/>
            <w:r w:rsidRPr="00E136FF">
              <w:rPr>
                <w:lang w:eastAsia="en-GB"/>
              </w:rPr>
              <w:t xml:space="preserve">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98C75B7"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4F701A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E013AE5" w14:textId="77777777" w:rsidR="00864CD6" w:rsidRPr="00E136FF" w:rsidRDefault="00864CD6" w:rsidP="006D11DB">
            <w:pPr>
              <w:keepNext/>
              <w:keepLines/>
              <w:spacing w:after="0"/>
              <w:rPr>
                <w:rFonts w:ascii="Arial" w:hAnsi="Arial"/>
                <w:b/>
                <w:i/>
                <w:sz w:val="18"/>
                <w:lang w:eastAsia="zh-CN"/>
              </w:rPr>
            </w:pPr>
            <w:proofErr w:type="spellStart"/>
            <w:r w:rsidRPr="00E136FF">
              <w:rPr>
                <w:rFonts w:ascii="Arial" w:hAnsi="Arial"/>
                <w:b/>
                <w:i/>
                <w:sz w:val="18"/>
                <w:lang w:eastAsia="zh-CN"/>
              </w:rPr>
              <w:t>extendedRLC</w:t>
            </w:r>
            <w:proofErr w:type="spellEnd"/>
            <w:r w:rsidRPr="00E136FF">
              <w:rPr>
                <w:rFonts w:ascii="Arial" w:hAnsi="Arial"/>
                <w:b/>
                <w:i/>
                <w:sz w:val="18"/>
                <w:lang w:eastAsia="zh-CN"/>
              </w:rPr>
              <w:t>-SN-SO-Field</w:t>
            </w:r>
          </w:p>
          <w:p w14:paraId="003D3B89" w14:textId="77777777" w:rsidR="00864CD6" w:rsidRPr="00E136FF" w:rsidRDefault="00864CD6" w:rsidP="006D11DB">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821B02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429A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AF7717" w14:textId="77777777" w:rsidR="00864CD6" w:rsidRPr="00E136FF" w:rsidRDefault="00864CD6" w:rsidP="006D11DB">
            <w:pPr>
              <w:keepNext/>
              <w:keepLines/>
              <w:spacing w:after="0"/>
              <w:rPr>
                <w:rFonts w:ascii="Arial" w:hAnsi="Arial"/>
                <w:b/>
                <w:i/>
                <w:kern w:val="2"/>
                <w:sz w:val="18"/>
                <w:lang w:eastAsia="zh-CN"/>
              </w:rPr>
            </w:pPr>
            <w:proofErr w:type="spellStart"/>
            <w:r w:rsidRPr="00E136FF">
              <w:rPr>
                <w:rFonts w:ascii="Arial" w:hAnsi="Arial"/>
                <w:b/>
                <w:i/>
                <w:kern w:val="2"/>
                <w:sz w:val="18"/>
                <w:lang w:eastAsia="zh-CN"/>
              </w:rPr>
              <w:t>extendedRSRQ-LowerRange</w:t>
            </w:r>
            <w:proofErr w:type="spellEnd"/>
          </w:p>
          <w:p w14:paraId="58786E04" w14:textId="77777777" w:rsidR="00864CD6" w:rsidRPr="00E136FF" w:rsidRDefault="00864CD6" w:rsidP="006D11DB">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F21864B" w14:textId="77777777" w:rsidR="00864CD6" w:rsidRPr="00E136FF" w:rsidRDefault="00864CD6" w:rsidP="006D11DB">
            <w:pPr>
              <w:pStyle w:val="TAL"/>
              <w:jc w:val="center"/>
              <w:rPr>
                <w:bCs/>
                <w:noProof/>
                <w:lang w:eastAsia="en-GB"/>
              </w:rPr>
            </w:pPr>
            <w:r w:rsidRPr="00E136FF">
              <w:rPr>
                <w:bCs/>
                <w:noProof/>
                <w:kern w:val="2"/>
                <w:lang w:eastAsia="zh-CN"/>
              </w:rPr>
              <w:t>No</w:t>
            </w:r>
          </w:p>
        </w:tc>
      </w:tr>
      <w:tr w:rsidR="00864CD6" w:rsidRPr="00E136FF" w14:paraId="472EA83B" w14:textId="77777777" w:rsidTr="00464102">
        <w:trPr>
          <w:gridAfter w:val="1"/>
          <w:wAfter w:w="1135" w:type="dxa"/>
          <w:cantSplit/>
        </w:trPr>
        <w:tc>
          <w:tcPr>
            <w:tcW w:w="7825" w:type="dxa"/>
            <w:gridSpan w:val="2"/>
            <w:tcBorders>
              <w:bottom w:val="single" w:sz="4" w:space="0" w:color="808080"/>
            </w:tcBorders>
          </w:tcPr>
          <w:p w14:paraId="2C33AB73"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fdd-HARQ-TimingTDD</w:t>
            </w:r>
          </w:p>
          <w:p w14:paraId="55452089" w14:textId="77777777" w:rsidR="00864CD6" w:rsidRPr="00E136FF" w:rsidRDefault="00864CD6" w:rsidP="006D11DB">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57FE05B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Yes</w:t>
            </w:r>
          </w:p>
        </w:tc>
      </w:tr>
      <w:tr w:rsidR="00864CD6" w:rsidRPr="00E136FF" w14:paraId="1EB262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F8BC58" w14:textId="77777777" w:rsidR="00864CD6" w:rsidRPr="00E136FF" w:rsidRDefault="00864CD6" w:rsidP="006D11DB">
            <w:pPr>
              <w:pStyle w:val="TAL"/>
              <w:rPr>
                <w:b/>
                <w:bCs/>
                <w:i/>
                <w:noProof/>
                <w:lang w:eastAsia="en-GB"/>
              </w:rPr>
            </w:pPr>
            <w:r w:rsidRPr="00E136FF">
              <w:rPr>
                <w:b/>
                <w:bCs/>
                <w:i/>
                <w:noProof/>
                <w:lang w:eastAsia="en-GB"/>
              </w:rPr>
              <w:t>featureGroupIndicators, featureGroupIndRel9Add, featureGroupIndRel10</w:t>
            </w:r>
          </w:p>
          <w:p w14:paraId="585E5ECC" w14:textId="77777777" w:rsidR="00864CD6" w:rsidRPr="00E136FF" w:rsidDel="00C220DB" w:rsidRDefault="00864CD6" w:rsidP="006D11DB">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67A85A"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2D06ABF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7138FA" w14:textId="77777777" w:rsidR="00864CD6" w:rsidRPr="00E136FF" w:rsidRDefault="00864CD6" w:rsidP="006D11DB">
            <w:pPr>
              <w:pStyle w:val="TAL"/>
              <w:rPr>
                <w:b/>
                <w:i/>
              </w:rPr>
            </w:pPr>
            <w:proofErr w:type="spellStart"/>
            <w:r w:rsidRPr="00E136FF">
              <w:rPr>
                <w:b/>
                <w:i/>
              </w:rPr>
              <w:t>featureSetsDL-PerCC</w:t>
            </w:r>
            <w:proofErr w:type="spellEnd"/>
          </w:p>
          <w:p w14:paraId="5EA399F9" w14:textId="77777777" w:rsidR="00864CD6" w:rsidRPr="00E136FF" w:rsidRDefault="00864CD6" w:rsidP="006D11DB">
            <w:pPr>
              <w:pStyle w:val="TAL"/>
              <w:rPr>
                <w:b/>
                <w:bCs/>
                <w:i/>
                <w:noProof/>
                <w:lang w:eastAsia="en-GB"/>
              </w:rPr>
            </w:pPr>
            <w:r w:rsidRPr="00E136FF">
              <w:t xml:space="preserve">In MR-DC, indicates a set of features that the UE supports on one component carrier in a bandwidth class for a band </w:t>
            </w:r>
            <w:proofErr w:type="gramStart"/>
            <w:r w:rsidRPr="00E136FF">
              <w:t>in a given</w:t>
            </w:r>
            <w:proofErr w:type="gramEnd"/>
            <w:r w:rsidRPr="00E136FF">
              <w:t xml:space="preserve"> band combination.</w:t>
            </w:r>
            <w:r w:rsidRPr="00E136FF">
              <w:rPr>
                <w:szCs w:val="22"/>
              </w:rPr>
              <w:t xml:space="preserve"> The UE shall hence include at least as many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bandwidthClassDL</w:t>
            </w:r>
            <w:proofErr w:type="spellEnd"/>
            <w:r w:rsidRPr="00E136FF">
              <w:rPr>
                <w:szCs w:val="22"/>
              </w:rPr>
              <w:t xml:space="preserve">, </w:t>
            </w:r>
            <w:r w:rsidRPr="00E136FF">
              <w:t xml:space="preserve">except if indicating additional functionality by reducing the number of </w:t>
            </w:r>
            <w:proofErr w:type="spellStart"/>
            <w:r w:rsidRPr="00E136FF">
              <w:rPr>
                <w:i/>
              </w:rPr>
              <w:t>FeatureSetDownlinkPerCC</w:t>
            </w:r>
            <w:proofErr w:type="spellEnd"/>
            <w:r w:rsidRPr="00E136FF">
              <w:rPr>
                <w:i/>
              </w:rPr>
              <w:t>-Id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556C6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2C492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12728" w14:textId="77777777" w:rsidR="00864CD6" w:rsidRPr="00E136FF" w:rsidRDefault="00864CD6" w:rsidP="006D11DB">
            <w:pPr>
              <w:pStyle w:val="TAL"/>
              <w:rPr>
                <w:b/>
                <w:bCs/>
                <w:i/>
                <w:noProof/>
                <w:lang w:eastAsia="en-GB"/>
              </w:rPr>
            </w:pPr>
            <w:r w:rsidRPr="00E136FF">
              <w:rPr>
                <w:b/>
                <w:bCs/>
                <w:i/>
                <w:noProof/>
                <w:lang w:eastAsia="en-GB"/>
              </w:rPr>
              <w:t>FeatureSetDL-PerCC-Id</w:t>
            </w:r>
          </w:p>
          <w:p w14:paraId="6B481B58"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84DFBE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7A8B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320F19" w14:textId="77777777" w:rsidR="00864CD6" w:rsidRPr="00E136FF" w:rsidRDefault="00864CD6" w:rsidP="006D11DB">
            <w:pPr>
              <w:pStyle w:val="TAL"/>
              <w:rPr>
                <w:b/>
                <w:i/>
              </w:rPr>
            </w:pPr>
            <w:proofErr w:type="spellStart"/>
            <w:r w:rsidRPr="00E136FF">
              <w:rPr>
                <w:b/>
                <w:i/>
              </w:rPr>
              <w:lastRenderedPageBreak/>
              <w:t>featureSetsUL-PerCC</w:t>
            </w:r>
            <w:proofErr w:type="spellEnd"/>
          </w:p>
          <w:p w14:paraId="6D7A3893" w14:textId="77777777" w:rsidR="00864CD6" w:rsidRPr="00E136FF" w:rsidRDefault="00864CD6" w:rsidP="006D11DB">
            <w:pPr>
              <w:pStyle w:val="TAL"/>
              <w:rPr>
                <w:b/>
                <w:bCs/>
                <w:i/>
                <w:noProof/>
                <w:lang w:eastAsia="en-GB"/>
              </w:rPr>
            </w:pPr>
            <w:r w:rsidRPr="00E136FF">
              <w:t xml:space="preserve">In MR-DC, indicates a set of features that the UE supports on one component carrier in a bandwidth class for a band </w:t>
            </w:r>
            <w:proofErr w:type="gramStart"/>
            <w:r w:rsidRPr="00E136FF">
              <w:t>in a given</w:t>
            </w:r>
            <w:proofErr w:type="gramEnd"/>
            <w:r w:rsidRPr="00E136FF">
              <w:t xml:space="preserve"> band combination. </w:t>
            </w:r>
            <w:r w:rsidRPr="00E136FF">
              <w:rPr>
                <w:szCs w:val="22"/>
              </w:rPr>
              <w:t xml:space="preserve">The UE shall hence include at least as many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bandwidthClassUL</w:t>
            </w:r>
            <w:proofErr w:type="spellEnd"/>
            <w:r w:rsidRPr="00E136FF">
              <w:rPr>
                <w:szCs w:val="22"/>
              </w:rPr>
              <w:t xml:space="preserve">, </w:t>
            </w:r>
            <w:r w:rsidRPr="00E136FF">
              <w:t xml:space="preserve">except if indicating additional functionality by reducing the number of </w:t>
            </w:r>
            <w:proofErr w:type="spellStart"/>
            <w:r w:rsidRPr="00E136FF">
              <w:rPr>
                <w:i/>
              </w:rPr>
              <w:t>FeatureSetDownlinkPerCC</w:t>
            </w:r>
            <w:proofErr w:type="spellEnd"/>
            <w:r w:rsidRPr="00E136FF">
              <w:rPr>
                <w:i/>
              </w:rPr>
              <w:t>-Id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4D9616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36068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57D9D2" w14:textId="77777777" w:rsidR="00864CD6" w:rsidRPr="00E136FF" w:rsidRDefault="00864CD6" w:rsidP="006D11DB">
            <w:pPr>
              <w:pStyle w:val="TAL"/>
              <w:rPr>
                <w:b/>
                <w:bCs/>
                <w:i/>
                <w:noProof/>
                <w:lang w:eastAsia="en-GB"/>
              </w:rPr>
            </w:pPr>
            <w:r w:rsidRPr="00E136FF">
              <w:rPr>
                <w:b/>
                <w:bCs/>
                <w:i/>
                <w:noProof/>
                <w:lang w:eastAsia="en-GB"/>
              </w:rPr>
              <w:t>FeatureSetUL-PerCC-Id</w:t>
            </w:r>
          </w:p>
          <w:p w14:paraId="0F4C2063"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6833A4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8336C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9A9512" w14:textId="77777777" w:rsidR="00864CD6" w:rsidRPr="00E136FF" w:rsidRDefault="00864CD6" w:rsidP="006D11DB">
            <w:pPr>
              <w:pStyle w:val="TAL"/>
              <w:rPr>
                <w:b/>
                <w:bCs/>
                <w:i/>
                <w:noProof/>
                <w:lang w:eastAsia="en-GB"/>
              </w:rPr>
            </w:pPr>
            <w:r w:rsidRPr="00E136FF">
              <w:rPr>
                <w:b/>
                <w:bCs/>
                <w:i/>
                <w:noProof/>
                <w:lang w:eastAsia="en-GB"/>
              </w:rPr>
              <w:t>fembmsMixedCell</w:t>
            </w:r>
          </w:p>
          <w:p w14:paraId="7955B04C"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proofErr w:type="spellStart"/>
            <w:r w:rsidRPr="00E136FF">
              <w:t>FeMBMS</w:t>
            </w:r>
            <w:proofErr w:type="spellEnd"/>
            <w:r w:rsidRPr="00E136FF">
              <w:t>/Unicast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7594EDD" w14:textId="77777777" w:rsidR="00864CD6" w:rsidRPr="00E136FF" w:rsidRDefault="00864CD6" w:rsidP="006D11DB">
            <w:pPr>
              <w:pStyle w:val="TAL"/>
              <w:jc w:val="center"/>
              <w:rPr>
                <w:bCs/>
                <w:noProof/>
                <w:lang w:eastAsia="en-GB"/>
              </w:rPr>
            </w:pPr>
          </w:p>
        </w:tc>
      </w:tr>
      <w:tr w:rsidR="00864CD6" w:rsidRPr="00E136FF" w14:paraId="483EE41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E37E47" w14:textId="77777777" w:rsidR="00864CD6" w:rsidRPr="00E136FF" w:rsidRDefault="00864CD6" w:rsidP="006D11DB">
            <w:pPr>
              <w:pStyle w:val="TAL"/>
              <w:rPr>
                <w:b/>
                <w:bCs/>
                <w:i/>
                <w:noProof/>
                <w:lang w:eastAsia="en-GB"/>
              </w:rPr>
            </w:pPr>
            <w:r w:rsidRPr="00E136FF">
              <w:rPr>
                <w:b/>
                <w:bCs/>
                <w:i/>
                <w:noProof/>
                <w:lang w:eastAsia="en-GB"/>
              </w:rPr>
              <w:t>fembmsDedicatedCell</w:t>
            </w:r>
          </w:p>
          <w:p w14:paraId="0D701B2D"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0CF355D" w14:textId="77777777" w:rsidR="00864CD6" w:rsidRPr="00E136FF" w:rsidRDefault="00864CD6" w:rsidP="006D11DB">
            <w:pPr>
              <w:pStyle w:val="TAL"/>
              <w:jc w:val="center"/>
              <w:rPr>
                <w:bCs/>
                <w:noProof/>
                <w:lang w:eastAsia="en-GB"/>
              </w:rPr>
            </w:pPr>
          </w:p>
        </w:tc>
      </w:tr>
      <w:tr w:rsidR="00864CD6" w:rsidRPr="00E136FF" w14:paraId="4E21EF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C1F046" w14:textId="77777777" w:rsidR="00864CD6" w:rsidRPr="00E136FF" w:rsidRDefault="00864CD6" w:rsidP="006D11DB">
            <w:pPr>
              <w:pStyle w:val="TAL"/>
              <w:rPr>
                <w:b/>
                <w:bCs/>
                <w:i/>
                <w:noProof/>
                <w:lang w:eastAsia="en-GB"/>
              </w:rPr>
            </w:pPr>
            <w:r w:rsidRPr="00E136FF">
              <w:rPr>
                <w:b/>
                <w:bCs/>
                <w:i/>
                <w:noProof/>
                <w:lang w:eastAsia="en-GB"/>
              </w:rPr>
              <w:t>flexibleUM-AM-Combinations</w:t>
            </w:r>
          </w:p>
          <w:p w14:paraId="3E2B68B3" w14:textId="77777777" w:rsidR="00864CD6" w:rsidRPr="00E136FF" w:rsidRDefault="00864CD6" w:rsidP="006D11DB">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225C688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C20E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F3F539" w14:textId="77777777" w:rsidR="00864CD6" w:rsidRPr="00E136FF" w:rsidRDefault="00864CD6" w:rsidP="006D11DB">
            <w:pPr>
              <w:pStyle w:val="TAL"/>
              <w:rPr>
                <w:b/>
                <w:bCs/>
                <w:noProof/>
                <w:lang w:eastAsia="en-GB"/>
              </w:rPr>
            </w:pPr>
            <w:r w:rsidRPr="00E136FF">
              <w:rPr>
                <w:b/>
                <w:bCs/>
                <w:i/>
                <w:noProof/>
                <w:lang w:eastAsia="en-GB"/>
              </w:rPr>
              <w:t>flightPathPlan</w:t>
            </w:r>
          </w:p>
          <w:p w14:paraId="5813427A" w14:textId="77777777" w:rsidR="00864CD6" w:rsidRPr="00E136FF" w:rsidRDefault="00864CD6" w:rsidP="006D11DB">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5EA3A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B52BA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4F883"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F7EB12D"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4A5FE14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64CCB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D66D40" w14:textId="77777777" w:rsidR="00864CD6" w:rsidRPr="00E136FF" w:rsidRDefault="00864CD6" w:rsidP="006D11DB">
            <w:pPr>
              <w:pStyle w:val="TAL"/>
              <w:rPr>
                <w:b/>
                <w:bCs/>
                <w:i/>
                <w:noProof/>
                <w:lang w:eastAsia="en-GB"/>
              </w:rPr>
            </w:pPr>
            <w:r w:rsidRPr="00E136FF">
              <w:rPr>
                <w:b/>
                <w:bCs/>
                <w:i/>
                <w:noProof/>
                <w:lang w:eastAsia="en-GB"/>
              </w:rPr>
              <w:t>fourLayerTM3-TM4 (in FeatureSetDL-PerCC)</w:t>
            </w:r>
          </w:p>
          <w:p w14:paraId="3029EAFF"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328FB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7034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2061E7"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1458AA58"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288BBA2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7DFF9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96C734" w14:textId="77777777" w:rsidR="00864CD6" w:rsidRPr="00E136FF" w:rsidRDefault="00864CD6" w:rsidP="006D11DB">
            <w:pPr>
              <w:pStyle w:val="TAL"/>
              <w:rPr>
                <w:b/>
                <w:bCs/>
                <w:i/>
                <w:noProof/>
                <w:lang w:eastAsia="en-GB"/>
              </w:rPr>
            </w:pPr>
            <w:r w:rsidRPr="00E136FF">
              <w:rPr>
                <w:b/>
                <w:bCs/>
                <w:i/>
                <w:noProof/>
                <w:lang w:eastAsia="en-GB"/>
              </w:rPr>
              <w:t>frameStructureType-SPT</w:t>
            </w:r>
          </w:p>
          <w:p w14:paraId="7D64FEC9" w14:textId="77777777" w:rsidR="00864CD6" w:rsidRPr="00E136FF" w:rsidRDefault="00864CD6" w:rsidP="006D11DB">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268F709D"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7891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7EDAE2" w14:textId="77777777" w:rsidR="00864CD6" w:rsidRPr="00E136FF" w:rsidRDefault="00864CD6" w:rsidP="006D11DB">
            <w:pPr>
              <w:pStyle w:val="TAL"/>
              <w:rPr>
                <w:b/>
                <w:bCs/>
                <w:i/>
                <w:noProof/>
                <w:lang w:eastAsia="en-GB"/>
              </w:rPr>
            </w:pPr>
            <w:r w:rsidRPr="00E136FF">
              <w:rPr>
                <w:b/>
                <w:bCs/>
                <w:i/>
                <w:noProof/>
                <w:lang w:eastAsia="en-GB"/>
              </w:rPr>
              <w:t>freqBandPriorityAdjustment</w:t>
            </w:r>
          </w:p>
          <w:p w14:paraId="1B9FC66D" w14:textId="77777777" w:rsidR="00864CD6" w:rsidRPr="00E136FF" w:rsidRDefault="00864CD6" w:rsidP="006D11DB">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8C118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E4DE7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679532" w14:textId="77777777" w:rsidR="00864CD6" w:rsidRPr="00E136FF" w:rsidRDefault="00864CD6" w:rsidP="006D11DB">
            <w:pPr>
              <w:pStyle w:val="TAL"/>
              <w:rPr>
                <w:b/>
                <w:i/>
                <w:lang w:eastAsia="en-GB"/>
              </w:rPr>
            </w:pPr>
            <w:proofErr w:type="spellStart"/>
            <w:r w:rsidRPr="00E136FF">
              <w:rPr>
                <w:b/>
                <w:i/>
                <w:lang w:eastAsia="en-GB"/>
              </w:rPr>
              <w:t>freqBandRetrieval</w:t>
            </w:r>
            <w:proofErr w:type="spellEnd"/>
          </w:p>
          <w:p w14:paraId="0DD37E8D" w14:textId="77777777" w:rsidR="00864CD6" w:rsidRPr="00E136FF" w:rsidRDefault="00864CD6" w:rsidP="006D11DB">
            <w:pPr>
              <w:pStyle w:val="TAL"/>
              <w:rPr>
                <w:b/>
                <w:bCs/>
                <w:i/>
                <w:noProof/>
                <w:lang w:eastAsia="en-GB"/>
              </w:rPr>
            </w:pPr>
            <w:r w:rsidRPr="00E136FF">
              <w:rPr>
                <w:lang w:eastAsia="en-GB"/>
              </w:rPr>
              <w:t xml:space="preserve">Indicates whether the UE supports reception of </w:t>
            </w:r>
            <w:proofErr w:type="spellStart"/>
            <w:r w:rsidRPr="00E136FF">
              <w:rPr>
                <w:i/>
                <w:lang w:eastAsia="en-GB"/>
              </w:rPr>
              <w:t>requestedFrequencyBands</w:t>
            </w:r>
            <w:proofErr w:type="spellEnd"/>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AAA37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1DC088D" w14:textId="77777777" w:rsidTr="00464102">
        <w:trPr>
          <w:gridAfter w:val="1"/>
          <w:wAfter w:w="1135" w:type="dxa"/>
          <w:cantSplit/>
        </w:trPr>
        <w:tc>
          <w:tcPr>
            <w:tcW w:w="7825" w:type="dxa"/>
            <w:gridSpan w:val="2"/>
            <w:tcBorders>
              <w:bottom w:val="single" w:sz="4" w:space="0" w:color="808080"/>
            </w:tcBorders>
          </w:tcPr>
          <w:p w14:paraId="0DB98FA1" w14:textId="77777777" w:rsidR="00864CD6" w:rsidRPr="00E136FF" w:rsidRDefault="00864CD6" w:rsidP="006D11DB">
            <w:pPr>
              <w:pStyle w:val="TAL"/>
              <w:rPr>
                <w:b/>
                <w:bCs/>
                <w:i/>
                <w:noProof/>
                <w:lang w:eastAsia="en-GB"/>
              </w:rPr>
            </w:pPr>
            <w:r w:rsidRPr="00E136FF">
              <w:rPr>
                <w:b/>
                <w:bCs/>
                <w:i/>
                <w:noProof/>
                <w:lang w:eastAsia="en-GB"/>
              </w:rPr>
              <w:t>halfDuplex</w:t>
            </w:r>
          </w:p>
          <w:p w14:paraId="22C7C0F9" w14:textId="77777777" w:rsidR="00864CD6" w:rsidRPr="00E136FF" w:rsidRDefault="00864CD6" w:rsidP="006D11DB">
            <w:pPr>
              <w:pStyle w:val="TAL"/>
              <w:rPr>
                <w:b/>
                <w:bCs/>
                <w:i/>
                <w:noProof/>
                <w:lang w:eastAsia="en-GB"/>
              </w:rPr>
            </w:pPr>
            <w:r w:rsidRPr="00E136FF">
              <w:rPr>
                <w:lang w:eastAsia="en-GB"/>
              </w:rPr>
              <w:t xml:space="preserve">If </w:t>
            </w:r>
            <w:proofErr w:type="spellStart"/>
            <w:r w:rsidRPr="00E136FF">
              <w:rPr>
                <w:i/>
                <w:iCs/>
                <w:lang w:eastAsia="en-GB"/>
              </w:rPr>
              <w:t>halfDuplex</w:t>
            </w:r>
            <w:proofErr w:type="spellEnd"/>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6442CDB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51A03" w14:textId="77777777" w:rsidTr="00464102">
        <w:trPr>
          <w:gridAfter w:val="1"/>
          <w:wAfter w:w="1135" w:type="dxa"/>
          <w:cantSplit/>
        </w:trPr>
        <w:tc>
          <w:tcPr>
            <w:tcW w:w="7825" w:type="dxa"/>
            <w:gridSpan w:val="2"/>
            <w:tcBorders>
              <w:bottom w:val="single" w:sz="4" w:space="0" w:color="808080"/>
            </w:tcBorders>
          </w:tcPr>
          <w:p w14:paraId="21410635" w14:textId="77777777" w:rsidR="00864CD6" w:rsidRPr="00E136FF" w:rsidRDefault="00864CD6" w:rsidP="006D11DB">
            <w:pPr>
              <w:pStyle w:val="TAL"/>
              <w:rPr>
                <w:b/>
                <w:bCs/>
                <w:i/>
                <w:noProof/>
                <w:lang w:eastAsia="en-GB"/>
              </w:rPr>
            </w:pPr>
            <w:r w:rsidRPr="00E136FF">
              <w:rPr>
                <w:b/>
                <w:bCs/>
                <w:i/>
                <w:noProof/>
                <w:lang w:eastAsia="en-GB"/>
              </w:rPr>
              <w:t>heightMeas</w:t>
            </w:r>
          </w:p>
          <w:p w14:paraId="5697D1D4" w14:textId="77777777" w:rsidR="00864CD6" w:rsidRPr="00E136FF" w:rsidRDefault="00864CD6" w:rsidP="006D11DB">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959A32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0F6A87" w14:textId="77777777" w:rsidTr="00464102">
        <w:trPr>
          <w:gridAfter w:val="1"/>
          <w:wAfter w:w="1135" w:type="dxa"/>
          <w:cantSplit/>
        </w:trPr>
        <w:tc>
          <w:tcPr>
            <w:tcW w:w="7825" w:type="dxa"/>
            <w:gridSpan w:val="2"/>
            <w:tcBorders>
              <w:bottom w:val="single" w:sz="4" w:space="0" w:color="808080"/>
            </w:tcBorders>
          </w:tcPr>
          <w:p w14:paraId="7053AED1" w14:textId="77777777" w:rsidR="00864CD6" w:rsidRPr="00E136FF" w:rsidRDefault="00864CD6" w:rsidP="006D11DB">
            <w:pPr>
              <w:pStyle w:val="TAL"/>
              <w:rPr>
                <w:b/>
                <w:i/>
                <w:lang w:eastAsia="zh-CN"/>
              </w:rPr>
            </w:pPr>
            <w:r w:rsidRPr="00E136FF">
              <w:rPr>
                <w:b/>
                <w:i/>
                <w:lang w:eastAsia="zh-CN"/>
              </w:rPr>
              <w:t>ho-EUTRA-5GC-FDD-TDD</w:t>
            </w:r>
          </w:p>
          <w:p w14:paraId="55667DF0" w14:textId="77777777" w:rsidR="00864CD6" w:rsidRPr="00E136FF" w:rsidRDefault="00864CD6" w:rsidP="006D11DB">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57FA3D52" w14:textId="77777777" w:rsidR="00864CD6" w:rsidRPr="00E136FF" w:rsidRDefault="00864CD6" w:rsidP="006D11DB">
            <w:pPr>
              <w:pStyle w:val="TAL"/>
              <w:jc w:val="center"/>
              <w:rPr>
                <w:bCs/>
                <w:noProof/>
                <w:lang w:eastAsia="en-GB"/>
              </w:rPr>
            </w:pPr>
            <w:r w:rsidRPr="00E136FF">
              <w:rPr>
                <w:lang w:eastAsia="zh-CN"/>
              </w:rPr>
              <w:t>No</w:t>
            </w:r>
          </w:p>
        </w:tc>
      </w:tr>
      <w:tr w:rsidR="00864CD6" w:rsidRPr="00E136FF" w14:paraId="3BF6515E" w14:textId="77777777" w:rsidTr="00464102">
        <w:trPr>
          <w:gridAfter w:val="1"/>
          <w:wAfter w:w="1135" w:type="dxa"/>
          <w:cantSplit/>
        </w:trPr>
        <w:tc>
          <w:tcPr>
            <w:tcW w:w="7825" w:type="dxa"/>
            <w:gridSpan w:val="2"/>
            <w:tcBorders>
              <w:bottom w:val="single" w:sz="4" w:space="0" w:color="808080"/>
            </w:tcBorders>
          </w:tcPr>
          <w:p w14:paraId="08767A90" w14:textId="77777777" w:rsidR="00864CD6" w:rsidRPr="00E136FF" w:rsidRDefault="00864CD6" w:rsidP="006D11DB">
            <w:pPr>
              <w:pStyle w:val="TAL"/>
              <w:rPr>
                <w:b/>
                <w:i/>
                <w:lang w:eastAsia="zh-CN"/>
              </w:rPr>
            </w:pPr>
            <w:r w:rsidRPr="00E136FF">
              <w:rPr>
                <w:b/>
                <w:i/>
                <w:lang w:eastAsia="zh-CN"/>
              </w:rPr>
              <w:t>ho-InterfreqEUTRA-5GC</w:t>
            </w:r>
          </w:p>
          <w:p w14:paraId="44489EA9" w14:textId="77777777" w:rsidR="00864CD6" w:rsidRPr="00E136FF" w:rsidRDefault="00864CD6" w:rsidP="006D11DB">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30FB83A6"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7214F702" w14:textId="77777777" w:rsidTr="00464102">
        <w:trPr>
          <w:gridAfter w:val="1"/>
          <w:wAfter w:w="1135" w:type="dxa"/>
          <w:cantSplit/>
        </w:trPr>
        <w:tc>
          <w:tcPr>
            <w:tcW w:w="7825" w:type="dxa"/>
            <w:gridSpan w:val="2"/>
            <w:tcBorders>
              <w:bottom w:val="single" w:sz="4" w:space="0" w:color="808080"/>
            </w:tcBorders>
          </w:tcPr>
          <w:p w14:paraId="739C69B9" w14:textId="77777777" w:rsidR="00864CD6" w:rsidRPr="00E136FF" w:rsidRDefault="00864CD6" w:rsidP="006D11DB">
            <w:pPr>
              <w:pStyle w:val="TAL"/>
              <w:rPr>
                <w:b/>
                <w:i/>
                <w:noProof/>
              </w:rPr>
            </w:pPr>
            <w:r w:rsidRPr="00E136FF">
              <w:rPr>
                <w:b/>
                <w:i/>
                <w:noProof/>
              </w:rPr>
              <w:t>hybridCSI</w:t>
            </w:r>
          </w:p>
          <w:p w14:paraId="5290D199" w14:textId="77777777" w:rsidR="00864CD6" w:rsidRPr="00E136FF" w:rsidRDefault="00864CD6" w:rsidP="006D11DB">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18C5A9EF" w14:textId="77777777" w:rsidR="00864CD6" w:rsidRPr="00E136FF" w:rsidRDefault="00864CD6" w:rsidP="006D11DB">
            <w:pPr>
              <w:pStyle w:val="TAL"/>
              <w:jc w:val="center"/>
              <w:rPr>
                <w:lang w:eastAsia="zh-CN"/>
              </w:rPr>
            </w:pPr>
            <w:r w:rsidRPr="00E136FF">
              <w:rPr>
                <w:lang w:eastAsia="zh-CN"/>
              </w:rPr>
              <w:t>Yes</w:t>
            </w:r>
          </w:p>
        </w:tc>
      </w:tr>
      <w:tr w:rsidR="00864CD6" w:rsidRPr="00E136FF" w14:paraId="60A51FFA" w14:textId="77777777" w:rsidTr="00464102">
        <w:trPr>
          <w:gridAfter w:val="1"/>
          <w:wAfter w:w="1135" w:type="dxa"/>
          <w:cantSplit/>
        </w:trPr>
        <w:tc>
          <w:tcPr>
            <w:tcW w:w="7825" w:type="dxa"/>
            <w:gridSpan w:val="2"/>
            <w:tcBorders>
              <w:bottom w:val="single" w:sz="4" w:space="0" w:color="808080"/>
            </w:tcBorders>
          </w:tcPr>
          <w:p w14:paraId="295508FB" w14:textId="77777777" w:rsidR="00864CD6" w:rsidRPr="00E136FF" w:rsidRDefault="00864CD6" w:rsidP="006D11DB">
            <w:pPr>
              <w:pStyle w:val="TAL"/>
              <w:rPr>
                <w:b/>
                <w:i/>
              </w:rPr>
            </w:pPr>
            <w:proofErr w:type="spellStart"/>
            <w:r w:rsidRPr="00E136FF">
              <w:rPr>
                <w:b/>
                <w:i/>
              </w:rPr>
              <w:t>idleInactiveValidityAreaList</w:t>
            </w:r>
            <w:proofErr w:type="spellEnd"/>
          </w:p>
          <w:p w14:paraId="3E464566" w14:textId="77777777" w:rsidR="00864CD6" w:rsidRPr="00E136FF" w:rsidRDefault="00864CD6" w:rsidP="006D11DB">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28E12715"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64C7B02" w14:textId="77777777" w:rsidTr="00464102">
        <w:trPr>
          <w:gridAfter w:val="1"/>
          <w:wAfter w:w="1135" w:type="dxa"/>
          <w:cantSplit/>
        </w:trPr>
        <w:tc>
          <w:tcPr>
            <w:tcW w:w="7825" w:type="dxa"/>
            <w:gridSpan w:val="2"/>
          </w:tcPr>
          <w:p w14:paraId="39C8A15F" w14:textId="77777777" w:rsidR="00864CD6" w:rsidRPr="00E136FF" w:rsidRDefault="00864CD6" w:rsidP="006D11DB">
            <w:pPr>
              <w:pStyle w:val="TAL"/>
              <w:rPr>
                <w:b/>
                <w:i/>
              </w:rPr>
            </w:pPr>
            <w:proofErr w:type="spellStart"/>
            <w:r w:rsidRPr="00E136FF">
              <w:rPr>
                <w:b/>
                <w:i/>
              </w:rPr>
              <w:t>immMeasBT</w:t>
            </w:r>
            <w:proofErr w:type="spellEnd"/>
          </w:p>
          <w:p w14:paraId="60E39466" w14:textId="77777777" w:rsidR="00864CD6" w:rsidRPr="00E136FF" w:rsidRDefault="00864CD6" w:rsidP="006D11DB">
            <w:pPr>
              <w:pStyle w:val="TAL"/>
              <w:rPr>
                <w:b/>
                <w:i/>
                <w:lang w:eastAsia="zh-CN"/>
              </w:rPr>
            </w:pPr>
            <w:r w:rsidRPr="00E136FF">
              <w:rPr>
                <w:lang w:eastAsia="en-GB"/>
              </w:rPr>
              <w:t>Indicates whether the UE supports Bluetooth measurements in RRC connected mode.</w:t>
            </w:r>
          </w:p>
        </w:tc>
        <w:tc>
          <w:tcPr>
            <w:tcW w:w="830" w:type="dxa"/>
          </w:tcPr>
          <w:p w14:paraId="15C0F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AA0E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17CF32" w14:textId="77777777" w:rsidR="00864CD6" w:rsidRPr="00E136FF" w:rsidRDefault="00864CD6" w:rsidP="006D11DB">
            <w:pPr>
              <w:pStyle w:val="TAL"/>
              <w:rPr>
                <w:b/>
                <w:bCs/>
                <w:i/>
                <w:noProof/>
                <w:lang w:eastAsia="en-GB"/>
              </w:rPr>
            </w:pPr>
            <w:r w:rsidRPr="00E136FF">
              <w:rPr>
                <w:b/>
                <w:bCs/>
                <w:i/>
                <w:noProof/>
                <w:lang w:eastAsia="en-GB"/>
              </w:rPr>
              <w:t>immMeasUnComBarPre</w:t>
            </w:r>
          </w:p>
          <w:p w14:paraId="2F749857"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0520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71806D7" w14:textId="77777777" w:rsidTr="00464102">
        <w:trPr>
          <w:gridAfter w:val="1"/>
          <w:wAfter w:w="1135" w:type="dxa"/>
          <w:cantSplit/>
        </w:trPr>
        <w:tc>
          <w:tcPr>
            <w:tcW w:w="7825" w:type="dxa"/>
            <w:gridSpan w:val="2"/>
          </w:tcPr>
          <w:p w14:paraId="38EF7EB6" w14:textId="77777777" w:rsidR="00864CD6" w:rsidRPr="00E136FF" w:rsidRDefault="00864CD6" w:rsidP="006D11DB">
            <w:pPr>
              <w:pStyle w:val="TAL"/>
              <w:rPr>
                <w:b/>
                <w:i/>
              </w:rPr>
            </w:pPr>
            <w:proofErr w:type="spellStart"/>
            <w:r w:rsidRPr="00E136FF">
              <w:rPr>
                <w:b/>
                <w:i/>
              </w:rPr>
              <w:lastRenderedPageBreak/>
              <w:t>immMeasWLAN</w:t>
            </w:r>
            <w:proofErr w:type="spellEnd"/>
          </w:p>
          <w:p w14:paraId="56DCF132" w14:textId="77777777" w:rsidR="00864CD6" w:rsidRPr="00E136FF" w:rsidRDefault="00864CD6" w:rsidP="006D11DB">
            <w:pPr>
              <w:pStyle w:val="TAL"/>
              <w:rPr>
                <w:b/>
                <w:i/>
                <w:lang w:eastAsia="zh-CN"/>
              </w:rPr>
            </w:pPr>
            <w:r w:rsidRPr="00E136FF">
              <w:rPr>
                <w:lang w:eastAsia="en-GB"/>
              </w:rPr>
              <w:t>Indicates whether the UE supports WLAN measurements in RRC connected mode.</w:t>
            </w:r>
          </w:p>
        </w:tc>
        <w:tc>
          <w:tcPr>
            <w:tcW w:w="830" w:type="dxa"/>
          </w:tcPr>
          <w:p w14:paraId="751DE6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7FA74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CB1FE1" w14:textId="77777777" w:rsidR="00864CD6" w:rsidRPr="00E136FF" w:rsidRDefault="00864CD6" w:rsidP="006D11DB">
            <w:pPr>
              <w:pStyle w:val="TAL"/>
              <w:rPr>
                <w:b/>
                <w:bCs/>
                <w:i/>
                <w:noProof/>
                <w:lang w:eastAsia="en-GB"/>
              </w:rPr>
            </w:pPr>
            <w:r w:rsidRPr="00E136FF">
              <w:rPr>
                <w:b/>
                <w:bCs/>
                <w:i/>
                <w:noProof/>
                <w:lang w:eastAsia="en-GB"/>
              </w:rPr>
              <w:t>ims-VoiceOverMCG-BearerEUTRA-5GC</w:t>
            </w:r>
          </w:p>
          <w:p w14:paraId="7E92AFEF" w14:textId="77777777" w:rsidR="00864CD6" w:rsidRPr="00E136FF" w:rsidRDefault="00864CD6" w:rsidP="006D11DB">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C7462AD" w14:textId="77777777" w:rsidR="00864CD6" w:rsidRPr="00E136FF" w:rsidRDefault="00864CD6" w:rsidP="006D11DB">
            <w:pPr>
              <w:pStyle w:val="TAL"/>
              <w:jc w:val="center"/>
              <w:rPr>
                <w:bCs/>
                <w:noProof/>
                <w:lang w:eastAsia="ko-KR"/>
              </w:rPr>
            </w:pPr>
            <w:r w:rsidRPr="00E136FF">
              <w:rPr>
                <w:bCs/>
                <w:noProof/>
                <w:lang w:eastAsia="en-GB"/>
              </w:rPr>
              <w:t>No</w:t>
            </w:r>
          </w:p>
        </w:tc>
      </w:tr>
      <w:tr w:rsidR="00864CD6" w:rsidRPr="00E136FF" w14:paraId="21C3D68A" w14:textId="77777777" w:rsidTr="00464102">
        <w:trPr>
          <w:gridAfter w:val="1"/>
          <w:wAfter w:w="1135" w:type="dxa"/>
          <w:cantSplit/>
        </w:trPr>
        <w:tc>
          <w:tcPr>
            <w:tcW w:w="7825" w:type="dxa"/>
            <w:gridSpan w:val="2"/>
          </w:tcPr>
          <w:p w14:paraId="5E58AF35" w14:textId="77777777" w:rsidR="00864CD6" w:rsidRPr="00E136FF" w:rsidRDefault="00864CD6" w:rsidP="006D11DB">
            <w:pPr>
              <w:pStyle w:val="TAL"/>
              <w:rPr>
                <w:b/>
                <w:bCs/>
                <w:i/>
                <w:noProof/>
                <w:lang w:eastAsia="en-GB"/>
              </w:rPr>
            </w:pPr>
            <w:r w:rsidRPr="00E136FF">
              <w:rPr>
                <w:b/>
                <w:bCs/>
                <w:i/>
                <w:noProof/>
                <w:lang w:eastAsia="en-GB"/>
              </w:rPr>
              <w:t>ims-VoiceOverNR-FR1</w:t>
            </w:r>
          </w:p>
          <w:p w14:paraId="0B466DFB" w14:textId="77777777" w:rsidR="00864CD6" w:rsidRPr="00E136FF" w:rsidRDefault="00864CD6" w:rsidP="006D11DB">
            <w:pPr>
              <w:pStyle w:val="TAL"/>
              <w:rPr>
                <w:b/>
                <w:i/>
              </w:rPr>
            </w:pPr>
            <w:r w:rsidRPr="00E136FF">
              <w:t>Indicates whether the UE supports IMS voice over NR FR1.</w:t>
            </w:r>
          </w:p>
        </w:tc>
        <w:tc>
          <w:tcPr>
            <w:tcW w:w="830" w:type="dxa"/>
          </w:tcPr>
          <w:p w14:paraId="27F5F4FA"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1CFB934" w14:textId="77777777" w:rsidTr="00464102">
        <w:trPr>
          <w:gridAfter w:val="1"/>
          <w:wAfter w:w="1135" w:type="dxa"/>
          <w:cantSplit/>
        </w:trPr>
        <w:tc>
          <w:tcPr>
            <w:tcW w:w="7825" w:type="dxa"/>
            <w:gridSpan w:val="2"/>
          </w:tcPr>
          <w:p w14:paraId="710A3D0D" w14:textId="77777777" w:rsidR="00864CD6" w:rsidRPr="00E136FF" w:rsidRDefault="00864CD6" w:rsidP="006D11DB">
            <w:pPr>
              <w:pStyle w:val="TAL"/>
              <w:rPr>
                <w:b/>
                <w:bCs/>
                <w:i/>
                <w:noProof/>
                <w:lang w:eastAsia="en-GB"/>
              </w:rPr>
            </w:pPr>
            <w:r w:rsidRPr="00E136FF">
              <w:rPr>
                <w:b/>
                <w:bCs/>
                <w:i/>
                <w:noProof/>
                <w:lang w:eastAsia="en-GB"/>
              </w:rPr>
              <w:t>ims-VoiceOverNR-FR2</w:t>
            </w:r>
          </w:p>
          <w:p w14:paraId="30D52285" w14:textId="77777777" w:rsidR="00864CD6" w:rsidRPr="00E136FF" w:rsidRDefault="00864CD6" w:rsidP="006D11DB">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7B9A1976"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39B030A" w14:textId="77777777" w:rsidTr="00464102">
        <w:trPr>
          <w:gridAfter w:val="1"/>
          <w:wAfter w:w="1135" w:type="dxa"/>
          <w:cantSplit/>
        </w:trPr>
        <w:tc>
          <w:tcPr>
            <w:tcW w:w="7825" w:type="dxa"/>
            <w:gridSpan w:val="2"/>
          </w:tcPr>
          <w:p w14:paraId="7900EB1C" w14:textId="77777777" w:rsidR="00864CD6" w:rsidRPr="00E136FF" w:rsidRDefault="00864CD6" w:rsidP="006D11DB">
            <w:pPr>
              <w:pStyle w:val="TAL"/>
              <w:rPr>
                <w:b/>
                <w:bCs/>
                <w:i/>
                <w:noProof/>
                <w:lang w:eastAsia="en-GB"/>
              </w:rPr>
            </w:pPr>
            <w:r w:rsidRPr="00E136FF">
              <w:rPr>
                <w:b/>
                <w:bCs/>
                <w:i/>
                <w:noProof/>
                <w:lang w:eastAsia="en-GB"/>
              </w:rPr>
              <w:t>ims-VoiceOverNR-FR2-2</w:t>
            </w:r>
          </w:p>
          <w:p w14:paraId="33488E9A" w14:textId="77777777" w:rsidR="00864CD6" w:rsidRPr="00E136FF" w:rsidRDefault="00864CD6" w:rsidP="006D11DB">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0193867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0EB0901" w14:textId="77777777" w:rsidTr="00464102">
        <w:trPr>
          <w:gridAfter w:val="1"/>
          <w:wAfter w:w="1135" w:type="dxa"/>
          <w:cantSplit/>
        </w:trPr>
        <w:tc>
          <w:tcPr>
            <w:tcW w:w="7825" w:type="dxa"/>
            <w:gridSpan w:val="2"/>
          </w:tcPr>
          <w:p w14:paraId="3CD04EC1" w14:textId="77777777" w:rsidR="00864CD6" w:rsidRPr="00E136FF" w:rsidRDefault="00864CD6" w:rsidP="006D11DB">
            <w:pPr>
              <w:pStyle w:val="TAL"/>
              <w:rPr>
                <w:b/>
                <w:bCs/>
                <w:i/>
                <w:noProof/>
                <w:lang w:eastAsia="en-GB"/>
              </w:rPr>
            </w:pPr>
            <w:r w:rsidRPr="00E136FF">
              <w:rPr>
                <w:b/>
                <w:bCs/>
                <w:i/>
                <w:noProof/>
                <w:lang w:eastAsia="en-GB"/>
              </w:rPr>
              <w:t>ims-VoiceOverNR-PDCP-MCG-Bearer</w:t>
            </w:r>
          </w:p>
          <w:p w14:paraId="1E6A2954" w14:textId="77777777" w:rsidR="00864CD6" w:rsidRPr="00E136FF" w:rsidRDefault="00864CD6" w:rsidP="006D11DB">
            <w:pPr>
              <w:pStyle w:val="TAL"/>
              <w:rPr>
                <w:b/>
                <w:bCs/>
                <w:i/>
                <w:noProof/>
                <w:lang w:eastAsia="en-GB"/>
              </w:rPr>
            </w:pPr>
            <w:r w:rsidRPr="00E136FF">
              <w:t>Indicates whether the UE supports IMS voice over NR PDCP with only MCG RLC bearer.</w:t>
            </w:r>
          </w:p>
        </w:tc>
        <w:tc>
          <w:tcPr>
            <w:tcW w:w="830" w:type="dxa"/>
          </w:tcPr>
          <w:p w14:paraId="69C04A3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E6EDD30" w14:textId="77777777" w:rsidTr="00464102">
        <w:trPr>
          <w:gridAfter w:val="1"/>
          <w:wAfter w:w="1135" w:type="dxa"/>
          <w:cantSplit/>
        </w:trPr>
        <w:tc>
          <w:tcPr>
            <w:tcW w:w="7825" w:type="dxa"/>
            <w:gridSpan w:val="2"/>
          </w:tcPr>
          <w:p w14:paraId="23C51E9E" w14:textId="77777777" w:rsidR="00864CD6" w:rsidRPr="00E136FF" w:rsidRDefault="00864CD6" w:rsidP="006D11DB">
            <w:pPr>
              <w:pStyle w:val="TAL"/>
              <w:rPr>
                <w:b/>
                <w:bCs/>
                <w:i/>
                <w:noProof/>
                <w:lang w:eastAsia="en-GB"/>
              </w:rPr>
            </w:pPr>
            <w:r w:rsidRPr="00E136FF">
              <w:rPr>
                <w:b/>
                <w:bCs/>
                <w:i/>
                <w:noProof/>
                <w:lang w:eastAsia="en-GB"/>
              </w:rPr>
              <w:t>ims-VoiceOverNR-PDCP-SCG-Bearer</w:t>
            </w:r>
          </w:p>
          <w:p w14:paraId="5C34502A" w14:textId="77777777" w:rsidR="00864CD6" w:rsidRPr="00E136FF" w:rsidRDefault="00864CD6" w:rsidP="006D11DB">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5DF4410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6F3E739" w14:textId="77777777" w:rsidTr="00464102">
        <w:trPr>
          <w:gridAfter w:val="1"/>
          <w:wAfter w:w="1135" w:type="dxa"/>
          <w:cantSplit/>
        </w:trPr>
        <w:tc>
          <w:tcPr>
            <w:tcW w:w="7825" w:type="dxa"/>
            <w:gridSpan w:val="2"/>
          </w:tcPr>
          <w:p w14:paraId="7E28771D" w14:textId="77777777" w:rsidR="00864CD6" w:rsidRPr="00E136FF" w:rsidRDefault="00864CD6" w:rsidP="006D11DB">
            <w:pPr>
              <w:pStyle w:val="TAL"/>
              <w:rPr>
                <w:b/>
                <w:bCs/>
                <w:i/>
                <w:noProof/>
                <w:lang w:eastAsia="en-GB"/>
              </w:rPr>
            </w:pPr>
            <w:r w:rsidRPr="00E136FF">
              <w:rPr>
                <w:b/>
                <w:bCs/>
                <w:i/>
                <w:noProof/>
                <w:lang w:eastAsia="en-GB"/>
              </w:rPr>
              <w:t>ims-VoNR-PDCP-SCG-NGENDC</w:t>
            </w:r>
          </w:p>
          <w:p w14:paraId="716E9D53" w14:textId="77777777" w:rsidR="00864CD6" w:rsidRPr="00E136FF" w:rsidRDefault="00864CD6" w:rsidP="006D11DB">
            <w:pPr>
              <w:pStyle w:val="TAL"/>
              <w:rPr>
                <w:b/>
                <w:bCs/>
                <w:i/>
                <w:noProof/>
                <w:lang w:eastAsia="en-GB"/>
              </w:rPr>
            </w:pPr>
            <w:r w:rsidRPr="00E136FF">
              <w:t>Indicates whether the UE supports IMS voice over NR PDCP with only SCG RLC bearer when configured with NGEN-DC.</w:t>
            </w:r>
          </w:p>
        </w:tc>
        <w:tc>
          <w:tcPr>
            <w:tcW w:w="830" w:type="dxa"/>
          </w:tcPr>
          <w:p w14:paraId="3B967A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E4133BF" w14:textId="77777777" w:rsidTr="00464102">
        <w:trPr>
          <w:gridAfter w:val="1"/>
          <w:wAfter w:w="1135" w:type="dxa"/>
          <w:cantSplit/>
        </w:trPr>
        <w:tc>
          <w:tcPr>
            <w:tcW w:w="7825" w:type="dxa"/>
            <w:gridSpan w:val="2"/>
          </w:tcPr>
          <w:p w14:paraId="25FA2A02" w14:textId="77777777" w:rsidR="00864CD6" w:rsidRPr="00E136FF" w:rsidRDefault="00864CD6" w:rsidP="006D11DB">
            <w:pPr>
              <w:pStyle w:val="TAL"/>
              <w:rPr>
                <w:b/>
                <w:bCs/>
                <w:i/>
                <w:noProof/>
                <w:lang w:eastAsia="en-GB"/>
              </w:rPr>
            </w:pPr>
            <w:r w:rsidRPr="00E136FF">
              <w:rPr>
                <w:b/>
                <w:bCs/>
                <w:i/>
                <w:noProof/>
                <w:lang w:eastAsia="en-GB"/>
              </w:rPr>
              <w:t>inactiveState</w:t>
            </w:r>
          </w:p>
          <w:p w14:paraId="092A6054" w14:textId="77777777" w:rsidR="00864CD6" w:rsidRPr="00E136FF" w:rsidRDefault="00864CD6" w:rsidP="006D11DB">
            <w:pPr>
              <w:pStyle w:val="TAL"/>
              <w:rPr>
                <w:b/>
                <w:i/>
              </w:rPr>
            </w:pPr>
            <w:r w:rsidRPr="00E136FF">
              <w:t>Indicates whether the UE supports RRC_INACTIVE.</w:t>
            </w:r>
          </w:p>
        </w:tc>
        <w:tc>
          <w:tcPr>
            <w:tcW w:w="830" w:type="dxa"/>
          </w:tcPr>
          <w:p w14:paraId="39BE2293"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2577D6B" w14:textId="77777777" w:rsidTr="00464102">
        <w:trPr>
          <w:gridAfter w:val="1"/>
          <w:wAfter w:w="1135" w:type="dxa"/>
          <w:cantSplit/>
        </w:trPr>
        <w:tc>
          <w:tcPr>
            <w:tcW w:w="7825" w:type="dxa"/>
            <w:gridSpan w:val="2"/>
            <w:tcBorders>
              <w:bottom w:val="single" w:sz="4" w:space="0" w:color="808080"/>
            </w:tcBorders>
          </w:tcPr>
          <w:p w14:paraId="366B1821" w14:textId="77777777" w:rsidR="00864CD6" w:rsidRPr="00E136FF" w:rsidRDefault="00864CD6" w:rsidP="006D11DB">
            <w:pPr>
              <w:pStyle w:val="TAL"/>
              <w:rPr>
                <w:b/>
                <w:bCs/>
                <w:i/>
                <w:noProof/>
                <w:lang w:eastAsia="en-GB"/>
              </w:rPr>
            </w:pPr>
            <w:r w:rsidRPr="00E136FF">
              <w:rPr>
                <w:b/>
                <w:bCs/>
                <w:i/>
                <w:noProof/>
                <w:lang w:eastAsia="en-GB"/>
              </w:rPr>
              <w:t>incMonEUTRA</w:t>
            </w:r>
          </w:p>
          <w:p w14:paraId="4589797D" w14:textId="77777777" w:rsidR="00864CD6" w:rsidRPr="00E136FF" w:rsidRDefault="00864CD6" w:rsidP="006D11DB">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6067F89"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8C40B01" w14:textId="77777777" w:rsidTr="00464102">
        <w:trPr>
          <w:gridAfter w:val="1"/>
          <w:wAfter w:w="1135" w:type="dxa"/>
          <w:cantSplit/>
        </w:trPr>
        <w:tc>
          <w:tcPr>
            <w:tcW w:w="7825" w:type="dxa"/>
            <w:gridSpan w:val="2"/>
            <w:tcBorders>
              <w:bottom w:val="single" w:sz="4" w:space="0" w:color="808080"/>
            </w:tcBorders>
          </w:tcPr>
          <w:p w14:paraId="717332C2" w14:textId="77777777" w:rsidR="00864CD6" w:rsidRPr="00E136FF" w:rsidRDefault="00864CD6" w:rsidP="006D11DB">
            <w:pPr>
              <w:pStyle w:val="TAL"/>
              <w:rPr>
                <w:b/>
                <w:bCs/>
                <w:i/>
                <w:noProof/>
                <w:lang w:eastAsia="en-GB"/>
              </w:rPr>
            </w:pPr>
            <w:r w:rsidRPr="00E136FF">
              <w:rPr>
                <w:b/>
                <w:bCs/>
                <w:i/>
                <w:noProof/>
                <w:lang w:eastAsia="en-GB"/>
              </w:rPr>
              <w:t>incMonUTRA</w:t>
            </w:r>
          </w:p>
          <w:p w14:paraId="6B6F21DB" w14:textId="77777777" w:rsidR="00864CD6" w:rsidRPr="00E136FF" w:rsidRDefault="00864CD6" w:rsidP="006D11DB">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172B63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3A1B196" w14:textId="77777777" w:rsidTr="00464102">
        <w:trPr>
          <w:gridAfter w:val="1"/>
          <w:wAfter w:w="1135" w:type="dxa"/>
          <w:cantSplit/>
        </w:trPr>
        <w:tc>
          <w:tcPr>
            <w:tcW w:w="7825" w:type="dxa"/>
            <w:gridSpan w:val="2"/>
            <w:tcBorders>
              <w:bottom w:val="single" w:sz="4" w:space="0" w:color="808080"/>
            </w:tcBorders>
          </w:tcPr>
          <w:p w14:paraId="23E70EB7" w14:textId="77777777" w:rsidR="00864CD6" w:rsidRPr="00E136FF" w:rsidRDefault="00864CD6" w:rsidP="006D11DB">
            <w:pPr>
              <w:pStyle w:val="TAL"/>
              <w:rPr>
                <w:b/>
                <w:bCs/>
                <w:i/>
                <w:noProof/>
                <w:lang w:eastAsia="en-GB"/>
              </w:rPr>
            </w:pPr>
            <w:r w:rsidRPr="00E136FF">
              <w:rPr>
                <w:b/>
                <w:bCs/>
                <w:i/>
                <w:noProof/>
                <w:lang w:eastAsia="en-GB"/>
              </w:rPr>
              <w:t>inDeviceCoexInd</w:t>
            </w:r>
          </w:p>
          <w:p w14:paraId="722C44CA" w14:textId="77777777" w:rsidR="00864CD6" w:rsidRPr="00E136FF" w:rsidRDefault="00864CD6" w:rsidP="006D11DB">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2757F01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0DDCFB0" w14:textId="77777777" w:rsidTr="00464102">
        <w:trPr>
          <w:gridAfter w:val="1"/>
          <w:wAfter w:w="1135" w:type="dxa"/>
          <w:cantSplit/>
        </w:trPr>
        <w:tc>
          <w:tcPr>
            <w:tcW w:w="7825" w:type="dxa"/>
            <w:gridSpan w:val="2"/>
            <w:tcBorders>
              <w:bottom w:val="single" w:sz="4" w:space="0" w:color="808080"/>
            </w:tcBorders>
          </w:tcPr>
          <w:p w14:paraId="1D26B989" w14:textId="77777777" w:rsidR="00864CD6" w:rsidRPr="00E136FF" w:rsidRDefault="00864CD6" w:rsidP="006D11DB">
            <w:pPr>
              <w:pStyle w:val="TAL"/>
            </w:pPr>
            <w:proofErr w:type="spellStart"/>
            <w:r w:rsidRPr="00E136FF">
              <w:rPr>
                <w:b/>
                <w:i/>
              </w:rPr>
              <w:t>inDeviceCoexInd</w:t>
            </w:r>
            <w:proofErr w:type="spellEnd"/>
            <w:r w:rsidRPr="00E136FF">
              <w:rPr>
                <w:b/>
                <w:i/>
              </w:rPr>
              <w:t>-ENDC</w:t>
            </w:r>
          </w:p>
          <w:p w14:paraId="71A881ED" w14:textId="77777777" w:rsidR="00864CD6" w:rsidRPr="00E136FF" w:rsidRDefault="00864CD6" w:rsidP="006D11DB">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-ENDC</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688D540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9701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75546D" w14:textId="77777777" w:rsidR="00864CD6" w:rsidRPr="00E136FF" w:rsidRDefault="00864CD6" w:rsidP="006D11DB">
            <w:pPr>
              <w:pStyle w:val="TAL"/>
              <w:rPr>
                <w:b/>
                <w:i/>
                <w:lang w:eastAsia="zh-CN"/>
              </w:rPr>
            </w:pPr>
            <w:proofErr w:type="spellStart"/>
            <w:r w:rsidRPr="00E136FF">
              <w:rPr>
                <w:b/>
                <w:i/>
                <w:lang w:eastAsia="zh-CN"/>
              </w:rPr>
              <w:t>inDeviceCoexInd-HardwareSharingInd</w:t>
            </w:r>
            <w:proofErr w:type="spellEnd"/>
          </w:p>
          <w:p w14:paraId="3834A9FF" w14:textId="77777777" w:rsidR="00864CD6" w:rsidRPr="00E136FF" w:rsidRDefault="00864CD6" w:rsidP="006D11DB">
            <w:pPr>
              <w:pStyle w:val="TAL"/>
              <w:rPr>
                <w:lang w:eastAsia="en-GB"/>
              </w:rPr>
            </w:pPr>
            <w:r w:rsidRPr="00E136FF">
              <w:rPr>
                <w:rFonts w:cs="Arial"/>
                <w:lang w:eastAsia="zh-CN"/>
              </w:rPr>
              <w:t xml:space="preserve">Indicates whether the UE supports indicating hardware sharing problems when sending the </w:t>
            </w:r>
            <w:proofErr w:type="spellStart"/>
            <w:r w:rsidRPr="00E136FF">
              <w:rPr>
                <w:rFonts w:cs="Arial"/>
                <w:i/>
                <w:lang w:eastAsia="zh-CN"/>
              </w:rPr>
              <w:t>InDeviceCoexIndication</w:t>
            </w:r>
            <w:proofErr w:type="spellEnd"/>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576A71A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BCFAB8" w14:textId="77777777" w:rsidTr="00464102">
        <w:trPr>
          <w:gridAfter w:val="1"/>
          <w:wAfter w:w="1135" w:type="dxa"/>
          <w:cantSplit/>
        </w:trPr>
        <w:tc>
          <w:tcPr>
            <w:tcW w:w="7825" w:type="dxa"/>
            <w:gridSpan w:val="2"/>
            <w:tcBorders>
              <w:bottom w:val="single" w:sz="4" w:space="0" w:color="808080"/>
            </w:tcBorders>
          </w:tcPr>
          <w:p w14:paraId="2124C33E" w14:textId="77777777" w:rsidR="00864CD6" w:rsidRPr="00E136FF" w:rsidRDefault="00864CD6" w:rsidP="006D11DB">
            <w:pPr>
              <w:pStyle w:val="TAL"/>
              <w:rPr>
                <w:b/>
                <w:i/>
                <w:lang w:eastAsia="en-GB"/>
              </w:rPr>
            </w:pPr>
            <w:proofErr w:type="spellStart"/>
            <w:r w:rsidRPr="00E136FF">
              <w:rPr>
                <w:b/>
                <w:i/>
                <w:lang w:eastAsia="en-GB"/>
              </w:rPr>
              <w:t>inDeviceCoexInd</w:t>
            </w:r>
            <w:proofErr w:type="spellEnd"/>
            <w:r w:rsidRPr="00E136FF">
              <w:rPr>
                <w:b/>
                <w:i/>
                <w:lang w:eastAsia="en-GB"/>
              </w:rPr>
              <w:t>-UL-CA</w:t>
            </w:r>
          </w:p>
          <w:p w14:paraId="1A62DCA5" w14:textId="77777777" w:rsidR="00864CD6" w:rsidRPr="00E136FF" w:rsidRDefault="00864CD6" w:rsidP="006D11DB">
            <w:pPr>
              <w:pStyle w:val="TAL"/>
              <w:rPr>
                <w:b/>
                <w:bCs/>
                <w:i/>
                <w:noProof/>
                <w:lang w:eastAsia="en-GB"/>
              </w:rPr>
            </w:pPr>
            <w:r w:rsidRPr="00E136FF">
              <w:rPr>
                <w:lang w:eastAsia="en-GB"/>
              </w:rPr>
              <w:t xml:space="preserve">Indicates whether the UE supports UL CA related in-device coexistence indication.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-UL-CA</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5DB7657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FD144DF" w14:textId="77777777" w:rsidTr="00464102">
        <w:trPr>
          <w:gridAfter w:val="1"/>
          <w:wAfter w:w="1135" w:type="dxa"/>
          <w:cantSplit/>
        </w:trPr>
        <w:tc>
          <w:tcPr>
            <w:tcW w:w="7825" w:type="dxa"/>
            <w:gridSpan w:val="2"/>
            <w:tcBorders>
              <w:bottom w:val="single" w:sz="4" w:space="0" w:color="808080"/>
            </w:tcBorders>
          </w:tcPr>
          <w:p w14:paraId="6FEB5948"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32CD0356" w14:textId="77777777" w:rsidR="00864CD6" w:rsidRPr="00E136FF" w:rsidRDefault="00864CD6" w:rsidP="006D11DB">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7E05CE88" w14:textId="77777777" w:rsidR="00864CD6" w:rsidRPr="00E136FF" w:rsidRDefault="00864CD6" w:rsidP="006D11DB">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864CD6" w:rsidRPr="00E136FF" w14:paraId="5E37615E" w14:textId="77777777" w:rsidTr="00464102">
        <w:trPr>
          <w:gridAfter w:val="1"/>
          <w:wAfter w:w="1135" w:type="dxa"/>
          <w:cantSplit/>
        </w:trPr>
        <w:tc>
          <w:tcPr>
            <w:tcW w:w="7825" w:type="dxa"/>
            <w:gridSpan w:val="2"/>
            <w:tcBorders>
              <w:bottom w:val="single" w:sz="4" w:space="0" w:color="808080"/>
            </w:tcBorders>
          </w:tcPr>
          <w:p w14:paraId="5A4BF674" w14:textId="77777777" w:rsidR="00864CD6" w:rsidRPr="00E136FF" w:rsidRDefault="00864CD6" w:rsidP="006D11DB">
            <w:pPr>
              <w:pStyle w:val="TAL"/>
              <w:rPr>
                <w:b/>
                <w:bCs/>
                <w:i/>
                <w:iCs/>
                <w:noProof/>
                <w:lang w:eastAsia="zh-CN"/>
              </w:rPr>
            </w:pPr>
            <w:r w:rsidRPr="00E136FF">
              <w:rPr>
                <w:b/>
                <w:bCs/>
                <w:i/>
                <w:iCs/>
                <w:noProof/>
                <w:lang w:eastAsia="zh-CN"/>
              </w:rPr>
              <w:t>interBandPowerSharingAsyncDAPS</w:t>
            </w:r>
          </w:p>
          <w:p w14:paraId="2F3A9902" w14:textId="77777777" w:rsidR="00864CD6" w:rsidRPr="00E136FF" w:rsidRDefault="00864CD6" w:rsidP="006D11DB">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760CA589"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29013FC0" w14:textId="77777777" w:rsidTr="00464102">
        <w:trPr>
          <w:gridAfter w:val="1"/>
          <w:wAfter w:w="1135" w:type="dxa"/>
          <w:cantSplit/>
        </w:trPr>
        <w:tc>
          <w:tcPr>
            <w:tcW w:w="7825" w:type="dxa"/>
            <w:gridSpan w:val="2"/>
            <w:tcBorders>
              <w:bottom w:val="single" w:sz="4" w:space="0" w:color="808080"/>
            </w:tcBorders>
          </w:tcPr>
          <w:p w14:paraId="0D9F42DF" w14:textId="77777777" w:rsidR="00864CD6" w:rsidRPr="00E136FF" w:rsidRDefault="00864CD6" w:rsidP="006D11DB">
            <w:pPr>
              <w:pStyle w:val="TAL"/>
              <w:rPr>
                <w:b/>
                <w:bCs/>
                <w:i/>
                <w:iCs/>
                <w:noProof/>
                <w:lang w:eastAsia="zh-CN"/>
              </w:rPr>
            </w:pPr>
            <w:r w:rsidRPr="00E136FF">
              <w:rPr>
                <w:b/>
                <w:bCs/>
                <w:i/>
                <w:iCs/>
                <w:noProof/>
                <w:lang w:eastAsia="zh-CN"/>
              </w:rPr>
              <w:t>interBandPowerSharingSyncDAPS</w:t>
            </w:r>
          </w:p>
          <w:p w14:paraId="31D511D2" w14:textId="77777777" w:rsidR="00864CD6" w:rsidRPr="00E136FF" w:rsidRDefault="00864CD6" w:rsidP="006D11DB">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56197097"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38422EB5" w14:textId="77777777" w:rsidTr="00464102">
        <w:trPr>
          <w:gridAfter w:val="1"/>
          <w:wAfter w:w="1135" w:type="dxa"/>
          <w:cantSplit/>
        </w:trPr>
        <w:tc>
          <w:tcPr>
            <w:tcW w:w="7825" w:type="dxa"/>
            <w:gridSpan w:val="2"/>
            <w:tcBorders>
              <w:bottom w:val="single" w:sz="4" w:space="0" w:color="808080"/>
            </w:tcBorders>
          </w:tcPr>
          <w:p w14:paraId="2FF77BFF"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445CB7E8" w14:textId="77777777" w:rsidR="00864CD6" w:rsidRPr="00E136FF" w:rsidRDefault="00864CD6" w:rsidP="006D11DB">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4082A0E" w14:textId="77777777" w:rsidR="00864CD6" w:rsidRPr="00E136FF" w:rsidRDefault="00864CD6" w:rsidP="006D11DB">
            <w:pPr>
              <w:pStyle w:val="TAL"/>
              <w:jc w:val="center"/>
              <w:rPr>
                <w:rFonts w:cs="Arial"/>
                <w:bCs/>
                <w:noProof/>
                <w:szCs w:val="18"/>
                <w:lang w:eastAsia="zh-CN"/>
              </w:rPr>
            </w:pPr>
            <w:r w:rsidRPr="00E136FF">
              <w:rPr>
                <w:bCs/>
                <w:noProof/>
                <w:lang w:eastAsia="en-GB"/>
              </w:rPr>
              <w:t>Yes</w:t>
            </w:r>
          </w:p>
        </w:tc>
      </w:tr>
      <w:tr w:rsidR="00864CD6" w:rsidRPr="00E136FF" w14:paraId="57A70B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06A481" w14:textId="77777777" w:rsidR="00864CD6" w:rsidRPr="00E136FF" w:rsidRDefault="00864CD6" w:rsidP="006D11DB">
            <w:pPr>
              <w:pStyle w:val="TAL"/>
              <w:rPr>
                <w:b/>
                <w:i/>
              </w:rPr>
            </w:pPr>
            <w:proofErr w:type="spellStart"/>
            <w:r w:rsidRPr="00E136FF">
              <w:rPr>
                <w:b/>
                <w:i/>
              </w:rPr>
              <w:t>interFreqAsyncDAPS</w:t>
            </w:r>
            <w:proofErr w:type="spellEnd"/>
          </w:p>
          <w:p w14:paraId="3FE1BF08" w14:textId="77777777" w:rsidR="00864CD6" w:rsidRPr="00E136FF" w:rsidRDefault="00864CD6" w:rsidP="006D11DB">
            <w:pPr>
              <w:pStyle w:val="TAL"/>
              <w:rPr>
                <w:b/>
                <w:bCs/>
                <w:i/>
                <w:noProof/>
                <w:lang w:eastAsia="en-GB"/>
              </w:rPr>
            </w:pPr>
            <w:r w:rsidRPr="00E136FF">
              <w:t xml:space="preserve">Indicates whether the UE supports asynchronous DAPS handover in source </w:t>
            </w:r>
            <w:proofErr w:type="spellStart"/>
            <w:r w:rsidRPr="00E136FF">
              <w:t>PCell</w:t>
            </w:r>
            <w:proofErr w:type="spellEnd"/>
            <w:r w:rsidRPr="00E136FF">
              <w:t xml:space="preserve"> and inter-frequency target </w:t>
            </w:r>
            <w:proofErr w:type="spellStart"/>
            <w:r w:rsidRPr="00E136FF">
              <w:t>PCell</w:t>
            </w:r>
            <w:proofErr w:type="spellEnd"/>
            <w:r w:rsidRPr="00E136FF">
              <w:t xml:space="preserve">. </w:t>
            </w:r>
          </w:p>
        </w:tc>
        <w:tc>
          <w:tcPr>
            <w:tcW w:w="830" w:type="dxa"/>
            <w:tcBorders>
              <w:top w:val="single" w:sz="4" w:space="0" w:color="808080"/>
              <w:left w:val="single" w:sz="4" w:space="0" w:color="808080"/>
              <w:bottom w:val="single" w:sz="4" w:space="0" w:color="808080"/>
              <w:right w:val="single" w:sz="4" w:space="0" w:color="808080"/>
            </w:tcBorders>
          </w:tcPr>
          <w:p w14:paraId="526A6B66"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5F9C844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734F2E" w14:textId="77777777" w:rsidR="00864CD6" w:rsidRPr="00E136FF" w:rsidRDefault="00864CD6" w:rsidP="006D11DB">
            <w:pPr>
              <w:pStyle w:val="TAL"/>
              <w:rPr>
                <w:b/>
                <w:bCs/>
                <w:i/>
                <w:noProof/>
                <w:lang w:eastAsia="en-GB"/>
              </w:rPr>
            </w:pPr>
            <w:r w:rsidRPr="00E136FF">
              <w:rPr>
                <w:b/>
                <w:bCs/>
                <w:i/>
                <w:noProof/>
                <w:lang w:eastAsia="en-GB"/>
              </w:rPr>
              <w:t>interFreqBandList</w:t>
            </w:r>
          </w:p>
          <w:p w14:paraId="68B1769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1E973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18F95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8A98F1" w14:textId="77777777" w:rsidR="00864CD6" w:rsidRPr="00E136FF" w:rsidRDefault="00864CD6" w:rsidP="006D11DB">
            <w:pPr>
              <w:pStyle w:val="TAL"/>
              <w:rPr>
                <w:b/>
                <w:i/>
              </w:rPr>
            </w:pPr>
            <w:proofErr w:type="spellStart"/>
            <w:r w:rsidRPr="00E136FF">
              <w:rPr>
                <w:b/>
                <w:i/>
              </w:rPr>
              <w:lastRenderedPageBreak/>
              <w:t>interFreqDAPS</w:t>
            </w:r>
            <w:proofErr w:type="spellEnd"/>
          </w:p>
          <w:p w14:paraId="6A1A1B88" w14:textId="77777777" w:rsidR="00864CD6" w:rsidRPr="00E136FF" w:rsidRDefault="00864CD6" w:rsidP="006D11DB">
            <w:pPr>
              <w:pStyle w:val="TAL"/>
              <w:rPr>
                <w:b/>
                <w:bCs/>
                <w:i/>
                <w:noProof/>
                <w:lang w:eastAsia="en-GB"/>
              </w:rPr>
            </w:pPr>
            <w:r w:rsidRPr="00E136FF">
              <w:t xml:space="preserve">Indicates whether the UE supports DAPS handover in source </w:t>
            </w:r>
            <w:proofErr w:type="spellStart"/>
            <w:r w:rsidRPr="00E136FF">
              <w:t>PCell</w:t>
            </w:r>
            <w:proofErr w:type="spellEnd"/>
            <w:r w:rsidRPr="00E136FF">
              <w:t xml:space="preserve"> and inter-frequency target </w:t>
            </w:r>
            <w:proofErr w:type="spellStart"/>
            <w:r w:rsidRPr="00E136FF">
              <w:t>PCell</w:t>
            </w:r>
            <w:proofErr w:type="spellEnd"/>
            <w:r w:rsidRPr="00E136FF">
              <w:t xml:space="preserve">, </w:t>
            </w:r>
            <w:proofErr w:type="gramStart"/>
            <w:r w:rsidRPr="00E136FF">
              <w:t>i.e.</w:t>
            </w:r>
            <w:proofErr w:type="gramEnd"/>
            <w:r w:rsidRPr="00E136FF">
              <w:t xml:space="preserv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069F23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5C00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2342D2" w14:textId="77777777" w:rsidR="00864CD6" w:rsidRPr="00E136FF" w:rsidRDefault="00864CD6" w:rsidP="006D11DB">
            <w:pPr>
              <w:pStyle w:val="TAL"/>
              <w:rPr>
                <w:b/>
                <w:i/>
              </w:rPr>
            </w:pPr>
            <w:proofErr w:type="spellStart"/>
            <w:r w:rsidRPr="00E136FF">
              <w:rPr>
                <w:b/>
                <w:i/>
              </w:rPr>
              <w:t>interFreqMultiUL-TransmissionDAPS</w:t>
            </w:r>
            <w:proofErr w:type="spellEnd"/>
          </w:p>
          <w:p w14:paraId="6AC74A8D" w14:textId="77777777" w:rsidR="00864CD6" w:rsidRPr="00E136FF" w:rsidRDefault="00864CD6" w:rsidP="006D11DB">
            <w:pPr>
              <w:pStyle w:val="TAL"/>
              <w:rPr>
                <w:b/>
                <w:bCs/>
                <w:i/>
                <w:noProof/>
                <w:lang w:eastAsia="en-GB"/>
              </w:rPr>
            </w:pPr>
            <w:r w:rsidRPr="00E136FF">
              <w:t xml:space="preserve">Indicates that the UE supports simultaneous UL transmission in source </w:t>
            </w:r>
            <w:proofErr w:type="spellStart"/>
            <w:r w:rsidRPr="00E136FF">
              <w:t>PCell</w:t>
            </w:r>
            <w:proofErr w:type="spellEnd"/>
            <w:r w:rsidRPr="00E136FF">
              <w:t xml:space="preserve"> and inter-frequency target </w:t>
            </w:r>
            <w:proofErr w:type="spellStart"/>
            <w:r w:rsidRPr="00E136FF">
              <w:t>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7A84025F" w14:textId="77777777" w:rsidR="00864CD6" w:rsidRPr="00E136FF" w:rsidRDefault="00864CD6" w:rsidP="006D11DB">
            <w:pPr>
              <w:pStyle w:val="TAL"/>
              <w:jc w:val="center"/>
              <w:rPr>
                <w:bCs/>
                <w:noProof/>
                <w:lang w:eastAsia="en-GB"/>
              </w:rPr>
            </w:pPr>
            <w:r w:rsidRPr="00E136FF">
              <w:rPr>
                <w:rFonts w:eastAsia="DengXian"/>
                <w:noProof/>
                <w:lang w:eastAsia="zh-CN"/>
              </w:rPr>
              <w:t>-</w:t>
            </w:r>
          </w:p>
        </w:tc>
      </w:tr>
      <w:tr w:rsidR="00864CD6" w:rsidRPr="00E136FF" w14:paraId="5182AB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7ECBEF" w14:textId="77777777" w:rsidR="00864CD6" w:rsidRPr="00E136FF" w:rsidRDefault="00864CD6" w:rsidP="006D11DB">
            <w:pPr>
              <w:pStyle w:val="TAL"/>
              <w:rPr>
                <w:b/>
                <w:bCs/>
                <w:i/>
                <w:noProof/>
                <w:lang w:eastAsia="en-GB"/>
              </w:rPr>
            </w:pPr>
            <w:r w:rsidRPr="00E136FF">
              <w:rPr>
                <w:b/>
                <w:bCs/>
                <w:i/>
                <w:noProof/>
                <w:lang w:eastAsia="en-GB"/>
              </w:rPr>
              <w:t>interFreqNeedForGaps</w:t>
            </w:r>
          </w:p>
          <w:p w14:paraId="0C625BA8" w14:textId="77777777" w:rsidR="00864CD6" w:rsidRPr="00E136FF" w:rsidRDefault="00864CD6" w:rsidP="006D11DB">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62E89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C731D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58601" w14:textId="77777777" w:rsidR="00864CD6" w:rsidRPr="00E136FF" w:rsidRDefault="00864CD6" w:rsidP="006D11DB">
            <w:pPr>
              <w:pStyle w:val="TAL"/>
              <w:rPr>
                <w:b/>
                <w:i/>
                <w:lang w:eastAsia="zh-CN"/>
              </w:rPr>
            </w:pPr>
            <w:proofErr w:type="spellStart"/>
            <w:r w:rsidRPr="00E136FF">
              <w:rPr>
                <w:b/>
                <w:i/>
                <w:lang w:eastAsia="zh-CN"/>
              </w:rPr>
              <w:t>interFreqProximityIndication</w:t>
            </w:r>
            <w:proofErr w:type="spellEnd"/>
          </w:p>
          <w:p w14:paraId="77F2A67B" w14:textId="77777777" w:rsidR="00864CD6" w:rsidRPr="00E136FF" w:rsidRDefault="00864CD6" w:rsidP="006D11DB">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2E9BFE2" w14:textId="77777777" w:rsidR="00864CD6" w:rsidRPr="00E136FF" w:rsidRDefault="00864CD6" w:rsidP="006D11DB">
            <w:pPr>
              <w:pStyle w:val="TAL"/>
              <w:jc w:val="center"/>
              <w:rPr>
                <w:lang w:eastAsia="zh-CN"/>
              </w:rPr>
            </w:pPr>
            <w:r w:rsidRPr="00E136FF">
              <w:rPr>
                <w:lang w:eastAsia="zh-CN"/>
              </w:rPr>
              <w:t>-</w:t>
            </w:r>
          </w:p>
        </w:tc>
      </w:tr>
      <w:tr w:rsidR="00864CD6" w:rsidRPr="00E136FF" w14:paraId="025EB2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2DDD99" w14:textId="77777777" w:rsidR="00864CD6" w:rsidRPr="00E136FF" w:rsidRDefault="00864CD6" w:rsidP="006D11DB">
            <w:pPr>
              <w:pStyle w:val="TAL"/>
              <w:rPr>
                <w:b/>
                <w:i/>
                <w:lang w:eastAsia="zh-CN"/>
              </w:rPr>
            </w:pPr>
            <w:proofErr w:type="spellStart"/>
            <w:r w:rsidRPr="00E136FF">
              <w:rPr>
                <w:b/>
                <w:i/>
                <w:lang w:eastAsia="zh-CN"/>
              </w:rPr>
              <w:t>interFreqRSTD</w:t>
            </w:r>
            <w:proofErr w:type="spellEnd"/>
            <w:r w:rsidRPr="00E136FF">
              <w:rPr>
                <w:b/>
                <w:i/>
                <w:lang w:eastAsia="zh-CN"/>
              </w:rPr>
              <w:t>-Measurement</w:t>
            </w:r>
          </w:p>
          <w:p w14:paraId="359B3609" w14:textId="77777777" w:rsidR="00864CD6" w:rsidRPr="00E136FF" w:rsidRDefault="00864CD6" w:rsidP="006D11DB">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E74D010" w14:textId="77777777" w:rsidR="00864CD6" w:rsidRPr="00E136FF" w:rsidRDefault="00864CD6" w:rsidP="006D11DB">
            <w:pPr>
              <w:pStyle w:val="TAL"/>
              <w:jc w:val="center"/>
              <w:rPr>
                <w:lang w:eastAsia="zh-CN"/>
              </w:rPr>
            </w:pPr>
            <w:r w:rsidRPr="00E136FF">
              <w:rPr>
                <w:lang w:eastAsia="zh-CN"/>
              </w:rPr>
              <w:t>Yes</w:t>
            </w:r>
          </w:p>
        </w:tc>
      </w:tr>
      <w:tr w:rsidR="00864CD6" w:rsidRPr="00E136FF" w14:paraId="23F48F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F89D65" w14:textId="77777777" w:rsidR="00864CD6" w:rsidRPr="00E136FF" w:rsidRDefault="00864CD6" w:rsidP="006D11DB">
            <w:pPr>
              <w:pStyle w:val="TAL"/>
              <w:rPr>
                <w:b/>
                <w:i/>
                <w:lang w:eastAsia="zh-CN"/>
              </w:rPr>
            </w:pPr>
            <w:proofErr w:type="spellStart"/>
            <w:r w:rsidRPr="00E136FF">
              <w:rPr>
                <w:b/>
                <w:i/>
                <w:lang w:eastAsia="zh-CN"/>
              </w:rPr>
              <w:t>interFreqSI-AcquisitionForHO</w:t>
            </w:r>
            <w:proofErr w:type="spellEnd"/>
          </w:p>
          <w:p w14:paraId="2DBACE50" w14:textId="77777777" w:rsidR="00864CD6" w:rsidRPr="00E136FF" w:rsidRDefault="00864CD6" w:rsidP="006D11DB">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72899A6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C8F97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43D08" w14:textId="77777777" w:rsidR="00864CD6" w:rsidRPr="00E136FF" w:rsidRDefault="00864CD6" w:rsidP="006D11DB">
            <w:pPr>
              <w:pStyle w:val="TAL"/>
              <w:rPr>
                <w:b/>
                <w:bCs/>
                <w:i/>
                <w:noProof/>
                <w:lang w:eastAsia="en-GB"/>
              </w:rPr>
            </w:pPr>
            <w:r w:rsidRPr="00E136FF">
              <w:rPr>
                <w:b/>
                <w:bCs/>
                <w:i/>
                <w:noProof/>
                <w:lang w:eastAsia="en-GB"/>
              </w:rPr>
              <w:t>interRAT-BandList</w:t>
            </w:r>
          </w:p>
          <w:p w14:paraId="0716652E" w14:textId="77777777" w:rsidR="00864CD6" w:rsidRPr="00E136FF" w:rsidRDefault="00864CD6" w:rsidP="006D11DB">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proofErr w:type="spellStart"/>
            <w:r w:rsidRPr="00E136FF">
              <w:rPr>
                <w:i/>
                <w:iCs/>
                <w:lang w:eastAsia="en-GB"/>
              </w:rPr>
              <w:t>SupportedBandListNR</w:t>
            </w:r>
            <w:proofErr w:type="spellEnd"/>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13440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48E2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B8D0AF" w14:textId="77777777" w:rsidR="00864CD6" w:rsidRPr="00E136FF" w:rsidRDefault="00864CD6" w:rsidP="006D11DB">
            <w:pPr>
              <w:pStyle w:val="TAL"/>
              <w:rPr>
                <w:b/>
                <w:bCs/>
                <w:i/>
                <w:noProof/>
                <w:lang w:eastAsia="en-GB"/>
              </w:rPr>
            </w:pPr>
            <w:r w:rsidRPr="00E136FF">
              <w:rPr>
                <w:b/>
                <w:bCs/>
                <w:i/>
                <w:noProof/>
                <w:lang w:eastAsia="en-GB"/>
              </w:rPr>
              <w:t>interRAT-BandListNR-EN-DC</w:t>
            </w:r>
          </w:p>
          <w:p w14:paraId="3C2A9CAC"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9C936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9898F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370A6C" w14:textId="77777777" w:rsidR="00864CD6" w:rsidRPr="00E136FF" w:rsidRDefault="00864CD6" w:rsidP="006D11DB">
            <w:pPr>
              <w:pStyle w:val="TAL"/>
              <w:rPr>
                <w:b/>
                <w:bCs/>
                <w:i/>
                <w:noProof/>
                <w:lang w:eastAsia="en-GB"/>
              </w:rPr>
            </w:pPr>
            <w:r w:rsidRPr="00E136FF">
              <w:rPr>
                <w:b/>
                <w:bCs/>
                <w:i/>
                <w:noProof/>
                <w:lang w:eastAsia="en-GB"/>
              </w:rPr>
              <w:t>interRAT-BandListNR-SA</w:t>
            </w:r>
          </w:p>
          <w:p w14:paraId="2497A707"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proofErr w:type="spellStart"/>
            <w:r w:rsidRPr="00E136FF">
              <w:rPr>
                <w:i/>
                <w:iCs/>
                <w:lang w:eastAsia="en-GB"/>
              </w:rPr>
              <w:t>supportedBandListNR</w:t>
            </w:r>
            <w:proofErr w:type="spellEnd"/>
            <w:r w:rsidRPr="00E136FF">
              <w:rPr>
                <w:i/>
                <w:iCs/>
                <w:lang w:eastAsia="en-GB"/>
              </w:rPr>
              <w:t>-SA</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68EF908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20A4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5A8006"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53EE3048" w14:textId="77777777" w:rsidR="00864CD6" w:rsidRPr="00E136FF" w:rsidRDefault="00864CD6" w:rsidP="006D11DB">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73BF2CA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CFB08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5D9931" w14:textId="77777777" w:rsidR="00864CD6" w:rsidRPr="00E136FF" w:rsidRDefault="00864CD6" w:rsidP="006D11DB">
            <w:pPr>
              <w:pStyle w:val="TAL"/>
              <w:rPr>
                <w:b/>
                <w:bCs/>
                <w:i/>
                <w:noProof/>
                <w:lang w:eastAsia="en-GB"/>
              </w:rPr>
            </w:pPr>
            <w:r w:rsidRPr="00E136FF">
              <w:rPr>
                <w:b/>
                <w:bCs/>
                <w:i/>
                <w:noProof/>
                <w:lang w:eastAsia="en-GB"/>
              </w:rPr>
              <w:t>interRAT-NeedForGaps</w:t>
            </w:r>
          </w:p>
          <w:p w14:paraId="0CCACA2A" w14:textId="77777777" w:rsidR="00864CD6" w:rsidRPr="00E136FF" w:rsidRDefault="00864CD6" w:rsidP="006D11DB">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BA6D2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08F5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81F656" w14:textId="77777777" w:rsidR="00864CD6" w:rsidRPr="00E136FF" w:rsidRDefault="00864CD6" w:rsidP="006D11DB">
            <w:pPr>
              <w:pStyle w:val="TAL"/>
              <w:rPr>
                <w:b/>
                <w:bCs/>
                <w:i/>
                <w:noProof/>
                <w:lang w:eastAsia="en-GB"/>
              </w:rPr>
            </w:pPr>
            <w:r w:rsidRPr="00E136FF">
              <w:rPr>
                <w:b/>
                <w:bCs/>
                <w:i/>
                <w:noProof/>
                <w:lang w:eastAsia="en-GB"/>
              </w:rPr>
              <w:t>interRAT-NeedForGapsNR</w:t>
            </w:r>
          </w:p>
          <w:p w14:paraId="65D400EE" w14:textId="77777777" w:rsidR="00864CD6" w:rsidRPr="00E136FF" w:rsidRDefault="00864CD6" w:rsidP="006D11DB">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49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629C77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BFD43E" w14:textId="77777777" w:rsidR="00864CD6" w:rsidRPr="00E136FF" w:rsidRDefault="00864CD6" w:rsidP="006D11DB">
            <w:pPr>
              <w:pStyle w:val="TAL"/>
              <w:rPr>
                <w:b/>
                <w:i/>
                <w:lang w:eastAsia="en-GB"/>
              </w:rPr>
            </w:pPr>
            <w:proofErr w:type="spellStart"/>
            <w:r w:rsidRPr="00E136FF">
              <w:rPr>
                <w:b/>
                <w:i/>
                <w:lang w:eastAsia="en-GB"/>
              </w:rPr>
              <w:t>interRAT-ParametersWLAN</w:t>
            </w:r>
            <w:proofErr w:type="spellEnd"/>
          </w:p>
          <w:p w14:paraId="753E420F" w14:textId="77777777" w:rsidR="00864CD6" w:rsidRPr="00E136FF" w:rsidRDefault="00864CD6" w:rsidP="006D11DB">
            <w:pPr>
              <w:pStyle w:val="TAL"/>
              <w:rPr>
                <w:b/>
                <w:i/>
                <w:lang w:eastAsia="en-GB"/>
              </w:rPr>
            </w:pPr>
            <w:r w:rsidRPr="00E136FF">
              <w:rPr>
                <w:lang w:eastAsia="en-GB"/>
              </w:rPr>
              <w:t xml:space="preserve">Indicates whether the UE supports WLAN measurements configured by </w:t>
            </w:r>
            <w:proofErr w:type="spellStart"/>
            <w:r w:rsidRPr="00E136FF">
              <w:rPr>
                <w:i/>
                <w:lang w:eastAsia="en-GB"/>
              </w:rPr>
              <w:t>MeasObjectWLAN</w:t>
            </w:r>
            <w:proofErr w:type="spellEnd"/>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0793D1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028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D602E9" w14:textId="77777777" w:rsidR="00864CD6" w:rsidRPr="00E136FF" w:rsidRDefault="00864CD6" w:rsidP="006D11DB">
            <w:pPr>
              <w:pStyle w:val="TAL"/>
              <w:rPr>
                <w:b/>
                <w:bCs/>
                <w:i/>
                <w:noProof/>
                <w:lang w:eastAsia="en-GB"/>
              </w:rPr>
            </w:pPr>
            <w:r w:rsidRPr="00E136FF">
              <w:rPr>
                <w:b/>
                <w:bCs/>
                <w:i/>
                <w:noProof/>
                <w:lang w:eastAsia="en-GB"/>
              </w:rPr>
              <w:t>interRAT-PS-HO-ToGERAN</w:t>
            </w:r>
          </w:p>
          <w:p w14:paraId="1C3A8707" w14:textId="77777777" w:rsidR="00864CD6" w:rsidRPr="00E136FF" w:rsidDel="002E1589" w:rsidRDefault="00864CD6" w:rsidP="006D11DB">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C5ADDFB"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3EBFD2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524B24" w14:textId="77777777" w:rsidR="00864CD6" w:rsidRPr="00E136FF" w:rsidRDefault="00864CD6" w:rsidP="006D11DB">
            <w:pPr>
              <w:keepNext/>
              <w:keepLines/>
              <w:spacing w:after="0"/>
              <w:rPr>
                <w:rFonts w:ascii="Arial" w:hAnsi="Arial"/>
                <w:b/>
                <w:i/>
                <w:sz w:val="18"/>
                <w:lang w:eastAsia="ko-KR"/>
              </w:rPr>
            </w:pPr>
            <w:proofErr w:type="spellStart"/>
            <w:r w:rsidRPr="00E136FF">
              <w:rPr>
                <w:rFonts w:ascii="Arial" w:hAnsi="Arial"/>
                <w:b/>
                <w:i/>
                <w:sz w:val="18"/>
                <w:lang w:eastAsia="zh-CN"/>
              </w:rPr>
              <w:lastRenderedPageBreak/>
              <w:t>intraBandContiguous</w:t>
            </w:r>
            <w:r w:rsidRPr="00E136FF">
              <w:rPr>
                <w:rFonts w:ascii="Arial" w:hAnsi="Arial"/>
                <w:b/>
                <w:i/>
                <w:sz w:val="18"/>
                <w:lang w:eastAsia="ko-KR"/>
              </w:rPr>
              <w:t>CC-I</w:t>
            </w:r>
            <w:r w:rsidRPr="00E136FF">
              <w:rPr>
                <w:rFonts w:ascii="Arial" w:hAnsi="Arial"/>
                <w:b/>
                <w:i/>
                <w:sz w:val="18"/>
                <w:lang w:eastAsia="zh-CN"/>
              </w:rPr>
              <w:t>nfoList</w:t>
            </w:r>
            <w:proofErr w:type="spellEnd"/>
          </w:p>
          <w:p w14:paraId="56195DFF" w14:textId="77777777" w:rsidR="00864CD6" w:rsidRPr="00E136FF" w:rsidRDefault="00864CD6" w:rsidP="006D11DB">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w:t>
            </w:r>
            <w:proofErr w:type="gramStart"/>
            <w:r w:rsidRPr="00E136FF">
              <w:rPr>
                <w:rFonts w:cs="Arial"/>
                <w:szCs w:val="18"/>
              </w:rPr>
              <w:t>i.e.</w:t>
            </w:r>
            <w:proofErr w:type="gramEnd"/>
            <w:r w:rsidRPr="00E136FF">
              <w:rPr>
                <w:rFonts w:cs="Arial"/>
                <w:szCs w:val="18"/>
              </w:rPr>
              <w:t xml:space="preserv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w:t>
            </w:r>
            <w:proofErr w:type="spellStart"/>
            <w:r w:rsidRPr="00E136FF">
              <w:rPr>
                <w:rFonts w:cs="Arial"/>
                <w:szCs w:val="18"/>
                <w:lang w:eastAsia="ko-KR"/>
              </w:rPr>
              <w:t>list.</w:t>
            </w:r>
            <w:r w:rsidRPr="00E136FF">
              <w:rPr>
                <w:lang w:eastAsia="ko-KR"/>
              </w:rPr>
              <w:t>The</w:t>
            </w:r>
            <w:proofErr w:type="spellEnd"/>
            <w:r w:rsidRPr="00E136F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2637E923" w14:textId="77777777" w:rsidR="00864CD6" w:rsidRPr="00E136FF" w:rsidRDefault="00864CD6" w:rsidP="006D11DB">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49F7B3F6" w14:textId="77777777" w:rsidR="00864CD6" w:rsidRPr="00E136FF" w:rsidRDefault="00864CD6" w:rsidP="006D11DB">
            <w:pPr>
              <w:pStyle w:val="TAL"/>
              <w:jc w:val="center"/>
              <w:rPr>
                <w:bCs/>
                <w:noProof/>
                <w:lang w:eastAsia="en-GB"/>
              </w:rPr>
            </w:pPr>
            <w:r w:rsidRPr="00E136FF">
              <w:rPr>
                <w:bCs/>
                <w:noProof/>
              </w:rPr>
              <w:t>-</w:t>
            </w:r>
          </w:p>
        </w:tc>
      </w:tr>
      <w:tr w:rsidR="00864CD6" w:rsidRPr="00E136FF" w14:paraId="784D45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7455C" w14:textId="77777777" w:rsidR="00864CD6" w:rsidRPr="00E136FF" w:rsidRDefault="00864CD6" w:rsidP="006D11DB">
            <w:pPr>
              <w:pStyle w:val="TAL"/>
              <w:rPr>
                <w:b/>
                <w:i/>
                <w:lang w:eastAsia="zh-CN"/>
              </w:rPr>
            </w:pPr>
            <w:r w:rsidRPr="00E136FF">
              <w:rPr>
                <w:b/>
                <w:i/>
                <w:lang w:eastAsia="zh-CN"/>
              </w:rPr>
              <w:t>intraFreqA3-CE-ModeA</w:t>
            </w:r>
          </w:p>
          <w:p w14:paraId="11FCC56C" w14:textId="77777777" w:rsidR="00864CD6" w:rsidRPr="00E136FF" w:rsidRDefault="00864CD6" w:rsidP="006D11DB">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92E826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9C60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6DD75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intraFreqA3-CE-ModeB</w:t>
            </w:r>
          </w:p>
          <w:p w14:paraId="5BEB15F8" w14:textId="77777777" w:rsidR="00864CD6" w:rsidRPr="00E136FF" w:rsidRDefault="00864CD6" w:rsidP="006D11DB">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4B6C47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3031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DA37F" w14:textId="77777777" w:rsidR="00864CD6" w:rsidRPr="00E136FF" w:rsidRDefault="00864CD6" w:rsidP="006D11DB">
            <w:pPr>
              <w:pStyle w:val="TAL"/>
              <w:rPr>
                <w:b/>
                <w:i/>
              </w:rPr>
            </w:pPr>
            <w:proofErr w:type="spellStart"/>
            <w:r w:rsidRPr="00E136FF">
              <w:rPr>
                <w:b/>
                <w:i/>
              </w:rPr>
              <w:t>intraFreq</w:t>
            </w:r>
            <w:proofErr w:type="spellEnd"/>
            <w:r w:rsidRPr="00E136FF">
              <w:rPr>
                <w:b/>
                <w:i/>
              </w:rPr>
              <w:t>-CE-</w:t>
            </w:r>
            <w:proofErr w:type="spellStart"/>
            <w:r w:rsidRPr="00E136FF">
              <w:rPr>
                <w:b/>
                <w:i/>
              </w:rPr>
              <w:t>NeedForGaps</w:t>
            </w:r>
            <w:proofErr w:type="spellEnd"/>
          </w:p>
          <w:p w14:paraId="101611A3" w14:textId="77777777" w:rsidR="00864CD6" w:rsidRPr="00E136FF" w:rsidRDefault="00864CD6" w:rsidP="006D11DB">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9AF4D2B" w14:textId="77777777" w:rsidR="00864CD6" w:rsidRPr="00E136FF" w:rsidRDefault="00864CD6" w:rsidP="006D11DB">
            <w:pPr>
              <w:pStyle w:val="TAL"/>
              <w:jc w:val="center"/>
              <w:rPr>
                <w:bCs/>
                <w:noProof/>
                <w:lang w:eastAsia="en-GB"/>
              </w:rPr>
            </w:pPr>
          </w:p>
        </w:tc>
      </w:tr>
      <w:tr w:rsidR="00864CD6" w:rsidRPr="00E136FF" w14:paraId="4639E9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F6549C" w14:textId="77777777" w:rsidR="00864CD6" w:rsidRPr="00E136FF" w:rsidRDefault="00864CD6" w:rsidP="006D11DB">
            <w:pPr>
              <w:pStyle w:val="TAL"/>
              <w:rPr>
                <w:b/>
                <w:i/>
              </w:rPr>
            </w:pPr>
            <w:proofErr w:type="spellStart"/>
            <w:r w:rsidRPr="00E136FF">
              <w:rPr>
                <w:b/>
                <w:i/>
              </w:rPr>
              <w:t>intraFreqAsyncDAPS</w:t>
            </w:r>
            <w:proofErr w:type="spellEnd"/>
          </w:p>
          <w:p w14:paraId="2918D6A4" w14:textId="77777777" w:rsidR="00864CD6" w:rsidRPr="00E136FF" w:rsidRDefault="00864CD6" w:rsidP="006D11DB">
            <w:pPr>
              <w:pStyle w:val="TAL"/>
              <w:rPr>
                <w:b/>
                <w:i/>
              </w:rPr>
            </w:pPr>
            <w:r w:rsidRPr="00E136FF">
              <w:t xml:space="preserve">Indicates whether the UE supports asynchronous DAPS handover in source </w:t>
            </w:r>
            <w:proofErr w:type="spellStart"/>
            <w:r w:rsidRPr="00E136FF">
              <w:t>PCell</w:t>
            </w:r>
            <w:proofErr w:type="spellEnd"/>
            <w:r w:rsidRPr="00E136FF">
              <w:t xml:space="preserve"> and intra-frequency target </w:t>
            </w:r>
            <w:proofErr w:type="spellStart"/>
            <w:r w:rsidRPr="00E136FF">
              <w:t>PCell</w:t>
            </w:r>
            <w:proofErr w:type="spellEnd"/>
            <w:r w:rsidRPr="00E136FF">
              <w:t xml:space="preserve">. </w:t>
            </w:r>
          </w:p>
        </w:tc>
        <w:tc>
          <w:tcPr>
            <w:tcW w:w="830" w:type="dxa"/>
            <w:tcBorders>
              <w:top w:val="single" w:sz="4" w:space="0" w:color="808080"/>
              <w:left w:val="single" w:sz="4" w:space="0" w:color="808080"/>
              <w:bottom w:val="single" w:sz="4" w:space="0" w:color="808080"/>
              <w:right w:val="single" w:sz="4" w:space="0" w:color="808080"/>
            </w:tcBorders>
          </w:tcPr>
          <w:p w14:paraId="38EF0FB2"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40970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BB9757" w14:textId="77777777" w:rsidR="00864CD6" w:rsidRPr="00E136FF" w:rsidRDefault="00864CD6" w:rsidP="006D11DB">
            <w:pPr>
              <w:pStyle w:val="TAL"/>
              <w:rPr>
                <w:b/>
                <w:bCs/>
                <w:i/>
                <w:iCs/>
              </w:rPr>
            </w:pPr>
            <w:proofErr w:type="spellStart"/>
            <w:r w:rsidRPr="00E136FF">
              <w:rPr>
                <w:b/>
                <w:bCs/>
                <w:i/>
                <w:iCs/>
              </w:rPr>
              <w:t>intraFreqDAPS</w:t>
            </w:r>
            <w:proofErr w:type="spellEnd"/>
          </w:p>
          <w:p w14:paraId="55A9C1AA" w14:textId="77777777" w:rsidR="00864CD6" w:rsidRPr="00E136FF" w:rsidRDefault="00864CD6" w:rsidP="006D11DB">
            <w:pPr>
              <w:pStyle w:val="TAL"/>
              <w:rPr>
                <w:b/>
                <w:i/>
              </w:rPr>
            </w:pPr>
            <w:r w:rsidRPr="00E136FF">
              <w:rPr>
                <w:rFonts w:cs="Arial"/>
                <w:szCs w:val="18"/>
              </w:rPr>
              <w:t xml:space="preserve">Indicates whether UE supports DAPS handover in source </w:t>
            </w:r>
            <w:proofErr w:type="spellStart"/>
            <w:r w:rsidRPr="00E136FF">
              <w:rPr>
                <w:rFonts w:cs="Arial"/>
                <w:szCs w:val="18"/>
              </w:rPr>
              <w:t>PCell</w:t>
            </w:r>
            <w:proofErr w:type="spellEnd"/>
            <w:r w:rsidRPr="00E136FF">
              <w:rPr>
                <w:rFonts w:cs="Arial"/>
                <w:szCs w:val="18"/>
              </w:rPr>
              <w:t xml:space="preserve"> and </w:t>
            </w:r>
            <w:r w:rsidRPr="00E136FF">
              <w:rPr>
                <w:lang w:eastAsia="zh-CN"/>
              </w:rPr>
              <w:t xml:space="preserve">intra-frequency </w:t>
            </w:r>
            <w:r w:rsidRPr="00E136FF">
              <w:rPr>
                <w:rFonts w:cs="Arial"/>
                <w:szCs w:val="18"/>
              </w:rPr>
              <w:t xml:space="preserve">target </w:t>
            </w:r>
            <w:proofErr w:type="spellStart"/>
            <w:r w:rsidRPr="00E136FF">
              <w:rPr>
                <w:rFonts w:cs="Arial"/>
                <w:szCs w:val="18"/>
              </w:rPr>
              <w:t>PCell</w:t>
            </w:r>
            <w:proofErr w:type="spellEnd"/>
            <w:r w:rsidRPr="00E136FF">
              <w:rPr>
                <w:rFonts w:cs="Arial"/>
                <w:szCs w:val="18"/>
              </w:rPr>
              <w:t xml:space="preserve">, </w:t>
            </w:r>
            <w:proofErr w:type="gramStart"/>
            <w:r w:rsidRPr="00E136FF">
              <w:rPr>
                <w:rFonts w:cs="Arial"/>
                <w:szCs w:val="18"/>
              </w:rPr>
              <w:t>i.e.</w:t>
            </w:r>
            <w:proofErr w:type="gramEnd"/>
            <w:r w:rsidRPr="00E136FF">
              <w:rPr>
                <w:rFonts w:cs="Arial"/>
                <w:szCs w:val="18"/>
              </w:rPr>
              <w:t xml:space="preserv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C77878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9DF47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0E7C8B" w14:textId="77777777" w:rsidR="00864CD6" w:rsidRPr="00E136FF" w:rsidRDefault="00864CD6" w:rsidP="006D11DB">
            <w:pPr>
              <w:pStyle w:val="TAL"/>
              <w:rPr>
                <w:b/>
                <w:i/>
                <w:lang w:eastAsia="zh-CN"/>
              </w:rPr>
            </w:pPr>
            <w:proofErr w:type="spellStart"/>
            <w:r w:rsidRPr="00E136FF">
              <w:rPr>
                <w:b/>
                <w:i/>
                <w:lang w:eastAsia="zh-CN"/>
              </w:rPr>
              <w:t>intraFreqHO</w:t>
            </w:r>
            <w:proofErr w:type="spellEnd"/>
            <w:r w:rsidRPr="00E136FF">
              <w:rPr>
                <w:b/>
                <w:i/>
                <w:lang w:eastAsia="zh-CN"/>
              </w:rPr>
              <w:t>-CE-</w:t>
            </w:r>
            <w:proofErr w:type="spellStart"/>
            <w:r w:rsidRPr="00E136FF">
              <w:rPr>
                <w:b/>
                <w:i/>
                <w:lang w:eastAsia="zh-CN"/>
              </w:rPr>
              <w:t>ModeA</w:t>
            </w:r>
            <w:proofErr w:type="spellEnd"/>
          </w:p>
          <w:p w14:paraId="2FCCD4A3" w14:textId="77777777" w:rsidR="00864CD6" w:rsidRPr="00E136FF" w:rsidRDefault="00864CD6" w:rsidP="006D11DB">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600639AB" w14:textId="77777777" w:rsidR="00864CD6" w:rsidRPr="00E136FF" w:rsidRDefault="00864CD6" w:rsidP="006D11DB">
            <w:pPr>
              <w:pStyle w:val="TAL"/>
              <w:jc w:val="center"/>
              <w:rPr>
                <w:lang w:eastAsia="zh-CN"/>
              </w:rPr>
            </w:pPr>
            <w:r w:rsidRPr="00E136FF">
              <w:rPr>
                <w:lang w:eastAsia="zh-CN"/>
              </w:rPr>
              <w:t>-</w:t>
            </w:r>
          </w:p>
        </w:tc>
      </w:tr>
      <w:tr w:rsidR="00864CD6" w:rsidRPr="00E136FF" w14:paraId="572516A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D0DA3C" w14:textId="77777777" w:rsidR="00864CD6" w:rsidRPr="00E136FF" w:rsidRDefault="00864CD6" w:rsidP="006D11DB">
            <w:pPr>
              <w:pStyle w:val="TAL"/>
              <w:rPr>
                <w:b/>
                <w:bCs/>
                <w:i/>
                <w:iCs/>
                <w:lang w:eastAsia="zh-CN"/>
              </w:rPr>
            </w:pPr>
            <w:proofErr w:type="spellStart"/>
            <w:r w:rsidRPr="00E136FF">
              <w:rPr>
                <w:b/>
                <w:bCs/>
                <w:i/>
                <w:iCs/>
                <w:lang w:eastAsia="zh-CN"/>
              </w:rPr>
              <w:t>intraFreqHO</w:t>
            </w:r>
            <w:proofErr w:type="spellEnd"/>
            <w:r w:rsidRPr="00E136FF">
              <w:rPr>
                <w:b/>
                <w:bCs/>
                <w:i/>
                <w:iCs/>
                <w:lang w:eastAsia="zh-CN"/>
              </w:rPr>
              <w:t>-CE-</w:t>
            </w:r>
            <w:proofErr w:type="spellStart"/>
            <w:r w:rsidRPr="00E136FF">
              <w:rPr>
                <w:b/>
                <w:bCs/>
                <w:i/>
                <w:iCs/>
                <w:lang w:eastAsia="zh-CN"/>
              </w:rPr>
              <w:t>ModeB</w:t>
            </w:r>
            <w:proofErr w:type="spellEnd"/>
          </w:p>
          <w:p w14:paraId="2850F3D5" w14:textId="77777777" w:rsidR="00864CD6" w:rsidRPr="00E136FF" w:rsidRDefault="00864CD6" w:rsidP="006D11DB">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44A70985" w14:textId="77777777" w:rsidR="00864CD6" w:rsidRPr="00E136FF" w:rsidRDefault="00864CD6" w:rsidP="006D11DB">
            <w:pPr>
              <w:pStyle w:val="TAL"/>
              <w:jc w:val="center"/>
              <w:rPr>
                <w:bCs/>
                <w:noProof/>
              </w:rPr>
            </w:pPr>
            <w:r w:rsidRPr="00E136FF">
              <w:rPr>
                <w:lang w:eastAsia="zh-CN"/>
              </w:rPr>
              <w:t>-</w:t>
            </w:r>
          </w:p>
        </w:tc>
      </w:tr>
      <w:tr w:rsidR="00864CD6" w:rsidRPr="00E136FF" w14:paraId="70A9FC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E398C7" w14:textId="77777777" w:rsidR="00864CD6" w:rsidRPr="00E136FF" w:rsidRDefault="00864CD6" w:rsidP="006D11DB">
            <w:pPr>
              <w:pStyle w:val="TAL"/>
              <w:rPr>
                <w:b/>
                <w:i/>
                <w:lang w:eastAsia="zh-CN"/>
              </w:rPr>
            </w:pPr>
            <w:proofErr w:type="spellStart"/>
            <w:r w:rsidRPr="00E136FF">
              <w:rPr>
                <w:b/>
                <w:i/>
                <w:lang w:eastAsia="zh-CN"/>
              </w:rPr>
              <w:t>intraFreqProximityIndication</w:t>
            </w:r>
            <w:proofErr w:type="spellEnd"/>
          </w:p>
          <w:p w14:paraId="6A68F164" w14:textId="77777777" w:rsidR="00864CD6" w:rsidRPr="00E136FF" w:rsidRDefault="00864CD6" w:rsidP="006D11DB">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7018722" w14:textId="77777777" w:rsidR="00864CD6" w:rsidRPr="00E136FF" w:rsidRDefault="00864CD6" w:rsidP="006D11DB">
            <w:pPr>
              <w:pStyle w:val="TAL"/>
              <w:jc w:val="center"/>
              <w:rPr>
                <w:lang w:eastAsia="zh-CN"/>
              </w:rPr>
            </w:pPr>
            <w:r w:rsidRPr="00E136FF">
              <w:rPr>
                <w:lang w:eastAsia="zh-CN"/>
              </w:rPr>
              <w:t>-</w:t>
            </w:r>
          </w:p>
        </w:tc>
      </w:tr>
      <w:tr w:rsidR="00864CD6" w:rsidRPr="00E136FF" w14:paraId="6EB63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3DB427" w14:textId="77777777" w:rsidR="00864CD6" w:rsidRPr="00E136FF" w:rsidRDefault="00864CD6" w:rsidP="006D11DB">
            <w:pPr>
              <w:pStyle w:val="TAL"/>
              <w:rPr>
                <w:b/>
                <w:i/>
                <w:lang w:eastAsia="zh-CN"/>
              </w:rPr>
            </w:pPr>
            <w:proofErr w:type="spellStart"/>
            <w:r w:rsidRPr="00E136FF">
              <w:rPr>
                <w:b/>
                <w:i/>
                <w:lang w:eastAsia="zh-CN"/>
              </w:rPr>
              <w:t>intraFreqSI-AcquisitionForHO</w:t>
            </w:r>
            <w:proofErr w:type="spellEnd"/>
          </w:p>
          <w:p w14:paraId="0E3524D9" w14:textId="77777777" w:rsidR="00864CD6" w:rsidRPr="00E136FF" w:rsidRDefault="00864CD6" w:rsidP="006D11DB">
            <w:pPr>
              <w:pStyle w:val="TAL"/>
              <w:rPr>
                <w:b/>
                <w:bCs/>
                <w:i/>
                <w:noProof/>
                <w:lang w:eastAsia="en-GB"/>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7D342C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68740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1441C9" w14:textId="77777777" w:rsidR="00864CD6" w:rsidRPr="00E136FF" w:rsidRDefault="00864CD6" w:rsidP="006D11DB">
            <w:pPr>
              <w:pStyle w:val="TAL"/>
              <w:rPr>
                <w:b/>
                <w:i/>
                <w:lang w:eastAsia="zh-CN"/>
              </w:rPr>
            </w:pPr>
            <w:proofErr w:type="spellStart"/>
            <w:r w:rsidRPr="00E136FF">
              <w:rPr>
                <w:b/>
                <w:i/>
                <w:lang w:eastAsia="zh-CN"/>
              </w:rPr>
              <w:t>intraFreqTwoTAGs</w:t>
            </w:r>
            <w:proofErr w:type="spellEnd"/>
            <w:r w:rsidRPr="00E136FF">
              <w:rPr>
                <w:b/>
                <w:i/>
                <w:lang w:eastAsia="zh-CN"/>
              </w:rPr>
              <w:t>-DAPS</w:t>
            </w:r>
          </w:p>
          <w:p w14:paraId="272CA78B" w14:textId="77777777" w:rsidR="00864CD6" w:rsidRPr="00E136FF" w:rsidRDefault="00864CD6" w:rsidP="006D11DB">
            <w:pPr>
              <w:pStyle w:val="TAL"/>
              <w:rPr>
                <w:b/>
                <w:i/>
                <w:lang w:eastAsia="zh-CN"/>
              </w:rPr>
            </w:pPr>
            <w:r w:rsidRPr="00E136FF">
              <w:t xml:space="preserve">Indicates whether the UE supports different timing advance groups in source </w:t>
            </w:r>
            <w:proofErr w:type="spellStart"/>
            <w:r w:rsidRPr="00E136FF">
              <w:t>PCell</w:t>
            </w:r>
            <w:proofErr w:type="spellEnd"/>
            <w:r w:rsidRPr="00E136FF">
              <w:t xml:space="preserve"> and </w:t>
            </w:r>
            <w:r w:rsidRPr="00E136FF">
              <w:rPr>
                <w:lang w:eastAsia="zh-CN"/>
              </w:rPr>
              <w:t xml:space="preserve">intra-frequency </w:t>
            </w:r>
            <w:r w:rsidRPr="00E136FF">
              <w:rPr>
                <w:rFonts w:cs="Arial"/>
                <w:szCs w:val="18"/>
              </w:rPr>
              <w:t xml:space="preserve">target </w:t>
            </w:r>
            <w:proofErr w:type="spellStart"/>
            <w:r w:rsidRPr="00E136FF">
              <w:rPr>
                <w:rFonts w:cs="Arial"/>
                <w:szCs w:val="18"/>
              </w:rPr>
              <w:t>PCell</w:t>
            </w:r>
            <w:proofErr w:type="spellEnd"/>
            <w:r w:rsidRPr="00E136FF">
              <w:rPr>
                <w:rFonts w:cs="Arial"/>
                <w:szCs w:val="18"/>
              </w:rPr>
              <w:t xml:space="preserve">. </w:t>
            </w:r>
            <w:r w:rsidRPr="00E136FF">
              <w:t xml:space="preserve">It is mandatory for </w:t>
            </w:r>
            <w:proofErr w:type="spellStart"/>
            <w:r w:rsidRPr="00E136FF">
              <w:rPr>
                <w:i/>
                <w:iCs/>
              </w:rPr>
              <w:t>intraFreqDAPS</w:t>
            </w:r>
            <w:proofErr w:type="spellEnd"/>
            <w:r w:rsidRPr="00E136FF">
              <w:rPr>
                <w:i/>
                <w:iCs/>
              </w:rPr>
              <w:t xml:space="preserve">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77244C12" w14:textId="77777777" w:rsidR="00864CD6" w:rsidRPr="00E136FF" w:rsidRDefault="00864CD6" w:rsidP="006D11DB">
            <w:pPr>
              <w:pStyle w:val="TAL"/>
              <w:jc w:val="center"/>
              <w:rPr>
                <w:lang w:eastAsia="zh-CN"/>
              </w:rPr>
            </w:pPr>
            <w:r w:rsidRPr="00E136FF">
              <w:rPr>
                <w:lang w:eastAsia="zh-CN"/>
              </w:rPr>
              <w:t>-</w:t>
            </w:r>
          </w:p>
        </w:tc>
      </w:tr>
      <w:tr w:rsidR="00864CD6" w:rsidRPr="00E136FF" w14:paraId="5EA9DF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CDF8D3" w14:textId="77777777" w:rsidR="00864CD6" w:rsidRPr="00E136FF" w:rsidRDefault="00864CD6" w:rsidP="006D11DB">
            <w:pPr>
              <w:pStyle w:val="TAL"/>
              <w:rPr>
                <w:b/>
                <w:i/>
                <w:lang w:eastAsia="en-GB"/>
              </w:rPr>
            </w:pPr>
            <w:proofErr w:type="spellStart"/>
            <w:r w:rsidRPr="00E136FF">
              <w:rPr>
                <w:b/>
                <w:i/>
                <w:lang w:eastAsia="en-GB"/>
              </w:rPr>
              <w:t>jointEHC</w:t>
            </w:r>
            <w:proofErr w:type="spellEnd"/>
            <w:r w:rsidRPr="00E136FF">
              <w:rPr>
                <w:b/>
                <w:i/>
                <w:lang w:eastAsia="en-GB"/>
              </w:rPr>
              <w:t>-ROHC-Config</w:t>
            </w:r>
          </w:p>
          <w:p w14:paraId="71CF9642" w14:textId="77777777" w:rsidR="00864CD6" w:rsidRPr="00E136FF" w:rsidRDefault="00864CD6" w:rsidP="006D11DB">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3C4597D" w14:textId="77777777" w:rsidR="00864CD6" w:rsidRPr="00E136FF" w:rsidRDefault="00864CD6" w:rsidP="006D11DB">
            <w:pPr>
              <w:pStyle w:val="TAL"/>
              <w:jc w:val="center"/>
              <w:rPr>
                <w:lang w:eastAsia="zh-CN"/>
              </w:rPr>
            </w:pPr>
            <w:r w:rsidRPr="00E136FF">
              <w:rPr>
                <w:lang w:eastAsia="zh-CN"/>
              </w:rPr>
              <w:t>No</w:t>
            </w:r>
          </w:p>
        </w:tc>
      </w:tr>
      <w:tr w:rsidR="00864CD6" w:rsidRPr="00E136FF" w14:paraId="73D327C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EE7D8C" w14:textId="77777777" w:rsidR="00864CD6" w:rsidRPr="00E136FF" w:rsidRDefault="00864CD6" w:rsidP="006D11DB">
            <w:pPr>
              <w:pStyle w:val="TAL"/>
              <w:rPr>
                <w:b/>
                <w:i/>
                <w:lang w:eastAsia="en-GB"/>
              </w:rPr>
            </w:pPr>
            <w:r w:rsidRPr="00E136FF">
              <w:rPr>
                <w:b/>
                <w:i/>
                <w:lang w:eastAsia="en-GB"/>
              </w:rPr>
              <w:t>k-Max (in MIMO-CA-</w:t>
            </w:r>
            <w:proofErr w:type="spellStart"/>
            <w:r w:rsidRPr="00E136FF">
              <w:rPr>
                <w:b/>
                <w:i/>
                <w:lang w:eastAsia="en-GB"/>
              </w:rPr>
              <w:t>ParametersPerBoBCPerTM</w:t>
            </w:r>
            <w:proofErr w:type="spellEnd"/>
            <w:r w:rsidRPr="00E136FF">
              <w:rPr>
                <w:b/>
                <w:i/>
                <w:lang w:eastAsia="en-GB"/>
              </w:rPr>
              <w:t>)</w:t>
            </w:r>
          </w:p>
          <w:p w14:paraId="195328DF" w14:textId="77777777" w:rsidR="00864CD6" w:rsidRPr="00E136FF" w:rsidRDefault="00864CD6" w:rsidP="006D11DB">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653B1A7"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D18A7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AB2FBB" w14:textId="77777777" w:rsidR="00864CD6" w:rsidRPr="00E136FF" w:rsidRDefault="00864CD6" w:rsidP="006D11DB">
            <w:pPr>
              <w:pStyle w:val="TAL"/>
              <w:rPr>
                <w:b/>
                <w:i/>
                <w:lang w:eastAsia="en-GB"/>
              </w:rPr>
            </w:pPr>
            <w:r w:rsidRPr="00E136FF">
              <w:rPr>
                <w:b/>
                <w:i/>
                <w:lang w:eastAsia="en-GB"/>
              </w:rPr>
              <w:t>k-Max (in MIMO-UE-</w:t>
            </w:r>
            <w:proofErr w:type="spellStart"/>
            <w:r w:rsidRPr="00E136FF">
              <w:rPr>
                <w:b/>
                <w:i/>
                <w:lang w:eastAsia="en-GB"/>
              </w:rPr>
              <w:t>ParametersPerTM</w:t>
            </w:r>
            <w:proofErr w:type="spellEnd"/>
            <w:r w:rsidRPr="00E136FF">
              <w:rPr>
                <w:b/>
                <w:i/>
                <w:lang w:eastAsia="en-GB"/>
              </w:rPr>
              <w:t>)</w:t>
            </w:r>
          </w:p>
          <w:p w14:paraId="7052D267" w14:textId="77777777" w:rsidR="00864CD6" w:rsidRPr="00E136FF" w:rsidRDefault="00864CD6" w:rsidP="006D11DB">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45E9F7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49099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E7119E" w14:textId="77777777" w:rsidR="00864CD6" w:rsidRPr="00E136FF" w:rsidRDefault="00864CD6" w:rsidP="006D11DB">
            <w:pPr>
              <w:pStyle w:val="TAL"/>
              <w:rPr>
                <w:b/>
                <w:i/>
                <w:lang w:eastAsia="en-GB"/>
              </w:rPr>
            </w:pPr>
            <w:r w:rsidRPr="00E136FF">
              <w:rPr>
                <w:b/>
                <w:i/>
                <w:lang w:eastAsia="en-GB"/>
              </w:rPr>
              <w:t>laa-PUSCH-Mode1</w:t>
            </w:r>
          </w:p>
          <w:p w14:paraId="2C9B90B9" w14:textId="77777777" w:rsidR="00864CD6" w:rsidRPr="00E136FF" w:rsidRDefault="00864CD6" w:rsidP="006D11DB">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0BD72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4BE68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901E8AF" w14:textId="77777777" w:rsidR="00864CD6" w:rsidRPr="00E136FF" w:rsidRDefault="00864CD6" w:rsidP="006D11DB">
            <w:pPr>
              <w:pStyle w:val="TAL"/>
              <w:rPr>
                <w:b/>
                <w:i/>
                <w:lang w:eastAsia="en-GB"/>
              </w:rPr>
            </w:pPr>
            <w:r w:rsidRPr="00E136FF">
              <w:rPr>
                <w:b/>
                <w:i/>
                <w:lang w:eastAsia="en-GB"/>
              </w:rPr>
              <w:t>laa-PUSCH-Mode2</w:t>
            </w:r>
          </w:p>
          <w:p w14:paraId="49483A98" w14:textId="77777777" w:rsidR="00864CD6" w:rsidRPr="00E136FF" w:rsidRDefault="00864CD6" w:rsidP="006D11DB">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FCBB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20D61E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CE9BEE" w14:textId="77777777" w:rsidR="00864CD6" w:rsidRPr="00E136FF" w:rsidRDefault="00864CD6" w:rsidP="006D11DB">
            <w:pPr>
              <w:pStyle w:val="TAL"/>
              <w:rPr>
                <w:b/>
                <w:i/>
                <w:lang w:eastAsia="en-GB"/>
              </w:rPr>
            </w:pPr>
            <w:r w:rsidRPr="00E136FF">
              <w:rPr>
                <w:b/>
                <w:i/>
                <w:lang w:eastAsia="en-GB"/>
              </w:rPr>
              <w:t>laa-PUSCH-Mode3</w:t>
            </w:r>
          </w:p>
          <w:p w14:paraId="4C40FA7D" w14:textId="77777777" w:rsidR="00864CD6" w:rsidRPr="00E136FF" w:rsidRDefault="00864CD6" w:rsidP="006D11DB">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D65F2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B136A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713215" w14:textId="77777777" w:rsidR="00864CD6" w:rsidRPr="00E136FF" w:rsidRDefault="00864CD6" w:rsidP="006D11DB">
            <w:pPr>
              <w:pStyle w:val="TAL"/>
              <w:rPr>
                <w:b/>
                <w:i/>
                <w:lang w:eastAsia="en-GB"/>
              </w:rPr>
            </w:pPr>
            <w:proofErr w:type="spellStart"/>
            <w:r w:rsidRPr="00E136FF">
              <w:rPr>
                <w:b/>
                <w:i/>
                <w:lang w:eastAsia="en-GB"/>
              </w:rPr>
              <w:t>locationReport</w:t>
            </w:r>
            <w:proofErr w:type="spellEnd"/>
          </w:p>
          <w:p w14:paraId="4F9B29B2" w14:textId="77777777" w:rsidR="00864CD6" w:rsidRPr="00E136FF" w:rsidRDefault="00864CD6" w:rsidP="006D11DB">
            <w:pPr>
              <w:pStyle w:val="TAL"/>
              <w:rPr>
                <w:b/>
                <w:i/>
                <w:lang w:eastAsia="zh-CN"/>
              </w:rPr>
            </w:pPr>
            <w:r w:rsidRPr="00E136FF">
              <w:t xml:space="preserve">Indicates whether the UE supports </w:t>
            </w:r>
            <w:r w:rsidRPr="00E136FF">
              <w:rPr>
                <w:lang w:eastAsia="ko-KR"/>
              </w:rPr>
              <w:t xml:space="preserve">reporting of its geographical location information to </w:t>
            </w:r>
            <w:proofErr w:type="spellStart"/>
            <w:r w:rsidRPr="00E136FF">
              <w:rPr>
                <w:lang w:eastAsia="ko-KR"/>
              </w:rPr>
              <w:t>eNB</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9B68E2" w14:textId="77777777" w:rsidR="00864CD6" w:rsidRPr="00E136FF" w:rsidRDefault="00864CD6" w:rsidP="006D11DB">
            <w:pPr>
              <w:pStyle w:val="TAL"/>
              <w:jc w:val="center"/>
              <w:rPr>
                <w:lang w:eastAsia="zh-CN"/>
              </w:rPr>
            </w:pPr>
            <w:r w:rsidRPr="00E136FF">
              <w:rPr>
                <w:bCs/>
                <w:noProof/>
                <w:lang w:eastAsia="ko-KR"/>
              </w:rPr>
              <w:t>-</w:t>
            </w:r>
          </w:p>
        </w:tc>
      </w:tr>
      <w:tr w:rsidR="00864CD6" w:rsidRPr="00E136FF" w14:paraId="4F70E5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2D8B7FD" w14:textId="77777777" w:rsidR="00864CD6" w:rsidRPr="00E136FF" w:rsidRDefault="00864CD6" w:rsidP="006D11DB">
            <w:pPr>
              <w:pStyle w:val="TAL"/>
              <w:rPr>
                <w:b/>
                <w:i/>
                <w:lang w:eastAsia="zh-CN"/>
              </w:rPr>
            </w:pPr>
            <w:proofErr w:type="spellStart"/>
            <w:r w:rsidRPr="00E136FF">
              <w:rPr>
                <w:b/>
                <w:i/>
                <w:lang w:eastAsia="zh-CN"/>
              </w:rPr>
              <w:lastRenderedPageBreak/>
              <w:t>loggedMBSFNMeasurements</w:t>
            </w:r>
            <w:proofErr w:type="spellEnd"/>
          </w:p>
          <w:p w14:paraId="3F17262C" w14:textId="77777777" w:rsidR="00864CD6" w:rsidRPr="00E136FF" w:rsidRDefault="00864CD6" w:rsidP="006D11DB">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62047D6" w14:textId="77777777" w:rsidR="00864CD6" w:rsidRPr="00E136FF" w:rsidRDefault="00864CD6" w:rsidP="006D11DB">
            <w:pPr>
              <w:pStyle w:val="TAL"/>
              <w:jc w:val="center"/>
              <w:rPr>
                <w:lang w:eastAsia="zh-CN"/>
              </w:rPr>
            </w:pPr>
            <w:r w:rsidRPr="00E136FF">
              <w:rPr>
                <w:lang w:eastAsia="zh-CN"/>
              </w:rPr>
              <w:t>-</w:t>
            </w:r>
          </w:p>
        </w:tc>
      </w:tr>
      <w:tr w:rsidR="00864CD6" w:rsidRPr="00E136FF" w14:paraId="228A468A" w14:textId="77777777" w:rsidTr="00464102">
        <w:trPr>
          <w:gridAfter w:val="1"/>
          <w:wAfter w:w="1135" w:type="dxa"/>
          <w:cantSplit/>
        </w:trPr>
        <w:tc>
          <w:tcPr>
            <w:tcW w:w="7825" w:type="dxa"/>
            <w:gridSpan w:val="2"/>
          </w:tcPr>
          <w:p w14:paraId="3920B2EB" w14:textId="77777777" w:rsidR="00864CD6" w:rsidRPr="00E136FF" w:rsidRDefault="00864CD6" w:rsidP="006D11DB">
            <w:pPr>
              <w:pStyle w:val="TAL"/>
              <w:rPr>
                <w:b/>
                <w:i/>
              </w:rPr>
            </w:pPr>
            <w:proofErr w:type="spellStart"/>
            <w:r w:rsidRPr="00E136FF">
              <w:rPr>
                <w:b/>
                <w:i/>
              </w:rPr>
              <w:t>loggedMeasBT</w:t>
            </w:r>
            <w:proofErr w:type="spellEnd"/>
          </w:p>
          <w:p w14:paraId="367CB84A" w14:textId="77777777" w:rsidR="00864CD6" w:rsidRPr="00E136FF" w:rsidRDefault="00864CD6" w:rsidP="006D11DB">
            <w:pPr>
              <w:pStyle w:val="TAL"/>
              <w:rPr>
                <w:b/>
                <w:i/>
                <w:noProof/>
                <w:lang w:eastAsia="en-GB"/>
              </w:rPr>
            </w:pPr>
            <w:r w:rsidRPr="00E136FF">
              <w:rPr>
                <w:lang w:eastAsia="en-GB"/>
              </w:rPr>
              <w:t>Indicates whether the UE supports Bluetooth measurements in RRC idle mode.</w:t>
            </w:r>
          </w:p>
        </w:tc>
        <w:tc>
          <w:tcPr>
            <w:tcW w:w="830" w:type="dxa"/>
          </w:tcPr>
          <w:p w14:paraId="69B6BD5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01EA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C0DBC0" w14:textId="77777777" w:rsidR="00864CD6" w:rsidRPr="00E136FF" w:rsidRDefault="00864CD6" w:rsidP="006D11DB">
            <w:pPr>
              <w:pStyle w:val="TAL"/>
              <w:rPr>
                <w:b/>
                <w:i/>
                <w:lang w:eastAsia="zh-CN"/>
              </w:rPr>
            </w:pPr>
            <w:r w:rsidRPr="00E136FF">
              <w:rPr>
                <w:b/>
                <w:i/>
                <w:lang w:eastAsia="zh-CN"/>
              </w:rPr>
              <w:t>loggedMeasIdleEventL1</w:t>
            </w:r>
          </w:p>
          <w:p w14:paraId="5ABB1064"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570BCA5" w14:textId="77777777" w:rsidR="00864CD6" w:rsidRPr="00E136FF" w:rsidRDefault="00864CD6" w:rsidP="006D11DB">
            <w:pPr>
              <w:pStyle w:val="TAL"/>
              <w:jc w:val="center"/>
              <w:rPr>
                <w:lang w:eastAsia="zh-CN"/>
              </w:rPr>
            </w:pPr>
            <w:r w:rsidRPr="00E136FF">
              <w:rPr>
                <w:lang w:eastAsia="zh-CN"/>
              </w:rPr>
              <w:t>-</w:t>
            </w:r>
          </w:p>
        </w:tc>
      </w:tr>
      <w:tr w:rsidR="00864CD6" w:rsidRPr="00E136FF" w14:paraId="64BDC6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8DDAD6" w14:textId="77777777" w:rsidR="00864CD6" w:rsidRPr="00E136FF" w:rsidRDefault="00864CD6" w:rsidP="006D11DB">
            <w:pPr>
              <w:pStyle w:val="TAL"/>
              <w:rPr>
                <w:b/>
                <w:i/>
                <w:lang w:eastAsia="zh-CN"/>
              </w:rPr>
            </w:pPr>
            <w:proofErr w:type="spellStart"/>
            <w:r w:rsidRPr="00E136FF">
              <w:rPr>
                <w:b/>
                <w:i/>
                <w:lang w:eastAsia="zh-CN"/>
              </w:rPr>
              <w:t>loggedMeasIdleEventOutOfCoverage</w:t>
            </w:r>
            <w:proofErr w:type="spellEnd"/>
          </w:p>
          <w:p w14:paraId="5A110F45"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proofErr w:type="spellStart"/>
            <w:r w:rsidRPr="00E136FF">
              <w:rPr>
                <w:i/>
                <w:iCs/>
                <w:lang w:eastAsia="zh-CN"/>
              </w:rPr>
              <w:t>outOfCoverage</w:t>
            </w:r>
            <w:proofErr w:type="spellEnd"/>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B83A780" w14:textId="77777777" w:rsidR="00864CD6" w:rsidRPr="00E136FF" w:rsidRDefault="00864CD6" w:rsidP="006D11DB">
            <w:pPr>
              <w:pStyle w:val="TAL"/>
              <w:jc w:val="center"/>
              <w:rPr>
                <w:lang w:eastAsia="zh-CN"/>
              </w:rPr>
            </w:pPr>
            <w:r w:rsidRPr="00E136FF">
              <w:rPr>
                <w:lang w:eastAsia="zh-CN"/>
              </w:rPr>
              <w:t>-</w:t>
            </w:r>
          </w:p>
        </w:tc>
      </w:tr>
      <w:tr w:rsidR="00864CD6" w:rsidRPr="00E136FF" w14:paraId="25759E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7E60C8" w14:textId="77777777" w:rsidR="00864CD6" w:rsidRPr="00E136FF" w:rsidRDefault="00864CD6" w:rsidP="006D11DB">
            <w:pPr>
              <w:pStyle w:val="TAL"/>
              <w:rPr>
                <w:b/>
                <w:bCs/>
                <w:i/>
                <w:noProof/>
                <w:lang w:eastAsia="en-GB"/>
              </w:rPr>
            </w:pPr>
            <w:r w:rsidRPr="00E136FF">
              <w:rPr>
                <w:b/>
                <w:bCs/>
                <w:i/>
                <w:noProof/>
                <w:lang w:eastAsia="en-GB"/>
              </w:rPr>
              <w:t>loggedMeasUnComBarPre</w:t>
            </w:r>
          </w:p>
          <w:p w14:paraId="0E53B8DE" w14:textId="77777777" w:rsidR="00864CD6" w:rsidRPr="00E136FF" w:rsidRDefault="00864CD6" w:rsidP="006D11DB">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E7D8D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0E573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469151" w14:textId="77777777" w:rsidR="00864CD6" w:rsidRPr="00E136FF" w:rsidRDefault="00864CD6" w:rsidP="006D11DB">
            <w:pPr>
              <w:pStyle w:val="TAL"/>
              <w:rPr>
                <w:b/>
                <w:i/>
                <w:lang w:eastAsia="zh-CN"/>
              </w:rPr>
            </w:pPr>
            <w:proofErr w:type="spellStart"/>
            <w:r w:rsidRPr="00E136FF">
              <w:rPr>
                <w:b/>
                <w:i/>
                <w:lang w:eastAsia="zh-CN"/>
              </w:rPr>
              <w:t>loggedMeasurementsIdle</w:t>
            </w:r>
            <w:proofErr w:type="spellEnd"/>
          </w:p>
          <w:p w14:paraId="2A41A3BF" w14:textId="77777777" w:rsidR="00864CD6" w:rsidRPr="00E136FF" w:rsidRDefault="00864CD6" w:rsidP="006D11DB">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333AFA1" w14:textId="77777777" w:rsidR="00864CD6" w:rsidRPr="00E136FF" w:rsidRDefault="00864CD6" w:rsidP="006D11DB">
            <w:pPr>
              <w:pStyle w:val="TAL"/>
              <w:jc w:val="center"/>
              <w:rPr>
                <w:lang w:eastAsia="zh-CN"/>
              </w:rPr>
            </w:pPr>
            <w:r w:rsidRPr="00E136FF">
              <w:rPr>
                <w:lang w:eastAsia="zh-CN"/>
              </w:rPr>
              <w:t>-</w:t>
            </w:r>
          </w:p>
        </w:tc>
      </w:tr>
      <w:tr w:rsidR="00864CD6" w:rsidRPr="00E136FF" w14:paraId="77DA9B72" w14:textId="77777777" w:rsidTr="00464102">
        <w:trPr>
          <w:gridAfter w:val="1"/>
          <w:wAfter w:w="1135" w:type="dxa"/>
          <w:cantSplit/>
        </w:trPr>
        <w:tc>
          <w:tcPr>
            <w:tcW w:w="7825" w:type="dxa"/>
            <w:gridSpan w:val="2"/>
          </w:tcPr>
          <w:p w14:paraId="5D976D49" w14:textId="77777777" w:rsidR="00864CD6" w:rsidRPr="00E136FF" w:rsidRDefault="00864CD6" w:rsidP="006D11DB">
            <w:pPr>
              <w:pStyle w:val="TAL"/>
              <w:rPr>
                <w:b/>
                <w:i/>
              </w:rPr>
            </w:pPr>
            <w:proofErr w:type="spellStart"/>
            <w:r w:rsidRPr="00E136FF">
              <w:rPr>
                <w:b/>
                <w:i/>
              </w:rPr>
              <w:t>loggedMeasWLAN</w:t>
            </w:r>
            <w:proofErr w:type="spellEnd"/>
          </w:p>
          <w:p w14:paraId="15487B1D" w14:textId="77777777" w:rsidR="00864CD6" w:rsidRPr="00E136FF" w:rsidRDefault="00864CD6" w:rsidP="006D11DB">
            <w:pPr>
              <w:pStyle w:val="TAL"/>
              <w:rPr>
                <w:b/>
                <w:i/>
                <w:noProof/>
                <w:lang w:eastAsia="en-GB"/>
              </w:rPr>
            </w:pPr>
            <w:r w:rsidRPr="00E136FF">
              <w:rPr>
                <w:lang w:eastAsia="en-GB"/>
              </w:rPr>
              <w:t>Indicates whether the UE supports WLAN measurements in RRC idle mode.</w:t>
            </w:r>
          </w:p>
        </w:tc>
        <w:tc>
          <w:tcPr>
            <w:tcW w:w="830" w:type="dxa"/>
          </w:tcPr>
          <w:p w14:paraId="18A7C91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663D7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A5CAD" w14:textId="77777777" w:rsidR="00864CD6" w:rsidRPr="00E136FF" w:rsidRDefault="00864CD6" w:rsidP="006D11DB">
            <w:pPr>
              <w:pStyle w:val="TAL"/>
              <w:rPr>
                <w:b/>
                <w:i/>
                <w:noProof/>
                <w:lang w:eastAsia="en-GB"/>
              </w:rPr>
            </w:pPr>
            <w:r w:rsidRPr="00E136FF">
              <w:rPr>
                <w:b/>
                <w:i/>
                <w:noProof/>
                <w:lang w:eastAsia="en-GB"/>
              </w:rPr>
              <w:t>logicalChannelSR-ProhibitTimer</w:t>
            </w:r>
          </w:p>
          <w:p w14:paraId="0F1220DB" w14:textId="77777777" w:rsidR="00864CD6" w:rsidRPr="00E136FF" w:rsidRDefault="00864CD6" w:rsidP="006D11DB">
            <w:pPr>
              <w:pStyle w:val="TAL"/>
              <w:rPr>
                <w:b/>
                <w:i/>
                <w:lang w:eastAsia="zh-CN"/>
              </w:rPr>
            </w:pPr>
            <w:r w:rsidRPr="00E136FF">
              <w:rPr>
                <w:lang w:eastAsia="en-GB"/>
              </w:rPr>
              <w:t xml:space="preserve">Indicates whether the UE supports the </w:t>
            </w:r>
            <w:proofErr w:type="spellStart"/>
            <w:r w:rsidRPr="00E136FF">
              <w:rPr>
                <w:i/>
                <w:lang w:eastAsia="en-GB"/>
              </w:rPr>
              <w:t>logicalChannelSR-ProhibitTimer</w:t>
            </w:r>
            <w:proofErr w:type="spellEnd"/>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5833A64"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15EE56A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3F28C7" w14:textId="77777777" w:rsidR="00864CD6" w:rsidRPr="00E136FF" w:rsidRDefault="00864CD6" w:rsidP="006D11DB">
            <w:pPr>
              <w:keepNext/>
              <w:keepLines/>
              <w:spacing w:after="0"/>
              <w:rPr>
                <w:rFonts w:ascii="Arial" w:hAnsi="Arial" w:cs="Arial"/>
                <w:b/>
                <w:i/>
                <w:sz w:val="18"/>
                <w:szCs w:val="18"/>
              </w:rPr>
            </w:pPr>
            <w:proofErr w:type="spellStart"/>
            <w:r w:rsidRPr="00E136FF">
              <w:rPr>
                <w:rFonts w:ascii="Arial" w:hAnsi="Arial" w:cs="Arial"/>
                <w:b/>
                <w:i/>
                <w:sz w:val="18"/>
                <w:szCs w:val="18"/>
                <w:lang w:eastAsia="zh-CN"/>
              </w:rPr>
              <w:t>lo</w:t>
            </w:r>
            <w:r w:rsidRPr="00E136FF">
              <w:rPr>
                <w:rFonts w:ascii="Arial" w:hAnsi="Arial" w:cs="Arial"/>
                <w:b/>
                <w:i/>
                <w:sz w:val="18"/>
                <w:szCs w:val="18"/>
              </w:rPr>
              <w:t>ngDRX</w:t>
            </w:r>
            <w:proofErr w:type="spellEnd"/>
            <w:r w:rsidRPr="00E136FF">
              <w:rPr>
                <w:rFonts w:ascii="Arial" w:hAnsi="Arial" w:cs="Arial"/>
                <w:b/>
                <w:i/>
                <w:sz w:val="18"/>
                <w:szCs w:val="18"/>
              </w:rPr>
              <w:t>-Command</w:t>
            </w:r>
          </w:p>
          <w:p w14:paraId="450C4690"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2FBEE37"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066B620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7FE225" w14:textId="77777777" w:rsidR="00864CD6" w:rsidRPr="00E136FF" w:rsidRDefault="00864CD6" w:rsidP="006D11DB">
            <w:pPr>
              <w:pStyle w:val="TAL"/>
              <w:rPr>
                <w:b/>
                <w:i/>
                <w:lang w:eastAsia="en-GB"/>
              </w:rPr>
            </w:pPr>
            <w:proofErr w:type="spellStart"/>
            <w:r w:rsidRPr="00E136FF">
              <w:rPr>
                <w:b/>
                <w:i/>
                <w:lang w:eastAsia="en-GB"/>
              </w:rPr>
              <w:t>lwa</w:t>
            </w:r>
            <w:proofErr w:type="spellEnd"/>
          </w:p>
          <w:p w14:paraId="0C13983C"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3F3C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4B8AE9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9B4B87" w14:textId="77777777" w:rsidR="00864CD6" w:rsidRPr="00E136FF" w:rsidRDefault="00864CD6" w:rsidP="006D11DB">
            <w:pPr>
              <w:pStyle w:val="TAL"/>
              <w:rPr>
                <w:b/>
                <w:i/>
                <w:lang w:eastAsia="zh-CN"/>
              </w:rPr>
            </w:pPr>
            <w:proofErr w:type="spellStart"/>
            <w:r w:rsidRPr="00E136FF">
              <w:rPr>
                <w:b/>
                <w:i/>
                <w:lang w:eastAsia="zh-CN"/>
              </w:rPr>
              <w:t>lwa-BufferSize</w:t>
            </w:r>
            <w:proofErr w:type="spellEnd"/>
          </w:p>
          <w:p w14:paraId="40AD565B"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54D6B281"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5AFE9E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4C5B5" w14:textId="77777777" w:rsidR="00864CD6" w:rsidRPr="00E136FF" w:rsidRDefault="00864CD6" w:rsidP="006D11DB">
            <w:pPr>
              <w:pStyle w:val="TAL"/>
              <w:rPr>
                <w:b/>
                <w:i/>
              </w:rPr>
            </w:pPr>
            <w:proofErr w:type="spellStart"/>
            <w:r w:rsidRPr="00E136FF">
              <w:rPr>
                <w:b/>
                <w:i/>
              </w:rPr>
              <w:t>lwa</w:t>
            </w:r>
            <w:proofErr w:type="spellEnd"/>
            <w:r w:rsidRPr="00E136FF">
              <w:rPr>
                <w:b/>
                <w:i/>
              </w:rPr>
              <w:t>-HO-</w:t>
            </w:r>
            <w:proofErr w:type="spellStart"/>
            <w:r w:rsidRPr="00E136FF">
              <w:rPr>
                <w:b/>
                <w:i/>
              </w:rPr>
              <w:t>WithoutWT</w:t>
            </w:r>
            <w:proofErr w:type="spellEnd"/>
            <w:r w:rsidRPr="00E136FF">
              <w:rPr>
                <w:b/>
                <w:i/>
              </w:rPr>
              <w:t>-Change</w:t>
            </w:r>
          </w:p>
          <w:p w14:paraId="22917B62" w14:textId="77777777" w:rsidR="00864CD6" w:rsidRPr="00E136FF" w:rsidRDefault="00864CD6" w:rsidP="006D11DB">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42373525"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5428B1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5101768" w14:textId="77777777" w:rsidR="00864CD6" w:rsidRPr="00E136FF" w:rsidRDefault="00864CD6" w:rsidP="006D11DB">
            <w:pPr>
              <w:pStyle w:val="TAL"/>
              <w:rPr>
                <w:b/>
                <w:i/>
              </w:rPr>
            </w:pPr>
            <w:proofErr w:type="spellStart"/>
            <w:r w:rsidRPr="00E136FF">
              <w:rPr>
                <w:b/>
                <w:i/>
              </w:rPr>
              <w:t>lwa</w:t>
            </w:r>
            <w:proofErr w:type="spellEnd"/>
            <w:r w:rsidRPr="00E136FF">
              <w:rPr>
                <w:b/>
                <w:i/>
              </w:rPr>
              <w:t>-RLC-UM</w:t>
            </w:r>
          </w:p>
          <w:p w14:paraId="055ED4E4" w14:textId="77777777" w:rsidR="00864CD6" w:rsidRPr="00E136FF" w:rsidRDefault="00864CD6" w:rsidP="006D11DB">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219D5B8"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0D6BD6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37547C" w14:textId="77777777" w:rsidR="00864CD6" w:rsidRPr="00E136FF" w:rsidRDefault="00864CD6" w:rsidP="006D11DB">
            <w:pPr>
              <w:pStyle w:val="TAL"/>
              <w:rPr>
                <w:b/>
                <w:i/>
                <w:lang w:eastAsia="en-GB"/>
              </w:rPr>
            </w:pPr>
            <w:proofErr w:type="spellStart"/>
            <w:r w:rsidRPr="00E136FF">
              <w:rPr>
                <w:b/>
                <w:i/>
                <w:lang w:eastAsia="en-GB"/>
              </w:rPr>
              <w:t>lwa-SplitBearer</w:t>
            </w:r>
            <w:proofErr w:type="spellEnd"/>
          </w:p>
          <w:p w14:paraId="3DB0F50F"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8B61C6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7CBBF4E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2167E9" w14:textId="77777777" w:rsidR="00864CD6" w:rsidRPr="00E136FF" w:rsidRDefault="00864CD6" w:rsidP="006D11DB">
            <w:pPr>
              <w:pStyle w:val="TAL"/>
              <w:rPr>
                <w:b/>
                <w:i/>
              </w:rPr>
            </w:pPr>
            <w:proofErr w:type="spellStart"/>
            <w:r w:rsidRPr="00E136FF">
              <w:rPr>
                <w:b/>
                <w:i/>
              </w:rPr>
              <w:t>lwa</w:t>
            </w:r>
            <w:proofErr w:type="spellEnd"/>
            <w:r w:rsidRPr="00E136FF">
              <w:rPr>
                <w:b/>
                <w:i/>
              </w:rPr>
              <w:t>-UL</w:t>
            </w:r>
          </w:p>
          <w:p w14:paraId="059C54BA" w14:textId="77777777" w:rsidR="00864CD6" w:rsidRPr="00E136FF" w:rsidRDefault="00864CD6" w:rsidP="006D11DB">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96B1971"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7BA3E2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AEBDCC" w14:textId="77777777" w:rsidR="00864CD6" w:rsidRPr="00E136FF" w:rsidRDefault="00864CD6" w:rsidP="006D11DB">
            <w:pPr>
              <w:pStyle w:val="TAL"/>
              <w:rPr>
                <w:b/>
                <w:i/>
                <w:lang w:eastAsia="en-GB"/>
              </w:rPr>
            </w:pPr>
            <w:proofErr w:type="spellStart"/>
            <w:r w:rsidRPr="00E136FF">
              <w:rPr>
                <w:b/>
                <w:i/>
                <w:lang w:eastAsia="en-GB"/>
              </w:rPr>
              <w:t>lwip</w:t>
            </w:r>
            <w:proofErr w:type="spellEnd"/>
          </w:p>
          <w:p w14:paraId="37B41566" w14:textId="77777777" w:rsidR="00864CD6" w:rsidRPr="00E136FF" w:rsidRDefault="00864CD6" w:rsidP="006D11DB">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A5BF2D"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32B6D8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225D90" w14:textId="77777777" w:rsidR="00864CD6" w:rsidRPr="00E136FF" w:rsidRDefault="00864CD6" w:rsidP="006D11DB">
            <w:pPr>
              <w:pStyle w:val="TAL"/>
              <w:rPr>
                <w:b/>
                <w:i/>
                <w:lang w:eastAsia="en-GB"/>
              </w:rPr>
            </w:pPr>
            <w:proofErr w:type="spellStart"/>
            <w:r w:rsidRPr="00E136FF">
              <w:rPr>
                <w:b/>
                <w:i/>
                <w:lang w:eastAsia="en-GB"/>
              </w:rPr>
              <w:t>lwip</w:t>
            </w:r>
            <w:proofErr w:type="spellEnd"/>
            <w:r w:rsidRPr="00E136FF">
              <w:rPr>
                <w:b/>
                <w:i/>
                <w:lang w:eastAsia="en-GB"/>
              </w:rPr>
              <w:t xml:space="preserve">-Aggregation-DL, </w:t>
            </w:r>
            <w:proofErr w:type="spellStart"/>
            <w:r w:rsidRPr="00E136FF">
              <w:rPr>
                <w:b/>
                <w:i/>
                <w:lang w:eastAsia="en-GB"/>
              </w:rPr>
              <w:t>lwip</w:t>
            </w:r>
            <w:proofErr w:type="spellEnd"/>
            <w:r w:rsidRPr="00E136FF">
              <w:rPr>
                <w:b/>
                <w:i/>
                <w:lang w:eastAsia="en-GB"/>
              </w:rPr>
              <w:t>-Aggregation-UL</w:t>
            </w:r>
          </w:p>
          <w:p w14:paraId="166C3A74" w14:textId="77777777" w:rsidR="00864CD6" w:rsidRPr="00E136FF" w:rsidRDefault="00864CD6" w:rsidP="006D11DB">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proofErr w:type="spellStart"/>
            <w:r w:rsidRPr="00E136FF">
              <w:rPr>
                <w:i/>
                <w:lang w:eastAsia="en-GB"/>
              </w:rPr>
              <w:t>lwip</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0B1F26"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C0821D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A39049" w14:textId="77777777" w:rsidR="00864CD6" w:rsidRPr="00E136FF" w:rsidRDefault="00864CD6" w:rsidP="006D11DB">
            <w:pPr>
              <w:pStyle w:val="TAL"/>
              <w:rPr>
                <w:b/>
                <w:i/>
                <w:lang w:eastAsia="zh-CN"/>
              </w:rPr>
            </w:pPr>
            <w:proofErr w:type="spellStart"/>
            <w:r w:rsidRPr="00E136FF">
              <w:rPr>
                <w:b/>
                <w:i/>
                <w:lang w:eastAsia="zh-CN"/>
              </w:rPr>
              <w:t>makeBeforeBreak</w:t>
            </w:r>
            <w:proofErr w:type="spellEnd"/>
          </w:p>
          <w:p w14:paraId="3CE30AC6" w14:textId="77777777" w:rsidR="00864CD6" w:rsidRPr="00E136FF" w:rsidRDefault="00864CD6" w:rsidP="006D11DB">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w:t>
            </w:r>
            <w:proofErr w:type="spellStart"/>
            <w:r w:rsidRPr="00E136FF">
              <w:t>SeNB</w:t>
            </w:r>
            <w:proofErr w:type="spellEnd"/>
            <w:r w:rsidRPr="00E136FF">
              <w:t xml:space="preserve">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D2127FE"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7A78B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07754C" w14:textId="77777777" w:rsidR="00864CD6" w:rsidRPr="00E136FF" w:rsidRDefault="00864CD6" w:rsidP="006D11DB">
            <w:pPr>
              <w:pStyle w:val="TAL"/>
              <w:rPr>
                <w:b/>
                <w:bCs/>
                <w:i/>
                <w:iCs/>
              </w:rPr>
            </w:pPr>
            <w:proofErr w:type="spellStart"/>
            <w:r w:rsidRPr="00E136FF">
              <w:rPr>
                <w:b/>
                <w:bCs/>
                <w:i/>
                <w:iCs/>
              </w:rPr>
              <w:t>measGapPatterns-NRonly</w:t>
            </w:r>
            <w:proofErr w:type="spellEnd"/>
          </w:p>
          <w:p w14:paraId="6C2BBAED"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AEF98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4A66A1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AF22F" w14:textId="77777777" w:rsidR="00864CD6" w:rsidRPr="00E136FF" w:rsidRDefault="00864CD6" w:rsidP="006D11DB">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1049EF23"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F67C111"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72DF6F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51CD6F" w14:textId="77777777" w:rsidR="00864CD6" w:rsidRPr="00E136FF" w:rsidRDefault="00864CD6" w:rsidP="006D11DB">
            <w:pPr>
              <w:keepNext/>
              <w:keepLines/>
              <w:spacing w:after="0"/>
              <w:rPr>
                <w:rFonts w:ascii="Arial" w:hAnsi="Arial"/>
                <w:b/>
                <w:i/>
                <w:sz w:val="18"/>
              </w:rPr>
            </w:pPr>
            <w:proofErr w:type="spellStart"/>
            <w:r w:rsidRPr="00E136FF">
              <w:rPr>
                <w:rFonts w:ascii="Arial" w:hAnsi="Arial"/>
                <w:b/>
                <w:i/>
                <w:sz w:val="18"/>
              </w:rPr>
              <w:t>maximumCCsRetrieval</w:t>
            </w:r>
            <w:proofErr w:type="spellEnd"/>
          </w:p>
          <w:p w14:paraId="03430248" w14:textId="77777777" w:rsidR="00864CD6" w:rsidRPr="00E136FF" w:rsidRDefault="00864CD6" w:rsidP="006D11DB">
            <w:pPr>
              <w:pStyle w:val="TAL"/>
              <w:rPr>
                <w:b/>
                <w:i/>
                <w:lang w:eastAsia="en-GB"/>
              </w:rPr>
            </w:pPr>
            <w:r w:rsidRPr="00E136FF">
              <w:t xml:space="preserve">Indicates whether UE supports reception of </w:t>
            </w:r>
            <w:proofErr w:type="spellStart"/>
            <w:r w:rsidRPr="00E136FF">
              <w:rPr>
                <w:i/>
              </w:rPr>
              <w:t>requestedMaxCCsDL</w:t>
            </w:r>
            <w:proofErr w:type="spellEnd"/>
            <w:r w:rsidRPr="00E136FF">
              <w:t xml:space="preserve"> and </w:t>
            </w:r>
            <w:proofErr w:type="spellStart"/>
            <w:r w:rsidRPr="00E136FF">
              <w:rPr>
                <w:i/>
              </w:rPr>
              <w:t>requestedMaxCCsUL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CBB274C" w14:textId="77777777" w:rsidR="00864CD6" w:rsidRPr="00E136FF" w:rsidRDefault="00864CD6" w:rsidP="006D11DB">
            <w:pPr>
              <w:keepNext/>
              <w:keepLines/>
              <w:spacing w:after="0"/>
              <w:jc w:val="center"/>
              <w:rPr>
                <w:bCs/>
                <w:noProof/>
                <w:lang w:eastAsia="en-GB"/>
              </w:rPr>
            </w:pPr>
            <w:r w:rsidRPr="00E136FF">
              <w:rPr>
                <w:rFonts w:ascii="Arial" w:hAnsi="Arial"/>
                <w:sz w:val="18"/>
                <w:lang w:eastAsia="zh-CN"/>
              </w:rPr>
              <w:t>-</w:t>
            </w:r>
          </w:p>
        </w:tc>
      </w:tr>
      <w:tr w:rsidR="00864CD6" w:rsidRPr="00E136FF" w14:paraId="2FA18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CDBFE9"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0480E01" w14:textId="77777777" w:rsidR="00864CD6" w:rsidRPr="00E136FF" w:rsidRDefault="00864CD6" w:rsidP="006D11DB">
            <w:pPr>
              <w:pStyle w:val="TAL"/>
              <w:rPr>
                <w:b/>
                <w:i/>
              </w:rPr>
            </w:pPr>
            <w:r w:rsidRPr="00E136FF">
              <w:t xml:space="preserve">Indicates whether the UE supports the network configuration of </w:t>
            </w:r>
            <w:proofErr w:type="spellStart"/>
            <w:r w:rsidRPr="00E136FF">
              <w:rPr>
                <w:i/>
              </w:rPr>
              <w:t>maxLayersMIMO</w:t>
            </w:r>
            <w:proofErr w:type="spellEnd"/>
            <w:r w:rsidRPr="00E136FF">
              <w:t xml:space="preserve">. If the UE supports </w:t>
            </w:r>
            <w:r w:rsidRPr="00E136FF">
              <w:rPr>
                <w:i/>
              </w:rPr>
              <w:t>fourLayerTM3-TM4</w:t>
            </w:r>
            <w:r w:rsidRPr="00E136FF">
              <w:t xml:space="preserve"> or </w:t>
            </w:r>
            <w:proofErr w:type="spellStart"/>
            <w:r w:rsidRPr="00E136FF">
              <w:rPr>
                <w:i/>
              </w:rPr>
              <w:t>intraBandContiguousCC-InfoList</w:t>
            </w:r>
            <w:proofErr w:type="spellEnd"/>
            <w:r w:rsidRPr="00E136FF">
              <w:t xml:space="preserve"> or </w:t>
            </w:r>
            <w:proofErr w:type="spellStart"/>
            <w:r w:rsidRPr="00E136FF">
              <w:rPr>
                <w:i/>
              </w:rPr>
              <w:t>FeatureSetDL-PerCC</w:t>
            </w:r>
            <w:proofErr w:type="spellEnd"/>
            <w:r w:rsidRPr="00E136FF">
              <w:t xml:space="preserve"> for MR-DC, UE supports the configuration of </w:t>
            </w:r>
            <w:proofErr w:type="spellStart"/>
            <w:r w:rsidRPr="00E136FF">
              <w:rPr>
                <w:i/>
              </w:rPr>
              <w:t>maxLayersMIMO</w:t>
            </w:r>
            <w:proofErr w:type="spellEnd"/>
            <w:r w:rsidRPr="00E136FF">
              <w:t xml:space="preserve"> for these cases regardless of indicating </w:t>
            </w:r>
            <w:proofErr w:type="spellStart"/>
            <w:r w:rsidRPr="00E136FF">
              <w:rPr>
                <w:i/>
              </w:rPr>
              <w:t>maxLayersMIMO</w:t>
            </w:r>
            <w:proofErr w:type="spellEnd"/>
            <w:r w:rsidRPr="00E136FF">
              <w:rPr>
                <w:i/>
              </w:rPr>
              <w:t>-Indication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74E3DB2" w14:textId="77777777" w:rsidR="00864CD6" w:rsidRPr="00E136FF" w:rsidRDefault="00864CD6" w:rsidP="006D11DB">
            <w:pPr>
              <w:keepNext/>
              <w:keepLines/>
              <w:spacing w:after="0"/>
              <w:jc w:val="center"/>
              <w:rPr>
                <w:rFonts w:ascii="Arial" w:hAnsi="Arial"/>
                <w:sz w:val="18"/>
                <w:lang w:eastAsia="zh-CN"/>
              </w:rPr>
            </w:pPr>
            <w:r w:rsidRPr="00E136FF">
              <w:rPr>
                <w:rFonts w:ascii="Arial" w:hAnsi="Arial"/>
                <w:sz w:val="18"/>
                <w:lang w:eastAsia="zh-CN"/>
              </w:rPr>
              <w:t>-</w:t>
            </w:r>
          </w:p>
        </w:tc>
      </w:tr>
      <w:tr w:rsidR="00864CD6" w:rsidRPr="00E136FF" w14:paraId="1B91F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3082A" w14:textId="77777777" w:rsidR="00864CD6" w:rsidRPr="00E136FF" w:rsidRDefault="00864CD6" w:rsidP="006D11DB">
            <w:pPr>
              <w:pStyle w:val="TAL"/>
              <w:rPr>
                <w:b/>
                <w:i/>
                <w:noProof/>
                <w:lang w:eastAsia="en-GB"/>
              </w:rPr>
            </w:pPr>
            <w:r w:rsidRPr="00E136FF">
              <w:rPr>
                <w:b/>
                <w:i/>
                <w:noProof/>
              </w:rPr>
              <w:lastRenderedPageBreak/>
              <w:t>maxLayersSlotOrSubslotPUSCH</w:t>
            </w:r>
          </w:p>
          <w:p w14:paraId="295D18A3" w14:textId="77777777" w:rsidR="00864CD6" w:rsidRPr="00E136FF" w:rsidRDefault="00864CD6" w:rsidP="006D11DB">
            <w:pPr>
              <w:pStyle w:val="TAL"/>
              <w:rPr>
                <w:noProof/>
                <w:lang w:eastAsia="en-GB"/>
              </w:rPr>
            </w:pPr>
            <w:r w:rsidRPr="00E136FF">
              <w:rPr>
                <w:lang w:eastAsia="en-GB"/>
              </w:rPr>
              <w:t xml:space="preserve">Indicates the </w:t>
            </w:r>
            <w:proofErr w:type="spellStart"/>
            <w:r w:rsidRPr="00E136FF">
              <w:rPr>
                <w:lang w:eastAsia="en-GB"/>
              </w:rPr>
              <w:t>maxiumum</w:t>
            </w:r>
            <w:proofErr w:type="spellEnd"/>
            <w:r w:rsidRPr="00E136FF">
              <w:rPr>
                <w:lang w:eastAsia="en-GB"/>
              </w:rPr>
              <w:t xml:space="preserve"> number of layers for slot-PUSCH or </w:t>
            </w:r>
            <w:proofErr w:type="spellStart"/>
            <w:r w:rsidRPr="00E136FF">
              <w:rPr>
                <w:lang w:eastAsia="en-GB"/>
              </w:rPr>
              <w:t>subslot</w:t>
            </w:r>
            <w:proofErr w:type="spellEnd"/>
            <w:r w:rsidRPr="00E136FF">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7386F5D6" w14:textId="77777777" w:rsidR="00864CD6" w:rsidRPr="00E136FF" w:rsidRDefault="00864CD6" w:rsidP="006D11DB">
            <w:pPr>
              <w:pStyle w:val="TAL"/>
              <w:jc w:val="center"/>
              <w:rPr>
                <w:lang w:eastAsia="zh-CN"/>
              </w:rPr>
            </w:pPr>
            <w:r w:rsidRPr="00E136FF">
              <w:rPr>
                <w:lang w:eastAsia="zh-CN"/>
              </w:rPr>
              <w:t>Yes</w:t>
            </w:r>
          </w:p>
        </w:tc>
      </w:tr>
      <w:tr w:rsidR="00864CD6" w:rsidRPr="00E136FF" w14:paraId="18528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BD4464" w14:textId="77777777" w:rsidR="00864CD6" w:rsidRPr="00E136FF" w:rsidRDefault="00864CD6" w:rsidP="006D11DB">
            <w:pPr>
              <w:pStyle w:val="TAL"/>
              <w:rPr>
                <w:b/>
                <w:i/>
                <w:noProof/>
                <w:lang w:eastAsia="en-GB"/>
              </w:rPr>
            </w:pPr>
            <w:r w:rsidRPr="00E136FF">
              <w:rPr>
                <w:b/>
                <w:i/>
                <w:noProof/>
              </w:rPr>
              <w:t>maxNumberCCs-SPT</w:t>
            </w:r>
          </w:p>
          <w:p w14:paraId="59F57DCD" w14:textId="77777777" w:rsidR="00864CD6" w:rsidRPr="00E136FF" w:rsidRDefault="00864CD6" w:rsidP="006D11DB">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w:t>
            </w:r>
            <w:proofErr w:type="gramStart"/>
            <w:r w:rsidRPr="00E136FF">
              <w:rPr>
                <w:lang w:eastAsia="en-GB"/>
              </w:rPr>
              <w:t>in a given</w:t>
            </w:r>
            <w:proofErr w:type="gramEnd"/>
            <w:r w:rsidRPr="00E136FF">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9E81AA2" w14:textId="77777777" w:rsidR="00864CD6" w:rsidRPr="00E136FF" w:rsidRDefault="00864CD6" w:rsidP="006D11DB">
            <w:pPr>
              <w:pStyle w:val="TAL"/>
              <w:jc w:val="center"/>
              <w:rPr>
                <w:lang w:eastAsia="zh-CN"/>
              </w:rPr>
            </w:pPr>
            <w:r w:rsidRPr="00E136FF">
              <w:rPr>
                <w:lang w:eastAsia="zh-CN"/>
              </w:rPr>
              <w:t>-</w:t>
            </w:r>
          </w:p>
        </w:tc>
      </w:tr>
      <w:tr w:rsidR="00864CD6" w:rsidRPr="00E136FF" w14:paraId="2D079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2BD4FC" w14:textId="77777777" w:rsidR="00864CD6" w:rsidRPr="00E136FF" w:rsidRDefault="00864CD6" w:rsidP="006D11DB">
            <w:pPr>
              <w:pStyle w:val="TAL"/>
              <w:rPr>
                <w:b/>
                <w:i/>
                <w:noProof/>
                <w:lang w:eastAsia="en-GB"/>
              </w:rPr>
            </w:pPr>
            <w:r w:rsidRPr="00E136FF">
              <w:rPr>
                <w:b/>
                <w:i/>
                <w:noProof/>
              </w:rPr>
              <w:t>maxNumberDL-CCs, maxNumberUL-CCs</w:t>
            </w:r>
          </w:p>
          <w:p w14:paraId="799698EA" w14:textId="77777777" w:rsidR="00864CD6" w:rsidRPr="00E136FF" w:rsidRDefault="00864CD6" w:rsidP="006D11DB">
            <w:pPr>
              <w:pStyle w:val="TAL"/>
              <w:rPr>
                <w:noProof/>
              </w:rPr>
            </w:pPr>
            <w:r w:rsidRPr="00E136FF">
              <w:rPr>
                <w:lang w:eastAsia="en-GB"/>
              </w:rPr>
              <w:t>Indicates for each TTI combination "</w:t>
            </w:r>
            <w:proofErr w:type="spellStart"/>
            <w:r w:rsidRPr="00E136FF">
              <w:rPr>
                <w:lang w:eastAsia="en-GB"/>
              </w:rPr>
              <w:t>sTTI-SupportedCombinations</w:t>
            </w:r>
            <w:proofErr w:type="spellEnd"/>
            <w:r w:rsidRPr="00E136FF">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21755341" w14:textId="77777777" w:rsidR="00864CD6" w:rsidRPr="00E136FF" w:rsidRDefault="00864CD6" w:rsidP="006D11DB">
            <w:pPr>
              <w:pStyle w:val="TAL"/>
              <w:jc w:val="center"/>
              <w:rPr>
                <w:lang w:eastAsia="zh-CN"/>
              </w:rPr>
            </w:pPr>
            <w:r w:rsidRPr="00E136FF">
              <w:rPr>
                <w:lang w:eastAsia="zh-CN"/>
              </w:rPr>
              <w:t>-</w:t>
            </w:r>
          </w:p>
        </w:tc>
      </w:tr>
      <w:tr w:rsidR="00864CD6" w:rsidRPr="00E136FF" w14:paraId="5D9040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20337F" w14:textId="77777777" w:rsidR="00864CD6" w:rsidRPr="00E136FF" w:rsidRDefault="00864CD6" w:rsidP="006D11DB">
            <w:pPr>
              <w:pStyle w:val="TAL"/>
              <w:rPr>
                <w:b/>
                <w:i/>
                <w:noProof/>
                <w:lang w:eastAsia="en-GB"/>
              </w:rPr>
            </w:pPr>
            <w:r w:rsidRPr="00E136FF">
              <w:rPr>
                <w:b/>
                <w:i/>
                <w:noProof/>
              </w:rPr>
              <w:t>maxNumber</w:t>
            </w:r>
            <w:r w:rsidRPr="00E136FF">
              <w:rPr>
                <w:b/>
                <w:i/>
                <w:noProof/>
                <w:lang w:eastAsia="en-GB"/>
              </w:rPr>
              <w:t>Decoding</w:t>
            </w:r>
          </w:p>
          <w:p w14:paraId="26643EB8" w14:textId="77777777" w:rsidR="00864CD6" w:rsidRPr="00E136FF" w:rsidRDefault="00864CD6" w:rsidP="006D11DB">
            <w:pPr>
              <w:pStyle w:val="TAL"/>
            </w:pPr>
            <w:r w:rsidRPr="00E136FF">
              <w:rPr>
                <w:lang w:eastAsia="en-GB"/>
              </w:rPr>
              <w:t xml:space="preserve">Indicates the maximum number of </w:t>
            </w:r>
            <w:proofErr w:type="gramStart"/>
            <w:r w:rsidRPr="00E136FF">
              <w:rPr>
                <w:lang w:eastAsia="en-GB"/>
              </w:rPr>
              <w:t>blind</w:t>
            </w:r>
            <w:proofErr w:type="gramEnd"/>
            <w:r w:rsidRPr="00E136FF">
              <w:rPr>
                <w:lang w:eastAsia="en-GB"/>
              </w:rPr>
              <w:t xml:space="preserve"> decodes in UE-specific search space per UE in one subframe for CA with more than 5 CCs as defined in TS 36.213 [23] which is supported by the UE. The number of </w:t>
            </w:r>
            <w:proofErr w:type="gramStart"/>
            <w:r w:rsidRPr="00E136FF">
              <w:rPr>
                <w:lang w:eastAsia="en-GB"/>
              </w:rPr>
              <w:t>blind</w:t>
            </w:r>
            <w:proofErr w:type="gramEnd"/>
            <w:r w:rsidRPr="00E136FF">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6EC6D96E" w14:textId="77777777" w:rsidR="00864CD6" w:rsidRPr="00E136FF" w:rsidRDefault="00864CD6" w:rsidP="006D11DB">
            <w:pPr>
              <w:pStyle w:val="TAL"/>
              <w:jc w:val="center"/>
              <w:rPr>
                <w:lang w:eastAsia="zh-CN"/>
              </w:rPr>
            </w:pPr>
            <w:r w:rsidRPr="00E136FF">
              <w:rPr>
                <w:noProof/>
                <w:lang w:eastAsia="zh-CN"/>
              </w:rPr>
              <w:t>No</w:t>
            </w:r>
          </w:p>
        </w:tc>
      </w:tr>
      <w:tr w:rsidR="00864CD6" w:rsidRPr="00E136FF" w14:paraId="1C6378C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13E634" w14:textId="77777777" w:rsidR="00864CD6" w:rsidRPr="00E136FF" w:rsidRDefault="00864CD6" w:rsidP="006D11DB">
            <w:pPr>
              <w:pStyle w:val="TAL"/>
              <w:rPr>
                <w:b/>
                <w:bCs/>
                <w:i/>
                <w:noProof/>
                <w:lang w:eastAsia="en-GB"/>
              </w:rPr>
            </w:pPr>
            <w:r w:rsidRPr="00E136FF">
              <w:rPr>
                <w:b/>
                <w:bCs/>
                <w:i/>
                <w:noProof/>
                <w:lang w:eastAsia="en-GB"/>
              </w:rPr>
              <w:t>maxNumberEHC-Contexts</w:t>
            </w:r>
          </w:p>
          <w:p w14:paraId="5072FC8E" w14:textId="77777777" w:rsidR="00864CD6" w:rsidRPr="00E136FF" w:rsidRDefault="00864CD6" w:rsidP="006D11DB">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64FBF1C" w14:textId="77777777" w:rsidR="00864CD6" w:rsidRPr="00E136FF" w:rsidRDefault="00864CD6" w:rsidP="006D11DB">
            <w:pPr>
              <w:pStyle w:val="TAL"/>
              <w:jc w:val="center"/>
              <w:rPr>
                <w:noProof/>
                <w:lang w:eastAsia="zh-CN"/>
              </w:rPr>
            </w:pPr>
            <w:r w:rsidRPr="00E136FF">
              <w:rPr>
                <w:noProof/>
                <w:lang w:eastAsia="zh-CN"/>
              </w:rPr>
              <w:t>No</w:t>
            </w:r>
          </w:p>
        </w:tc>
      </w:tr>
      <w:tr w:rsidR="00864CD6" w:rsidRPr="00E136FF" w14:paraId="56B98344" w14:textId="77777777" w:rsidTr="00464102">
        <w:trPr>
          <w:gridAfter w:val="1"/>
          <w:wAfter w:w="1135" w:type="dxa"/>
          <w:cantSplit/>
        </w:trPr>
        <w:tc>
          <w:tcPr>
            <w:tcW w:w="7825" w:type="dxa"/>
            <w:gridSpan w:val="2"/>
          </w:tcPr>
          <w:p w14:paraId="2F1C46F3" w14:textId="77777777" w:rsidR="00864CD6" w:rsidRPr="00E136FF" w:rsidRDefault="00864CD6" w:rsidP="006D11DB">
            <w:pPr>
              <w:pStyle w:val="TAL"/>
              <w:rPr>
                <w:b/>
                <w:bCs/>
                <w:i/>
                <w:noProof/>
                <w:lang w:eastAsia="en-GB"/>
              </w:rPr>
            </w:pPr>
            <w:r w:rsidRPr="00E136FF">
              <w:rPr>
                <w:b/>
                <w:bCs/>
                <w:i/>
                <w:noProof/>
                <w:lang w:eastAsia="en-GB"/>
              </w:rPr>
              <w:t>maxNumberROHC-ContextSessions</w:t>
            </w:r>
          </w:p>
          <w:p w14:paraId="6ADAB303" w14:textId="77777777" w:rsidR="00864CD6" w:rsidRPr="00E136FF" w:rsidRDefault="00864CD6"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631279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FB77DC5" w14:textId="77777777" w:rsidTr="00464102">
        <w:trPr>
          <w:gridAfter w:val="1"/>
          <w:wAfter w:w="1135" w:type="dxa"/>
          <w:cantSplit/>
        </w:trPr>
        <w:tc>
          <w:tcPr>
            <w:tcW w:w="7825" w:type="dxa"/>
            <w:gridSpan w:val="2"/>
          </w:tcPr>
          <w:p w14:paraId="25EDA85D" w14:textId="77777777" w:rsidR="00864CD6" w:rsidRPr="00E136FF" w:rsidRDefault="00864CD6" w:rsidP="006D11DB">
            <w:pPr>
              <w:pStyle w:val="TAL"/>
              <w:rPr>
                <w:b/>
                <w:i/>
              </w:rPr>
            </w:pPr>
            <w:proofErr w:type="spellStart"/>
            <w:r w:rsidRPr="00E136FF">
              <w:rPr>
                <w:b/>
                <w:i/>
              </w:rPr>
              <w:t>maxNumberUpdatedCSI</w:t>
            </w:r>
            <w:proofErr w:type="spellEnd"/>
            <w:r w:rsidRPr="00E136FF">
              <w:rPr>
                <w:b/>
                <w:i/>
              </w:rPr>
              <w:t xml:space="preserve">-Proc, </w:t>
            </w:r>
            <w:proofErr w:type="spellStart"/>
            <w:r w:rsidRPr="00E136FF">
              <w:rPr>
                <w:b/>
                <w:i/>
              </w:rPr>
              <w:t>maxNumberUpdatedCSI</w:t>
            </w:r>
            <w:proofErr w:type="spellEnd"/>
            <w:r w:rsidRPr="00E136FF">
              <w:rPr>
                <w:b/>
                <w:i/>
              </w:rPr>
              <w:t>-Proc-SPT</w:t>
            </w:r>
          </w:p>
          <w:p w14:paraId="2960B767" w14:textId="77777777" w:rsidR="00864CD6" w:rsidRPr="00E136FF" w:rsidRDefault="00864CD6" w:rsidP="006D11DB">
            <w:pPr>
              <w:pStyle w:val="TAL"/>
              <w:rPr>
                <w:bCs/>
                <w:noProof/>
              </w:rPr>
            </w:pPr>
            <w:r w:rsidRPr="00E136FF">
              <w:t>Indicates the maximum number of CSI processes to be updated across CCs.</w:t>
            </w:r>
          </w:p>
        </w:tc>
        <w:tc>
          <w:tcPr>
            <w:tcW w:w="830" w:type="dxa"/>
          </w:tcPr>
          <w:p w14:paraId="7E68A60F" w14:textId="77777777" w:rsidR="00864CD6" w:rsidRPr="00E136FF" w:rsidRDefault="00864CD6" w:rsidP="006D11DB">
            <w:pPr>
              <w:pStyle w:val="TAL"/>
              <w:jc w:val="center"/>
              <w:rPr>
                <w:bCs/>
                <w:noProof/>
              </w:rPr>
            </w:pPr>
            <w:r w:rsidRPr="00E136FF">
              <w:rPr>
                <w:bCs/>
                <w:noProof/>
              </w:rPr>
              <w:t>No</w:t>
            </w:r>
          </w:p>
        </w:tc>
      </w:tr>
      <w:tr w:rsidR="00864CD6" w:rsidRPr="00E136FF" w14:paraId="76C42BD0" w14:textId="77777777" w:rsidTr="00464102">
        <w:trPr>
          <w:gridAfter w:val="1"/>
          <w:wAfter w:w="1135" w:type="dxa"/>
          <w:cantSplit/>
        </w:trPr>
        <w:tc>
          <w:tcPr>
            <w:tcW w:w="7825" w:type="dxa"/>
            <w:gridSpan w:val="2"/>
          </w:tcPr>
          <w:p w14:paraId="0D60ACD6" w14:textId="77777777" w:rsidR="00864CD6" w:rsidRPr="00E136FF" w:rsidRDefault="00864CD6" w:rsidP="006D11DB">
            <w:pPr>
              <w:pStyle w:val="TAL"/>
              <w:rPr>
                <w:b/>
                <w:i/>
              </w:rPr>
            </w:pPr>
            <w:r w:rsidRPr="00E136FF">
              <w:rPr>
                <w:b/>
                <w:i/>
              </w:rPr>
              <w:t>maxNumberUpdatedCSI-Proc-STTI-Comb77, maxNumberUpdatedCSI-Proc-STTI-Comb27, maxNumberUpdatedCSI-Proc-STTI-Comb22-Set1, maxNumberUpdatedCSI-Proc-STTI-Comb22-Set2</w:t>
            </w:r>
          </w:p>
          <w:p w14:paraId="50D33F0B" w14:textId="77777777" w:rsidR="00864CD6" w:rsidRPr="00E136FF" w:rsidRDefault="00864CD6" w:rsidP="006D11DB">
            <w:pPr>
              <w:pStyle w:val="TAL"/>
            </w:pPr>
            <w:r w:rsidRPr="00E136FF">
              <w:t>Indicates the maximum number of CSI processes to be updated across CCs. Comb77 is applicable for {slot, slot}, Comb27 for {</w:t>
            </w:r>
            <w:proofErr w:type="spellStart"/>
            <w:r w:rsidRPr="00E136FF">
              <w:t>subslot</w:t>
            </w:r>
            <w:proofErr w:type="spellEnd"/>
            <w:r w:rsidRPr="00E136FF">
              <w:t>, slot}, Comb22-Set1 for</w:t>
            </w:r>
          </w:p>
          <w:p w14:paraId="532676C4" w14:textId="77777777" w:rsidR="00864CD6" w:rsidRPr="00E136FF" w:rsidRDefault="00864CD6" w:rsidP="006D11DB">
            <w:pPr>
              <w:pStyle w:val="TAL"/>
            </w:pPr>
            <w:r w:rsidRPr="00E136FF">
              <w:t>{</w:t>
            </w:r>
            <w:proofErr w:type="spellStart"/>
            <w:r w:rsidRPr="00E136FF">
              <w:t>subslot</w:t>
            </w:r>
            <w:proofErr w:type="spellEnd"/>
            <w:r w:rsidRPr="00E136FF">
              <w:t xml:space="preserve">, </w:t>
            </w:r>
            <w:proofErr w:type="spellStart"/>
            <w:r w:rsidRPr="00E136FF">
              <w:t>subslot</w:t>
            </w:r>
            <w:proofErr w:type="spellEnd"/>
            <w:r w:rsidRPr="00E136FF">
              <w:t>} processing timeline set 1 and the Comb22-Set2 for {</w:t>
            </w:r>
            <w:proofErr w:type="spellStart"/>
            <w:r w:rsidRPr="00E136FF">
              <w:t>subslot</w:t>
            </w:r>
            <w:proofErr w:type="spellEnd"/>
            <w:r w:rsidRPr="00E136FF">
              <w:t xml:space="preserve">, </w:t>
            </w:r>
            <w:proofErr w:type="spellStart"/>
            <w:r w:rsidRPr="00E136FF">
              <w:t>subslot</w:t>
            </w:r>
            <w:proofErr w:type="spellEnd"/>
            <w:r w:rsidRPr="00E136FF">
              <w:t>} processing timeline set 2.</w:t>
            </w:r>
          </w:p>
        </w:tc>
        <w:tc>
          <w:tcPr>
            <w:tcW w:w="830" w:type="dxa"/>
          </w:tcPr>
          <w:p w14:paraId="05A71B04" w14:textId="77777777" w:rsidR="00864CD6" w:rsidRPr="00E136FF" w:rsidRDefault="00864CD6" w:rsidP="006D11DB">
            <w:pPr>
              <w:pStyle w:val="TAL"/>
              <w:jc w:val="center"/>
              <w:rPr>
                <w:bCs/>
                <w:noProof/>
              </w:rPr>
            </w:pPr>
          </w:p>
        </w:tc>
      </w:tr>
      <w:tr w:rsidR="00864CD6" w:rsidRPr="00E136FF" w14:paraId="1C2B0C03" w14:textId="77777777" w:rsidTr="00464102">
        <w:trPr>
          <w:gridAfter w:val="1"/>
          <w:wAfter w:w="1135" w:type="dxa"/>
          <w:cantSplit/>
        </w:trPr>
        <w:tc>
          <w:tcPr>
            <w:tcW w:w="7825" w:type="dxa"/>
            <w:gridSpan w:val="2"/>
          </w:tcPr>
          <w:p w14:paraId="5ED1AFB7"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-AsyncDC</w:t>
            </w:r>
          </w:p>
          <w:p w14:paraId="2D4EE1B7"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proofErr w:type="spellStart"/>
            <w:r w:rsidRPr="00E136FF">
              <w:rPr>
                <w:i/>
                <w:lang w:eastAsia="en-GB"/>
              </w:rPr>
              <w:t>supportedBandCombination</w:t>
            </w:r>
            <w:proofErr w:type="spellEnd"/>
            <w:r w:rsidRPr="00E136FF">
              <w:rPr>
                <w:lang w:eastAsia="en-GB"/>
              </w:rPr>
              <w:t xml:space="preserve">) the carriers that are or can be configured as serving cells in the MCG and the SCG are not synchronized. If this field is included, the UE shall also include </w:t>
            </w:r>
            <w:proofErr w:type="spellStart"/>
            <w:r w:rsidRPr="00E136FF">
              <w:rPr>
                <w:i/>
                <w:lang w:eastAsia="en-GB"/>
              </w:rPr>
              <w:t>mbms-SCell</w:t>
            </w:r>
            <w:proofErr w:type="spellEnd"/>
            <w:r w:rsidRPr="00E136FF">
              <w:rPr>
                <w:lang w:eastAsia="en-GB"/>
              </w:rPr>
              <w:t xml:space="preserve"> and </w:t>
            </w:r>
            <w:proofErr w:type="spellStart"/>
            <w:r w:rsidRPr="00E136FF">
              <w:rPr>
                <w:i/>
                <w:lang w:eastAsia="en-GB"/>
              </w:rPr>
              <w:t>mbms-NonServingCell</w:t>
            </w:r>
            <w:proofErr w:type="spellEnd"/>
            <w:r w:rsidRPr="00E136FF">
              <w:rPr>
                <w:lang w:eastAsia="en-GB"/>
              </w:rPr>
              <w:t>.</w:t>
            </w:r>
            <w:r w:rsidRPr="00E136FF">
              <w:rPr>
                <w:lang w:eastAsia="zh-CN"/>
              </w:rPr>
              <w:t xml:space="preserve"> The field indicates that the UE supports the feature for </w:t>
            </w:r>
            <w:proofErr w:type="spellStart"/>
            <w:r w:rsidRPr="00E136FF">
              <w:rPr>
                <w:lang w:eastAsia="zh-CN"/>
              </w:rPr>
              <w:t>xDD</w:t>
            </w:r>
            <w:proofErr w:type="spellEnd"/>
            <w:r w:rsidRPr="00E136FF">
              <w:rPr>
                <w:lang w:eastAsia="zh-CN"/>
              </w:rPr>
              <w:t xml:space="preserve"> if </w:t>
            </w:r>
            <w:proofErr w:type="spellStart"/>
            <w:r w:rsidRPr="00E136FF">
              <w:rPr>
                <w:i/>
                <w:lang w:eastAsia="en-GB"/>
              </w:rPr>
              <w:t>mbms-SCell</w:t>
            </w:r>
            <w:proofErr w:type="spellEnd"/>
            <w:r w:rsidRPr="00E136FF">
              <w:rPr>
                <w:lang w:eastAsia="en-GB"/>
              </w:rPr>
              <w:t xml:space="preserve"> and </w:t>
            </w:r>
            <w:proofErr w:type="spellStart"/>
            <w:r w:rsidRPr="00E136FF">
              <w:rPr>
                <w:i/>
                <w:lang w:eastAsia="en-GB"/>
              </w:rPr>
              <w:t>mbms-NonServingCell</w:t>
            </w:r>
            <w:proofErr w:type="spellEnd"/>
            <w:r w:rsidRPr="00E136FF">
              <w:rPr>
                <w:lang w:eastAsia="zh-CN"/>
              </w:rPr>
              <w:t xml:space="preserve"> are supported for </w:t>
            </w:r>
            <w:proofErr w:type="spellStart"/>
            <w:r w:rsidRPr="00E136FF">
              <w:rPr>
                <w:lang w:eastAsia="zh-CN"/>
              </w:rPr>
              <w:t>xDD</w:t>
            </w:r>
            <w:proofErr w:type="spellEnd"/>
            <w:r w:rsidRPr="00E136FF">
              <w:rPr>
                <w:lang w:eastAsia="zh-CN"/>
              </w:rPr>
              <w:t>.</w:t>
            </w:r>
          </w:p>
        </w:tc>
        <w:tc>
          <w:tcPr>
            <w:tcW w:w="830" w:type="dxa"/>
          </w:tcPr>
          <w:p w14:paraId="4635E1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6F28E" w14:textId="77777777" w:rsidTr="00464102">
        <w:trPr>
          <w:gridAfter w:val="1"/>
          <w:wAfter w:w="1135" w:type="dxa"/>
          <w:cantSplit/>
        </w:trPr>
        <w:tc>
          <w:tcPr>
            <w:tcW w:w="7825" w:type="dxa"/>
            <w:gridSpan w:val="2"/>
          </w:tcPr>
          <w:p w14:paraId="3A78A0EA" w14:textId="77777777" w:rsidR="00864CD6" w:rsidRPr="00E136FF" w:rsidRDefault="00864CD6" w:rsidP="006D11DB">
            <w:pPr>
              <w:pStyle w:val="TAL"/>
              <w:rPr>
                <w:b/>
                <w:bCs/>
                <w:i/>
                <w:noProof/>
                <w:lang w:eastAsia="zh-CN"/>
              </w:rPr>
            </w:pPr>
            <w:r w:rsidRPr="00E136FF">
              <w:rPr>
                <w:b/>
                <w:bCs/>
                <w:i/>
                <w:noProof/>
                <w:lang w:eastAsia="zh-CN"/>
              </w:rPr>
              <w:t>mbms-MaxBW</w:t>
            </w:r>
          </w:p>
          <w:p w14:paraId="40C1F1F9" w14:textId="77777777" w:rsidR="00864CD6" w:rsidRPr="00E136FF" w:rsidRDefault="00864CD6" w:rsidP="006D11DB">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6B6CA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AB6845D" w14:textId="77777777" w:rsidTr="00464102">
        <w:trPr>
          <w:gridAfter w:val="1"/>
          <w:wAfter w:w="1135" w:type="dxa"/>
          <w:cantSplit/>
        </w:trPr>
        <w:tc>
          <w:tcPr>
            <w:tcW w:w="7825" w:type="dxa"/>
            <w:gridSpan w:val="2"/>
          </w:tcPr>
          <w:p w14:paraId="0853F699"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-NonServingCell</w:t>
            </w:r>
          </w:p>
          <w:p w14:paraId="18280A3A"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proofErr w:type="spellStart"/>
            <w:r w:rsidRPr="00E136FF">
              <w:rPr>
                <w:i/>
                <w:lang w:eastAsia="en-GB"/>
              </w:rPr>
              <w:t>supportedBandCombination</w:t>
            </w:r>
            <w:proofErr w:type="spellEnd"/>
            <w:r w:rsidRPr="00E136FF">
              <w:rPr>
                <w:lang w:eastAsia="en-GB"/>
              </w:rPr>
              <w:t xml:space="preserve"> and to network synchronization properties) a serving cell may be additionally configured. If this field is included, the UE shall also include the </w:t>
            </w:r>
            <w:proofErr w:type="spellStart"/>
            <w:r w:rsidRPr="00E136FF">
              <w:rPr>
                <w:i/>
                <w:lang w:eastAsia="en-GB"/>
              </w:rPr>
              <w:t>mbms-SCell</w:t>
            </w:r>
            <w:proofErr w:type="spellEnd"/>
            <w:r w:rsidRPr="00E136FF">
              <w:rPr>
                <w:lang w:eastAsia="en-GB"/>
              </w:rPr>
              <w:t xml:space="preserve"> field.</w:t>
            </w:r>
          </w:p>
        </w:tc>
        <w:tc>
          <w:tcPr>
            <w:tcW w:w="830" w:type="dxa"/>
          </w:tcPr>
          <w:p w14:paraId="531D00D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0D5F7BA" w14:textId="77777777" w:rsidTr="00464102">
        <w:trPr>
          <w:gridAfter w:val="1"/>
          <w:wAfter w:w="1135" w:type="dxa"/>
          <w:cantSplit/>
        </w:trPr>
        <w:tc>
          <w:tcPr>
            <w:tcW w:w="7825" w:type="dxa"/>
            <w:gridSpan w:val="2"/>
          </w:tcPr>
          <w:p w14:paraId="67009D1A" w14:textId="77777777" w:rsidR="00864CD6" w:rsidRPr="00E136FF" w:rsidRDefault="00864CD6" w:rsidP="006D11DB">
            <w:pPr>
              <w:pStyle w:val="TAL"/>
              <w:rPr>
                <w:b/>
                <w:bCs/>
                <w:i/>
                <w:noProof/>
                <w:lang w:eastAsia="zh-CN"/>
              </w:rPr>
            </w:pPr>
            <w:r w:rsidRPr="00E136FF">
              <w:rPr>
                <w:b/>
                <w:bCs/>
                <w:i/>
                <w:noProof/>
                <w:lang w:eastAsia="zh-CN"/>
              </w:rPr>
              <w:t>mbms-ScalingFactor1dot25, mbms-ScalingFactor7dot5</w:t>
            </w:r>
          </w:p>
          <w:p w14:paraId="1D97ECED" w14:textId="77777777" w:rsidR="00864CD6" w:rsidRPr="00E136FF" w:rsidRDefault="00864CD6" w:rsidP="006D11DB">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68690AF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F0F2E8" w14:textId="77777777" w:rsidTr="00464102">
        <w:trPr>
          <w:gridAfter w:val="1"/>
          <w:wAfter w:w="1135" w:type="dxa"/>
          <w:cantSplit/>
        </w:trPr>
        <w:tc>
          <w:tcPr>
            <w:tcW w:w="7825" w:type="dxa"/>
            <w:gridSpan w:val="2"/>
          </w:tcPr>
          <w:p w14:paraId="4B8D602E" w14:textId="77777777" w:rsidR="00864CD6" w:rsidRPr="00E136FF" w:rsidRDefault="00864CD6" w:rsidP="006D11DB">
            <w:pPr>
              <w:pStyle w:val="TAL"/>
              <w:rPr>
                <w:b/>
                <w:bCs/>
                <w:i/>
                <w:iCs/>
                <w:noProof/>
                <w:lang w:eastAsia="x-none"/>
              </w:rPr>
            </w:pPr>
            <w:r w:rsidRPr="00E136FF">
              <w:rPr>
                <w:b/>
                <w:bCs/>
                <w:i/>
                <w:iCs/>
                <w:noProof/>
                <w:lang w:eastAsia="x-none"/>
              </w:rPr>
              <w:lastRenderedPageBreak/>
              <w:t>mbms-ScalingFactor0dot37, mbms-ScalingFactor2dot5</w:t>
            </w:r>
          </w:p>
          <w:p w14:paraId="09AF94BD" w14:textId="77777777" w:rsidR="00864CD6" w:rsidRPr="00E136FF" w:rsidRDefault="00864CD6" w:rsidP="006D11DB">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proofErr w:type="spellStart"/>
            <w:r w:rsidRPr="00E136FF">
              <w:rPr>
                <w:i/>
                <w:iCs/>
              </w:rPr>
              <w:t>fembmsMixedCell</w:t>
            </w:r>
            <w:proofErr w:type="spellEnd"/>
            <w:r w:rsidRPr="00E136FF">
              <w:t xml:space="preserve"> or </w:t>
            </w:r>
            <w:proofErr w:type="spellStart"/>
            <w:r w:rsidRPr="00E136FF">
              <w:rPr>
                <w:i/>
                <w:iCs/>
              </w:rPr>
              <w:t>fembmsDedicatedCell</w:t>
            </w:r>
            <w:proofErr w:type="spellEnd"/>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2FE9C9D6"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0E6EBFC9" w14:textId="77777777" w:rsidTr="00464102">
        <w:trPr>
          <w:gridAfter w:val="1"/>
          <w:wAfter w:w="1135" w:type="dxa"/>
          <w:cantSplit/>
        </w:trPr>
        <w:tc>
          <w:tcPr>
            <w:tcW w:w="7825" w:type="dxa"/>
            <w:gridSpan w:val="2"/>
          </w:tcPr>
          <w:p w14:paraId="54A371CA"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-SCell</w:t>
            </w:r>
          </w:p>
          <w:p w14:paraId="1D51457A" w14:textId="77777777" w:rsidR="00864CD6" w:rsidRPr="00E136FF" w:rsidRDefault="00864CD6" w:rsidP="006D11DB">
            <w:pPr>
              <w:pStyle w:val="TAL"/>
              <w:rPr>
                <w:b/>
                <w:bCs/>
                <w:i/>
                <w:noProof/>
                <w:lang w:eastAsia="zh-CN"/>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when an </w:t>
            </w:r>
            <w:proofErr w:type="spellStart"/>
            <w:r w:rsidRPr="00E136FF">
              <w:rPr>
                <w:lang w:eastAsia="en-GB"/>
              </w:rPr>
              <w:t>SCell</w:t>
            </w:r>
            <w:proofErr w:type="spellEnd"/>
            <w:r w:rsidRPr="00E136FF">
              <w:rPr>
                <w:lang w:eastAsia="en-GB"/>
              </w:rPr>
              <w:t xml:space="preserve"> is configured on that frequency (regardless of whether the </w:t>
            </w:r>
            <w:proofErr w:type="spellStart"/>
            <w:r w:rsidRPr="00E136FF">
              <w:rPr>
                <w:lang w:eastAsia="en-GB"/>
              </w:rPr>
              <w:t>SCell</w:t>
            </w:r>
            <w:proofErr w:type="spellEnd"/>
            <w:r w:rsidRPr="00E136FF">
              <w:rPr>
                <w:lang w:eastAsia="en-GB"/>
              </w:rPr>
              <w:t xml:space="preserve"> is activated or deactivated).</w:t>
            </w:r>
          </w:p>
        </w:tc>
        <w:tc>
          <w:tcPr>
            <w:tcW w:w="830" w:type="dxa"/>
          </w:tcPr>
          <w:p w14:paraId="51E30CC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89C9DF0" w14:textId="77777777" w:rsidTr="00464102">
        <w:trPr>
          <w:gridAfter w:val="1"/>
          <w:wAfter w:w="1135" w:type="dxa"/>
          <w:cantSplit/>
        </w:trPr>
        <w:tc>
          <w:tcPr>
            <w:tcW w:w="7825" w:type="dxa"/>
            <w:gridSpan w:val="2"/>
          </w:tcPr>
          <w:p w14:paraId="49C0350C"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6DBFDB95" w14:textId="77777777" w:rsidR="00864CD6" w:rsidRPr="00E136FF" w:rsidRDefault="00864CD6" w:rsidP="006D11DB">
            <w:pPr>
              <w:pStyle w:val="TAL"/>
              <w:rPr>
                <w:b/>
                <w:bCs/>
                <w:i/>
                <w:noProof/>
                <w:lang w:eastAsia="zh-CN"/>
              </w:rPr>
            </w:pPr>
            <w:r w:rsidRPr="00E136FF">
              <w:rPr>
                <w:lang w:eastAsia="en-GB"/>
              </w:rPr>
              <w:t xml:space="preserve">One entry corresponding to each supported E-UTRA band listed in the same order as in </w:t>
            </w:r>
            <w:proofErr w:type="spellStart"/>
            <w:r w:rsidRPr="00E136FF">
              <w:rPr>
                <w:i/>
                <w:iCs/>
                <w:lang w:eastAsia="en-GB"/>
              </w:rPr>
              <w:t>supportedBandListEUTRA</w:t>
            </w:r>
            <w:proofErr w:type="spellEnd"/>
            <w:r w:rsidRPr="00E136FF">
              <w:rPr>
                <w:lang w:eastAsia="en-GB"/>
              </w:rPr>
              <w:t xml:space="preserve">. </w:t>
            </w:r>
            <w:r w:rsidRPr="00E136FF">
              <w:rPr>
                <w:bCs/>
                <w:noProof/>
                <w:lang w:eastAsia="en-GB"/>
              </w:rPr>
              <w:t xml:space="preserve">This list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457D53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45DBDC" w14:textId="77777777" w:rsidTr="00464102">
        <w:trPr>
          <w:gridAfter w:val="1"/>
          <w:wAfter w:w="1135" w:type="dxa"/>
          <w:cantSplit/>
        </w:trPr>
        <w:tc>
          <w:tcPr>
            <w:tcW w:w="7825" w:type="dxa"/>
            <w:gridSpan w:val="2"/>
          </w:tcPr>
          <w:p w14:paraId="5B63E81D"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22CC77E7"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920AAD1" w14:textId="77777777" w:rsidR="00864CD6" w:rsidRPr="00E136FF" w:rsidRDefault="00864CD6" w:rsidP="006D11DB">
            <w:pPr>
              <w:pStyle w:val="TAL"/>
              <w:jc w:val="center"/>
              <w:rPr>
                <w:bCs/>
                <w:noProof/>
                <w:lang w:eastAsia="en-GB"/>
              </w:rPr>
            </w:pPr>
            <w:r w:rsidRPr="00E136FF">
              <w:rPr>
                <w:rFonts w:cs="Arial"/>
                <w:bCs/>
                <w:noProof/>
                <w:szCs w:val="18"/>
                <w:lang w:eastAsia="en-GB"/>
              </w:rPr>
              <w:t>-</w:t>
            </w:r>
          </w:p>
        </w:tc>
      </w:tr>
      <w:tr w:rsidR="00864CD6" w:rsidRPr="00E136FF" w14:paraId="6B6C369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048C9" w14:textId="77777777" w:rsidR="00864CD6" w:rsidRPr="00E136FF" w:rsidRDefault="00864CD6" w:rsidP="006D11DB">
            <w:pPr>
              <w:pStyle w:val="TAL"/>
              <w:rPr>
                <w:b/>
                <w:bCs/>
                <w:i/>
                <w:iCs/>
              </w:rPr>
            </w:pPr>
            <w:proofErr w:type="spellStart"/>
            <w:r w:rsidRPr="00E136FF">
              <w:rPr>
                <w:b/>
                <w:bCs/>
                <w:i/>
                <w:iCs/>
              </w:rPr>
              <w:t>measGapPatterns-NRonly</w:t>
            </w:r>
            <w:proofErr w:type="spellEnd"/>
          </w:p>
          <w:p w14:paraId="6FC513E5"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6991FF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6E3FB4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776CC4" w14:textId="77777777" w:rsidR="00864CD6" w:rsidRPr="00E136FF" w:rsidRDefault="00864CD6" w:rsidP="006D11DB">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4D94654F"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FF53D3"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6A999D0" w14:textId="77777777" w:rsidTr="00464102">
        <w:trPr>
          <w:gridAfter w:val="1"/>
          <w:wAfter w:w="1135" w:type="dxa"/>
          <w:cantSplit/>
        </w:trPr>
        <w:tc>
          <w:tcPr>
            <w:tcW w:w="7825" w:type="dxa"/>
            <w:gridSpan w:val="2"/>
          </w:tcPr>
          <w:p w14:paraId="1CFB523D" w14:textId="77777777" w:rsidR="00864CD6" w:rsidRPr="00E136FF" w:rsidRDefault="00864CD6" w:rsidP="006D11DB">
            <w:pPr>
              <w:pStyle w:val="TAL"/>
              <w:rPr>
                <w:b/>
                <w:bCs/>
                <w:i/>
                <w:noProof/>
                <w:lang w:eastAsia="zh-CN"/>
              </w:rPr>
            </w:pPr>
            <w:r w:rsidRPr="00E136FF">
              <w:rPr>
                <w:b/>
                <w:bCs/>
                <w:i/>
                <w:noProof/>
                <w:lang w:eastAsia="zh-CN"/>
              </w:rPr>
              <w:t>measurementEnhancements</w:t>
            </w:r>
          </w:p>
          <w:p w14:paraId="708E9E56" w14:textId="77777777" w:rsidR="00864CD6" w:rsidRPr="00E136FF" w:rsidRDefault="00864CD6" w:rsidP="006D11DB">
            <w:pPr>
              <w:pStyle w:val="TAL"/>
              <w:rPr>
                <w:b/>
                <w:bCs/>
                <w:i/>
                <w:noProof/>
                <w:lang w:eastAsia="zh-CN"/>
              </w:rPr>
            </w:pPr>
            <w:r w:rsidRPr="00E136FF">
              <w:rPr>
                <w:lang w:eastAsia="en-GB"/>
              </w:rPr>
              <w:t xml:space="preserve">This field defines whether UE supports measurement enhancements in </w:t>
            </w:r>
            <w:proofErr w:type="gramStart"/>
            <w:r w:rsidRPr="00E136FF">
              <w:rPr>
                <w:lang w:eastAsia="en-GB"/>
              </w:rPr>
              <w:t>high speed</w:t>
            </w:r>
            <w:proofErr w:type="gramEnd"/>
            <w:r w:rsidRPr="00E136FF">
              <w:rPr>
                <w:lang w:eastAsia="en-GB"/>
              </w:rPr>
              <w:t xml:space="preserve"> scenario </w:t>
            </w:r>
            <w:r w:rsidRPr="00E136FF">
              <w:t xml:space="preserve">(350 km/h) </w:t>
            </w:r>
            <w:r w:rsidRPr="00E136FF">
              <w:rPr>
                <w:lang w:eastAsia="en-GB"/>
              </w:rPr>
              <w:t>as specified in TS 36.133 [16].</w:t>
            </w:r>
          </w:p>
        </w:tc>
        <w:tc>
          <w:tcPr>
            <w:tcW w:w="830" w:type="dxa"/>
          </w:tcPr>
          <w:p w14:paraId="2A5D4194"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5074E91B" w14:textId="77777777" w:rsidTr="00464102">
        <w:trPr>
          <w:gridAfter w:val="1"/>
          <w:wAfter w:w="1135" w:type="dxa"/>
          <w:cantSplit/>
        </w:trPr>
        <w:tc>
          <w:tcPr>
            <w:tcW w:w="7825" w:type="dxa"/>
            <w:gridSpan w:val="2"/>
          </w:tcPr>
          <w:p w14:paraId="437EB29A" w14:textId="77777777" w:rsidR="00864CD6" w:rsidRPr="00E136FF" w:rsidRDefault="00864CD6" w:rsidP="006D11DB">
            <w:pPr>
              <w:pStyle w:val="TAL"/>
              <w:rPr>
                <w:b/>
                <w:bCs/>
                <w:i/>
                <w:noProof/>
              </w:rPr>
            </w:pPr>
            <w:r w:rsidRPr="00E136FF">
              <w:rPr>
                <w:b/>
                <w:bCs/>
                <w:i/>
                <w:noProof/>
              </w:rPr>
              <w:t>measurementEnhancements2</w:t>
            </w:r>
          </w:p>
          <w:p w14:paraId="6E96A951" w14:textId="77777777" w:rsidR="00864CD6" w:rsidRPr="00E136FF" w:rsidRDefault="00864CD6" w:rsidP="006D11DB">
            <w:pPr>
              <w:pStyle w:val="TAL"/>
              <w:rPr>
                <w:b/>
                <w:bCs/>
                <w:i/>
                <w:noProof/>
                <w:lang w:eastAsia="zh-CN"/>
              </w:rPr>
            </w:pPr>
            <w:r w:rsidRPr="00E136FF">
              <w:rPr>
                <w:lang w:eastAsia="en-GB"/>
              </w:rPr>
              <w:t xml:space="preserve">This field defines whether UE supports measurement enhancements in </w:t>
            </w:r>
            <w:proofErr w:type="gramStart"/>
            <w:r w:rsidRPr="00E136FF">
              <w:rPr>
                <w:lang w:eastAsia="en-GB"/>
              </w:rPr>
              <w:t>high speed</w:t>
            </w:r>
            <w:proofErr w:type="gramEnd"/>
            <w:r w:rsidRPr="00E136FF">
              <w:rPr>
                <w:lang w:eastAsia="en-GB"/>
              </w:rPr>
              <w:t xml:space="preserve"> scenario (up to 500 km/h velocity) as specified in TS 36.133 [16].</w:t>
            </w:r>
          </w:p>
        </w:tc>
        <w:tc>
          <w:tcPr>
            <w:tcW w:w="830" w:type="dxa"/>
          </w:tcPr>
          <w:p w14:paraId="24EA6D6E" w14:textId="77777777" w:rsidR="00864CD6" w:rsidRPr="00E136FF" w:rsidRDefault="00864CD6" w:rsidP="006D11DB">
            <w:pPr>
              <w:pStyle w:val="TAL"/>
              <w:jc w:val="center"/>
              <w:rPr>
                <w:bCs/>
                <w:noProof/>
              </w:rPr>
            </w:pPr>
            <w:r w:rsidRPr="00E136FF">
              <w:rPr>
                <w:bCs/>
                <w:noProof/>
              </w:rPr>
              <w:t>-</w:t>
            </w:r>
          </w:p>
        </w:tc>
      </w:tr>
      <w:tr w:rsidR="00864CD6" w:rsidRPr="00E136FF" w14:paraId="5C3FCF04" w14:textId="77777777" w:rsidTr="00464102">
        <w:trPr>
          <w:gridAfter w:val="1"/>
          <w:wAfter w:w="1135" w:type="dxa"/>
          <w:cantSplit/>
        </w:trPr>
        <w:tc>
          <w:tcPr>
            <w:tcW w:w="7825" w:type="dxa"/>
            <w:gridSpan w:val="2"/>
          </w:tcPr>
          <w:p w14:paraId="301F89F9" w14:textId="77777777" w:rsidR="00864CD6" w:rsidRPr="00E136FF" w:rsidRDefault="00864CD6" w:rsidP="006D11DB">
            <w:pPr>
              <w:pStyle w:val="TAL"/>
              <w:rPr>
                <w:b/>
                <w:i/>
                <w:noProof/>
              </w:rPr>
            </w:pPr>
            <w:r w:rsidRPr="00E136FF">
              <w:rPr>
                <w:b/>
                <w:i/>
                <w:noProof/>
              </w:rPr>
              <w:t>measurementEnhancementsSCell</w:t>
            </w:r>
          </w:p>
          <w:p w14:paraId="44FCF524" w14:textId="77777777" w:rsidR="00864CD6" w:rsidRPr="00E136FF" w:rsidRDefault="00864CD6" w:rsidP="006D11DB">
            <w:pPr>
              <w:pStyle w:val="TAL"/>
              <w:rPr>
                <w:b/>
                <w:bCs/>
                <w:i/>
                <w:noProof/>
              </w:rPr>
            </w:pPr>
            <w:r w:rsidRPr="00E136FF">
              <w:rPr>
                <w:lang w:eastAsia="en-GB"/>
              </w:rPr>
              <w:t xml:space="preserve">This field defines whether UE supports </w:t>
            </w:r>
            <w:proofErr w:type="spellStart"/>
            <w:r w:rsidRPr="00E136FF">
              <w:t>SCell</w:t>
            </w:r>
            <w:proofErr w:type="spellEnd"/>
            <w:r w:rsidRPr="00E136FF">
              <w:t xml:space="preserve"> </w:t>
            </w:r>
            <w:r w:rsidRPr="00E136FF">
              <w:rPr>
                <w:lang w:eastAsia="en-GB"/>
              </w:rPr>
              <w:t xml:space="preserve">measurement enhancements in </w:t>
            </w:r>
            <w:proofErr w:type="gramStart"/>
            <w:r w:rsidRPr="00E136FF">
              <w:rPr>
                <w:lang w:eastAsia="en-GB"/>
              </w:rPr>
              <w:t>high speed</w:t>
            </w:r>
            <w:proofErr w:type="gramEnd"/>
            <w:r w:rsidRPr="00E136FF">
              <w:rPr>
                <w:lang w:eastAsia="en-GB"/>
              </w:rPr>
              <w:t xml:space="preserve"> scenario</w:t>
            </w:r>
            <w:r w:rsidRPr="00E136FF">
              <w:t xml:space="preserve"> (350 km/h)</w:t>
            </w:r>
            <w:r w:rsidRPr="00E136FF">
              <w:rPr>
                <w:lang w:eastAsia="en-GB"/>
              </w:rPr>
              <w:t xml:space="preserve"> as specified in TS 36.133 [16].</w:t>
            </w:r>
          </w:p>
        </w:tc>
        <w:tc>
          <w:tcPr>
            <w:tcW w:w="830" w:type="dxa"/>
          </w:tcPr>
          <w:p w14:paraId="37553E32" w14:textId="77777777" w:rsidR="00864CD6" w:rsidRPr="00E136FF" w:rsidRDefault="00864CD6" w:rsidP="006D11DB">
            <w:pPr>
              <w:pStyle w:val="TAL"/>
              <w:jc w:val="center"/>
              <w:rPr>
                <w:bCs/>
                <w:noProof/>
              </w:rPr>
            </w:pPr>
            <w:r w:rsidRPr="00E136FF">
              <w:rPr>
                <w:bCs/>
                <w:noProof/>
              </w:rPr>
              <w:t>-</w:t>
            </w:r>
          </w:p>
        </w:tc>
      </w:tr>
      <w:tr w:rsidR="00864CD6" w:rsidRPr="00E136FF" w14:paraId="4DC2B2B7" w14:textId="77777777" w:rsidTr="00464102">
        <w:trPr>
          <w:gridAfter w:val="1"/>
          <w:wAfter w:w="1135" w:type="dxa"/>
          <w:cantSplit/>
        </w:trPr>
        <w:tc>
          <w:tcPr>
            <w:tcW w:w="7825" w:type="dxa"/>
            <w:gridSpan w:val="2"/>
          </w:tcPr>
          <w:p w14:paraId="16F5B7E7" w14:textId="77777777" w:rsidR="00864CD6" w:rsidRPr="00E136FF" w:rsidRDefault="00864CD6" w:rsidP="006D11DB">
            <w:pPr>
              <w:pStyle w:val="TAL"/>
              <w:rPr>
                <w:b/>
                <w:bCs/>
                <w:i/>
                <w:noProof/>
                <w:lang w:eastAsia="zh-CN"/>
              </w:rPr>
            </w:pPr>
            <w:r w:rsidRPr="00E136FF">
              <w:rPr>
                <w:b/>
                <w:bCs/>
                <w:i/>
                <w:noProof/>
                <w:lang w:eastAsia="zh-CN"/>
              </w:rPr>
              <w:t>measGapPatterns</w:t>
            </w:r>
          </w:p>
          <w:p w14:paraId="6B9CDE86" w14:textId="77777777" w:rsidR="00864CD6" w:rsidRPr="00E136FF" w:rsidRDefault="00864CD6" w:rsidP="006D11DB">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11B110"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1D9803B1" w14:textId="77777777" w:rsidTr="00464102">
        <w:trPr>
          <w:gridAfter w:val="1"/>
          <w:wAfter w:w="1135" w:type="dxa"/>
          <w:cantSplit/>
        </w:trPr>
        <w:tc>
          <w:tcPr>
            <w:tcW w:w="7825" w:type="dxa"/>
            <w:gridSpan w:val="2"/>
          </w:tcPr>
          <w:p w14:paraId="414EF2B8" w14:textId="77777777" w:rsidR="00864CD6" w:rsidRPr="00E136FF" w:rsidRDefault="00864CD6" w:rsidP="006D11DB">
            <w:pPr>
              <w:pStyle w:val="TAL"/>
              <w:rPr>
                <w:b/>
                <w:bCs/>
                <w:i/>
                <w:noProof/>
                <w:lang w:eastAsia="en-GB"/>
              </w:rPr>
            </w:pPr>
            <w:r w:rsidRPr="00E136FF">
              <w:rPr>
                <w:b/>
                <w:bCs/>
                <w:i/>
                <w:noProof/>
                <w:lang w:eastAsia="zh-CN"/>
              </w:rPr>
              <w:t>mfbi</w:t>
            </w:r>
            <w:r w:rsidRPr="00E136FF">
              <w:rPr>
                <w:b/>
                <w:bCs/>
                <w:i/>
                <w:noProof/>
                <w:lang w:eastAsia="en-GB"/>
              </w:rPr>
              <w:t>-UTRA</w:t>
            </w:r>
          </w:p>
          <w:p w14:paraId="0CC24753" w14:textId="77777777" w:rsidR="00864CD6" w:rsidRPr="00E136FF" w:rsidRDefault="00864CD6" w:rsidP="006D11DB">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143703C3"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3E8E8F6A" w14:textId="77777777" w:rsidTr="00464102">
        <w:trPr>
          <w:gridAfter w:val="1"/>
          <w:wAfter w:w="1135" w:type="dxa"/>
          <w:cantSplit/>
        </w:trPr>
        <w:tc>
          <w:tcPr>
            <w:tcW w:w="7825" w:type="dxa"/>
            <w:gridSpan w:val="2"/>
          </w:tcPr>
          <w:p w14:paraId="6BD26B73" w14:textId="77777777" w:rsidR="00864CD6" w:rsidRPr="00E136FF" w:rsidRDefault="00864CD6" w:rsidP="006D11DB">
            <w:pPr>
              <w:pStyle w:val="TAL"/>
              <w:rPr>
                <w:b/>
                <w:bCs/>
                <w:i/>
                <w:noProof/>
                <w:lang w:eastAsia="en-GB"/>
              </w:rPr>
            </w:pPr>
            <w:r w:rsidRPr="00E136FF">
              <w:rPr>
                <w:b/>
                <w:bCs/>
                <w:i/>
                <w:noProof/>
                <w:lang w:eastAsia="en-GB"/>
              </w:rPr>
              <w:t>MIMO-BeamformedCapabilityList</w:t>
            </w:r>
          </w:p>
          <w:p w14:paraId="027105EE" w14:textId="77777777" w:rsidR="00864CD6" w:rsidRPr="00E136FF" w:rsidRDefault="00864CD6" w:rsidP="006D11DB">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4FD2559"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42BE434A" w14:textId="77777777" w:rsidTr="00464102">
        <w:trPr>
          <w:gridAfter w:val="1"/>
          <w:wAfter w:w="1135" w:type="dxa"/>
          <w:cantSplit/>
        </w:trPr>
        <w:tc>
          <w:tcPr>
            <w:tcW w:w="7825" w:type="dxa"/>
            <w:gridSpan w:val="2"/>
          </w:tcPr>
          <w:p w14:paraId="7E20BC4E" w14:textId="77777777" w:rsidR="00864CD6" w:rsidRPr="00E136FF" w:rsidRDefault="00864CD6" w:rsidP="006D11DB">
            <w:pPr>
              <w:pStyle w:val="TAL"/>
              <w:rPr>
                <w:b/>
                <w:bCs/>
                <w:i/>
                <w:noProof/>
                <w:lang w:eastAsia="en-GB"/>
              </w:rPr>
            </w:pPr>
            <w:r w:rsidRPr="00E136FF">
              <w:rPr>
                <w:b/>
                <w:bCs/>
                <w:i/>
                <w:noProof/>
                <w:lang w:eastAsia="en-GB"/>
              </w:rPr>
              <w:t>MIMO-CapabilityDL</w:t>
            </w:r>
          </w:p>
          <w:p w14:paraId="48E504A1"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14EF7D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8392550" w14:textId="77777777" w:rsidTr="00464102">
        <w:trPr>
          <w:gridAfter w:val="1"/>
          <w:wAfter w:w="1135" w:type="dxa"/>
          <w:cantSplit/>
        </w:trPr>
        <w:tc>
          <w:tcPr>
            <w:tcW w:w="7825" w:type="dxa"/>
            <w:gridSpan w:val="2"/>
          </w:tcPr>
          <w:p w14:paraId="18283A16" w14:textId="77777777" w:rsidR="00864CD6" w:rsidRPr="00E136FF" w:rsidRDefault="00864CD6" w:rsidP="006D11DB">
            <w:pPr>
              <w:pStyle w:val="TAL"/>
              <w:rPr>
                <w:b/>
                <w:bCs/>
                <w:i/>
                <w:noProof/>
                <w:lang w:eastAsia="en-GB"/>
              </w:rPr>
            </w:pPr>
            <w:r w:rsidRPr="00E136FF">
              <w:rPr>
                <w:b/>
                <w:bCs/>
                <w:i/>
                <w:noProof/>
                <w:lang w:eastAsia="en-GB"/>
              </w:rPr>
              <w:t>MIMO-CapabilityUL</w:t>
            </w:r>
          </w:p>
          <w:p w14:paraId="5A492D6A"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44602A0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3BB3693" w14:textId="77777777" w:rsidTr="00464102">
        <w:trPr>
          <w:gridAfter w:val="1"/>
          <w:wAfter w:w="1135" w:type="dxa"/>
          <w:cantSplit/>
        </w:trPr>
        <w:tc>
          <w:tcPr>
            <w:tcW w:w="7825" w:type="dxa"/>
            <w:gridSpan w:val="2"/>
          </w:tcPr>
          <w:p w14:paraId="03592E94" w14:textId="77777777" w:rsidR="00864CD6" w:rsidRPr="00E136FF" w:rsidRDefault="00864CD6" w:rsidP="006D11DB">
            <w:pPr>
              <w:pStyle w:val="TAL"/>
              <w:rPr>
                <w:b/>
                <w:bCs/>
                <w:i/>
                <w:noProof/>
                <w:lang w:eastAsia="en-GB"/>
              </w:rPr>
            </w:pPr>
            <w:r w:rsidRPr="00E136FF">
              <w:rPr>
                <w:b/>
                <w:bCs/>
                <w:i/>
                <w:noProof/>
                <w:lang w:eastAsia="en-GB"/>
              </w:rPr>
              <w:t>MIMO-CA-ParametersPerBoBC</w:t>
            </w:r>
          </w:p>
          <w:p w14:paraId="0F5CA64E" w14:textId="77777777" w:rsidR="00864CD6" w:rsidRPr="00E136FF" w:rsidRDefault="00864CD6" w:rsidP="006D11DB">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w:t>
            </w:r>
            <w:proofErr w:type="gramStart"/>
            <w:r w:rsidRPr="00E136FF">
              <w:rPr>
                <w:rFonts w:cs="Arial"/>
                <w:szCs w:val="18"/>
                <w:lang w:eastAsia="zh-CN"/>
              </w:rPr>
              <w:t>i.e.</w:t>
            </w:r>
            <w:proofErr w:type="gramEnd"/>
            <w:r w:rsidRPr="00E136FF">
              <w:rPr>
                <w:rFonts w:cs="Arial"/>
                <w:szCs w:val="18"/>
                <w:lang w:eastAsia="zh-CN"/>
              </w:rPr>
              <w:t xml:space="preserve"> by MIMO-UE-</w:t>
            </w:r>
            <w:proofErr w:type="spellStart"/>
            <w:r w:rsidRPr="00E136FF">
              <w:rPr>
                <w:rFonts w:cs="Arial"/>
                <w:szCs w:val="18"/>
                <w:lang w:eastAsia="zh-CN"/>
              </w:rPr>
              <w:t>ParametersPerTM</w:t>
            </w:r>
            <w:proofErr w:type="spellEnd"/>
            <w:r w:rsidRPr="00E136FF">
              <w:rPr>
                <w:rFonts w:cs="Arial"/>
                <w:szCs w:val="18"/>
                <w:lang w:eastAsia="zh-CN"/>
              </w:rPr>
              <w:t>).</w:t>
            </w:r>
          </w:p>
        </w:tc>
        <w:tc>
          <w:tcPr>
            <w:tcW w:w="830" w:type="dxa"/>
          </w:tcPr>
          <w:p w14:paraId="7064BD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D9ACD5" w14:textId="77777777" w:rsidTr="00464102">
        <w:trPr>
          <w:gridAfter w:val="1"/>
          <w:wAfter w:w="1135" w:type="dxa"/>
          <w:cantSplit/>
        </w:trPr>
        <w:tc>
          <w:tcPr>
            <w:tcW w:w="7825" w:type="dxa"/>
            <w:gridSpan w:val="2"/>
          </w:tcPr>
          <w:p w14:paraId="202998B8" w14:textId="77777777" w:rsidR="00864CD6" w:rsidRPr="00E136FF" w:rsidRDefault="00864CD6" w:rsidP="006D11DB">
            <w:pPr>
              <w:pStyle w:val="TAL"/>
              <w:rPr>
                <w:b/>
                <w:bCs/>
                <w:i/>
                <w:noProof/>
                <w:lang w:eastAsia="en-GB"/>
              </w:rPr>
            </w:pPr>
            <w:r w:rsidRPr="00E136FF">
              <w:rPr>
                <w:b/>
                <w:bCs/>
                <w:i/>
                <w:noProof/>
                <w:lang w:eastAsia="en-GB"/>
              </w:rPr>
              <w:t>mimo-CBSR-AdvancedCSI</w:t>
            </w:r>
          </w:p>
          <w:p w14:paraId="76D49339" w14:textId="77777777" w:rsidR="00864CD6" w:rsidRPr="00E136FF" w:rsidRDefault="00864CD6" w:rsidP="006D11DB">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5420DD6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21AD8AF" w14:textId="77777777" w:rsidTr="00464102">
        <w:trPr>
          <w:gridAfter w:val="1"/>
          <w:wAfter w:w="1135" w:type="dxa"/>
          <w:cantSplit/>
        </w:trPr>
        <w:tc>
          <w:tcPr>
            <w:tcW w:w="7825" w:type="dxa"/>
            <w:gridSpan w:val="2"/>
          </w:tcPr>
          <w:p w14:paraId="38C80BA5" w14:textId="77777777" w:rsidR="00864CD6" w:rsidRPr="00E136FF" w:rsidRDefault="00864CD6" w:rsidP="006D11DB">
            <w:pPr>
              <w:pStyle w:val="TAL"/>
              <w:rPr>
                <w:b/>
                <w:bCs/>
                <w:i/>
                <w:noProof/>
                <w:lang w:eastAsia="en-GB"/>
              </w:rPr>
            </w:pPr>
            <w:r w:rsidRPr="00E136FF">
              <w:rPr>
                <w:b/>
                <w:bCs/>
                <w:i/>
                <w:noProof/>
                <w:lang w:eastAsia="en-GB"/>
              </w:rPr>
              <w:lastRenderedPageBreak/>
              <w:t>min-Proc-TimelineSubslot</w:t>
            </w:r>
          </w:p>
          <w:p w14:paraId="6D738F7B" w14:textId="77777777" w:rsidR="00864CD6" w:rsidRPr="00E136FF" w:rsidRDefault="00864CD6" w:rsidP="006D11DB">
            <w:pPr>
              <w:pStyle w:val="TAL"/>
              <w:rPr>
                <w:lang w:eastAsia="en-GB"/>
              </w:rPr>
            </w:pPr>
            <w:r w:rsidRPr="00E136FF">
              <w:rPr>
                <w:lang w:eastAsia="en-GB"/>
              </w:rPr>
              <w:t xml:space="preserve">Minimum processing timeline for </w:t>
            </w:r>
            <w:proofErr w:type="spellStart"/>
            <w:r w:rsidRPr="00E136FF">
              <w:rPr>
                <w:lang w:eastAsia="en-GB"/>
              </w:rPr>
              <w:t>subslot</w:t>
            </w:r>
            <w:proofErr w:type="spellEnd"/>
            <w:r w:rsidRPr="00E136F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5545A06" w14:textId="77777777" w:rsidR="00864CD6" w:rsidRPr="00E136FF" w:rsidRDefault="00864CD6" w:rsidP="006D11DB">
            <w:pPr>
              <w:pStyle w:val="TAL"/>
              <w:rPr>
                <w:lang w:eastAsia="en-GB"/>
              </w:rPr>
            </w:pPr>
            <w:r w:rsidRPr="00E136FF">
              <w:rPr>
                <w:lang w:eastAsia="en-GB"/>
              </w:rPr>
              <w:t>1. 1os CRS based SPDCCH</w:t>
            </w:r>
          </w:p>
          <w:p w14:paraId="100E40DE" w14:textId="77777777" w:rsidR="00864CD6" w:rsidRPr="00E136FF" w:rsidRDefault="00864CD6" w:rsidP="006D11DB">
            <w:pPr>
              <w:pStyle w:val="TAL"/>
              <w:rPr>
                <w:lang w:eastAsia="en-GB"/>
              </w:rPr>
            </w:pPr>
            <w:r w:rsidRPr="00E136FF">
              <w:rPr>
                <w:lang w:eastAsia="en-GB"/>
              </w:rPr>
              <w:t>2. 2os CRS based SPDCCH</w:t>
            </w:r>
          </w:p>
          <w:p w14:paraId="0DDB5054" w14:textId="77777777" w:rsidR="00864CD6" w:rsidRPr="00E136FF" w:rsidRDefault="00864CD6" w:rsidP="006D11DB">
            <w:pPr>
              <w:pStyle w:val="TAL"/>
              <w:rPr>
                <w:b/>
                <w:bCs/>
                <w:i/>
                <w:noProof/>
                <w:lang w:eastAsia="en-GB"/>
              </w:rPr>
            </w:pPr>
            <w:r w:rsidRPr="00E136FF">
              <w:rPr>
                <w:lang w:eastAsia="en-GB"/>
              </w:rPr>
              <w:t>3. DMRS based SPDCCH</w:t>
            </w:r>
          </w:p>
        </w:tc>
        <w:tc>
          <w:tcPr>
            <w:tcW w:w="830" w:type="dxa"/>
          </w:tcPr>
          <w:p w14:paraId="31A56B8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04D632" w14:textId="77777777" w:rsidTr="00464102">
        <w:trPr>
          <w:gridAfter w:val="1"/>
          <w:wAfter w:w="1135" w:type="dxa"/>
          <w:cantSplit/>
        </w:trPr>
        <w:tc>
          <w:tcPr>
            <w:tcW w:w="7825" w:type="dxa"/>
            <w:gridSpan w:val="2"/>
          </w:tcPr>
          <w:p w14:paraId="4AF785B8" w14:textId="77777777" w:rsidR="00864CD6" w:rsidRPr="00E136FF" w:rsidRDefault="00864CD6" w:rsidP="006D11DB">
            <w:pPr>
              <w:pStyle w:val="TAL"/>
              <w:rPr>
                <w:b/>
                <w:bCs/>
                <w:i/>
                <w:noProof/>
                <w:lang w:eastAsia="en-GB"/>
              </w:rPr>
            </w:pPr>
            <w:r w:rsidRPr="00E136FF">
              <w:rPr>
                <w:b/>
                <w:bCs/>
                <w:i/>
                <w:noProof/>
                <w:lang w:eastAsia="en-GB"/>
              </w:rPr>
              <w:t>modifiedMPR-Behavior</w:t>
            </w:r>
          </w:p>
          <w:p w14:paraId="14D1BD03" w14:textId="77777777" w:rsidR="00864CD6" w:rsidRPr="00E136FF" w:rsidRDefault="00864CD6" w:rsidP="006D11DB">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4CD569" w14:textId="77777777" w:rsidR="00864CD6" w:rsidRPr="00E136FF" w:rsidRDefault="00864CD6" w:rsidP="006D11DB">
            <w:pPr>
              <w:pStyle w:val="TAL"/>
              <w:rPr>
                <w:lang w:eastAsia="en-GB"/>
              </w:rPr>
            </w:pPr>
            <w:r w:rsidRPr="00E136FF">
              <w:rPr>
                <w:lang w:eastAsia="en-GB"/>
              </w:rPr>
              <w:t>Absence of this field means that UE does not support any modified MPR/A-MPR behaviour.</w:t>
            </w:r>
          </w:p>
        </w:tc>
        <w:tc>
          <w:tcPr>
            <w:tcW w:w="830" w:type="dxa"/>
          </w:tcPr>
          <w:p w14:paraId="17A3F54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3A0A975" w14:textId="77777777" w:rsidTr="00464102">
        <w:trPr>
          <w:gridAfter w:val="1"/>
          <w:wAfter w:w="1135" w:type="dxa"/>
          <w:cantSplit/>
        </w:trPr>
        <w:tc>
          <w:tcPr>
            <w:tcW w:w="7825" w:type="dxa"/>
            <w:gridSpan w:val="2"/>
          </w:tcPr>
          <w:p w14:paraId="3C9A0140" w14:textId="77777777" w:rsidR="00864CD6" w:rsidRPr="00E136FF" w:rsidRDefault="00864CD6" w:rsidP="006D11DB">
            <w:pPr>
              <w:pStyle w:val="TAL"/>
              <w:rPr>
                <w:b/>
                <w:i/>
                <w:lang w:eastAsia="en-GB"/>
              </w:rPr>
            </w:pPr>
            <w:proofErr w:type="spellStart"/>
            <w:r w:rsidRPr="00E136FF">
              <w:rPr>
                <w:b/>
                <w:i/>
                <w:lang w:eastAsia="en-GB"/>
              </w:rPr>
              <w:t>mpdcch-InLteControlRegionCE-ModeA</w:t>
            </w:r>
            <w:proofErr w:type="spellEnd"/>
            <w:r w:rsidRPr="00E136FF">
              <w:rPr>
                <w:b/>
                <w:i/>
                <w:lang w:eastAsia="en-GB"/>
              </w:rPr>
              <w:t>,</w:t>
            </w:r>
            <w:r w:rsidRPr="00E136FF">
              <w:t xml:space="preserve"> </w:t>
            </w:r>
            <w:proofErr w:type="spellStart"/>
            <w:r w:rsidRPr="00E136FF">
              <w:rPr>
                <w:b/>
                <w:i/>
                <w:lang w:eastAsia="en-GB"/>
              </w:rPr>
              <w:t>mpdcch-InLteControlRegionCE-ModeB</w:t>
            </w:r>
            <w:proofErr w:type="spellEnd"/>
          </w:p>
          <w:p w14:paraId="7B2EB9DB" w14:textId="77777777" w:rsidR="00864CD6" w:rsidRPr="00E136FF" w:rsidRDefault="00864CD6" w:rsidP="006D11DB">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4A9CFCF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E82ECA" w14:textId="77777777" w:rsidTr="00464102">
        <w:trPr>
          <w:gridAfter w:val="1"/>
          <w:wAfter w:w="1135" w:type="dxa"/>
          <w:cantSplit/>
        </w:trPr>
        <w:tc>
          <w:tcPr>
            <w:tcW w:w="7825" w:type="dxa"/>
            <w:gridSpan w:val="2"/>
          </w:tcPr>
          <w:p w14:paraId="4591A34D" w14:textId="77777777" w:rsidR="00864CD6" w:rsidRPr="00E136FF" w:rsidRDefault="00864CD6" w:rsidP="006D11DB">
            <w:pPr>
              <w:pStyle w:val="TAL"/>
              <w:rPr>
                <w:b/>
                <w:bCs/>
                <w:i/>
                <w:noProof/>
                <w:lang w:eastAsia="en-GB"/>
              </w:rPr>
            </w:pPr>
            <w:r w:rsidRPr="00E136FF">
              <w:rPr>
                <w:b/>
                <w:bCs/>
                <w:i/>
                <w:noProof/>
                <w:lang w:eastAsia="en-GB"/>
              </w:rPr>
              <w:t>mpsPriorityIndication</w:t>
            </w:r>
          </w:p>
          <w:p w14:paraId="7F32AAD8" w14:textId="77777777" w:rsidR="00864CD6" w:rsidRPr="00E136FF" w:rsidRDefault="00864CD6" w:rsidP="006D11DB">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5D11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F8A77C" w14:textId="77777777" w:rsidTr="00464102">
        <w:trPr>
          <w:gridAfter w:val="1"/>
          <w:wAfter w:w="1135" w:type="dxa"/>
          <w:cantSplit/>
        </w:trPr>
        <w:tc>
          <w:tcPr>
            <w:tcW w:w="7825" w:type="dxa"/>
            <w:gridSpan w:val="2"/>
          </w:tcPr>
          <w:p w14:paraId="7657CD0D" w14:textId="77777777" w:rsidR="00864CD6" w:rsidRPr="00E136FF" w:rsidRDefault="00864CD6" w:rsidP="006D11DB">
            <w:pPr>
              <w:pStyle w:val="TAL"/>
              <w:rPr>
                <w:b/>
                <w:bCs/>
                <w:i/>
                <w:noProof/>
                <w:lang w:eastAsia="en-GB"/>
              </w:rPr>
            </w:pPr>
            <w:r w:rsidRPr="00E136FF">
              <w:rPr>
                <w:b/>
                <w:bCs/>
                <w:i/>
                <w:noProof/>
                <w:lang w:eastAsia="en-GB"/>
              </w:rPr>
              <w:t>multiACK-CSI-reporting</w:t>
            </w:r>
          </w:p>
          <w:p w14:paraId="21626B7A" w14:textId="77777777" w:rsidR="00864CD6" w:rsidRPr="00E136FF" w:rsidRDefault="00864CD6" w:rsidP="006D11DB">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57C1F59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A2AE45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3E07E7" w14:textId="77777777" w:rsidR="00864CD6" w:rsidRPr="00E136FF" w:rsidRDefault="00864CD6" w:rsidP="006D11DB">
            <w:pPr>
              <w:pStyle w:val="TAL"/>
              <w:rPr>
                <w:b/>
                <w:bCs/>
                <w:i/>
                <w:noProof/>
                <w:lang w:eastAsia="zh-CN"/>
              </w:rPr>
            </w:pPr>
            <w:r w:rsidRPr="00E136FF">
              <w:rPr>
                <w:b/>
                <w:bCs/>
                <w:i/>
                <w:noProof/>
                <w:lang w:eastAsia="zh-CN"/>
              </w:rPr>
              <w:t>multiBandInfoReport</w:t>
            </w:r>
          </w:p>
          <w:p w14:paraId="02C20A2E" w14:textId="77777777" w:rsidR="00864CD6" w:rsidRPr="00E136FF" w:rsidRDefault="00864CD6" w:rsidP="006D11DB">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proofErr w:type="spellStart"/>
            <w:r w:rsidRPr="00E136FF">
              <w:rPr>
                <w:i/>
                <w:lang w:eastAsia="zh-CN"/>
              </w:rPr>
              <w:t>reportCGI</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90D315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D7D6C7" w14:textId="77777777" w:rsidTr="00464102">
        <w:trPr>
          <w:gridAfter w:val="1"/>
          <w:wAfter w:w="1135" w:type="dxa"/>
          <w:cantSplit/>
        </w:trPr>
        <w:tc>
          <w:tcPr>
            <w:tcW w:w="7825" w:type="dxa"/>
            <w:gridSpan w:val="2"/>
          </w:tcPr>
          <w:p w14:paraId="1A87F478" w14:textId="77777777" w:rsidR="00864CD6" w:rsidRPr="00E136FF" w:rsidRDefault="00864CD6" w:rsidP="006D11DB">
            <w:pPr>
              <w:pStyle w:val="TAL"/>
              <w:rPr>
                <w:b/>
                <w:bCs/>
                <w:i/>
                <w:noProof/>
                <w:lang w:eastAsia="en-GB"/>
              </w:rPr>
            </w:pPr>
            <w:r w:rsidRPr="00E136FF">
              <w:rPr>
                <w:b/>
                <w:bCs/>
                <w:i/>
                <w:noProof/>
                <w:lang w:eastAsia="en-GB"/>
              </w:rPr>
              <w:t>multiClusterPUSCH-WithinCC</w:t>
            </w:r>
          </w:p>
        </w:tc>
        <w:tc>
          <w:tcPr>
            <w:tcW w:w="830" w:type="dxa"/>
          </w:tcPr>
          <w:p w14:paraId="6CBA5EE8"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12355FE4" w14:textId="77777777" w:rsidTr="00464102">
        <w:trPr>
          <w:gridAfter w:val="1"/>
          <w:wAfter w:w="1135" w:type="dxa"/>
          <w:cantSplit/>
        </w:trPr>
        <w:tc>
          <w:tcPr>
            <w:tcW w:w="7825" w:type="dxa"/>
            <w:gridSpan w:val="2"/>
          </w:tcPr>
          <w:p w14:paraId="27576ABC" w14:textId="77777777" w:rsidR="00864CD6" w:rsidRPr="00E136FF" w:rsidRDefault="00864CD6" w:rsidP="006D11DB">
            <w:pPr>
              <w:keepNext/>
              <w:keepLines/>
              <w:spacing w:after="0"/>
              <w:rPr>
                <w:rFonts w:ascii="Arial" w:hAnsi="Arial"/>
                <w:b/>
                <w:i/>
                <w:sz w:val="18"/>
              </w:rPr>
            </w:pPr>
            <w:proofErr w:type="spellStart"/>
            <w:r w:rsidRPr="00E136FF">
              <w:rPr>
                <w:rFonts w:ascii="Arial" w:hAnsi="Arial"/>
                <w:b/>
                <w:i/>
                <w:sz w:val="18"/>
              </w:rPr>
              <w:t>multiNS</w:t>
            </w:r>
            <w:proofErr w:type="spellEnd"/>
            <w:r w:rsidRPr="00E136FF">
              <w:rPr>
                <w:rFonts w:ascii="Arial" w:hAnsi="Arial"/>
                <w:b/>
                <w:i/>
                <w:sz w:val="18"/>
              </w:rPr>
              <w:t>-Pmax</w:t>
            </w:r>
          </w:p>
          <w:p w14:paraId="5FA66AFD" w14:textId="77777777" w:rsidR="00864CD6" w:rsidRPr="00E136FF" w:rsidRDefault="00864CD6" w:rsidP="006D11DB">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w:t>
            </w:r>
            <w:proofErr w:type="spellStart"/>
            <w:r w:rsidRPr="00E136FF">
              <w:rPr>
                <w:i/>
                <w:lang w:eastAsia="en-GB"/>
              </w:rPr>
              <w:t>PmaxList</w:t>
            </w:r>
            <w:proofErr w:type="spellEnd"/>
            <w:r w:rsidRPr="00E136FF">
              <w:rPr>
                <w:lang w:eastAsia="en-GB"/>
              </w:rPr>
              <w:t>.</w:t>
            </w:r>
          </w:p>
        </w:tc>
        <w:tc>
          <w:tcPr>
            <w:tcW w:w="830" w:type="dxa"/>
          </w:tcPr>
          <w:p w14:paraId="0E634AB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959C794" w14:textId="77777777" w:rsidTr="00464102">
        <w:trPr>
          <w:gridAfter w:val="1"/>
          <w:wAfter w:w="1135" w:type="dxa"/>
          <w:cantSplit/>
        </w:trPr>
        <w:tc>
          <w:tcPr>
            <w:tcW w:w="7825" w:type="dxa"/>
            <w:gridSpan w:val="2"/>
          </w:tcPr>
          <w:p w14:paraId="24AC5D69" w14:textId="77777777" w:rsidR="00864CD6" w:rsidRPr="00E136FF" w:rsidRDefault="00864CD6" w:rsidP="006D11DB">
            <w:pPr>
              <w:pStyle w:val="TAL"/>
              <w:rPr>
                <w:b/>
                <w:bCs/>
                <w:i/>
                <w:noProof/>
                <w:lang w:eastAsia="zh-CN"/>
              </w:rPr>
            </w:pPr>
            <w:proofErr w:type="spellStart"/>
            <w:r w:rsidRPr="00E136FF">
              <w:rPr>
                <w:b/>
                <w:i/>
              </w:rPr>
              <w:t>multipleCellsMeasExtension</w:t>
            </w:r>
            <w:proofErr w:type="spellEnd"/>
          </w:p>
          <w:p w14:paraId="038845BD" w14:textId="77777777" w:rsidR="00864CD6" w:rsidRPr="00E136FF" w:rsidRDefault="00864CD6" w:rsidP="006D11DB">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DE806C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3EC1ACD" w14:textId="77777777" w:rsidTr="00464102">
        <w:trPr>
          <w:gridAfter w:val="1"/>
          <w:wAfter w:w="1135" w:type="dxa"/>
          <w:cantSplit/>
        </w:trPr>
        <w:tc>
          <w:tcPr>
            <w:tcW w:w="7825" w:type="dxa"/>
            <w:gridSpan w:val="2"/>
          </w:tcPr>
          <w:p w14:paraId="344A6231" w14:textId="77777777" w:rsidR="00864CD6" w:rsidRPr="00E136FF" w:rsidRDefault="00864CD6" w:rsidP="006D11DB">
            <w:pPr>
              <w:pStyle w:val="TAL"/>
              <w:rPr>
                <w:b/>
                <w:bCs/>
                <w:i/>
                <w:noProof/>
                <w:lang w:eastAsia="en-GB"/>
              </w:rPr>
            </w:pPr>
            <w:r w:rsidRPr="00E136FF">
              <w:rPr>
                <w:b/>
                <w:bCs/>
                <w:i/>
                <w:noProof/>
                <w:lang w:eastAsia="en-GB"/>
              </w:rPr>
              <w:t>multipleTimingAdvance</w:t>
            </w:r>
          </w:p>
          <w:p w14:paraId="24A5BB15" w14:textId="77777777" w:rsidR="00864CD6" w:rsidRPr="00E136FF" w:rsidRDefault="00864CD6" w:rsidP="006D11DB">
            <w:pPr>
              <w:pStyle w:val="TAL"/>
              <w:rPr>
                <w:b/>
                <w:bCs/>
                <w:i/>
                <w:noProof/>
                <w:lang w:eastAsia="en-GB"/>
              </w:rPr>
            </w:pPr>
            <w:r w:rsidRPr="00E136FF">
              <w:rPr>
                <w:lang w:eastAsia="en-GB"/>
              </w:rPr>
              <w:t xml:space="preserve">Indicates whether the UE supports multiple timing advances for each band combination listed in </w:t>
            </w:r>
            <w:proofErr w:type="spellStart"/>
            <w:r w:rsidRPr="00E136FF">
              <w:rPr>
                <w:i/>
                <w:lang w:eastAsia="en-GB"/>
              </w:rPr>
              <w:t>supportedBandCombination</w:t>
            </w:r>
            <w:proofErr w:type="spellEnd"/>
            <w:r w:rsidRPr="00E136FF">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E136FF">
              <w:rPr>
                <w:lang w:eastAsia="en-GB"/>
              </w:rPr>
              <w:t>are</w:t>
            </w:r>
            <w:proofErr w:type="gramEnd"/>
            <w:r w:rsidRPr="00E136FF">
              <w:rPr>
                <w:lang w:eastAsia="en-GB"/>
              </w:rPr>
              <w:t xml:space="preserve"> supported. It is mandatory for UEs to support 2 TAGs for inter frequency DAPS handover.</w:t>
            </w:r>
          </w:p>
        </w:tc>
        <w:tc>
          <w:tcPr>
            <w:tcW w:w="830" w:type="dxa"/>
          </w:tcPr>
          <w:p w14:paraId="0506E0D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F09B305" w14:textId="77777777" w:rsidTr="00464102">
        <w:trPr>
          <w:gridAfter w:val="1"/>
          <w:wAfter w:w="1135" w:type="dxa"/>
          <w:cantSplit/>
        </w:trPr>
        <w:tc>
          <w:tcPr>
            <w:tcW w:w="7825" w:type="dxa"/>
            <w:gridSpan w:val="2"/>
          </w:tcPr>
          <w:p w14:paraId="43CD18FE" w14:textId="77777777" w:rsidR="00864CD6" w:rsidRPr="00E136FF" w:rsidRDefault="00864CD6" w:rsidP="006D11DB">
            <w:pPr>
              <w:pStyle w:val="TAL"/>
              <w:rPr>
                <w:b/>
                <w:i/>
                <w:lang w:eastAsia="en-GB"/>
              </w:rPr>
            </w:pPr>
            <w:proofErr w:type="spellStart"/>
            <w:r w:rsidRPr="00E136FF">
              <w:rPr>
                <w:b/>
                <w:i/>
                <w:lang w:eastAsia="en-GB"/>
              </w:rPr>
              <w:t>multipleUplinkSPS</w:t>
            </w:r>
            <w:proofErr w:type="spellEnd"/>
          </w:p>
          <w:p w14:paraId="2E449F1E" w14:textId="77777777" w:rsidR="00864CD6" w:rsidRPr="00E136FF" w:rsidRDefault="00864CD6" w:rsidP="006D11DB">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proofErr w:type="spellStart"/>
            <w:r w:rsidRPr="00E136FF">
              <w:rPr>
                <w:i/>
                <w:lang w:eastAsia="ko-KR"/>
              </w:rPr>
              <w:t>multipleUplinkSPS</w:t>
            </w:r>
            <w:proofErr w:type="spellEnd"/>
            <w:r w:rsidRPr="00E136FF">
              <w:rPr>
                <w:lang w:eastAsia="ko-KR"/>
              </w:rPr>
              <w:t xml:space="preserve"> shall also support </w:t>
            </w:r>
            <w:r w:rsidRPr="00E136FF">
              <w:t xml:space="preserve">V2X communication via </w:t>
            </w:r>
            <w:proofErr w:type="spellStart"/>
            <w:r w:rsidRPr="00E136FF">
              <w:t>Uu</w:t>
            </w:r>
            <w:proofErr w:type="spellEnd"/>
            <w:r w:rsidRPr="00E136FF">
              <w:t>, as defined in TS 36.300 [9].</w:t>
            </w:r>
          </w:p>
        </w:tc>
        <w:tc>
          <w:tcPr>
            <w:tcW w:w="830" w:type="dxa"/>
          </w:tcPr>
          <w:p w14:paraId="19990962"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0E1166E7" w14:textId="77777777" w:rsidTr="00464102">
        <w:trPr>
          <w:gridAfter w:val="1"/>
          <w:wAfter w:w="1135" w:type="dxa"/>
          <w:cantSplit/>
        </w:trPr>
        <w:tc>
          <w:tcPr>
            <w:tcW w:w="7825" w:type="dxa"/>
            <w:gridSpan w:val="2"/>
          </w:tcPr>
          <w:p w14:paraId="5225860E" w14:textId="77777777" w:rsidR="00864CD6" w:rsidRPr="00E136FF" w:rsidRDefault="00864CD6" w:rsidP="006D11DB">
            <w:pPr>
              <w:pStyle w:val="TAL"/>
              <w:rPr>
                <w:rFonts w:eastAsia="SimSun"/>
                <w:b/>
                <w:i/>
                <w:lang w:eastAsia="zh-CN"/>
              </w:rPr>
            </w:pPr>
            <w:r w:rsidRPr="00E136FF">
              <w:rPr>
                <w:rFonts w:eastAsia="SimSun"/>
                <w:b/>
                <w:i/>
                <w:lang w:eastAsia="zh-CN"/>
              </w:rPr>
              <w:t>must-</w:t>
            </w:r>
            <w:proofErr w:type="spellStart"/>
            <w:r w:rsidRPr="00E136FF">
              <w:rPr>
                <w:rFonts w:eastAsia="SimSun"/>
                <w:b/>
                <w:i/>
                <w:lang w:eastAsia="zh-CN"/>
              </w:rPr>
              <w:t>CapabilityPerBand</w:t>
            </w:r>
            <w:proofErr w:type="spellEnd"/>
          </w:p>
          <w:p w14:paraId="0494AC9E" w14:textId="77777777" w:rsidR="00864CD6" w:rsidRPr="00E136FF" w:rsidRDefault="00864CD6" w:rsidP="006D11DB">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56AEE198"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8DD677C" w14:textId="77777777" w:rsidTr="00464102">
        <w:trPr>
          <w:gridAfter w:val="1"/>
          <w:wAfter w:w="1135" w:type="dxa"/>
          <w:cantSplit/>
        </w:trPr>
        <w:tc>
          <w:tcPr>
            <w:tcW w:w="7825" w:type="dxa"/>
            <w:gridSpan w:val="2"/>
          </w:tcPr>
          <w:p w14:paraId="4CA567DC" w14:textId="77777777" w:rsidR="00864CD6" w:rsidRPr="00E136FF" w:rsidRDefault="00864CD6" w:rsidP="006D11DB">
            <w:pPr>
              <w:pStyle w:val="TAL"/>
              <w:rPr>
                <w:rFonts w:eastAsia="SimSun"/>
                <w:b/>
                <w:i/>
                <w:lang w:eastAsia="zh-CN"/>
              </w:rPr>
            </w:pPr>
            <w:r w:rsidRPr="00E136FF">
              <w:rPr>
                <w:rFonts w:eastAsia="SimSun"/>
                <w:b/>
                <w:i/>
                <w:lang w:eastAsia="zh-CN"/>
              </w:rPr>
              <w:t>must-TM234-UpTo2Tx-r14</w:t>
            </w:r>
          </w:p>
          <w:p w14:paraId="008E48C1"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6D89C1D1"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2C910F6F" w14:textId="77777777" w:rsidTr="00464102">
        <w:trPr>
          <w:gridAfter w:val="1"/>
          <w:wAfter w:w="1135" w:type="dxa"/>
          <w:cantSplit/>
        </w:trPr>
        <w:tc>
          <w:tcPr>
            <w:tcW w:w="7825" w:type="dxa"/>
            <w:gridSpan w:val="2"/>
          </w:tcPr>
          <w:p w14:paraId="40D7EF77" w14:textId="77777777" w:rsidR="00864CD6" w:rsidRPr="00E136FF" w:rsidRDefault="00864CD6" w:rsidP="006D11DB">
            <w:pPr>
              <w:pStyle w:val="TAL"/>
              <w:rPr>
                <w:rFonts w:eastAsia="SimSun"/>
                <w:b/>
                <w:i/>
                <w:lang w:eastAsia="zh-CN"/>
              </w:rPr>
            </w:pPr>
            <w:r w:rsidRPr="00E136FF">
              <w:rPr>
                <w:rFonts w:eastAsia="SimSun"/>
                <w:b/>
                <w:i/>
                <w:lang w:eastAsia="zh-CN"/>
              </w:rPr>
              <w:t>must-TM89-UpToOneInterferingLayer-r14</w:t>
            </w:r>
          </w:p>
          <w:p w14:paraId="370A85E4"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29BF579E"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0604A3E2" w14:textId="77777777" w:rsidTr="00464102">
        <w:trPr>
          <w:gridAfter w:val="1"/>
          <w:wAfter w:w="1135" w:type="dxa"/>
          <w:cantSplit/>
        </w:trPr>
        <w:tc>
          <w:tcPr>
            <w:tcW w:w="7825" w:type="dxa"/>
            <w:gridSpan w:val="2"/>
          </w:tcPr>
          <w:p w14:paraId="5409D04B" w14:textId="77777777" w:rsidR="00864CD6" w:rsidRPr="00E136FF" w:rsidRDefault="00864CD6" w:rsidP="006D11DB">
            <w:pPr>
              <w:pStyle w:val="TAL"/>
              <w:rPr>
                <w:rFonts w:eastAsia="SimSun"/>
                <w:b/>
                <w:i/>
                <w:lang w:eastAsia="zh-CN"/>
              </w:rPr>
            </w:pPr>
            <w:r w:rsidRPr="00E136FF">
              <w:rPr>
                <w:rFonts w:eastAsia="SimSun"/>
                <w:b/>
                <w:i/>
                <w:lang w:eastAsia="zh-CN"/>
              </w:rPr>
              <w:t>must-TM89-UpToThreeInterferingLayers-r14</w:t>
            </w:r>
          </w:p>
          <w:p w14:paraId="1788A537"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7036EBE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15A3546" w14:textId="77777777" w:rsidTr="00464102">
        <w:trPr>
          <w:gridAfter w:val="1"/>
          <w:wAfter w:w="1135" w:type="dxa"/>
          <w:cantSplit/>
        </w:trPr>
        <w:tc>
          <w:tcPr>
            <w:tcW w:w="7825" w:type="dxa"/>
            <w:gridSpan w:val="2"/>
          </w:tcPr>
          <w:p w14:paraId="7B0FD9F5" w14:textId="77777777" w:rsidR="00864CD6" w:rsidRPr="00E136FF" w:rsidRDefault="00864CD6" w:rsidP="006D11DB">
            <w:pPr>
              <w:pStyle w:val="TAL"/>
              <w:rPr>
                <w:rFonts w:eastAsia="SimSun"/>
                <w:b/>
                <w:i/>
                <w:lang w:eastAsia="zh-CN"/>
              </w:rPr>
            </w:pPr>
            <w:r w:rsidRPr="00E136FF">
              <w:rPr>
                <w:rFonts w:eastAsia="SimSun"/>
                <w:b/>
                <w:i/>
                <w:lang w:eastAsia="zh-CN"/>
              </w:rPr>
              <w:t>must-TM10-UpToOneInterferingLayer-r14</w:t>
            </w:r>
          </w:p>
          <w:p w14:paraId="2A29896F"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168A43DD"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6228998" w14:textId="77777777" w:rsidTr="00464102">
        <w:trPr>
          <w:gridAfter w:val="1"/>
          <w:wAfter w:w="1135" w:type="dxa"/>
          <w:cantSplit/>
        </w:trPr>
        <w:tc>
          <w:tcPr>
            <w:tcW w:w="7825" w:type="dxa"/>
            <w:gridSpan w:val="2"/>
          </w:tcPr>
          <w:p w14:paraId="0CBA9CEB" w14:textId="77777777" w:rsidR="00864CD6" w:rsidRPr="00E136FF" w:rsidRDefault="00864CD6" w:rsidP="006D11DB">
            <w:pPr>
              <w:pStyle w:val="TAL"/>
              <w:rPr>
                <w:rFonts w:eastAsia="SimSun"/>
                <w:b/>
                <w:i/>
                <w:lang w:eastAsia="zh-CN"/>
              </w:rPr>
            </w:pPr>
            <w:r w:rsidRPr="00E136FF">
              <w:rPr>
                <w:rFonts w:eastAsia="SimSun"/>
                <w:b/>
                <w:i/>
                <w:lang w:eastAsia="zh-CN"/>
              </w:rPr>
              <w:t>must-TM10-UpToThreeInterferingLayers-r14</w:t>
            </w:r>
          </w:p>
          <w:p w14:paraId="6E2298B8"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4049B14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743E05C" w14:textId="77777777" w:rsidTr="00464102">
        <w:trPr>
          <w:gridAfter w:val="1"/>
          <w:wAfter w:w="1135" w:type="dxa"/>
          <w:cantSplit/>
        </w:trPr>
        <w:tc>
          <w:tcPr>
            <w:tcW w:w="7825" w:type="dxa"/>
            <w:gridSpan w:val="2"/>
          </w:tcPr>
          <w:p w14:paraId="56056AC7" w14:textId="77777777" w:rsidR="00864CD6" w:rsidRPr="00E136FF" w:rsidRDefault="00864CD6" w:rsidP="006D11DB">
            <w:pPr>
              <w:pStyle w:val="TAL"/>
              <w:rPr>
                <w:b/>
                <w:lang w:eastAsia="en-GB"/>
              </w:rPr>
            </w:pPr>
            <w:proofErr w:type="spellStart"/>
            <w:r w:rsidRPr="00E136FF">
              <w:rPr>
                <w:rFonts w:eastAsia="SimSun"/>
                <w:b/>
                <w:i/>
                <w:lang w:eastAsia="zh-CN"/>
              </w:rPr>
              <w:lastRenderedPageBreak/>
              <w:t>naics</w:t>
            </w:r>
            <w:proofErr w:type="spellEnd"/>
            <w:r w:rsidRPr="00E136FF">
              <w:rPr>
                <w:rFonts w:eastAsia="SimSun"/>
                <w:b/>
                <w:i/>
                <w:lang w:eastAsia="zh-CN"/>
              </w:rPr>
              <w:t>-Capability-List</w:t>
            </w:r>
          </w:p>
          <w:p w14:paraId="28DE36FA" w14:textId="77777777" w:rsidR="00864CD6" w:rsidRPr="00E136FF" w:rsidRDefault="00864CD6" w:rsidP="006D11DB">
            <w:pPr>
              <w:pStyle w:val="TAL"/>
              <w:rPr>
                <w:rFonts w:eastAsia="SimSun"/>
                <w:lang w:eastAsia="zh-CN"/>
              </w:rPr>
            </w:pPr>
            <w:r w:rsidRPr="00E136FF">
              <w:rPr>
                <w:rFonts w:eastAsia="SimSun"/>
                <w:lang w:eastAsia="zh-CN"/>
              </w:rPr>
              <w:t xml:space="preserve">Indicates that UE supports NAICS, </w:t>
            </w:r>
            <w:proofErr w:type="gramStart"/>
            <w:r w:rsidRPr="00E136FF">
              <w:rPr>
                <w:rFonts w:eastAsia="SimSun"/>
                <w:lang w:eastAsia="zh-CN"/>
              </w:rPr>
              <w:t>i.e.</w:t>
            </w:r>
            <w:proofErr w:type="gramEnd"/>
            <w:r w:rsidRPr="00E136FF">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E136FF">
              <w:rPr>
                <w:rFonts w:eastAsia="SimSun"/>
                <w:i/>
                <w:lang w:eastAsia="zh-CN"/>
              </w:rPr>
              <w:t>numberOfNAICS-CapableCC</w:t>
            </w:r>
            <w:proofErr w:type="spellEnd"/>
            <w:r w:rsidRPr="00E136FF">
              <w:rPr>
                <w:rFonts w:eastAsia="SimSun"/>
                <w:lang w:eastAsia="zh-CN"/>
              </w:rPr>
              <w:t xml:space="preserve"> indicates the number of component carriers where the NAICS processing is supported and the field </w:t>
            </w:r>
            <w:proofErr w:type="spellStart"/>
            <w:r w:rsidRPr="00E136FF">
              <w:rPr>
                <w:rFonts w:eastAsia="SimSun"/>
                <w:i/>
                <w:lang w:eastAsia="zh-CN"/>
              </w:rPr>
              <w:t>numberOfAggregatedPRB</w:t>
            </w:r>
            <w:proofErr w:type="spellEnd"/>
            <w:r w:rsidRPr="00E136FF">
              <w:rPr>
                <w:rFonts w:eastAsia="SimSun"/>
                <w:lang w:eastAsia="zh-CN"/>
              </w:rPr>
              <w:t xml:space="preserve"> indicates the maximum aggregated bandwidth across these of component carriers (expressed as </w:t>
            </w:r>
            <w:proofErr w:type="gramStart"/>
            <w:r w:rsidRPr="00E136FF">
              <w:rPr>
                <w:rFonts w:eastAsia="SimSun"/>
                <w:lang w:eastAsia="zh-CN"/>
              </w:rPr>
              <w:t>a number of</w:t>
            </w:r>
            <w:proofErr w:type="gramEnd"/>
            <w:r w:rsidRPr="00E136FF">
              <w:rPr>
                <w:rFonts w:eastAsia="SimSun"/>
                <w:lang w:eastAsia="zh-CN"/>
              </w:rPr>
              <w:t xml:space="preserve"> PRBs) with the restriction that NAICS is only supported over the full carrier bandwidth.</w:t>
            </w:r>
            <w:r w:rsidRPr="00E136FF">
              <w:rPr>
                <w:lang w:eastAsia="zh-CN"/>
              </w:rPr>
              <w:t xml:space="preserve"> The UE shall indicate the combination of {</w:t>
            </w:r>
            <w:proofErr w:type="spellStart"/>
            <w:r w:rsidRPr="00E136FF">
              <w:rPr>
                <w:i/>
                <w:lang w:eastAsia="zh-CN"/>
              </w:rPr>
              <w:t>numberOfNAICS-CapableCC</w:t>
            </w:r>
            <w:proofErr w:type="spellEnd"/>
            <w:r w:rsidRPr="00E136FF">
              <w:rPr>
                <w:i/>
                <w:lang w:eastAsia="zh-CN"/>
              </w:rPr>
              <w:t xml:space="preserve">, </w:t>
            </w:r>
            <w:proofErr w:type="spellStart"/>
            <w:r w:rsidRPr="00E136FF">
              <w:rPr>
                <w:i/>
                <w:lang w:eastAsia="zh-CN"/>
              </w:rPr>
              <w:t>numberOfNAICS-CapableCC</w:t>
            </w:r>
            <w:proofErr w:type="spellEnd"/>
            <w:r w:rsidRPr="00E136FF">
              <w:rPr>
                <w:lang w:eastAsia="zh-CN"/>
              </w:rPr>
              <w:t xml:space="preserve">} for every supported </w:t>
            </w:r>
            <w:proofErr w:type="spellStart"/>
            <w:r w:rsidRPr="00E136FF">
              <w:rPr>
                <w:i/>
                <w:lang w:eastAsia="zh-CN"/>
              </w:rPr>
              <w:t>numberOfNAICS-CapableCC</w:t>
            </w:r>
            <w:proofErr w:type="spellEnd"/>
            <w:r w:rsidRPr="00E136FF">
              <w:rPr>
                <w:lang w:eastAsia="zh-CN"/>
              </w:rPr>
              <w:t xml:space="preserve">, </w:t>
            </w:r>
            <w:proofErr w:type="gramStart"/>
            <w:r w:rsidRPr="00E136FF">
              <w:rPr>
                <w:lang w:eastAsia="zh-CN"/>
              </w:rPr>
              <w:t>e.g.</w:t>
            </w:r>
            <w:proofErr w:type="gramEnd"/>
            <w:r w:rsidRPr="00E136FF">
              <w:rPr>
                <w:lang w:eastAsia="zh-CN"/>
              </w:rPr>
              <w:t xml:space="preserve"> if a UE supports {x CC, y PRBs} and {x-n CC, y-m PRBs} where n&gt;=1 and m&gt;=0, the UE shall indicate both.</w:t>
            </w:r>
          </w:p>
          <w:p w14:paraId="6FEFD0C3"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1,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w:t>
            </w:r>
            <w:proofErr w:type="gramStart"/>
            <w:r w:rsidRPr="00E136FF">
              <w:rPr>
                <w:rFonts w:ascii="Arial" w:eastAsia="SimSun" w:hAnsi="Arial" w:cs="Arial"/>
                <w:sz w:val="18"/>
                <w:szCs w:val="18"/>
                <w:lang w:eastAsia="zh-CN"/>
              </w:rPr>
              <w:t>};</w:t>
            </w:r>
            <w:proofErr w:type="gramEnd"/>
          </w:p>
          <w:p w14:paraId="5E28AEAA"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2,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w:t>
            </w:r>
            <w:proofErr w:type="gramStart"/>
            <w:r w:rsidRPr="00E136FF">
              <w:rPr>
                <w:rFonts w:ascii="Arial" w:eastAsia="SimSun" w:hAnsi="Arial" w:cs="Arial"/>
                <w:sz w:val="18"/>
                <w:szCs w:val="18"/>
                <w:lang w:eastAsia="zh-CN"/>
              </w:rPr>
              <w:t>};</w:t>
            </w:r>
            <w:proofErr w:type="gramEnd"/>
          </w:p>
          <w:p w14:paraId="59C1AA44"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3,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 225, 250, 275, 300</w:t>
            </w:r>
            <w:proofErr w:type="gramStart"/>
            <w:r w:rsidRPr="00E136FF">
              <w:rPr>
                <w:rFonts w:ascii="Arial" w:eastAsia="SimSun" w:hAnsi="Arial" w:cs="Arial"/>
                <w:sz w:val="18"/>
                <w:szCs w:val="18"/>
                <w:lang w:eastAsia="zh-CN"/>
              </w:rPr>
              <w:t>};</w:t>
            </w:r>
            <w:proofErr w:type="gramEnd"/>
          </w:p>
          <w:p w14:paraId="75ADCBDD"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4,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w:t>
            </w:r>
            <w:proofErr w:type="gramStart"/>
            <w:r w:rsidRPr="00E136FF">
              <w:rPr>
                <w:rFonts w:ascii="Arial" w:eastAsia="SimSun" w:hAnsi="Arial" w:cs="Arial"/>
                <w:sz w:val="18"/>
                <w:szCs w:val="18"/>
                <w:lang w:eastAsia="zh-CN"/>
              </w:rPr>
              <w:t>};</w:t>
            </w:r>
            <w:proofErr w:type="gramEnd"/>
          </w:p>
          <w:p w14:paraId="2772E355" w14:textId="77777777" w:rsidR="00864CD6" w:rsidRPr="00E136FF" w:rsidRDefault="00864CD6" w:rsidP="006D11DB">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5,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 450, 500}.</w:t>
            </w:r>
          </w:p>
        </w:tc>
        <w:tc>
          <w:tcPr>
            <w:tcW w:w="830" w:type="dxa"/>
          </w:tcPr>
          <w:p w14:paraId="7D880C1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0AA086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310C0" w14:textId="77777777" w:rsidR="00864CD6" w:rsidRPr="00E136FF" w:rsidRDefault="00864CD6" w:rsidP="006D11DB">
            <w:pPr>
              <w:pStyle w:val="TAL"/>
              <w:rPr>
                <w:b/>
                <w:i/>
                <w:lang w:eastAsia="zh-CN"/>
              </w:rPr>
            </w:pPr>
            <w:proofErr w:type="spellStart"/>
            <w:r w:rsidRPr="00E136FF">
              <w:rPr>
                <w:b/>
                <w:i/>
                <w:lang w:eastAsia="en-GB"/>
              </w:rPr>
              <w:t>ncsg</w:t>
            </w:r>
            <w:proofErr w:type="spellEnd"/>
          </w:p>
          <w:p w14:paraId="3AA65BBC" w14:textId="77777777" w:rsidR="00864CD6" w:rsidRPr="00E136FF" w:rsidRDefault="00864CD6" w:rsidP="006D11DB">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1B1A07C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5B6B51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115BD1" w14:textId="77777777" w:rsidR="00864CD6" w:rsidRPr="00E136FF" w:rsidRDefault="00864CD6" w:rsidP="006D11DB">
            <w:pPr>
              <w:pStyle w:val="TAL"/>
              <w:rPr>
                <w:b/>
                <w:i/>
                <w:kern w:val="2"/>
              </w:rPr>
            </w:pPr>
            <w:r w:rsidRPr="00E136FF">
              <w:rPr>
                <w:b/>
                <w:i/>
                <w:kern w:val="2"/>
              </w:rPr>
              <w:t>ng-EN-DC</w:t>
            </w:r>
          </w:p>
          <w:p w14:paraId="02FC3932" w14:textId="77777777" w:rsidR="00864CD6" w:rsidRPr="00E136FF" w:rsidRDefault="00864CD6" w:rsidP="006D11DB">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2AE59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D87064" w14:textId="77777777" w:rsidTr="00464102">
        <w:trPr>
          <w:gridAfter w:val="1"/>
          <w:wAfter w:w="1135" w:type="dxa"/>
          <w:cantSplit/>
        </w:trPr>
        <w:tc>
          <w:tcPr>
            <w:tcW w:w="7825" w:type="dxa"/>
            <w:gridSpan w:val="2"/>
          </w:tcPr>
          <w:p w14:paraId="4D4D042C" w14:textId="77777777" w:rsidR="00864CD6" w:rsidRPr="00E136FF" w:rsidRDefault="00864CD6" w:rsidP="006D11DB">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MIMO-UE-</w:t>
            </w:r>
            <w:proofErr w:type="spellStart"/>
            <w:r w:rsidRPr="00E136FF">
              <w:rPr>
                <w:b/>
                <w:i/>
                <w:lang w:eastAsia="en-GB"/>
              </w:rPr>
              <w:t>ParametersPerTM</w:t>
            </w:r>
            <w:proofErr w:type="spellEnd"/>
            <w:r w:rsidRPr="00E136FF">
              <w:rPr>
                <w:b/>
                <w:i/>
                <w:lang w:eastAsia="en-GB"/>
              </w:rPr>
              <w:t>)</w:t>
            </w:r>
          </w:p>
          <w:p w14:paraId="1EA5F244" w14:textId="77777777" w:rsidR="00864CD6" w:rsidRPr="00E136FF" w:rsidRDefault="00864CD6" w:rsidP="006D11DB">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xml:space="preserve">, with value 0 indicating 16 and value 1 indicating 32. The </w:t>
            </w:r>
            <w:proofErr w:type="spellStart"/>
            <w:r w:rsidRPr="00E136FF">
              <w:rPr>
                <w:lang w:eastAsia="en-GB"/>
              </w:rPr>
              <w:t>s</w:t>
            </w:r>
            <w:r w:rsidRPr="00E136FF">
              <w:t>ixt</w:t>
            </w:r>
            <w:proofErr w:type="spellEnd"/>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5F4BCB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653725" w14:textId="77777777" w:rsidTr="00464102">
        <w:trPr>
          <w:gridAfter w:val="1"/>
          <w:wAfter w:w="1135" w:type="dxa"/>
          <w:cantSplit/>
        </w:trPr>
        <w:tc>
          <w:tcPr>
            <w:tcW w:w="7825" w:type="dxa"/>
            <w:gridSpan w:val="2"/>
          </w:tcPr>
          <w:p w14:paraId="7F5C9260" w14:textId="77777777" w:rsidR="00864CD6" w:rsidRPr="00E136FF" w:rsidRDefault="00864CD6" w:rsidP="006D11DB">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1D687C5D" w14:textId="77777777" w:rsidR="00864CD6" w:rsidRPr="00E136FF" w:rsidRDefault="00864CD6" w:rsidP="006D11DB">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w:t>
            </w:r>
            <w:proofErr w:type="spellStart"/>
            <w:r w:rsidRPr="00E136FF">
              <w:rPr>
                <w:i/>
                <w:lang w:eastAsia="en-GB"/>
              </w:rPr>
              <w:t>MaxList</w:t>
            </w:r>
            <w:proofErr w:type="spellEnd"/>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Pr>
          <w:p w14:paraId="4C77CFA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BF951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1503E" w14:textId="77777777" w:rsidR="00864CD6" w:rsidRPr="00E136FF" w:rsidRDefault="00864CD6" w:rsidP="006D11DB">
            <w:pPr>
              <w:pStyle w:val="TAL"/>
              <w:rPr>
                <w:b/>
                <w:i/>
                <w:lang w:eastAsia="zh-CN"/>
              </w:rPr>
            </w:pPr>
            <w:proofErr w:type="spellStart"/>
            <w:r w:rsidRPr="00E136FF">
              <w:rPr>
                <w:b/>
                <w:i/>
                <w:lang w:eastAsia="en-GB"/>
              </w:rPr>
              <w:t>NonContiguousUL</w:t>
            </w:r>
            <w:proofErr w:type="spellEnd"/>
            <w:r w:rsidRPr="00E136FF">
              <w:rPr>
                <w:b/>
                <w:i/>
                <w:lang w:eastAsia="en-GB"/>
              </w:rPr>
              <w:t>-RA-</w:t>
            </w:r>
            <w:proofErr w:type="spellStart"/>
            <w:r w:rsidRPr="00E136FF">
              <w:rPr>
                <w:b/>
                <w:i/>
                <w:lang w:eastAsia="en-GB"/>
              </w:rPr>
              <w:t>WithinCC</w:t>
            </w:r>
            <w:proofErr w:type="spellEnd"/>
            <w:r w:rsidRPr="00E136FF">
              <w:rPr>
                <w:b/>
                <w:i/>
                <w:lang w:eastAsia="en-GB"/>
              </w:rPr>
              <w:t>-List</w:t>
            </w:r>
          </w:p>
          <w:p w14:paraId="7E705780" w14:textId="77777777" w:rsidR="00864CD6" w:rsidRPr="00E136FF" w:rsidRDefault="00864CD6" w:rsidP="006D11DB">
            <w:pPr>
              <w:pStyle w:val="TAL"/>
              <w:rPr>
                <w:b/>
                <w:i/>
                <w:lang w:eastAsia="zh-CN"/>
              </w:rPr>
            </w:pPr>
            <w:r w:rsidRPr="00E136FF">
              <w:rPr>
                <w:lang w:eastAsia="en-GB"/>
              </w:rPr>
              <w:t xml:space="preserve">One entry corresponding to each supported E-UTRA band listed in the same order as in </w:t>
            </w:r>
            <w:proofErr w:type="spellStart"/>
            <w:r w:rsidRPr="00E136FF">
              <w:rPr>
                <w:i/>
                <w:iCs/>
                <w:lang w:eastAsia="en-GB"/>
              </w:rPr>
              <w:t>supportedBandListEUTRA</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D9C8CE" w14:textId="77777777" w:rsidR="00864CD6" w:rsidRPr="00E136FF" w:rsidRDefault="00864CD6" w:rsidP="006D11DB">
            <w:pPr>
              <w:pStyle w:val="TAL"/>
              <w:jc w:val="center"/>
              <w:rPr>
                <w:lang w:eastAsia="en-GB"/>
              </w:rPr>
            </w:pPr>
            <w:r w:rsidRPr="00E136FF">
              <w:rPr>
                <w:bCs/>
                <w:noProof/>
                <w:lang w:eastAsia="en-GB"/>
              </w:rPr>
              <w:t>No</w:t>
            </w:r>
          </w:p>
        </w:tc>
      </w:tr>
      <w:tr w:rsidR="00864CD6" w:rsidRPr="00E136FF" w14:paraId="034995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BFB863" w14:textId="77777777" w:rsidR="00864CD6" w:rsidRPr="00E136FF" w:rsidRDefault="00864CD6" w:rsidP="006D11DB">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MIMO-UE-</w:t>
            </w:r>
            <w:proofErr w:type="spellStart"/>
            <w:r w:rsidRPr="00E136FF">
              <w:rPr>
                <w:rFonts w:ascii="Arial" w:hAnsi="Arial" w:cs="Arial"/>
                <w:b/>
                <w:i/>
                <w:sz w:val="18"/>
                <w:lang w:eastAsia="en-GB"/>
              </w:rPr>
              <w:t>ParametersPerTM</w:t>
            </w:r>
            <w:proofErr w:type="spellEnd"/>
            <w:r w:rsidRPr="00E136FF">
              <w:rPr>
                <w:rFonts w:ascii="Arial" w:hAnsi="Arial" w:cs="Arial"/>
                <w:b/>
                <w:i/>
                <w:sz w:val="18"/>
                <w:lang w:eastAsia="en-GB"/>
              </w:rPr>
              <w:t>)</w:t>
            </w:r>
          </w:p>
          <w:p w14:paraId="04117394" w14:textId="77777777" w:rsidR="00864CD6" w:rsidRPr="00E136FF" w:rsidRDefault="00864CD6" w:rsidP="006D11DB">
            <w:pPr>
              <w:pStyle w:val="TAL"/>
              <w:rPr>
                <w:b/>
                <w:i/>
                <w:lang w:eastAsia="en-GB"/>
              </w:rPr>
            </w:pPr>
            <w:r w:rsidRPr="00E136FF">
              <w:rPr>
                <w:lang w:eastAsia="en-GB"/>
              </w:rPr>
              <w:t>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for band combinations for which the concerned capabilities are not signalled in </w:t>
            </w:r>
            <w:r w:rsidRPr="00E136FF">
              <w:rPr>
                <w:i/>
                <w:lang w:eastAsia="en-GB"/>
              </w:rPr>
              <w:t>MIMO-CA-</w:t>
            </w:r>
            <w:proofErr w:type="spellStart"/>
            <w:r w:rsidRPr="00E136FF">
              <w:rPr>
                <w:i/>
                <w:lang w:eastAsia="en-GB"/>
              </w:rPr>
              <w:t>ParametersPerBoBCPerTM</w:t>
            </w:r>
            <w:proofErr w:type="spellEnd"/>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C8B9E6D"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7679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EB3BE1" w14:textId="77777777" w:rsidR="00864CD6" w:rsidRPr="00E136FF" w:rsidRDefault="00864CD6" w:rsidP="006D11DB">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MIMO-CA-</w:t>
            </w:r>
            <w:proofErr w:type="spellStart"/>
            <w:r w:rsidRPr="00E136FF">
              <w:rPr>
                <w:rFonts w:ascii="Arial" w:hAnsi="Arial" w:cs="Arial"/>
                <w:b/>
                <w:i/>
                <w:sz w:val="18"/>
                <w:lang w:eastAsia="en-GB"/>
              </w:rPr>
              <w:t>ParametersPerBoBCPerTM</w:t>
            </w:r>
            <w:proofErr w:type="spellEnd"/>
            <w:r w:rsidRPr="00E136FF">
              <w:rPr>
                <w:rFonts w:ascii="Arial" w:hAnsi="Arial" w:cs="Arial"/>
                <w:b/>
                <w:i/>
                <w:sz w:val="18"/>
                <w:lang w:eastAsia="en-GB"/>
              </w:rPr>
              <w:t>)</w:t>
            </w:r>
          </w:p>
          <w:p w14:paraId="3364EA41" w14:textId="77777777" w:rsidR="00864CD6" w:rsidRPr="00E136FF" w:rsidRDefault="00864CD6" w:rsidP="006D11DB">
            <w:pPr>
              <w:pStyle w:val="TAL"/>
              <w:rPr>
                <w:b/>
                <w:i/>
                <w:lang w:eastAsia="en-GB"/>
              </w:rPr>
            </w:pPr>
            <w:r w:rsidRPr="00E136FF">
              <w:rPr>
                <w:lang w:eastAsia="en-GB"/>
              </w:rPr>
              <w:t>If signalled, the field 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17B7CF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86E4F4"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17E81" w14:textId="77777777" w:rsidR="00864CD6" w:rsidRPr="00E136FF" w:rsidRDefault="00864CD6" w:rsidP="006D11DB">
            <w:pPr>
              <w:pStyle w:val="TAL"/>
              <w:rPr>
                <w:b/>
                <w:i/>
                <w:lang w:eastAsia="zh-CN"/>
              </w:rPr>
            </w:pPr>
            <w:proofErr w:type="spellStart"/>
            <w:r w:rsidRPr="00E136FF">
              <w:rPr>
                <w:b/>
                <w:i/>
                <w:lang w:eastAsia="en-GB"/>
              </w:rPr>
              <w:lastRenderedPageBreak/>
              <w:t>nonUniformGap</w:t>
            </w:r>
            <w:proofErr w:type="spellEnd"/>
          </w:p>
          <w:p w14:paraId="32CECDD1" w14:textId="77777777" w:rsidR="00864CD6" w:rsidRPr="00E136FF" w:rsidRDefault="00864CD6" w:rsidP="006D11DB">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2BA922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34D9D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A09E1" w14:textId="77777777" w:rsidR="00864CD6" w:rsidRPr="00E136FF" w:rsidRDefault="00864CD6" w:rsidP="006D11DB">
            <w:pPr>
              <w:pStyle w:val="TAL"/>
              <w:rPr>
                <w:b/>
                <w:i/>
                <w:lang w:eastAsia="zh-CN"/>
              </w:rPr>
            </w:pPr>
            <w:proofErr w:type="spellStart"/>
            <w:r w:rsidRPr="00E136FF">
              <w:rPr>
                <w:b/>
                <w:i/>
                <w:lang w:eastAsia="zh-CN"/>
              </w:rPr>
              <w:t>noResourceRestrictionForTTIBundling</w:t>
            </w:r>
            <w:proofErr w:type="spellEnd"/>
          </w:p>
          <w:p w14:paraId="4029E124" w14:textId="77777777" w:rsidR="00864CD6" w:rsidRPr="00E136FF" w:rsidRDefault="00864CD6" w:rsidP="006D11DB">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21AF0B34"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239312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A63914" w14:textId="77777777" w:rsidR="00864CD6" w:rsidRPr="00E136FF" w:rsidRDefault="00864CD6" w:rsidP="006D11DB">
            <w:pPr>
              <w:pStyle w:val="TAL"/>
              <w:rPr>
                <w:b/>
                <w:i/>
                <w:lang w:eastAsia="zh-CN"/>
              </w:rPr>
            </w:pPr>
            <w:proofErr w:type="spellStart"/>
            <w:r w:rsidRPr="00E136FF">
              <w:rPr>
                <w:b/>
                <w:i/>
                <w:lang w:eastAsia="zh-CN"/>
              </w:rPr>
              <w:t>nonCSG</w:t>
            </w:r>
            <w:proofErr w:type="spellEnd"/>
            <w:r w:rsidRPr="00E136FF">
              <w:rPr>
                <w:b/>
                <w:i/>
                <w:lang w:eastAsia="zh-CN"/>
              </w:rPr>
              <w:t>-SI-Reporting</w:t>
            </w:r>
          </w:p>
          <w:p w14:paraId="7AE8A88D" w14:textId="77777777" w:rsidR="00864CD6" w:rsidRPr="00E136FF" w:rsidRDefault="00864CD6" w:rsidP="006D11DB">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9725D4"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643A6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3B9193" w14:textId="77777777" w:rsidR="00864CD6" w:rsidRPr="00E136FF" w:rsidRDefault="00864CD6" w:rsidP="006D11DB">
            <w:pPr>
              <w:pStyle w:val="TAL"/>
              <w:rPr>
                <w:b/>
                <w:i/>
                <w:lang w:eastAsia="zh-CN"/>
              </w:rPr>
            </w:pPr>
            <w:r w:rsidRPr="00E136FF">
              <w:rPr>
                <w:b/>
                <w:i/>
                <w:lang w:eastAsia="zh-CN"/>
              </w:rPr>
              <w:t>nr-AutonomousGaps-ENDC-FR1</w:t>
            </w:r>
          </w:p>
          <w:p w14:paraId="744C92E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8ABEA2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81BD5E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61DF62" w14:textId="77777777" w:rsidR="00864CD6" w:rsidRPr="00E136FF" w:rsidRDefault="00864CD6" w:rsidP="006D11DB">
            <w:pPr>
              <w:pStyle w:val="TAL"/>
              <w:rPr>
                <w:b/>
                <w:i/>
                <w:lang w:eastAsia="zh-CN"/>
              </w:rPr>
            </w:pPr>
            <w:r w:rsidRPr="00E136FF">
              <w:rPr>
                <w:b/>
                <w:i/>
                <w:lang w:eastAsia="zh-CN"/>
              </w:rPr>
              <w:t>nr-AutonomousGaps-ENDC-FR2</w:t>
            </w:r>
          </w:p>
          <w:p w14:paraId="31C38A3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599609A"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004E0AA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E8DBB9" w14:textId="77777777" w:rsidR="00864CD6" w:rsidRPr="00E136FF" w:rsidRDefault="00864CD6" w:rsidP="006D11DB">
            <w:pPr>
              <w:pStyle w:val="TAL"/>
              <w:rPr>
                <w:b/>
                <w:i/>
                <w:lang w:eastAsia="zh-CN"/>
              </w:rPr>
            </w:pPr>
            <w:r w:rsidRPr="00E136FF">
              <w:rPr>
                <w:b/>
                <w:i/>
                <w:lang w:eastAsia="zh-CN"/>
              </w:rPr>
              <w:t>nr-AutonomousGaps-FR1</w:t>
            </w:r>
          </w:p>
          <w:p w14:paraId="064230E3"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5A1E6D"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862A12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FB4DFB" w14:textId="77777777" w:rsidR="00864CD6" w:rsidRPr="00E136FF" w:rsidRDefault="00864CD6" w:rsidP="006D11DB">
            <w:pPr>
              <w:pStyle w:val="TAL"/>
              <w:rPr>
                <w:b/>
                <w:i/>
                <w:lang w:eastAsia="zh-CN"/>
              </w:rPr>
            </w:pPr>
            <w:r w:rsidRPr="00E136FF">
              <w:rPr>
                <w:b/>
                <w:i/>
                <w:lang w:eastAsia="zh-CN"/>
              </w:rPr>
              <w:t>nr-AutonomousGaps-FR2</w:t>
            </w:r>
          </w:p>
          <w:p w14:paraId="5FEB818E"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8D617F9"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A2D5EA9" w14:textId="77777777" w:rsidTr="00464102">
        <w:trPr>
          <w:gridAfter w:val="1"/>
          <w:wAfter w:w="1135" w:type="dxa"/>
          <w:cantSplit/>
        </w:trPr>
        <w:tc>
          <w:tcPr>
            <w:tcW w:w="7825" w:type="dxa"/>
            <w:gridSpan w:val="2"/>
          </w:tcPr>
          <w:p w14:paraId="7ACDD62B" w14:textId="77777777" w:rsidR="00864CD6" w:rsidRPr="00E136FF" w:rsidRDefault="00864CD6" w:rsidP="006D11DB">
            <w:pPr>
              <w:pStyle w:val="TAL"/>
              <w:rPr>
                <w:rFonts w:eastAsia="SimSun"/>
                <w:b/>
                <w:i/>
                <w:lang w:eastAsia="zh-CN"/>
              </w:rPr>
            </w:pPr>
            <w:r w:rsidRPr="00E136FF">
              <w:rPr>
                <w:rFonts w:eastAsia="SimSun"/>
                <w:b/>
                <w:i/>
                <w:lang w:eastAsia="zh-CN"/>
              </w:rPr>
              <w:t>nr</w:t>
            </w:r>
            <w:r w:rsidRPr="00E136FF">
              <w:rPr>
                <w:b/>
                <w:i/>
                <w:lang w:eastAsia="zh-CN"/>
              </w:rPr>
              <w:t>-HO-</w:t>
            </w:r>
            <w:proofErr w:type="spellStart"/>
            <w:r w:rsidRPr="00E136FF">
              <w:rPr>
                <w:b/>
                <w:i/>
                <w:lang w:eastAsia="zh-CN"/>
              </w:rPr>
              <w:t>ToEN</w:t>
            </w:r>
            <w:proofErr w:type="spellEnd"/>
            <w:r w:rsidRPr="00E136FF">
              <w:rPr>
                <w:b/>
                <w:i/>
                <w:lang w:eastAsia="zh-CN"/>
              </w:rPr>
              <w:t>-DC</w:t>
            </w:r>
          </w:p>
          <w:p w14:paraId="459E3106" w14:textId="77777777" w:rsidR="00864CD6" w:rsidRPr="00E136FF" w:rsidRDefault="00864CD6" w:rsidP="006D11DB">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60CB8154" w14:textId="77777777" w:rsidR="00864CD6" w:rsidRPr="00E136FF" w:rsidRDefault="00864CD6" w:rsidP="006D11DB">
            <w:pPr>
              <w:pStyle w:val="TAL"/>
              <w:jc w:val="center"/>
              <w:rPr>
                <w:rFonts w:eastAsia="SimSun"/>
                <w:bCs/>
                <w:noProof/>
                <w:lang w:eastAsia="zh-CN"/>
              </w:rPr>
            </w:pPr>
            <w:r w:rsidRPr="00E136FF">
              <w:rPr>
                <w:rFonts w:eastAsia="SimSun"/>
                <w:bCs/>
                <w:noProof/>
                <w:lang w:eastAsia="zh-CN"/>
              </w:rPr>
              <w:t>-</w:t>
            </w:r>
          </w:p>
        </w:tc>
      </w:tr>
      <w:tr w:rsidR="00864CD6" w:rsidRPr="00E136FF" w14:paraId="63B8D31E" w14:textId="77777777" w:rsidTr="00464102">
        <w:trPr>
          <w:gridAfter w:val="1"/>
          <w:wAfter w:w="1135" w:type="dxa"/>
          <w:cantSplit/>
        </w:trPr>
        <w:tc>
          <w:tcPr>
            <w:tcW w:w="7825" w:type="dxa"/>
            <w:gridSpan w:val="2"/>
          </w:tcPr>
          <w:p w14:paraId="39956FDB" w14:textId="77777777" w:rsidR="00864CD6" w:rsidRPr="00E136FF" w:rsidRDefault="00864CD6" w:rsidP="006D11DB">
            <w:pPr>
              <w:pStyle w:val="TAL"/>
              <w:rPr>
                <w:rFonts w:eastAsia="SimSun"/>
                <w:b/>
                <w:i/>
                <w:lang w:eastAsia="zh-CN"/>
              </w:rPr>
            </w:pPr>
            <w:r w:rsidRPr="00E136FF">
              <w:rPr>
                <w:b/>
                <w:i/>
                <w:lang w:eastAsia="zh-CN"/>
              </w:rPr>
              <w:t>nr-IdleInactiveBeamMeasFR1</w:t>
            </w:r>
          </w:p>
          <w:p w14:paraId="34F10524"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 xml:space="preserve">whether the UE supports performing </w:t>
            </w:r>
            <w:proofErr w:type="spellStart"/>
            <w:r w:rsidRPr="00E136FF">
              <w:t>eNB</w:t>
            </w:r>
            <w:proofErr w:type="spellEnd"/>
            <w:r w:rsidRPr="00E136FF">
              <w:t>-configured SSB-based beam level RRM measurements for configured NR FR1 carrier(s) in RRC_IDLE and in RRC_INACTIVE as specified in TS 36.306 [5], clause 4.3.6.46.</w:t>
            </w:r>
          </w:p>
        </w:tc>
        <w:tc>
          <w:tcPr>
            <w:tcW w:w="830" w:type="dxa"/>
          </w:tcPr>
          <w:p w14:paraId="1D5F1517"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5E584E1B" w14:textId="77777777" w:rsidTr="00464102">
        <w:trPr>
          <w:gridAfter w:val="1"/>
          <w:wAfter w:w="1135" w:type="dxa"/>
          <w:cantSplit/>
        </w:trPr>
        <w:tc>
          <w:tcPr>
            <w:tcW w:w="7825" w:type="dxa"/>
            <w:gridSpan w:val="2"/>
          </w:tcPr>
          <w:p w14:paraId="448815D7" w14:textId="77777777" w:rsidR="00864CD6" w:rsidRPr="00E136FF" w:rsidRDefault="00864CD6" w:rsidP="006D11DB">
            <w:pPr>
              <w:pStyle w:val="TAL"/>
              <w:rPr>
                <w:rFonts w:eastAsia="SimSun"/>
                <w:b/>
                <w:i/>
                <w:lang w:eastAsia="zh-CN"/>
              </w:rPr>
            </w:pPr>
            <w:r w:rsidRPr="00E136FF">
              <w:rPr>
                <w:b/>
                <w:i/>
                <w:lang w:eastAsia="zh-CN"/>
              </w:rPr>
              <w:t>nr-IdleInactiveBeamMeasFR2</w:t>
            </w:r>
          </w:p>
          <w:p w14:paraId="33BAC12F"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 xml:space="preserve">whether the UE supports performing </w:t>
            </w:r>
            <w:proofErr w:type="spellStart"/>
            <w:r w:rsidRPr="00E136FF">
              <w:t>eNB</w:t>
            </w:r>
            <w:proofErr w:type="spellEnd"/>
            <w:r w:rsidRPr="00E136FF">
              <w:t>-configured SSB-based beam level RRM measurements for configured NR FR2 carrier(s) in RRC_IDLE and in RRC_INACTIVE as specified in TS 36.306 [5], clause 4.3.6.47.</w:t>
            </w:r>
          </w:p>
        </w:tc>
        <w:tc>
          <w:tcPr>
            <w:tcW w:w="830" w:type="dxa"/>
          </w:tcPr>
          <w:p w14:paraId="1E91E704"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13969F2D" w14:textId="77777777" w:rsidTr="00464102">
        <w:trPr>
          <w:gridAfter w:val="1"/>
          <w:wAfter w:w="1135" w:type="dxa"/>
          <w:cantSplit/>
        </w:trPr>
        <w:tc>
          <w:tcPr>
            <w:tcW w:w="7825" w:type="dxa"/>
            <w:gridSpan w:val="2"/>
          </w:tcPr>
          <w:p w14:paraId="7CB950D9" w14:textId="77777777" w:rsidR="00864CD6" w:rsidRPr="00E136FF" w:rsidRDefault="00864CD6" w:rsidP="006D11DB">
            <w:pPr>
              <w:pStyle w:val="TAL"/>
              <w:rPr>
                <w:b/>
                <w:i/>
                <w:kern w:val="2"/>
              </w:rPr>
            </w:pPr>
            <w:r w:rsidRPr="00E136FF">
              <w:rPr>
                <w:b/>
                <w:i/>
                <w:kern w:val="2"/>
              </w:rPr>
              <w:t>nr-IdleInactiveMeasFR1</w:t>
            </w:r>
          </w:p>
          <w:p w14:paraId="6C5F9C60" w14:textId="77777777" w:rsidR="00864CD6" w:rsidRPr="00E136FF" w:rsidRDefault="00864CD6" w:rsidP="006D11DB">
            <w:pPr>
              <w:pStyle w:val="TAL"/>
              <w:rPr>
                <w:b/>
                <w:i/>
                <w:lang w:eastAsia="zh-CN"/>
              </w:rPr>
            </w:pPr>
            <w:r w:rsidRPr="00E136FF">
              <w:t>Indicates whether UE supports reporting measurements performed on NR FR1 carrier(s) during RRC_IDLE and RRC_INACTIVE.</w:t>
            </w:r>
          </w:p>
        </w:tc>
        <w:tc>
          <w:tcPr>
            <w:tcW w:w="830" w:type="dxa"/>
          </w:tcPr>
          <w:p w14:paraId="2AFEFF58"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70E58F89" w14:textId="77777777" w:rsidTr="00464102">
        <w:trPr>
          <w:gridAfter w:val="1"/>
          <w:wAfter w:w="1135" w:type="dxa"/>
          <w:cantSplit/>
        </w:trPr>
        <w:tc>
          <w:tcPr>
            <w:tcW w:w="7825" w:type="dxa"/>
            <w:gridSpan w:val="2"/>
          </w:tcPr>
          <w:p w14:paraId="14652A69" w14:textId="77777777" w:rsidR="00864CD6" w:rsidRPr="00E136FF" w:rsidRDefault="00864CD6" w:rsidP="006D11DB">
            <w:pPr>
              <w:pStyle w:val="TAL"/>
              <w:rPr>
                <w:b/>
                <w:i/>
                <w:kern w:val="2"/>
              </w:rPr>
            </w:pPr>
            <w:r w:rsidRPr="00E136FF">
              <w:rPr>
                <w:b/>
                <w:i/>
                <w:kern w:val="2"/>
              </w:rPr>
              <w:t>nr-IdleInactiveMeasFR2</w:t>
            </w:r>
          </w:p>
          <w:p w14:paraId="0818C64E" w14:textId="77777777" w:rsidR="00864CD6" w:rsidRPr="00E136FF" w:rsidRDefault="00864CD6" w:rsidP="006D11DB">
            <w:pPr>
              <w:pStyle w:val="TAL"/>
              <w:rPr>
                <w:b/>
                <w:i/>
                <w:lang w:eastAsia="zh-CN"/>
              </w:rPr>
            </w:pPr>
            <w:r w:rsidRPr="00E136FF">
              <w:t>Indicates whether UE supports reporting measurements performed on NR FR2 carrier(s) during RRC_IDLE and RRC_INACTIVE.</w:t>
            </w:r>
          </w:p>
        </w:tc>
        <w:tc>
          <w:tcPr>
            <w:tcW w:w="830" w:type="dxa"/>
          </w:tcPr>
          <w:p w14:paraId="397C4EBE"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3487BB67" w14:textId="77777777" w:rsidTr="00464102">
        <w:trPr>
          <w:gridAfter w:val="1"/>
          <w:wAfter w:w="1135" w:type="dxa"/>
          <w:cantSplit/>
        </w:trPr>
        <w:tc>
          <w:tcPr>
            <w:tcW w:w="7825" w:type="dxa"/>
            <w:gridSpan w:val="2"/>
          </w:tcPr>
          <w:p w14:paraId="31C063AC" w14:textId="77777777" w:rsidR="00864CD6" w:rsidRPr="00E136FF" w:rsidRDefault="00864CD6" w:rsidP="006D11DB">
            <w:pPr>
              <w:pStyle w:val="TAL"/>
              <w:rPr>
                <w:b/>
                <w:bCs/>
                <w:i/>
                <w:iCs/>
              </w:rPr>
            </w:pPr>
            <w:r w:rsidRPr="00E136FF">
              <w:rPr>
                <w:b/>
                <w:bCs/>
                <w:i/>
                <w:iCs/>
              </w:rPr>
              <w:t>nr-RSSI-</w:t>
            </w:r>
            <w:proofErr w:type="spellStart"/>
            <w:r w:rsidRPr="00E136FF">
              <w:rPr>
                <w:b/>
                <w:bCs/>
                <w:i/>
                <w:iCs/>
              </w:rPr>
              <w:t>ChannelOccupancyReporting</w:t>
            </w:r>
            <w:proofErr w:type="spellEnd"/>
          </w:p>
          <w:p w14:paraId="3CBC7C5A" w14:textId="77777777" w:rsidR="00864CD6" w:rsidRPr="00E136FF" w:rsidRDefault="00864CD6" w:rsidP="006D11DB">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25FB4B62" w14:textId="77777777" w:rsidR="00864CD6" w:rsidRPr="00E136FF" w:rsidRDefault="00864CD6" w:rsidP="006D11DB">
            <w:pPr>
              <w:pStyle w:val="TAL"/>
              <w:jc w:val="center"/>
              <w:rPr>
                <w:rFonts w:eastAsia="SimSun" w:cs="Arial"/>
                <w:noProof/>
                <w:szCs w:val="18"/>
                <w:lang w:eastAsia="zh-CN"/>
              </w:rPr>
            </w:pPr>
            <w:r w:rsidRPr="00E136FF">
              <w:rPr>
                <w:rFonts w:cs="Arial"/>
                <w:noProof/>
                <w:szCs w:val="18"/>
                <w:lang w:eastAsia="zh-CN"/>
              </w:rPr>
              <w:t>-</w:t>
            </w:r>
          </w:p>
        </w:tc>
      </w:tr>
      <w:tr w:rsidR="00864CD6" w:rsidRPr="00E136FF" w14:paraId="022207C0" w14:textId="77777777" w:rsidTr="00464102">
        <w:trPr>
          <w:gridAfter w:val="1"/>
          <w:wAfter w:w="1135" w:type="dxa"/>
          <w:cantSplit/>
        </w:trPr>
        <w:tc>
          <w:tcPr>
            <w:tcW w:w="7825" w:type="dxa"/>
            <w:gridSpan w:val="2"/>
          </w:tcPr>
          <w:p w14:paraId="562D3F39" w14:textId="77777777" w:rsidR="00864CD6" w:rsidRPr="00E136FF" w:rsidRDefault="00864CD6" w:rsidP="006D11DB">
            <w:pPr>
              <w:pStyle w:val="TAL"/>
              <w:rPr>
                <w:b/>
                <w:bCs/>
                <w:i/>
                <w:iCs/>
                <w:kern w:val="2"/>
              </w:rPr>
            </w:pPr>
            <w:proofErr w:type="spellStart"/>
            <w:r w:rsidRPr="00E136FF">
              <w:rPr>
                <w:b/>
                <w:bCs/>
                <w:i/>
                <w:iCs/>
                <w:kern w:val="2"/>
              </w:rPr>
              <w:t>ntn</w:t>
            </w:r>
            <w:proofErr w:type="spellEnd"/>
            <w:r w:rsidRPr="00E136FF">
              <w:rPr>
                <w:b/>
                <w:bCs/>
                <w:i/>
                <w:iCs/>
                <w:kern w:val="2"/>
              </w:rPr>
              <w:t>-Connectivity-EPC</w:t>
            </w:r>
          </w:p>
          <w:p w14:paraId="20DF61A0" w14:textId="77777777" w:rsidR="00864CD6" w:rsidRPr="00E136FF" w:rsidRDefault="00864CD6" w:rsidP="006D11DB">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34B0EA87"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5B2672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9007E5" w14:textId="77777777" w:rsidR="00864CD6" w:rsidRPr="00E136FF" w:rsidRDefault="00864CD6" w:rsidP="006D11D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268BD069" w14:textId="77777777" w:rsidR="00864CD6" w:rsidRPr="00E136FF" w:rsidRDefault="00864CD6" w:rsidP="006D11DB">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CC70C0F"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B68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154D90" w14:textId="77777777" w:rsidR="00864CD6" w:rsidRPr="00E136FF" w:rsidRDefault="00864CD6" w:rsidP="006D11DB">
            <w:pPr>
              <w:pStyle w:val="TAL"/>
              <w:rPr>
                <w:b/>
                <w:i/>
                <w:lang w:eastAsia="zh-CN"/>
              </w:rPr>
            </w:pPr>
            <w:proofErr w:type="spellStart"/>
            <w:r w:rsidRPr="00E136FF">
              <w:rPr>
                <w:b/>
                <w:i/>
                <w:lang w:eastAsia="zh-CN"/>
              </w:rPr>
              <w:t>ntn</w:t>
            </w:r>
            <w:proofErr w:type="spellEnd"/>
            <w:r w:rsidRPr="00E136FF">
              <w:rPr>
                <w:b/>
                <w:i/>
                <w:lang w:eastAsia="zh-CN"/>
              </w:rPr>
              <w:t>-TA-report</w:t>
            </w:r>
          </w:p>
          <w:p w14:paraId="654D735D" w14:textId="77777777" w:rsidR="00864CD6" w:rsidRPr="00E136FF" w:rsidRDefault="00864CD6" w:rsidP="006D11DB">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74F9FE8" w14:textId="77777777" w:rsidR="00864CD6" w:rsidRPr="00E136FF" w:rsidRDefault="00864CD6" w:rsidP="006D11DB">
            <w:pPr>
              <w:pStyle w:val="TAL"/>
              <w:jc w:val="center"/>
              <w:rPr>
                <w:bCs/>
                <w:noProof/>
                <w:lang w:eastAsia="zh-CN"/>
              </w:rPr>
            </w:pPr>
            <w:r w:rsidRPr="00E136FF">
              <w:rPr>
                <w:bCs/>
                <w:noProof/>
                <w:lang w:eastAsia="zh-CN"/>
              </w:rPr>
              <w:t>-</w:t>
            </w:r>
          </w:p>
        </w:tc>
      </w:tr>
      <w:tr w:rsidR="00464102" w:rsidRPr="00E136FF" w14:paraId="72A15A1C" w14:textId="5CC35203"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20615C" w14:textId="77777777" w:rsidR="00464102" w:rsidRDefault="00464102" w:rsidP="00464102">
            <w:pPr>
              <w:pStyle w:val="TAL"/>
              <w:rPr>
                <w:ins w:id="21" w:author="Nokia" w:date="2022-05-18T13:31:00Z"/>
                <w:b/>
                <w:bCs/>
                <w:i/>
                <w:iCs/>
                <w:lang w:eastAsia="zh-CN"/>
              </w:rPr>
            </w:pPr>
            <w:proofErr w:type="spellStart"/>
            <w:ins w:id="22" w:author="Nokia" w:date="2022-05-18T13:29:00Z">
              <w:r>
                <w:rPr>
                  <w:b/>
                  <w:bCs/>
                  <w:i/>
                  <w:iCs/>
                  <w:lang w:eastAsia="zh-CN"/>
                </w:rPr>
                <w:t>ntn-OffsetTimingEnh</w:t>
              </w:r>
            </w:ins>
            <w:proofErr w:type="spellEnd"/>
          </w:p>
          <w:p w14:paraId="0943D9BF" w14:textId="77777777" w:rsidR="00464102" w:rsidRDefault="00464102" w:rsidP="00464102">
            <w:pPr>
              <w:pStyle w:val="TAL"/>
              <w:rPr>
                <w:ins w:id="23" w:author="Nokia" w:date="2022-05-18T13:31:00Z"/>
                <w:b/>
                <w:bCs/>
                <w:i/>
                <w:iCs/>
                <w:lang w:eastAsia="zh-CN"/>
              </w:rPr>
            </w:pPr>
            <w:ins w:id="24" w:author="Nokia" w:date="2022-05-18T13:31:00Z">
              <w:r w:rsidRPr="006D11DB">
                <w:rPr>
                  <w:lang w:eastAsia="zh-CN"/>
                </w:rPr>
                <w:t xml:space="preserve">Indicates whether UE supports timing relationship enhancement using </w:t>
              </w:r>
              <w:proofErr w:type="spellStart"/>
              <w:r w:rsidRPr="006D11DB">
                <w:rPr>
                  <w:lang w:eastAsia="zh-CN"/>
                </w:rPr>
                <w:t>Koffset</w:t>
              </w:r>
              <w:proofErr w:type="spellEnd"/>
              <w:r w:rsidRPr="006D11DB">
                <w:rPr>
                  <w:lang w:eastAsia="zh-CN"/>
                </w:rPr>
                <w:t xml:space="preserve"> as specified in TS36.321 [4] and TS 36.213[17].</w:t>
              </w:r>
            </w:ins>
          </w:p>
          <w:p w14:paraId="25505B74" w14:textId="77777777"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16D13315" w14:textId="0B052744" w:rsidR="00464102" w:rsidRPr="00E136FF" w:rsidRDefault="00464102" w:rsidP="00464102">
            <w:pPr>
              <w:pStyle w:val="TAL"/>
              <w:jc w:val="center"/>
              <w:rPr>
                <w:bCs/>
                <w:noProof/>
                <w:lang w:eastAsia="zh-CN"/>
              </w:rPr>
            </w:pPr>
            <w:ins w:id="25" w:author="Nokia" w:date="2022-05-18T13:31:00Z">
              <w:r>
                <w:rPr>
                  <w:noProof/>
                </w:rPr>
                <w:t>FDD</w:t>
              </w:r>
            </w:ins>
          </w:p>
        </w:tc>
        <w:tc>
          <w:tcPr>
            <w:tcW w:w="1135" w:type="dxa"/>
          </w:tcPr>
          <w:p w14:paraId="4C2E37D2" w14:textId="77777777" w:rsidR="00464102" w:rsidRPr="00E136FF" w:rsidRDefault="00464102" w:rsidP="00464102">
            <w:pPr>
              <w:spacing w:after="0"/>
            </w:pPr>
          </w:p>
        </w:tc>
      </w:tr>
      <w:tr w:rsidR="00464102" w:rsidRPr="00E136FF" w14:paraId="135379E5" w14:textId="5FC01BFD"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30294C" w14:textId="77777777" w:rsidR="00464102" w:rsidRDefault="00464102" w:rsidP="00464102">
            <w:pPr>
              <w:pStyle w:val="TAL"/>
              <w:rPr>
                <w:ins w:id="26" w:author="Nokia" w:date="2022-05-18T13:32:00Z"/>
                <w:b/>
                <w:bCs/>
                <w:i/>
                <w:iCs/>
                <w:lang w:eastAsia="zh-CN"/>
              </w:rPr>
            </w:pPr>
            <w:proofErr w:type="spellStart"/>
            <w:ins w:id="27" w:author="Nokia" w:date="2022-05-18T13:32:00Z">
              <w:r w:rsidRPr="000366AD">
                <w:rPr>
                  <w:b/>
                  <w:bCs/>
                  <w:i/>
                  <w:iCs/>
                  <w:lang w:eastAsia="zh-CN"/>
                  <w:rPrChange w:id="28" w:author="Nokia" w:date="2022-05-18T13:32:00Z">
                    <w:rPr>
                      <w:rFonts w:cs="Arial"/>
                      <w:iCs/>
                      <w:sz w:val="24"/>
                    </w:rPr>
                  </w:rPrChange>
                </w:rPr>
                <w:t>ntn-ScenarioSupport</w:t>
              </w:r>
              <w:proofErr w:type="spellEnd"/>
            </w:ins>
          </w:p>
          <w:p w14:paraId="18D6E3A6" w14:textId="1FAD0A2D" w:rsidR="00464102" w:rsidRPr="00E136FF" w:rsidRDefault="00464102" w:rsidP="00464102">
            <w:pPr>
              <w:pStyle w:val="TAL"/>
              <w:rPr>
                <w:b/>
                <w:i/>
                <w:lang w:eastAsia="zh-CN"/>
              </w:rPr>
            </w:pPr>
            <w:ins w:id="29" w:author="Nokia" w:date="2022-05-18T13:32:00Z">
              <w:r w:rsidRPr="000366AD">
                <w:rPr>
                  <w:lang w:eastAsia="zh-CN"/>
                  <w:rPrChange w:id="30" w:author="Nokia" w:date="2022-05-18T13:34:00Z">
                    <w:rPr>
                      <w:b/>
                      <w:bCs/>
                      <w:lang w:eastAsia="zh-CN"/>
                    </w:rPr>
                  </w:rPrChange>
                </w:rPr>
                <w:t>Indicates whether UE supports NTN connectivity for GSO or NSGO scenario</w:t>
              </w:r>
            </w:ins>
            <w:ins w:id="31" w:author="Nokia" w:date="2022-05-18T13:33:00Z">
              <w:r w:rsidRPr="000366AD">
                <w:rPr>
                  <w:lang w:eastAsia="zh-CN"/>
                  <w:rPrChange w:id="32" w:author="Nokia" w:date="2022-05-18T13:34:00Z">
                    <w:rPr>
                      <w:b/>
                      <w:bCs/>
                      <w:lang w:eastAsia="zh-CN"/>
                    </w:rPr>
                  </w:rPrChange>
                </w:rPr>
                <w:t xml:space="preserve">. If this field is not present but </w:t>
              </w:r>
              <w:proofErr w:type="spellStart"/>
              <w:r w:rsidRPr="000366AD">
                <w:rPr>
                  <w:lang w:eastAsia="zh-CN"/>
                  <w:rPrChange w:id="33" w:author="Nokia" w:date="2022-05-18T13:34:00Z">
                    <w:rPr>
                      <w:b/>
                      <w:bCs/>
                      <w:lang w:eastAsia="zh-CN"/>
                    </w:rPr>
                  </w:rPrChange>
                </w:rPr>
                <w:t>ntt</w:t>
              </w:r>
              <w:proofErr w:type="spellEnd"/>
              <w:r w:rsidRPr="000366AD">
                <w:rPr>
                  <w:lang w:eastAsia="zh-CN"/>
                  <w:rPrChange w:id="34" w:author="Nokia" w:date="2022-05-18T13:34:00Z">
                    <w:rPr>
                      <w:b/>
                      <w:bCs/>
                      <w:lang w:eastAsia="zh-CN"/>
                    </w:rPr>
                  </w:rPrChange>
                </w:rPr>
                <w:t xml:space="preserve">-Connectivity-EPC is indicated the UE supports </w:t>
              </w:r>
            </w:ins>
            <w:ins w:id="35" w:author="Nokia" w:date="2022-05-18T13:37:00Z">
              <w:r>
                <w:rPr>
                  <w:lang w:eastAsia="zh-CN"/>
                </w:rPr>
                <w:t>NTN connectivity for both NGSO and GSO scenarios.</w:t>
              </w:r>
            </w:ins>
          </w:p>
        </w:tc>
        <w:tc>
          <w:tcPr>
            <w:tcW w:w="830" w:type="dxa"/>
            <w:tcBorders>
              <w:top w:val="single" w:sz="4" w:space="0" w:color="808080"/>
              <w:left w:val="single" w:sz="4" w:space="0" w:color="808080"/>
              <w:bottom w:val="single" w:sz="4" w:space="0" w:color="808080"/>
              <w:right w:val="single" w:sz="4" w:space="0" w:color="808080"/>
            </w:tcBorders>
          </w:tcPr>
          <w:p w14:paraId="06E82802" w14:textId="4C6C115A" w:rsidR="00464102" w:rsidRPr="00E136FF" w:rsidRDefault="00464102" w:rsidP="00464102">
            <w:pPr>
              <w:pStyle w:val="TAL"/>
              <w:jc w:val="center"/>
              <w:rPr>
                <w:bCs/>
                <w:noProof/>
                <w:lang w:eastAsia="zh-CN"/>
              </w:rPr>
            </w:pPr>
            <w:ins w:id="36" w:author="Nokia" w:date="2022-05-18T13:37:00Z">
              <w:r>
                <w:rPr>
                  <w:noProof/>
                </w:rPr>
                <w:t>FDD</w:t>
              </w:r>
            </w:ins>
          </w:p>
        </w:tc>
        <w:tc>
          <w:tcPr>
            <w:tcW w:w="1135" w:type="dxa"/>
          </w:tcPr>
          <w:p w14:paraId="67FEB344" w14:textId="77777777" w:rsidR="00464102" w:rsidRPr="00E136FF" w:rsidRDefault="00464102" w:rsidP="00464102">
            <w:pPr>
              <w:spacing w:after="0"/>
            </w:pPr>
          </w:p>
        </w:tc>
      </w:tr>
      <w:tr w:rsidR="00464102" w:rsidRPr="00E136FF" w14:paraId="7CBE13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F9C32" w14:textId="77777777" w:rsidR="00464102" w:rsidRPr="00E136FF" w:rsidRDefault="00464102" w:rsidP="00464102">
            <w:pPr>
              <w:pStyle w:val="TAL"/>
              <w:rPr>
                <w:b/>
                <w:i/>
                <w:lang w:eastAsia="zh-CN"/>
              </w:rPr>
            </w:pPr>
            <w:proofErr w:type="spellStart"/>
            <w:r w:rsidRPr="00E136FF">
              <w:rPr>
                <w:b/>
                <w:i/>
                <w:lang w:eastAsia="zh-CN"/>
              </w:rPr>
              <w:lastRenderedPageBreak/>
              <w:t>numberOfBlindDecodesUSS</w:t>
            </w:r>
            <w:proofErr w:type="spellEnd"/>
          </w:p>
          <w:p w14:paraId="5867F82A" w14:textId="77777777" w:rsidR="00464102" w:rsidRPr="00E136FF" w:rsidRDefault="00464102" w:rsidP="00464102">
            <w:pPr>
              <w:pStyle w:val="TAL"/>
              <w:rPr>
                <w:lang w:eastAsia="en-GB"/>
              </w:rPr>
            </w:pPr>
            <w:r w:rsidRPr="00E136FF">
              <w:rPr>
                <w:lang w:eastAsia="en-GB"/>
              </w:rPr>
              <w:t xml:space="preserve">Indicates the maximum number of </w:t>
            </w:r>
            <w:proofErr w:type="gramStart"/>
            <w:r w:rsidRPr="00E136FF">
              <w:rPr>
                <w:lang w:eastAsia="en-GB"/>
              </w:rPr>
              <w:t>blind</w:t>
            </w:r>
            <w:proofErr w:type="gramEnd"/>
            <w:r w:rsidRPr="00E136FF">
              <w:rPr>
                <w:lang w:eastAsia="en-GB"/>
              </w:rPr>
              <w:t xml:space="preserve"> decodes in UE specific search space in one subframe for CCs configured with </w:t>
            </w:r>
            <w:proofErr w:type="spellStart"/>
            <w:r w:rsidRPr="00E136FF">
              <w:rPr>
                <w:lang w:eastAsia="en-GB"/>
              </w:rPr>
              <w:t>sTTI</w:t>
            </w:r>
            <w:proofErr w:type="spellEnd"/>
            <w:r w:rsidRPr="00E136FF">
              <w:rPr>
                <w:lang w:eastAsia="en-GB"/>
              </w:rPr>
              <w:t xml:space="preserve"> operation supported by the UE. The number of </w:t>
            </w:r>
            <w:proofErr w:type="gramStart"/>
            <w:r w:rsidRPr="00E136FF">
              <w:rPr>
                <w:lang w:eastAsia="en-GB"/>
              </w:rPr>
              <w:t>blind</w:t>
            </w:r>
            <w:proofErr w:type="gramEnd"/>
            <w:r w:rsidRPr="00E136FF">
              <w:rPr>
                <w:lang w:eastAsia="en-GB"/>
              </w:rPr>
              <w:t xml:space="preserve">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A84078"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77F77B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30F9796" w14:textId="77777777" w:rsidR="00464102" w:rsidRPr="00E136FF" w:rsidRDefault="00464102" w:rsidP="00464102">
            <w:pPr>
              <w:pStyle w:val="TAL"/>
              <w:rPr>
                <w:b/>
                <w:i/>
              </w:rPr>
            </w:pPr>
            <w:proofErr w:type="spellStart"/>
            <w:r w:rsidRPr="00E136FF">
              <w:rPr>
                <w:b/>
                <w:i/>
              </w:rPr>
              <w:t>nzp</w:t>
            </w:r>
            <w:proofErr w:type="spellEnd"/>
            <w:r w:rsidRPr="00E136FF">
              <w:rPr>
                <w:b/>
                <w:i/>
              </w:rPr>
              <w:t>-CSI-RS-</w:t>
            </w:r>
            <w:proofErr w:type="spellStart"/>
            <w:r w:rsidRPr="00E136FF">
              <w:rPr>
                <w:b/>
                <w:i/>
              </w:rPr>
              <w:t>AperiodicInfo</w:t>
            </w:r>
            <w:proofErr w:type="spellEnd"/>
          </w:p>
          <w:p w14:paraId="28370E5D" w14:textId="77777777" w:rsidR="00464102" w:rsidRPr="00E136FF" w:rsidRDefault="00464102" w:rsidP="0046410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32EDA74"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72A73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20B70C" w14:textId="77777777" w:rsidR="00464102" w:rsidRPr="00E136FF" w:rsidRDefault="00464102" w:rsidP="00464102">
            <w:pPr>
              <w:pStyle w:val="TAL"/>
              <w:rPr>
                <w:b/>
                <w:i/>
              </w:rPr>
            </w:pPr>
            <w:proofErr w:type="spellStart"/>
            <w:r w:rsidRPr="00E136FF">
              <w:rPr>
                <w:b/>
                <w:i/>
              </w:rPr>
              <w:t>nzp</w:t>
            </w:r>
            <w:proofErr w:type="spellEnd"/>
            <w:r w:rsidRPr="00E136FF">
              <w:rPr>
                <w:b/>
                <w:i/>
              </w:rPr>
              <w:t>-CSI-RS-</w:t>
            </w:r>
            <w:proofErr w:type="spellStart"/>
            <w:r w:rsidRPr="00E136FF">
              <w:rPr>
                <w:b/>
                <w:i/>
              </w:rPr>
              <w:t>PeriodicInfo</w:t>
            </w:r>
            <w:proofErr w:type="spellEnd"/>
          </w:p>
          <w:p w14:paraId="521AFBBC" w14:textId="77777777" w:rsidR="00464102" w:rsidRPr="00E136FF" w:rsidRDefault="00464102" w:rsidP="0046410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03833DC"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DB6B9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A11449" w14:textId="77777777" w:rsidR="00464102" w:rsidRPr="00E136FF" w:rsidRDefault="00464102" w:rsidP="00464102">
            <w:pPr>
              <w:pStyle w:val="TAL"/>
              <w:rPr>
                <w:b/>
                <w:i/>
                <w:lang w:eastAsia="en-GB"/>
              </w:rPr>
            </w:pPr>
            <w:proofErr w:type="spellStart"/>
            <w:r w:rsidRPr="00E136FF">
              <w:rPr>
                <w:b/>
                <w:i/>
                <w:lang w:eastAsia="en-GB"/>
              </w:rPr>
              <w:t>otdoa</w:t>
            </w:r>
            <w:proofErr w:type="spellEnd"/>
            <w:r w:rsidRPr="00E136FF">
              <w:rPr>
                <w:b/>
                <w:i/>
                <w:lang w:eastAsia="en-GB"/>
              </w:rPr>
              <w:t>-UE-Assisted</w:t>
            </w:r>
          </w:p>
          <w:p w14:paraId="289429B6" w14:textId="77777777" w:rsidR="00464102" w:rsidRPr="00E136FF" w:rsidRDefault="00464102" w:rsidP="0046410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710E1E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055279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EBBD69" w14:textId="77777777" w:rsidR="00464102" w:rsidRPr="00E136FF" w:rsidRDefault="00464102" w:rsidP="00464102">
            <w:pPr>
              <w:pStyle w:val="TAL"/>
              <w:rPr>
                <w:b/>
                <w:i/>
              </w:rPr>
            </w:pPr>
            <w:proofErr w:type="spellStart"/>
            <w:r w:rsidRPr="00E136FF">
              <w:rPr>
                <w:b/>
                <w:i/>
              </w:rPr>
              <w:t>outOfOrderDelivery</w:t>
            </w:r>
            <w:proofErr w:type="spellEnd"/>
          </w:p>
          <w:p w14:paraId="5FCE1D7D" w14:textId="77777777" w:rsidR="00464102" w:rsidRPr="00E136FF" w:rsidRDefault="00464102" w:rsidP="00464102">
            <w:pPr>
              <w:pStyle w:val="TAL"/>
              <w:rPr>
                <w:b/>
                <w:i/>
                <w:lang w:eastAsia="en-GB"/>
              </w:rPr>
            </w:pPr>
            <w:r w:rsidRPr="00E136FF">
              <w:t>Same as "</w:t>
            </w:r>
            <w:proofErr w:type="spellStart"/>
            <w:r w:rsidRPr="00E136FF">
              <w:rPr>
                <w:i/>
              </w:rPr>
              <w:t>outOfOrderDelivery</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14E3508"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590B78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DD4BE3" w14:textId="77777777" w:rsidR="00464102" w:rsidRPr="00E136FF" w:rsidRDefault="00464102" w:rsidP="00464102">
            <w:pPr>
              <w:pStyle w:val="TAL"/>
              <w:rPr>
                <w:b/>
                <w:i/>
                <w:lang w:eastAsia="en-GB"/>
              </w:rPr>
            </w:pPr>
            <w:proofErr w:type="spellStart"/>
            <w:r w:rsidRPr="00E136FF">
              <w:rPr>
                <w:b/>
                <w:i/>
                <w:lang w:eastAsia="en-GB"/>
              </w:rPr>
              <w:t>outOfSequenceGrantHandling</w:t>
            </w:r>
            <w:proofErr w:type="spellEnd"/>
          </w:p>
          <w:p w14:paraId="3DB51BFE" w14:textId="77777777" w:rsidR="00464102" w:rsidRPr="00E136FF" w:rsidRDefault="00464102" w:rsidP="00464102">
            <w:pPr>
              <w:pStyle w:val="TAL"/>
              <w:rPr>
                <w:b/>
                <w:lang w:eastAsia="en-GB"/>
              </w:rPr>
            </w:pPr>
            <w:r w:rsidRPr="00E136FF">
              <w:t xml:space="preserve">Indicates whether the UE supports PUSCH transmissions with out of sequence UL grants as defined in TS 36.213 [23].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7FFBD3B" w14:textId="77777777" w:rsidR="00464102" w:rsidRPr="00E136FF" w:rsidRDefault="00464102" w:rsidP="00464102">
            <w:pPr>
              <w:pStyle w:val="TAL"/>
              <w:jc w:val="center"/>
              <w:rPr>
                <w:bCs/>
                <w:noProof/>
                <w:lang w:eastAsia="en-GB"/>
              </w:rPr>
            </w:pPr>
            <w:r w:rsidRPr="00E136FF">
              <w:rPr>
                <w:bCs/>
                <w:noProof/>
                <w:lang w:eastAsia="zh-CN"/>
              </w:rPr>
              <w:t>-</w:t>
            </w:r>
          </w:p>
        </w:tc>
      </w:tr>
      <w:tr w:rsidR="00464102" w:rsidRPr="00E136FF" w14:paraId="2DBA00B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0B0DA2" w14:textId="77777777" w:rsidR="00464102" w:rsidRPr="00E136FF" w:rsidRDefault="00464102" w:rsidP="00464102">
            <w:pPr>
              <w:pStyle w:val="TAL"/>
              <w:rPr>
                <w:b/>
                <w:i/>
                <w:lang w:eastAsia="en-GB"/>
              </w:rPr>
            </w:pPr>
            <w:proofErr w:type="spellStart"/>
            <w:r w:rsidRPr="00E136FF">
              <w:rPr>
                <w:b/>
                <w:i/>
                <w:lang w:eastAsia="en-GB"/>
              </w:rPr>
              <w:t>overheatingInd</w:t>
            </w:r>
            <w:proofErr w:type="spellEnd"/>
          </w:p>
          <w:p w14:paraId="4B16BC51" w14:textId="77777777" w:rsidR="00464102" w:rsidRPr="00E136FF" w:rsidRDefault="00464102" w:rsidP="0046410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2435FA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3F1CDD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B9F492" w14:textId="77777777" w:rsidR="00464102" w:rsidRPr="00E136FF" w:rsidRDefault="00464102" w:rsidP="00464102">
            <w:pPr>
              <w:pStyle w:val="TAL"/>
              <w:rPr>
                <w:b/>
                <w:i/>
                <w:lang w:eastAsia="en-GB"/>
              </w:rPr>
            </w:pPr>
            <w:proofErr w:type="spellStart"/>
            <w:r w:rsidRPr="00E136FF">
              <w:rPr>
                <w:b/>
                <w:i/>
                <w:lang w:eastAsia="en-GB"/>
              </w:rPr>
              <w:t>overheatingIndForSCG</w:t>
            </w:r>
            <w:proofErr w:type="spellEnd"/>
          </w:p>
          <w:p w14:paraId="1FE8768F" w14:textId="77777777" w:rsidR="00464102" w:rsidRPr="00E136FF" w:rsidRDefault="00464102" w:rsidP="00464102">
            <w:pPr>
              <w:pStyle w:val="TAL"/>
              <w:rPr>
                <w:b/>
                <w:i/>
                <w:lang w:eastAsia="en-GB"/>
              </w:rPr>
            </w:pPr>
            <w:r w:rsidRPr="00E136FF">
              <w:t xml:space="preserve">Indicates whether the UE supports the inclusion of NR SCG reduced configuration in the overheating assistance information. The UE which indicates support of </w:t>
            </w:r>
            <w:proofErr w:type="spellStart"/>
            <w:r w:rsidRPr="00E136FF">
              <w:rPr>
                <w:i/>
                <w:iCs/>
              </w:rPr>
              <w:t>overheatingIndForSCG</w:t>
            </w:r>
            <w:proofErr w:type="spellEnd"/>
            <w:r w:rsidRPr="00E136FF">
              <w:t xml:space="preserve"> shall also indicate support of </w:t>
            </w:r>
            <w:proofErr w:type="spellStart"/>
            <w:r w:rsidRPr="00E136FF">
              <w:rPr>
                <w:i/>
                <w:iCs/>
              </w:rPr>
              <w:t>overheatingInd</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419068B" w14:textId="77777777" w:rsidR="00464102" w:rsidRPr="00E136FF" w:rsidRDefault="00464102" w:rsidP="00464102">
            <w:pPr>
              <w:keepNext/>
              <w:keepLines/>
              <w:spacing w:after="0"/>
              <w:jc w:val="center"/>
              <w:rPr>
                <w:rFonts w:ascii="Arial" w:hAnsi="Arial"/>
                <w:bCs/>
                <w:noProof/>
                <w:sz w:val="18"/>
                <w:lang w:eastAsia="zh-CN"/>
              </w:rPr>
            </w:pPr>
            <w:r w:rsidRPr="00E136FF">
              <w:rPr>
                <w:noProof/>
              </w:rPr>
              <w:t>-</w:t>
            </w:r>
          </w:p>
        </w:tc>
      </w:tr>
      <w:tr w:rsidR="00464102" w:rsidRPr="00E136FF" w14:paraId="1B1D4D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7CDE11" w14:textId="77777777" w:rsidR="00464102" w:rsidRPr="00E136FF" w:rsidRDefault="00464102" w:rsidP="00464102">
            <w:pPr>
              <w:keepNext/>
              <w:keepLines/>
              <w:spacing w:after="0"/>
              <w:rPr>
                <w:rFonts w:ascii="Arial" w:hAnsi="Arial"/>
                <w:b/>
                <w:i/>
                <w:sz w:val="18"/>
                <w:lang w:eastAsia="en-GB"/>
              </w:rPr>
            </w:pPr>
            <w:proofErr w:type="spellStart"/>
            <w:r w:rsidRPr="00E136FF">
              <w:rPr>
                <w:rFonts w:ascii="Arial" w:hAnsi="Arial"/>
                <w:b/>
                <w:i/>
                <w:sz w:val="18"/>
                <w:lang w:eastAsia="en-GB"/>
              </w:rPr>
              <w:t>pdcch-CandidateReductions</w:t>
            </w:r>
            <w:proofErr w:type="spellEnd"/>
          </w:p>
          <w:p w14:paraId="3E6023FE"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519DBF"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464102" w:rsidRPr="00E136FF" w14:paraId="14FBA61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E20D890" w14:textId="77777777" w:rsidR="00464102" w:rsidRPr="00E136FF" w:rsidRDefault="00464102" w:rsidP="00464102">
            <w:pPr>
              <w:pStyle w:val="TAL"/>
              <w:rPr>
                <w:rFonts w:cs="Arial"/>
                <w:b/>
                <w:i/>
                <w:szCs w:val="18"/>
                <w:lang w:eastAsia="en-GB"/>
              </w:rPr>
            </w:pPr>
            <w:proofErr w:type="spellStart"/>
            <w:r w:rsidRPr="00E136FF">
              <w:rPr>
                <w:rFonts w:cs="Arial"/>
                <w:b/>
                <w:i/>
                <w:szCs w:val="18"/>
                <w:lang w:eastAsia="en-GB"/>
              </w:rPr>
              <w:t>pdcp</w:t>
            </w:r>
            <w:proofErr w:type="spellEnd"/>
            <w:r w:rsidRPr="00E136FF">
              <w:rPr>
                <w:rFonts w:cs="Arial"/>
                <w:b/>
                <w:i/>
                <w:szCs w:val="18"/>
                <w:lang w:eastAsia="en-GB"/>
              </w:rPr>
              <w:t>-Duplication</w:t>
            </w:r>
          </w:p>
          <w:p w14:paraId="5D20F00A" w14:textId="77777777" w:rsidR="00464102" w:rsidRPr="00E136FF" w:rsidRDefault="00464102" w:rsidP="0046410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3A5A6C5" w14:textId="77777777" w:rsidR="00464102" w:rsidRPr="00E136FF" w:rsidRDefault="00464102" w:rsidP="00464102">
            <w:pPr>
              <w:pStyle w:val="TAL"/>
              <w:jc w:val="center"/>
              <w:rPr>
                <w:noProof/>
              </w:rPr>
            </w:pPr>
            <w:r w:rsidRPr="00E136FF">
              <w:rPr>
                <w:noProof/>
              </w:rPr>
              <w:t>-</w:t>
            </w:r>
          </w:p>
        </w:tc>
      </w:tr>
      <w:tr w:rsidR="00464102" w:rsidRPr="00E136FF" w14:paraId="1BFF46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1E8D21" w14:textId="77777777" w:rsidR="00464102" w:rsidRPr="00E136FF" w:rsidRDefault="00464102" w:rsidP="00464102">
            <w:pPr>
              <w:pStyle w:val="TAL"/>
              <w:rPr>
                <w:b/>
                <w:i/>
                <w:lang w:eastAsia="en-GB"/>
              </w:rPr>
            </w:pPr>
            <w:proofErr w:type="spellStart"/>
            <w:r w:rsidRPr="00E136FF">
              <w:rPr>
                <w:b/>
                <w:i/>
                <w:lang w:eastAsia="en-GB"/>
              </w:rPr>
              <w:t>pdcp</w:t>
            </w:r>
            <w:proofErr w:type="spellEnd"/>
            <w:r w:rsidRPr="00E136FF">
              <w:rPr>
                <w:b/>
                <w:i/>
                <w:lang w:eastAsia="en-GB"/>
              </w:rPr>
              <w:t>-SN-Extension</w:t>
            </w:r>
          </w:p>
          <w:p w14:paraId="5018F23F" w14:textId="77777777" w:rsidR="00464102" w:rsidRPr="00E136FF" w:rsidRDefault="00464102" w:rsidP="00464102">
            <w:pPr>
              <w:pStyle w:val="TAL"/>
              <w:rPr>
                <w:b/>
                <w:i/>
                <w:lang w:eastAsia="en-GB"/>
              </w:rPr>
            </w:pPr>
            <w:r w:rsidRPr="00E136FF">
              <w:rPr>
                <w:lang w:eastAsia="en-GB"/>
              </w:rPr>
              <w:t xml:space="preserve">Indicates whether the UE supports </w:t>
            </w:r>
            <w:proofErr w:type="gramStart"/>
            <w:r w:rsidRPr="00E136FF">
              <w:rPr>
                <w:lang w:eastAsia="en-GB"/>
              </w:rPr>
              <w:t>15 bit</w:t>
            </w:r>
            <w:proofErr w:type="gramEnd"/>
            <w:r w:rsidRPr="00E136FF">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8122AC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83A9A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E4175"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pdcp-SN-Extension-18bits</w:t>
            </w:r>
          </w:p>
          <w:p w14:paraId="0E61E845"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w:t>
            </w:r>
            <w:proofErr w:type="gramStart"/>
            <w:r w:rsidRPr="00E136FF">
              <w:rPr>
                <w:rFonts w:ascii="Arial" w:hAnsi="Arial"/>
                <w:sz w:val="18"/>
              </w:rPr>
              <w:t>18 bit</w:t>
            </w:r>
            <w:proofErr w:type="gramEnd"/>
            <w:r w:rsidRPr="00E136FF">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5D184C7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669D48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4B79DE"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pdcp-TransferSplitUL</w:t>
            </w:r>
            <w:proofErr w:type="spellEnd"/>
          </w:p>
          <w:p w14:paraId="298F0FE5"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proofErr w:type="spellStart"/>
            <w:r w:rsidRPr="00E136FF">
              <w:rPr>
                <w:rFonts w:ascii="Arial" w:hAnsi="Arial"/>
                <w:i/>
                <w:sz w:val="18"/>
              </w:rPr>
              <w:t>drb-TypeSplit</w:t>
            </w:r>
            <w:proofErr w:type="spellEnd"/>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0617A4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5FAC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EA3B62"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pdcp-VersionChangeWithoutHO</w:t>
            </w:r>
            <w:proofErr w:type="spellEnd"/>
          </w:p>
          <w:p w14:paraId="46F500E8"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proofErr w:type="spellStart"/>
            <w:r w:rsidRPr="00E136FF">
              <w:rPr>
                <w:rFonts w:ascii="Arial" w:hAnsi="Arial"/>
                <w:i/>
                <w:iCs/>
                <w:sz w:val="18"/>
              </w:rPr>
              <w:t>pdcp-VersionChangeWithoutHO</w:t>
            </w:r>
            <w:proofErr w:type="spellEnd"/>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4030AA1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1678ECB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0C4B9"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rPr>
              <w:t>pdsch-CollisionHandling</w:t>
            </w:r>
            <w:proofErr w:type="spellEnd"/>
          </w:p>
          <w:p w14:paraId="69E7AAA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78A7A0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1D4B5E4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1EC223" w14:textId="77777777" w:rsidR="00464102" w:rsidRPr="00E136FF" w:rsidRDefault="00464102" w:rsidP="00464102">
            <w:pPr>
              <w:pStyle w:val="TAL"/>
              <w:rPr>
                <w:b/>
                <w:bCs/>
                <w:i/>
                <w:iCs/>
                <w:lang w:eastAsia="en-GB"/>
              </w:rPr>
            </w:pPr>
            <w:proofErr w:type="spellStart"/>
            <w:r w:rsidRPr="00E136FF">
              <w:rPr>
                <w:b/>
                <w:bCs/>
                <w:i/>
                <w:iCs/>
                <w:lang w:eastAsia="en-GB"/>
              </w:rPr>
              <w:t>pdsch-InLteControlRegionCE-ModeA</w:t>
            </w:r>
            <w:proofErr w:type="spellEnd"/>
            <w:r w:rsidRPr="00E136FF">
              <w:rPr>
                <w:b/>
                <w:bCs/>
                <w:i/>
                <w:iCs/>
                <w:lang w:eastAsia="en-GB"/>
              </w:rPr>
              <w:t>,</w:t>
            </w:r>
            <w:r w:rsidRPr="00E136FF">
              <w:rPr>
                <w:b/>
                <w:bCs/>
                <w:i/>
                <w:iCs/>
              </w:rPr>
              <w:t xml:space="preserve"> </w:t>
            </w:r>
            <w:proofErr w:type="spellStart"/>
            <w:r w:rsidRPr="00E136FF">
              <w:rPr>
                <w:b/>
                <w:bCs/>
                <w:i/>
                <w:iCs/>
                <w:lang w:eastAsia="en-GB"/>
              </w:rPr>
              <w:t>pdsch-InLteControlRegionCE-ModeB</w:t>
            </w:r>
            <w:proofErr w:type="spellEnd"/>
          </w:p>
          <w:p w14:paraId="0F0A8A64" w14:textId="77777777" w:rsidR="00464102" w:rsidRPr="00E136FF" w:rsidRDefault="00464102" w:rsidP="0046410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6BD15B"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1EE4A70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6CE245" w14:textId="77777777" w:rsidR="00464102" w:rsidRPr="00E136FF" w:rsidRDefault="00464102" w:rsidP="00464102">
            <w:pPr>
              <w:pStyle w:val="TAL"/>
              <w:rPr>
                <w:b/>
                <w:bCs/>
                <w:i/>
                <w:iCs/>
                <w:lang w:eastAsia="en-GB"/>
              </w:rPr>
            </w:pP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ModeA</w:t>
            </w:r>
            <w:proofErr w:type="spellEnd"/>
            <w:r w:rsidRPr="00E136FF">
              <w:rPr>
                <w:b/>
                <w:bCs/>
                <w:i/>
                <w:iCs/>
                <w:lang w:eastAsia="en-GB"/>
              </w:rPr>
              <w:t xml:space="preserve">, </w:t>
            </w: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ModeB</w:t>
            </w:r>
            <w:proofErr w:type="spellEnd"/>
          </w:p>
          <w:p w14:paraId="3F316368" w14:textId="77777777" w:rsidR="00464102" w:rsidRPr="00E136FF" w:rsidRDefault="00464102" w:rsidP="0046410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4BF6DD0"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7755D13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E83838" w14:textId="77777777" w:rsidR="00464102" w:rsidRPr="00E136FF" w:rsidRDefault="00464102" w:rsidP="00464102">
            <w:pPr>
              <w:pStyle w:val="TAL"/>
              <w:rPr>
                <w:b/>
                <w:i/>
              </w:rPr>
            </w:pPr>
            <w:proofErr w:type="spellStart"/>
            <w:r w:rsidRPr="00E136FF">
              <w:rPr>
                <w:b/>
                <w:i/>
              </w:rPr>
              <w:t>pdsch-RepSubframe</w:t>
            </w:r>
            <w:proofErr w:type="spellEnd"/>
          </w:p>
          <w:p w14:paraId="1BC1882C" w14:textId="77777777" w:rsidR="00464102" w:rsidRPr="00E136FF" w:rsidRDefault="00464102" w:rsidP="0046410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A91D2E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2C49EFD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84C9A" w14:textId="77777777" w:rsidR="00464102" w:rsidRPr="00E136FF" w:rsidRDefault="00464102" w:rsidP="00464102">
            <w:pPr>
              <w:pStyle w:val="TAL"/>
              <w:rPr>
                <w:b/>
                <w:i/>
              </w:rPr>
            </w:pPr>
            <w:proofErr w:type="spellStart"/>
            <w:r w:rsidRPr="00E136FF">
              <w:rPr>
                <w:b/>
                <w:i/>
              </w:rPr>
              <w:t>pdsch-RepSlot</w:t>
            </w:r>
            <w:proofErr w:type="spellEnd"/>
          </w:p>
          <w:p w14:paraId="1AAF8225" w14:textId="77777777" w:rsidR="00464102" w:rsidRPr="00E136FF" w:rsidRDefault="00464102" w:rsidP="0046410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A2082E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E133D1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82FFD8" w14:textId="77777777" w:rsidR="00464102" w:rsidRPr="00E136FF" w:rsidRDefault="00464102" w:rsidP="00464102">
            <w:pPr>
              <w:pStyle w:val="TAL"/>
              <w:rPr>
                <w:b/>
                <w:i/>
              </w:rPr>
            </w:pPr>
            <w:proofErr w:type="spellStart"/>
            <w:r w:rsidRPr="00E136FF">
              <w:rPr>
                <w:b/>
                <w:i/>
              </w:rPr>
              <w:t>pdsch-RepSubslot</w:t>
            </w:r>
            <w:proofErr w:type="spellEnd"/>
          </w:p>
          <w:p w14:paraId="5B9DDB28" w14:textId="77777777" w:rsidR="00464102" w:rsidRPr="00E136FF" w:rsidRDefault="00464102" w:rsidP="00464102">
            <w:pPr>
              <w:pStyle w:val="TAL"/>
            </w:pPr>
            <w:r w:rsidRPr="00E136FF">
              <w:t>Indicates</w:t>
            </w:r>
            <w:r w:rsidRPr="00E136FF">
              <w:rPr>
                <w:lang w:eastAsia="zh-CN"/>
              </w:rPr>
              <w:t xml:space="preserve"> whether the UE supports </w:t>
            </w:r>
            <w:proofErr w:type="spellStart"/>
            <w:r w:rsidRPr="00E136FF">
              <w:rPr>
                <w:lang w:eastAsia="zh-CN"/>
              </w:rPr>
              <w:t>subslot</w:t>
            </w:r>
            <w:proofErr w:type="spellEnd"/>
            <w:r w:rsidRPr="00E136FF">
              <w:rPr>
                <w:lang w:eastAsia="zh-CN"/>
              </w:rPr>
              <w:t xml:space="preserve">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ED77A1"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4E4F22A7"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1C9BBC" w14:textId="77777777" w:rsidR="00464102" w:rsidRPr="00E136FF" w:rsidRDefault="00464102" w:rsidP="0046410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pdsch</w:t>
            </w:r>
            <w:proofErr w:type="spellEnd"/>
            <w:r w:rsidRPr="00E136FF">
              <w:rPr>
                <w:rFonts w:ascii="Arial" w:hAnsi="Arial" w:cs="Arial"/>
                <w:b/>
                <w:i/>
                <w:sz w:val="18"/>
                <w:szCs w:val="18"/>
                <w:lang w:eastAsia="zh-CN"/>
              </w:rPr>
              <w:t>-</w:t>
            </w:r>
            <w:proofErr w:type="spellStart"/>
            <w:r w:rsidRPr="00E136FF">
              <w:rPr>
                <w:rFonts w:ascii="Arial" w:hAnsi="Arial" w:cs="Arial"/>
                <w:b/>
                <w:i/>
                <w:sz w:val="18"/>
                <w:szCs w:val="18"/>
                <w:lang w:eastAsia="zh-CN"/>
              </w:rPr>
              <w:t>SlotSubslotPDSCH</w:t>
            </w:r>
            <w:proofErr w:type="spellEnd"/>
            <w:r w:rsidRPr="00E136FF">
              <w:rPr>
                <w:rFonts w:ascii="Arial" w:hAnsi="Arial" w:cs="Arial"/>
                <w:b/>
                <w:i/>
                <w:sz w:val="18"/>
                <w:szCs w:val="18"/>
                <w:lang w:eastAsia="zh-CN"/>
              </w:rPr>
              <w:t>-Decoding</w:t>
            </w:r>
          </w:p>
          <w:p w14:paraId="5B8F7474" w14:textId="77777777" w:rsidR="00464102" w:rsidRPr="00E136FF" w:rsidRDefault="00464102" w:rsidP="0046410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w:t>
            </w:r>
            <w:proofErr w:type="spellStart"/>
            <w:r w:rsidRPr="00E136FF">
              <w:rPr>
                <w:rFonts w:ascii="Arial" w:hAnsi="Arial" w:cs="Arial"/>
                <w:sz w:val="18"/>
                <w:szCs w:val="18"/>
                <w:lang w:eastAsia="zh-CN"/>
              </w:rPr>
              <w:t>subslot</w:t>
            </w:r>
            <w:proofErr w:type="spellEnd"/>
            <w:r w:rsidRPr="00E136FF">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9737B55"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464102" w:rsidRPr="00E136FF" w14:paraId="290F893A"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F1320A" w14:textId="77777777" w:rsidR="00464102" w:rsidRPr="00E136FF" w:rsidRDefault="00464102" w:rsidP="00464102">
            <w:pPr>
              <w:pStyle w:val="TAL"/>
              <w:rPr>
                <w:b/>
                <w:i/>
                <w:lang w:eastAsia="en-GB"/>
              </w:rPr>
            </w:pPr>
            <w:proofErr w:type="spellStart"/>
            <w:r w:rsidRPr="00E136FF">
              <w:rPr>
                <w:b/>
                <w:i/>
                <w:lang w:eastAsia="en-GB"/>
              </w:rPr>
              <w:t>perServingCellMeasurementGap</w:t>
            </w:r>
            <w:proofErr w:type="spellEnd"/>
          </w:p>
          <w:p w14:paraId="5C198D83" w14:textId="77777777" w:rsidR="00464102" w:rsidRPr="00E136FF" w:rsidRDefault="00464102" w:rsidP="0046410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B56B94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BDCC3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05022"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lastRenderedPageBreak/>
              <w:t>phy</w:t>
            </w:r>
            <w:proofErr w:type="spellEnd"/>
            <w:r w:rsidRPr="00E136FF">
              <w:rPr>
                <w:rFonts w:ascii="Arial" w:eastAsia="SimSun" w:hAnsi="Arial" w:cs="Arial"/>
                <w:b/>
                <w:i/>
                <w:sz w:val="18"/>
                <w:szCs w:val="18"/>
              </w:rPr>
              <w:t>-TDD-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proofErr w:type="spellStart"/>
            <w:r w:rsidRPr="00E136FF">
              <w:rPr>
                <w:rFonts w:ascii="Arial" w:eastAsia="SimSun" w:hAnsi="Arial" w:cs="Arial"/>
                <w:b/>
                <w:i/>
                <w:sz w:val="18"/>
                <w:szCs w:val="18"/>
                <w:lang w:eastAsia="zh-CN"/>
              </w:rPr>
              <w:t>P</w:t>
            </w:r>
            <w:r w:rsidRPr="00E136FF">
              <w:rPr>
                <w:rFonts w:ascii="Arial" w:eastAsia="SimSun" w:hAnsi="Arial" w:cs="Arial"/>
                <w:b/>
                <w:i/>
                <w:sz w:val="18"/>
                <w:szCs w:val="18"/>
              </w:rPr>
              <w:t>Cell</w:t>
            </w:r>
            <w:proofErr w:type="spellEnd"/>
          </w:p>
          <w:p w14:paraId="10DF0EEE" w14:textId="77777777" w:rsidR="00464102" w:rsidRPr="00E136FF" w:rsidRDefault="00464102" w:rsidP="00464102">
            <w:pPr>
              <w:pStyle w:val="TAL"/>
              <w:rPr>
                <w:b/>
                <w:i/>
                <w:lang w:eastAsia="en-GB"/>
              </w:rPr>
            </w:pPr>
            <w:r w:rsidRPr="00E136FF">
              <w:rPr>
                <w:rFonts w:eastAsia="SimSun"/>
                <w:lang w:eastAsia="en-GB"/>
              </w:rPr>
              <w:t xml:space="preserve">Indicates whether the UE supports TDD UL/DL reconfiguration for TDD serving cell(s) via monitoring PDCCH with </w:t>
            </w:r>
            <w:proofErr w:type="spellStart"/>
            <w:r w:rsidRPr="00E136FF">
              <w:rPr>
                <w:rFonts w:eastAsia="SimSun"/>
                <w:lang w:eastAsia="en-GB"/>
              </w:rPr>
              <w:t>eIMTA</w:t>
            </w:r>
            <w:proofErr w:type="spellEnd"/>
            <w:r w:rsidRPr="00E136FF">
              <w:rPr>
                <w:rFonts w:eastAsia="SimSun"/>
                <w:lang w:eastAsia="en-GB"/>
              </w:rPr>
              <w:t xml:space="preserve">-RNTI on a FDD </w:t>
            </w:r>
            <w:proofErr w:type="spellStart"/>
            <w:r w:rsidRPr="00E136FF">
              <w:rPr>
                <w:rFonts w:eastAsia="SimSun"/>
                <w:lang w:eastAsia="en-GB"/>
              </w:rPr>
              <w:t>PCell</w:t>
            </w:r>
            <w:proofErr w:type="spellEnd"/>
            <w:r w:rsidRPr="00E136FF">
              <w:rPr>
                <w:rFonts w:eastAsia="SimSun"/>
                <w:lang w:eastAsia="en-GB"/>
              </w:rPr>
              <w:t xml:space="preserve">, and HARQ feedback according to UL and DL HARQ reference configurations. This bit can only be set to supported only if the </w:t>
            </w:r>
            <w:r w:rsidRPr="00E136FF">
              <w:rPr>
                <w:lang w:eastAsia="en-GB"/>
              </w:rPr>
              <w:t xml:space="preserve">UE supports FDD </w:t>
            </w:r>
            <w:proofErr w:type="spellStart"/>
            <w:r w:rsidRPr="00E136FF">
              <w:rPr>
                <w:lang w:eastAsia="en-GB"/>
              </w:rPr>
              <w:t>PCell</w:t>
            </w:r>
            <w:proofErr w:type="spellEnd"/>
            <w:r w:rsidRPr="00E136FF">
              <w:rPr>
                <w:rFonts w:eastAsia="SimSun"/>
                <w:lang w:eastAsia="en-GB"/>
              </w:rPr>
              <w:t xml:space="preserve"> and </w:t>
            </w:r>
            <w:proofErr w:type="spellStart"/>
            <w:r w:rsidRPr="00E136FF">
              <w:rPr>
                <w:rFonts w:eastAsia="SimSun"/>
                <w:i/>
                <w:lang w:eastAsia="en-GB"/>
              </w:rPr>
              <w:t>phy</w:t>
            </w:r>
            <w:proofErr w:type="spellEnd"/>
            <w:r w:rsidRPr="00E136FF">
              <w:rPr>
                <w:rFonts w:eastAsia="SimSun"/>
                <w:i/>
                <w:lang w:eastAsia="en-GB"/>
              </w:rPr>
              <w:t>-TDD-</w:t>
            </w:r>
            <w:proofErr w:type="spellStart"/>
            <w:r w:rsidRPr="00E136FF">
              <w:rPr>
                <w:rFonts w:eastAsia="SimSun"/>
                <w:i/>
                <w:lang w:eastAsia="en-GB"/>
              </w:rPr>
              <w:t>ReConfig</w:t>
            </w:r>
            <w:proofErr w:type="spellEnd"/>
            <w:r w:rsidRPr="00E136FF">
              <w:rPr>
                <w:rFonts w:eastAsia="SimSun"/>
                <w:i/>
                <w:lang w:eastAsia="en-GB"/>
              </w:rPr>
              <w:t>-TDD-</w:t>
            </w:r>
            <w:proofErr w:type="spellStart"/>
            <w:r w:rsidRPr="00E136FF">
              <w:rPr>
                <w:rFonts w:eastAsia="SimSun"/>
                <w:i/>
                <w:lang w:eastAsia="en-GB"/>
              </w:rPr>
              <w:t>PCell</w:t>
            </w:r>
            <w:proofErr w:type="spellEnd"/>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4C8D7C" w14:textId="77777777" w:rsidR="00464102" w:rsidRPr="00E136FF" w:rsidRDefault="00464102" w:rsidP="00464102">
            <w:pPr>
              <w:pStyle w:val="TAL"/>
              <w:jc w:val="center"/>
              <w:rPr>
                <w:bCs/>
                <w:noProof/>
                <w:lang w:eastAsia="en-GB"/>
              </w:rPr>
            </w:pPr>
            <w:r w:rsidRPr="00E136FF">
              <w:rPr>
                <w:rFonts w:eastAsia="SimSun"/>
                <w:bCs/>
                <w:noProof/>
                <w:lang w:eastAsia="zh-CN"/>
              </w:rPr>
              <w:t>No</w:t>
            </w:r>
          </w:p>
        </w:tc>
      </w:tr>
      <w:tr w:rsidR="00464102" w:rsidRPr="00E136FF" w14:paraId="6E9EA9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4ED107"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phy</w:t>
            </w:r>
            <w:proofErr w:type="spellEnd"/>
            <w:r w:rsidRPr="00E136FF">
              <w:rPr>
                <w:rFonts w:ascii="Arial" w:eastAsia="SimSun" w:hAnsi="Arial" w:cs="Arial"/>
                <w:b/>
                <w:i/>
                <w:sz w:val="18"/>
                <w:szCs w:val="18"/>
              </w:rPr>
              <w:t>-TDD-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-TDD-</w:t>
            </w:r>
            <w:proofErr w:type="spellStart"/>
            <w:r w:rsidRPr="00E136FF">
              <w:rPr>
                <w:rFonts w:ascii="Arial" w:eastAsia="SimSun" w:hAnsi="Arial" w:cs="Arial"/>
                <w:b/>
                <w:i/>
                <w:sz w:val="18"/>
                <w:szCs w:val="18"/>
              </w:rPr>
              <w:t>PCell</w:t>
            </w:r>
            <w:proofErr w:type="spellEnd"/>
          </w:p>
          <w:p w14:paraId="7DB5D46D" w14:textId="77777777" w:rsidR="00464102" w:rsidRPr="00E136FF" w:rsidRDefault="00464102" w:rsidP="00464102">
            <w:pPr>
              <w:pStyle w:val="TAL"/>
              <w:rPr>
                <w:b/>
                <w:i/>
                <w:lang w:eastAsia="en-GB"/>
              </w:rPr>
            </w:pPr>
            <w:r w:rsidRPr="00E136FF">
              <w:rPr>
                <w:rFonts w:eastAsia="SimSun"/>
                <w:lang w:eastAsia="zh-CN"/>
              </w:rPr>
              <w:t xml:space="preserve">Indicates whether the UE supports TDD UL/DL reconfiguration for TDD serving cell(s) via monitoring PDCCH with </w:t>
            </w:r>
            <w:proofErr w:type="spellStart"/>
            <w:r w:rsidRPr="00E136FF">
              <w:rPr>
                <w:rFonts w:eastAsia="SimSun"/>
                <w:lang w:eastAsia="zh-CN"/>
              </w:rPr>
              <w:t>eIMTA</w:t>
            </w:r>
            <w:proofErr w:type="spellEnd"/>
            <w:r w:rsidRPr="00E136FF">
              <w:rPr>
                <w:rFonts w:eastAsia="SimSun"/>
                <w:lang w:eastAsia="zh-CN"/>
              </w:rPr>
              <w:t xml:space="preserve">-RNTI on a TDD </w:t>
            </w:r>
            <w:proofErr w:type="spellStart"/>
            <w:r w:rsidRPr="00E136FF">
              <w:rPr>
                <w:rFonts w:eastAsia="SimSun"/>
                <w:lang w:eastAsia="zh-CN"/>
              </w:rPr>
              <w:t>PCell</w:t>
            </w:r>
            <w:proofErr w:type="spellEnd"/>
            <w:r w:rsidRPr="00E136FF">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A36677"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2FEDA2C3" w14:textId="77777777" w:rsidTr="00464102">
        <w:trPr>
          <w:gridAfter w:val="1"/>
          <w:wAfter w:w="1135" w:type="dxa"/>
        </w:trPr>
        <w:tc>
          <w:tcPr>
            <w:tcW w:w="7808" w:type="dxa"/>
            <w:tcBorders>
              <w:top w:val="single" w:sz="4" w:space="0" w:color="808080"/>
              <w:left w:val="single" w:sz="4" w:space="0" w:color="808080"/>
              <w:bottom w:val="single" w:sz="4" w:space="0" w:color="808080"/>
              <w:right w:val="single" w:sz="4" w:space="0" w:color="808080"/>
            </w:tcBorders>
          </w:tcPr>
          <w:p w14:paraId="57D14F5A" w14:textId="77777777" w:rsidR="00464102" w:rsidRPr="00E136FF" w:rsidRDefault="00464102" w:rsidP="00464102">
            <w:pPr>
              <w:pStyle w:val="TAL"/>
              <w:rPr>
                <w:b/>
                <w:i/>
                <w:lang w:eastAsia="en-GB"/>
              </w:rPr>
            </w:pPr>
            <w:r w:rsidRPr="00E136FF">
              <w:rPr>
                <w:b/>
                <w:i/>
                <w:lang w:eastAsia="en-GB"/>
              </w:rPr>
              <w:t>pmch-Bandwidth-n40, pmch-Bandwidth-n35, pmch-Bandwidth-n30</w:t>
            </w:r>
          </w:p>
          <w:p w14:paraId="13DE1706" w14:textId="77777777" w:rsidR="00464102" w:rsidRPr="00E136FF" w:rsidRDefault="00464102" w:rsidP="0046410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4A2607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CF06F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89D7C6" w14:textId="77777777" w:rsidR="00464102" w:rsidRPr="00E136FF" w:rsidRDefault="00464102" w:rsidP="00464102">
            <w:pPr>
              <w:pStyle w:val="TAL"/>
              <w:rPr>
                <w:b/>
                <w:i/>
                <w:lang w:eastAsia="en-GB"/>
              </w:rPr>
            </w:pPr>
            <w:proofErr w:type="spellStart"/>
            <w:r w:rsidRPr="00E136FF">
              <w:rPr>
                <w:b/>
                <w:i/>
                <w:lang w:eastAsia="en-GB"/>
              </w:rPr>
              <w:t>pmi</w:t>
            </w:r>
            <w:proofErr w:type="spellEnd"/>
            <w:r w:rsidRPr="00E136FF">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2527A4F7"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6CA7840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05626E" w14:textId="77777777" w:rsidR="00464102" w:rsidRPr="00E136FF" w:rsidRDefault="00464102" w:rsidP="00464102">
            <w:pPr>
              <w:pStyle w:val="TAL"/>
              <w:rPr>
                <w:b/>
                <w:i/>
                <w:lang w:eastAsia="en-GB"/>
              </w:rPr>
            </w:pPr>
            <w:r w:rsidRPr="00E136FF">
              <w:rPr>
                <w:b/>
                <w:i/>
                <w:lang w:eastAsia="en-GB"/>
              </w:rPr>
              <w:t>powerClass-14dBm</w:t>
            </w:r>
          </w:p>
          <w:p w14:paraId="7C9DD2E0" w14:textId="77777777" w:rsidR="00464102" w:rsidRPr="00E136FF" w:rsidRDefault="00464102" w:rsidP="0046410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DAFCF1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2DCFB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812455" w14:textId="77777777" w:rsidR="00464102" w:rsidRPr="00E136FF" w:rsidRDefault="00464102" w:rsidP="00464102">
            <w:pPr>
              <w:pStyle w:val="TAL"/>
              <w:rPr>
                <w:b/>
                <w:i/>
                <w:lang w:eastAsia="en-GB"/>
              </w:rPr>
            </w:pPr>
            <w:proofErr w:type="spellStart"/>
            <w:r w:rsidRPr="00E136FF">
              <w:rPr>
                <w:b/>
                <w:i/>
                <w:lang w:eastAsia="en-GB"/>
              </w:rPr>
              <w:t>powerPrefInd</w:t>
            </w:r>
            <w:proofErr w:type="spellEnd"/>
          </w:p>
          <w:p w14:paraId="025BD3C8" w14:textId="77777777" w:rsidR="00464102" w:rsidRPr="00E136FF" w:rsidRDefault="00464102" w:rsidP="0046410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7D85FB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6869FA0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A18134" w14:textId="77777777" w:rsidR="00464102" w:rsidRPr="00E136FF" w:rsidRDefault="00464102" w:rsidP="00464102">
            <w:pPr>
              <w:pStyle w:val="TAL"/>
              <w:rPr>
                <w:b/>
                <w:i/>
                <w:lang w:eastAsia="en-GB"/>
              </w:rPr>
            </w:pPr>
            <w:proofErr w:type="spellStart"/>
            <w:r w:rsidRPr="00E136FF">
              <w:rPr>
                <w:b/>
                <w:i/>
                <w:lang w:eastAsia="en-GB"/>
              </w:rPr>
              <w:t>powerUCI-SlotPUSCH</w:t>
            </w:r>
            <w:proofErr w:type="spellEnd"/>
            <w:r w:rsidRPr="00E136FF">
              <w:rPr>
                <w:b/>
                <w:i/>
                <w:lang w:eastAsia="en-GB"/>
              </w:rPr>
              <w:t xml:space="preserve">, </w:t>
            </w:r>
            <w:proofErr w:type="spellStart"/>
            <w:r w:rsidRPr="00E136FF">
              <w:rPr>
                <w:b/>
                <w:i/>
                <w:lang w:eastAsia="en-GB"/>
              </w:rPr>
              <w:t>powerUCI-SubslotPUSCH</w:t>
            </w:r>
            <w:proofErr w:type="spellEnd"/>
          </w:p>
          <w:p w14:paraId="18E685A1" w14:textId="77777777" w:rsidR="00464102" w:rsidRPr="00E136FF" w:rsidRDefault="00464102" w:rsidP="00464102">
            <w:pPr>
              <w:pStyle w:val="TAL"/>
              <w:rPr>
                <w:b/>
                <w:i/>
                <w:lang w:eastAsia="en-GB"/>
              </w:rPr>
            </w:pPr>
            <w:r w:rsidRPr="00E136FF">
              <w:rPr>
                <w:lang w:eastAsia="en-GB"/>
              </w:rPr>
              <w:t xml:space="preserve">Indicates whether the UE supports BPRE derivation based on the actual derived O_CQI. The parameter </w:t>
            </w:r>
            <w:proofErr w:type="spellStart"/>
            <w:r w:rsidRPr="00E136FF">
              <w:rPr>
                <w:i/>
                <w:lang w:eastAsia="en-GB"/>
              </w:rPr>
              <w:t>uplinkPower-CSIPayload</w:t>
            </w:r>
            <w:proofErr w:type="spellEnd"/>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EA12DE1"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4E1BAB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A926CC" w14:textId="77777777" w:rsidR="00464102" w:rsidRPr="00E136FF" w:rsidRDefault="00464102" w:rsidP="00464102">
            <w:pPr>
              <w:keepNext/>
              <w:keepLines/>
              <w:spacing w:after="0"/>
              <w:rPr>
                <w:rFonts w:ascii="Arial" w:hAnsi="Arial" w:cs="Arial"/>
                <w:b/>
                <w:i/>
                <w:sz w:val="18"/>
                <w:szCs w:val="18"/>
                <w:lang w:eastAsia="zh-CN"/>
              </w:rPr>
            </w:pPr>
            <w:proofErr w:type="spellStart"/>
            <w:r w:rsidRPr="00E136FF">
              <w:rPr>
                <w:rFonts w:ascii="Arial" w:hAnsi="Arial" w:cs="Arial"/>
                <w:b/>
                <w:i/>
                <w:sz w:val="18"/>
                <w:szCs w:val="18"/>
              </w:rPr>
              <w:t>prach</w:t>
            </w:r>
            <w:proofErr w:type="spellEnd"/>
            <w:r w:rsidRPr="00E136FF">
              <w:rPr>
                <w:rFonts w:ascii="Arial" w:hAnsi="Arial" w:cs="Arial"/>
                <w:b/>
                <w:i/>
                <w:sz w:val="18"/>
                <w:szCs w:val="18"/>
              </w:rPr>
              <w:t>-Enhancements</w:t>
            </w:r>
          </w:p>
          <w:p w14:paraId="2842348E"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 xml:space="preserve">random access preambles generated from restricted set type B in high speed </w:t>
            </w:r>
            <w:proofErr w:type="spellStart"/>
            <w:r w:rsidRPr="00E136FF">
              <w:rPr>
                <w:rFonts w:ascii="Arial" w:hAnsi="Arial" w:cs="Arial"/>
                <w:sz w:val="18"/>
                <w:szCs w:val="18"/>
                <w:lang w:eastAsia="ko-KR"/>
              </w:rPr>
              <w:t>scenoario</w:t>
            </w:r>
            <w:proofErr w:type="spellEnd"/>
            <w:r w:rsidRPr="00E136FF">
              <w:rPr>
                <w:rFonts w:ascii="Arial" w:hAnsi="Arial" w:cs="Arial"/>
                <w:sz w:val="18"/>
                <w:szCs w:val="18"/>
                <w:lang w:eastAsia="ko-KR"/>
              </w:rPr>
              <w:t xml:space="preserve">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EE6FA44" w14:textId="77777777" w:rsidR="00464102" w:rsidRPr="00E136FF" w:rsidRDefault="00464102" w:rsidP="0046410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464102" w:rsidRPr="00E136FF" w14:paraId="0AC915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90A6C0" w14:textId="77777777" w:rsidR="00464102" w:rsidRPr="00E136FF" w:rsidRDefault="00464102" w:rsidP="0046410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4659D084" w14:textId="77777777" w:rsidR="00464102" w:rsidRPr="00E136FF" w:rsidRDefault="00464102" w:rsidP="0046410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EA13DB4"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6F200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5848F3"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pucch-Format4</w:t>
            </w:r>
          </w:p>
          <w:p w14:paraId="58F37CA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1002CFFE"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77F0D94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10500"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pucch-Format5</w:t>
            </w:r>
          </w:p>
          <w:p w14:paraId="4B2991B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14C8D71B"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51883D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CD95DF" w14:textId="77777777" w:rsidR="00464102" w:rsidRPr="00E136FF" w:rsidRDefault="00464102" w:rsidP="00464102">
            <w:pPr>
              <w:keepNext/>
              <w:keepLines/>
              <w:spacing w:after="0"/>
              <w:rPr>
                <w:rFonts w:ascii="Arial" w:hAnsi="Arial" w:cs="Arial"/>
                <w:b/>
                <w:i/>
                <w:sz w:val="18"/>
                <w:szCs w:val="18"/>
              </w:rPr>
            </w:pPr>
            <w:proofErr w:type="spellStart"/>
            <w:r w:rsidRPr="00E136FF">
              <w:rPr>
                <w:rFonts w:ascii="Arial" w:hAnsi="Arial" w:cs="Arial"/>
                <w:b/>
                <w:i/>
                <w:sz w:val="18"/>
                <w:szCs w:val="18"/>
              </w:rPr>
              <w:t>pucch-SCell</w:t>
            </w:r>
            <w:proofErr w:type="spellEnd"/>
          </w:p>
          <w:p w14:paraId="02FB74B1"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 xml:space="preserve">Indicates whether the UE supports PUCCH on </w:t>
            </w:r>
            <w:proofErr w:type="spellStart"/>
            <w:r w:rsidRPr="00E136FF">
              <w:rPr>
                <w:rFonts w:ascii="Arial" w:hAnsi="Arial" w:cs="Arial"/>
                <w:sz w:val="18"/>
                <w:szCs w:val="18"/>
              </w:rPr>
              <w:t>SCell</w:t>
            </w:r>
            <w:proofErr w:type="spellEnd"/>
            <w:r w:rsidRPr="00E136FF">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03B85457"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464102" w:rsidRPr="00E136FF" w:rsidDel="00A171DB" w14:paraId="509918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A311E3" w14:textId="77777777" w:rsidR="00464102" w:rsidRPr="00E136FF" w:rsidRDefault="00464102" w:rsidP="00464102">
            <w:pPr>
              <w:pStyle w:val="TAL"/>
              <w:rPr>
                <w:b/>
                <w:i/>
                <w:lang w:eastAsia="en-GB"/>
              </w:rPr>
            </w:pPr>
            <w:proofErr w:type="spellStart"/>
            <w:r w:rsidRPr="00E136FF">
              <w:rPr>
                <w:b/>
                <w:i/>
                <w:lang w:eastAsia="en-GB"/>
              </w:rPr>
              <w:t>pur</w:t>
            </w:r>
            <w:proofErr w:type="spellEnd"/>
            <w:r w:rsidRPr="00E136FF">
              <w:rPr>
                <w:b/>
                <w:i/>
                <w:lang w:eastAsia="en-GB"/>
              </w:rPr>
              <w:t>-CP-EPC-CE-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-CP-EPC-CE-</w:t>
            </w:r>
            <w:proofErr w:type="spellStart"/>
            <w:r w:rsidRPr="00E136FF">
              <w:rPr>
                <w:b/>
                <w:i/>
                <w:lang w:eastAsia="en-GB"/>
              </w:rPr>
              <w:t>ModeB</w:t>
            </w:r>
            <w:proofErr w:type="spellEnd"/>
            <w:r w:rsidRPr="00E136FF">
              <w:rPr>
                <w:b/>
                <w:i/>
                <w:lang w:eastAsia="en-GB"/>
              </w:rPr>
              <w:t>, pur-CP-5GC-CE-ModeA, pur-CP-5GC-CE-ModeB</w:t>
            </w:r>
          </w:p>
          <w:p w14:paraId="74F22B38" w14:textId="77777777" w:rsidR="00464102" w:rsidRPr="00E136FF" w:rsidDel="00A171DB" w:rsidRDefault="00464102" w:rsidP="0046410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97109F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7BA5E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4D2444" w14:textId="77777777" w:rsidR="00464102" w:rsidRPr="00E136FF" w:rsidRDefault="00464102" w:rsidP="00464102">
            <w:pPr>
              <w:pStyle w:val="TAL"/>
              <w:rPr>
                <w:b/>
                <w:i/>
                <w:lang w:eastAsia="en-GB"/>
              </w:rPr>
            </w:pPr>
            <w:r w:rsidRPr="00E136FF">
              <w:rPr>
                <w:b/>
                <w:i/>
                <w:lang w:eastAsia="en-GB"/>
              </w:rPr>
              <w:t>pur-CP-L1Ack</w:t>
            </w:r>
          </w:p>
          <w:p w14:paraId="567508A9" w14:textId="77777777" w:rsidR="00464102" w:rsidRPr="00E136FF" w:rsidDel="00A171DB" w:rsidRDefault="00464102" w:rsidP="0046410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2DA31E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04A2A69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D8F11B" w14:textId="77777777" w:rsidR="00464102" w:rsidRPr="00E136FF" w:rsidRDefault="00464102" w:rsidP="00464102">
            <w:pPr>
              <w:pStyle w:val="TAL"/>
              <w:rPr>
                <w:b/>
                <w:i/>
                <w:lang w:eastAsia="en-GB"/>
              </w:rPr>
            </w:pPr>
            <w:proofErr w:type="spellStart"/>
            <w:r w:rsidRPr="00E136FF">
              <w:rPr>
                <w:b/>
                <w:i/>
                <w:lang w:eastAsia="en-GB"/>
              </w:rPr>
              <w:t>pur-FrequencyHopping</w:t>
            </w:r>
            <w:proofErr w:type="spellEnd"/>
          </w:p>
          <w:p w14:paraId="64A6836E" w14:textId="77777777" w:rsidR="00464102" w:rsidRPr="00E136FF" w:rsidDel="00A171DB" w:rsidRDefault="00464102" w:rsidP="0046410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30CFF15"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10077FF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DC026" w14:textId="77777777" w:rsidR="00464102" w:rsidRPr="00E136FF" w:rsidRDefault="00464102" w:rsidP="00464102">
            <w:pPr>
              <w:pStyle w:val="TAL"/>
              <w:rPr>
                <w:b/>
                <w:bCs/>
                <w:i/>
                <w:noProof/>
                <w:lang w:eastAsia="en-GB"/>
              </w:rPr>
            </w:pPr>
            <w:r w:rsidRPr="00E136FF">
              <w:rPr>
                <w:b/>
                <w:bCs/>
                <w:i/>
                <w:noProof/>
                <w:lang w:eastAsia="en-GB"/>
              </w:rPr>
              <w:t>pur-PUSCH-NB-MaxTBS</w:t>
            </w:r>
          </w:p>
          <w:p w14:paraId="4C217514" w14:textId="77777777" w:rsidR="00464102" w:rsidRPr="00E136FF" w:rsidDel="00A171DB" w:rsidRDefault="00464102" w:rsidP="0046410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A956319"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511590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AC4DDF5" w14:textId="77777777" w:rsidR="00464102" w:rsidRPr="00E136FF" w:rsidRDefault="00464102" w:rsidP="00464102">
            <w:pPr>
              <w:pStyle w:val="TAL"/>
              <w:rPr>
                <w:b/>
                <w:i/>
                <w:lang w:eastAsia="en-GB"/>
              </w:rPr>
            </w:pPr>
            <w:proofErr w:type="spellStart"/>
            <w:r w:rsidRPr="00E136FF">
              <w:rPr>
                <w:b/>
                <w:i/>
                <w:lang w:eastAsia="en-GB"/>
              </w:rPr>
              <w:t>pur</w:t>
            </w:r>
            <w:proofErr w:type="spellEnd"/>
            <w:r w:rsidRPr="00E136FF">
              <w:rPr>
                <w:b/>
                <w:i/>
                <w:lang w:eastAsia="en-GB"/>
              </w:rPr>
              <w:t>-RSRP-Validation</w:t>
            </w:r>
          </w:p>
          <w:p w14:paraId="3D83AE76" w14:textId="77777777" w:rsidR="00464102" w:rsidRPr="00E136FF" w:rsidDel="00A171DB" w:rsidRDefault="00464102" w:rsidP="0046410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FC8B004"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4294D55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5FD791" w14:textId="77777777" w:rsidR="00464102" w:rsidRPr="00E136FF" w:rsidRDefault="00464102" w:rsidP="00464102">
            <w:pPr>
              <w:pStyle w:val="TAL"/>
              <w:rPr>
                <w:b/>
                <w:i/>
                <w:lang w:eastAsia="en-GB"/>
              </w:rPr>
            </w:pP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ModeB</w:t>
            </w:r>
            <w:proofErr w:type="spellEnd"/>
          </w:p>
          <w:p w14:paraId="4EDDB522" w14:textId="77777777" w:rsidR="00464102" w:rsidRPr="00E136FF" w:rsidDel="00A171DB" w:rsidRDefault="00464102" w:rsidP="00464102">
            <w:pPr>
              <w:pStyle w:val="TAL"/>
              <w:rPr>
                <w:b/>
                <w:i/>
                <w:lang w:eastAsia="en-GB"/>
              </w:rPr>
            </w:pPr>
            <w:r w:rsidRPr="00E136FF">
              <w:rPr>
                <w:lang w:eastAsia="en-GB"/>
              </w:rPr>
              <w:t xml:space="preserve">Indicates whether UE supports </w:t>
            </w:r>
            <w:proofErr w:type="spellStart"/>
            <w:r w:rsidRPr="00E136FF">
              <w:rPr>
                <w:lang w:eastAsia="en-GB"/>
              </w:rPr>
              <w:t>subPRB</w:t>
            </w:r>
            <w:proofErr w:type="spellEnd"/>
            <w:r w:rsidRPr="00E136FF">
              <w:rPr>
                <w:lang w:eastAsia="en-GB"/>
              </w:rPr>
              <w:t xml:space="preserve">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A7AC2ED"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CBCB7B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C84862" w14:textId="77777777" w:rsidR="00464102" w:rsidRPr="00E136FF" w:rsidRDefault="00464102" w:rsidP="00464102">
            <w:pPr>
              <w:pStyle w:val="TAL"/>
              <w:rPr>
                <w:b/>
                <w:i/>
                <w:lang w:eastAsia="en-GB"/>
              </w:rPr>
            </w:pPr>
            <w:proofErr w:type="spellStart"/>
            <w:r w:rsidRPr="00E136FF">
              <w:rPr>
                <w:b/>
                <w:i/>
                <w:lang w:eastAsia="en-GB"/>
              </w:rPr>
              <w:t>pur</w:t>
            </w:r>
            <w:proofErr w:type="spellEnd"/>
            <w:r w:rsidRPr="00E136FF">
              <w:rPr>
                <w:b/>
                <w:i/>
                <w:lang w:eastAsia="en-GB"/>
              </w:rPr>
              <w:t>-UP-EPC-CE-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-UP-EPC-CE-</w:t>
            </w:r>
            <w:proofErr w:type="spellStart"/>
            <w:r w:rsidRPr="00E136FF">
              <w:rPr>
                <w:b/>
                <w:i/>
                <w:lang w:eastAsia="en-GB"/>
              </w:rPr>
              <w:t>ModeB</w:t>
            </w:r>
            <w:proofErr w:type="spellEnd"/>
            <w:r w:rsidRPr="00E136FF">
              <w:rPr>
                <w:b/>
                <w:i/>
                <w:lang w:eastAsia="en-GB"/>
              </w:rPr>
              <w:t>, pur-UP-5GC-CE-ModeA, pur-UP-5GC-CE-ModeB</w:t>
            </w:r>
          </w:p>
          <w:p w14:paraId="388DCE24" w14:textId="77777777" w:rsidR="00464102" w:rsidRPr="00E136FF" w:rsidDel="00A171DB" w:rsidRDefault="00464102" w:rsidP="0046410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329FC31"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14:paraId="1FDC11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0F878" w14:textId="77777777" w:rsidR="00464102" w:rsidRPr="00E136FF" w:rsidRDefault="00464102" w:rsidP="00464102">
            <w:pPr>
              <w:pStyle w:val="TAL"/>
              <w:rPr>
                <w:b/>
                <w:bCs/>
                <w:i/>
                <w:iCs/>
              </w:rPr>
            </w:pPr>
            <w:proofErr w:type="spellStart"/>
            <w:r w:rsidRPr="00E136FF">
              <w:rPr>
                <w:b/>
                <w:bCs/>
                <w:i/>
                <w:iCs/>
              </w:rPr>
              <w:lastRenderedPageBreak/>
              <w:t>pusch</w:t>
            </w:r>
            <w:proofErr w:type="spellEnd"/>
            <w:r w:rsidRPr="00E136FF">
              <w:rPr>
                <w:b/>
                <w:bCs/>
                <w:i/>
                <w:iCs/>
              </w:rPr>
              <w:t>-Enhancements</w:t>
            </w:r>
          </w:p>
          <w:p w14:paraId="37A8D95A" w14:textId="77777777" w:rsidR="00464102" w:rsidRPr="00E136FF" w:rsidRDefault="00464102" w:rsidP="0046410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3A72FA7"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12E3E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891A06D" w14:textId="77777777" w:rsidR="00464102" w:rsidRPr="00E136FF" w:rsidRDefault="00464102" w:rsidP="00464102">
            <w:pPr>
              <w:pStyle w:val="TAL"/>
              <w:rPr>
                <w:b/>
                <w:bCs/>
                <w:i/>
                <w:iCs/>
              </w:rPr>
            </w:pPr>
            <w:proofErr w:type="spellStart"/>
            <w:r w:rsidRPr="00E136FF">
              <w:rPr>
                <w:b/>
                <w:bCs/>
                <w:i/>
                <w:iCs/>
              </w:rPr>
              <w:t>pusch-FeedbackMode</w:t>
            </w:r>
            <w:proofErr w:type="spellEnd"/>
          </w:p>
          <w:p w14:paraId="65C4586D" w14:textId="77777777" w:rsidR="00464102" w:rsidRPr="00E136FF" w:rsidRDefault="00464102" w:rsidP="0046410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38813DD7" w14:textId="77777777" w:rsidR="00464102" w:rsidRPr="00E136FF" w:rsidRDefault="00464102" w:rsidP="00464102">
            <w:pPr>
              <w:pStyle w:val="TAL"/>
              <w:jc w:val="center"/>
              <w:rPr>
                <w:bCs/>
                <w:noProof/>
              </w:rPr>
            </w:pPr>
            <w:r w:rsidRPr="00E136FF">
              <w:rPr>
                <w:bCs/>
                <w:noProof/>
              </w:rPr>
              <w:t>No</w:t>
            </w:r>
          </w:p>
        </w:tc>
      </w:tr>
      <w:tr w:rsidR="00464102" w:rsidRPr="00E136FF" w14:paraId="5376BC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27E11E" w14:textId="77777777" w:rsidR="00464102" w:rsidRPr="00E136FF" w:rsidRDefault="00464102" w:rsidP="00464102">
            <w:pPr>
              <w:pStyle w:val="TAL"/>
              <w:rPr>
                <w:lang w:eastAsia="en-GB"/>
              </w:rPr>
            </w:pPr>
            <w:proofErr w:type="spellStart"/>
            <w:r w:rsidRPr="00E136FF">
              <w:rPr>
                <w:b/>
                <w:i/>
                <w:lang w:eastAsia="en-GB"/>
              </w:rPr>
              <w:t>pusch</w:t>
            </w:r>
            <w:proofErr w:type="spellEnd"/>
            <w:r w:rsidRPr="00E136FF">
              <w:rPr>
                <w:b/>
                <w:i/>
                <w:lang w:eastAsia="en-GB"/>
              </w:rPr>
              <w:t>-</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pusch</w:t>
            </w:r>
            <w:proofErr w:type="spellEnd"/>
            <w:r w:rsidRPr="00E136FF">
              <w:rPr>
                <w:b/>
                <w:i/>
                <w:lang w:eastAsia="en-GB"/>
              </w:rPr>
              <w:t>-</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ModeB</w:t>
            </w:r>
            <w:proofErr w:type="spellEnd"/>
          </w:p>
          <w:p w14:paraId="72F42D69" w14:textId="77777777" w:rsidR="00464102" w:rsidRPr="00E136FF" w:rsidRDefault="00464102" w:rsidP="0046410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C7F1C8B" w14:textId="77777777" w:rsidR="00464102" w:rsidRPr="00E136FF" w:rsidRDefault="00464102" w:rsidP="00464102">
            <w:pPr>
              <w:pStyle w:val="TAL"/>
              <w:jc w:val="center"/>
              <w:rPr>
                <w:bCs/>
                <w:noProof/>
              </w:rPr>
            </w:pPr>
            <w:r w:rsidRPr="00E136FF">
              <w:rPr>
                <w:bCs/>
                <w:noProof/>
                <w:lang w:eastAsia="en-GB"/>
              </w:rPr>
              <w:t>Yes</w:t>
            </w:r>
          </w:p>
        </w:tc>
      </w:tr>
      <w:tr w:rsidR="00464102" w:rsidRPr="00E136FF" w14:paraId="5B2802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309A21"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MaxConfigSlot</w:t>
            </w:r>
            <w:proofErr w:type="spellEnd"/>
          </w:p>
          <w:p w14:paraId="1C95ABB2" w14:textId="77777777" w:rsidR="00464102" w:rsidRPr="00E136FF" w:rsidRDefault="00464102" w:rsidP="0046410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34E89EFC" w14:textId="77777777" w:rsidR="00464102" w:rsidRPr="00E136FF" w:rsidRDefault="00464102" w:rsidP="00464102">
            <w:pPr>
              <w:pStyle w:val="TAL"/>
              <w:jc w:val="center"/>
              <w:rPr>
                <w:bCs/>
                <w:noProof/>
              </w:rPr>
            </w:pPr>
            <w:r w:rsidRPr="00E136FF">
              <w:rPr>
                <w:bCs/>
                <w:noProof/>
              </w:rPr>
              <w:t>Yes</w:t>
            </w:r>
          </w:p>
        </w:tc>
      </w:tr>
      <w:tr w:rsidR="00464102" w:rsidRPr="00E136FF" w14:paraId="56352C9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FFBFAC"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MultiConfigSlot</w:t>
            </w:r>
            <w:proofErr w:type="spellEnd"/>
          </w:p>
          <w:p w14:paraId="7668FD7A" w14:textId="77777777" w:rsidR="00464102" w:rsidRPr="00E136FF" w:rsidRDefault="00464102" w:rsidP="0046410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4D122EA" w14:textId="77777777" w:rsidR="00464102" w:rsidRPr="00E136FF" w:rsidRDefault="00464102" w:rsidP="00464102">
            <w:pPr>
              <w:pStyle w:val="TAL"/>
              <w:jc w:val="center"/>
              <w:rPr>
                <w:bCs/>
                <w:noProof/>
              </w:rPr>
            </w:pPr>
            <w:r w:rsidRPr="00E136FF">
              <w:rPr>
                <w:bCs/>
                <w:noProof/>
              </w:rPr>
              <w:t>Yes</w:t>
            </w:r>
          </w:p>
        </w:tc>
      </w:tr>
      <w:tr w:rsidR="00464102" w:rsidRPr="00E136FF" w14:paraId="6C943F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BB468"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MaxConfigSubframe</w:t>
            </w:r>
            <w:proofErr w:type="spellEnd"/>
          </w:p>
          <w:p w14:paraId="6344CBAD" w14:textId="77777777" w:rsidR="00464102" w:rsidRPr="00E136FF" w:rsidRDefault="00464102" w:rsidP="0046410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1469A24" w14:textId="77777777" w:rsidR="00464102" w:rsidRPr="00E136FF" w:rsidRDefault="00464102" w:rsidP="00464102">
            <w:pPr>
              <w:pStyle w:val="TAL"/>
              <w:jc w:val="center"/>
              <w:rPr>
                <w:bCs/>
                <w:noProof/>
              </w:rPr>
            </w:pPr>
            <w:r w:rsidRPr="00E136FF">
              <w:rPr>
                <w:bCs/>
                <w:noProof/>
              </w:rPr>
              <w:t>Yes</w:t>
            </w:r>
          </w:p>
        </w:tc>
      </w:tr>
      <w:tr w:rsidR="00464102" w:rsidRPr="00E136FF" w14:paraId="550D26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4D6037"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MultiConfigSubframe</w:t>
            </w:r>
            <w:proofErr w:type="spellEnd"/>
          </w:p>
          <w:p w14:paraId="4970DF8B" w14:textId="77777777" w:rsidR="00464102" w:rsidRPr="00E136FF" w:rsidRDefault="00464102" w:rsidP="0046410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A3CAEDE" w14:textId="77777777" w:rsidR="00464102" w:rsidRPr="00E136FF" w:rsidRDefault="00464102" w:rsidP="00464102">
            <w:pPr>
              <w:pStyle w:val="TAL"/>
              <w:jc w:val="center"/>
              <w:rPr>
                <w:bCs/>
                <w:noProof/>
              </w:rPr>
            </w:pPr>
            <w:r w:rsidRPr="00E136FF">
              <w:rPr>
                <w:bCs/>
                <w:noProof/>
              </w:rPr>
              <w:t>Yes</w:t>
            </w:r>
          </w:p>
        </w:tc>
      </w:tr>
      <w:tr w:rsidR="00464102" w:rsidRPr="00E136FF" w14:paraId="730F89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7EA101"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MaxConfigSubslot</w:t>
            </w:r>
            <w:proofErr w:type="spellEnd"/>
          </w:p>
          <w:p w14:paraId="38F38B97" w14:textId="77777777" w:rsidR="00464102" w:rsidRPr="00E136FF" w:rsidRDefault="00464102" w:rsidP="00464102">
            <w:pPr>
              <w:pStyle w:val="TAL"/>
            </w:pPr>
            <w:r w:rsidRPr="00E136FF">
              <w:t xml:space="preserve">Indicates the max number of SPS configurations across all cells for </w:t>
            </w:r>
            <w:proofErr w:type="spellStart"/>
            <w:r w:rsidRPr="00E136FF">
              <w:t>subslot</w:t>
            </w:r>
            <w:proofErr w:type="spellEnd"/>
            <w:r w:rsidRPr="00E136FF">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723EECCE" w14:textId="77777777" w:rsidR="00464102" w:rsidRPr="00E136FF" w:rsidRDefault="00464102" w:rsidP="00464102">
            <w:pPr>
              <w:pStyle w:val="TAL"/>
              <w:jc w:val="center"/>
              <w:rPr>
                <w:bCs/>
                <w:noProof/>
              </w:rPr>
            </w:pPr>
            <w:r w:rsidRPr="00E136FF">
              <w:rPr>
                <w:bCs/>
                <w:noProof/>
              </w:rPr>
              <w:t>-</w:t>
            </w:r>
          </w:p>
        </w:tc>
      </w:tr>
      <w:tr w:rsidR="00464102" w:rsidRPr="00E136FF" w14:paraId="1A2DED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1DDE97"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MultiConfigSubslot</w:t>
            </w:r>
            <w:proofErr w:type="spellEnd"/>
          </w:p>
          <w:p w14:paraId="32F10905" w14:textId="77777777" w:rsidR="00464102" w:rsidRPr="00E136FF" w:rsidRDefault="00464102" w:rsidP="00464102">
            <w:pPr>
              <w:pStyle w:val="TAL"/>
            </w:pPr>
            <w:r w:rsidRPr="00E136FF">
              <w:t xml:space="preserve">Indicates the number of multiple SPS configurations of </w:t>
            </w:r>
            <w:proofErr w:type="spellStart"/>
            <w:r w:rsidRPr="00E136FF">
              <w:t>subslot</w:t>
            </w:r>
            <w:proofErr w:type="spellEnd"/>
            <w:r w:rsidRPr="00E136FF">
              <w:t xml:space="preserve">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3F3C733" w14:textId="77777777" w:rsidR="00464102" w:rsidRPr="00E136FF" w:rsidRDefault="00464102" w:rsidP="00464102">
            <w:pPr>
              <w:pStyle w:val="TAL"/>
              <w:jc w:val="center"/>
              <w:rPr>
                <w:bCs/>
                <w:noProof/>
              </w:rPr>
            </w:pPr>
            <w:r w:rsidRPr="00E136FF">
              <w:rPr>
                <w:bCs/>
                <w:noProof/>
              </w:rPr>
              <w:t>-</w:t>
            </w:r>
          </w:p>
        </w:tc>
      </w:tr>
      <w:tr w:rsidR="00464102" w:rsidRPr="00E136FF" w14:paraId="76CF88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F0EF00"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SlotRepPCell</w:t>
            </w:r>
            <w:proofErr w:type="spellEnd"/>
          </w:p>
          <w:p w14:paraId="2C0DC56B" w14:textId="77777777" w:rsidR="00464102" w:rsidRPr="00E136FF" w:rsidRDefault="00464102" w:rsidP="00464102">
            <w:pPr>
              <w:pStyle w:val="TAL"/>
            </w:pPr>
            <w:r w:rsidRPr="00E136FF">
              <w:t xml:space="preserve">Indicates whether the UE supports SPS repetition for slot PUSCH for </w:t>
            </w:r>
            <w:proofErr w:type="spellStart"/>
            <w:r w:rsidRPr="00E136FF">
              <w:t>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275B5B6F" w14:textId="77777777" w:rsidR="00464102" w:rsidRPr="00E136FF" w:rsidRDefault="00464102" w:rsidP="00464102">
            <w:pPr>
              <w:pStyle w:val="TAL"/>
              <w:jc w:val="center"/>
              <w:rPr>
                <w:bCs/>
                <w:noProof/>
              </w:rPr>
            </w:pPr>
            <w:r w:rsidRPr="00E136FF">
              <w:rPr>
                <w:bCs/>
                <w:noProof/>
              </w:rPr>
              <w:t>Yes</w:t>
            </w:r>
          </w:p>
        </w:tc>
      </w:tr>
      <w:tr w:rsidR="00464102" w:rsidRPr="00E136FF" w14:paraId="1E8D78B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BBC033"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SlotRepPSCell</w:t>
            </w:r>
            <w:proofErr w:type="spellEnd"/>
          </w:p>
          <w:p w14:paraId="47C92C89" w14:textId="77777777" w:rsidR="00464102" w:rsidRPr="00E136FF" w:rsidRDefault="00464102" w:rsidP="00464102">
            <w:pPr>
              <w:pStyle w:val="TAL"/>
            </w:pPr>
            <w:r w:rsidRPr="00E136FF">
              <w:t xml:space="preserve">Indicates whether the UE supports SPS repetition for slot PUSCH for </w:t>
            </w:r>
            <w:proofErr w:type="spellStart"/>
            <w:r w:rsidRPr="00E136FF">
              <w:t>PSCell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BBE4C9A" w14:textId="77777777" w:rsidR="00464102" w:rsidRPr="00E136FF" w:rsidRDefault="00464102" w:rsidP="00464102">
            <w:pPr>
              <w:pStyle w:val="TAL"/>
              <w:jc w:val="center"/>
              <w:rPr>
                <w:bCs/>
                <w:noProof/>
              </w:rPr>
            </w:pPr>
            <w:r w:rsidRPr="00E136FF">
              <w:rPr>
                <w:bCs/>
                <w:noProof/>
              </w:rPr>
              <w:t>Yes</w:t>
            </w:r>
          </w:p>
        </w:tc>
      </w:tr>
      <w:tr w:rsidR="00464102" w:rsidRPr="00E136FF" w14:paraId="12B1DA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5C532E"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SlotRepSCell</w:t>
            </w:r>
            <w:proofErr w:type="spellEnd"/>
          </w:p>
          <w:p w14:paraId="54EFD19E" w14:textId="77777777" w:rsidR="00464102" w:rsidRPr="00E136FF" w:rsidRDefault="00464102" w:rsidP="00464102">
            <w:pPr>
              <w:pStyle w:val="TAL"/>
            </w:pPr>
            <w:r w:rsidRPr="00E136FF">
              <w:t xml:space="preserve">Indicates whether the UE supports SPS repetition for slot PUSCH for serving cells other than </w:t>
            </w:r>
            <w:proofErr w:type="spellStart"/>
            <w:r w:rsidRPr="00E136FF">
              <w:t>SpCell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F49864C" w14:textId="77777777" w:rsidR="00464102" w:rsidRPr="00E136FF" w:rsidRDefault="00464102" w:rsidP="00464102">
            <w:pPr>
              <w:pStyle w:val="TAL"/>
              <w:jc w:val="center"/>
              <w:rPr>
                <w:bCs/>
                <w:noProof/>
              </w:rPr>
            </w:pPr>
            <w:r w:rsidRPr="00E136FF">
              <w:rPr>
                <w:bCs/>
                <w:noProof/>
              </w:rPr>
              <w:t>Yes</w:t>
            </w:r>
          </w:p>
        </w:tc>
      </w:tr>
      <w:tr w:rsidR="00464102" w:rsidRPr="00E136FF" w14:paraId="1C7459E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1E896B"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SubframeRepPCell</w:t>
            </w:r>
            <w:proofErr w:type="spellEnd"/>
          </w:p>
          <w:p w14:paraId="4A8AA9A8" w14:textId="77777777" w:rsidR="00464102" w:rsidRPr="00E136FF" w:rsidRDefault="00464102" w:rsidP="00464102">
            <w:pPr>
              <w:pStyle w:val="TAL"/>
            </w:pPr>
            <w:r w:rsidRPr="00E136FF">
              <w:t xml:space="preserve">Indicates whether the UE supports SPS repetition for subframe PUSCH for </w:t>
            </w:r>
            <w:proofErr w:type="spellStart"/>
            <w:r w:rsidRPr="00E136FF">
              <w:t>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49B7F6D" w14:textId="77777777" w:rsidR="00464102" w:rsidRPr="00E136FF" w:rsidRDefault="00464102" w:rsidP="00464102">
            <w:pPr>
              <w:pStyle w:val="TAL"/>
              <w:jc w:val="center"/>
              <w:rPr>
                <w:bCs/>
                <w:noProof/>
              </w:rPr>
            </w:pPr>
            <w:r w:rsidRPr="00E136FF">
              <w:rPr>
                <w:bCs/>
                <w:noProof/>
              </w:rPr>
              <w:t>Yes</w:t>
            </w:r>
          </w:p>
        </w:tc>
      </w:tr>
      <w:tr w:rsidR="00464102" w:rsidRPr="00E136FF" w14:paraId="454AC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AAD76D"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SubframeRepPSCell</w:t>
            </w:r>
            <w:proofErr w:type="spellEnd"/>
          </w:p>
          <w:p w14:paraId="531753E0" w14:textId="77777777" w:rsidR="00464102" w:rsidRPr="00E136FF" w:rsidRDefault="00464102" w:rsidP="00464102">
            <w:pPr>
              <w:pStyle w:val="TAL"/>
            </w:pPr>
            <w:r w:rsidRPr="00E136FF">
              <w:t xml:space="preserve">Indicates whether the UE supports SPS repetition for subframe PUSCH for </w:t>
            </w:r>
            <w:proofErr w:type="spellStart"/>
            <w:r w:rsidRPr="00E136FF">
              <w:t>PSCell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0F9AC11" w14:textId="77777777" w:rsidR="00464102" w:rsidRPr="00E136FF" w:rsidRDefault="00464102" w:rsidP="00464102">
            <w:pPr>
              <w:pStyle w:val="TAL"/>
              <w:jc w:val="center"/>
              <w:rPr>
                <w:bCs/>
                <w:noProof/>
              </w:rPr>
            </w:pPr>
            <w:r w:rsidRPr="00E136FF">
              <w:rPr>
                <w:bCs/>
                <w:noProof/>
              </w:rPr>
              <w:t>Yes</w:t>
            </w:r>
          </w:p>
        </w:tc>
      </w:tr>
      <w:tr w:rsidR="00464102" w:rsidRPr="00E136FF" w14:paraId="35FAE0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A8A956"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SubframeRepSCell</w:t>
            </w:r>
            <w:proofErr w:type="spellEnd"/>
          </w:p>
          <w:p w14:paraId="1E7524A2" w14:textId="77777777" w:rsidR="00464102" w:rsidRPr="00E136FF" w:rsidRDefault="00464102" w:rsidP="00464102">
            <w:pPr>
              <w:pStyle w:val="TAL"/>
            </w:pPr>
            <w:r w:rsidRPr="00E136FF">
              <w:t xml:space="preserve">Indicates whether the UE supports SPS repetition for subframe PUSCH for serving cells other than </w:t>
            </w:r>
            <w:proofErr w:type="spellStart"/>
            <w:r w:rsidRPr="00E136FF">
              <w:t>SpCell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F0B0CE8" w14:textId="77777777" w:rsidR="00464102" w:rsidRPr="00E136FF" w:rsidRDefault="00464102" w:rsidP="00464102">
            <w:pPr>
              <w:pStyle w:val="TAL"/>
              <w:jc w:val="center"/>
              <w:rPr>
                <w:bCs/>
                <w:noProof/>
              </w:rPr>
            </w:pPr>
            <w:r w:rsidRPr="00E136FF">
              <w:rPr>
                <w:bCs/>
                <w:noProof/>
              </w:rPr>
              <w:t>Yes</w:t>
            </w:r>
          </w:p>
        </w:tc>
      </w:tr>
      <w:tr w:rsidR="00464102" w:rsidRPr="00E136FF" w14:paraId="1AA1D1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88F4E7"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SubslotRepPCell</w:t>
            </w:r>
            <w:proofErr w:type="spellEnd"/>
          </w:p>
          <w:p w14:paraId="45282F63" w14:textId="77777777" w:rsidR="00464102" w:rsidRPr="00E136FF" w:rsidRDefault="00464102" w:rsidP="00464102">
            <w:pPr>
              <w:pStyle w:val="TAL"/>
            </w:pPr>
            <w:r w:rsidRPr="00E136FF">
              <w:t xml:space="preserve">Indicates whether the UE supports SPS repetition for </w:t>
            </w:r>
            <w:proofErr w:type="spellStart"/>
            <w:r w:rsidRPr="00E136FF">
              <w:t>subslot</w:t>
            </w:r>
            <w:proofErr w:type="spellEnd"/>
            <w:r w:rsidRPr="00E136FF">
              <w:t xml:space="preserve"> PUSCH for </w:t>
            </w:r>
            <w:proofErr w:type="spellStart"/>
            <w:r w:rsidRPr="00E136FF">
              <w:t>PCell</w:t>
            </w:r>
            <w:proofErr w:type="spellEnd"/>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AED157" w14:textId="77777777" w:rsidR="00464102" w:rsidRPr="00E136FF" w:rsidRDefault="00464102" w:rsidP="00464102">
            <w:pPr>
              <w:pStyle w:val="TAL"/>
              <w:jc w:val="center"/>
              <w:rPr>
                <w:bCs/>
                <w:noProof/>
              </w:rPr>
            </w:pPr>
            <w:r w:rsidRPr="00E136FF">
              <w:rPr>
                <w:bCs/>
                <w:noProof/>
              </w:rPr>
              <w:t>-</w:t>
            </w:r>
          </w:p>
        </w:tc>
      </w:tr>
      <w:tr w:rsidR="00464102" w:rsidRPr="00E136FF" w14:paraId="46B849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EBD567"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SubslotRepPSCell</w:t>
            </w:r>
            <w:proofErr w:type="spellEnd"/>
          </w:p>
          <w:p w14:paraId="0E66C0F7" w14:textId="77777777" w:rsidR="00464102" w:rsidRPr="00E136FF" w:rsidRDefault="00464102" w:rsidP="00464102">
            <w:pPr>
              <w:pStyle w:val="TAL"/>
            </w:pPr>
            <w:r w:rsidRPr="00E136FF">
              <w:t xml:space="preserve">Indicates whether the UE supports SPS repetition for </w:t>
            </w:r>
            <w:proofErr w:type="spellStart"/>
            <w:r w:rsidRPr="00E136FF">
              <w:t>subslot</w:t>
            </w:r>
            <w:proofErr w:type="spellEnd"/>
            <w:r w:rsidRPr="00E136FF">
              <w:t xml:space="preserve"> PUSCH for </w:t>
            </w:r>
            <w:proofErr w:type="spellStart"/>
            <w:r w:rsidRPr="00E136FF">
              <w:t>PSCell</w:t>
            </w:r>
            <w:proofErr w:type="spellEnd"/>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7057077" w14:textId="77777777" w:rsidR="00464102" w:rsidRPr="00E136FF" w:rsidRDefault="00464102" w:rsidP="00464102">
            <w:pPr>
              <w:pStyle w:val="TAL"/>
              <w:jc w:val="center"/>
              <w:rPr>
                <w:bCs/>
                <w:noProof/>
              </w:rPr>
            </w:pPr>
            <w:r w:rsidRPr="00E136FF">
              <w:rPr>
                <w:bCs/>
                <w:noProof/>
              </w:rPr>
              <w:t>-</w:t>
            </w:r>
          </w:p>
        </w:tc>
      </w:tr>
      <w:tr w:rsidR="00464102" w:rsidRPr="00E136FF" w14:paraId="3808B7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EB0C54"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SubslotRepSCell</w:t>
            </w:r>
            <w:proofErr w:type="spellEnd"/>
          </w:p>
          <w:p w14:paraId="2244C563" w14:textId="77777777" w:rsidR="00464102" w:rsidRPr="00E136FF" w:rsidRDefault="00464102" w:rsidP="00464102">
            <w:pPr>
              <w:pStyle w:val="TAL"/>
            </w:pPr>
            <w:r w:rsidRPr="00E136FF">
              <w:t xml:space="preserve">Indicates whether the UE supports SPS repetition for </w:t>
            </w:r>
            <w:proofErr w:type="spellStart"/>
            <w:r w:rsidRPr="00E136FF">
              <w:t>subslot</w:t>
            </w:r>
            <w:proofErr w:type="spellEnd"/>
            <w:r w:rsidRPr="00E136FF">
              <w:t xml:space="preserve"> PUSCH for serving cells other than </w:t>
            </w:r>
            <w:proofErr w:type="spellStart"/>
            <w:r w:rsidRPr="00E136FF">
              <w:t>SpCell</w:t>
            </w:r>
            <w:proofErr w:type="spellEnd"/>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3553CC2" w14:textId="77777777" w:rsidR="00464102" w:rsidRPr="00E136FF" w:rsidRDefault="00464102" w:rsidP="00464102">
            <w:pPr>
              <w:pStyle w:val="TAL"/>
              <w:jc w:val="center"/>
              <w:rPr>
                <w:bCs/>
                <w:noProof/>
              </w:rPr>
            </w:pPr>
            <w:r w:rsidRPr="00E136FF">
              <w:rPr>
                <w:bCs/>
                <w:noProof/>
              </w:rPr>
              <w:t>-</w:t>
            </w:r>
          </w:p>
        </w:tc>
      </w:tr>
      <w:tr w:rsidR="00464102" w:rsidRPr="00E136FF" w14:paraId="63521E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742E85"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pusch</w:t>
            </w:r>
            <w:proofErr w:type="spellEnd"/>
            <w:r w:rsidRPr="00E136FF">
              <w:rPr>
                <w:rFonts w:ascii="Arial" w:eastAsia="SimSun" w:hAnsi="Arial" w:cs="Arial"/>
                <w:b/>
                <w:i/>
                <w:sz w:val="18"/>
                <w:szCs w:val="18"/>
              </w:rPr>
              <w:t>-SRS-</w:t>
            </w:r>
            <w:proofErr w:type="spellStart"/>
            <w:r w:rsidRPr="00E136FF">
              <w:rPr>
                <w:rFonts w:ascii="Arial" w:eastAsia="SimSun" w:hAnsi="Arial" w:cs="Arial"/>
                <w:b/>
                <w:i/>
                <w:sz w:val="18"/>
                <w:szCs w:val="18"/>
              </w:rPr>
              <w:t>PowerControl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SubframeSet</w:t>
            </w:r>
            <w:proofErr w:type="spellEnd"/>
          </w:p>
          <w:p w14:paraId="212984AD" w14:textId="77777777" w:rsidR="00464102" w:rsidRPr="00E136FF" w:rsidRDefault="00464102" w:rsidP="0046410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D3AAF3"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5E3627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733405"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-CRI-</w:t>
            </w:r>
            <w:proofErr w:type="spellStart"/>
            <w:r w:rsidRPr="00E136FF">
              <w:rPr>
                <w:rFonts w:ascii="Arial" w:eastAsia="SimSun" w:hAnsi="Arial" w:cs="Arial"/>
                <w:b/>
                <w:i/>
                <w:sz w:val="18"/>
                <w:szCs w:val="18"/>
              </w:rPr>
              <w:t>BasedCSI</w:t>
            </w:r>
            <w:proofErr w:type="spellEnd"/>
            <w:r w:rsidRPr="00E136FF">
              <w:rPr>
                <w:rFonts w:ascii="Arial" w:eastAsia="SimSun" w:hAnsi="Arial" w:cs="Arial"/>
                <w:b/>
                <w:i/>
                <w:sz w:val="18"/>
                <w:szCs w:val="18"/>
              </w:rPr>
              <w:t>-Reporting</w:t>
            </w:r>
          </w:p>
          <w:p w14:paraId="3E9F9675"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CRI based CSI feedback for the </w:t>
            </w:r>
            <w:proofErr w:type="spellStart"/>
            <w:r w:rsidRPr="00E136FF">
              <w:rPr>
                <w:rFonts w:eastAsia="SimSun"/>
                <w:lang w:eastAsia="zh-CN"/>
              </w:rPr>
              <w:t>FeCoMP</w:t>
            </w:r>
            <w:proofErr w:type="spellEnd"/>
            <w:r w:rsidRPr="00E136FF">
              <w:rPr>
                <w:rFonts w:eastAsia="SimSun"/>
                <w:lang w:eastAsia="zh-CN"/>
              </w:rPr>
              <w:t xml:space="preserve">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B5BDCE6" w14:textId="77777777" w:rsidR="00464102" w:rsidRPr="00E136FF" w:rsidRDefault="00464102" w:rsidP="00464102">
            <w:pPr>
              <w:pStyle w:val="TAL"/>
              <w:jc w:val="center"/>
              <w:rPr>
                <w:rFonts w:eastAsia="SimSun"/>
                <w:bCs/>
                <w:noProof/>
                <w:lang w:eastAsia="zh-CN"/>
              </w:rPr>
            </w:pPr>
            <w:r w:rsidRPr="00E136FF">
              <w:rPr>
                <w:rFonts w:eastAsia="SimSun"/>
                <w:bCs/>
                <w:noProof/>
                <w:lang w:eastAsia="zh-CN"/>
              </w:rPr>
              <w:t>-</w:t>
            </w:r>
          </w:p>
        </w:tc>
      </w:tr>
      <w:tr w:rsidR="00464102" w:rsidRPr="00E136FF" w14:paraId="2B9B40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99A2FF"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TypeC</w:t>
            </w:r>
            <w:proofErr w:type="spellEnd"/>
            <w:r w:rsidRPr="00E136FF">
              <w:rPr>
                <w:rFonts w:ascii="Arial" w:eastAsia="SimSun" w:hAnsi="Arial" w:cs="Arial"/>
                <w:b/>
                <w:i/>
                <w:sz w:val="18"/>
                <w:szCs w:val="18"/>
              </w:rPr>
              <w:t>-Operation</w:t>
            </w:r>
          </w:p>
          <w:p w14:paraId="470EF3FE" w14:textId="77777777" w:rsidR="00464102" w:rsidRPr="00E136FF" w:rsidRDefault="00464102" w:rsidP="00464102">
            <w:pPr>
              <w:pStyle w:val="TAL"/>
              <w:rPr>
                <w:rFonts w:eastAsia="SimSun" w:cs="Arial"/>
                <w:b/>
                <w:i/>
                <w:szCs w:val="18"/>
              </w:rPr>
            </w:pPr>
            <w:r w:rsidRPr="00E136FF">
              <w:rPr>
                <w:rFonts w:eastAsia="SimSun"/>
                <w:lang w:eastAsia="zh-CN"/>
              </w:rPr>
              <w:t xml:space="preserve">The UE uses this field to indicate the support of </w:t>
            </w:r>
            <w:proofErr w:type="gramStart"/>
            <w:r w:rsidRPr="00E136FF">
              <w:rPr>
                <w:rFonts w:eastAsia="SimSun"/>
                <w:lang w:eastAsia="zh-CN"/>
              </w:rPr>
              <w:t>all of</w:t>
            </w:r>
            <w:proofErr w:type="gramEnd"/>
            <w:r w:rsidRPr="00E136FF">
              <w:rPr>
                <w:rFonts w:eastAsia="SimSun"/>
                <w:lang w:eastAsia="zh-CN"/>
              </w:rPr>
              <w:t xml:space="preserve"> the following three features: QCL Type-C operation for </w:t>
            </w:r>
            <w:proofErr w:type="spellStart"/>
            <w:r w:rsidRPr="00E136FF">
              <w:rPr>
                <w:rFonts w:eastAsia="SimSun"/>
                <w:lang w:eastAsia="zh-CN"/>
              </w:rPr>
              <w:t>FeCoMP</w:t>
            </w:r>
            <w:proofErr w:type="spellEnd"/>
            <w:r w:rsidRPr="00E136F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3B32B92" w14:textId="77777777" w:rsidR="00464102" w:rsidRPr="00E136FF" w:rsidRDefault="00464102" w:rsidP="00464102">
            <w:pPr>
              <w:pStyle w:val="TAL"/>
              <w:jc w:val="center"/>
              <w:rPr>
                <w:rFonts w:eastAsia="SimSun"/>
                <w:bCs/>
                <w:noProof/>
                <w:lang w:eastAsia="zh-CN"/>
              </w:rPr>
            </w:pPr>
            <w:r w:rsidRPr="00E136FF">
              <w:rPr>
                <w:bCs/>
                <w:noProof/>
              </w:rPr>
              <w:t>-</w:t>
            </w:r>
          </w:p>
        </w:tc>
      </w:tr>
      <w:tr w:rsidR="00464102" w:rsidRPr="00E136FF" w14:paraId="537E2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0E9BB" w14:textId="77777777" w:rsidR="00464102" w:rsidRPr="00E136FF" w:rsidRDefault="00464102" w:rsidP="00464102">
            <w:pPr>
              <w:pStyle w:val="TAL"/>
              <w:rPr>
                <w:b/>
                <w:i/>
              </w:rPr>
            </w:pPr>
            <w:proofErr w:type="spellStart"/>
            <w:r w:rsidRPr="00E136FF">
              <w:rPr>
                <w:b/>
                <w:i/>
              </w:rPr>
              <w:t>qoe-MeasReport</w:t>
            </w:r>
            <w:proofErr w:type="spellEnd"/>
          </w:p>
          <w:p w14:paraId="69E3AA29" w14:textId="77777777" w:rsidR="00464102" w:rsidRPr="00E136FF" w:rsidRDefault="00464102" w:rsidP="00464102">
            <w:pPr>
              <w:pStyle w:val="TAL"/>
            </w:pPr>
            <w:r w:rsidRPr="00E136FF">
              <w:t xml:space="preserve">Indicates whether the UE supports </w:t>
            </w:r>
            <w:proofErr w:type="spellStart"/>
            <w:r w:rsidRPr="00E136FF">
              <w:t>QoE</w:t>
            </w:r>
            <w:proofErr w:type="spellEnd"/>
            <w:r w:rsidRPr="00E136FF">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E03D137"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C08F2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D8AC6E" w14:textId="77777777" w:rsidR="00464102" w:rsidRPr="00E136FF" w:rsidRDefault="00464102" w:rsidP="00464102">
            <w:pPr>
              <w:pStyle w:val="TAL"/>
              <w:rPr>
                <w:b/>
                <w:i/>
              </w:rPr>
            </w:pPr>
            <w:proofErr w:type="spellStart"/>
            <w:r w:rsidRPr="00E136FF">
              <w:rPr>
                <w:b/>
                <w:i/>
              </w:rPr>
              <w:t>qoe</w:t>
            </w:r>
            <w:proofErr w:type="spellEnd"/>
            <w:r w:rsidRPr="00E136FF">
              <w:rPr>
                <w:b/>
                <w:i/>
              </w:rPr>
              <w:t>-MTSI-</w:t>
            </w:r>
            <w:proofErr w:type="spellStart"/>
            <w:r w:rsidRPr="00E136FF">
              <w:rPr>
                <w:b/>
                <w:i/>
              </w:rPr>
              <w:t>MeasReport</w:t>
            </w:r>
            <w:proofErr w:type="spellEnd"/>
          </w:p>
          <w:p w14:paraId="1B5BCBE2" w14:textId="77777777" w:rsidR="00464102" w:rsidRPr="00E136FF" w:rsidRDefault="00464102" w:rsidP="00464102">
            <w:pPr>
              <w:pStyle w:val="TAL"/>
            </w:pPr>
            <w:r w:rsidRPr="00E136FF">
              <w:t xml:space="preserve">Indicates whether the UE supports </w:t>
            </w:r>
            <w:proofErr w:type="spellStart"/>
            <w:r w:rsidRPr="00E136FF">
              <w:t>QoE</w:t>
            </w:r>
            <w:proofErr w:type="spellEnd"/>
            <w:r w:rsidRPr="00E136FF">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BA9615D" w14:textId="77777777" w:rsidR="00464102" w:rsidRPr="00E136FF" w:rsidRDefault="00464102" w:rsidP="00464102">
            <w:pPr>
              <w:pStyle w:val="TAL"/>
              <w:jc w:val="center"/>
              <w:rPr>
                <w:bCs/>
                <w:noProof/>
                <w:lang w:eastAsia="zh-CN"/>
              </w:rPr>
            </w:pPr>
          </w:p>
        </w:tc>
      </w:tr>
      <w:tr w:rsidR="00464102" w:rsidRPr="00E136FF" w14:paraId="525AC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4ABC96" w14:textId="77777777" w:rsidR="00464102" w:rsidRPr="00E136FF" w:rsidRDefault="00464102" w:rsidP="0046410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rach</w:t>
            </w:r>
            <w:proofErr w:type="spellEnd"/>
            <w:r w:rsidRPr="00E136FF">
              <w:rPr>
                <w:rFonts w:ascii="Arial" w:hAnsi="Arial" w:cs="Arial"/>
                <w:b/>
                <w:i/>
                <w:sz w:val="18"/>
                <w:szCs w:val="18"/>
                <w:lang w:eastAsia="zh-CN"/>
              </w:rPr>
              <w:t>-Less</w:t>
            </w:r>
          </w:p>
          <w:p w14:paraId="34319BE9"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w:t>
            </w:r>
            <w:proofErr w:type="spellStart"/>
            <w:r w:rsidRPr="00E136FF">
              <w:rPr>
                <w:rFonts w:eastAsia="SimSun"/>
                <w:lang w:eastAsia="zh-CN"/>
              </w:rPr>
              <w:t>SeNB</w:t>
            </w:r>
            <w:proofErr w:type="spellEnd"/>
            <w:r w:rsidRPr="00E136FF">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E37162E" w14:textId="77777777" w:rsidR="00464102" w:rsidRPr="00E136FF" w:rsidRDefault="00464102" w:rsidP="00464102">
            <w:pPr>
              <w:pStyle w:val="TAL"/>
              <w:jc w:val="center"/>
              <w:rPr>
                <w:rFonts w:eastAsia="SimSun"/>
                <w:bCs/>
                <w:noProof/>
                <w:lang w:eastAsia="zh-CN"/>
              </w:rPr>
            </w:pPr>
            <w:r w:rsidRPr="00E136FF">
              <w:rPr>
                <w:lang w:eastAsia="zh-CN"/>
              </w:rPr>
              <w:t>-</w:t>
            </w:r>
          </w:p>
        </w:tc>
      </w:tr>
      <w:tr w:rsidR="00464102" w:rsidRPr="00E136FF" w14:paraId="47EFD79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E04971" w14:textId="77777777" w:rsidR="00464102" w:rsidRPr="00E136FF" w:rsidRDefault="00464102" w:rsidP="00464102">
            <w:pPr>
              <w:pStyle w:val="TAL"/>
              <w:rPr>
                <w:b/>
                <w:i/>
                <w:lang w:eastAsia="zh-CN"/>
              </w:rPr>
            </w:pPr>
            <w:proofErr w:type="spellStart"/>
            <w:r w:rsidRPr="00E136FF">
              <w:rPr>
                <w:b/>
                <w:i/>
                <w:lang w:eastAsia="zh-CN"/>
              </w:rPr>
              <w:t>rach</w:t>
            </w:r>
            <w:proofErr w:type="spellEnd"/>
            <w:r w:rsidRPr="00E136FF">
              <w:rPr>
                <w:b/>
                <w:i/>
                <w:lang w:eastAsia="zh-CN"/>
              </w:rPr>
              <w:t>-Report</w:t>
            </w:r>
          </w:p>
          <w:p w14:paraId="5A6E8410" w14:textId="77777777" w:rsidR="00464102" w:rsidRPr="00E136FF" w:rsidRDefault="00464102" w:rsidP="00464102">
            <w:pPr>
              <w:pStyle w:val="TAL"/>
              <w:rPr>
                <w:b/>
                <w:i/>
                <w:lang w:eastAsia="zh-CN"/>
              </w:rPr>
            </w:pPr>
            <w:r w:rsidRPr="00E136FF">
              <w:rPr>
                <w:lang w:eastAsia="zh-CN"/>
              </w:rPr>
              <w:t xml:space="preserve">Indicates whether the UE supports delivery of </w:t>
            </w:r>
            <w:proofErr w:type="spellStart"/>
            <w:r w:rsidRPr="00E136FF">
              <w:rPr>
                <w:i/>
                <w:iCs/>
                <w:lang w:eastAsia="zh-CN"/>
              </w:rPr>
              <w:t>rach</w:t>
            </w:r>
            <w:proofErr w:type="spellEnd"/>
            <w:r w:rsidRPr="00E136FF">
              <w:rPr>
                <w:i/>
                <w:iCs/>
                <w:lang w:eastAsia="zh-CN"/>
              </w:rPr>
              <w:t>-Report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CD3825" w14:textId="77777777" w:rsidR="00464102" w:rsidRPr="00E136FF" w:rsidRDefault="00464102" w:rsidP="00464102">
            <w:pPr>
              <w:pStyle w:val="TAL"/>
              <w:jc w:val="center"/>
              <w:rPr>
                <w:lang w:eastAsia="zh-CN"/>
              </w:rPr>
            </w:pPr>
            <w:r w:rsidRPr="00E136FF">
              <w:rPr>
                <w:lang w:eastAsia="zh-CN"/>
              </w:rPr>
              <w:t>-</w:t>
            </w:r>
          </w:p>
        </w:tc>
      </w:tr>
      <w:tr w:rsidR="00464102" w:rsidRPr="00E136FF" w14:paraId="73BD18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2E376F" w14:textId="77777777" w:rsidR="00464102" w:rsidRPr="00E136FF" w:rsidRDefault="00464102" w:rsidP="00464102">
            <w:pPr>
              <w:pStyle w:val="TAL"/>
              <w:rPr>
                <w:b/>
                <w:i/>
                <w:kern w:val="2"/>
              </w:rPr>
            </w:pPr>
            <w:r w:rsidRPr="00E136FF">
              <w:rPr>
                <w:b/>
                <w:i/>
                <w:kern w:val="2"/>
              </w:rPr>
              <w:lastRenderedPageBreak/>
              <w:t>rai-Support</w:t>
            </w:r>
          </w:p>
          <w:p w14:paraId="23118208" w14:textId="77777777" w:rsidR="00464102" w:rsidRPr="00E136FF" w:rsidRDefault="00464102" w:rsidP="0046410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71B6252D" w14:textId="77777777" w:rsidR="00464102" w:rsidRPr="00E136FF" w:rsidRDefault="00464102" w:rsidP="00464102">
            <w:pPr>
              <w:pStyle w:val="TAL"/>
              <w:jc w:val="center"/>
              <w:rPr>
                <w:rFonts w:eastAsia="SimSun"/>
                <w:noProof/>
                <w:lang w:eastAsia="zh-CN"/>
              </w:rPr>
            </w:pPr>
            <w:r w:rsidRPr="00E136FF">
              <w:rPr>
                <w:rFonts w:eastAsia="SimSun"/>
                <w:noProof/>
                <w:lang w:eastAsia="zh-CN"/>
              </w:rPr>
              <w:t>No</w:t>
            </w:r>
          </w:p>
        </w:tc>
      </w:tr>
      <w:tr w:rsidR="00464102" w:rsidRPr="00E136FF" w14:paraId="55CBAC3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74CCF9" w14:textId="77777777" w:rsidR="00464102" w:rsidRPr="00E136FF" w:rsidRDefault="00464102" w:rsidP="00464102">
            <w:pPr>
              <w:pStyle w:val="TAL"/>
              <w:rPr>
                <w:b/>
                <w:bCs/>
                <w:i/>
                <w:iCs/>
              </w:rPr>
            </w:pPr>
            <w:r w:rsidRPr="00E136FF">
              <w:rPr>
                <w:b/>
                <w:bCs/>
                <w:i/>
                <w:iCs/>
              </w:rPr>
              <w:t>rai-</w:t>
            </w:r>
            <w:proofErr w:type="spellStart"/>
            <w:r w:rsidRPr="00E136FF">
              <w:rPr>
                <w:b/>
                <w:bCs/>
                <w:i/>
                <w:iCs/>
              </w:rPr>
              <w:t>SupportEnh</w:t>
            </w:r>
            <w:proofErr w:type="spellEnd"/>
          </w:p>
          <w:p w14:paraId="73E83A4E" w14:textId="77777777" w:rsidR="00464102" w:rsidRPr="00E136FF" w:rsidRDefault="00464102" w:rsidP="0046410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F11B7F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C6547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999A63" w14:textId="77777777" w:rsidR="00464102" w:rsidRPr="00E136FF" w:rsidRDefault="00464102" w:rsidP="00464102">
            <w:pPr>
              <w:pStyle w:val="TAL"/>
              <w:rPr>
                <w:b/>
                <w:i/>
                <w:lang w:eastAsia="en-GB"/>
              </w:rPr>
            </w:pPr>
            <w:proofErr w:type="spellStart"/>
            <w:r w:rsidRPr="00E136FF">
              <w:rPr>
                <w:b/>
                <w:i/>
                <w:lang w:eastAsia="en-GB"/>
              </w:rPr>
              <w:t>rclwi</w:t>
            </w:r>
            <w:proofErr w:type="spellEnd"/>
          </w:p>
          <w:p w14:paraId="7CC47F7C" w14:textId="77777777" w:rsidR="00464102" w:rsidRPr="00E136FF" w:rsidRDefault="00464102" w:rsidP="00464102">
            <w:pPr>
              <w:pStyle w:val="TAL"/>
              <w:rPr>
                <w:b/>
                <w:i/>
                <w:lang w:eastAsia="zh-CN"/>
              </w:rPr>
            </w:pPr>
            <w:r w:rsidRPr="00E136FF">
              <w:rPr>
                <w:lang w:eastAsia="en-GB"/>
              </w:rPr>
              <w:t xml:space="preserve">Indicates whether the UE supports RCLWI, </w:t>
            </w:r>
            <w:proofErr w:type="gramStart"/>
            <w:r w:rsidRPr="00E136FF">
              <w:rPr>
                <w:lang w:eastAsia="en-GB"/>
              </w:rPr>
              <w:t>i.e.</w:t>
            </w:r>
            <w:proofErr w:type="gramEnd"/>
            <w:r w:rsidRPr="00E136FF">
              <w:rPr>
                <w:lang w:eastAsia="en-GB"/>
              </w:rPr>
              <w:t xml:space="preserve"> reception of </w:t>
            </w:r>
            <w:proofErr w:type="spellStart"/>
            <w:r w:rsidRPr="00E136FF">
              <w:rPr>
                <w:i/>
                <w:lang w:eastAsia="en-GB"/>
              </w:rPr>
              <w:t>rclwi</w:t>
            </w:r>
            <w:proofErr w:type="spellEnd"/>
            <w:r w:rsidRPr="00E136FF">
              <w:rPr>
                <w:i/>
                <w:lang w:eastAsia="en-GB"/>
              </w:rPr>
              <w:t>-Configuration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w:t>
            </w:r>
            <w:proofErr w:type="gramStart"/>
            <w:r w:rsidRPr="00E136FF">
              <w:rPr>
                <w:lang w:eastAsia="en-GB"/>
              </w:rPr>
              <w:t>RCLWI</w:t>
            </w:r>
            <w:proofErr w:type="gramEnd"/>
            <w:r w:rsidRPr="00E136FF">
              <w:rPr>
                <w:lang w:eastAsia="en-GB"/>
              </w:rPr>
              <w:t xml:space="preserve"> and </w:t>
            </w:r>
            <w:proofErr w:type="spellStart"/>
            <w:r w:rsidRPr="00E136FF">
              <w:rPr>
                <w:i/>
                <w:lang w:eastAsia="en-GB"/>
              </w:rPr>
              <w:t>wlan</w:t>
            </w:r>
            <w:proofErr w:type="spellEnd"/>
            <w:r w:rsidRPr="00E136FF">
              <w:rPr>
                <w:i/>
                <w:lang w:eastAsia="en-GB"/>
              </w:rPr>
              <w:t>-IW-RAN-Rules</w:t>
            </w:r>
            <w:r w:rsidRPr="00E136FF">
              <w:rPr>
                <w:lang w:eastAsia="en-GB"/>
              </w:rPr>
              <w:t xml:space="preserve"> shall also support applying WLAN identifiers received in </w:t>
            </w:r>
            <w:proofErr w:type="spellStart"/>
            <w:r w:rsidRPr="00E136FF">
              <w:rPr>
                <w:i/>
                <w:lang w:eastAsia="en-GB"/>
              </w:rPr>
              <w:t>rclwi</w:t>
            </w:r>
            <w:proofErr w:type="spellEnd"/>
            <w:r w:rsidRPr="00E136FF">
              <w:rPr>
                <w:i/>
                <w:lang w:eastAsia="en-GB"/>
              </w:rPr>
              <w:t>-Configuration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95BA8BE"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2025FD7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A83D8" w14:textId="77777777" w:rsidR="00464102" w:rsidRPr="00E136FF" w:rsidRDefault="00464102" w:rsidP="00464102">
            <w:pPr>
              <w:pStyle w:val="TAL"/>
              <w:rPr>
                <w:b/>
                <w:i/>
                <w:lang w:eastAsia="zh-CN"/>
              </w:rPr>
            </w:pPr>
            <w:proofErr w:type="spellStart"/>
            <w:r w:rsidRPr="00E136FF">
              <w:rPr>
                <w:b/>
                <w:i/>
                <w:lang w:eastAsia="zh-CN"/>
              </w:rPr>
              <w:t>recommendedBitRate</w:t>
            </w:r>
            <w:proofErr w:type="spellEnd"/>
          </w:p>
          <w:p w14:paraId="0550AE0B" w14:textId="77777777" w:rsidR="00464102" w:rsidRPr="00E136FF" w:rsidRDefault="00464102" w:rsidP="00464102">
            <w:pPr>
              <w:pStyle w:val="TAL"/>
              <w:rPr>
                <w:b/>
                <w:i/>
                <w:lang w:eastAsia="en-GB"/>
              </w:rPr>
            </w:pPr>
            <w:r w:rsidRPr="00E136FF">
              <w:rPr>
                <w:rFonts w:cs="Arial"/>
                <w:szCs w:val="18"/>
                <w:lang w:eastAsia="zh-CN"/>
              </w:rPr>
              <w:t xml:space="preserve">Indicates whether the UE supports the bit rate recommendation message from the </w:t>
            </w:r>
            <w:proofErr w:type="spellStart"/>
            <w:r w:rsidRPr="00E136FF">
              <w:rPr>
                <w:rFonts w:cs="Arial"/>
                <w:szCs w:val="18"/>
                <w:lang w:eastAsia="zh-CN"/>
              </w:rPr>
              <w:t>eNB</w:t>
            </w:r>
            <w:proofErr w:type="spellEnd"/>
            <w:r w:rsidRPr="00E136FF">
              <w:rPr>
                <w:rFonts w:cs="Arial"/>
                <w:szCs w:val="18"/>
                <w:lang w:eastAsia="zh-CN"/>
              </w:rPr>
              <w:t xml:space="preserve">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3194CC"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47ABEE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78E61D" w14:textId="77777777" w:rsidR="00464102" w:rsidRPr="00E136FF" w:rsidRDefault="00464102" w:rsidP="00464102">
            <w:pPr>
              <w:pStyle w:val="TAL"/>
              <w:rPr>
                <w:b/>
                <w:bCs/>
                <w:i/>
                <w:noProof/>
                <w:lang w:eastAsia="en-GB"/>
              </w:rPr>
            </w:pPr>
            <w:r w:rsidRPr="00E136FF">
              <w:rPr>
                <w:b/>
                <w:bCs/>
                <w:i/>
                <w:noProof/>
                <w:lang w:eastAsia="en-GB"/>
              </w:rPr>
              <w:t>recommendedBitRateMultiplier</w:t>
            </w:r>
          </w:p>
          <w:p w14:paraId="7520E65C" w14:textId="77777777" w:rsidR="00464102" w:rsidRPr="00E136FF" w:rsidRDefault="00464102" w:rsidP="0046410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A3253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3B9BD1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EE87EE"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recommendedBitRateQuery</w:t>
            </w:r>
            <w:proofErr w:type="spellEnd"/>
          </w:p>
          <w:p w14:paraId="3EE18F73" w14:textId="77777777" w:rsidR="00464102" w:rsidRPr="00E136FF" w:rsidRDefault="00464102" w:rsidP="00464102">
            <w:pPr>
              <w:pStyle w:val="TAL"/>
              <w:rPr>
                <w:b/>
                <w:i/>
                <w:lang w:eastAsia="en-GB"/>
              </w:rPr>
            </w:pPr>
            <w:r w:rsidRPr="00E136FF">
              <w:rPr>
                <w:lang w:eastAsia="zh-CN"/>
              </w:rPr>
              <w:t xml:space="preserve">Indicates whether the UE supports the bit rate recommendation query message from the UE to the </w:t>
            </w:r>
            <w:proofErr w:type="spellStart"/>
            <w:r w:rsidRPr="00E136FF">
              <w:rPr>
                <w:lang w:eastAsia="zh-CN"/>
              </w:rPr>
              <w:t>eNB</w:t>
            </w:r>
            <w:proofErr w:type="spellEnd"/>
            <w:r w:rsidRPr="00E136FF">
              <w:rPr>
                <w:lang w:eastAsia="zh-CN"/>
              </w:rPr>
              <w:t xml:space="preserve"> as specified in TS 36.321 [6], clause 6.1.3.13. 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E490E62"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5CBF67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98D097"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reducedCP</w:t>
            </w:r>
            <w:proofErr w:type="spellEnd"/>
            <w:r w:rsidRPr="00E136FF">
              <w:rPr>
                <w:rFonts w:ascii="Arial" w:hAnsi="Arial"/>
                <w:b/>
                <w:i/>
                <w:sz w:val="18"/>
              </w:rPr>
              <w:t>-Latency</w:t>
            </w:r>
          </w:p>
          <w:p w14:paraId="0C86D62C" w14:textId="77777777" w:rsidR="00464102" w:rsidRPr="00E136FF" w:rsidRDefault="00464102" w:rsidP="0046410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2BD31AFF" w14:textId="77777777" w:rsidR="00464102" w:rsidRPr="00E136FF" w:rsidRDefault="00464102" w:rsidP="00464102">
            <w:pPr>
              <w:pStyle w:val="TAL"/>
              <w:jc w:val="center"/>
              <w:rPr>
                <w:bCs/>
                <w:noProof/>
              </w:rPr>
            </w:pPr>
            <w:r w:rsidRPr="00E136FF">
              <w:rPr>
                <w:bCs/>
                <w:noProof/>
              </w:rPr>
              <w:t>Yes</w:t>
            </w:r>
          </w:p>
        </w:tc>
      </w:tr>
      <w:tr w:rsidR="00464102" w:rsidRPr="00E136FF" w14:paraId="7C5B875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E9E2F0" w14:textId="77777777" w:rsidR="00464102" w:rsidRPr="00E136FF" w:rsidRDefault="00464102" w:rsidP="00464102">
            <w:pPr>
              <w:pStyle w:val="TAL"/>
              <w:rPr>
                <w:b/>
                <w:i/>
              </w:rPr>
            </w:pPr>
            <w:proofErr w:type="spellStart"/>
            <w:r w:rsidRPr="00E136FF">
              <w:rPr>
                <w:b/>
                <w:i/>
              </w:rPr>
              <w:t>reducedIntNonContComb</w:t>
            </w:r>
            <w:proofErr w:type="spellEnd"/>
          </w:p>
          <w:p w14:paraId="68B3EA5A" w14:textId="77777777" w:rsidR="00464102" w:rsidRPr="00E136FF" w:rsidRDefault="00464102" w:rsidP="00464102">
            <w:pPr>
              <w:pStyle w:val="TAL"/>
              <w:rPr>
                <w:lang w:eastAsia="zh-CN"/>
              </w:rPr>
            </w:pPr>
            <w:r w:rsidRPr="00E136FF">
              <w:rPr>
                <w:lang w:eastAsia="zh-CN"/>
              </w:rPr>
              <w:t xml:space="preserve">Indicates whether the UE supports </w:t>
            </w:r>
            <w:r w:rsidRPr="00E136FF">
              <w:t xml:space="preserve">receiving </w:t>
            </w:r>
            <w:proofErr w:type="spellStart"/>
            <w:r w:rsidRPr="00E136FF">
              <w:rPr>
                <w:i/>
              </w:rPr>
              <w:t>requestReducedIntNonContComb</w:t>
            </w:r>
            <w:proofErr w:type="spellEnd"/>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9325E61" w14:textId="77777777" w:rsidR="00464102" w:rsidRPr="00E136FF" w:rsidRDefault="00464102" w:rsidP="00464102">
            <w:pPr>
              <w:pStyle w:val="TAL"/>
              <w:jc w:val="center"/>
            </w:pPr>
            <w:r w:rsidRPr="00E136FF">
              <w:t>-</w:t>
            </w:r>
          </w:p>
        </w:tc>
      </w:tr>
      <w:tr w:rsidR="00464102" w:rsidRPr="00E136FF" w14:paraId="5D8954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6478E9"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reducedIntNonContCombRequested</w:t>
            </w:r>
            <w:proofErr w:type="spellEnd"/>
          </w:p>
          <w:p w14:paraId="4F7F6E2A" w14:textId="77777777" w:rsidR="00464102" w:rsidRPr="00E136FF" w:rsidRDefault="00464102" w:rsidP="0046410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6B23432" w14:textId="77777777" w:rsidR="00464102" w:rsidRPr="00E136FF" w:rsidRDefault="00464102" w:rsidP="00464102">
            <w:pPr>
              <w:keepNext/>
              <w:keepLines/>
              <w:spacing w:after="0"/>
              <w:jc w:val="center"/>
              <w:rPr>
                <w:rFonts w:ascii="Arial" w:hAnsi="Arial"/>
                <w:sz w:val="18"/>
              </w:rPr>
            </w:pPr>
            <w:r w:rsidRPr="00E136FF">
              <w:rPr>
                <w:rFonts w:ascii="Arial" w:hAnsi="Arial"/>
                <w:sz w:val="18"/>
              </w:rPr>
              <w:t>-</w:t>
            </w:r>
          </w:p>
        </w:tc>
      </w:tr>
      <w:tr w:rsidR="00464102" w:rsidRPr="00E136FF" w14:paraId="3DF7D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8D9DF" w14:textId="77777777" w:rsidR="00464102" w:rsidRPr="00E136FF" w:rsidRDefault="00464102" w:rsidP="00464102">
            <w:pPr>
              <w:pStyle w:val="TAL"/>
              <w:rPr>
                <w:b/>
                <w:i/>
              </w:rPr>
            </w:pPr>
            <w:proofErr w:type="spellStart"/>
            <w:r w:rsidRPr="00E136FF">
              <w:rPr>
                <w:b/>
                <w:i/>
              </w:rPr>
              <w:t>reflectiveQoS</w:t>
            </w:r>
            <w:proofErr w:type="spellEnd"/>
          </w:p>
          <w:p w14:paraId="4F4B3F04" w14:textId="77777777" w:rsidR="00464102" w:rsidRPr="00E136FF" w:rsidRDefault="00464102" w:rsidP="0046410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BD51CD" w14:textId="77777777" w:rsidR="00464102" w:rsidRPr="00E136FF" w:rsidRDefault="00464102" w:rsidP="00464102">
            <w:pPr>
              <w:pStyle w:val="TAL"/>
              <w:jc w:val="center"/>
            </w:pPr>
            <w:r w:rsidRPr="00E136FF">
              <w:rPr>
                <w:kern w:val="2"/>
              </w:rPr>
              <w:t>No</w:t>
            </w:r>
          </w:p>
        </w:tc>
      </w:tr>
      <w:tr w:rsidR="00464102" w:rsidRPr="00E136FF" w14:paraId="56063E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A6DB52"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0738B6E7" w14:textId="77777777" w:rsidR="00464102" w:rsidRPr="00E136FF" w:rsidRDefault="00464102" w:rsidP="0046410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5CD74CA" w14:textId="77777777" w:rsidR="00464102" w:rsidRPr="00E136FF" w:rsidRDefault="00464102" w:rsidP="00464102">
            <w:pPr>
              <w:pStyle w:val="TAL"/>
              <w:jc w:val="center"/>
              <w:rPr>
                <w:kern w:val="2"/>
              </w:rPr>
            </w:pPr>
            <w:r w:rsidRPr="00E136FF">
              <w:rPr>
                <w:kern w:val="2"/>
              </w:rPr>
              <w:t>-</w:t>
            </w:r>
          </w:p>
        </w:tc>
      </w:tr>
      <w:tr w:rsidR="00464102" w:rsidRPr="00E136FF" w14:paraId="72C312C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875C4D" w14:textId="77777777" w:rsidR="00464102" w:rsidRPr="00E136FF" w:rsidRDefault="00464102" w:rsidP="00464102">
            <w:pPr>
              <w:pStyle w:val="TAL"/>
              <w:rPr>
                <w:b/>
                <w:i/>
                <w:lang w:eastAsia="zh-CN"/>
              </w:rPr>
            </w:pPr>
            <w:proofErr w:type="spellStart"/>
            <w:r w:rsidRPr="00E136FF">
              <w:rPr>
                <w:b/>
                <w:i/>
                <w:lang w:eastAsia="zh-CN"/>
              </w:rPr>
              <w:t>reportCGI</w:t>
            </w:r>
            <w:proofErr w:type="spellEnd"/>
            <w:r w:rsidRPr="00E136FF">
              <w:rPr>
                <w:b/>
                <w:i/>
                <w:lang w:eastAsia="zh-CN"/>
              </w:rPr>
              <w:t>-NR-EN-DC</w:t>
            </w:r>
          </w:p>
          <w:p w14:paraId="0BECDF2D"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93A75BA"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73C09D1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B4043B" w14:textId="77777777" w:rsidR="00464102" w:rsidRPr="00E136FF" w:rsidRDefault="00464102" w:rsidP="00464102">
            <w:pPr>
              <w:pStyle w:val="TAL"/>
              <w:rPr>
                <w:b/>
                <w:i/>
                <w:lang w:eastAsia="zh-CN"/>
              </w:rPr>
            </w:pPr>
            <w:proofErr w:type="spellStart"/>
            <w:r w:rsidRPr="00E136FF">
              <w:rPr>
                <w:b/>
                <w:i/>
                <w:lang w:eastAsia="zh-CN"/>
              </w:rPr>
              <w:t>reportCGI</w:t>
            </w:r>
            <w:proofErr w:type="spellEnd"/>
            <w:r w:rsidRPr="00E136FF">
              <w:rPr>
                <w:b/>
                <w:i/>
                <w:lang w:eastAsia="zh-CN"/>
              </w:rPr>
              <w:t>-NR-</w:t>
            </w:r>
            <w:proofErr w:type="spellStart"/>
            <w:r w:rsidRPr="00E136FF">
              <w:rPr>
                <w:b/>
                <w:i/>
                <w:lang w:eastAsia="zh-CN"/>
              </w:rPr>
              <w:t>NoEN</w:t>
            </w:r>
            <w:proofErr w:type="spellEnd"/>
            <w:r w:rsidRPr="00E136FF">
              <w:rPr>
                <w:b/>
                <w:i/>
                <w:lang w:eastAsia="zh-CN"/>
              </w:rPr>
              <w:t>-DC</w:t>
            </w:r>
          </w:p>
          <w:p w14:paraId="55131E3A"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97B8C4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946D15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F5832E8" w14:textId="77777777" w:rsidR="00464102" w:rsidRPr="00E136FF" w:rsidRDefault="00464102" w:rsidP="00464102">
            <w:pPr>
              <w:pStyle w:val="TAL"/>
              <w:rPr>
                <w:b/>
                <w:i/>
                <w:lang w:eastAsia="en-GB"/>
              </w:rPr>
            </w:pPr>
            <w:proofErr w:type="spellStart"/>
            <w:r w:rsidRPr="00E136FF">
              <w:rPr>
                <w:b/>
                <w:i/>
                <w:lang w:eastAsia="en-GB"/>
              </w:rPr>
              <w:t>resumeWithMCG-SCellConfig</w:t>
            </w:r>
            <w:proofErr w:type="spellEnd"/>
          </w:p>
          <w:p w14:paraId="35A5D250" w14:textId="77777777" w:rsidR="00464102" w:rsidRPr="00E136FF" w:rsidRDefault="00464102" w:rsidP="00464102">
            <w:pPr>
              <w:pStyle w:val="TAL"/>
              <w:rPr>
                <w:b/>
                <w:i/>
                <w:lang w:eastAsia="zh-CN"/>
              </w:rPr>
            </w:pPr>
            <w:r w:rsidRPr="00E136FF">
              <w:rPr>
                <w:lang w:eastAsia="zh-CN"/>
              </w:rPr>
              <w:t xml:space="preserve">Indicates whether the UE supports (re-)configuration of E-UTRA MCG </w:t>
            </w:r>
            <w:proofErr w:type="spellStart"/>
            <w:r w:rsidRPr="00E136FF">
              <w:rPr>
                <w:lang w:eastAsia="zh-CN"/>
              </w:rPr>
              <w:t>SCells</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820D59"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2ABDD84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9F7C9" w14:textId="77777777" w:rsidR="00464102" w:rsidRPr="00E136FF" w:rsidRDefault="00464102" w:rsidP="00464102">
            <w:pPr>
              <w:pStyle w:val="TAL"/>
              <w:rPr>
                <w:b/>
                <w:i/>
                <w:lang w:eastAsia="en-GB"/>
              </w:rPr>
            </w:pPr>
            <w:proofErr w:type="spellStart"/>
            <w:r w:rsidRPr="00E136FF">
              <w:rPr>
                <w:b/>
                <w:i/>
                <w:lang w:eastAsia="en-GB"/>
              </w:rPr>
              <w:t>resumeWithSCG</w:t>
            </w:r>
            <w:proofErr w:type="spellEnd"/>
            <w:r w:rsidRPr="00E136FF">
              <w:rPr>
                <w:b/>
                <w:i/>
                <w:lang w:eastAsia="en-GB"/>
              </w:rPr>
              <w:t>-Config</w:t>
            </w:r>
          </w:p>
          <w:p w14:paraId="21039331" w14:textId="77777777" w:rsidR="00464102" w:rsidRPr="00E136FF" w:rsidRDefault="00464102" w:rsidP="0046410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13288FB"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09471564"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1F067D" w14:textId="77777777" w:rsidR="00464102" w:rsidRPr="00E136FF" w:rsidRDefault="00464102" w:rsidP="00464102">
            <w:pPr>
              <w:pStyle w:val="TAL"/>
              <w:rPr>
                <w:b/>
                <w:i/>
                <w:lang w:eastAsia="en-GB"/>
              </w:rPr>
            </w:pPr>
            <w:proofErr w:type="spellStart"/>
            <w:r w:rsidRPr="00E136FF">
              <w:rPr>
                <w:b/>
                <w:i/>
                <w:lang w:eastAsia="en-GB"/>
              </w:rPr>
              <w:t>resumeWithStoredMCG-SCells</w:t>
            </w:r>
            <w:proofErr w:type="spellEnd"/>
          </w:p>
          <w:p w14:paraId="5148DC6D" w14:textId="77777777" w:rsidR="00464102" w:rsidRPr="00E136FF" w:rsidRDefault="00464102" w:rsidP="00464102">
            <w:pPr>
              <w:pStyle w:val="TAL"/>
              <w:rPr>
                <w:b/>
                <w:i/>
                <w:lang w:eastAsia="zh-CN"/>
              </w:rPr>
            </w:pPr>
            <w:r w:rsidRPr="00E136FF">
              <w:rPr>
                <w:lang w:eastAsia="zh-CN"/>
              </w:rPr>
              <w:t>Indicates whether the UE supports</w:t>
            </w:r>
            <w:r w:rsidRPr="00E136FF">
              <w:t xml:space="preserve"> </w:t>
            </w:r>
            <w:r w:rsidRPr="00E136FF">
              <w:rPr>
                <w:lang w:eastAsia="zh-CN"/>
              </w:rPr>
              <w:t xml:space="preserve">not deleting the stored E-UTRA MCG </w:t>
            </w:r>
            <w:proofErr w:type="spellStart"/>
            <w:r w:rsidRPr="00E136FF">
              <w:rPr>
                <w:lang w:eastAsia="zh-CN"/>
              </w:rPr>
              <w:t>SCell</w:t>
            </w:r>
            <w:proofErr w:type="spellEnd"/>
            <w:r w:rsidRPr="00E136FF">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33D1477"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395A9DA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0C500F" w14:textId="77777777" w:rsidR="00464102" w:rsidRPr="00E136FF" w:rsidRDefault="00464102" w:rsidP="00464102">
            <w:pPr>
              <w:pStyle w:val="TAL"/>
              <w:rPr>
                <w:b/>
                <w:i/>
                <w:lang w:eastAsia="en-GB"/>
              </w:rPr>
            </w:pPr>
            <w:proofErr w:type="spellStart"/>
            <w:r w:rsidRPr="00E136FF">
              <w:rPr>
                <w:b/>
                <w:i/>
                <w:lang w:eastAsia="en-GB"/>
              </w:rPr>
              <w:t>resumeWithStoredSCG</w:t>
            </w:r>
            <w:proofErr w:type="spellEnd"/>
          </w:p>
          <w:p w14:paraId="7E6801CC" w14:textId="77777777" w:rsidR="00464102" w:rsidRPr="00E136FF" w:rsidRDefault="00464102" w:rsidP="0046410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719F1B5"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6BD6EC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5F9F22" w14:textId="77777777" w:rsidR="00464102" w:rsidRPr="00E136FF" w:rsidRDefault="00464102" w:rsidP="00464102">
            <w:pPr>
              <w:pStyle w:val="TAL"/>
              <w:rPr>
                <w:b/>
                <w:i/>
              </w:rPr>
            </w:pPr>
            <w:proofErr w:type="spellStart"/>
            <w:r w:rsidRPr="00E136FF">
              <w:rPr>
                <w:b/>
                <w:i/>
              </w:rPr>
              <w:lastRenderedPageBreak/>
              <w:t>srs-CapabilityPerBandPairList</w:t>
            </w:r>
            <w:proofErr w:type="spellEnd"/>
          </w:p>
          <w:p w14:paraId="4368B86A" w14:textId="77777777" w:rsidR="00464102" w:rsidRPr="00E136FF" w:rsidRDefault="00464102" w:rsidP="00464102">
            <w:pPr>
              <w:pStyle w:val="TAL"/>
            </w:pPr>
            <w:r w:rsidRPr="00E136FF">
              <w:t xml:space="preserve">Indicates, for a particular pair of bands, the SRS carrier switching parameters when switching between the band pair to transmit SRS on a PUSCH-less </w:t>
            </w:r>
            <w:proofErr w:type="spellStart"/>
            <w:r w:rsidRPr="00E136FF">
              <w:t>SCell</w:t>
            </w:r>
            <w:proofErr w:type="spellEnd"/>
            <w:r w:rsidRPr="00E136FF">
              <w:t xml:space="preserve"> as specified in TS 36.212 [22] and TS 36.213 [23]. If included, the UE shall include </w:t>
            </w:r>
            <w:proofErr w:type="gramStart"/>
            <w:r w:rsidRPr="00E136FF">
              <w:t>a number of</w:t>
            </w:r>
            <w:proofErr w:type="gramEnd"/>
            <w:r w:rsidRPr="00E136FF">
              <w:t xml:space="preserve"> entries as indicated in the following, and listed in the same order, as in </w:t>
            </w:r>
            <w:proofErr w:type="spellStart"/>
            <w:r w:rsidRPr="00E136FF">
              <w:rPr>
                <w:i/>
              </w:rPr>
              <w:t>bandParameterList</w:t>
            </w:r>
            <w:proofErr w:type="spellEnd"/>
            <w:r w:rsidRPr="00E136FF">
              <w:t xml:space="preserve"> for the concerned band combination:</w:t>
            </w:r>
          </w:p>
          <w:p w14:paraId="237784EA"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w:t>
            </w:r>
            <w:proofErr w:type="gramStart"/>
            <w:r w:rsidRPr="00E136FF">
              <w:rPr>
                <w:rFonts w:ascii="Arial" w:hAnsi="Arial" w:cs="Arial"/>
                <w:sz w:val="18"/>
                <w:szCs w:val="18"/>
              </w:rPr>
              <w:t>i.e.</w:t>
            </w:r>
            <w:proofErr w:type="gramEnd"/>
            <w:r w:rsidRPr="00E136FF">
              <w:rPr>
                <w:rFonts w:ascii="Arial" w:hAnsi="Arial" w:cs="Arial"/>
                <w:sz w:val="18"/>
                <w:szCs w:val="18"/>
              </w:rPr>
              <w:t xml:space="preserve"> first entry corresponds to first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3B32C6A5"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w:t>
            </w:r>
            <w:proofErr w:type="gramStart"/>
            <w:r w:rsidRPr="00E136FF">
              <w:rPr>
                <w:rFonts w:ascii="Arial" w:hAnsi="Arial" w:cs="Arial"/>
                <w:sz w:val="18"/>
                <w:szCs w:val="18"/>
              </w:rPr>
              <w:t>i.e.</w:t>
            </w:r>
            <w:proofErr w:type="gramEnd"/>
            <w:r w:rsidRPr="00E136FF">
              <w:rPr>
                <w:rFonts w:ascii="Arial" w:hAnsi="Arial" w:cs="Arial"/>
                <w:sz w:val="18"/>
                <w:szCs w:val="18"/>
              </w:rPr>
              <w:t xml:space="preserve"> first entry corresponds to the second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25FB8647" w14:textId="77777777" w:rsidR="00464102" w:rsidRPr="00E136FF" w:rsidRDefault="00464102" w:rsidP="0046410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3D5B1F92" w14:textId="77777777" w:rsidR="00464102" w:rsidRPr="00E136FF" w:rsidRDefault="00464102" w:rsidP="00464102">
            <w:pPr>
              <w:pStyle w:val="TAL"/>
              <w:jc w:val="center"/>
              <w:rPr>
                <w:lang w:eastAsia="zh-CN"/>
              </w:rPr>
            </w:pPr>
            <w:r w:rsidRPr="00E136FF">
              <w:rPr>
                <w:lang w:eastAsia="zh-CN"/>
              </w:rPr>
              <w:t>-</w:t>
            </w:r>
          </w:p>
        </w:tc>
      </w:tr>
      <w:tr w:rsidR="00464102" w:rsidRPr="00E136FF" w14:paraId="609A3E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35D0AC" w14:textId="77777777" w:rsidR="00464102" w:rsidRPr="00E136FF" w:rsidRDefault="00464102" w:rsidP="00464102">
            <w:pPr>
              <w:pStyle w:val="TAL"/>
              <w:rPr>
                <w:b/>
                <w:i/>
                <w:lang w:eastAsia="en-GB"/>
              </w:rPr>
            </w:pPr>
            <w:proofErr w:type="spellStart"/>
            <w:r w:rsidRPr="00E136FF">
              <w:rPr>
                <w:b/>
                <w:i/>
                <w:lang w:eastAsia="en-GB"/>
              </w:rPr>
              <w:t>requestedBands</w:t>
            </w:r>
            <w:proofErr w:type="spellEnd"/>
          </w:p>
          <w:p w14:paraId="3E93351F" w14:textId="77777777" w:rsidR="00464102" w:rsidRPr="00E136FF" w:rsidRDefault="00464102" w:rsidP="0046410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069A98C" w14:textId="77777777" w:rsidR="00464102" w:rsidRPr="00E136FF" w:rsidRDefault="00464102" w:rsidP="00464102">
            <w:pPr>
              <w:pStyle w:val="TAL"/>
              <w:jc w:val="center"/>
              <w:rPr>
                <w:lang w:eastAsia="zh-CN"/>
              </w:rPr>
            </w:pPr>
            <w:r w:rsidRPr="00E136FF">
              <w:rPr>
                <w:lang w:eastAsia="zh-CN"/>
              </w:rPr>
              <w:t>-</w:t>
            </w:r>
          </w:p>
        </w:tc>
      </w:tr>
      <w:tr w:rsidR="00464102" w:rsidRPr="00E136FF" w14:paraId="63C53A3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4B1233" w14:textId="77777777" w:rsidR="00464102" w:rsidRPr="00E136FF" w:rsidRDefault="00464102" w:rsidP="00464102">
            <w:pPr>
              <w:pStyle w:val="TAL"/>
              <w:rPr>
                <w:b/>
                <w:i/>
                <w:lang w:eastAsia="en-GB"/>
              </w:rPr>
            </w:pPr>
            <w:proofErr w:type="spellStart"/>
            <w:r w:rsidRPr="00E136FF">
              <w:rPr>
                <w:b/>
                <w:i/>
              </w:rPr>
              <w:t>requestedCCsDL</w:t>
            </w:r>
            <w:proofErr w:type="spellEnd"/>
            <w:r w:rsidRPr="00E136FF">
              <w:rPr>
                <w:b/>
                <w:i/>
              </w:rPr>
              <w:t xml:space="preserve">, </w:t>
            </w:r>
            <w:proofErr w:type="spellStart"/>
            <w:r w:rsidRPr="00E136FF">
              <w:rPr>
                <w:b/>
                <w:i/>
              </w:rPr>
              <w:t>requestedCCsUL</w:t>
            </w:r>
            <w:proofErr w:type="spellEnd"/>
          </w:p>
          <w:p w14:paraId="1305FF14" w14:textId="77777777" w:rsidR="00464102" w:rsidRPr="00E136FF" w:rsidRDefault="00464102" w:rsidP="0046410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68175FDB" w14:textId="77777777" w:rsidR="00464102" w:rsidRPr="00E136FF" w:rsidRDefault="00464102" w:rsidP="00464102">
            <w:pPr>
              <w:pStyle w:val="TAL"/>
              <w:jc w:val="center"/>
              <w:rPr>
                <w:lang w:eastAsia="zh-CN"/>
              </w:rPr>
            </w:pPr>
            <w:r w:rsidRPr="00E136FF">
              <w:rPr>
                <w:lang w:eastAsia="zh-CN"/>
              </w:rPr>
              <w:t>-</w:t>
            </w:r>
          </w:p>
        </w:tc>
      </w:tr>
      <w:tr w:rsidR="00464102" w:rsidRPr="00E136FF" w14:paraId="10FF26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57FC4C" w14:textId="77777777" w:rsidR="00464102" w:rsidRPr="00E136FF" w:rsidRDefault="00464102" w:rsidP="00464102">
            <w:pPr>
              <w:pStyle w:val="TAL"/>
              <w:rPr>
                <w:b/>
                <w:i/>
              </w:rPr>
            </w:pPr>
            <w:proofErr w:type="spellStart"/>
            <w:r w:rsidRPr="00E136FF">
              <w:rPr>
                <w:b/>
                <w:i/>
              </w:rPr>
              <w:t>requestedDiffFallbackCombList</w:t>
            </w:r>
            <w:proofErr w:type="spellEnd"/>
          </w:p>
          <w:p w14:paraId="6A76A3AF" w14:textId="77777777" w:rsidR="00464102" w:rsidRPr="00E136FF" w:rsidRDefault="00464102" w:rsidP="0046410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47253A1" w14:textId="77777777" w:rsidR="00464102" w:rsidRPr="00E136FF" w:rsidRDefault="00464102" w:rsidP="00464102">
            <w:pPr>
              <w:pStyle w:val="TAL"/>
              <w:jc w:val="center"/>
              <w:rPr>
                <w:lang w:eastAsia="zh-CN"/>
              </w:rPr>
            </w:pPr>
            <w:r w:rsidRPr="00E136FF">
              <w:rPr>
                <w:lang w:eastAsia="zh-CN"/>
              </w:rPr>
              <w:t>-</w:t>
            </w:r>
          </w:p>
        </w:tc>
      </w:tr>
      <w:tr w:rsidR="00464102" w:rsidRPr="00E136FF" w14:paraId="10FED6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6C1CA7" w14:textId="77777777" w:rsidR="00464102" w:rsidRPr="00E136FF" w:rsidRDefault="00464102" w:rsidP="00464102">
            <w:pPr>
              <w:pStyle w:val="TAL"/>
              <w:rPr>
                <w:b/>
                <w:i/>
              </w:rPr>
            </w:pPr>
            <w:r w:rsidRPr="00E136FF">
              <w:rPr>
                <w:b/>
                <w:i/>
              </w:rPr>
              <w:t>rf</w:t>
            </w:r>
            <w:r w:rsidRPr="00E136FF">
              <w:rPr>
                <w:b/>
                <w:i/>
                <w:lang w:eastAsia="zh-CN"/>
              </w:rPr>
              <w:t>-</w:t>
            </w:r>
            <w:proofErr w:type="spellStart"/>
            <w:r w:rsidRPr="00E136FF">
              <w:rPr>
                <w:b/>
                <w:i/>
              </w:rPr>
              <w:t>RetuningTimeDL</w:t>
            </w:r>
            <w:proofErr w:type="spellEnd"/>
          </w:p>
          <w:p w14:paraId="7994089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 xml:space="preserve">to transmit SRS on a PUSCH-less </w:t>
            </w:r>
            <w:proofErr w:type="spellStart"/>
            <w:r w:rsidRPr="00E136FF">
              <w:t>SCell</w:t>
            </w:r>
            <w:proofErr w:type="spellEnd"/>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F1B2FA0" w14:textId="77777777" w:rsidR="00464102" w:rsidRPr="00E136FF" w:rsidRDefault="00464102" w:rsidP="00464102">
            <w:pPr>
              <w:pStyle w:val="TAL"/>
              <w:jc w:val="center"/>
              <w:rPr>
                <w:lang w:eastAsia="zh-CN"/>
              </w:rPr>
            </w:pPr>
            <w:r w:rsidRPr="00E136FF">
              <w:rPr>
                <w:lang w:eastAsia="zh-CN"/>
              </w:rPr>
              <w:t>-</w:t>
            </w:r>
          </w:p>
        </w:tc>
      </w:tr>
      <w:tr w:rsidR="00464102" w:rsidRPr="00E136FF" w14:paraId="7A0687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827F57" w14:textId="77777777" w:rsidR="00464102" w:rsidRPr="00E136FF" w:rsidRDefault="00464102" w:rsidP="00464102">
            <w:pPr>
              <w:pStyle w:val="TAL"/>
              <w:rPr>
                <w:b/>
                <w:i/>
                <w:lang w:eastAsia="zh-CN"/>
              </w:rPr>
            </w:pPr>
            <w:r w:rsidRPr="00E136FF">
              <w:rPr>
                <w:b/>
                <w:i/>
                <w:lang w:eastAsia="zh-CN"/>
              </w:rPr>
              <w:t>r</w:t>
            </w:r>
            <w:r w:rsidRPr="00E136FF">
              <w:rPr>
                <w:b/>
                <w:i/>
              </w:rPr>
              <w:t>f</w:t>
            </w:r>
            <w:r w:rsidRPr="00E136FF">
              <w:rPr>
                <w:b/>
                <w:i/>
                <w:lang w:eastAsia="zh-CN"/>
              </w:rPr>
              <w:t>-</w:t>
            </w:r>
            <w:proofErr w:type="spellStart"/>
            <w:r w:rsidRPr="00E136FF">
              <w:rPr>
                <w:b/>
                <w:i/>
              </w:rPr>
              <w:t>RetuningTime</w:t>
            </w:r>
            <w:r w:rsidRPr="00E136FF">
              <w:rPr>
                <w:b/>
                <w:i/>
                <w:lang w:eastAsia="zh-CN"/>
              </w:rPr>
              <w:t>U</w:t>
            </w:r>
            <w:r w:rsidRPr="00E136FF">
              <w:rPr>
                <w:b/>
                <w:i/>
              </w:rPr>
              <w:t>L</w:t>
            </w:r>
            <w:proofErr w:type="spellEnd"/>
          </w:p>
          <w:p w14:paraId="785BE76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 xml:space="preserve">band pair to transmit SRS on a PUSCH-less </w:t>
            </w:r>
            <w:proofErr w:type="spellStart"/>
            <w:r w:rsidRPr="00E136FF">
              <w:t>SCell</w:t>
            </w:r>
            <w:proofErr w:type="spellEnd"/>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8CA0AA0" w14:textId="77777777" w:rsidR="00464102" w:rsidRPr="00E136FF" w:rsidRDefault="00464102" w:rsidP="00464102">
            <w:pPr>
              <w:pStyle w:val="TAL"/>
              <w:jc w:val="center"/>
              <w:rPr>
                <w:lang w:eastAsia="zh-CN"/>
              </w:rPr>
            </w:pPr>
            <w:r w:rsidRPr="00E136FF">
              <w:rPr>
                <w:lang w:eastAsia="zh-CN"/>
              </w:rPr>
              <w:t>-</w:t>
            </w:r>
          </w:p>
        </w:tc>
      </w:tr>
      <w:tr w:rsidR="00464102" w:rsidRPr="00E136FF" w14:paraId="494A438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8EB7F4" w14:textId="77777777" w:rsidR="00464102" w:rsidRPr="00E136FF" w:rsidRDefault="00464102" w:rsidP="00464102">
            <w:pPr>
              <w:pStyle w:val="TAL"/>
              <w:rPr>
                <w:b/>
                <w:i/>
                <w:lang w:eastAsia="zh-CN"/>
              </w:rPr>
            </w:pPr>
            <w:proofErr w:type="spellStart"/>
            <w:r w:rsidRPr="00E136FF">
              <w:rPr>
                <w:b/>
                <w:i/>
                <w:lang w:eastAsia="zh-CN"/>
              </w:rPr>
              <w:t>rlc</w:t>
            </w:r>
            <w:proofErr w:type="spellEnd"/>
            <w:r w:rsidRPr="00E136FF">
              <w:rPr>
                <w:b/>
                <w:i/>
                <w:lang w:eastAsia="zh-CN"/>
              </w:rPr>
              <w:t>-AM-</w:t>
            </w:r>
            <w:proofErr w:type="spellStart"/>
            <w:r w:rsidRPr="00E136FF">
              <w:rPr>
                <w:b/>
                <w:i/>
                <w:lang w:eastAsia="zh-CN"/>
              </w:rPr>
              <w:t>Ooo</w:t>
            </w:r>
            <w:proofErr w:type="spellEnd"/>
            <w:r w:rsidRPr="00E136FF">
              <w:rPr>
                <w:b/>
                <w:i/>
                <w:lang w:eastAsia="zh-CN"/>
              </w:rPr>
              <w:t>-Delivery</w:t>
            </w:r>
          </w:p>
          <w:p w14:paraId="693404F3"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AEBB0B"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74AA2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0D642A" w14:textId="77777777" w:rsidR="00464102" w:rsidRPr="00E136FF" w:rsidRDefault="00464102" w:rsidP="00464102">
            <w:pPr>
              <w:pStyle w:val="TAL"/>
              <w:rPr>
                <w:b/>
                <w:i/>
                <w:lang w:eastAsia="zh-CN"/>
              </w:rPr>
            </w:pPr>
            <w:proofErr w:type="spellStart"/>
            <w:r w:rsidRPr="00E136FF">
              <w:rPr>
                <w:b/>
                <w:i/>
                <w:lang w:eastAsia="zh-CN"/>
              </w:rPr>
              <w:t>rlc</w:t>
            </w:r>
            <w:proofErr w:type="spellEnd"/>
            <w:r w:rsidRPr="00E136FF">
              <w:rPr>
                <w:b/>
                <w:i/>
                <w:lang w:eastAsia="zh-CN"/>
              </w:rPr>
              <w:t>-UM-</w:t>
            </w:r>
            <w:proofErr w:type="spellStart"/>
            <w:r w:rsidRPr="00E136FF">
              <w:rPr>
                <w:b/>
                <w:i/>
                <w:lang w:eastAsia="zh-CN"/>
              </w:rPr>
              <w:t>Ooo</w:t>
            </w:r>
            <w:proofErr w:type="spellEnd"/>
            <w:r w:rsidRPr="00E136FF">
              <w:rPr>
                <w:b/>
                <w:i/>
                <w:lang w:eastAsia="zh-CN"/>
              </w:rPr>
              <w:t>-Delivery</w:t>
            </w:r>
          </w:p>
          <w:p w14:paraId="39C87C18"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4D8094"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4063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3AA934" w14:textId="77777777" w:rsidR="00464102" w:rsidRPr="00E136FF" w:rsidRDefault="00464102" w:rsidP="00464102">
            <w:pPr>
              <w:pStyle w:val="TAL"/>
              <w:rPr>
                <w:b/>
                <w:i/>
                <w:lang w:eastAsia="zh-CN"/>
              </w:rPr>
            </w:pPr>
            <w:proofErr w:type="spellStart"/>
            <w:r w:rsidRPr="00E136FF">
              <w:rPr>
                <w:b/>
                <w:i/>
                <w:lang w:eastAsia="zh-CN"/>
              </w:rPr>
              <w:t>rlm-ReportSupport</w:t>
            </w:r>
            <w:proofErr w:type="spellEnd"/>
          </w:p>
          <w:p w14:paraId="0679E1DF" w14:textId="77777777" w:rsidR="00464102" w:rsidRPr="00E136FF" w:rsidRDefault="00464102" w:rsidP="0046410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0CDAE169" w14:textId="77777777" w:rsidR="00464102" w:rsidRPr="00E136FF" w:rsidRDefault="00464102" w:rsidP="00464102">
            <w:pPr>
              <w:pStyle w:val="TAL"/>
              <w:jc w:val="center"/>
              <w:rPr>
                <w:lang w:eastAsia="zh-CN"/>
              </w:rPr>
            </w:pPr>
            <w:r w:rsidRPr="00E136FF">
              <w:rPr>
                <w:lang w:eastAsia="zh-CN"/>
              </w:rPr>
              <w:t>-</w:t>
            </w:r>
          </w:p>
        </w:tc>
      </w:tr>
      <w:tr w:rsidR="00464102" w:rsidRPr="00E136FF" w14:paraId="40AD99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B3D862" w14:textId="77777777" w:rsidR="00464102" w:rsidRPr="00E136FF" w:rsidRDefault="00464102" w:rsidP="00464102">
            <w:pPr>
              <w:pStyle w:val="TAL"/>
              <w:rPr>
                <w:b/>
                <w:i/>
              </w:rPr>
            </w:pPr>
            <w:proofErr w:type="spellStart"/>
            <w:r w:rsidRPr="00E136FF">
              <w:rPr>
                <w:b/>
                <w:i/>
              </w:rPr>
              <w:t>rohc-ContextContinue</w:t>
            </w:r>
            <w:proofErr w:type="spellEnd"/>
          </w:p>
          <w:p w14:paraId="5A80ED0F" w14:textId="77777777" w:rsidR="00464102" w:rsidRPr="00E136FF" w:rsidRDefault="00464102" w:rsidP="00464102">
            <w:pPr>
              <w:pStyle w:val="TAL"/>
              <w:rPr>
                <w:b/>
                <w:i/>
                <w:lang w:eastAsia="zh-CN"/>
              </w:rPr>
            </w:pPr>
            <w:r w:rsidRPr="00E136FF">
              <w:t>Same as "</w:t>
            </w:r>
            <w:proofErr w:type="spellStart"/>
            <w:r w:rsidRPr="00E136FF">
              <w:rPr>
                <w:i/>
              </w:rPr>
              <w:t>continueROHC</w:t>
            </w:r>
            <w:proofErr w:type="spellEnd"/>
            <w:r w:rsidRPr="00E136FF">
              <w:rPr>
                <w:i/>
              </w:rPr>
              <w:t>-Context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1340E7" w14:textId="77777777" w:rsidR="00464102" w:rsidRPr="00E136FF" w:rsidRDefault="00464102" w:rsidP="00464102">
            <w:pPr>
              <w:pStyle w:val="TAL"/>
              <w:jc w:val="center"/>
              <w:rPr>
                <w:lang w:eastAsia="zh-CN"/>
              </w:rPr>
            </w:pPr>
            <w:r w:rsidRPr="00E136FF">
              <w:rPr>
                <w:lang w:eastAsia="zh-CN"/>
              </w:rPr>
              <w:t>No</w:t>
            </w:r>
          </w:p>
        </w:tc>
      </w:tr>
      <w:tr w:rsidR="00464102" w:rsidRPr="00E136FF" w14:paraId="5940D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E053A7" w14:textId="77777777" w:rsidR="00464102" w:rsidRPr="00E136FF" w:rsidRDefault="00464102" w:rsidP="00464102">
            <w:pPr>
              <w:pStyle w:val="TAL"/>
              <w:rPr>
                <w:b/>
                <w:i/>
                <w:lang w:eastAsia="zh-CN"/>
              </w:rPr>
            </w:pPr>
            <w:proofErr w:type="spellStart"/>
            <w:r w:rsidRPr="00E136FF">
              <w:rPr>
                <w:b/>
                <w:i/>
                <w:lang w:eastAsia="zh-CN"/>
              </w:rPr>
              <w:t>rohc-ContextMaxSessions</w:t>
            </w:r>
            <w:proofErr w:type="spellEnd"/>
          </w:p>
          <w:p w14:paraId="5EF61E95" w14:textId="77777777" w:rsidR="00464102" w:rsidRPr="00E136FF" w:rsidRDefault="00464102" w:rsidP="00464102">
            <w:pPr>
              <w:pStyle w:val="TAL"/>
              <w:rPr>
                <w:b/>
                <w:i/>
                <w:lang w:eastAsia="zh-CN"/>
              </w:rPr>
            </w:pPr>
            <w:r w:rsidRPr="00E136FF">
              <w:t>Same as "</w:t>
            </w:r>
            <w:proofErr w:type="spellStart"/>
            <w:r w:rsidRPr="00E136FF">
              <w:rPr>
                <w:i/>
              </w:rPr>
              <w:t>maxNumberROHC-ContextSessions</w:t>
            </w:r>
            <w:proofErr w:type="spellEnd"/>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3003011" w14:textId="77777777" w:rsidR="00464102" w:rsidRPr="00E136FF" w:rsidRDefault="00464102" w:rsidP="00464102">
            <w:pPr>
              <w:pStyle w:val="TAL"/>
              <w:jc w:val="center"/>
              <w:rPr>
                <w:lang w:eastAsia="zh-CN"/>
              </w:rPr>
            </w:pPr>
            <w:r w:rsidRPr="00E136FF">
              <w:rPr>
                <w:lang w:eastAsia="zh-CN"/>
              </w:rPr>
              <w:t>No</w:t>
            </w:r>
          </w:p>
        </w:tc>
      </w:tr>
      <w:tr w:rsidR="00464102" w:rsidRPr="00E136FF" w14:paraId="6B7493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CF6F98" w14:textId="77777777" w:rsidR="00464102" w:rsidRPr="00E136FF" w:rsidRDefault="00464102" w:rsidP="00464102">
            <w:pPr>
              <w:pStyle w:val="TAL"/>
              <w:rPr>
                <w:b/>
                <w:i/>
              </w:rPr>
            </w:pPr>
            <w:proofErr w:type="spellStart"/>
            <w:r w:rsidRPr="00E136FF">
              <w:rPr>
                <w:b/>
                <w:i/>
              </w:rPr>
              <w:t>rohc</w:t>
            </w:r>
            <w:proofErr w:type="spellEnd"/>
            <w:r w:rsidRPr="00E136FF">
              <w:rPr>
                <w:b/>
                <w:i/>
              </w:rPr>
              <w:t>-Profiles</w:t>
            </w:r>
          </w:p>
          <w:p w14:paraId="7EF8DB7A" w14:textId="77777777" w:rsidR="00464102" w:rsidRPr="00E136FF" w:rsidRDefault="00464102" w:rsidP="00464102">
            <w:pPr>
              <w:pStyle w:val="TAL"/>
              <w:rPr>
                <w:b/>
                <w:i/>
                <w:lang w:eastAsia="zh-CN"/>
              </w:rPr>
            </w:pPr>
            <w:r w:rsidRPr="00E136FF">
              <w:t>Same as "</w:t>
            </w:r>
            <w:proofErr w:type="spellStart"/>
            <w:r w:rsidRPr="00E136FF">
              <w:rPr>
                <w:i/>
              </w:rPr>
              <w:t>supportedROHC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08DF8B" w14:textId="77777777" w:rsidR="00464102" w:rsidRPr="00E136FF" w:rsidRDefault="00464102" w:rsidP="00464102">
            <w:pPr>
              <w:pStyle w:val="TAL"/>
              <w:jc w:val="center"/>
              <w:rPr>
                <w:lang w:eastAsia="zh-CN"/>
              </w:rPr>
            </w:pPr>
            <w:r w:rsidRPr="00E136FF">
              <w:rPr>
                <w:lang w:eastAsia="zh-CN"/>
              </w:rPr>
              <w:t>No</w:t>
            </w:r>
          </w:p>
        </w:tc>
      </w:tr>
      <w:tr w:rsidR="00464102" w:rsidRPr="00E136FF" w14:paraId="4F753D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51B520" w14:textId="77777777" w:rsidR="00464102" w:rsidRPr="00E136FF" w:rsidRDefault="00464102" w:rsidP="00464102">
            <w:pPr>
              <w:pStyle w:val="TAL"/>
              <w:rPr>
                <w:b/>
                <w:i/>
              </w:rPr>
            </w:pPr>
            <w:proofErr w:type="spellStart"/>
            <w:r w:rsidRPr="00E136FF">
              <w:rPr>
                <w:b/>
                <w:i/>
              </w:rPr>
              <w:t>rohc</w:t>
            </w:r>
            <w:proofErr w:type="spellEnd"/>
            <w:r w:rsidRPr="00E136FF">
              <w:rPr>
                <w:b/>
                <w:i/>
              </w:rPr>
              <w:t>-</w:t>
            </w:r>
            <w:proofErr w:type="spellStart"/>
            <w:r w:rsidRPr="00E136FF">
              <w:rPr>
                <w:b/>
                <w:i/>
              </w:rPr>
              <w:t>ProfilesUL</w:t>
            </w:r>
            <w:proofErr w:type="spellEnd"/>
            <w:r w:rsidRPr="00E136FF">
              <w:rPr>
                <w:b/>
                <w:i/>
              </w:rPr>
              <w:t>-Only</w:t>
            </w:r>
          </w:p>
          <w:p w14:paraId="439E7AD8" w14:textId="77777777" w:rsidR="00464102" w:rsidRPr="00E136FF" w:rsidRDefault="00464102" w:rsidP="00464102">
            <w:pPr>
              <w:pStyle w:val="TAL"/>
              <w:rPr>
                <w:b/>
                <w:i/>
              </w:rPr>
            </w:pPr>
            <w:r w:rsidRPr="00E136FF">
              <w:t>Same as "</w:t>
            </w:r>
            <w:proofErr w:type="spellStart"/>
            <w:r w:rsidRPr="00E136FF">
              <w:rPr>
                <w:i/>
              </w:rPr>
              <w:t>uplinkOnlyROHC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1DB91CD" w14:textId="77777777" w:rsidR="00464102" w:rsidRPr="00E136FF" w:rsidRDefault="00464102" w:rsidP="00464102">
            <w:pPr>
              <w:pStyle w:val="TAL"/>
              <w:jc w:val="center"/>
              <w:rPr>
                <w:lang w:eastAsia="zh-CN"/>
              </w:rPr>
            </w:pPr>
            <w:r w:rsidRPr="00E136FF">
              <w:rPr>
                <w:lang w:eastAsia="zh-CN"/>
              </w:rPr>
              <w:t>No</w:t>
            </w:r>
          </w:p>
        </w:tc>
      </w:tr>
      <w:tr w:rsidR="00464102" w:rsidRPr="00E136FF" w14:paraId="17D12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C2D4F7" w14:textId="77777777" w:rsidR="00464102" w:rsidRPr="00E136FF" w:rsidRDefault="00464102" w:rsidP="00464102">
            <w:pPr>
              <w:pStyle w:val="TAL"/>
              <w:rPr>
                <w:b/>
                <w:i/>
                <w:lang w:eastAsia="zh-CN"/>
              </w:rPr>
            </w:pPr>
            <w:proofErr w:type="spellStart"/>
            <w:r w:rsidRPr="00E136FF">
              <w:rPr>
                <w:b/>
                <w:i/>
                <w:lang w:eastAsia="zh-CN"/>
              </w:rPr>
              <w:t>rsrqMeasWideband</w:t>
            </w:r>
            <w:proofErr w:type="spellEnd"/>
          </w:p>
          <w:p w14:paraId="5070FB6B" w14:textId="77777777" w:rsidR="00464102" w:rsidRPr="00E136FF" w:rsidRDefault="00464102" w:rsidP="0046410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96A2319" w14:textId="77777777" w:rsidR="00464102" w:rsidRPr="00E136FF" w:rsidRDefault="00464102" w:rsidP="00464102">
            <w:pPr>
              <w:pStyle w:val="TAL"/>
              <w:jc w:val="center"/>
              <w:rPr>
                <w:lang w:eastAsia="zh-CN"/>
              </w:rPr>
            </w:pPr>
            <w:r w:rsidRPr="00E136FF">
              <w:rPr>
                <w:lang w:eastAsia="zh-CN"/>
              </w:rPr>
              <w:t>Yes</w:t>
            </w:r>
          </w:p>
        </w:tc>
      </w:tr>
      <w:tr w:rsidR="00464102" w:rsidRPr="00E136FF" w14:paraId="25F0A4CB" w14:textId="77777777" w:rsidTr="00464102">
        <w:trPr>
          <w:gridAfter w:val="1"/>
          <w:wAfter w:w="1135" w:type="dxa"/>
          <w:cantSplit/>
        </w:trPr>
        <w:tc>
          <w:tcPr>
            <w:tcW w:w="7825" w:type="dxa"/>
            <w:gridSpan w:val="2"/>
          </w:tcPr>
          <w:p w14:paraId="4DC9C968" w14:textId="77777777" w:rsidR="00464102" w:rsidRPr="00E136FF" w:rsidRDefault="00464102" w:rsidP="0046410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51407332" w14:textId="77777777" w:rsidR="00464102" w:rsidRPr="00E136FF" w:rsidRDefault="00464102" w:rsidP="0046410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w:t>
            </w:r>
            <w:proofErr w:type="gramStart"/>
            <w:r w:rsidRPr="00E136FF">
              <w:rPr>
                <w:lang w:eastAsia="zh-CN"/>
              </w:rPr>
              <w:t>and also</w:t>
            </w:r>
            <w:proofErr w:type="gramEnd"/>
            <w:r w:rsidRPr="00E136FF">
              <w:rPr>
                <w:lang w:eastAsia="zh-CN"/>
              </w:rPr>
              <w:t xml:space="preserve">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30902BE4"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21F058D7" w14:textId="77777777" w:rsidTr="00464102">
        <w:trPr>
          <w:gridAfter w:val="1"/>
          <w:wAfter w:w="1135" w:type="dxa"/>
          <w:cantSplit/>
        </w:trPr>
        <w:tc>
          <w:tcPr>
            <w:tcW w:w="7825" w:type="dxa"/>
            <w:gridSpan w:val="2"/>
          </w:tcPr>
          <w:p w14:paraId="1BEEC6DB"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lang w:eastAsia="zh-CN"/>
              </w:rPr>
              <w:t>rs</w:t>
            </w:r>
            <w:proofErr w:type="spellEnd"/>
            <w:r w:rsidRPr="00E136FF">
              <w:rPr>
                <w:rFonts w:ascii="Arial" w:hAnsi="Arial"/>
                <w:b/>
                <w:i/>
                <w:sz w:val="18"/>
              </w:rPr>
              <w:t>-SINR-</w:t>
            </w:r>
            <w:proofErr w:type="spellStart"/>
            <w:r w:rsidRPr="00E136FF">
              <w:rPr>
                <w:rFonts w:ascii="Arial" w:hAnsi="Arial"/>
                <w:b/>
                <w:i/>
                <w:sz w:val="18"/>
                <w:lang w:eastAsia="zh-CN"/>
              </w:rPr>
              <w:t>Meas</w:t>
            </w:r>
            <w:proofErr w:type="spellEnd"/>
          </w:p>
          <w:p w14:paraId="324F817F" w14:textId="77777777" w:rsidR="00464102" w:rsidRPr="00E136FF" w:rsidRDefault="00464102" w:rsidP="0046410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2F27B8F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D5E71EF" w14:textId="77777777" w:rsidTr="00464102">
        <w:trPr>
          <w:gridAfter w:val="1"/>
          <w:wAfter w:w="1135" w:type="dxa"/>
          <w:cantSplit/>
        </w:trPr>
        <w:tc>
          <w:tcPr>
            <w:tcW w:w="7825" w:type="dxa"/>
            <w:gridSpan w:val="2"/>
          </w:tcPr>
          <w:p w14:paraId="1C8CF9EA"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lang w:eastAsia="zh-CN"/>
              </w:rPr>
              <w:t>rssi-AndChannelOccupancyReporting</w:t>
            </w:r>
            <w:proofErr w:type="spellEnd"/>
          </w:p>
          <w:p w14:paraId="675C3642"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proofErr w:type="spellStart"/>
            <w:r w:rsidRPr="00E136FF">
              <w:rPr>
                <w:rFonts w:ascii="Arial" w:hAnsi="Arial"/>
                <w:i/>
                <w:sz w:val="18"/>
                <w:lang w:eastAsia="zh-CN"/>
              </w:rPr>
              <w:t>downlinkLAA</w:t>
            </w:r>
            <w:proofErr w:type="spellEnd"/>
            <w:r w:rsidRPr="00E136FF">
              <w:rPr>
                <w:rFonts w:ascii="Arial" w:hAnsi="Arial"/>
                <w:sz w:val="18"/>
                <w:lang w:eastAsia="zh-CN"/>
              </w:rPr>
              <w:t xml:space="preserve"> is included.</w:t>
            </w:r>
          </w:p>
        </w:tc>
        <w:tc>
          <w:tcPr>
            <w:tcW w:w="830" w:type="dxa"/>
          </w:tcPr>
          <w:p w14:paraId="579A8147"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33791EB7" w14:textId="77777777" w:rsidTr="00464102">
        <w:trPr>
          <w:gridAfter w:val="1"/>
          <w:wAfter w:w="1135" w:type="dxa"/>
          <w:cantSplit/>
        </w:trPr>
        <w:tc>
          <w:tcPr>
            <w:tcW w:w="7825" w:type="dxa"/>
            <w:gridSpan w:val="2"/>
          </w:tcPr>
          <w:p w14:paraId="0B45C24E" w14:textId="77777777" w:rsidR="00464102" w:rsidRPr="00E136FF" w:rsidRDefault="00464102" w:rsidP="00464102">
            <w:pPr>
              <w:pStyle w:val="TAL"/>
              <w:rPr>
                <w:b/>
                <w:i/>
                <w:noProof/>
              </w:rPr>
            </w:pPr>
            <w:r w:rsidRPr="00E136FF">
              <w:rPr>
                <w:b/>
                <w:i/>
                <w:noProof/>
              </w:rPr>
              <w:t>sa-NR</w:t>
            </w:r>
          </w:p>
          <w:p w14:paraId="0E3BF412" w14:textId="77777777" w:rsidR="00464102" w:rsidRPr="00E136FF" w:rsidRDefault="00464102" w:rsidP="00464102">
            <w:pPr>
              <w:pStyle w:val="TAL"/>
              <w:rPr>
                <w:lang w:eastAsia="zh-CN"/>
              </w:rPr>
            </w:pPr>
            <w:r w:rsidRPr="00E136FF">
              <w:t>Indicates whether the UE supports standalone NR as specified in TS 38.331 [82].</w:t>
            </w:r>
          </w:p>
        </w:tc>
        <w:tc>
          <w:tcPr>
            <w:tcW w:w="830" w:type="dxa"/>
          </w:tcPr>
          <w:p w14:paraId="2D0EFFD3" w14:textId="77777777" w:rsidR="00464102" w:rsidRPr="00E136FF" w:rsidRDefault="00464102" w:rsidP="00464102">
            <w:pPr>
              <w:pStyle w:val="TAL"/>
              <w:jc w:val="center"/>
              <w:rPr>
                <w:bCs/>
                <w:noProof/>
              </w:rPr>
            </w:pPr>
            <w:r w:rsidRPr="00E136FF">
              <w:t>No</w:t>
            </w:r>
          </w:p>
        </w:tc>
      </w:tr>
      <w:tr w:rsidR="00464102" w:rsidRPr="00E136FF" w14:paraId="7C079F6E" w14:textId="77777777" w:rsidTr="00464102">
        <w:trPr>
          <w:gridAfter w:val="1"/>
          <w:wAfter w:w="1135" w:type="dxa"/>
          <w:cantSplit/>
        </w:trPr>
        <w:tc>
          <w:tcPr>
            <w:tcW w:w="7825" w:type="dxa"/>
            <w:gridSpan w:val="2"/>
          </w:tcPr>
          <w:p w14:paraId="489C1CE2" w14:textId="77777777" w:rsidR="00464102" w:rsidRPr="00E136FF" w:rsidRDefault="00464102" w:rsidP="00464102">
            <w:pPr>
              <w:keepNext/>
              <w:keepLines/>
              <w:spacing w:after="0"/>
              <w:rPr>
                <w:rFonts w:ascii="Arial" w:hAnsi="Arial"/>
                <w:b/>
                <w:bCs/>
                <w:i/>
                <w:iCs/>
                <w:noProof/>
                <w:sz w:val="18"/>
                <w:lang w:eastAsia="en-GB"/>
              </w:rPr>
            </w:pPr>
            <w:bookmarkStart w:id="37" w:name="_Hlk56074310"/>
            <w:r w:rsidRPr="00E136FF">
              <w:rPr>
                <w:rFonts w:ascii="Arial" w:hAnsi="Arial"/>
                <w:b/>
                <w:bCs/>
                <w:i/>
                <w:iCs/>
                <w:noProof/>
                <w:sz w:val="18"/>
                <w:lang w:eastAsia="en-GB"/>
              </w:rPr>
              <w:lastRenderedPageBreak/>
              <w:t>scalingFactorTxSidelink, scalingFactorRxSidelink</w:t>
            </w:r>
          </w:p>
          <w:p w14:paraId="280CF21B" w14:textId="77777777" w:rsidR="00464102" w:rsidRPr="00E136FF" w:rsidRDefault="00464102" w:rsidP="00464102">
            <w:pPr>
              <w:pStyle w:val="TAL"/>
              <w:rPr>
                <w:b/>
                <w:i/>
                <w:noProof/>
              </w:rPr>
            </w:pPr>
            <w:r w:rsidRPr="00E136FF">
              <w:t xml:space="preserve">Indicates, for a particular band combination of EUTRA, the scaling </w:t>
            </w:r>
            <w:proofErr w:type="spellStart"/>
            <w:r w:rsidRPr="00E136FF">
              <w:t>facor</w:t>
            </w:r>
            <w:proofErr w:type="spellEnd"/>
            <w:r w:rsidRPr="00E136FF">
              <w:t xml:space="preserve">, as defined in TS 38.306 [87], for the PC5 band combination(s) </w:t>
            </w:r>
            <w:r w:rsidRPr="00E136FF">
              <w:rPr>
                <w:i/>
              </w:rPr>
              <w:t>v2x-SupportedBandCombinationListEUTRA-NR</w:t>
            </w:r>
            <w:r w:rsidRPr="00E136FF">
              <w:t xml:space="preserve"> on which the UE supports simultaneous transmission/reception of EUTRA and NR </w:t>
            </w:r>
            <w:proofErr w:type="spellStart"/>
            <w:r w:rsidRPr="00E136FF">
              <w:rPr>
                <w:rFonts w:eastAsia="SimSun"/>
                <w:lang w:eastAsia="zh-CN"/>
              </w:rPr>
              <w:t>sidelink</w:t>
            </w:r>
            <w:proofErr w:type="spellEnd"/>
            <w:r w:rsidRPr="00E136FF">
              <w:t xml:space="preserve"> communication respectively, or simultaneous transmission or reception of EUTRA and joint V2X </w:t>
            </w:r>
            <w:proofErr w:type="spellStart"/>
            <w:r w:rsidRPr="00E136FF">
              <w:t>sidelink</w:t>
            </w:r>
            <w:proofErr w:type="spellEnd"/>
            <w:r w:rsidRPr="00E136FF">
              <w:t xml:space="preserve"> communication and NR </w:t>
            </w:r>
            <w:proofErr w:type="spellStart"/>
            <w:r w:rsidRPr="00E136FF">
              <w:rPr>
                <w:rFonts w:eastAsia="SimSun"/>
                <w:lang w:eastAsia="zh-CN"/>
              </w:rPr>
              <w:t>sidelink</w:t>
            </w:r>
            <w:proofErr w:type="spellEnd"/>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bookmarkEnd w:id="37"/>
          </w:p>
        </w:tc>
        <w:tc>
          <w:tcPr>
            <w:tcW w:w="830" w:type="dxa"/>
          </w:tcPr>
          <w:p w14:paraId="13B0ADC8" w14:textId="77777777" w:rsidR="00464102" w:rsidRPr="00E136FF" w:rsidRDefault="00464102" w:rsidP="00464102">
            <w:pPr>
              <w:pStyle w:val="TAL"/>
              <w:jc w:val="center"/>
            </w:pPr>
            <w:r w:rsidRPr="00E136FF">
              <w:rPr>
                <w:lang w:eastAsia="zh-CN"/>
              </w:rPr>
              <w:t>-</w:t>
            </w:r>
          </w:p>
        </w:tc>
      </w:tr>
      <w:tr w:rsidR="00464102" w:rsidRPr="00E136FF" w14:paraId="531661DD" w14:textId="77777777" w:rsidTr="00464102">
        <w:trPr>
          <w:gridAfter w:val="1"/>
          <w:wAfter w:w="1135" w:type="dxa"/>
          <w:cantSplit/>
        </w:trPr>
        <w:tc>
          <w:tcPr>
            <w:tcW w:w="7825" w:type="dxa"/>
            <w:gridSpan w:val="2"/>
          </w:tcPr>
          <w:p w14:paraId="4B7C2DA1" w14:textId="77777777" w:rsidR="00464102" w:rsidRPr="00E136FF" w:rsidRDefault="00464102" w:rsidP="00464102">
            <w:pPr>
              <w:pStyle w:val="TAL"/>
              <w:rPr>
                <w:b/>
                <w:bCs/>
                <w:i/>
                <w:iCs/>
                <w:noProof/>
                <w:lang w:eastAsia="en-GB"/>
              </w:rPr>
            </w:pPr>
            <w:r w:rsidRPr="00E136FF">
              <w:rPr>
                <w:b/>
                <w:bCs/>
                <w:i/>
                <w:iCs/>
                <w:noProof/>
                <w:lang w:eastAsia="en-GB"/>
              </w:rPr>
              <w:t>scptm-AsyncDC</w:t>
            </w:r>
          </w:p>
          <w:p w14:paraId="75EF5E44"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proofErr w:type="spellStart"/>
            <w:r w:rsidRPr="00E136FF">
              <w:rPr>
                <w:i/>
                <w:kern w:val="2"/>
                <w:lang w:eastAsia="en-GB"/>
              </w:rPr>
              <w:t>supportedBandCombination</w:t>
            </w:r>
            <w:proofErr w:type="spellEnd"/>
            <w:r w:rsidRPr="00E136FF">
              <w:rPr>
                <w:kern w:val="2"/>
                <w:lang w:eastAsia="en-GB"/>
              </w:rPr>
              <w:t xml:space="preserve">) the carriers that are or can be configured as serving cells in the MCG and the SCG are not synchronized. If this field is included, the UE shall also include </w:t>
            </w:r>
            <w:proofErr w:type="spellStart"/>
            <w:r w:rsidRPr="00E136FF">
              <w:rPr>
                <w:i/>
                <w:kern w:val="2"/>
                <w:lang w:eastAsia="en-GB"/>
              </w:rPr>
              <w:t>scptm-SCell</w:t>
            </w:r>
            <w:proofErr w:type="spellEnd"/>
            <w:r w:rsidRPr="00E136FF">
              <w:rPr>
                <w:kern w:val="2"/>
                <w:lang w:eastAsia="en-GB"/>
              </w:rPr>
              <w:t xml:space="preserve"> and </w:t>
            </w:r>
            <w:proofErr w:type="spellStart"/>
            <w:r w:rsidRPr="00E136FF">
              <w:rPr>
                <w:i/>
                <w:kern w:val="2"/>
                <w:lang w:eastAsia="en-GB"/>
              </w:rPr>
              <w:t>scptm-NonServingCell</w:t>
            </w:r>
            <w:proofErr w:type="spellEnd"/>
            <w:r w:rsidRPr="00E136FF">
              <w:rPr>
                <w:kern w:val="2"/>
                <w:lang w:eastAsia="en-GB"/>
              </w:rPr>
              <w:t>.</w:t>
            </w:r>
          </w:p>
        </w:tc>
        <w:tc>
          <w:tcPr>
            <w:tcW w:w="830" w:type="dxa"/>
          </w:tcPr>
          <w:p w14:paraId="7B003C4D" w14:textId="77777777" w:rsidR="00464102" w:rsidRPr="00E136FF" w:rsidRDefault="00464102" w:rsidP="00464102">
            <w:pPr>
              <w:pStyle w:val="TAL"/>
              <w:jc w:val="center"/>
              <w:rPr>
                <w:bCs/>
                <w:noProof/>
              </w:rPr>
            </w:pPr>
            <w:r w:rsidRPr="00E136FF">
              <w:rPr>
                <w:lang w:eastAsia="zh-CN"/>
              </w:rPr>
              <w:t>Yes</w:t>
            </w:r>
          </w:p>
        </w:tc>
      </w:tr>
      <w:tr w:rsidR="00464102" w:rsidRPr="00E136FF" w14:paraId="13AC5248" w14:textId="77777777" w:rsidTr="00464102">
        <w:trPr>
          <w:gridAfter w:val="1"/>
          <w:wAfter w:w="1135" w:type="dxa"/>
          <w:cantSplit/>
        </w:trPr>
        <w:tc>
          <w:tcPr>
            <w:tcW w:w="7825" w:type="dxa"/>
            <w:gridSpan w:val="2"/>
          </w:tcPr>
          <w:p w14:paraId="1CB539EC" w14:textId="77777777" w:rsidR="00464102" w:rsidRPr="00E136FF" w:rsidRDefault="00464102" w:rsidP="00464102">
            <w:pPr>
              <w:pStyle w:val="TAL"/>
              <w:rPr>
                <w:b/>
                <w:bCs/>
                <w:i/>
                <w:iCs/>
                <w:noProof/>
                <w:lang w:eastAsia="en-GB"/>
              </w:rPr>
            </w:pPr>
            <w:r w:rsidRPr="00E136FF">
              <w:rPr>
                <w:b/>
                <w:bCs/>
                <w:i/>
                <w:iCs/>
                <w:noProof/>
                <w:lang w:eastAsia="zh-CN"/>
              </w:rPr>
              <w:t>scptm</w:t>
            </w:r>
            <w:r w:rsidRPr="00E136FF">
              <w:rPr>
                <w:b/>
                <w:bCs/>
                <w:i/>
                <w:iCs/>
                <w:noProof/>
                <w:lang w:eastAsia="en-GB"/>
              </w:rPr>
              <w:t>-NonServingCell</w:t>
            </w:r>
          </w:p>
          <w:p w14:paraId="6F7BD604" w14:textId="77777777" w:rsidR="00464102" w:rsidRPr="00E136FF" w:rsidRDefault="00464102" w:rsidP="00464102">
            <w:pPr>
              <w:pStyle w:val="TAL"/>
              <w:rPr>
                <w:b/>
                <w:bCs/>
                <w:i/>
                <w:iCs/>
                <w:noProof/>
                <w:lang w:eastAsia="en-GB"/>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proofErr w:type="spellStart"/>
            <w:r w:rsidRPr="00E136FF">
              <w:rPr>
                <w:i/>
                <w:kern w:val="2"/>
                <w:lang w:eastAsia="en-GB"/>
              </w:rPr>
              <w:t>supportedBandCombination</w:t>
            </w:r>
            <w:proofErr w:type="spellEnd"/>
            <w:r w:rsidRPr="00E136FF">
              <w:rPr>
                <w:kern w:val="2"/>
                <w:lang w:eastAsia="en-GB"/>
              </w:rPr>
              <w:t xml:space="preserve"> and to network synchronization properties) a serving cell may be additionally configured. If this field is included, the UE shall also include the </w:t>
            </w:r>
            <w:proofErr w:type="spellStart"/>
            <w:r w:rsidRPr="00E136FF">
              <w:rPr>
                <w:i/>
                <w:kern w:val="2"/>
                <w:lang w:eastAsia="en-GB"/>
              </w:rPr>
              <w:t>scptm-SCell</w:t>
            </w:r>
            <w:proofErr w:type="spellEnd"/>
            <w:r w:rsidRPr="00E136FF">
              <w:rPr>
                <w:kern w:val="2"/>
                <w:lang w:eastAsia="en-GB"/>
              </w:rPr>
              <w:t xml:space="preserve"> field.</w:t>
            </w:r>
          </w:p>
        </w:tc>
        <w:tc>
          <w:tcPr>
            <w:tcW w:w="830" w:type="dxa"/>
          </w:tcPr>
          <w:p w14:paraId="7CCE5BFF" w14:textId="77777777" w:rsidR="00464102" w:rsidRPr="00E136FF" w:rsidRDefault="00464102" w:rsidP="00464102">
            <w:pPr>
              <w:pStyle w:val="TAL"/>
              <w:jc w:val="center"/>
              <w:rPr>
                <w:bCs/>
                <w:noProof/>
                <w:lang w:eastAsia="en-GB"/>
              </w:rPr>
            </w:pPr>
            <w:r w:rsidRPr="00E136FF">
              <w:rPr>
                <w:lang w:eastAsia="zh-CN"/>
              </w:rPr>
              <w:t>Yes</w:t>
            </w:r>
          </w:p>
        </w:tc>
      </w:tr>
      <w:tr w:rsidR="00464102" w:rsidRPr="00E136FF" w14:paraId="1E0ACBAF" w14:textId="77777777" w:rsidTr="00464102">
        <w:trPr>
          <w:gridAfter w:val="1"/>
          <w:wAfter w:w="1135" w:type="dxa"/>
          <w:cantSplit/>
        </w:trPr>
        <w:tc>
          <w:tcPr>
            <w:tcW w:w="7825" w:type="dxa"/>
            <w:gridSpan w:val="2"/>
          </w:tcPr>
          <w:p w14:paraId="54DD4562"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scptm</w:t>
            </w:r>
            <w:proofErr w:type="spellEnd"/>
            <w:r w:rsidRPr="00E136FF">
              <w:rPr>
                <w:rFonts w:ascii="Arial" w:hAnsi="Arial"/>
                <w:b/>
                <w:i/>
                <w:sz w:val="18"/>
                <w:lang w:eastAsia="zh-CN"/>
              </w:rPr>
              <w:t>-Parameters</w:t>
            </w:r>
          </w:p>
          <w:p w14:paraId="47BBA767"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0511FC5A" w14:textId="77777777" w:rsidR="00464102" w:rsidRPr="00E136FF" w:rsidRDefault="00464102" w:rsidP="00464102">
            <w:pPr>
              <w:keepNext/>
              <w:keepLines/>
              <w:spacing w:after="0"/>
              <w:jc w:val="center"/>
              <w:rPr>
                <w:rFonts w:ascii="Arial" w:hAnsi="Arial"/>
                <w:bCs/>
                <w:noProof/>
                <w:sz w:val="18"/>
              </w:rPr>
            </w:pPr>
            <w:r w:rsidRPr="00E136FF">
              <w:rPr>
                <w:rFonts w:ascii="Arial" w:hAnsi="Arial"/>
                <w:sz w:val="18"/>
                <w:lang w:eastAsia="zh-CN"/>
              </w:rPr>
              <w:t>Yes</w:t>
            </w:r>
          </w:p>
        </w:tc>
      </w:tr>
      <w:tr w:rsidR="00464102" w:rsidRPr="00E136FF" w14:paraId="105BC801" w14:textId="77777777" w:rsidTr="00464102">
        <w:trPr>
          <w:gridAfter w:val="1"/>
          <w:wAfter w:w="1135" w:type="dxa"/>
          <w:cantSplit/>
        </w:trPr>
        <w:tc>
          <w:tcPr>
            <w:tcW w:w="7825" w:type="dxa"/>
            <w:gridSpan w:val="2"/>
          </w:tcPr>
          <w:p w14:paraId="1F34BAE3" w14:textId="77777777" w:rsidR="00464102" w:rsidRPr="00E136FF" w:rsidRDefault="00464102" w:rsidP="00464102">
            <w:pPr>
              <w:pStyle w:val="TAL"/>
              <w:rPr>
                <w:b/>
                <w:bCs/>
                <w:i/>
                <w:iCs/>
                <w:noProof/>
                <w:lang w:eastAsia="en-GB"/>
              </w:rPr>
            </w:pPr>
            <w:r w:rsidRPr="00E136FF">
              <w:rPr>
                <w:b/>
                <w:bCs/>
                <w:i/>
                <w:iCs/>
                <w:noProof/>
                <w:lang w:eastAsia="en-GB"/>
              </w:rPr>
              <w:t>scptm-SCell</w:t>
            </w:r>
          </w:p>
          <w:p w14:paraId="44F266CA"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when an </w:t>
            </w:r>
            <w:proofErr w:type="spellStart"/>
            <w:r w:rsidRPr="00E136FF">
              <w:rPr>
                <w:kern w:val="2"/>
                <w:lang w:eastAsia="en-GB"/>
              </w:rPr>
              <w:t>SCell</w:t>
            </w:r>
            <w:proofErr w:type="spellEnd"/>
            <w:r w:rsidRPr="00E136FF">
              <w:rPr>
                <w:kern w:val="2"/>
                <w:lang w:eastAsia="en-GB"/>
              </w:rPr>
              <w:t xml:space="preserve"> is configured on that frequency (regardless of whether the </w:t>
            </w:r>
            <w:proofErr w:type="spellStart"/>
            <w:r w:rsidRPr="00E136FF">
              <w:rPr>
                <w:kern w:val="2"/>
                <w:lang w:eastAsia="en-GB"/>
              </w:rPr>
              <w:t>SCell</w:t>
            </w:r>
            <w:proofErr w:type="spellEnd"/>
            <w:r w:rsidRPr="00E136FF">
              <w:rPr>
                <w:kern w:val="2"/>
                <w:lang w:eastAsia="en-GB"/>
              </w:rPr>
              <w:t xml:space="preserve"> is activated or deactivated).</w:t>
            </w:r>
          </w:p>
        </w:tc>
        <w:tc>
          <w:tcPr>
            <w:tcW w:w="830" w:type="dxa"/>
          </w:tcPr>
          <w:p w14:paraId="225E226F" w14:textId="77777777" w:rsidR="00464102" w:rsidRPr="00E136FF" w:rsidRDefault="00464102" w:rsidP="00464102">
            <w:pPr>
              <w:pStyle w:val="TAL"/>
              <w:jc w:val="center"/>
              <w:rPr>
                <w:bCs/>
                <w:noProof/>
              </w:rPr>
            </w:pPr>
            <w:r w:rsidRPr="00E136FF">
              <w:rPr>
                <w:lang w:eastAsia="zh-CN"/>
              </w:rPr>
              <w:t>Yes</w:t>
            </w:r>
          </w:p>
        </w:tc>
      </w:tr>
      <w:tr w:rsidR="00464102" w:rsidRPr="00E136FF" w14:paraId="53FA0C3F" w14:textId="77777777" w:rsidTr="00464102">
        <w:trPr>
          <w:gridAfter w:val="1"/>
          <w:wAfter w:w="1135" w:type="dxa"/>
          <w:cantSplit/>
        </w:trPr>
        <w:tc>
          <w:tcPr>
            <w:tcW w:w="7825" w:type="dxa"/>
            <w:gridSpan w:val="2"/>
          </w:tcPr>
          <w:p w14:paraId="2C149360" w14:textId="77777777" w:rsidR="00464102" w:rsidRPr="00E136FF" w:rsidRDefault="00464102" w:rsidP="00464102">
            <w:pPr>
              <w:pStyle w:val="TAL"/>
              <w:rPr>
                <w:b/>
                <w:i/>
                <w:lang w:eastAsia="en-GB"/>
              </w:rPr>
            </w:pPr>
            <w:proofErr w:type="spellStart"/>
            <w:r w:rsidRPr="00E136FF">
              <w:rPr>
                <w:b/>
                <w:i/>
                <w:lang w:eastAsia="en-GB"/>
              </w:rPr>
              <w:t>scptm-ParallelReception</w:t>
            </w:r>
            <w:proofErr w:type="spellEnd"/>
          </w:p>
          <w:p w14:paraId="2C668884" w14:textId="77777777" w:rsidR="00464102" w:rsidRPr="00E136FF" w:rsidRDefault="00464102" w:rsidP="0046410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4900418" w14:textId="77777777" w:rsidR="00464102" w:rsidRPr="00E136FF" w:rsidRDefault="00464102" w:rsidP="00464102">
            <w:pPr>
              <w:keepNext/>
              <w:keepLines/>
              <w:spacing w:after="0"/>
              <w:jc w:val="center"/>
              <w:rPr>
                <w:rFonts w:ascii="Arial" w:hAnsi="Arial"/>
                <w:sz w:val="18"/>
              </w:rPr>
            </w:pPr>
            <w:r w:rsidRPr="00E136FF">
              <w:rPr>
                <w:rFonts w:ascii="Arial" w:hAnsi="Arial"/>
                <w:sz w:val="18"/>
                <w:lang w:eastAsia="zh-CN"/>
              </w:rPr>
              <w:t>Yes</w:t>
            </w:r>
          </w:p>
        </w:tc>
      </w:tr>
      <w:tr w:rsidR="00464102" w:rsidRPr="00E136FF" w14:paraId="491CDD74" w14:textId="77777777" w:rsidTr="00464102">
        <w:trPr>
          <w:gridAfter w:val="1"/>
          <w:wAfter w:w="1135" w:type="dxa"/>
          <w:cantSplit/>
        </w:trPr>
        <w:tc>
          <w:tcPr>
            <w:tcW w:w="7825" w:type="dxa"/>
            <w:gridSpan w:val="2"/>
            <w:tcBorders>
              <w:bottom w:val="single" w:sz="4" w:space="0" w:color="808080"/>
            </w:tcBorders>
          </w:tcPr>
          <w:p w14:paraId="3AB4ACB8" w14:textId="77777777" w:rsidR="00464102" w:rsidRPr="00E136FF" w:rsidRDefault="00464102" w:rsidP="00464102">
            <w:pPr>
              <w:pStyle w:val="TAL"/>
              <w:rPr>
                <w:b/>
                <w:i/>
                <w:lang w:eastAsia="en-GB"/>
              </w:rPr>
            </w:pPr>
            <w:proofErr w:type="spellStart"/>
            <w:r w:rsidRPr="00E136FF">
              <w:rPr>
                <w:b/>
                <w:i/>
                <w:lang w:eastAsia="en-GB"/>
              </w:rPr>
              <w:t>secondSlotStartingPosition</w:t>
            </w:r>
            <w:proofErr w:type="spellEnd"/>
          </w:p>
          <w:p w14:paraId="4052F4E5" w14:textId="77777777" w:rsidR="00464102" w:rsidRPr="00E136FF" w:rsidRDefault="00464102" w:rsidP="0046410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bottom w:val="single" w:sz="4" w:space="0" w:color="808080"/>
            </w:tcBorders>
          </w:tcPr>
          <w:p w14:paraId="4989DE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210A42" w14:textId="77777777" w:rsidTr="00464102">
        <w:trPr>
          <w:gridAfter w:val="1"/>
          <w:wAfter w:w="1135" w:type="dxa"/>
          <w:cantSplit/>
        </w:trPr>
        <w:tc>
          <w:tcPr>
            <w:tcW w:w="7825" w:type="dxa"/>
            <w:gridSpan w:val="2"/>
            <w:tcBorders>
              <w:bottom w:val="single" w:sz="4" w:space="0" w:color="808080"/>
            </w:tcBorders>
          </w:tcPr>
          <w:p w14:paraId="73689011" w14:textId="77777777" w:rsidR="00464102" w:rsidRPr="00E136FF" w:rsidRDefault="00464102" w:rsidP="00464102">
            <w:pPr>
              <w:pStyle w:val="TAL"/>
              <w:rPr>
                <w:b/>
                <w:i/>
              </w:rPr>
            </w:pPr>
            <w:proofErr w:type="spellStart"/>
            <w:r w:rsidRPr="00E136FF">
              <w:rPr>
                <w:b/>
                <w:i/>
              </w:rPr>
              <w:t>semiOL</w:t>
            </w:r>
            <w:proofErr w:type="spellEnd"/>
          </w:p>
          <w:p w14:paraId="0D6BCFB8" w14:textId="77777777" w:rsidR="00464102" w:rsidRPr="00E136FF" w:rsidRDefault="00464102" w:rsidP="0046410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7C0C7CEA"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F81A9E9" w14:textId="77777777" w:rsidTr="00464102">
        <w:trPr>
          <w:gridAfter w:val="1"/>
          <w:wAfter w:w="1135" w:type="dxa"/>
          <w:cantSplit/>
        </w:trPr>
        <w:tc>
          <w:tcPr>
            <w:tcW w:w="7825" w:type="dxa"/>
            <w:gridSpan w:val="2"/>
            <w:tcBorders>
              <w:bottom w:val="single" w:sz="4" w:space="0" w:color="808080"/>
            </w:tcBorders>
          </w:tcPr>
          <w:p w14:paraId="3C933329" w14:textId="77777777" w:rsidR="00464102" w:rsidRPr="00E136FF" w:rsidRDefault="00464102" w:rsidP="00464102">
            <w:pPr>
              <w:pStyle w:val="TAL"/>
              <w:rPr>
                <w:b/>
                <w:i/>
                <w:lang w:eastAsia="en-GB"/>
              </w:rPr>
            </w:pPr>
            <w:proofErr w:type="spellStart"/>
            <w:r w:rsidRPr="00E136FF">
              <w:rPr>
                <w:b/>
                <w:i/>
                <w:lang w:eastAsia="en-GB"/>
              </w:rPr>
              <w:t>semiStaticCFI</w:t>
            </w:r>
            <w:proofErr w:type="spellEnd"/>
          </w:p>
          <w:p w14:paraId="761E73AC"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09488E2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43DA99E" w14:textId="77777777" w:rsidTr="00464102">
        <w:trPr>
          <w:gridAfter w:val="1"/>
          <w:wAfter w:w="1135" w:type="dxa"/>
          <w:cantSplit/>
        </w:trPr>
        <w:tc>
          <w:tcPr>
            <w:tcW w:w="7825" w:type="dxa"/>
            <w:gridSpan w:val="2"/>
            <w:tcBorders>
              <w:bottom w:val="single" w:sz="4" w:space="0" w:color="808080"/>
            </w:tcBorders>
          </w:tcPr>
          <w:p w14:paraId="6C601746" w14:textId="77777777" w:rsidR="00464102" w:rsidRPr="00E136FF" w:rsidRDefault="00464102" w:rsidP="00464102">
            <w:pPr>
              <w:pStyle w:val="TAL"/>
              <w:rPr>
                <w:b/>
                <w:i/>
                <w:lang w:eastAsia="en-GB"/>
              </w:rPr>
            </w:pPr>
            <w:proofErr w:type="spellStart"/>
            <w:r w:rsidRPr="00E136FF">
              <w:rPr>
                <w:b/>
                <w:i/>
                <w:lang w:eastAsia="en-GB"/>
              </w:rPr>
              <w:t>semiStaticCFI</w:t>
            </w:r>
            <w:proofErr w:type="spellEnd"/>
            <w:r w:rsidRPr="00E136FF">
              <w:rPr>
                <w:b/>
                <w:i/>
                <w:lang w:eastAsia="en-GB"/>
              </w:rPr>
              <w:t>-Pattern</w:t>
            </w:r>
          </w:p>
          <w:p w14:paraId="3D69CB25"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1EA327E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B6F40EE" w14:textId="77777777" w:rsidTr="00464102">
        <w:trPr>
          <w:gridAfter w:val="1"/>
          <w:wAfter w:w="1135" w:type="dxa"/>
          <w:cantSplit/>
        </w:trPr>
        <w:tc>
          <w:tcPr>
            <w:tcW w:w="7825" w:type="dxa"/>
            <w:gridSpan w:val="2"/>
            <w:tcBorders>
              <w:bottom w:val="single" w:sz="4" w:space="0" w:color="808080"/>
            </w:tcBorders>
          </w:tcPr>
          <w:p w14:paraId="7CA10C27" w14:textId="77777777" w:rsidR="00464102" w:rsidRPr="00E136FF" w:rsidRDefault="00464102" w:rsidP="00464102">
            <w:pPr>
              <w:pStyle w:val="TAL"/>
              <w:rPr>
                <w:b/>
                <w:i/>
                <w:kern w:val="2"/>
              </w:rPr>
            </w:pPr>
            <w:proofErr w:type="spellStart"/>
            <w:r w:rsidRPr="00E136FF">
              <w:rPr>
                <w:b/>
                <w:i/>
                <w:kern w:val="2"/>
              </w:rPr>
              <w:t>sharedSpectrumMeasNR</w:t>
            </w:r>
            <w:proofErr w:type="spellEnd"/>
            <w:r w:rsidRPr="00E136FF">
              <w:rPr>
                <w:b/>
                <w:i/>
                <w:kern w:val="2"/>
              </w:rPr>
              <w:t>-EN-DC</w:t>
            </w:r>
          </w:p>
          <w:p w14:paraId="495C3AD0"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724927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9646F8D" w14:textId="77777777" w:rsidTr="00464102">
        <w:trPr>
          <w:gridAfter w:val="1"/>
          <w:wAfter w:w="1135" w:type="dxa"/>
          <w:cantSplit/>
        </w:trPr>
        <w:tc>
          <w:tcPr>
            <w:tcW w:w="7825" w:type="dxa"/>
            <w:gridSpan w:val="2"/>
            <w:tcBorders>
              <w:bottom w:val="single" w:sz="4" w:space="0" w:color="808080"/>
            </w:tcBorders>
          </w:tcPr>
          <w:p w14:paraId="761AD4C8" w14:textId="77777777" w:rsidR="00464102" w:rsidRPr="00E136FF" w:rsidRDefault="00464102" w:rsidP="00464102">
            <w:pPr>
              <w:pStyle w:val="TAL"/>
              <w:rPr>
                <w:b/>
                <w:i/>
                <w:kern w:val="2"/>
              </w:rPr>
            </w:pPr>
            <w:proofErr w:type="spellStart"/>
            <w:r w:rsidRPr="00E136FF">
              <w:rPr>
                <w:b/>
                <w:i/>
                <w:kern w:val="2"/>
              </w:rPr>
              <w:t>sharedSpectrumMeasNR</w:t>
            </w:r>
            <w:proofErr w:type="spellEnd"/>
            <w:r w:rsidRPr="00E136FF">
              <w:rPr>
                <w:b/>
                <w:i/>
                <w:kern w:val="2"/>
              </w:rPr>
              <w:t>-SA</w:t>
            </w:r>
          </w:p>
          <w:p w14:paraId="7E61F344"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0EBE663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3CA803D" w14:textId="77777777" w:rsidTr="00464102">
        <w:trPr>
          <w:gridAfter w:val="1"/>
          <w:wAfter w:w="1135" w:type="dxa"/>
          <w:cantSplit/>
        </w:trPr>
        <w:tc>
          <w:tcPr>
            <w:tcW w:w="7825" w:type="dxa"/>
            <w:gridSpan w:val="2"/>
            <w:tcBorders>
              <w:bottom w:val="single" w:sz="4" w:space="0" w:color="808080"/>
            </w:tcBorders>
          </w:tcPr>
          <w:p w14:paraId="5D183BB4" w14:textId="77777777" w:rsidR="00464102" w:rsidRPr="00E136FF" w:rsidRDefault="00464102" w:rsidP="00464102">
            <w:pPr>
              <w:pStyle w:val="TAL"/>
              <w:rPr>
                <w:b/>
                <w:bCs/>
                <w:i/>
                <w:noProof/>
                <w:lang w:eastAsia="en-GB"/>
              </w:rPr>
            </w:pPr>
            <w:r w:rsidRPr="00E136FF">
              <w:rPr>
                <w:b/>
                <w:bCs/>
                <w:i/>
                <w:noProof/>
                <w:lang w:eastAsia="en-GB"/>
              </w:rPr>
              <w:t>shortCQI-ForSCellActivation</w:t>
            </w:r>
          </w:p>
          <w:p w14:paraId="05B74D2C" w14:textId="77777777" w:rsidR="00464102" w:rsidRPr="00E136FF" w:rsidRDefault="00464102" w:rsidP="0046410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64185039"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0613C1F8" w14:textId="77777777" w:rsidTr="00464102">
        <w:trPr>
          <w:gridAfter w:val="1"/>
          <w:wAfter w:w="1135" w:type="dxa"/>
          <w:cantSplit/>
        </w:trPr>
        <w:tc>
          <w:tcPr>
            <w:tcW w:w="7825" w:type="dxa"/>
            <w:gridSpan w:val="2"/>
          </w:tcPr>
          <w:p w14:paraId="5AA65C5B" w14:textId="77777777" w:rsidR="00464102" w:rsidRPr="00E136FF" w:rsidRDefault="00464102" w:rsidP="0046410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shorter measurement gap length (</w:t>
            </w:r>
            <w:proofErr w:type="gramStart"/>
            <w:r w:rsidRPr="00E136FF">
              <w:t>i.e.</w:t>
            </w:r>
            <w:proofErr w:type="gramEnd"/>
            <w:r w:rsidRPr="00E136FF">
              <w:t xml:space="preserv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B31F1BD"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No</w:t>
            </w:r>
          </w:p>
        </w:tc>
      </w:tr>
      <w:tr w:rsidR="00464102" w:rsidRPr="00E136FF" w14:paraId="631050E4" w14:textId="77777777" w:rsidTr="00464102">
        <w:trPr>
          <w:gridAfter w:val="1"/>
          <w:wAfter w:w="1135" w:type="dxa"/>
          <w:cantSplit/>
        </w:trPr>
        <w:tc>
          <w:tcPr>
            <w:tcW w:w="7825" w:type="dxa"/>
            <w:gridSpan w:val="2"/>
            <w:tcBorders>
              <w:bottom w:val="single" w:sz="4" w:space="0" w:color="808080"/>
            </w:tcBorders>
          </w:tcPr>
          <w:p w14:paraId="3F05068F" w14:textId="77777777" w:rsidR="00464102" w:rsidRPr="00E136FF" w:rsidRDefault="00464102" w:rsidP="00464102">
            <w:pPr>
              <w:keepNext/>
              <w:keepLines/>
              <w:spacing w:after="0"/>
              <w:rPr>
                <w:rFonts w:ascii="Arial" w:hAnsi="Arial"/>
                <w:b/>
                <w:i/>
                <w:sz w:val="18"/>
                <w:lang w:eastAsia="en-GB"/>
              </w:rPr>
            </w:pPr>
            <w:proofErr w:type="spellStart"/>
            <w:r w:rsidRPr="00E136FF">
              <w:rPr>
                <w:rFonts w:ascii="Arial" w:hAnsi="Arial"/>
                <w:b/>
                <w:i/>
                <w:sz w:val="18"/>
                <w:lang w:eastAsia="en-GB"/>
              </w:rPr>
              <w:lastRenderedPageBreak/>
              <w:t>shortSPS-IntervalFDD</w:t>
            </w:r>
            <w:proofErr w:type="spellEnd"/>
          </w:p>
          <w:p w14:paraId="3ED97005"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36AB4203"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377DD28" w14:textId="77777777" w:rsidTr="00464102">
        <w:trPr>
          <w:gridAfter w:val="1"/>
          <w:wAfter w:w="1135" w:type="dxa"/>
          <w:cantSplit/>
        </w:trPr>
        <w:tc>
          <w:tcPr>
            <w:tcW w:w="7825" w:type="dxa"/>
            <w:gridSpan w:val="2"/>
            <w:tcBorders>
              <w:bottom w:val="single" w:sz="4" w:space="0" w:color="808080"/>
            </w:tcBorders>
          </w:tcPr>
          <w:p w14:paraId="03FC38F0" w14:textId="77777777" w:rsidR="00464102" w:rsidRPr="00E136FF" w:rsidRDefault="00464102" w:rsidP="00464102">
            <w:pPr>
              <w:keepNext/>
              <w:keepLines/>
              <w:spacing w:after="0"/>
              <w:rPr>
                <w:rFonts w:ascii="Arial" w:hAnsi="Arial"/>
                <w:b/>
                <w:i/>
                <w:sz w:val="18"/>
                <w:lang w:eastAsia="en-GB"/>
              </w:rPr>
            </w:pPr>
            <w:proofErr w:type="spellStart"/>
            <w:r w:rsidRPr="00E136FF">
              <w:rPr>
                <w:rFonts w:ascii="Arial" w:hAnsi="Arial"/>
                <w:b/>
                <w:i/>
                <w:sz w:val="18"/>
                <w:lang w:eastAsia="en-GB"/>
              </w:rPr>
              <w:t>shortSPS-IntervalTDD</w:t>
            </w:r>
            <w:proofErr w:type="spellEnd"/>
          </w:p>
          <w:p w14:paraId="7E20F732"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51B83937"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0C26A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6C09C5" w14:textId="77777777" w:rsidR="00464102" w:rsidRPr="00E136FF" w:rsidRDefault="00464102" w:rsidP="00464102">
            <w:pPr>
              <w:pStyle w:val="TAL"/>
              <w:rPr>
                <w:b/>
                <w:i/>
                <w:lang w:eastAsia="zh-CN"/>
              </w:rPr>
            </w:pPr>
            <w:proofErr w:type="spellStart"/>
            <w:r w:rsidRPr="00E136FF">
              <w:rPr>
                <w:b/>
                <w:i/>
                <w:lang w:eastAsia="zh-CN"/>
              </w:rPr>
              <w:t>simultaneousPUCCH</w:t>
            </w:r>
            <w:proofErr w:type="spellEnd"/>
            <w:r w:rsidRPr="00E136FF">
              <w:rPr>
                <w:b/>
                <w:i/>
                <w:lang w:eastAsia="zh-CN"/>
              </w:rPr>
              <w:t>-PUSCH</w:t>
            </w:r>
          </w:p>
          <w:p w14:paraId="73BF93EB" w14:textId="77777777" w:rsidR="00464102" w:rsidRPr="00E136FF" w:rsidRDefault="00464102" w:rsidP="00464102">
            <w:pPr>
              <w:pStyle w:val="TAL"/>
              <w:rPr>
                <w:lang w:eastAsia="zh-CN"/>
              </w:rPr>
            </w:pPr>
            <w:r w:rsidRPr="00E136FF">
              <w:rPr>
                <w:lang w:eastAsia="zh-CN"/>
              </w:rPr>
              <w:t xml:space="preserve">Indicates whether the UE supports simultaneous transmission of PUSCH/PUCCH and </w:t>
            </w:r>
            <w:proofErr w:type="spellStart"/>
            <w:r w:rsidRPr="00E136FF">
              <w:rPr>
                <w:lang w:eastAsia="zh-CN"/>
              </w:rPr>
              <w:t>SlotOrSubslotPUSCH</w:t>
            </w:r>
            <w:proofErr w:type="spellEnd"/>
            <w:r w:rsidRPr="00E136FF">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179A97E8" w14:textId="77777777" w:rsidR="00464102" w:rsidRPr="00E136FF" w:rsidRDefault="00464102" w:rsidP="00464102">
            <w:pPr>
              <w:pStyle w:val="TAL"/>
              <w:jc w:val="center"/>
              <w:rPr>
                <w:lang w:eastAsia="zh-CN"/>
              </w:rPr>
            </w:pPr>
            <w:r w:rsidRPr="00E136FF">
              <w:rPr>
                <w:lang w:eastAsia="zh-CN"/>
              </w:rPr>
              <w:t>Yes</w:t>
            </w:r>
          </w:p>
        </w:tc>
      </w:tr>
      <w:tr w:rsidR="00464102" w:rsidRPr="00E136FF" w14:paraId="4093232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8584C3" w14:textId="77777777" w:rsidR="00464102" w:rsidRPr="00E136FF" w:rsidRDefault="00464102" w:rsidP="00464102">
            <w:pPr>
              <w:pStyle w:val="TAL"/>
              <w:rPr>
                <w:b/>
                <w:i/>
                <w:lang w:eastAsia="zh-CN"/>
              </w:rPr>
            </w:pPr>
            <w:proofErr w:type="spellStart"/>
            <w:r w:rsidRPr="00E136FF">
              <w:rPr>
                <w:b/>
                <w:i/>
                <w:lang w:eastAsia="zh-CN"/>
              </w:rPr>
              <w:t>simultaneousRx</w:t>
            </w:r>
            <w:proofErr w:type="spellEnd"/>
            <w:r w:rsidRPr="00E136FF">
              <w:rPr>
                <w:b/>
                <w:i/>
                <w:lang w:eastAsia="zh-CN"/>
              </w:rPr>
              <w:t>-Tx</w:t>
            </w:r>
          </w:p>
          <w:p w14:paraId="66431E34" w14:textId="77777777" w:rsidR="00464102" w:rsidRPr="00E136FF" w:rsidRDefault="00464102" w:rsidP="00464102">
            <w:pPr>
              <w:pStyle w:val="TAL"/>
              <w:rPr>
                <w:b/>
                <w:i/>
                <w:lang w:eastAsia="zh-CN"/>
              </w:rPr>
            </w:pPr>
            <w:r w:rsidRPr="00E136FF">
              <w:rPr>
                <w:lang w:eastAsia="zh-CN"/>
              </w:rPr>
              <w:t xml:space="preserve">Indicates whether the UE supports simultaneous reception and transmission on different bands for each band combination listed in </w:t>
            </w:r>
            <w:proofErr w:type="spellStart"/>
            <w:r w:rsidRPr="00E136FF">
              <w:rPr>
                <w:i/>
                <w:lang w:eastAsia="zh-CN"/>
              </w:rPr>
              <w:t>supportedBandCombination</w:t>
            </w:r>
            <w:proofErr w:type="spellEnd"/>
            <w:r w:rsidRPr="00E136FF">
              <w:rPr>
                <w:lang w:eastAsia="zh-CN"/>
              </w:rPr>
              <w:t>. This field is only applicable for inter-band TDD band combinations.</w:t>
            </w:r>
            <w:r w:rsidRPr="00E136FF">
              <w:rPr>
                <w:lang w:eastAsia="en-GB"/>
              </w:rPr>
              <w:t xml:space="preserve"> A UE indicating support of </w:t>
            </w:r>
            <w:proofErr w:type="spellStart"/>
            <w:r w:rsidRPr="00E136FF">
              <w:rPr>
                <w:i/>
                <w:lang w:eastAsia="en-GB"/>
              </w:rPr>
              <w:t>simultaneousRx</w:t>
            </w:r>
            <w:proofErr w:type="spellEnd"/>
            <w:r w:rsidRPr="00E136FF">
              <w:rPr>
                <w:i/>
                <w:lang w:eastAsia="en-GB"/>
              </w:rPr>
              <w:t>-Tx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 xml:space="preserve">shall support different UL/DL configurations between </w:t>
            </w:r>
            <w:proofErr w:type="spellStart"/>
            <w:r w:rsidRPr="00E136FF">
              <w:rPr>
                <w:lang w:eastAsia="en-GB"/>
              </w:rPr>
              <w:t>PCell</w:t>
            </w:r>
            <w:proofErr w:type="spellEnd"/>
            <w:r w:rsidRPr="00E136FF">
              <w:rPr>
                <w:lang w:eastAsia="en-GB"/>
              </w:rPr>
              <w:t xml:space="preserve"> and </w:t>
            </w:r>
            <w:proofErr w:type="spellStart"/>
            <w:r w:rsidRPr="00E136FF">
              <w:rPr>
                <w:lang w:eastAsia="en-GB"/>
              </w:rPr>
              <w:t>PSCell</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EAAA46" w14:textId="77777777" w:rsidR="00464102" w:rsidRPr="00E136FF" w:rsidRDefault="00464102" w:rsidP="00464102">
            <w:pPr>
              <w:pStyle w:val="TAL"/>
              <w:jc w:val="center"/>
              <w:rPr>
                <w:lang w:eastAsia="zh-CN"/>
              </w:rPr>
            </w:pPr>
            <w:r w:rsidRPr="00E136FF">
              <w:rPr>
                <w:lang w:eastAsia="zh-CN"/>
              </w:rPr>
              <w:t>-</w:t>
            </w:r>
          </w:p>
        </w:tc>
      </w:tr>
      <w:tr w:rsidR="00464102" w:rsidRPr="00E136FF" w14:paraId="35A5BF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B8ACAA" w14:textId="77777777" w:rsidR="00464102" w:rsidRPr="00E136FF" w:rsidRDefault="00464102" w:rsidP="00464102">
            <w:pPr>
              <w:pStyle w:val="TAL"/>
              <w:rPr>
                <w:b/>
                <w:i/>
                <w:lang w:eastAsia="zh-CN"/>
              </w:rPr>
            </w:pPr>
            <w:proofErr w:type="spellStart"/>
            <w:r w:rsidRPr="00E136FF">
              <w:rPr>
                <w:b/>
                <w:i/>
                <w:lang w:eastAsia="zh-CN"/>
              </w:rPr>
              <w:t>simultaneousTx</w:t>
            </w:r>
            <w:proofErr w:type="spellEnd"/>
            <w:r w:rsidRPr="00E136FF">
              <w:rPr>
                <w:b/>
                <w:i/>
                <w:lang w:eastAsia="zh-CN"/>
              </w:rPr>
              <w:t>-</w:t>
            </w:r>
            <w:proofErr w:type="spellStart"/>
            <w:r w:rsidRPr="00E136FF">
              <w:rPr>
                <w:b/>
                <w:i/>
                <w:lang w:eastAsia="zh-CN"/>
              </w:rPr>
              <w:t>DifferentTx</w:t>
            </w:r>
            <w:proofErr w:type="spellEnd"/>
            <w:r w:rsidRPr="00E136FF">
              <w:rPr>
                <w:b/>
                <w:i/>
                <w:lang w:eastAsia="zh-CN"/>
              </w:rPr>
              <w:t>-Duration</w:t>
            </w:r>
          </w:p>
          <w:p w14:paraId="32C4EE9E" w14:textId="77777777" w:rsidR="00464102" w:rsidRPr="00E136FF" w:rsidRDefault="00464102" w:rsidP="00464102">
            <w:pPr>
              <w:pStyle w:val="TAL"/>
              <w:rPr>
                <w:b/>
                <w:i/>
                <w:lang w:eastAsia="zh-CN"/>
              </w:rPr>
            </w:pPr>
            <w:r w:rsidRPr="00E136F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E136FF">
              <w:rPr>
                <w:lang w:eastAsia="zh-CN"/>
              </w:rPr>
              <w:t>subslot</w:t>
            </w:r>
            <w:proofErr w:type="spellEnd"/>
            <w:r w:rsidRPr="00E136FF">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802FCB6" w14:textId="77777777" w:rsidR="00464102" w:rsidRPr="00E136FF" w:rsidRDefault="00464102" w:rsidP="00464102">
            <w:pPr>
              <w:pStyle w:val="TAL"/>
              <w:jc w:val="center"/>
              <w:rPr>
                <w:lang w:eastAsia="zh-CN"/>
              </w:rPr>
            </w:pPr>
            <w:r w:rsidRPr="00E136FF">
              <w:rPr>
                <w:lang w:eastAsia="zh-CN"/>
              </w:rPr>
              <w:t>-</w:t>
            </w:r>
          </w:p>
        </w:tc>
      </w:tr>
      <w:tr w:rsidR="00464102" w:rsidRPr="00E136FF" w14:paraId="5BC35E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B98589"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skipFallbackCombinations</w:t>
            </w:r>
            <w:proofErr w:type="spellEnd"/>
          </w:p>
          <w:p w14:paraId="1244A460"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proofErr w:type="spellStart"/>
            <w:r w:rsidRPr="00E136FF">
              <w:rPr>
                <w:rFonts w:ascii="Arial" w:hAnsi="Arial"/>
                <w:i/>
                <w:sz w:val="18"/>
                <w:lang w:eastAsia="zh-CN"/>
              </w:rPr>
              <w:t>requestSkipFallbackComb</w:t>
            </w:r>
            <w:proofErr w:type="spellEnd"/>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6E62B4EA"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A9EAC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F1232" w14:textId="77777777" w:rsidR="00464102" w:rsidRPr="00E136FF" w:rsidRDefault="00464102" w:rsidP="00464102">
            <w:pPr>
              <w:keepNext/>
              <w:keepLines/>
              <w:spacing w:after="0"/>
              <w:rPr>
                <w:rFonts w:ascii="Arial" w:hAnsi="Arial" w:cs="Arial"/>
                <w:b/>
                <w:i/>
                <w:sz w:val="18"/>
                <w:szCs w:val="18"/>
                <w:lang w:eastAsia="zh-CN"/>
              </w:rPr>
            </w:pPr>
            <w:proofErr w:type="spellStart"/>
            <w:r w:rsidRPr="00E136FF">
              <w:rPr>
                <w:rFonts w:ascii="Arial" w:hAnsi="Arial"/>
                <w:b/>
                <w:i/>
                <w:sz w:val="18"/>
                <w:lang w:eastAsia="zh-CN"/>
              </w:rPr>
              <w:t>skipFallbackCombRequested</w:t>
            </w:r>
            <w:proofErr w:type="spellEnd"/>
          </w:p>
          <w:p w14:paraId="0469EBD3" w14:textId="77777777" w:rsidR="00464102" w:rsidRPr="00E136FF" w:rsidRDefault="00464102" w:rsidP="0046410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w:t>
            </w:r>
            <w:proofErr w:type="spellStart"/>
            <w:r w:rsidRPr="00E136FF">
              <w:rPr>
                <w:rFonts w:ascii="Arial" w:hAnsi="Arial" w:cs="Arial"/>
                <w:i/>
                <w:sz w:val="18"/>
                <w:szCs w:val="18"/>
              </w:rPr>
              <w:t>request</w:t>
            </w:r>
            <w:r w:rsidRPr="00E136FF">
              <w:rPr>
                <w:rFonts w:ascii="Arial" w:hAnsi="Arial" w:cs="Arial"/>
                <w:i/>
                <w:sz w:val="18"/>
                <w:szCs w:val="18"/>
                <w:lang w:eastAsia="zh-CN"/>
              </w:rPr>
              <w:t>S</w:t>
            </w:r>
            <w:r w:rsidRPr="00E136FF">
              <w:rPr>
                <w:rFonts w:ascii="Arial" w:hAnsi="Arial" w:cs="Arial"/>
                <w:i/>
                <w:sz w:val="18"/>
                <w:szCs w:val="18"/>
              </w:rPr>
              <w:t>kipFallbackComb</w:t>
            </w:r>
            <w:proofErr w:type="spellEnd"/>
            <w:r w:rsidRPr="00E136FF">
              <w:rPr>
                <w:rFonts w:ascii="Arial" w:hAnsi="Arial" w:cs="Arial"/>
                <w:i/>
                <w:sz w:val="18"/>
                <w:szCs w:val="18"/>
              </w:rPr>
              <w:t xml:space="preserve">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E88A13E"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B536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3C4C1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skipMonitoringDCI-Format0-1A</w:t>
            </w:r>
          </w:p>
          <w:p w14:paraId="1840CE01"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2BAB3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No</w:t>
            </w:r>
          </w:p>
        </w:tc>
      </w:tr>
      <w:tr w:rsidR="00464102" w:rsidRPr="00E136FF" w14:paraId="7096B8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4EB275" w14:textId="77777777" w:rsidR="00464102" w:rsidRPr="00E136FF" w:rsidRDefault="00464102" w:rsidP="00464102">
            <w:pPr>
              <w:keepNext/>
              <w:keepLines/>
              <w:spacing w:after="0"/>
              <w:rPr>
                <w:rFonts w:ascii="Arial" w:hAnsi="Arial"/>
                <w:b/>
                <w:i/>
                <w:sz w:val="18"/>
                <w:lang w:eastAsia="en-GB"/>
              </w:rPr>
            </w:pPr>
            <w:proofErr w:type="spellStart"/>
            <w:r w:rsidRPr="00E136FF">
              <w:rPr>
                <w:rFonts w:ascii="Arial" w:hAnsi="Arial"/>
                <w:b/>
                <w:i/>
                <w:sz w:val="18"/>
                <w:lang w:eastAsia="en-GB"/>
              </w:rPr>
              <w:t>skipSubframeProcessing</w:t>
            </w:r>
            <w:proofErr w:type="spellEnd"/>
          </w:p>
          <w:p w14:paraId="5B21364D"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w:t>
            </w:r>
            <w:proofErr w:type="spellStart"/>
            <w:r w:rsidRPr="00E136FF">
              <w:rPr>
                <w:rFonts w:ascii="Arial" w:hAnsi="Arial"/>
                <w:sz w:val="18"/>
                <w:lang w:eastAsia="zh-CN"/>
              </w:rPr>
              <w:t>subslot</w:t>
            </w:r>
            <w:proofErr w:type="spellEnd"/>
            <w:r w:rsidRPr="00E136FF">
              <w:rPr>
                <w:rFonts w:ascii="Arial" w:hAnsi="Arial"/>
                <w:sz w:val="18"/>
                <w:lang w:eastAsia="zh-CN"/>
              </w:rPr>
              <w:t>-PDSCH during an ongoing PDSCH reception and instead starts receiving the slot-PDSCH/</w:t>
            </w:r>
            <w:proofErr w:type="spellStart"/>
            <w:r w:rsidRPr="00E136FF">
              <w:rPr>
                <w:rFonts w:ascii="Arial" w:hAnsi="Arial"/>
                <w:sz w:val="18"/>
                <w:lang w:eastAsia="zh-CN"/>
              </w:rPr>
              <w:t>subslot</w:t>
            </w:r>
            <w:proofErr w:type="spellEnd"/>
            <w:r w:rsidRPr="00E136FF">
              <w:rPr>
                <w:rFonts w:ascii="Arial" w:hAnsi="Arial"/>
                <w:sz w:val="18"/>
                <w:lang w:eastAsia="zh-CN"/>
              </w:rPr>
              <w:t xml:space="preserve">-PDSCH, as well as whether the UE supports aborting a PUSCH transmission if the UE gets a grant for a slot-PUSCH/ </w:t>
            </w:r>
            <w:proofErr w:type="spellStart"/>
            <w:r w:rsidRPr="00E136FF">
              <w:rPr>
                <w:rFonts w:ascii="Arial" w:hAnsi="Arial"/>
                <w:sz w:val="18"/>
                <w:lang w:eastAsia="zh-CN"/>
              </w:rPr>
              <w:t>subslot</w:t>
            </w:r>
            <w:proofErr w:type="spellEnd"/>
            <w:r w:rsidRPr="00E136F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E136FF">
              <w:rPr>
                <w:rFonts w:ascii="Arial" w:hAnsi="Arial"/>
                <w:sz w:val="18"/>
                <w:lang w:eastAsia="zh-CN"/>
              </w:rPr>
              <w:t>subslot</w:t>
            </w:r>
            <w:proofErr w:type="spellEnd"/>
            <w:r w:rsidRPr="00E136FF">
              <w:rPr>
                <w:rFonts w:ascii="Arial" w:hAnsi="Arial"/>
                <w:sz w:val="18"/>
                <w:lang w:eastAsia="zh-CN"/>
              </w:rPr>
              <w:t xml:space="preserve"> PDSCH/PUSCH as described in TS 36.213 [23], clauses 7.1 and 8.0. Separate capability for UL and DL and per </w:t>
            </w:r>
            <w:proofErr w:type="spellStart"/>
            <w:r w:rsidRPr="00E136FF">
              <w:rPr>
                <w:rFonts w:ascii="Arial" w:hAnsi="Arial"/>
                <w:sz w:val="18"/>
                <w:lang w:eastAsia="zh-CN"/>
              </w:rPr>
              <w:t>sTTI</w:t>
            </w:r>
            <w:proofErr w:type="spellEnd"/>
            <w:r w:rsidRPr="00E136FF">
              <w:rPr>
                <w:rFonts w:ascii="Arial" w:hAnsi="Arial"/>
                <w:sz w:val="18"/>
                <w:lang w:eastAsia="zh-CN"/>
              </w:rPr>
              <w:t xml:space="preserve"> length in each direction</w:t>
            </w:r>
            <w:r w:rsidRPr="00E136FF">
              <w:rPr>
                <w:rFonts w:ascii="Arial" w:hAnsi="Arial"/>
                <w:i/>
                <w:sz w:val="18"/>
                <w:lang w:eastAsia="zh-CN"/>
              </w:rPr>
              <w:t xml:space="preserve">: </w:t>
            </w:r>
            <w:proofErr w:type="spellStart"/>
            <w:r w:rsidRPr="00E136FF">
              <w:rPr>
                <w:rFonts w:ascii="Arial" w:hAnsi="Arial"/>
                <w:i/>
                <w:sz w:val="18"/>
                <w:lang w:eastAsia="zh-CN"/>
              </w:rPr>
              <w:t>skipProcessingDL</w:t>
            </w:r>
            <w:proofErr w:type="spellEnd"/>
            <w:r w:rsidRPr="00E136FF">
              <w:rPr>
                <w:rFonts w:ascii="Arial" w:hAnsi="Arial"/>
                <w:i/>
                <w:sz w:val="18"/>
                <w:lang w:eastAsia="zh-CN"/>
              </w:rPr>
              <w:t xml:space="preserve">-Slot, </w:t>
            </w:r>
            <w:proofErr w:type="spellStart"/>
            <w:r w:rsidRPr="00E136FF">
              <w:rPr>
                <w:rFonts w:ascii="Arial" w:hAnsi="Arial"/>
                <w:i/>
                <w:sz w:val="18"/>
                <w:lang w:eastAsia="zh-CN"/>
              </w:rPr>
              <w:t>skipProcessingDL-Subslot</w:t>
            </w:r>
            <w:proofErr w:type="spellEnd"/>
            <w:r w:rsidRPr="00E136FF">
              <w:rPr>
                <w:rFonts w:ascii="Arial" w:hAnsi="Arial"/>
                <w:i/>
                <w:sz w:val="18"/>
                <w:lang w:eastAsia="zh-CN"/>
              </w:rPr>
              <w:t xml:space="preserve">, </w:t>
            </w:r>
            <w:proofErr w:type="spellStart"/>
            <w:r w:rsidRPr="00E136FF">
              <w:rPr>
                <w:rFonts w:ascii="Arial" w:hAnsi="Arial"/>
                <w:i/>
                <w:sz w:val="18"/>
                <w:lang w:eastAsia="zh-CN"/>
              </w:rPr>
              <w:t>skipProcessingUL</w:t>
            </w:r>
            <w:proofErr w:type="spellEnd"/>
            <w:r w:rsidRPr="00E136FF">
              <w:rPr>
                <w:rFonts w:ascii="Arial" w:hAnsi="Arial"/>
                <w:i/>
                <w:sz w:val="18"/>
                <w:lang w:eastAsia="zh-CN"/>
              </w:rPr>
              <w:t xml:space="preserve">-Slot </w:t>
            </w:r>
            <w:r w:rsidRPr="00E136FF">
              <w:rPr>
                <w:rFonts w:ascii="Arial" w:hAnsi="Arial"/>
                <w:sz w:val="18"/>
                <w:lang w:eastAsia="zh-CN"/>
              </w:rPr>
              <w:t>and</w:t>
            </w:r>
            <w:r w:rsidRPr="00E136FF">
              <w:rPr>
                <w:rFonts w:ascii="Arial" w:hAnsi="Arial"/>
                <w:i/>
                <w:sz w:val="18"/>
                <w:lang w:eastAsia="zh-CN"/>
              </w:rPr>
              <w:t xml:space="preserve"> </w:t>
            </w:r>
            <w:proofErr w:type="spellStart"/>
            <w:r w:rsidRPr="00E136FF">
              <w:rPr>
                <w:rFonts w:ascii="Arial" w:hAnsi="Arial"/>
                <w:i/>
                <w:sz w:val="18"/>
                <w:lang w:eastAsia="zh-CN"/>
              </w:rPr>
              <w:t>skipProcessingUL-Subslot</w:t>
            </w:r>
            <w:proofErr w:type="spellEnd"/>
            <w:r w:rsidRPr="00E136FF">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42D154C"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9DDC0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3514C2" w14:textId="77777777" w:rsidR="00464102" w:rsidRPr="00E136FF" w:rsidRDefault="00464102" w:rsidP="00464102">
            <w:pPr>
              <w:keepNext/>
              <w:keepLines/>
              <w:spacing w:after="0"/>
              <w:rPr>
                <w:rFonts w:ascii="Arial" w:hAnsi="Arial"/>
                <w:sz w:val="18"/>
                <w:lang w:eastAsia="zh-CN"/>
              </w:rPr>
            </w:pPr>
            <w:proofErr w:type="spellStart"/>
            <w:r w:rsidRPr="00E136FF">
              <w:rPr>
                <w:rFonts w:ascii="Arial" w:hAnsi="Arial"/>
                <w:b/>
                <w:i/>
                <w:sz w:val="18"/>
                <w:lang w:eastAsia="zh-CN"/>
              </w:rPr>
              <w:t>skipUplinkDynamic</w:t>
            </w:r>
            <w:proofErr w:type="spellEnd"/>
          </w:p>
          <w:p w14:paraId="4C6A397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22B155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376F02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20ADEB"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skipUplinkSPS</w:t>
            </w:r>
            <w:proofErr w:type="spellEnd"/>
          </w:p>
          <w:p w14:paraId="2FBCFAD8"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FF00EA6"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E04AC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CDF58F" w14:textId="77777777" w:rsidR="00464102" w:rsidRPr="00E136FF" w:rsidRDefault="00464102" w:rsidP="00464102">
            <w:pPr>
              <w:pStyle w:val="TAL"/>
              <w:rPr>
                <w:b/>
                <w:i/>
                <w:lang w:eastAsia="en-GB"/>
              </w:rPr>
            </w:pPr>
            <w:r w:rsidRPr="00E136FF">
              <w:rPr>
                <w:b/>
                <w:i/>
                <w:lang w:eastAsia="en-GB"/>
              </w:rPr>
              <w:t>sl-64QAM-Rx</w:t>
            </w:r>
          </w:p>
          <w:p w14:paraId="505252E7" w14:textId="77777777" w:rsidR="00464102" w:rsidRPr="00E136FF" w:rsidRDefault="00464102" w:rsidP="00464102">
            <w:pPr>
              <w:pStyle w:val="TAL"/>
              <w:rPr>
                <w:b/>
                <w:i/>
              </w:rPr>
            </w:pPr>
            <w:r w:rsidRPr="00E136FF">
              <w:rPr>
                <w:rFonts w:cs="Arial"/>
                <w:szCs w:val="18"/>
                <w:lang w:eastAsia="en-GB"/>
              </w:rPr>
              <w:t xml:space="preserve">Indicates whether the UE supports 64QAM for the reception of V2X </w:t>
            </w:r>
            <w:proofErr w:type="spellStart"/>
            <w:r w:rsidRPr="00E136FF">
              <w:rPr>
                <w:rFonts w:cs="Arial"/>
                <w:szCs w:val="18"/>
                <w:lang w:eastAsia="en-GB"/>
              </w:rPr>
              <w:t>sidelink</w:t>
            </w:r>
            <w:proofErr w:type="spellEnd"/>
            <w:r w:rsidRPr="00E136FF">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1434D9A" w14:textId="77777777" w:rsidR="00464102" w:rsidRPr="00E136FF" w:rsidRDefault="00464102" w:rsidP="00464102">
            <w:pPr>
              <w:pStyle w:val="TAL"/>
              <w:jc w:val="center"/>
              <w:rPr>
                <w:lang w:eastAsia="zh-CN"/>
              </w:rPr>
            </w:pPr>
            <w:r w:rsidRPr="00E136FF">
              <w:rPr>
                <w:lang w:eastAsia="zh-CN"/>
              </w:rPr>
              <w:t>-</w:t>
            </w:r>
          </w:p>
        </w:tc>
      </w:tr>
      <w:tr w:rsidR="00464102" w:rsidRPr="00E136FF" w14:paraId="2F1AA7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2C2EB" w14:textId="77777777" w:rsidR="00464102" w:rsidRPr="00E136FF" w:rsidRDefault="00464102" w:rsidP="00464102">
            <w:pPr>
              <w:pStyle w:val="TAL"/>
              <w:rPr>
                <w:b/>
                <w:i/>
              </w:rPr>
            </w:pPr>
            <w:r w:rsidRPr="00E136FF">
              <w:rPr>
                <w:b/>
                <w:i/>
              </w:rPr>
              <w:t>sl-64QAM-Tx</w:t>
            </w:r>
          </w:p>
          <w:p w14:paraId="3BDC9FEE" w14:textId="77777777" w:rsidR="00464102" w:rsidRPr="00E136FF" w:rsidRDefault="00464102" w:rsidP="00464102">
            <w:pPr>
              <w:pStyle w:val="TAL"/>
              <w:rPr>
                <w:lang w:eastAsia="zh-CN"/>
              </w:rPr>
            </w:pPr>
            <w:r w:rsidRPr="00E136FF">
              <w:t xml:space="preserve">Indicates whether the UE supports 64QAM for the transmission of V2X </w:t>
            </w:r>
            <w:proofErr w:type="spellStart"/>
            <w:r w:rsidRPr="00E136FF">
              <w:t>sidelink</w:t>
            </w:r>
            <w:proofErr w:type="spellEnd"/>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9F0347F" w14:textId="77777777" w:rsidR="00464102" w:rsidRPr="00E136FF" w:rsidRDefault="00464102" w:rsidP="00464102">
            <w:pPr>
              <w:pStyle w:val="TAL"/>
              <w:jc w:val="center"/>
              <w:rPr>
                <w:lang w:eastAsia="zh-CN"/>
              </w:rPr>
            </w:pPr>
            <w:r w:rsidRPr="00E136FF">
              <w:rPr>
                <w:lang w:eastAsia="zh-CN"/>
              </w:rPr>
              <w:t>-</w:t>
            </w:r>
          </w:p>
        </w:tc>
      </w:tr>
      <w:tr w:rsidR="00464102" w:rsidRPr="00E136FF" w14:paraId="5C3CE9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98EC7" w14:textId="77777777" w:rsidR="00464102" w:rsidRPr="00E136FF" w:rsidRDefault="00464102" w:rsidP="00464102">
            <w:pPr>
              <w:pStyle w:val="TAL"/>
              <w:rPr>
                <w:b/>
                <w:i/>
                <w:lang w:eastAsia="en-GB"/>
              </w:rPr>
            </w:pPr>
            <w:proofErr w:type="spellStart"/>
            <w:r w:rsidRPr="00E136FF">
              <w:rPr>
                <w:b/>
                <w:i/>
                <w:lang w:eastAsia="en-GB"/>
              </w:rPr>
              <w:t>sl-CongestionControl</w:t>
            </w:r>
            <w:proofErr w:type="spellEnd"/>
          </w:p>
          <w:p w14:paraId="34372536" w14:textId="77777777" w:rsidR="00464102" w:rsidRPr="00E136FF" w:rsidRDefault="00464102" w:rsidP="00464102">
            <w:pPr>
              <w:pStyle w:val="TAL"/>
              <w:rPr>
                <w:b/>
                <w:i/>
                <w:lang w:eastAsia="en-GB"/>
              </w:rPr>
            </w:pPr>
            <w:r w:rsidRPr="00E136FF">
              <w:t xml:space="preserve">Indicates whether the UE supports Channel Busy Ratio measurement and reporting of Channel Busy Ratio measurement results to </w:t>
            </w:r>
            <w:proofErr w:type="spellStart"/>
            <w:r w:rsidRPr="00E136FF">
              <w:t>eNB</w:t>
            </w:r>
            <w:proofErr w:type="spellEnd"/>
            <w:r w:rsidRPr="00E136FF">
              <w:t xml:space="preserve"> for V2X </w:t>
            </w:r>
            <w:proofErr w:type="spellStart"/>
            <w:r w:rsidRPr="00E136FF">
              <w:t>sidelink</w:t>
            </w:r>
            <w:proofErr w:type="spellEnd"/>
            <w:r w:rsidRPr="00E136FF">
              <w:t xml:space="preserve">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9B55F1" w14:textId="77777777" w:rsidR="00464102" w:rsidRPr="00E136FF" w:rsidRDefault="00464102" w:rsidP="00464102">
            <w:pPr>
              <w:keepNext/>
              <w:keepLines/>
              <w:spacing w:after="0"/>
              <w:jc w:val="center"/>
              <w:rPr>
                <w:bCs/>
                <w:noProof/>
                <w:lang w:eastAsia="ko-KR"/>
              </w:rPr>
            </w:pPr>
            <w:r w:rsidRPr="00E136FF">
              <w:rPr>
                <w:bCs/>
                <w:noProof/>
                <w:lang w:eastAsia="ko-KR"/>
              </w:rPr>
              <w:t>-</w:t>
            </w:r>
          </w:p>
        </w:tc>
      </w:tr>
      <w:tr w:rsidR="00464102" w:rsidRPr="00E136FF" w14:paraId="09546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E1280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sl-LowT2min</w:t>
            </w:r>
          </w:p>
          <w:p w14:paraId="03C83E07" w14:textId="77777777" w:rsidR="00464102" w:rsidRPr="00E136FF" w:rsidRDefault="00464102" w:rsidP="00464102">
            <w:pPr>
              <w:pStyle w:val="TAL"/>
              <w:rPr>
                <w:b/>
                <w:i/>
                <w:lang w:eastAsia="en-GB"/>
              </w:rPr>
            </w:pPr>
            <w:r w:rsidRPr="00E136FF">
              <w:rPr>
                <w:rFonts w:cs="Arial"/>
                <w:szCs w:val="18"/>
              </w:rPr>
              <w:t xml:space="preserve">Indicates whether the UE supports 10ms as minimum value of T2 for resource selection procedure of V2X </w:t>
            </w:r>
            <w:proofErr w:type="spellStart"/>
            <w:r w:rsidRPr="00E136FF">
              <w:rPr>
                <w:rFonts w:cs="Arial"/>
                <w:szCs w:val="18"/>
              </w:rPr>
              <w:t>sidelink</w:t>
            </w:r>
            <w:proofErr w:type="spellEnd"/>
            <w:r w:rsidRPr="00E136FF">
              <w:rPr>
                <w:rFonts w:cs="Arial"/>
                <w:szCs w:val="18"/>
              </w:rPr>
              <w:t xml:space="preserve">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004499"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31D77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3E5BE2" w14:textId="77777777" w:rsidR="00464102" w:rsidRPr="00E136FF" w:rsidRDefault="00464102" w:rsidP="00464102">
            <w:pPr>
              <w:pStyle w:val="TAL"/>
              <w:rPr>
                <w:b/>
                <w:bCs/>
                <w:i/>
                <w:iCs/>
                <w:lang w:eastAsia="en-GB"/>
              </w:rPr>
            </w:pPr>
            <w:proofErr w:type="spellStart"/>
            <w:r w:rsidRPr="00E136FF">
              <w:rPr>
                <w:b/>
                <w:bCs/>
                <w:i/>
                <w:iCs/>
                <w:lang w:eastAsia="en-GB"/>
              </w:rPr>
              <w:t>sl-ParameterNR</w:t>
            </w:r>
            <w:proofErr w:type="spellEnd"/>
          </w:p>
          <w:p w14:paraId="44578DD8" w14:textId="77777777" w:rsidR="00464102" w:rsidRPr="00E136FF" w:rsidRDefault="00464102" w:rsidP="00464102">
            <w:pPr>
              <w:pStyle w:val="TAL"/>
              <w:rPr>
                <w:lang w:eastAsia="en-GB"/>
              </w:rPr>
            </w:pPr>
            <w:r w:rsidRPr="00E136FF">
              <w:t xml:space="preserve">Includes the </w:t>
            </w:r>
            <w:proofErr w:type="spellStart"/>
            <w:r w:rsidRPr="00E136FF">
              <w:rPr>
                <w:i/>
                <w:iCs/>
              </w:rPr>
              <w:t>SidelinkParametersNR</w:t>
            </w:r>
            <w:proofErr w:type="spellEnd"/>
            <w:r w:rsidRPr="00E136FF">
              <w:t xml:space="preserve"> IE as specified in TS 38.331 [82]. The field includes the </w:t>
            </w:r>
            <w:proofErr w:type="spellStart"/>
            <w:r w:rsidRPr="00E136FF">
              <w:t>sidelink</w:t>
            </w:r>
            <w:proofErr w:type="spellEnd"/>
            <w:r w:rsidRPr="00E136FF">
              <w:t xml:space="preserve"> capability for NR-PC5, where </w:t>
            </w:r>
            <w:proofErr w:type="spellStart"/>
            <w:r w:rsidRPr="00E136FF">
              <w:rPr>
                <w:i/>
                <w:iCs/>
              </w:rPr>
              <w:t>multipleSR-ConfigurationsSidelink</w:t>
            </w:r>
            <w:proofErr w:type="spellEnd"/>
            <w:r w:rsidRPr="00E136FF">
              <w:t xml:space="preserve"> and </w:t>
            </w:r>
            <w:proofErr w:type="spellStart"/>
            <w:r w:rsidRPr="00E136FF">
              <w:rPr>
                <w:i/>
                <w:iCs/>
              </w:rPr>
              <w:t>logicalChannelSR-DelayTimerSidelink</w:t>
            </w:r>
            <w:proofErr w:type="spellEnd"/>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6DE97FC4"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8C6A0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CCABE0"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sl-RateMatchingTBSScaling</w:t>
            </w:r>
            <w:proofErr w:type="spellEnd"/>
          </w:p>
          <w:p w14:paraId="70EA8125" w14:textId="77777777" w:rsidR="00464102" w:rsidRPr="00E136FF" w:rsidRDefault="00464102" w:rsidP="00464102">
            <w:pPr>
              <w:pStyle w:val="TAL"/>
              <w:rPr>
                <w:b/>
                <w:i/>
                <w:lang w:eastAsia="en-GB"/>
              </w:rPr>
            </w:pPr>
            <w:r w:rsidRPr="00E136FF">
              <w:rPr>
                <w:rFonts w:cs="Arial"/>
                <w:szCs w:val="18"/>
                <w:lang w:eastAsia="zh-CN"/>
              </w:rPr>
              <w:t xml:space="preserve">Indicates whether the UE supports rate matching and TBS </w:t>
            </w:r>
            <w:proofErr w:type="spellStart"/>
            <w:r w:rsidRPr="00E136FF">
              <w:rPr>
                <w:rFonts w:cs="Arial"/>
                <w:szCs w:val="18"/>
                <w:lang w:eastAsia="zh-CN"/>
              </w:rPr>
              <w:t>scalling</w:t>
            </w:r>
            <w:proofErr w:type="spellEnd"/>
            <w:r w:rsidRPr="00E136FF">
              <w:rPr>
                <w:rFonts w:cs="Arial"/>
                <w:szCs w:val="18"/>
                <w:lang w:eastAsia="zh-CN"/>
              </w:rPr>
              <w:t xml:space="preserve"> for V2X </w:t>
            </w:r>
            <w:proofErr w:type="spellStart"/>
            <w:r w:rsidRPr="00E136FF">
              <w:rPr>
                <w:rFonts w:cs="Arial"/>
                <w:szCs w:val="18"/>
                <w:lang w:eastAsia="zh-CN"/>
              </w:rPr>
              <w:t>sidelink</w:t>
            </w:r>
            <w:proofErr w:type="spellEnd"/>
            <w:r w:rsidRPr="00E136FF">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F69614C"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42B88C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02DE16" w14:textId="77777777" w:rsidR="00464102" w:rsidRPr="00E136FF" w:rsidRDefault="00464102" w:rsidP="00464102">
            <w:pPr>
              <w:pStyle w:val="TAL"/>
              <w:rPr>
                <w:b/>
                <w:i/>
                <w:lang w:eastAsia="en-GB"/>
              </w:rPr>
            </w:pPr>
            <w:r w:rsidRPr="00E136FF">
              <w:rPr>
                <w:b/>
                <w:i/>
                <w:lang w:eastAsia="en-GB"/>
              </w:rPr>
              <w:t>slotPDSCH-TxDiv-TM8</w:t>
            </w:r>
          </w:p>
          <w:p w14:paraId="040EC4B8" w14:textId="77777777" w:rsidR="00464102" w:rsidRPr="00E136FF" w:rsidRDefault="00464102" w:rsidP="0046410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D685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w:t>
            </w:r>
          </w:p>
        </w:tc>
      </w:tr>
      <w:tr w:rsidR="00464102" w:rsidRPr="00E136FF" w14:paraId="0BD7B16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2DB7F" w14:textId="77777777" w:rsidR="00464102" w:rsidRPr="00E136FF" w:rsidRDefault="00464102" w:rsidP="00464102">
            <w:pPr>
              <w:pStyle w:val="TAL"/>
              <w:rPr>
                <w:b/>
                <w:i/>
                <w:lang w:eastAsia="en-GB"/>
              </w:rPr>
            </w:pPr>
            <w:r w:rsidRPr="00E136FF">
              <w:rPr>
                <w:b/>
                <w:i/>
                <w:lang w:eastAsia="en-GB"/>
              </w:rPr>
              <w:t>slotPDSCH-TxDiv-TM9and10</w:t>
            </w:r>
          </w:p>
          <w:p w14:paraId="4BDB7E8A" w14:textId="77777777" w:rsidR="00464102" w:rsidRPr="00E136FF" w:rsidRDefault="00464102" w:rsidP="0046410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92411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Yes</w:t>
            </w:r>
          </w:p>
        </w:tc>
      </w:tr>
      <w:tr w:rsidR="00464102" w:rsidRPr="00E136FF" w14:paraId="4F9A0C9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BC752E" w14:textId="77777777" w:rsidR="00464102" w:rsidRPr="00E136FF" w:rsidRDefault="00464102" w:rsidP="00464102">
            <w:pPr>
              <w:pStyle w:val="TAL"/>
              <w:rPr>
                <w:b/>
                <w:i/>
                <w:lang w:eastAsia="en-GB"/>
              </w:rPr>
            </w:pPr>
            <w:proofErr w:type="spellStart"/>
            <w:r w:rsidRPr="00E136FF">
              <w:rPr>
                <w:b/>
                <w:i/>
                <w:lang w:eastAsia="en-GB"/>
              </w:rPr>
              <w:lastRenderedPageBreak/>
              <w:t>slotSymbolResourceResvDL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ModeB</w:t>
            </w:r>
            <w:proofErr w:type="spellEnd"/>
          </w:p>
          <w:p w14:paraId="14E86697" w14:textId="77777777" w:rsidR="00464102" w:rsidRPr="00E136FF" w:rsidRDefault="00464102" w:rsidP="0046410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2B47284" w14:textId="77777777" w:rsidR="00464102" w:rsidRPr="00E136FF" w:rsidRDefault="00464102" w:rsidP="0046410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464102" w:rsidRPr="00E136FF" w14:paraId="479FDD7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E2DAFE" w14:textId="77777777" w:rsidR="00464102" w:rsidRPr="00E136FF" w:rsidRDefault="00464102" w:rsidP="00464102">
            <w:pPr>
              <w:pStyle w:val="TAL"/>
              <w:rPr>
                <w:b/>
                <w:i/>
              </w:rPr>
            </w:pPr>
            <w:proofErr w:type="spellStart"/>
            <w:r w:rsidRPr="00E136FF">
              <w:rPr>
                <w:b/>
                <w:i/>
              </w:rPr>
              <w:t>slss-SupportedTxFreq</w:t>
            </w:r>
            <w:proofErr w:type="spellEnd"/>
          </w:p>
          <w:p w14:paraId="10F83B10" w14:textId="77777777" w:rsidR="00464102" w:rsidRPr="00E136FF" w:rsidRDefault="00464102" w:rsidP="00464102">
            <w:pPr>
              <w:pStyle w:val="TAL"/>
            </w:pPr>
            <w:r w:rsidRPr="00E136FF">
              <w:rPr>
                <w:lang w:eastAsia="zh-CN"/>
              </w:rPr>
              <w:t xml:space="preserve">Indicates whether the UE supports the SLSS transmission on single carrier or on multiple carriers in the case of </w:t>
            </w:r>
            <w:proofErr w:type="spellStart"/>
            <w:r w:rsidRPr="00E136FF">
              <w:rPr>
                <w:lang w:eastAsia="zh-CN"/>
              </w:rPr>
              <w:t>sidelink</w:t>
            </w:r>
            <w:proofErr w:type="spellEnd"/>
            <w:r w:rsidRPr="00E136FF">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1DFE80CC"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27056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00D3E8" w14:textId="77777777" w:rsidR="00464102" w:rsidRPr="00E136FF" w:rsidRDefault="00464102" w:rsidP="00464102">
            <w:pPr>
              <w:pStyle w:val="TAL"/>
              <w:rPr>
                <w:b/>
                <w:i/>
                <w:lang w:eastAsia="en-GB"/>
              </w:rPr>
            </w:pPr>
            <w:proofErr w:type="spellStart"/>
            <w:r w:rsidRPr="00E136FF">
              <w:rPr>
                <w:b/>
                <w:i/>
                <w:lang w:eastAsia="en-GB"/>
              </w:rPr>
              <w:t>slss-TxRx</w:t>
            </w:r>
            <w:proofErr w:type="spellEnd"/>
          </w:p>
          <w:p w14:paraId="49CE60C5" w14:textId="77777777" w:rsidR="00464102" w:rsidRPr="00E136FF" w:rsidRDefault="00464102" w:rsidP="00464102">
            <w:pPr>
              <w:pStyle w:val="TAL"/>
              <w:rPr>
                <w:lang w:eastAsia="zh-CN"/>
              </w:rPr>
            </w:pPr>
            <w:r w:rsidRPr="00E136FF">
              <w:rPr>
                <w:lang w:eastAsia="zh-CN"/>
              </w:rPr>
              <w:t xml:space="preserve">Indicates whether the UE supports SLSS/PSBCH transmission and reception in UE autonomous resource selection mode and </w:t>
            </w:r>
            <w:proofErr w:type="spellStart"/>
            <w:r w:rsidRPr="00E136FF">
              <w:rPr>
                <w:lang w:eastAsia="zh-CN"/>
              </w:rPr>
              <w:t>eNB</w:t>
            </w:r>
            <w:proofErr w:type="spellEnd"/>
            <w:r w:rsidRPr="00E136FF">
              <w:rPr>
                <w:lang w:eastAsia="zh-CN"/>
              </w:rPr>
              <w:t xml:space="preserve"> scheduled mode in a band for V2X </w:t>
            </w:r>
            <w:proofErr w:type="spellStart"/>
            <w:r w:rsidRPr="00E136FF">
              <w:rPr>
                <w:lang w:eastAsia="zh-CN"/>
              </w:rPr>
              <w:t>sidelink</w:t>
            </w:r>
            <w:proofErr w:type="spellEnd"/>
            <w:r w:rsidRPr="00E136FF">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D633837" w14:textId="77777777" w:rsidR="00464102" w:rsidRPr="00E136FF" w:rsidRDefault="00464102" w:rsidP="00464102">
            <w:pPr>
              <w:pStyle w:val="TAL"/>
              <w:jc w:val="center"/>
              <w:rPr>
                <w:lang w:eastAsia="zh-CN"/>
              </w:rPr>
            </w:pPr>
            <w:r w:rsidRPr="00E136FF">
              <w:rPr>
                <w:bCs/>
                <w:noProof/>
                <w:lang w:eastAsia="ko-KR"/>
              </w:rPr>
              <w:t>-</w:t>
            </w:r>
          </w:p>
        </w:tc>
      </w:tr>
      <w:tr w:rsidR="00464102" w:rsidRPr="00E136FF" w14:paraId="7F24F1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C16807" w14:textId="77777777" w:rsidR="00464102" w:rsidRPr="00E136FF" w:rsidRDefault="00464102" w:rsidP="00464102">
            <w:pPr>
              <w:pStyle w:val="TAL"/>
              <w:rPr>
                <w:b/>
                <w:i/>
              </w:rPr>
            </w:pPr>
            <w:proofErr w:type="spellStart"/>
            <w:r w:rsidRPr="00E136FF">
              <w:rPr>
                <w:b/>
                <w:i/>
              </w:rPr>
              <w:t>sl-TxDiversity</w:t>
            </w:r>
            <w:proofErr w:type="spellEnd"/>
          </w:p>
          <w:p w14:paraId="08C0A52B" w14:textId="77777777" w:rsidR="00464102" w:rsidRPr="00E136FF" w:rsidRDefault="00464102" w:rsidP="00464102">
            <w:pPr>
              <w:pStyle w:val="TAL"/>
            </w:pPr>
            <w:r w:rsidRPr="00E136FF">
              <w:rPr>
                <w:lang w:eastAsia="zh-CN"/>
              </w:rPr>
              <w:t xml:space="preserve">Indicates whether the UE supports transmit diversity for V2X </w:t>
            </w:r>
            <w:proofErr w:type="spellStart"/>
            <w:r w:rsidRPr="00E136FF">
              <w:rPr>
                <w:lang w:eastAsia="zh-CN"/>
              </w:rPr>
              <w:t>sidelink</w:t>
            </w:r>
            <w:proofErr w:type="spellEnd"/>
            <w:r w:rsidRPr="00E136FF">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18D272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08BC6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48AA93" w14:textId="77777777" w:rsidR="00464102" w:rsidRPr="00E136FF" w:rsidRDefault="00464102" w:rsidP="00464102">
            <w:pPr>
              <w:pStyle w:val="TAL"/>
              <w:rPr>
                <w:b/>
                <w:i/>
              </w:rPr>
            </w:pPr>
            <w:proofErr w:type="spellStart"/>
            <w:r w:rsidRPr="00E136FF">
              <w:rPr>
                <w:b/>
                <w:i/>
              </w:rPr>
              <w:t>sn-SizeLo</w:t>
            </w:r>
            <w:proofErr w:type="spellEnd"/>
          </w:p>
          <w:p w14:paraId="49C4A065" w14:textId="77777777" w:rsidR="00464102" w:rsidRPr="00E136FF" w:rsidRDefault="00464102" w:rsidP="00464102">
            <w:pPr>
              <w:pStyle w:val="TAL"/>
              <w:rPr>
                <w:b/>
                <w:i/>
                <w:lang w:eastAsia="en-GB"/>
              </w:rPr>
            </w:pPr>
            <w:r w:rsidRPr="00E136FF">
              <w:t>Same as "</w:t>
            </w:r>
            <w:proofErr w:type="spellStart"/>
            <w:r w:rsidRPr="00E136FF">
              <w:rPr>
                <w:i/>
              </w:rPr>
              <w:t>shortSN</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74A181D" w14:textId="77777777" w:rsidR="00464102" w:rsidRPr="00E136FF" w:rsidRDefault="00464102" w:rsidP="00464102">
            <w:pPr>
              <w:pStyle w:val="TAL"/>
              <w:jc w:val="center"/>
              <w:rPr>
                <w:bCs/>
                <w:noProof/>
                <w:lang w:eastAsia="ko-KR"/>
              </w:rPr>
            </w:pPr>
            <w:r w:rsidRPr="00E136FF">
              <w:rPr>
                <w:bCs/>
                <w:noProof/>
                <w:lang w:eastAsia="ko-KR"/>
              </w:rPr>
              <w:t>No</w:t>
            </w:r>
          </w:p>
        </w:tc>
      </w:tr>
      <w:tr w:rsidR="00464102" w:rsidRPr="00E136FF" w14:paraId="16CAD3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2F41B" w14:textId="77777777" w:rsidR="00464102" w:rsidRPr="00E136FF" w:rsidRDefault="00464102" w:rsidP="00464102">
            <w:pPr>
              <w:pStyle w:val="TAL"/>
              <w:rPr>
                <w:b/>
                <w:i/>
              </w:rPr>
            </w:pPr>
            <w:proofErr w:type="spellStart"/>
            <w:r w:rsidRPr="00E136FF">
              <w:rPr>
                <w:b/>
                <w:i/>
              </w:rPr>
              <w:t>spatialBundling</w:t>
            </w:r>
            <w:proofErr w:type="spellEnd"/>
            <w:r w:rsidRPr="00E136FF">
              <w:rPr>
                <w:b/>
                <w:i/>
              </w:rPr>
              <w:t>-HARQ-ACK</w:t>
            </w:r>
          </w:p>
          <w:p w14:paraId="526B8E4B" w14:textId="77777777" w:rsidR="00464102" w:rsidRPr="00E136FF" w:rsidRDefault="00464102" w:rsidP="0046410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33EAEF6" w14:textId="77777777" w:rsidR="00464102" w:rsidRPr="00E136FF" w:rsidRDefault="00464102" w:rsidP="00464102">
            <w:pPr>
              <w:pStyle w:val="TAL"/>
              <w:jc w:val="center"/>
            </w:pPr>
            <w:r w:rsidRPr="00E136FF">
              <w:t>No</w:t>
            </w:r>
          </w:p>
        </w:tc>
      </w:tr>
      <w:tr w:rsidR="00464102" w:rsidRPr="00E136FF" w14:paraId="70DFDF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E086A" w14:textId="77777777" w:rsidR="00464102" w:rsidRPr="00E136FF" w:rsidRDefault="00464102" w:rsidP="00464102">
            <w:pPr>
              <w:pStyle w:val="TAL"/>
              <w:rPr>
                <w:b/>
                <w:i/>
              </w:rPr>
            </w:pPr>
            <w:proofErr w:type="spellStart"/>
            <w:r w:rsidRPr="00E136FF">
              <w:rPr>
                <w:b/>
                <w:i/>
              </w:rPr>
              <w:t>spdcch</w:t>
            </w:r>
            <w:proofErr w:type="spellEnd"/>
            <w:r w:rsidRPr="00E136FF">
              <w:rPr>
                <w:b/>
                <w:i/>
              </w:rPr>
              <w:t>-</w:t>
            </w:r>
            <w:proofErr w:type="spellStart"/>
            <w:r w:rsidRPr="00E136FF">
              <w:rPr>
                <w:b/>
                <w:i/>
              </w:rPr>
              <w:t>differentRS</w:t>
            </w:r>
            <w:proofErr w:type="spellEnd"/>
            <w:r w:rsidRPr="00E136FF">
              <w:rPr>
                <w:b/>
                <w:i/>
              </w:rPr>
              <w:t>-types</w:t>
            </w:r>
          </w:p>
          <w:p w14:paraId="6135B91A" w14:textId="77777777" w:rsidR="00464102" w:rsidRPr="00E136FF" w:rsidRDefault="00464102" w:rsidP="00464102">
            <w:pPr>
              <w:pStyle w:val="TAL"/>
            </w:pPr>
            <w:r w:rsidRPr="00E136FF">
              <w:t xml:space="preserve">Indicates whether the UE supports monitoring of </w:t>
            </w:r>
            <w:proofErr w:type="spellStart"/>
            <w:r w:rsidRPr="00E136FF">
              <w:t>sPDCCH</w:t>
            </w:r>
            <w:proofErr w:type="spellEnd"/>
            <w:r w:rsidRPr="00E136FF">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50AF82E" w14:textId="77777777" w:rsidR="00464102" w:rsidRPr="00E136FF" w:rsidRDefault="00464102" w:rsidP="00464102">
            <w:pPr>
              <w:pStyle w:val="TAL"/>
              <w:jc w:val="center"/>
            </w:pPr>
            <w:r w:rsidRPr="00E136FF">
              <w:t>Yes</w:t>
            </w:r>
          </w:p>
        </w:tc>
      </w:tr>
      <w:tr w:rsidR="00464102" w:rsidRPr="00E136FF" w14:paraId="298FB9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8CC181" w14:textId="77777777" w:rsidR="00464102" w:rsidRPr="00E136FF" w:rsidRDefault="00464102" w:rsidP="00464102">
            <w:pPr>
              <w:pStyle w:val="TAL"/>
              <w:rPr>
                <w:b/>
                <w:i/>
              </w:rPr>
            </w:pPr>
            <w:proofErr w:type="spellStart"/>
            <w:r w:rsidRPr="00E136FF">
              <w:rPr>
                <w:b/>
                <w:i/>
              </w:rPr>
              <w:t>spdcch</w:t>
            </w:r>
            <w:proofErr w:type="spellEnd"/>
            <w:r w:rsidRPr="00E136FF">
              <w:rPr>
                <w:b/>
                <w:i/>
              </w:rPr>
              <w:t>-Reuse</w:t>
            </w:r>
          </w:p>
          <w:p w14:paraId="4DE853A5" w14:textId="77777777" w:rsidR="00464102" w:rsidRPr="00E136FF" w:rsidRDefault="00464102" w:rsidP="00464102">
            <w:pPr>
              <w:pStyle w:val="TAL"/>
            </w:pPr>
            <w:bookmarkStart w:id="38" w:name="_Hlk523747968"/>
            <w:r w:rsidRPr="00E136FF">
              <w:t>Indicates whether the UE supports L1 based SPDCCH reuse</w:t>
            </w:r>
            <w:bookmarkEnd w:id="38"/>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4DDBC5A" w14:textId="77777777" w:rsidR="00464102" w:rsidRPr="00E136FF" w:rsidRDefault="00464102" w:rsidP="00464102">
            <w:pPr>
              <w:pStyle w:val="TAL"/>
              <w:jc w:val="center"/>
            </w:pPr>
            <w:r w:rsidRPr="00E136FF">
              <w:t>Yes</w:t>
            </w:r>
          </w:p>
        </w:tc>
      </w:tr>
      <w:tr w:rsidR="00464102" w:rsidRPr="00E136FF" w14:paraId="40203D3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D08B9D" w14:textId="77777777" w:rsidR="00464102" w:rsidRPr="00E136FF" w:rsidRDefault="00464102" w:rsidP="00464102">
            <w:pPr>
              <w:pStyle w:val="TAL"/>
              <w:rPr>
                <w:b/>
                <w:i/>
              </w:rPr>
            </w:pPr>
            <w:proofErr w:type="spellStart"/>
            <w:r w:rsidRPr="00E136FF">
              <w:rPr>
                <w:b/>
                <w:i/>
              </w:rPr>
              <w:t>sps-CyclicShift</w:t>
            </w:r>
            <w:proofErr w:type="spellEnd"/>
          </w:p>
          <w:p w14:paraId="2088B5C4" w14:textId="77777777" w:rsidR="00464102" w:rsidRPr="00E136FF" w:rsidRDefault="00464102" w:rsidP="0046410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7B1EEBB" w14:textId="77777777" w:rsidR="00464102" w:rsidRPr="00E136FF" w:rsidRDefault="00464102" w:rsidP="00464102">
            <w:pPr>
              <w:pStyle w:val="TAL"/>
              <w:jc w:val="center"/>
            </w:pPr>
            <w:r w:rsidRPr="00E136FF">
              <w:t>Yes</w:t>
            </w:r>
          </w:p>
        </w:tc>
      </w:tr>
      <w:tr w:rsidR="00464102" w:rsidRPr="00E136FF" w14:paraId="2AE90E5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D88906"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sps-ServingCell</w:t>
            </w:r>
            <w:proofErr w:type="spellEnd"/>
          </w:p>
          <w:p w14:paraId="210D6733" w14:textId="77777777" w:rsidR="00464102" w:rsidRPr="00E136FF" w:rsidRDefault="00464102" w:rsidP="0046410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A3CD5F6" w14:textId="77777777" w:rsidR="00464102" w:rsidRPr="00E136FF" w:rsidRDefault="00464102" w:rsidP="00464102">
            <w:pPr>
              <w:pStyle w:val="TAL"/>
              <w:jc w:val="center"/>
            </w:pPr>
            <w:r w:rsidRPr="00E136FF">
              <w:rPr>
                <w:lang w:eastAsia="zh-CN"/>
              </w:rPr>
              <w:t>-</w:t>
            </w:r>
          </w:p>
        </w:tc>
      </w:tr>
      <w:tr w:rsidR="00464102" w:rsidRPr="00E136FF" w14:paraId="1F8F58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9D70BFF" w14:textId="77777777" w:rsidR="00464102" w:rsidRPr="00E136FF" w:rsidRDefault="00464102" w:rsidP="00464102">
            <w:pPr>
              <w:pStyle w:val="TAL"/>
              <w:rPr>
                <w:b/>
                <w:i/>
              </w:rPr>
            </w:pPr>
            <w:proofErr w:type="spellStart"/>
            <w:r w:rsidRPr="00E136FF">
              <w:rPr>
                <w:b/>
                <w:i/>
              </w:rPr>
              <w:t>sps</w:t>
            </w:r>
            <w:proofErr w:type="spellEnd"/>
            <w:r w:rsidRPr="00E136FF">
              <w:rPr>
                <w:b/>
                <w:i/>
              </w:rPr>
              <w:t>-STTI</w:t>
            </w:r>
          </w:p>
          <w:p w14:paraId="59F415EB" w14:textId="77777777" w:rsidR="00464102" w:rsidRPr="00E136FF" w:rsidRDefault="00464102" w:rsidP="00464102">
            <w:pPr>
              <w:pStyle w:val="TAL"/>
            </w:pPr>
            <w:bookmarkStart w:id="39" w:name="_Hlk523748019"/>
            <w:r w:rsidRPr="00E136FF">
              <w:t xml:space="preserve">Indicates whether the UE supports SPS in DL and/or UL for slot or </w:t>
            </w:r>
            <w:proofErr w:type="spellStart"/>
            <w:r w:rsidRPr="00E136FF">
              <w:t>subslot</w:t>
            </w:r>
            <w:proofErr w:type="spellEnd"/>
            <w:r w:rsidRPr="00E136FF">
              <w:t xml:space="preserve"> based PDSCH and PUSCH, respectively. </w:t>
            </w:r>
            <w:bookmarkEnd w:id="39"/>
          </w:p>
        </w:tc>
        <w:tc>
          <w:tcPr>
            <w:tcW w:w="830" w:type="dxa"/>
            <w:tcBorders>
              <w:top w:val="single" w:sz="4" w:space="0" w:color="808080"/>
              <w:left w:val="single" w:sz="4" w:space="0" w:color="808080"/>
              <w:bottom w:val="single" w:sz="4" w:space="0" w:color="808080"/>
              <w:right w:val="single" w:sz="4" w:space="0" w:color="808080"/>
            </w:tcBorders>
          </w:tcPr>
          <w:p w14:paraId="03F9C1E0" w14:textId="77777777" w:rsidR="00464102" w:rsidRPr="00E136FF" w:rsidRDefault="00464102" w:rsidP="00464102">
            <w:pPr>
              <w:pStyle w:val="TAL"/>
              <w:jc w:val="center"/>
            </w:pPr>
            <w:r w:rsidRPr="00E136FF">
              <w:t>Yes</w:t>
            </w:r>
          </w:p>
        </w:tc>
      </w:tr>
      <w:tr w:rsidR="00464102" w:rsidRPr="00E136FF" w14:paraId="5C9638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39CA6B" w14:textId="77777777" w:rsidR="00464102" w:rsidRPr="00E136FF" w:rsidRDefault="00464102" w:rsidP="00464102">
            <w:pPr>
              <w:pStyle w:val="TAL"/>
              <w:rPr>
                <w:b/>
                <w:i/>
              </w:rPr>
            </w:pPr>
            <w:r w:rsidRPr="00E136FF">
              <w:rPr>
                <w:b/>
                <w:i/>
              </w:rPr>
              <w:t>srs-DCI7-TriggeringFS2</w:t>
            </w:r>
          </w:p>
          <w:p w14:paraId="19176109" w14:textId="77777777" w:rsidR="00464102" w:rsidRPr="00E136FF" w:rsidRDefault="00464102" w:rsidP="00464102">
            <w:pPr>
              <w:pStyle w:val="TAL"/>
              <w:rPr>
                <w:bCs/>
                <w:noProof/>
                <w:lang w:eastAsia="en-GB"/>
              </w:rPr>
            </w:pPr>
            <w:r w:rsidRPr="00E136FF">
              <w:t xml:space="preserve">Indicates whether the UE supports SRS </w:t>
            </w:r>
            <w:proofErr w:type="spellStart"/>
            <w:r w:rsidRPr="00E136FF">
              <w:t>triggerring</w:t>
            </w:r>
            <w:proofErr w:type="spellEnd"/>
            <w:r w:rsidRPr="00E136FF">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30F25AE8" w14:textId="77777777" w:rsidR="00464102" w:rsidRPr="00E136FF" w:rsidRDefault="00464102" w:rsidP="00464102">
            <w:pPr>
              <w:pStyle w:val="TAL"/>
              <w:jc w:val="center"/>
              <w:rPr>
                <w:bCs/>
                <w:noProof/>
                <w:lang w:eastAsia="en-GB"/>
              </w:rPr>
            </w:pPr>
            <w:r w:rsidRPr="00E136FF">
              <w:t>-</w:t>
            </w:r>
          </w:p>
        </w:tc>
      </w:tr>
      <w:tr w:rsidR="00464102" w:rsidRPr="00E136FF" w14:paraId="7E1E58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002FCE" w14:textId="77777777" w:rsidR="00464102" w:rsidRPr="00E136FF" w:rsidRDefault="00464102" w:rsidP="00464102">
            <w:pPr>
              <w:pStyle w:val="TAL"/>
              <w:rPr>
                <w:b/>
                <w:i/>
              </w:rPr>
            </w:pPr>
            <w:proofErr w:type="spellStart"/>
            <w:r w:rsidRPr="00E136FF">
              <w:rPr>
                <w:b/>
                <w:i/>
              </w:rPr>
              <w:t>srs</w:t>
            </w:r>
            <w:proofErr w:type="spellEnd"/>
            <w:r w:rsidRPr="00E136FF">
              <w:rPr>
                <w:b/>
                <w:i/>
              </w:rPr>
              <w:t>-Enhancements</w:t>
            </w:r>
          </w:p>
          <w:p w14:paraId="4436A2C4" w14:textId="77777777" w:rsidR="00464102" w:rsidRPr="00E136FF" w:rsidRDefault="00464102" w:rsidP="0046410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7F0F0421" w14:textId="77777777" w:rsidR="00464102" w:rsidRPr="00E136FF" w:rsidRDefault="00464102" w:rsidP="00464102">
            <w:pPr>
              <w:pStyle w:val="TAL"/>
              <w:jc w:val="center"/>
            </w:pPr>
            <w:r w:rsidRPr="00E136FF">
              <w:t>Yes</w:t>
            </w:r>
          </w:p>
        </w:tc>
      </w:tr>
      <w:tr w:rsidR="00464102" w:rsidRPr="00E136FF" w14:paraId="76DE41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324F57" w14:textId="77777777" w:rsidR="00464102" w:rsidRPr="00E136FF" w:rsidRDefault="00464102" w:rsidP="00464102">
            <w:pPr>
              <w:pStyle w:val="TAL"/>
              <w:rPr>
                <w:b/>
                <w:i/>
              </w:rPr>
            </w:pPr>
            <w:proofErr w:type="spellStart"/>
            <w:r w:rsidRPr="00E136FF">
              <w:rPr>
                <w:b/>
                <w:i/>
              </w:rPr>
              <w:t>srs-EnhancementsTDD</w:t>
            </w:r>
            <w:proofErr w:type="spellEnd"/>
          </w:p>
          <w:p w14:paraId="3E1ABA69" w14:textId="77777777" w:rsidR="00464102" w:rsidRPr="00E136FF" w:rsidRDefault="00464102" w:rsidP="0046410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26E2716" w14:textId="77777777" w:rsidR="00464102" w:rsidRPr="00E136FF" w:rsidRDefault="00464102" w:rsidP="00464102">
            <w:pPr>
              <w:pStyle w:val="TAL"/>
              <w:jc w:val="center"/>
            </w:pPr>
            <w:r w:rsidRPr="00E136FF">
              <w:t>Yes</w:t>
            </w:r>
          </w:p>
        </w:tc>
      </w:tr>
      <w:tr w:rsidR="00464102" w:rsidRPr="00E136FF" w14:paraId="5577505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8E070C"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srs-FlexibleTiming</w:t>
            </w:r>
            <w:proofErr w:type="spellEnd"/>
          </w:p>
          <w:p w14:paraId="2EB1212A"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i/>
                <w:lang w:eastAsia="zh-CN"/>
              </w:rPr>
              <w:t xml:space="preserve"> </w:t>
            </w:r>
            <w:r w:rsidRPr="00E136FF">
              <w:rPr>
                <w:lang w:eastAsia="zh-CN"/>
              </w:rPr>
              <w:t>or</w:t>
            </w:r>
            <w:r w:rsidRPr="00E136FF">
              <w:rPr>
                <w:i/>
                <w:lang w:eastAsia="zh-CN"/>
              </w:rPr>
              <w:t xml:space="preserve"> 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C521EE0" w14:textId="77777777" w:rsidR="00464102" w:rsidRPr="00E136FF" w:rsidRDefault="00464102" w:rsidP="00464102">
            <w:pPr>
              <w:pStyle w:val="TAL"/>
              <w:jc w:val="center"/>
            </w:pPr>
            <w:r w:rsidRPr="00E136FF">
              <w:t>-</w:t>
            </w:r>
          </w:p>
        </w:tc>
      </w:tr>
      <w:tr w:rsidR="00464102" w:rsidRPr="00E136FF" w14:paraId="0340A52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0FE34"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srs</w:t>
            </w:r>
            <w:proofErr w:type="spellEnd"/>
            <w:r w:rsidRPr="00E136FF">
              <w:rPr>
                <w:rFonts w:ascii="Arial" w:hAnsi="Arial"/>
                <w:b/>
                <w:i/>
                <w:sz w:val="18"/>
                <w:lang w:eastAsia="zh-CN"/>
              </w:rPr>
              <w:t>-HARQ-</w:t>
            </w:r>
            <w:proofErr w:type="spellStart"/>
            <w:r w:rsidRPr="00E136FF">
              <w:rPr>
                <w:rFonts w:ascii="Arial" w:hAnsi="Arial"/>
                <w:b/>
                <w:i/>
                <w:sz w:val="18"/>
                <w:lang w:eastAsia="zh-CN"/>
              </w:rPr>
              <w:t>ReferenceConfig</w:t>
            </w:r>
            <w:proofErr w:type="spellEnd"/>
          </w:p>
          <w:p w14:paraId="0734F560"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lang w:eastAsia="zh-CN"/>
              </w:rPr>
              <w:t xml:space="preserve"> or </w:t>
            </w:r>
            <w:r w:rsidRPr="00E136FF">
              <w:rPr>
                <w:i/>
                <w:lang w:eastAsia="zh-CN"/>
              </w:rPr>
              <w:t>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5B6073E" w14:textId="77777777" w:rsidR="00464102" w:rsidRPr="00E136FF" w:rsidRDefault="00464102" w:rsidP="00464102">
            <w:pPr>
              <w:pStyle w:val="TAL"/>
              <w:jc w:val="center"/>
            </w:pPr>
            <w:r w:rsidRPr="00E136FF">
              <w:t>-</w:t>
            </w:r>
          </w:p>
        </w:tc>
      </w:tr>
      <w:tr w:rsidR="00464102" w:rsidRPr="00E136FF" w14:paraId="1ED1F2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D660B" w14:textId="77777777" w:rsidR="00464102" w:rsidRPr="00E136FF" w:rsidRDefault="00464102" w:rsidP="00464102">
            <w:pPr>
              <w:pStyle w:val="TAL"/>
              <w:rPr>
                <w:b/>
                <w:i/>
              </w:rPr>
            </w:pPr>
            <w:proofErr w:type="spellStart"/>
            <w:r w:rsidRPr="00E136FF">
              <w:rPr>
                <w:b/>
                <w:i/>
              </w:rPr>
              <w:t>srs-MaxSimultaneousCCs</w:t>
            </w:r>
            <w:proofErr w:type="spellEnd"/>
          </w:p>
          <w:p w14:paraId="3710A4C4" w14:textId="77777777" w:rsidR="00464102" w:rsidRPr="00E136FF" w:rsidRDefault="00464102" w:rsidP="00464102">
            <w:pPr>
              <w:pStyle w:val="TAL"/>
            </w:pPr>
            <w:r w:rsidRPr="00E136FF">
              <w:t xml:space="preserve">Indicates the maximum number of simultaneously configurable target CCs for SRS switching (i.e., CCs for which </w:t>
            </w:r>
            <w:proofErr w:type="spellStart"/>
            <w:r w:rsidRPr="00E136FF">
              <w:t>srs-SwitchFromServCellIndex</w:t>
            </w:r>
            <w:proofErr w:type="spellEnd"/>
            <w:r w:rsidRPr="00E136FF">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48DCBD9" w14:textId="77777777" w:rsidR="00464102" w:rsidRPr="00E136FF" w:rsidRDefault="00464102" w:rsidP="00464102">
            <w:pPr>
              <w:pStyle w:val="TAL"/>
              <w:jc w:val="center"/>
            </w:pPr>
            <w:r w:rsidRPr="00E136FF">
              <w:t>-</w:t>
            </w:r>
          </w:p>
        </w:tc>
      </w:tr>
      <w:tr w:rsidR="00464102" w:rsidRPr="00E136FF" w14:paraId="294CAD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5A0B42" w14:textId="77777777" w:rsidR="00464102" w:rsidRPr="00E136FF" w:rsidRDefault="00464102" w:rsidP="00464102">
            <w:pPr>
              <w:pStyle w:val="TAL"/>
              <w:rPr>
                <w:b/>
                <w:i/>
              </w:rPr>
            </w:pPr>
            <w:r w:rsidRPr="00E136FF">
              <w:rPr>
                <w:b/>
                <w:i/>
              </w:rPr>
              <w:t>srs-UpPTS-6sym</w:t>
            </w:r>
          </w:p>
          <w:p w14:paraId="546ED192" w14:textId="77777777" w:rsidR="00464102" w:rsidRPr="00E136FF" w:rsidRDefault="00464102" w:rsidP="00464102">
            <w:pPr>
              <w:pStyle w:val="TAL"/>
            </w:pPr>
            <w:r w:rsidRPr="00E136FF">
              <w:t xml:space="preserve">Indicates whether the UE supports up to 6-symbol SRS in </w:t>
            </w:r>
            <w:proofErr w:type="spellStart"/>
            <w:r w:rsidRPr="00E136FF">
              <w:t>UpPTS</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A6AABC6" w14:textId="77777777" w:rsidR="00464102" w:rsidRPr="00E136FF" w:rsidRDefault="00464102" w:rsidP="00464102">
            <w:pPr>
              <w:pStyle w:val="TAL"/>
              <w:jc w:val="center"/>
            </w:pPr>
            <w:r w:rsidRPr="00E136FF">
              <w:t>-</w:t>
            </w:r>
          </w:p>
        </w:tc>
      </w:tr>
      <w:tr w:rsidR="00464102" w:rsidRPr="00E136FF" w14:paraId="361633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AFFBD8" w14:textId="77777777" w:rsidR="00464102" w:rsidRPr="00E136FF" w:rsidRDefault="00464102" w:rsidP="00464102">
            <w:pPr>
              <w:pStyle w:val="TAL"/>
              <w:rPr>
                <w:b/>
                <w:bCs/>
                <w:i/>
                <w:noProof/>
                <w:lang w:eastAsia="en-GB"/>
              </w:rPr>
            </w:pPr>
            <w:r w:rsidRPr="00E136FF">
              <w:rPr>
                <w:b/>
                <w:bCs/>
                <w:i/>
                <w:noProof/>
                <w:lang w:eastAsia="en-GB"/>
              </w:rPr>
              <w:t>srvcc-FromUTRA-FDD-ToGERAN</w:t>
            </w:r>
          </w:p>
          <w:p w14:paraId="635D9589" w14:textId="77777777" w:rsidR="00464102" w:rsidRPr="00E136FF" w:rsidRDefault="00464102" w:rsidP="0046410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83EA394"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8F06E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C04541" w14:textId="77777777" w:rsidR="00464102" w:rsidRPr="00E136FF" w:rsidRDefault="00464102" w:rsidP="00464102">
            <w:pPr>
              <w:pStyle w:val="TAL"/>
              <w:rPr>
                <w:b/>
                <w:bCs/>
                <w:i/>
                <w:noProof/>
                <w:lang w:eastAsia="en-GB"/>
              </w:rPr>
            </w:pPr>
            <w:r w:rsidRPr="00E136FF">
              <w:rPr>
                <w:b/>
                <w:bCs/>
                <w:i/>
                <w:noProof/>
                <w:lang w:eastAsia="en-GB"/>
              </w:rPr>
              <w:t>srvcc-FromUTRA-FDD-ToUTRA-FDD</w:t>
            </w:r>
          </w:p>
          <w:p w14:paraId="472D81DD" w14:textId="77777777" w:rsidR="00464102" w:rsidRPr="00E136FF" w:rsidRDefault="00464102" w:rsidP="0046410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DBDE6B"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1AC2C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C2CD72" w14:textId="77777777" w:rsidR="00464102" w:rsidRPr="00E136FF" w:rsidRDefault="00464102" w:rsidP="00464102">
            <w:pPr>
              <w:pStyle w:val="TAL"/>
              <w:rPr>
                <w:b/>
                <w:bCs/>
                <w:i/>
                <w:noProof/>
                <w:lang w:eastAsia="en-GB"/>
              </w:rPr>
            </w:pPr>
            <w:r w:rsidRPr="00E136FF">
              <w:rPr>
                <w:b/>
                <w:bCs/>
                <w:i/>
                <w:noProof/>
                <w:lang w:eastAsia="en-GB"/>
              </w:rPr>
              <w:t>srvcc-FromUTRA-TDD128-ToGERAN</w:t>
            </w:r>
          </w:p>
          <w:p w14:paraId="6E503E5E" w14:textId="77777777" w:rsidR="00464102" w:rsidRPr="00E136FF" w:rsidRDefault="00464102" w:rsidP="0046410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7757F95"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07847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24CB66" w14:textId="77777777" w:rsidR="00464102" w:rsidRPr="00E136FF" w:rsidRDefault="00464102" w:rsidP="00464102">
            <w:pPr>
              <w:pStyle w:val="TAL"/>
              <w:rPr>
                <w:b/>
                <w:bCs/>
                <w:i/>
                <w:noProof/>
                <w:lang w:eastAsia="en-GB"/>
              </w:rPr>
            </w:pPr>
            <w:r w:rsidRPr="00E136FF">
              <w:rPr>
                <w:b/>
                <w:bCs/>
                <w:i/>
                <w:noProof/>
                <w:lang w:eastAsia="en-GB"/>
              </w:rPr>
              <w:lastRenderedPageBreak/>
              <w:t>srvcc-FromUTRA-TDD128-ToUTRA-TDD128</w:t>
            </w:r>
          </w:p>
          <w:p w14:paraId="3F9BB563" w14:textId="77777777" w:rsidR="00464102" w:rsidRPr="00E136FF" w:rsidRDefault="00464102" w:rsidP="0046410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8A6CAF"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4D2288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6074A2" w14:textId="77777777" w:rsidR="00464102" w:rsidRPr="00E136FF" w:rsidRDefault="00464102" w:rsidP="00464102">
            <w:pPr>
              <w:pStyle w:val="TAL"/>
              <w:rPr>
                <w:b/>
                <w:bCs/>
                <w:i/>
                <w:noProof/>
                <w:lang w:eastAsia="en-GB"/>
              </w:rPr>
            </w:pPr>
            <w:r w:rsidRPr="00E136FF">
              <w:rPr>
                <w:b/>
                <w:bCs/>
                <w:i/>
                <w:noProof/>
                <w:lang w:eastAsia="en-GB"/>
              </w:rPr>
              <w:t>ss-CCH-InterfHandl</w:t>
            </w:r>
          </w:p>
          <w:p w14:paraId="0C67247A" w14:textId="77777777" w:rsidR="00464102" w:rsidRPr="00E136FF" w:rsidRDefault="00464102" w:rsidP="0046410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BEF0F15"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71661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C8A232" w14:textId="77777777" w:rsidR="00464102" w:rsidRPr="00E136FF" w:rsidRDefault="00464102" w:rsidP="00464102">
            <w:pPr>
              <w:pStyle w:val="TAL"/>
              <w:rPr>
                <w:b/>
                <w:bCs/>
                <w:i/>
                <w:noProof/>
                <w:lang w:eastAsia="en-GB"/>
              </w:rPr>
            </w:pPr>
            <w:r w:rsidRPr="00E136FF">
              <w:rPr>
                <w:b/>
                <w:bCs/>
                <w:i/>
                <w:noProof/>
                <w:lang w:eastAsia="en-GB"/>
              </w:rPr>
              <w:t>ss-SINR-Meas-NR-FR1, ss-SINR-Meas-NR-FR2</w:t>
            </w:r>
          </w:p>
          <w:p w14:paraId="6C034076" w14:textId="77777777" w:rsidR="00464102" w:rsidRPr="00E136FF" w:rsidRDefault="00464102" w:rsidP="0046410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3CCE913"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51B43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0AC54A0" w14:textId="77777777" w:rsidR="00464102" w:rsidRPr="00E136FF" w:rsidRDefault="00464102" w:rsidP="0046410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5E3750C5" w14:textId="77777777" w:rsidR="00464102" w:rsidRPr="00E136FF" w:rsidRDefault="00464102" w:rsidP="0046410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227CD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63E40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F1D7F6" w14:textId="77777777" w:rsidR="00464102" w:rsidRPr="00E136FF" w:rsidRDefault="00464102" w:rsidP="00464102">
            <w:pPr>
              <w:pStyle w:val="TAL"/>
              <w:rPr>
                <w:b/>
                <w:i/>
                <w:lang w:eastAsia="zh-CN"/>
              </w:rPr>
            </w:pPr>
            <w:proofErr w:type="spellStart"/>
            <w:r w:rsidRPr="00E136FF">
              <w:rPr>
                <w:b/>
                <w:i/>
                <w:lang w:eastAsia="zh-CN"/>
              </w:rPr>
              <w:t>standaloneGNSS</w:t>
            </w:r>
            <w:proofErr w:type="spellEnd"/>
            <w:r w:rsidRPr="00E136FF">
              <w:rPr>
                <w:b/>
                <w:i/>
                <w:lang w:eastAsia="zh-CN"/>
              </w:rPr>
              <w:t>-Location</w:t>
            </w:r>
          </w:p>
          <w:p w14:paraId="75F6BCEC"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5BAB1A8" w14:textId="77777777" w:rsidR="00464102" w:rsidRPr="00E136FF" w:rsidRDefault="00464102" w:rsidP="00464102">
            <w:pPr>
              <w:pStyle w:val="TAL"/>
              <w:jc w:val="center"/>
              <w:rPr>
                <w:lang w:eastAsia="zh-CN"/>
              </w:rPr>
            </w:pPr>
            <w:r w:rsidRPr="00E136FF">
              <w:rPr>
                <w:lang w:eastAsia="zh-CN"/>
              </w:rPr>
              <w:t>-</w:t>
            </w:r>
          </w:p>
        </w:tc>
      </w:tr>
      <w:tr w:rsidR="00464102" w:rsidRPr="00E136FF" w14:paraId="2F7E224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4484CB" w14:textId="77777777" w:rsidR="00464102" w:rsidRPr="00E136FF" w:rsidRDefault="00464102" w:rsidP="00464102">
            <w:pPr>
              <w:pStyle w:val="TAL"/>
              <w:rPr>
                <w:b/>
                <w:i/>
                <w:lang w:eastAsia="zh-CN"/>
              </w:rPr>
            </w:pPr>
            <w:proofErr w:type="spellStart"/>
            <w:r w:rsidRPr="00E136FF">
              <w:rPr>
                <w:b/>
                <w:i/>
                <w:lang w:eastAsia="zh-CN"/>
              </w:rPr>
              <w:t>sTTI</w:t>
            </w:r>
            <w:proofErr w:type="spellEnd"/>
            <w:r w:rsidRPr="00E136FF">
              <w:rPr>
                <w:b/>
                <w:i/>
                <w:lang w:eastAsia="zh-CN"/>
              </w:rPr>
              <w:t>-SPT-Supported</w:t>
            </w:r>
          </w:p>
          <w:p w14:paraId="18A725F5" w14:textId="77777777" w:rsidR="00464102" w:rsidRPr="00E136FF" w:rsidRDefault="00464102" w:rsidP="0046410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proofErr w:type="spellStart"/>
            <w:r w:rsidRPr="00E136FF">
              <w:rPr>
                <w:i/>
              </w:rPr>
              <w:t>sTTI</w:t>
            </w:r>
            <w:proofErr w:type="spellEnd"/>
            <w:r w:rsidRPr="00E136FF">
              <w:rPr>
                <w:i/>
              </w:rPr>
              <w:t xml:space="preserve">-SPT-Supported </w:t>
            </w:r>
            <w:r w:rsidRPr="00E136FF">
              <w:t xml:space="preserve">set to </w:t>
            </w:r>
            <w:r w:rsidRPr="00E136FF">
              <w:rPr>
                <w:i/>
              </w:rPr>
              <w:t>supported</w:t>
            </w:r>
            <w:r w:rsidRPr="00E136FF">
              <w:t xml:space="preserve"> in capability signalling, irrespective of whether </w:t>
            </w:r>
            <w:proofErr w:type="spellStart"/>
            <w:r w:rsidRPr="00E136FF">
              <w:rPr>
                <w:i/>
              </w:rPr>
              <w:t>requestSTTI</w:t>
            </w:r>
            <w:proofErr w:type="spellEnd"/>
            <w:r w:rsidRPr="00E136FF">
              <w:rPr>
                <w:i/>
              </w:rPr>
              <w:t xml:space="preserve">-SPT-Capability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F67E30C" w14:textId="77777777" w:rsidR="00464102" w:rsidRPr="00E136FF" w:rsidRDefault="00464102" w:rsidP="00464102">
            <w:pPr>
              <w:pStyle w:val="TAL"/>
              <w:jc w:val="center"/>
              <w:rPr>
                <w:lang w:eastAsia="zh-CN"/>
              </w:rPr>
            </w:pPr>
            <w:r w:rsidRPr="00E136FF">
              <w:rPr>
                <w:lang w:eastAsia="zh-CN"/>
              </w:rPr>
              <w:t>-</w:t>
            </w:r>
          </w:p>
        </w:tc>
      </w:tr>
      <w:tr w:rsidR="00464102" w:rsidRPr="00E136FF" w14:paraId="6EA2DF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F67668" w14:textId="77777777" w:rsidR="00464102" w:rsidRPr="00E136FF" w:rsidRDefault="00464102" w:rsidP="00464102">
            <w:pPr>
              <w:pStyle w:val="TAL"/>
              <w:rPr>
                <w:b/>
                <w:i/>
                <w:lang w:eastAsia="zh-CN"/>
              </w:rPr>
            </w:pPr>
            <w:proofErr w:type="spellStart"/>
            <w:r w:rsidRPr="00E136FF">
              <w:rPr>
                <w:b/>
                <w:i/>
                <w:lang w:eastAsia="zh-CN"/>
              </w:rPr>
              <w:t>sTTI</w:t>
            </w:r>
            <w:proofErr w:type="spellEnd"/>
            <w:r w:rsidRPr="00E136FF">
              <w:rPr>
                <w:b/>
                <w:i/>
                <w:lang w:eastAsia="zh-CN"/>
              </w:rPr>
              <w:t>-FD-MIMO-Coexistence</w:t>
            </w:r>
          </w:p>
          <w:p w14:paraId="4E29417B"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1FC1F363" w14:textId="77777777" w:rsidR="00464102" w:rsidRPr="00E136FF" w:rsidRDefault="00464102" w:rsidP="00464102">
            <w:pPr>
              <w:pStyle w:val="TAL"/>
              <w:jc w:val="center"/>
              <w:rPr>
                <w:lang w:eastAsia="zh-CN"/>
              </w:rPr>
            </w:pPr>
            <w:r w:rsidRPr="00E136FF">
              <w:rPr>
                <w:lang w:eastAsia="zh-CN"/>
              </w:rPr>
              <w:t>-</w:t>
            </w:r>
          </w:p>
        </w:tc>
      </w:tr>
      <w:tr w:rsidR="00464102" w:rsidRPr="00E136FF" w14:paraId="5DF5E7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6236DB" w14:textId="77777777" w:rsidR="00464102" w:rsidRPr="00E136FF" w:rsidRDefault="00464102" w:rsidP="00464102">
            <w:pPr>
              <w:pStyle w:val="TAL"/>
              <w:rPr>
                <w:b/>
                <w:i/>
              </w:rPr>
            </w:pPr>
            <w:proofErr w:type="spellStart"/>
            <w:r w:rsidRPr="00E136FF">
              <w:rPr>
                <w:b/>
                <w:i/>
              </w:rPr>
              <w:t>sTTI-SupportedCombinations</w:t>
            </w:r>
            <w:proofErr w:type="spellEnd"/>
          </w:p>
          <w:p w14:paraId="47DF5CE1" w14:textId="77777777" w:rsidR="00464102" w:rsidRPr="00E136FF" w:rsidRDefault="00464102" w:rsidP="0046410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5EFAFE2D" w14:textId="77777777" w:rsidR="00464102" w:rsidRPr="00E136FF" w:rsidRDefault="00464102" w:rsidP="00464102">
            <w:pPr>
              <w:pStyle w:val="TAL"/>
              <w:jc w:val="center"/>
              <w:rPr>
                <w:lang w:eastAsia="zh-CN"/>
              </w:rPr>
            </w:pPr>
            <w:r w:rsidRPr="00E136FF">
              <w:rPr>
                <w:lang w:eastAsia="zh-CN"/>
              </w:rPr>
              <w:t>-</w:t>
            </w:r>
          </w:p>
        </w:tc>
      </w:tr>
      <w:tr w:rsidR="00464102" w:rsidRPr="00E136FF" w14:paraId="4FBB7E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BB3934" w14:textId="77777777" w:rsidR="00464102" w:rsidRPr="00E136FF" w:rsidRDefault="00464102" w:rsidP="00464102">
            <w:pPr>
              <w:pStyle w:val="TAL"/>
              <w:rPr>
                <w:b/>
                <w:i/>
                <w:lang w:eastAsia="en-GB"/>
              </w:rPr>
            </w:pPr>
            <w:proofErr w:type="spellStart"/>
            <w:r w:rsidRPr="00E136FF">
              <w:rPr>
                <w:b/>
                <w:i/>
                <w:lang w:eastAsia="en-GB"/>
              </w:rPr>
              <w:t>subcarrierPuncturingCE-ModeA</w:t>
            </w:r>
            <w:proofErr w:type="spellEnd"/>
            <w:r w:rsidRPr="00E136FF">
              <w:rPr>
                <w:b/>
                <w:i/>
                <w:lang w:eastAsia="en-GB"/>
              </w:rPr>
              <w:t xml:space="preserve">, </w:t>
            </w:r>
            <w:proofErr w:type="spellStart"/>
            <w:r w:rsidRPr="00E136FF">
              <w:rPr>
                <w:b/>
                <w:i/>
                <w:lang w:eastAsia="en-GB"/>
              </w:rPr>
              <w:t>subcarrierPuncturingCE-ModeB</w:t>
            </w:r>
            <w:proofErr w:type="spellEnd"/>
          </w:p>
          <w:p w14:paraId="528E511D" w14:textId="77777777" w:rsidR="00464102" w:rsidRPr="00E136FF" w:rsidRDefault="00464102" w:rsidP="0046410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A9B7B"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3C7669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6E80CEF" w14:textId="77777777" w:rsidR="00464102" w:rsidRPr="00E136FF" w:rsidRDefault="00464102" w:rsidP="00464102">
            <w:pPr>
              <w:pStyle w:val="TAL"/>
              <w:rPr>
                <w:b/>
                <w:bCs/>
                <w:i/>
                <w:noProof/>
                <w:lang w:eastAsia="en-GB"/>
              </w:rPr>
            </w:pPr>
            <w:r w:rsidRPr="00E136FF">
              <w:rPr>
                <w:b/>
                <w:i/>
              </w:rPr>
              <w:t>subcarrierSpacingMBMS-khz7dot5, subcarrierSpacingMBMS-khz1dot25</w:t>
            </w:r>
          </w:p>
          <w:p w14:paraId="6F450DEE" w14:textId="77777777" w:rsidR="00464102" w:rsidRPr="00E136FF" w:rsidRDefault="00464102" w:rsidP="0046410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7344CE3" w14:textId="77777777" w:rsidR="00464102" w:rsidRPr="00E136FF" w:rsidRDefault="00464102" w:rsidP="00464102">
            <w:pPr>
              <w:pStyle w:val="TAL"/>
              <w:jc w:val="center"/>
              <w:rPr>
                <w:lang w:eastAsia="zh-CN"/>
              </w:rPr>
            </w:pPr>
            <w:r w:rsidRPr="00E136FF">
              <w:rPr>
                <w:lang w:eastAsia="zh-CN"/>
              </w:rPr>
              <w:t>-</w:t>
            </w:r>
          </w:p>
        </w:tc>
      </w:tr>
      <w:tr w:rsidR="00464102" w:rsidRPr="00E136FF" w14:paraId="36CA75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67076" w14:textId="77777777" w:rsidR="00464102" w:rsidRPr="00E136FF" w:rsidRDefault="00464102" w:rsidP="00464102">
            <w:pPr>
              <w:pStyle w:val="TAL"/>
              <w:rPr>
                <w:b/>
                <w:bCs/>
                <w:i/>
                <w:noProof/>
                <w:lang w:eastAsia="en-GB"/>
              </w:rPr>
            </w:pPr>
            <w:r w:rsidRPr="00E136FF">
              <w:rPr>
                <w:b/>
                <w:i/>
              </w:rPr>
              <w:t>subcarrierSpacingMBMS-khz2dot5, subcarrierSpacingMBMS-khz0dot37</w:t>
            </w:r>
          </w:p>
          <w:p w14:paraId="48D52A2B" w14:textId="77777777" w:rsidR="00464102" w:rsidRPr="00E136FF" w:rsidRDefault="00464102" w:rsidP="0046410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proofErr w:type="spellStart"/>
            <w:r w:rsidRPr="00E136FF">
              <w:rPr>
                <w:i/>
                <w:iCs/>
                <w:lang w:eastAsia="en-GB"/>
              </w:rPr>
              <w:t>mbms-SupportedBandInfoList</w:t>
            </w:r>
            <w:proofErr w:type="spellEnd"/>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BFA284" w14:textId="77777777" w:rsidR="00464102" w:rsidRPr="00E136FF" w:rsidRDefault="00464102" w:rsidP="00464102">
            <w:pPr>
              <w:pStyle w:val="TAL"/>
              <w:jc w:val="center"/>
              <w:rPr>
                <w:lang w:eastAsia="zh-CN"/>
              </w:rPr>
            </w:pPr>
            <w:r w:rsidRPr="00E136FF">
              <w:rPr>
                <w:lang w:eastAsia="zh-CN"/>
              </w:rPr>
              <w:t>-</w:t>
            </w:r>
          </w:p>
        </w:tc>
      </w:tr>
      <w:tr w:rsidR="00464102" w:rsidRPr="00E136FF" w14:paraId="730803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FEF7CD" w14:textId="77777777" w:rsidR="00464102" w:rsidRPr="00E136FF" w:rsidRDefault="00464102" w:rsidP="00464102">
            <w:pPr>
              <w:pStyle w:val="TAL"/>
              <w:rPr>
                <w:b/>
                <w:i/>
                <w:lang w:eastAsia="en-GB"/>
              </w:rPr>
            </w:pP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ModeB</w:t>
            </w:r>
            <w:proofErr w:type="spellEnd"/>
          </w:p>
          <w:p w14:paraId="437537E2" w14:textId="77777777" w:rsidR="00464102" w:rsidRPr="00E136FF" w:rsidRDefault="00464102" w:rsidP="0046410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2EDACBA"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27314F3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8CA42D" w14:textId="77777777" w:rsidR="00464102" w:rsidRPr="00E136FF" w:rsidRDefault="00464102" w:rsidP="00464102">
            <w:pPr>
              <w:pStyle w:val="TAL"/>
              <w:rPr>
                <w:b/>
                <w:i/>
                <w:lang w:eastAsia="en-GB"/>
              </w:rPr>
            </w:pPr>
            <w:r w:rsidRPr="00E136FF">
              <w:rPr>
                <w:b/>
                <w:i/>
                <w:lang w:eastAsia="en-GB"/>
              </w:rPr>
              <w:t>subslotPDSCH-TxDiv-TM9and10</w:t>
            </w:r>
          </w:p>
          <w:p w14:paraId="4F83188E" w14:textId="77777777" w:rsidR="00464102" w:rsidRPr="00E136FF" w:rsidRDefault="00464102" w:rsidP="00464102">
            <w:pPr>
              <w:pStyle w:val="TAL"/>
              <w:rPr>
                <w:b/>
                <w:i/>
              </w:rPr>
            </w:pPr>
            <w:r w:rsidRPr="00E136FF">
              <w:t xml:space="preserve">Indicates whether the UE supports TX diversity transmission using ports 7 and 8 for TM9/10 for </w:t>
            </w:r>
            <w:proofErr w:type="spellStart"/>
            <w:r w:rsidRPr="00E136FF">
              <w:t>subslot</w:t>
            </w:r>
            <w:proofErr w:type="spellEnd"/>
            <w:r w:rsidRPr="00E136FF">
              <w:t xml:space="preserve">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1E0FD" w14:textId="77777777" w:rsidR="00464102" w:rsidRPr="00E136FF" w:rsidRDefault="00464102" w:rsidP="00464102">
            <w:pPr>
              <w:pStyle w:val="TAL"/>
              <w:jc w:val="center"/>
              <w:rPr>
                <w:lang w:eastAsia="zh-CN"/>
              </w:rPr>
            </w:pPr>
            <w:r w:rsidRPr="00E136FF">
              <w:rPr>
                <w:lang w:eastAsia="zh-CN"/>
              </w:rPr>
              <w:t>Yes</w:t>
            </w:r>
          </w:p>
        </w:tc>
      </w:tr>
      <w:tr w:rsidR="00464102" w:rsidRPr="00E136FF" w14:paraId="448900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B8837D" w14:textId="77777777" w:rsidR="00464102" w:rsidRPr="00E136FF" w:rsidRDefault="00464102" w:rsidP="00464102">
            <w:pPr>
              <w:pStyle w:val="TAL"/>
              <w:rPr>
                <w:b/>
                <w:i/>
                <w:iCs/>
                <w:noProof/>
              </w:rPr>
            </w:pPr>
            <w:r w:rsidRPr="00E136FF">
              <w:rPr>
                <w:b/>
                <w:i/>
                <w:iCs/>
                <w:noProof/>
              </w:rPr>
              <w:t>supportedBandCombination</w:t>
            </w:r>
          </w:p>
          <w:p w14:paraId="26992715" w14:textId="77777777" w:rsidR="00464102" w:rsidRPr="00E136FF" w:rsidRDefault="00464102" w:rsidP="0046410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C7D0DD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5648FD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EB7ADC" w14:textId="77777777" w:rsidR="00464102" w:rsidRPr="00E136FF" w:rsidRDefault="00464102" w:rsidP="00464102">
            <w:pPr>
              <w:pStyle w:val="TAL"/>
              <w:rPr>
                <w:b/>
                <w:i/>
                <w:iCs/>
                <w:noProof/>
              </w:rPr>
            </w:pPr>
            <w:r w:rsidRPr="00E136FF">
              <w:rPr>
                <w:b/>
                <w:i/>
                <w:iCs/>
                <w:noProof/>
              </w:rPr>
              <w:t>supportedBandCombinationAdd</w:t>
            </w:r>
            <w:r w:rsidRPr="00E136FF">
              <w:rPr>
                <w:b/>
                <w:i/>
                <w:iCs/>
                <w:noProof/>
                <w:lang w:eastAsia="ko-KR"/>
              </w:rPr>
              <w:t>-r11</w:t>
            </w:r>
          </w:p>
          <w:p w14:paraId="22D5227D" w14:textId="77777777" w:rsidR="00464102" w:rsidRPr="00E136FF" w:rsidRDefault="00464102" w:rsidP="0046410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598E3B5" w14:textId="77777777" w:rsidR="00464102" w:rsidRPr="00E136FF" w:rsidRDefault="00464102" w:rsidP="00464102">
            <w:pPr>
              <w:pStyle w:val="TAL"/>
              <w:jc w:val="center"/>
              <w:rPr>
                <w:lang w:eastAsia="en-GB"/>
              </w:rPr>
            </w:pPr>
            <w:r w:rsidRPr="00E136FF">
              <w:rPr>
                <w:bCs/>
                <w:noProof/>
                <w:lang w:eastAsia="zh-TW"/>
              </w:rPr>
              <w:t>-</w:t>
            </w:r>
          </w:p>
        </w:tc>
      </w:tr>
      <w:tr w:rsidR="00464102" w:rsidRPr="00E136FF" w14:paraId="0BA5F3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EF2F6" w14:textId="77777777" w:rsidR="00464102" w:rsidRPr="00E136FF" w:rsidRDefault="00464102" w:rsidP="0046410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02EBA8A1" w14:textId="77777777" w:rsidR="00464102" w:rsidRPr="00E136FF" w:rsidRDefault="00464102" w:rsidP="0046410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5B0D346"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2B3B9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7B87E" w14:textId="77777777" w:rsidR="00464102" w:rsidRPr="00E136FF" w:rsidRDefault="00464102" w:rsidP="00464102">
            <w:pPr>
              <w:pStyle w:val="TAL"/>
              <w:rPr>
                <w:b/>
                <w:bCs/>
                <w:i/>
                <w:iCs/>
                <w:noProof/>
              </w:rPr>
            </w:pPr>
            <w:r w:rsidRPr="00E136FF">
              <w:rPr>
                <w:b/>
                <w:bCs/>
                <w:i/>
                <w:iCs/>
                <w:noProof/>
              </w:rPr>
              <w:lastRenderedPageBreak/>
              <w:t>SupportedBandCombinationAdd-v1610</w:t>
            </w:r>
          </w:p>
          <w:p w14:paraId="23EDA034" w14:textId="77777777" w:rsidR="00464102" w:rsidRPr="00E136FF" w:rsidRDefault="00464102" w:rsidP="0046410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6E27AA0D" w14:textId="77777777" w:rsidR="00464102" w:rsidRPr="00E136FF" w:rsidRDefault="00464102" w:rsidP="00464102">
            <w:pPr>
              <w:pStyle w:val="TAL"/>
              <w:jc w:val="center"/>
              <w:rPr>
                <w:noProof/>
                <w:lang w:eastAsia="zh-TW"/>
              </w:rPr>
            </w:pPr>
            <w:r w:rsidRPr="00E136FF">
              <w:rPr>
                <w:bCs/>
                <w:noProof/>
                <w:lang w:eastAsia="zh-TW"/>
              </w:rPr>
              <w:t>-</w:t>
            </w:r>
          </w:p>
        </w:tc>
      </w:tr>
      <w:tr w:rsidR="00464102" w:rsidRPr="00E136FF" w14:paraId="1A9678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E5D1C6" w14:textId="77777777" w:rsidR="00464102" w:rsidRPr="00E136FF" w:rsidRDefault="00464102" w:rsidP="0046410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2AD62CF"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B493C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2BAA8D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8BA2B2" w14:textId="77777777" w:rsidR="00464102" w:rsidRPr="00E136FF" w:rsidRDefault="00464102" w:rsidP="00464102">
            <w:pPr>
              <w:pStyle w:val="TAL"/>
              <w:rPr>
                <w:b/>
                <w:bCs/>
                <w:i/>
                <w:iCs/>
                <w:noProof/>
              </w:rPr>
            </w:pPr>
            <w:r w:rsidRPr="00E136FF">
              <w:rPr>
                <w:b/>
                <w:bCs/>
                <w:i/>
                <w:iCs/>
                <w:noProof/>
              </w:rPr>
              <w:t>SupportedBandCombination-v1610</w:t>
            </w:r>
          </w:p>
          <w:p w14:paraId="1CED412F" w14:textId="77777777" w:rsidR="00464102" w:rsidRPr="00E136FF" w:rsidRDefault="00464102" w:rsidP="0046410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4EA7C9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48D84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ECF15E"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55F456C6" w14:textId="77777777" w:rsidR="00464102" w:rsidRPr="00E136FF" w:rsidRDefault="00464102" w:rsidP="00464102">
            <w:pPr>
              <w:keepNext/>
              <w:keepLines/>
              <w:spacing w:after="0"/>
              <w:rPr>
                <w:rFonts w:ascii="Arial" w:hAnsi="Arial"/>
                <w:b/>
                <w:bCs/>
                <w:i/>
                <w:iCs/>
                <w:noProof/>
                <w:sz w:val="18"/>
              </w:rPr>
            </w:pPr>
            <w:r w:rsidRPr="00E136FF">
              <w:rPr>
                <w:rFonts w:ascii="Arial" w:hAnsi="Arial"/>
                <w:sz w:val="18"/>
              </w:rPr>
              <w:t xml:space="preserve">Includes the supported CA band </w:t>
            </w:r>
            <w:proofErr w:type="gramStart"/>
            <w:r w:rsidRPr="00E136FF">
              <w:rPr>
                <w:rFonts w:ascii="Arial" w:hAnsi="Arial"/>
                <w:sz w:val="18"/>
              </w:rPr>
              <w:t>combinations, and</w:t>
            </w:r>
            <w:proofErr w:type="gramEnd"/>
            <w:r w:rsidRPr="00E136FF">
              <w:rPr>
                <w:rFonts w:ascii="Arial" w:hAnsi="Arial"/>
                <w:sz w:val="18"/>
              </w:rPr>
              <w:t xml:space="preserve"> may include the fallback CA combinations specified in TS 36.101 [42], clause 4.3A. This field also indicates whether the UE supports reception of </w:t>
            </w:r>
            <w:proofErr w:type="spellStart"/>
            <w:r w:rsidRPr="00E136FF">
              <w:rPr>
                <w:rFonts w:ascii="Arial" w:hAnsi="Arial"/>
                <w:i/>
                <w:sz w:val="18"/>
              </w:rPr>
              <w:t>requestReducedFormat</w:t>
            </w:r>
            <w:proofErr w:type="spellEnd"/>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9B1C98A"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E5AFE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88D21"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CEB160F" w14:textId="77777777" w:rsidR="00464102" w:rsidRPr="00E136FF" w:rsidRDefault="00464102" w:rsidP="0046410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BA2CF1"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CC7B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D60273" w14:textId="77777777" w:rsidR="00464102" w:rsidRPr="00E136FF" w:rsidRDefault="00464102" w:rsidP="00464102">
            <w:pPr>
              <w:pStyle w:val="TAL"/>
              <w:rPr>
                <w:b/>
                <w:bCs/>
                <w:i/>
                <w:iCs/>
                <w:noProof/>
              </w:rPr>
            </w:pPr>
            <w:r w:rsidRPr="00E136FF">
              <w:rPr>
                <w:b/>
                <w:bCs/>
                <w:i/>
                <w:iCs/>
                <w:noProof/>
              </w:rPr>
              <w:t>SupportedBandCombinationReduced-v1610</w:t>
            </w:r>
          </w:p>
          <w:p w14:paraId="5428EA84" w14:textId="77777777" w:rsidR="00464102" w:rsidRPr="00E136FF" w:rsidRDefault="00464102" w:rsidP="0046410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B9A3A4" w14:textId="77777777" w:rsidR="00464102" w:rsidRPr="00E136FF" w:rsidRDefault="00464102" w:rsidP="00464102">
            <w:pPr>
              <w:pStyle w:val="TAL"/>
              <w:jc w:val="center"/>
              <w:rPr>
                <w:noProof/>
              </w:rPr>
            </w:pPr>
            <w:r w:rsidRPr="00E136FF">
              <w:rPr>
                <w:bCs/>
                <w:noProof/>
                <w:lang w:eastAsia="zh-TW"/>
              </w:rPr>
              <w:t>-</w:t>
            </w:r>
          </w:p>
        </w:tc>
      </w:tr>
      <w:tr w:rsidR="00464102" w:rsidRPr="00E136FF" w14:paraId="6BAF26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B327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andGERAN</w:t>
            </w:r>
          </w:p>
          <w:p w14:paraId="1F7C6629" w14:textId="77777777" w:rsidR="00464102" w:rsidRPr="00E136FF" w:rsidRDefault="00464102" w:rsidP="0046410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6805B2"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0DB63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5676C4" w14:textId="77777777" w:rsidR="00464102" w:rsidRPr="00E136FF" w:rsidRDefault="00464102" w:rsidP="00464102">
            <w:pPr>
              <w:pStyle w:val="TAL"/>
              <w:rPr>
                <w:b/>
                <w:bCs/>
                <w:i/>
                <w:noProof/>
                <w:lang w:eastAsia="en-GB"/>
              </w:rPr>
            </w:pPr>
            <w:r w:rsidRPr="00E136FF">
              <w:rPr>
                <w:b/>
                <w:bCs/>
                <w:i/>
                <w:noProof/>
                <w:lang w:eastAsia="en-GB"/>
              </w:rPr>
              <w:t>SupportedBandList1XRTT</w:t>
            </w:r>
          </w:p>
          <w:p w14:paraId="4516FF37" w14:textId="77777777" w:rsidR="00464102" w:rsidRPr="00E136FF" w:rsidRDefault="00464102" w:rsidP="0046410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49BBC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BD873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E6A656" w14:textId="77777777" w:rsidR="00464102" w:rsidRPr="00E136FF" w:rsidRDefault="00464102" w:rsidP="00464102">
            <w:pPr>
              <w:pStyle w:val="TAL"/>
              <w:rPr>
                <w:b/>
                <w:iCs/>
                <w:lang w:eastAsia="en-GB"/>
              </w:rPr>
            </w:pPr>
            <w:r w:rsidRPr="00E136FF">
              <w:rPr>
                <w:b/>
                <w:i/>
                <w:iCs/>
                <w:noProof/>
              </w:rPr>
              <w:t>SupportedBandListEUTRA</w:t>
            </w:r>
          </w:p>
          <w:p w14:paraId="05880457" w14:textId="77777777" w:rsidR="00464102" w:rsidRPr="00E136FF" w:rsidRDefault="00464102" w:rsidP="0046410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proofErr w:type="spellStart"/>
            <w:r w:rsidRPr="00E136FF">
              <w:rPr>
                <w:i/>
                <w:lang w:eastAsia="en-GB"/>
              </w:rPr>
              <w:t>BandCombinationParameters</w:t>
            </w:r>
            <w:proofErr w:type="spellEnd"/>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1B41F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7BA9F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F8A8C3" w14:textId="77777777" w:rsidR="00464102" w:rsidRPr="00E136FF" w:rsidRDefault="00464102" w:rsidP="0046410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716F16A1"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proofErr w:type="spellStart"/>
            <w:r w:rsidRPr="00E136FF">
              <w:rPr>
                <w:i/>
                <w:lang w:eastAsia="en-GB"/>
              </w:rPr>
              <w:t>supported</w:t>
            </w:r>
            <w:r w:rsidRPr="00E136FF">
              <w:rPr>
                <w:i/>
                <w:lang w:eastAsia="zh-CN"/>
              </w:rPr>
              <w:t>Band</w:t>
            </w:r>
            <w:r w:rsidRPr="00E136FF">
              <w:rPr>
                <w:i/>
                <w:lang w:eastAsia="en-GB"/>
              </w:rPr>
              <w:t>ListEUTRA</w:t>
            </w:r>
            <w:proofErr w:type="spellEnd"/>
            <w:r w:rsidRPr="00E136FF">
              <w:rPr>
                <w:lang w:eastAsia="en-GB"/>
              </w:rPr>
              <w:t xml:space="preserve"> (</w:t>
            </w:r>
            <w:proofErr w:type="gramStart"/>
            <w:r w:rsidRPr="00E136FF">
              <w:rPr>
                <w:lang w:eastAsia="en-GB"/>
              </w:rPr>
              <w:t>i.e.</w:t>
            </w:r>
            <w:proofErr w:type="gramEnd"/>
            <w:r w:rsidRPr="00E136FF">
              <w:rPr>
                <w:lang w:eastAsia="en-GB"/>
              </w:rPr>
              <w:t xml:space="preserve"> without suffix).</w:t>
            </w:r>
          </w:p>
        </w:tc>
        <w:tc>
          <w:tcPr>
            <w:tcW w:w="830" w:type="dxa"/>
            <w:tcBorders>
              <w:top w:val="single" w:sz="4" w:space="0" w:color="808080"/>
              <w:left w:val="single" w:sz="4" w:space="0" w:color="808080"/>
              <w:bottom w:val="single" w:sz="4" w:space="0" w:color="808080"/>
              <w:right w:val="single" w:sz="4" w:space="0" w:color="808080"/>
            </w:tcBorders>
          </w:tcPr>
          <w:p w14:paraId="4DC41DD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8712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81C60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697AAFB"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6F9F0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EC4EAD" w14:textId="77777777" w:rsidR="00464102" w:rsidRPr="00E136FF" w:rsidRDefault="00464102" w:rsidP="00464102">
            <w:pPr>
              <w:pStyle w:val="TAL"/>
              <w:rPr>
                <w:b/>
                <w:bCs/>
                <w:i/>
                <w:noProof/>
                <w:lang w:eastAsia="en-GB"/>
              </w:rPr>
            </w:pPr>
            <w:r w:rsidRPr="00E136FF">
              <w:rPr>
                <w:b/>
                <w:bCs/>
                <w:i/>
                <w:noProof/>
                <w:lang w:eastAsia="en-GB"/>
              </w:rPr>
              <w:t>SupportedBandListHRPD</w:t>
            </w:r>
          </w:p>
          <w:p w14:paraId="5793363C" w14:textId="77777777" w:rsidR="00464102" w:rsidRPr="00E136FF" w:rsidRDefault="00464102" w:rsidP="0046410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4918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8DA33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2D202E" w14:textId="77777777" w:rsidR="00464102" w:rsidRPr="00E136FF" w:rsidRDefault="00464102" w:rsidP="00464102">
            <w:pPr>
              <w:pStyle w:val="TAL"/>
              <w:rPr>
                <w:b/>
                <w:iCs/>
                <w:lang w:eastAsia="en-GB"/>
              </w:rPr>
            </w:pPr>
            <w:r w:rsidRPr="00E136FF">
              <w:rPr>
                <w:b/>
                <w:i/>
                <w:iCs/>
                <w:noProof/>
              </w:rPr>
              <w:t>SupportedBandListNR-SA</w:t>
            </w:r>
          </w:p>
          <w:p w14:paraId="12386B4A" w14:textId="77777777" w:rsidR="00464102" w:rsidRPr="00E136FF" w:rsidRDefault="00464102" w:rsidP="0046410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978C2E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7324E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097ED2" w14:textId="77777777" w:rsidR="00464102" w:rsidRPr="00E136FF" w:rsidRDefault="00464102" w:rsidP="00464102">
            <w:pPr>
              <w:pStyle w:val="TAL"/>
              <w:rPr>
                <w:b/>
                <w:iCs/>
                <w:lang w:eastAsia="en-GB"/>
              </w:rPr>
            </w:pPr>
            <w:r w:rsidRPr="00E136FF">
              <w:rPr>
                <w:b/>
                <w:i/>
                <w:iCs/>
                <w:noProof/>
              </w:rPr>
              <w:t>supportedBandListEN-DC</w:t>
            </w:r>
          </w:p>
          <w:p w14:paraId="65533F8A" w14:textId="77777777" w:rsidR="00464102" w:rsidRPr="00E136FF" w:rsidRDefault="00464102" w:rsidP="00464102">
            <w:pPr>
              <w:pStyle w:val="TAL"/>
              <w:rPr>
                <w:b/>
                <w:bCs/>
                <w:i/>
                <w:noProof/>
                <w:lang w:eastAsia="en-GB"/>
              </w:rPr>
            </w:pPr>
            <w:r w:rsidRPr="00E136FF">
              <w:rPr>
                <w:lang w:eastAsia="en-GB"/>
              </w:rPr>
              <w:t xml:space="preserve">Includes the NR bands supported by the UE in (NG)EN-DC. The field is included in case the parameter </w:t>
            </w:r>
            <w:proofErr w:type="spellStart"/>
            <w:r w:rsidRPr="00E136FF">
              <w:rPr>
                <w:i/>
              </w:rPr>
              <w:t>en</w:t>
            </w:r>
            <w:proofErr w:type="spellEnd"/>
            <w:r w:rsidRPr="00E136FF">
              <w:rPr>
                <w:i/>
              </w:rPr>
              <w:t>-DC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5B977B6"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4FFB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ECB0CA" w14:textId="77777777" w:rsidR="00464102" w:rsidRPr="00E136FF" w:rsidRDefault="00464102" w:rsidP="00464102">
            <w:pPr>
              <w:pStyle w:val="TAL"/>
              <w:rPr>
                <w:b/>
                <w:i/>
                <w:lang w:eastAsia="en-GB"/>
              </w:rPr>
            </w:pPr>
            <w:proofErr w:type="spellStart"/>
            <w:r w:rsidRPr="00E136FF">
              <w:rPr>
                <w:b/>
                <w:i/>
                <w:lang w:eastAsia="en-GB"/>
              </w:rPr>
              <w:lastRenderedPageBreak/>
              <w:t>supportedBandListWLAN</w:t>
            </w:r>
            <w:proofErr w:type="spellEnd"/>
          </w:p>
          <w:p w14:paraId="16471D03" w14:textId="77777777" w:rsidR="00464102" w:rsidRPr="00E136FF" w:rsidRDefault="00464102" w:rsidP="0046410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4130B795"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0A8F1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49B505"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andUTRA-FDD</w:t>
            </w:r>
          </w:p>
          <w:p w14:paraId="06B27722" w14:textId="77777777" w:rsidR="00464102" w:rsidRPr="00E136FF" w:rsidRDefault="00464102" w:rsidP="0046410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90FF90"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8FB9D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3B4DEF"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andUTRA-TDD128</w:t>
            </w:r>
          </w:p>
          <w:p w14:paraId="1A299A13"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0892F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D010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D023F8"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andUTRA-TDD384</w:t>
            </w:r>
          </w:p>
          <w:p w14:paraId="2700A342"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83DD5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5548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59A31"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andUTRA-TDD768</w:t>
            </w:r>
          </w:p>
          <w:p w14:paraId="51F93C37"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87F1D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7B046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DD5D04F" w14:textId="77777777" w:rsidR="00464102" w:rsidRPr="00E136FF" w:rsidRDefault="00464102" w:rsidP="00464102">
            <w:pPr>
              <w:pStyle w:val="TAL"/>
              <w:rPr>
                <w:b/>
                <w:i/>
                <w:iCs/>
              </w:rPr>
            </w:pPr>
            <w:proofErr w:type="spellStart"/>
            <w:r w:rsidRPr="00E136FF">
              <w:rPr>
                <w:b/>
                <w:i/>
                <w:iCs/>
              </w:rPr>
              <w:t>supportedBandwidthCombinationSet</w:t>
            </w:r>
            <w:proofErr w:type="spellEnd"/>
          </w:p>
          <w:p w14:paraId="6EA5549E" w14:textId="77777777" w:rsidR="00464102" w:rsidRPr="00E136FF" w:rsidRDefault="00464102" w:rsidP="00464102">
            <w:pPr>
              <w:pStyle w:val="TAL"/>
              <w:rPr>
                <w:kern w:val="2"/>
                <w:lang w:eastAsia="zh-CN"/>
              </w:rPr>
            </w:pPr>
            <w:r w:rsidRPr="00E136FF">
              <w:rPr>
                <w:kern w:val="2"/>
                <w:lang w:eastAsia="zh-CN"/>
              </w:rPr>
              <w:t xml:space="preserve">The </w:t>
            </w:r>
            <w:proofErr w:type="spellStart"/>
            <w:r w:rsidRPr="00E136FF">
              <w:rPr>
                <w:i/>
                <w:kern w:val="2"/>
                <w:lang w:eastAsia="zh-CN"/>
              </w:rPr>
              <w:t>supportedBandwidthCombinationSet</w:t>
            </w:r>
            <w:proofErr w:type="spellEnd"/>
            <w:r w:rsidRPr="00E136FF">
              <w:rPr>
                <w:kern w:val="2"/>
                <w:lang w:eastAsia="zh-CN"/>
              </w:rPr>
              <w:t xml:space="preserve"> indicated for a band combination is applicable to all bandwidth classes indicated by the UE in this band combination.</w:t>
            </w:r>
          </w:p>
          <w:p w14:paraId="57AC1D25" w14:textId="77777777" w:rsidR="00464102" w:rsidRPr="00E136FF" w:rsidRDefault="00464102" w:rsidP="0046410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0E6F61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0E8E8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63D00A" w14:textId="77777777" w:rsidR="00464102" w:rsidRPr="00E136FF" w:rsidRDefault="00464102" w:rsidP="00464102">
            <w:pPr>
              <w:pStyle w:val="TAL"/>
              <w:rPr>
                <w:b/>
                <w:i/>
                <w:lang w:eastAsia="zh-CN"/>
              </w:rPr>
            </w:pPr>
            <w:proofErr w:type="spellStart"/>
            <w:r w:rsidRPr="00E136FF">
              <w:rPr>
                <w:b/>
                <w:i/>
                <w:lang w:eastAsia="zh-CN"/>
              </w:rPr>
              <w:t>supportedCellGrouping</w:t>
            </w:r>
            <w:proofErr w:type="spellEnd"/>
          </w:p>
          <w:p w14:paraId="6130C38E" w14:textId="77777777" w:rsidR="00464102" w:rsidRPr="00E136FF" w:rsidRDefault="00464102" w:rsidP="00464102">
            <w:pPr>
              <w:pStyle w:val="TAL"/>
              <w:rPr>
                <w:lang w:eastAsia="zh-CN"/>
              </w:rPr>
            </w:pPr>
            <w:r w:rsidRPr="00E136FF">
              <w:rPr>
                <w:lang w:eastAsia="zh-CN"/>
              </w:rPr>
              <w:t>This field indicates for which mapping of serving cells to cell groups (</w:t>
            </w:r>
            <w:proofErr w:type="gramStart"/>
            <w:r w:rsidRPr="00E136FF">
              <w:rPr>
                <w:lang w:eastAsia="en-GB"/>
              </w:rPr>
              <w:t>i.e.</w:t>
            </w:r>
            <w:proofErr w:type="gramEnd"/>
            <w:r w:rsidRPr="00E136FF">
              <w:rPr>
                <w:lang w:eastAsia="en-GB"/>
              </w:rPr>
              <w:t xml:space="preserv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proofErr w:type="spellStart"/>
            <w:r w:rsidRPr="00E136FF">
              <w:rPr>
                <w:i/>
                <w:lang w:eastAsia="zh-CN"/>
              </w:rPr>
              <w:t>threeEntries</w:t>
            </w:r>
            <w:proofErr w:type="spellEnd"/>
            <w:r w:rsidRPr="00E136FF">
              <w:rPr>
                <w:lang w:eastAsia="zh-CN"/>
              </w:rPr>
              <w:t xml:space="preserve"> is selected and so on.</w:t>
            </w:r>
          </w:p>
          <w:p w14:paraId="26CB1A12" w14:textId="77777777" w:rsidR="00464102" w:rsidRPr="00E136FF" w:rsidRDefault="00464102" w:rsidP="00464102">
            <w:pPr>
              <w:pStyle w:val="TAL"/>
              <w:rPr>
                <w:lang w:eastAsia="zh-CN"/>
              </w:rPr>
            </w:pPr>
            <w:r w:rsidRPr="00E136FF">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E136FF">
              <w:rPr>
                <w:lang w:eastAsia="zh-CN"/>
              </w:rPr>
              <w:t>a number of</w:t>
            </w:r>
            <w:proofErr w:type="gramEnd"/>
            <w:r w:rsidRPr="00E136FF">
              <w:rPr>
                <w:lang w:eastAsia="zh-CN"/>
              </w:rPr>
              <w:t xml:space="preserve">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8B3E533" w14:textId="77777777" w:rsidR="00464102" w:rsidRPr="00E136FF" w:rsidRDefault="00464102" w:rsidP="00464102">
            <w:pPr>
              <w:pStyle w:val="TAL"/>
              <w:rPr>
                <w:lang w:eastAsia="zh-CN"/>
              </w:rPr>
            </w:pPr>
            <w:r w:rsidRPr="00E136FF">
              <w:rPr>
                <w:lang w:eastAsia="zh-CN"/>
              </w:rPr>
              <w:t xml:space="preserve"> It is noted that the mapping table does not include entries with all bits set to the same value (0 or 1) as this does not represent a DC scenario (</w:t>
            </w:r>
            <w:proofErr w:type="gramStart"/>
            <w:r w:rsidRPr="00E136FF">
              <w:rPr>
                <w:lang w:eastAsia="zh-CN"/>
              </w:rPr>
              <w:t>i.e.</w:t>
            </w:r>
            <w:proofErr w:type="gramEnd"/>
            <w:r w:rsidRPr="00E136FF">
              <w:rPr>
                <w:lang w:eastAsia="zh-CN"/>
              </w:rPr>
              <w:t xml:space="preserv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086CCC5E" w14:textId="77777777" w:rsidR="00464102" w:rsidRPr="00E136FF" w:rsidRDefault="00464102" w:rsidP="00464102">
            <w:pPr>
              <w:pStyle w:val="TAL"/>
              <w:jc w:val="center"/>
              <w:rPr>
                <w:lang w:eastAsia="zh-CN"/>
              </w:rPr>
            </w:pPr>
            <w:r w:rsidRPr="00E136FF">
              <w:rPr>
                <w:lang w:eastAsia="zh-CN"/>
              </w:rPr>
              <w:t>-</w:t>
            </w:r>
          </w:p>
        </w:tc>
      </w:tr>
      <w:tr w:rsidR="00464102" w:rsidRPr="00E136FF" w14:paraId="7D3E7B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36B75E" w14:textId="77777777" w:rsidR="00464102" w:rsidRPr="00E136FF" w:rsidRDefault="00464102" w:rsidP="00464102">
            <w:pPr>
              <w:pStyle w:val="TAL"/>
              <w:rPr>
                <w:b/>
                <w:i/>
                <w:iCs/>
              </w:rPr>
            </w:pPr>
            <w:proofErr w:type="spellStart"/>
            <w:r w:rsidRPr="00E136FF">
              <w:rPr>
                <w:b/>
                <w:i/>
                <w:iCs/>
              </w:rPr>
              <w:t>supportedCSI</w:t>
            </w:r>
            <w:proofErr w:type="spellEnd"/>
            <w:r w:rsidRPr="00E136FF">
              <w:rPr>
                <w:b/>
                <w:i/>
                <w:iCs/>
              </w:rPr>
              <w:t xml:space="preserve">-Proc, </w:t>
            </w:r>
            <w:proofErr w:type="spellStart"/>
            <w:r w:rsidRPr="00E136FF">
              <w:rPr>
                <w:b/>
                <w:i/>
                <w:iCs/>
              </w:rPr>
              <w:t>sTTI</w:t>
            </w:r>
            <w:proofErr w:type="spellEnd"/>
            <w:r w:rsidRPr="00E136FF">
              <w:rPr>
                <w:b/>
                <w:i/>
                <w:iCs/>
              </w:rPr>
              <w:t>-</w:t>
            </w:r>
            <w:proofErr w:type="spellStart"/>
            <w:r w:rsidRPr="00E136FF">
              <w:rPr>
                <w:b/>
                <w:i/>
                <w:iCs/>
              </w:rPr>
              <w:t>SupportedCSI</w:t>
            </w:r>
            <w:proofErr w:type="spellEnd"/>
            <w:r w:rsidRPr="00E136FF">
              <w:rPr>
                <w:b/>
                <w:i/>
                <w:iCs/>
              </w:rPr>
              <w:t>-Proc</w:t>
            </w:r>
          </w:p>
          <w:p w14:paraId="582556E8" w14:textId="77777777" w:rsidR="00464102" w:rsidRPr="00E136FF" w:rsidRDefault="00464102" w:rsidP="0046410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E136FF">
              <w:rPr>
                <w:i/>
                <w:lang w:eastAsia="en-GB"/>
              </w:rPr>
              <w:t>BandParameters</w:t>
            </w:r>
            <w:proofErr w:type="spellEnd"/>
            <w:r w:rsidRPr="00E136FF">
              <w:rPr>
                <w:i/>
                <w:lang w:eastAsia="en-GB"/>
              </w:rPr>
              <w:t>/STTI-SPT-</w:t>
            </w:r>
            <w:proofErr w:type="spellStart"/>
            <w:r w:rsidRPr="00E136FF">
              <w:rPr>
                <w:i/>
                <w:lang w:eastAsia="en-GB"/>
              </w:rPr>
              <w:t>BandParameters</w:t>
            </w:r>
            <w:proofErr w:type="spellEnd"/>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B83E03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61FE1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210433" w14:textId="77777777" w:rsidR="00464102" w:rsidRPr="00E136FF" w:rsidRDefault="00464102" w:rsidP="00464102">
            <w:pPr>
              <w:keepNext/>
              <w:keepLines/>
              <w:spacing w:after="0"/>
              <w:rPr>
                <w:rFonts w:ascii="Arial" w:hAnsi="Arial"/>
                <w:b/>
                <w:i/>
                <w:iCs/>
                <w:sz w:val="18"/>
              </w:rPr>
            </w:pPr>
            <w:proofErr w:type="spellStart"/>
            <w:r w:rsidRPr="00E136FF">
              <w:rPr>
                <w:rFonts w:ascii="Arial" w:hAnsi="Arial"/>
                <w:b/>
                <w:i/>
                <w:iCs/>
                <w:sz w:val="18"/>
              </w:rPr>
              <w:t>supportedCSI</w:t>
            </w:r>
            <w:proofErr w:type="spellEnd"/>
            <w:r w:rsidRPr="00E136FF">
              <w:rPr>
                <w:rFonts w:ascii="Arial" w:hAnsi="Arial"/>
                <w:b/>
                <w:i/>
                <w:iCs/>
                <w:sz w:val="18"/>
              </w:rPr>
              <w:t xml:space="preserve">-Proc (in </w:t>
            </w:r>
            <w:proofErr w:type="spellStart"/>
            <w:r w:rsidRPr="00E136FF">
              <w:rPr>
                <w:rFonts w:ascii="Arial" w:hAnsi="Arial"/>
                <w:b/>
                <w:i/>
                <w:iCs/>
                <w:sz w:val="18"/>
              </w:rPr>
              <w:t>FeatureSetDL-PerCC</w:t>
            </w:r>
            <w:proofErr w:type="spellEnd"/>
            <w:r w:rsidRPr="00E136FF">
              <w:rPr>
                <w:rFonts w:ascii="Arial" w:hAnsi="Arial"/>
                <w:b/>
                <w:i/>
                <w:iCs/>
                <w:sz w:val="18"/>
              </w:rPr>
              <w:t>)</w:t>
            </w:r>
          </w:p>
          <w:p w14:paraId="4AAAFB5C" w14:textId="77777777" w:rsidR="00464102" w:rsidRPr="00E136FF" w:rsidRDefault="00464102" w:rsidP="0046410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C79C24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00125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1CFFC5" w14:textId="77777777" w:rsidR="00464102" w:rsidRPr="00E136FF" w:rsidRDefault="00464102" w:rsidP="00464102">
            <w:pPr>
              <w:keepNext/>
              <w:keepLines/>
              <w:spacing w:after="0"/>
              <w:rPr>
                <w:rFonts w:ascii="Arial" w:hAnsi="Arial"/>
                <w:b/>
                <w:i/>
                <w:iCs/>
                <w:sz w:val="18"/>
              </w:rPr>
            </w:pPr>
            <w:proofErr w:type="spellStart"/>
            <w:r w:rsidRPr="00E136FF">
              <w:rPr>
                <w:rFonts w:ascii="Arial" w:hAnsi="Arial"/>
                <w:b/>
                <w:i/>
                <w:iCs/>
                <w:sz w:val="18"/>
              </w:rPr>
              <w:t>supportedMIMO</w:t>
            </w:r>
            <w:proofErr w:type="spellEnd"/>
            <w:r w:rsidRPr="00E136FF">
              <w:rPr>
                <w:rFonts w:ascii="Arial" w:hAnsi="Arial"/>
                <w:b/>
                <w:i/>
                <w:iCs/>
                <w:sz w:val="18"/>
              </w:rPr>
              <w:t>-</w:t>
            </w:r>
            <w:proofErr w:type="spellStart"/>
            <w:r w:rsidRPr="00E136FF">
              <w:rPr>
                <w:rFonts w:ascii="Arial" w:hAnsi="Arial"/>
                <w:b/>
                <w:i/>
                <w:iCs/>
                <w:sz w:val="18"/>
              </w:rPr>
              <w:t>CapabilityDL</w:t>
            </w:r>
            <w:proofErr w:type="spellEnd"/>
            <w:r w:rsidRPr="00E136FF">
              <w:rPr>
                <w:rFonts w:ascii="Arial" w:hAnsi="Arial"/>
                <w:b/>
                <w:i/>
                <w:iCs/>
                <w:sz w:val="18"/>
              </w:rPr>
              <w:t xml:space="preserve">-MRDC (in </w:t>
            </w:r>
            <w:proofErr w:type="spellStart"/>
            <w:r w:rsidRPr="00E136FF">
              <w:rPr>
                <w:rFonts w:ascii="Arial" w:hAnsi="Arial"/>
                <w:b/>
                <w:i/>
                <w:iCs/>
                <w:sz w:val="18"/>
              </w:rPr>
              <w:t>FeatureSetDL-PerCC</w:t>
            </w:r>
            <w:proofErr w:type="spellEnd"/>
            <w:r w:rsidRPr="00E136FF">
              <w:rPr>
                <w:rFonts w:ascii="Arial" w:hAnsi="Arial"/>
                <w:b/>
                <w:i/>
                <w:iCs/>
                <w:sz w:val="18"/>
              </w:rPr>
              <w:t>)</w:t>
            </w:r>
          </w:p>
          <w:p w14:paraId="438CF3B8" w14:textId="77777777" w:rsidR="00464102" w:rsidRPr="00E136FF" w:rsidRDefault="00464102" w:rsidP="0046410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16EBAC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C3F13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1A1FE4" w14:textId="77777777" w:rsidR="00464102" w:rsidRPr="00E136FF" w:rsidRDefault="00464102" w:rsidP="00464102">
            <w:pPr>
              <w:pStyle w:val="TAL"/>
              <w:rPr>
                <w:b/>
                <w:i/>
                <w:lang w:eastAsia="en-GB"/>
              </w:rPr>
            </w:pPr>
            <w:r w:rsidRPr="00E136FF">
              <w:rPr>
                <w:b/>
                <w:i/>
                <w:lang w:eastAsia="en-GB"/>
              </w:rPr>
              <w:t>supportedNAICS-2CRS-AP</w:t>
            </w:r>
          </w:p>
          <w:p w14:paraId="30463948" w14:textId="77777777" w:rsidR="00464102" w:rsidRPr="00E136FF" w:rsidRDefault="00464102" w:rsidP="00464102">
            <w:pPr>
              <w:pStyle w:val="TAL"/>
              <w:rPr>
                <w:lang w:eastAsia="en-GB"/>
              </w:rPr>
            </w:pPr>
            <w:r w:rsidRPr="00E136FF">
              <w:rPr>
                <w:lang w:eastAsia="en-GB"/>
              </w:rPr>
              <w:t xml:space="preserve">If included, the UE supports NAICS for the band combination. The UE shall include a bitmap of the same length, and in the same order, as in </w:t>
            </w:r>
            <w:proofErr w:type="spellStart"/>
            <w:r w:rsidRPr="00E136FF">
              <w:rPr>
                <w:i/>
                <w:lang w:eastAsia="en-GB"/>
              </w:rPr>
              <w:t>naics</w:t>
            </w:r>
            <w:proofErr w:type="spellEnd"/>
            <w:r w:rsidRPr="00E136FF">
              <w:rPr>
                <w:i/>
                <w:lang w:eastAsia="en-GB"/>
              </w:rPr>
              <w:t xml:space="preserve">-Capability-List, </w:t>
            </w:r>
            <w:r w:rsidRPr="00E136FF">
              <w:rPr>
                <w:lang w:eastAsia="en-GB"/>
              </w:rPr>
              <w:t>to indicate 2 CRS AP NAICS capability of the band combination. The first/ leftmost bit points to the first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the second bit points to the second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and so on.</w:t>
            </w:r>
          </w:p>
          <w:p w14:paraId="111055A0" w14:textId="77777777" w:rsidR="00464102" w:rsidRPr="00E136FF" w:rsidRDefault="00464102" w:rsidP="00464102">
            <w:pPr>
              <w:pStyle w:val="TAL"/>
              <w:rPr>
                <w:rFonts w:eastAsia="SimSun"/>
                <w:b/>
                <w:bCs/>
                <w:lang w:eastAsia="zh-CN"/>
              </w:rPr>
            </w:pPr>
            <w:r w:rsidRPr="00E136FF">
              <w:rPr>
                <w:lang w:eastAsia="en-GB"/>
              </w:rPr>
              <w:t>For band combinations with a single component carrier, UE is only allowed to indicate {</w:t>
            </w:r>
            <w:proofErr w:type="spellStart"/>
            <w:r w:rsidRPr="00E136FF">
              <w:rPr>
                <w:rFonts w:eastAsia="SimSun"/>
                <w:i/>
                <w:lang w:eastAsia="zh-CN"/>
              </w:rPr>
              <w:t>numberOfNAICS-CapableCC</w:t>
            </w:r>
            <w:proofErr w:type="spellEnd"/>
            <w:r w:rsidRPr="00E136FF">
              <w:rPr>
                <w:rFonts w:eastAsia="SimSun"/>
                <w:lang w:eastAsia="zh-CN"/>
              </w:rPr>
              <w:t xml:space="preserve">, </w:t>
            </w:r>
            <w:proofErr w:type="spellStart"/>
            <w:r w:rsidRPr="00E136FF">
              <w:rPr>
                <w:i/>
                <w:lang w:eastAsia="en-GB"/>
              </w:rPr>
              <w:t>numberOfAggregatedPRB</w:t>
            </w:r>
            <w:proofErr w:type="spellEnd"/>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3AB1A621"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C9022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91775" w14:textId="77777777" w:rsidR="00464102" w:rsidRPr="00E136FF" w:rsidRDefault="00464102" w:rsidP="00464102">
            <w:pPr>
              <w:pStyle w:val="TAL"/>
              <w:rPr>
                <w:b/>
                <w:i/>
                <w:lang w:eastAsia="zh-CN"/>
              </w:rPr>
            </w:pPr>
            <w:proofErr w:type="spellStart"/>
            <w:r w:rsidRPr="00E136FF">
              <w:rPr>
                <w:b/>
                <w:i/>
                <w:lang w:eastAsia="zh-CN"/>
              </w:rPr>
              <w:t>supportedOperatorDic</w:t>
            </w:r>
            <w:proofErr w:type="spellEnd"/>
          </w:p>
          <w:p w14:paraId="7F95B446" w14:textId="77777777" w:rsidR="00464102" w:rsidRPr="00E136FF" w:rsidRDefault="00464102" w:rsidP="00464102">
            <w:pPr>
              <w:pStyle w:val="TAL"/>
              <w:rPr>
                <w:b/>
                <w:i/>
                <w:lang w:eastAsia="en-GB"/>
              </w:rPr>
            </w:pPr>
            <w:r w:rsidRPr="00E136FF">
              <w:rPr>
                <w:lang w:eastAsia="zh-CN"/>
              </w:rPr>
              <w:t xml:space="preserve">Indicates whether the UE supports operator defined dictionary. If UE supports operator defined dictionary, the UE shall report </w:t>
            </w:r>
            <w:proofErr w:type="spellStart"/>
            <w:r w:rsidRPr="00E136FF">
              <w:rPr>
                <w:i/>
                <w:lang w:eastAsia="zh-CN"/>
              </w:rPr>
              <w:t>versionOfDictionary</w:t>
            </w:r>
            <w:proofErr w:type="spellEnd"/>
            <w:r w:rsidRPr="00E136FF">
              <w:rPr>
                <w:i/>
                <w:lang w:eastAsia="zh-CN"/>
              </w:rPr>
              <w:t xml:space="preserve"> </w:t>
            </w:r>
            <w:r w:rsidRPr="00E136FF">
              <w:rPr>
                <w:lang w:eastAsia="zh-CN"/>
              </w:rPr>
              <w:t xml:space="preserve">and </w:t>
            </w:r>
            <w:proofErr w:type="spellStart"/>
            <w:r w:rsidRPr="00E136FF">
              <w:rPr>
                <w:i/>
                <w:lang w:eastAsia="zh-CN"/>
              </w:rPr>
              <w:t>associatedPLMN</w:t>
            </w:r>
            <w:proofErr w:type="spellEnd"/>
            <w:r w:rsidRPr="00E136FF">
              <w:rPr>
                <w:i/>
                <w:lang w:eastAsia="zh-CN"/>
              </w:rPr>
              <w:t>-ID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E136FF">
              <w:rPr>
                <w:i/>
                <w:lang w:eastAsia="zh-CN"/>
              </w:rPr>
              <w:t>associatedPLMN</w:t>
            </w:r>
            <w:proofErr w:type="spellEnd"/>
            <w:r w:rsidRPr="00E136FF">
              <w:rPr>
                <w:i/>
                <w:lang w:eastAsia="zh-CN"/>
              </w:rPr>
              <w:t>-ID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D31DA4A" w14:textId="77777777" w:rsidR="00464102" w:rsidRPr="00E136FF" w:rsidRDefault="00464102" w:rsidP="00464102">
            <w:pPr>
              <w:pStyle w:val="TAL"/>
              <w:jc w:val="center"/>
              <w:rPr>
                <w:bCs/>
                <w:noProof/>
                <w:lang w:eastAsia="zh-TW"/>
              </w:rPr>
            </w:pPr>
            <w:r w:rsidRPr="00E136FF">
              <w:rPr>
                <w:bCs/>
                <w:noProof/>
                <w:lang w:eastAsia="zh-CN"/>
              </w:rPr>
              <w:t>-</w:t>
            </w:r>
          </w:p>
        </w:tc>
      </w:tr>
      <w:tr w:rsidR="00464102" w:rsidRPr="00E136FF" w14:paraId="23D6EA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7FA5A7" w14:textId="77777777" w:rsidR="00464102" w:rsidRPr="00E136FF" w:rsidRDefault="00464102" w:rsidP="00464102">
            <w:pPr>
              <w:pStyle w:val="TAL"/>
              <w:rPr>
                <w:b/>
                <w:i/>
                <w:iCs/>
              </w:rPr>
            </w:pPr>
            <w:proofErr w:type="spellStart"/>
            <w:r w:rsidRPr="00E136FF">
              <w:rPr>
                <w:b/>
                <w:i/>
                <w:iCs/>
              </w:rPr>
              <w:lastRenderedPageBreak/>
              <w:t>supportRohcContextContinue</w:t>
            </w:r>
            <w:proofErr w:type="spellEnd"/>
          </w:p>
          <w:p w14:paraId="6C02E9C8" w14:textId="77777777" w:rsidR="00464102" w:rsidRPr="00E136FF" w:rsidRDefault="00464102" w:rsidP="0046410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46CF9012"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8276A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EDAE9A" w14:textId="77777777" w:rsidR="00464102" w:rsidRPr="00E136FF" w:rsidRDefault="00464102" w:rsidP="00464102">
            <w:pPr>
              <w:pStyle w:val="TAL"/>
              <w:rPr>
                <w:b/>
                <w:i/>
                <w:lang w:eastAsia="en-GB"/>
              </w:rPr>
            </w:pPr>
            <w:proofErr w:type="spellStart"/>
            <w:r w:rsidRPr="00E136FF">
              <w:rPr>
                <w:b/>
                <w:i/>
                <w:lang w:eastAsia="en-GB"/>
              </w:rPr>
              <w:t>supportedROHC</w:t>
            </w:r>
            <w:proofErr w:type="spellEnd"/>
            <w:r w:rsidRPr="00E136FF">
              <w:rPr>
                <w:b/>
                <w:i/>
                <w:lang w:eastAsia="en-GB"/>
              </w:rPr>
              <w:t>-Profiles</w:t>
            </w:r>
          </w:p>
          <w:p w14:paraId="674FF57A" w14:textId="77777777" w:rsidR="00464102" w:rsidRPr="00E136FF" w:rsidRDefault="00464102" w:rsidP="0046410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0189379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24BC5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B245937" w14:textId="77777777" w:rsidR="00464102" w:rsidRPr="00E136FF" w:rsidRDefault="00464102" w:rsidP="00464102">
            <w:pPr>
              <w:pStyle w:val="TAL"/>
              <w:rPr>
                <w:b/>
                <w:i/>
                <w:lang w:eastAsia="en-GB"/>
              </w:rPr>
            </w:pPr>
            <w:proofErr w:type="spellStart"/>
            <w:r w:rsidRPr="00E136FF">
              <w:rPr>
                <w:b/>
                <w:i/>
                <w:lang w:eastAsia="en-GB"/>
              </w:rPr>
              <w:t>supportedUplinkOnlyROHC</w:t>
            </w:r>
            <w:proofErr w:type="spellEnd"/>
            <w:r w:rsidRPr="00E136FF">
              <w:rPr>
                <w:b/>
                <w:i/>
                <w:lang w:eastAsia="en-GB"/>
              </w:rPr>
              <w:t>-Profiles</w:t>
            </w:r>
          </w:p>
          <w:p w14:paraId="6C7F8641" w14:textId="77777777" w:rsidR="00464102" w:rsidRPr="00E136FF" w:rsidRDefault="00464102" w:rsidP="0046410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734E6A2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E54A9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E54752" w14:textId="77777777" w:rsidR="00464102" w:rsidRPr="00E136FF" w:rsidRDefault="00464102" w:rsidP="00464102">
            <w:pPr>
              <w:pStyle w:val="TAL"/>
              <w:rPr>
                <w:b/>
                <w:i/>
                <w:lang w:eastAsia="zh-CN"/>
              </w:rPr>
            </w:pPr>
            <w:proofErr w:type="spellStart"/>
            <w:r w:rsidRPr="00E136FF">
              <w:rPr>
                <w:b/>
                <w:i/>
                <w:lang w:eastAsia="zh-CN"/>
              </w:rPr>
              <w:t>supportedStandardDic</w:t>
            </w:r>
            <w:proofErr w:type="spellEnd"/>
          </w:p>
          <w:p w14:paraId="29EE03FC" w14:textId="77777777" w:rsidR="00464102" w:rsidRPr="00E136FF" w:rsidRDefault="00464102" w:rsidP="0046410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B1BA34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1B111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E8F688" w14:textId="77777777" w:rsidR="00464102" w:rsidRPr="00E136FF" w:rsidRDefault="00464102" w:rsidP="00464102">
            <w:pPr>
              <w:pStyle w:val="TAL"/>
              <w:rPr>
                <w:b/>
                <w:i/>
                <w:lang w:eastAsia="zh-CN"/>
              </w:rPr>
            </w:pPr>
            <w:proofErr w:type="spellStart"/>
            <w:r w:rsidRPr="00E136FF">
              <w:rPr>
                <w:b/>
                <w:i/>
                <w:lang w:eastAsia="zh-CN"/>
              </w:rPr>
              <w:t>supportedUDC</w:t>
            </w:r>
            <w:proofErr w:type="spellEnd"/>
          </w:p>
          <w:p w14:paraId="3446AB4E" w14:textId="77777777" w:rsidR="00464102" w:rsidRPr="00E136FF" w:rsidRDefault="00464102" w:rsidP="0046410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16269865"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37F149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0BF2B2" w14:textId="77777777" w:rsidR="00464102" w:rsidRPr="00E136FF" w:rsidRDefault="00464102" w:rsidP="00464102">
            <w:pPr>
              <w:pStyle w:val="TAL"/>
              <w:rPr>
                <w:b/>
                <w:i/>
                <w:iCs/>
              </w:rPr>
            </w:pPr>
            <w:proofErr w:type="spellStart"/>
            <w:r w:rsidRPr="00E136FF">
              <w:rPr>
                <w:b/>
                <w:i/>
                <w:iCs/>
              </w:rPr>
              <w:t>tdd-SpecialSubframe</w:t>
            </w:r>
            <w:proofErr w:type="spellEnd"/>
          </w:p>
          <w:p w14:paraId="226A8410" w14:textId="77777777" w:rsidR="00464102" w:rsidRPr="00E136FF" w:rsidRDefault="00464102" w:rsidP="0046410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5914C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5665D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46FB31" w14:textId="77777777" w:rsidR="00464102" w:rsidRPr="00E136FF" w:rsidRDefault="00464102" w:rsidP="0046410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371F6210" w14:textId="77777777" w:rsidR="00464102" w:rsidRPr="00E136FF" w:rsidRDefault="00464102" w:rsidP="0046410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proofErr w:type="spellStart"/>
            <w:r w:rsidRPr="00E136FF">
              <w:rPr>
                <w:i/>
                <w:lang w:eastAsia="en-GB"/>
              </w:rPr>
              <w:t>bandParametersUL</w:t>
            </w:r>
            <w:proofErr w:type="spellEnd"/>
            <w:r w:rsidRPr="00E136FF">
              <w:rPr>
                <w:noProof/>
                <w:lang w:eastAsia="zh-CN"/>
              </w:rPr>
              <w:t xml:space="preserve"> </w:t>
            </w:r>
            <w:r w:rsidRPr="00E136FF">
              <w:rPr>
                <w:bCs/>
                <w:noProof/>
                <w:lang w:eastAsia="zh-CN"/>
              </w:rPr>
              <w:t>and at least one TDD band</w:t>
            </w:r>
            <w:r w:rsidRPr="00E136FF">
              <w:rPr>
                <w:lang w:eastAsia="en-GB"/>
              </w:rPr>
              <w:t xml:space="preserve"> with </w:t>
            </w:r>
            <w:proofErr w:type="spellStart"/>
            <w:r w:rsidRPr="00E136FF">
              <w:rPr>
                <w:i/>
                <w:lang w:eastAsia="en-GB"/>
              </w:rPr>
              <w:t>bandParametersUL</w:t>
            </w:r>
            <w:proofErr w:type="spellEnd"/>
            <w:r w:rsidRPr="00E136FF">
              <w:rPr>
                <w:bCs/>
                <w:noProof/>
                <w:lang w:eastAsia="zh-CN"/>
              </w:rPr>
              <w:t xml:space="preserve">. If this field is included, the UE shall set at least one of the bits as "1". </w:t>
            </w:r>
            <w:r w:rsidRPr="00E136F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E136FF">
              <w:rPr>
                <w:lang w:eastAsia="en-GB"/>
              </w:rPr>
              <w:t>PCell</w:t>
            </w:r>
            <w:proofErr w:type="spellEnd"/>
            <w:r w:rsidRPr="00E136FF">
              <w:rPr>
                <w:lang w:eastAsia="en-GB"/>
              </w:rPr>
              <w:t xml:space="preserve"> (</w:t>
            </w:r>
            <w:proofErr w:type="spellStart"/>
            <w:r w:rsidRPr="00E136FF">
              <w:rPr>
                <w:lang w:eastAsia="en-GB"/>
              </w:rPr>
              <w:t>PSCell</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01E2CB"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1427123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2032A9" w14:textId="77777777" w:rsidR="00464102" w:rsidRPr="00E136FF" w:rsidRDefault="00464102" w:rsidP="00464102">
            <w:pPr>
              <w:pStyle w:val="TAL"/>
              <w:rPr>
                <w:noProof/>
              </w:rPr>
            </w:pPr>
            <w:r w:rsidRPr="00E136FF">
              <w:rPr>
                <w:b/>
                <w:i/>
                <w:noProof/>
              </w:rPr>
              <w:t>tdd-TTI-Bundling</w:t>
            </w:r>
          </w:p>
          <w:p w14:paraId="05442C9A" w14:textId="77777777" w:rsidR="00464102" w:rsidRPr="00E136FF" w:rsidRDefault="00464102" w:rsidP="0046410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36FD40F" w14:textId="77777777" w:rsidR="00464102" w:rsidRPr="00E136FF" w:rsidRDefault="00464102" w:rsidP="00464102">
            <w:pPr>
              <w:pStyle w:val="TAL"/>
              <w:jc w:val="center"/>
              <w:rPr>
                <w:noProof/>
              </w:rPr>
            </w:pPr>
            <w:r w:rsidRPr="00E136FF">
              <w:rPr>
                <w:noProof/>
              </w:rPr>
              <w:t>Yes</w:t>
            </w:r>
          </w:p>
        </w:tc>
      </w:tr>
      <w:tr w:rsidR="00464102" w:rsidRPr="00E136FF" w14:paraId="29E37AAC" w14:textId="77777777" w:rsidTr="00464102">
        <w:trPr>
          <w:gridAfter w:val="1"/>
          <w:wAfter w:w="1135" w:type="dxa"/>
          <w:cantSplit/>
        </w:trPr>
        <w:tc>
          <w:tcPr>
            <w:tcW w:w="7825" w:type="dxa"/>
            <w:gridSpan w:val="2"/>
          </w:tcPr>
          <w:p w14:paraId="39F1A8B9" w14:textId="77777777" w:rsidR="00464102" w:rsidRPr="00E136FF" w:rsidRDefault="00464102" w:rsidP="00464102">
            <w:pPr>
              <w:pStyle w:val="TAL"/>
              <w:rPr>
                <w:b/>
                <w:bCs/>
                <w:i/>
                <w:noProof/>
                <w:lang w:eastAsia="en-GB"/>
              </w:rPr>
            </w:pPr>
            <w:r w:rsidRPr="00E136FF">
              <w:rPr>
                <w:b/>
                <w:bCs/>
                <w:i/>
                <w:noProof/>
                <w:lang w:eastAsia="en-GB"/>
              </w:rPr>
              <w:t>timeReferenceProvision</w:t>
            </w:r>
          </w:p>
          <w:p w14:paraId="06E284E9" w14:textId="77777777" w:rsidR="00464102" w:rsidRPr="00E136FF" w:rsidRDefault="00464102" w:rsidP="00464102">
            <w:pPr>
              <w:pStyle w:val="TAL"/>
              <w:rPr>
                <w:b/>
                <w:bCs/>
                <w:i/>
                <w:noProof/>
                <w:lang w:eastAsia="zh-CN"/>
              </w:rPr>
            </w:pPr>
            <w:r w:rsidRPr="00E136FF">
              <w:rPr>
                <w:bCs/>
                <w:noProof/>
                <w:lang w:eastAsia="zh-CN"/>
              </w:rPr>
              <w:t xml:space="preserve">Indicates whether the UE supports provision of time reference in </w:t>
            </w:r>
            <w:proofErr w:type="spellStart"/>
            <w:r w:rsidRPr="00E136FF">
              <w:rPr>
                <w:i/>
                <w:lang w:eastAsia="en-GB"/>
              </w:rPr>
              <w:t>DLInformationTransfer</w:t>
            </w:r>
            <w:proofErr w:type="spellEnd"/>
            <w:r w:rsidRPr="00E136FF">
              <w:rPr>
                <w:bCs/>
                <w:noProof/>
                <w:lang w:eastAsia="zh-CN"/>
              </w:rPr>
              <w:t xml:space="preserve"> message.</w:t>
            </w:r>
          </w:p>
        </w:tc>
        <w:tc>
          <w:tcPr>
            <w:tcW w:w="830" w:type="dxa"/>
          </w:tcPr>
          <w:p w14:paraId="3B11833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C82FD52" w14:textId="77777777" w:rsidTr="00464102">
        <w:trPr>
          <w:gridAfter w:val="1"/>
          <w:wAfter w:w="1135" w:type="dxa"/>
          <w:cantSplit/>
        </w:trPr>
        <w:tc>
          <w:tcPr>
            <w:tcW w:w="7825" w:type="dxa"/>
            <w:gridSpan w:val="2"/>
          </w:tcPr>
          <w:p w14:paraId="16E5D9F9" w14:textId="77777777" w:rsidR="00464102" w:rsidRPr="00E136FF" w:rsidRDefault="00464102" w:rsidP="00464102">
            <w:pPr>
              <w:pStyle w:val="TAL"/>
              <w:rPr>
                <w:b/>
                <w:bCs/>
                <w:i/>
                <w:iCs/>
                <w:noProof/>
                <w:lang w:eastAsia="x-none"/>
              </w:rPr>
            </w:pPr>
            <w:r w:rsidRPr="00E136FF">
              <w:rPr>
                <w:b/>
                <w:bCs/>
                <w:i/>
                <w:iCs/>
                <w:noProof/>
                <w:lang w:eastAsia="x-none"/>
              </w:rPr>
              <w:t>timeSeparationSlot2, timeSeparationSlot4</w:t>
            </w:r>
          </w:p>
          <w:p w14:paraId="0AE7F5DC" w14:textId="77777777" w:rsidR="00464102" w:rsidRPr="00E136FF" w:rsidRDefault="00464102" w:rsidP="0046410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proofErr w:type="spellStart"/>
            <w:r w:rsidRPr="00E136FF">
              <w:rPr>
                <w:i/>
                <w:iCs/>
                <w:lang w:eastAsia="en-GB"/>
              </w:rPr>
              <w:t>mbms-SupportedBandInfoList</w:t>
            </w:r>
            <w:proofErr w:type="spellEnd"/>
            <w:r w:rsidRPr="00E136FF">
              <w:rPr>
                <w:noProof/>
                <w:lang w:eastAsia="x-none"/>
              </w:rPr>
              <w:t xml:space="preserve"> as described in TS 36.211 [21], clause 6.10.2.2.4.</w:t>
            </w:r>
          </w:p>
        </w:tc>
        <w:tc>
          <w:tcPr>
            <w:tcW w:w="830" w:type="dxa"/>
          </w:tcPr>
          <w:p w14:paraId="7FCFA893"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5D7A73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3D1E9D" w14:textId="77777777" w:rsidR="00464102" w:rsidRPr="00E136FF" w:rsidRDefault="00464102" w:rsidP="00464102">
            <w:pPr>
              <w:pStyle w:val="TAL"/>
              <w:rPr>
                <w:b/>
                <w:i/>
                <w:iCs/>
                <w:lang w:eastAsia="zh-CN"/>
              </w:rPr>
            </w:pPr>
            <w:r w:rsidRPr="00E136FF">
              <w:rPr>
                <w:b/>
                <w:i/>
                <w:iCs/>
              </w:rPr>
              <w:t>timerT312</w:t>
            </w:r>
          </w:p>
          <w:p w14:paraId="4BCC2F1F" w14:textId="77777777" w:rsidR="00464102" w:rsidRPr="00E136FF" w:rsidRDefault="00464102" w:rsidP="0046410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3389A0A"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760A032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AA4DB3" w14:textId="77777777" w:rsidR="00464102" w:rsidRPr="00E136FF" w:rsidRDefault="00464102" w:rsidP="00464102">
            <w:pPr>
              <w:pStyle w:val="TAL"/>
              <w:rPr>
                <w:b/>
                <w:i/>
                <w:lang w:eastAsia="zh-CN"/>
              </w:rPr>
            </w:pPr>
            <w:r w:rsidRPr="00E136FF">
              <w:rPr>
                <w:b/>
                <w:i/>
                <w:lang w:eastAsia="zh-CN"/>
              </w:rPr>
              <w:t>tm5-FDD</w:t>
            </w:r>
          </w:p>
          <w:p w14:paraId="49739B9A" w14:textId="77777777" w:rsidR="00464102" w:rsidRPr="00E136FF" w:rsidRDefault="00464102" w:rsidP="0046410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7325390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3670F86"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27FD27" w14:textId="77777777" w:rsidR="00464102" w:rsidRPr="00E136FF" w:rsidRDefault="00464102" w:rsidP="00464102">
            <w:pPr>
              <w:pStyle w:val="TAL"/>
              <w:rPr>
                <w:b/>
                <w:i/>
                <w:lang w:eastAsia="zh-CN"/>
              </w:rPr>
            </w:pPr>
            <w:r w:rsidRPr="00E136FF">
              <w:rPr>
                <w:b/>
                <w:i/>
                <w:lang w:eastAsia="zh-CN"/>
              </w:rPr>
              <w:t>tm5-TDD</w:t>
            </w:r>
          </w:p>
          <w:p w14:paraId="0E27C977" w14:textId="77777777" w:rsidR="00464102" w:rsidRPr="00E136FF" w:rsidRDefault="00464102" w:rsidP="0046410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7689D4B"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9AD8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CB7A3F" w14:textId="77777777" w:rsidR="00464102" w:rsidRPr="00E136FF" w:rsidRDefault="00464102" w:rsidP="00464102">
            <w:pPr>
              <w:pStyle w:val="TAL"/>
              <w:rPr>
                <w:b/>
                <w:bCs/>
                <w:i/>
                <w:noProof/>
                <w:lang w:eastAsia="zh-TW"/>
              </w:rPr>
            </w:pPr>
            <w:r w:rsidRPr="00E136FF">
              <w:rPr>
                <w:b/>
                <w:bCs/>
                <w:i/>
                <w:noProof/>
                <w:lang w:eastAsia="zh-TW"/>
              </w:rPr>
              <w:t>tm6-CE-ModeA</w:t>
            </w:r>
          </w:p>
          <w:p w14:paraId="401D9263" w14:textId="77777777" w:rsidR="00464102" w:rsidRPr="00E136FF" w:rsidRDefault="00464102" w:rsidP="0046410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985AF1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980E1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5D5F40" w14:textId="77777777" w:rsidR="00464102" w:rsidRPr="00E136FF" w:rsidRDefault="00464102" w:rsidP="00464102">
            <w:pPr>
              <w:pStyle w:val="TAL"/>
              <w:rPr>
                <w:b/>
                <w:i/>
                <w:lang w:eastAsia="zh-CN"/>
              </w:rPr>
            </w:pPr>
            <w:bookmarkStart w:id="40" w:name="_Hlk523748062"/>
            <w:r w:rsidRPr="00E136FF">
              <w:rPr>
                <w:b/>
                <w:i/>
                <w:lang w:eastAsia="zh-CN"/>
              </w:rPr>
              <w:t>tm8-slotPDSCH</w:t>
            </w:r>
            <w:bookmarkEnd w:id="40"/>
          </w:p>
          <w:p w14:paraId="341BFFA1" w14:textId="77777777" w:rsidR="00464102" w:rsidRPr="00E136FF" w:rsidRDefault="00464102" w:rsidP="00464102">
            <w:pPr>
              <w:pStyle w:val="TAL"/>
              <w:rPr>
                <w:b/>
                <w:bCs/>
                <w:i/>
                <w:noProof/>
                <w:lang w:eastAsia="zh-TW"/>
              </w:rPr>
            </w:pPr>
            <w:r w:rsidRPr="00E136FF">
              <w:rPr>
                <w:iCs/>
                <w:lang w:eastAsia="zh-CN"/>
              </w:rPr>
              <w:t xml:space="preserve">Indicates whether the UE supports </w:t>
            </w:r>
            <w:bookmarkStart w:id="41" w:name="_Hlk523748078"/>
            <w:r w:rsidRPr="00E136FF">
              <w:rPr>
                <w:iCs/>
                <w:lang w:eastAsia="zh-CN"/>
              </w:rPr>
              <w:t>configuration and decoding of TM8 for slot PDSCH in TDD</w:t>
            </w:r>
            <w:bookmarkEnd w:id="41"/>
            <w:r w:rsidRPr="00E136FF">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2A941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752062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483746" w14:textId="77777777" w:rsidR="00464102" w:rsidRPr="00E136FF" w:rsidRDefault="00464102" w:rsidP="00464102">
            <w:pPr>
              <w:pStyle w:val="TAL"/>
              <w:rPr>
                <w:b/>
                <w:bCs/>
                <w:i/>
                <w:noProof/>
                <w:lang w:eastAsia="zh-TW"/>
              </w:rPr>
            </w:pPr>
            <w:r w:rsidRPr="00E136FF">
              <w:rPr>
                <w:b/>
                <w:bCs/>
                <w:i/>
                <w:noProof/>
                <w:lang w:eastAsia="zh-TW"/>
              </w:rPr>
              <w:t>tm9-CE-ModeA</w:t>
            </w:r>
          </w:p>
          <w:p w14:paraId="1D7D654E"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EA411F6"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0BE0B2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C2BC58" w14:textId="77777777" w:rsidR="00464102" w:rsidRPr="00E136FF" w:rsidRDefault="00464102" w:rsidP="00464102">
            <w:pPr>
              <w:pStyle w:val="TAL"/>
              <w:rPr>
                <w:b/>
                <w:bCs/>
                <w:i/>
                <w:noProof/>
                <w:lang w:eastAsia="zh-TW"/>
              </w:rPr>
            </w:pPr>
            <w:r w:rsidRPr="00E136FF">
              <w:rPr>
                <w:b/>
                <w:bCs/>
                <w:i/>
                <w:noProof/>
                <w:lang w:eastAsia="zh-TW"/>
              </w:rPr>
              <w:t>tm9-CE-ModeB</w:t>
            </w:r>
          </w:p>
          <w:p w14:paraId="19C03BF6"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ce-ModeB</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EC9047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20A0E0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D8AB1" w14:textId="77777777" w:rsidR="00464102" w:rsidRPr="00E136FF" w:rsidRDefault="00464102" w:rsidP="00464102">
            <w:pPr>
              <w:pStyle w:val="TAL"/>
              <w:rPr>
                <w:b/>
                <w:bCs/>
                <w:i/>
                <w:noProof/>
                <w:lang w:eastAsia="zh-TW"/>
              </w:rPr>
            </w:pPr>
            <w:r w:rsidRPr="00E136FF">
              <w:rPr>
                <w:b/>
                <w:bCs/>
                <w:i/>
                <w:noProof/>
                <w:lang w:eastAsia="zh-TW"/>
              </w:rPr>
              <w:t>tm9-LAA</w:t>
            </w:r>
          </w:p>
          <w:p w14:paraId="237E6765" w14:textId="77777777" w:rsidR="00464102" w:rsidRPr="00E136FF" w:rsidRDefault="00464102" w:rsidP="0046410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514A6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D59FCA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CA8C18" w14:textId="77777777" w:rsidR="00464102" w:rsidRPr="00E136FF" w:rsidRDefault="00464102" w:rsidP="00464102">
            <w:pPr>
              <w:pStyle w:val="TAL"/>
              <w:rPr>
                <w:b/>
                <w:i/>
                <w:lang w:eastAsia="zh-CN"/>
              </w:rPr>
            </w:pPr>
            <w:r w:rsidRPr="00E136FF">
              <w:rPr>
                <w:b/>
                <w:i/>
                <w:lang w:eastAsia="zh-CN"/>
              </w:rPr>
              <w:t>tm9-slotSubslot</w:t>
            </w:r>
          </w:p>
          <w:p w14:paraId="336D5A8C" w14:textId="77777777" w:rsidR="00464102" w:rsidRPr="00E136FF" w:rsidRDefault="00464102" w:rsidP="0046410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53780EF"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296FC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3E9CD6" w14:textId="77777777" w:rsidR="00464102" w:rsidRPr="00E136FF" w:rsidRDefault="00464102" w:rsidP="00464102">
            <w:pPr>
              <w:pStyle w:val="TAL"/>
              <w:rPr>
                <w:b/>
                <w:i/>
                <w:lang w:eastAsia="zh-CN"/>
              </w:rPr>
            </w:pPr>
            <w:r w:rsidRPr="00E136FF">
              <w:rPr>
                <w:b/>
                <w:i/>
                <w:lang w:eastAsia="zh-CN"/>
              </w:rPr>
              <w:lastRenderedPageBreak/>
              <w:t>tm9-slotSubslotMBSFN</w:t>
            </w:r>
          </w:p>
          <w:p w14:paraId="3D13957C" w14:textId="77777777" w:rsidR="00464102" w:rsidRPr="00E136FF" w:rsidRDefault="00464102" w:rsidP="0046410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335A846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409E1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71D3D5" w14:textId="77777777" w:rsidR="00464102" w:rsidRPr="00E136FF" w:rsidRDefault="00464102" w:rsidP="00464102">
            <w:pPr>
              <w:pStyle w:val="TAL"/>
              <w:rPr>
                <w:b/>
                <w:bCs/>
                <w:i/>
                <w:noProof/>
                <w:lang w:eastAsia="zh-TW"/>
              </w:rPr>
            </w:pPr>
            <w:r w:rsidRPr="00E136FF">
              <w:rPr>
                <w:b/>
                <w:bCs/>
                <w:i/>
                <w:noProof/>
                <w:lang w:eastAsia="zh-TW"/>
              </w:rPr>
              <w:t>tm9-With-8Tx-FDD</w:t>
            </w:r>
          </w:p>
          <w:p w14:paraId="5AD87402" w14:textId="77777777" w:rsidR="00464102" w:rsidRPr="00E136FF" w:rsidRDefault="00464102" w:rsidP="0046410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3CE76491"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C6929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A1BADC8" w14:textId="77777777" w:rsidR="00464102" w:rsidRPr="00E136FF" w:rsidRDefault="00464102" w:rsidP="00464102">
            <w:pPr>
              <w:pStyle w:val="TAL"/>
              <w:rPr>
                <w:b/>
                <w:bCs/>
                <w:i/>
                <w:noProof/>
                <w:lang w:eastAsia="zh-TW"/>
              </w:rPr>
            </w:pPr>
            <w:r w:rsidRPr="00E136FF">
              <w:rPr>
                <w:b/>
                <w:bCs/>
                <w:i/>
                <w:noProof/>
                <w:lang w:eastAsia="zh-TW"/>
              </w:rPr>
              <w:t>tm10-LAA</w:t>
            </w:r>
          </w:p>
          <w:p w14:paraId="72E6AECA" w14:textId="77777777" w:rsidR="00464102" w:rsidRPr="00E136FF" w:rsidRDefault="00464102" w:rsidP="0046410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CC731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17EAD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7A55BF" w14:textId="77777777" w:rsidR="00464102" w:rsidRPr="00E136FF" w:rsidRDefault="00464102" w:rsidP="00464102">
            <w:pPr>
              <w:pStyle w:val="TAL"/>
              <w:rPr>
                <w:b/>
                <w:i/>
                <w:lang w:eastAsia="zh-CN"/>
              </w:rPr>
            </w:pPr>
            <w:r w:rsidRPr="00E136FF">
              <w:rPr>
                <w:b/>
                <w:i/>
                <w:lang w:eastAsia="zh-CN"/>
              </w:rPr>
              <w:t>tm10-slotSubslot</w:t>
            </w:r>
          </w:p>
          <w:p w14:paraId="55384266" w14:textId="77777777" w:rsidR="00464102" w:rsidRPr="00E136FF" w:rsidRDefault="00464102" w:rsidP="0046410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6A581DDE"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7BFE4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C6AE42" w14:textId="77777777" w:rsidR="00464102" w:rsidRPr="00E136FF" w:rsidRDefault="00464102" w:rsidP="00464102">
            <w:pPr>
              <w:pStyle w:val="TAL"/>
              <w:rPr>
                <w:b/>
                <w:i/>
                <w:lang w:eastAsia="zh-CN"/>
              </w:rPr>
            </w:pPr>
            <w:r w:rsidRPr="00E136FF">
              <w:rPr>
                <w:b/>
                <w:i/>
                <w:lang w:eastAsia="zh-CN"/>
              </w:rPr>
              <w:t>tm10-slotSubslotMBSFN</w:t>
            </w:r>
          </w:p>
          <w:p w14:paraId="7817C6B5" w14:textId="77777777" w:rsidR="00464102" w:rsidRPr="00E136FF" w:rsidRDefault="00464102" w:rsidP="0046410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32EF874"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1999E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EEAC9D"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totalWeightedLayers</w:t>
            </w:r>
          </w:p>
          <w:p w14:paraId="3360FF58" w14:textId="77777777" w:rsidR="00464102" w:rsidRPr="00E136FF" w:rsidRDefault="00464102" w:rsidP="0046410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2B30938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83D34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60A93F" w14:textId="77777777" w:rsidR="00464102" w:rsidRPr="00E136FF" w:rsidRDefault="00464102" w:rsidP="0046410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0049BF51"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3F245C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256D20" w14:textId="77777777" w:rsidR="00464102" w:rsidRPr="00E136FF" w:rsidRDefault="00464102" w:rsidP="00464102">
            <w:pPr>
              <w:pStyle w:val="TAL"/>
              <w:rPr>
                <w:b/>
                <w:i/>
                <w:lang w:eastAsia="zh-CN"/>
              </w:rPr>
            </w:pPr>
            <w:proofErr w:type="spellStart"/>
            <w:r w:rsidRPr="00E136FF">
              <w:rPr>
                <w:b/>
                <w:i/>
                <w:lang w:eastAsia="zh-CN"/>
              </w:rPr>
              <w:t>twoStepSchedulingTimingInfo</w:t>
            </w:r>
            <w:proofErr w:type="spellEnd"/>
          </w:p>
          <w:p w14:paraId="69D84FD8" w14:textId="77777777" w:rsidR="00464102" w:rsidRPr="00E136FF" w:rsidRDefault="00464102" w:rsidP="0046410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2A7C0EE6" w14:textId="77777777" w:rsidR="00464102" w:rsidRPr="00E136FF" w:rsidRDefault="00464102" w:rsidP="0046410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745469F0" w14:textId="77777777" w:rsidR="00464102" w:rsidRPr="00E136FF" w:rsidRDefault="00464102" w:rsidP="00464102">
            <w:pPr>
              <w:pStyle w:val="TAL"/>
              <w:rPr>
                <w:b/>
                <w:bCs/>
                <w:i/>
                <w:noProof/>
                <w:lang w:eastAsia="zh-TW"/>
              </w:rPr>
            </w:pPr>
            <w:r w:rsidRPr="00E136FF">
              <w:rPr>
                <w:rFonts w:eastAsia="SimSun"/>
                <w:lang w:eastAsia="en-GB"/>
              </w:rPr>
              <w:t xml:space="preserve">This field can be included only if </w:t>
            </w:r>
            <w:proofErr w:type="spellStart"/>
            <w:r w:rsidRPr="00E136FF">
              <w:rPr>
                <w:rFonts w:eastAsia="SimSun"/>
                <w:i/>
                <w:lang w:eastAsia="en-GB"/>
              </w:rPr>
              <w:t>uplinkLAA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711AF7"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CA1C8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BCF77" w14:textId="77777777" w:rsidR="00464102" w:rsidRPr="00E136FF" w:rsidRDefault="00464102" w:rsidP="00464102">
            <w:pPr>
              <w:pStyle w:val="TAL"/>
              <w:rPr>
                <w:b/>
                <w:bCs/>
                <w:i/>
                <w:noProof/>
                <w:lang w:eastAsia="zh-TW"/>
              </w:rPr>
            </w:pPr>
            <w:r w:rsidRPr="00E136FF">
              <w:rPr>
                <w:b/>
                <w:bCs/>
                <w:i/>
                <w:noProof/>
                <w:lang w:eastAsia="zh-TW"/>
              </w:rPr>
              <w:t>txAntennaSwitchDL, txAntennaSwitchUL</w:t>
            </w:r>
          </w:p>
          <w:p w14:paraId="0752F5B4" w14:textId="77777777" w:rsidR="00464102" w:rsidRPr="00E136FF" w:rsidRDefault="00464102" w:rsidP="00464102">
            <w:pPr>
              <w:pStyle w:val="TAL"/>
            </w:pPr>
            <w:r w:rsidRPr="00E136FF">
              <w:t xml:space="preserve">The presence of </w:t>
            </w:r>
            <w:proofErr w:type="spellStart"/>
            <w:r w:rsidRPr="00E136FF">
              <w:rPr>
                <w:i/>
              </w:rPr>
              <w:t>txAntennaSwitchUL</w:t>
            </w:r>
            <w:proofErr w:type="spellEnd"/>
            <w:r w:rsidRPr="00E136FF">
              <w:t xml:space="preserve"> indicates the UE supports transmit antenna selection for this UL band in the band combination as described in TS 36.213 [23], clauses 8.2 and 8.7.</w:t>
            </w:r>
          </w:p>
          <w:p w14:paraId="14A8BC68" w14:textId="77777777" w:rsidR="00464102" w:rsidRPr="00E136FF" w:rsidRDefault="00464102" w:rsidP="00464102">
            <w:pPr>
              <w:pStyle w:val="TAL"/>
              <w:rPr>
                <w:bCs/>
                <w:noProof/>
                <w:lang w:eastAsia="zh-TW"/>
              </w:rPr>
            </w:pPr>
            <w:bookmarkStart w:id="42" w:name="_Hlk499614695"/>
            <w:r w:rsidRPr="00E136FF">
              <w:rPr>
                <w:lang w:eastAsia="zh-CN"/>
              </w:rPr>
              <w:t xml:space="preserve">The field </w:t>
            </w:r>
            <w:proofErr w:type="spellStart"/>
            <w:r w:rsidRPr="00E136FF">
              <w:rPr>
                <w:i/>
                <w:lang w:eastAsia="zh-CN"/>
              </w:rPr>
              <w:t>txAntennaSwitchDL</w:t>
            </w:r>
            <w:proofErr w:type="spellEnd"/>
            <w:r w:rsidRPr="00E136FF">
              <w:rPr>
                <w:lang w:eastAsia="zh-CN"/>
              </w:rPr>
              <w:t xml:space="preserve"> indicates the entry number of the first-listed band with UL in the band combination that affects this DL. The field </w:t>
            </w:r>
            <w:proofErr w:type="spellStart"/>
            <w:r w:rsidRPr="00E136FF">
              <w:rPr>
                <w:i/>
                <w:lang w:eastAsia="zh-CN"/>
              </w:rPr>
              <w:t>txAntennaSwitchUL</w:t>
            </w:r>
            <w:proofErr w:type="spellEnd"/>
            <w:r w:rsidRPr="00E136FF">
              <w:rPr>
                <w:lang w:eastAsia="zh-CN"/>
              </w:rPr>
              <w:t xml:space="preserve"> indicates the entry number of the first-listed band with UL in the band combination that switches together with this UL.</w:t>
            </w:r>
            <w:bookmarkEnd w:id="42"/>
            <w:r w:rsidRPr="00E136FF">
              <w:rPr>
                <w:lang w:eastAsia="zh-CN"/>
              </w:rPr>
              <w:t xml:space="preserve"> </w:t>
            </w:r>
            <w:bookmarkStart w:id="43" w:name="_Hlk499614750"/>
            <w:r w:rsidRPr="00E136FF">
              <w:rPr>
                <w:lang w:eastAsia="zh-CN"/>
              </w:rPr>
              <w:t xml:space="preserve">Value 1 means first </w:t>
            </w:r>
            <w:bookmarkEnd w:id="43"/>
            <w:r w:rsidRPr="00E136FF">
              <w:rPr>
                <w:lang w:eastAsia="zh-CN"/>
              </w:rPr>
              <w:t>entry, value 2 means second entry and so on. All DL and UL that switch together indicate the same entry number.</w:t>
            </w:r>
          </w:p>
          <w:p w14:paraId="2850963C" w14:textId="77777777" w:rsidR="00464102" w:rsidRPr="00E136FF" w:rsidRDefault="00464102" w:rsidP="0046410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36A034F8" w14:textId="77777777" w:rsidR="00464102" w:rsidRPr="00E136FF" w:rsidRDefault="00464102" w:rsidP="00464102">
            <w:pPr>
              <w:pStyle w:val="TAL"/>
              <w:rPr>
                <w:b/>
                <w:bCs/>
                <w:i/>
                <w:noProof/>
                <w:lang w:eastAsia="zh-TW"/>
              </w:rPr>
            </w:pPr>
            <w:r w:rsidRPr="00E136FF">
              <w:t xml:space="preserve">For UE configured with a set of component carriers belonging to a band combination </w:t>
            </w:r>
            <w:proofErr w:type="spellStart"/>
            <w:r w:rsidRPr="00E136FF">
              <w:t>C</w:t>
            </w:r>
            <w:r w:rsidRPr="00E136FF">
              <w:rPr>
                <w:vertAlign w:val="subscript"/>
              </w:rPr>
              <w:t>baseline</w:t>
            </w:r>
            <w:proofErr w:type="spellEnd"/>
            <w:r w:rsidRPr="00E136FF">
              <w:t xml:space="preserve"> = {b</w:t>
            </w:r>
            <w:r w:rsidRPr="00E136FF">
              <w:rPr>
                <w:vertAlign w:val="subscript"/>
              </w:rPr>
              <w:t>1</w:t>
            </w:r>
            <w:r w:rsidRPr="00E136FF">
              <w:t>(1),…,</w:t>
            </w:r>
            <w:proofErr w:type="spellStart"/>
            <w:r w:rsidRPr="00E136FF">
              <w:t>b</w:t>
            </w:r>
            <w:r w:rsidRPr="00E136FF">
              <w:rPr>
                <w:vertAlign w:val="subscript"/>
              </w:rPr>
              <w:t>x</w:t>
            </w:r>
            <w:proofErr w:type="spellEnd"/>
            <w:r w:rsidRPr="00E136FF">
              <w:t>(1),…,b</w:t>
            </w:r>
            <w:r w:rsidRPr="00E136FF">
              <w:rPr>
                <w:vertAlign w:val="subscript"/>
              </w:rPr>
              <w:t>y</w:t>
            </w:r>
            <w:r w:rsidRPr="00E136FF">
              <w:t xml:space="preserve">(0),…}, where "1/0" denotes whether the corresponding band has an uplink, if a component carrier in </w:t>
            </w:r>
            <w:proofErr w:type="spellStart"/>
            <w:r w:rsidRPr="00E136FF">
              <w:t>b</w:t>
            </w:r>
            <w:r w:rsidRPr="00E136FF">
              <w:rPr>
                <w:vertAlign w:val="subscript"/>
              </w:rPr>
              <w:t>x</w:t>
            </w:r>
            <w:proofErr w:type="spellEnd"/>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xml:space="preserve">, the antenna switching capability is derived based on band combination </w:t>
            </w:r>
            <w:proofErr w:type="spellStart"/>
            <w:r w:rsidRPr="00E136FF">
              <w:t>C</w:t>
            </w:r>
            <w:r w:rsidRPr="00E136FF">
              <w:rPr>
                <w:vertAlign w:val="subscript"/>
              </w:rPr>
              <w:t>target</w:t>
            </w:r>
            <w:proofErr w:type="spellEnd"/>
            <w:r w:rsidRPr="00E136FF">
              <w:rPr>
                <w:vertAlign w:val="subscript"/>
              </w:rPr>
              <w:t xml:space="preserve"> </w:t>
            </w:r>
            <w:r w:rsidRPr="00E136FF">
              <w:t>= {b</w:t>
            </w:r>
            <w:r w:rsidRPr="00E136FF">
              <w:rPr>
                <w:vertAlign w:val="subscript"/>
              </w:rPr>
              <w:t>1</w:t>
            </w:r>
            <w:r w:rsidRPr="00E136FF">
              <w:t>(1),…,</w:t>
            </w:r>
            <w:proofErr w:type="spellStart"/>
            <w:r w:rsidRPr="00E136FF">
              <w:t>b</w:t>
            </w:r>
            <w:r w:rsidRPr="00E136FF">
              <w:rPr>
                <w:vertAlign w:val="subscript"/>
              </w:rPr>
              <w:t>x</w:t>
            </w:r>
            <w:proofErr w:type="spellEnd"/>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3B1CD846"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96791D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96A761" w14:textId="77777777" w:rsidR="00464102" w:rsidRPr="00E136FF" w:rsidRDefault="00464102" w:rsidP="00464102">
            <w:pPr>
              <w:pStyle w:val="TAL"/>
              <w:rPr>
                <w:b/>
                <w:bCs/>
                <w:i/>
                <w:noProof/>
                <w:lang w:eastAsia="zh-TW"/>
              </w:rPr>
            </w:pPr>
            <w:r w:rsidRPr="00E136FF">
              <w:rPr>
                <w:b/>
                <w:bCs/>
                <w:i/>
                <w:noProof/>
                <w:lang w:eastAsia="zh-TW"/>
              </w:rPr>
              <w:t>txDiv-PUCCH1b-ChSelect</w:t>
            </w:r>
          </w:p>
          <w:p w14:paraId="3FA000E4" w14:textId="77777777" w:rsidR="00464102" w:rsidRPr="00E136FF" w:rsidRDefault="00464102" w:rsidP="0046410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84EFDB2"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350DD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51FE60" w14:textId="77777777" w:rsidR="00464102" w:rsidRPr="00E136FF" w:rsidRDefault="00464102" w:rsidP="00464102">
            <w:pPr>
              <w:pStyle w:val="TAL"/>
              <w:rPr>
                <w:b/>
                <w:bCs/>
                <w:i/>
                <w:iCs/>
                <w:noProof/>
                <w:lang w:eastAsia="zh-TW"/>
              </w:rPr>
            </w:pPr>
            <w:r w:rsidRPr="00E136FF">
              <w:rPr>
                <w:b/>
                <w:bCs/>
                <w:i/>
                <w:iCs/>
                <w:noProof/>
                <w:lang w:eastAsia="zh-TW"/>
              </w:rPr>
              <w:t>txDiv-SPUCCH</w:t>
            </w:r>
          </w:p>
          <w:p w14:paraId="1598A7F5" w14:textId="77777777" w:rsidR="00464102" w:rsidRPr="00E136FF" w:rsidRDefault="00464102" w:rsidP="0046410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C7017E1" w14:textId="77777777" w:rsidR="00464102" w:rsidRPr="00E136FF" w:rsidRDefault="00464102" w:rsidP="00464102">
            <w:pPr>
              <w:pStyle w:val="TAL"/>
              <w:jc w:val="center"/>
              <w:rPr>
                <w:noProof/>
                <w:lang w:eastAsia="zh-TW"/>
              </w:rPr>
            </w:pPr>
            <w:r w:rsidRPr="00E136FF">
              <w:rPr>
                <w:noProof/>
                <w:lang w:eastAsia="zh-TW"/>
              </w:rPr>
              <w:t>Yes</w:t>
            </w:r>
          </w:p>
        </w:tc>
      </w:tr>
      <w:tr w:rsidR="00464102" w:rsidRPr="00E136FF" w14:paraId="183883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4375F4" w14:textId="77777777" w:rsidR="00464102" w:rsidRPr="00E136FF" w:rsidRDefault="00464102" w:rsidP="00464102">
            <w:pPr>
              <w:pStyle w:val="TAL"/>
              <w:rPr>
                <w:b/>
                <w:bCs/>
                <w:i/>
                <w:iCs/>
                <w:noProof/>
                <w:lang w:eastAsia="zh-TW"/>
              </w:rPr>
            </w:pPr>
            <w:r w:rsidRPr="00E136FF">
              <w:rPr>
                <w:b/>
                <w:bCs/>
                <w:i/>
                <w:iCs/>
                <w:noProof/>
                <w:lang w:eastAsia="zh-TW"/>
              </w:rPr>
              <w:t>tx-Sidelink, rx-Sidelink</w:t>
            </w:r>
          </w:p>
          <w:p w14:paraId="5710C57D" w14:textId="77777777" w:rsidR="00464102" w:rsidRPr="00E136FF" w:rsidRDefault="00464102" w:rsidP="0046410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97540ED" w14:textId="77777777" w:rsidR="00464102" w:rsidRPr="00E136FF" w:rsidRDefault="00464102" w:rsidP="00464102">
            <w:pPr>
              <w:pStyle w:val="TAL"/>
            </w:pPr>
            <w:r w:rsidRPr="00E136FF">
              <w:rPr>
                <w:rFonts w:eastAsia="DengXian"/>
                <w:noProof/>
                <w:lang w:eastAsia="zh-CN"/>
              </w:rPr>
              <w:t xml:space="preserve">For </w:t>
            </w:r>
            <w:r w:rsidRPr="00E136FF">
              <w:t xml:space="preserve">NR </w:t>
            </w:r>
            <w:proofErr w:type="spellStart"/>
            <w:r w:rsidRPr="00E136FF">
              <w:t>sidelink</w:t>
            </w:r>
            <w:proofErr w:type="spellEnd"/>
            <w:r w:rsidRPr="00E136FF">
              <w:t xml:space="preserve"> transmission, </w:t>
            </w:r>
            <w:proofErr w:type="spellStart"/>
            <w:r w:rsidRPr="00E136FF">
              <w:rPr>
                <w:i/>
                <w:iCs/>
              </w:rPr>
              <w:t>tx-Sidelink</w:t>
            </w:r>
            <w:proofErr w:type="spellEnd"/>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24888E1" w14:textId="77777777" w:rsidR="00464102" w:rsidRPr="00E136FF" w:rsidRDefault="00464102" w:rsidP="00464102">
            <w:pPr>
              <w:pStyle w:val="TAL"/>
              <w:rPr>
                <w:lang w:eastAsia="zh-CN"/>
              </w:rPr>
            </w:pPr>
            <w:r w:rsidRPr="00E136FF">
              <w:t xml:space="preserve">For NR </w:t>
            </w:r>
            <w:proofErr w:type="spellStart"/>
            <w:r w:rsidRPr="00E136FF">
              <w:t>sidelink</w:t>
            </w:r>
            <w:proofErr w:type="spellEnd"/>
            <w:r w:rsidRPr="00E136FF">
              <w:t xml:space="preserve"> reception, </w:t>
            </w:r>
            <w:proofErr w:type="spellStart"/>
            <w:r w:rsidRPr="00E136FF">
              <w:rPr>
                <w:i/>
                <w:iCs/>
              </w:rPr>
              <w:t>rx-Sidelink</w:t>
            </w:r>
            <w:proofErr w:type="spellEnd"/>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3B81634" w14:textId="77777777" w:rsidR="00464102" w:rsidRPr="00E136FF" w:rsidRDefault="00464102" w:rsidP="00464102">
            <w:pPr>
              <w:pStyle w:val="TAL"/>
              <w:jc w:val="center"/>
              <w:rPr>
                <w:noProof/>
                <w:lang w:eastAsia="zh-TW"/>
              </w:rPr>
            </w:pPr>
            <w:r w:rsidRPr="00E136FF">
              <w:rPr>
                <w:rFonts w:eastAsia="DengXian"/>
                <w:noProof/>
                <w:lang w:eastAsia="zh-CN"/>
              </w:rPr>
              <w:t>-</w:t>
            </w:r>
          </w:p>
        </w:tc>
      </w:tr>
      <w:tr w:rsidR="00464102" w:rsidRPr="00E136FF" w14:paraId="792689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07C84F"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049C68F4"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F72FB7B"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464102" w:rsidRPr="00E136FF" w14:paraId="57C09970" w14:textId="77777777" w:rsidTr="00464102">
        <w:trPr>
          <w:gridAfter w:val="1"/>
          <w:wAfter w:w="1135" w:type="dxa"/>
          <w:cantSplit/>
        </w:trPr>
        <w:tc>
          <w:tcPr>
            <w:tcW w:w="7825" w:type="dxa"/>
            <w:gridSpan w:val="2"/>
          </w:tcPr>
          <w:p w14:paraId="566D62B3" w14:textId="77777777" w:rsidR="00464102" w:rsidRPr="00E136FF" w:rsidRDefault="00464102" w:rsidP="00464102">
            <w:pPr>
              <w:pStyle w:val="TAL"/>
              <w:rPr>
                <w:b/>
                <w:i/>
                <w:lang w:eastAsia="en-GB"/>
              </w:rPr>
            </w:pPr>
            <w:proofErr w:type="spellStart"/>
            <w:r w:rsidRPr="00E136FF">
              <w:rPr>
                <w:b/>
                <w:i/>
                <w:lang w:eastAsia="ko-KR"/>
              </w:rPr>
              <w:t>u</w:t>
            </w:r>
            <w:r w:rsidRPr="00E136FF">
              <w:rPr>
                <w:b/>
                <w:i/>
                <w:lang w:eastAsia="en-GB"/>
              </w:rPr>
              <w:t>e-AutonomousWithFullSensing</w:t>
            </w:r>
            <w:proofErr w:type="spellEnd"/>
          </w:p>
          <w:p w14:paraId="3D705B3F" w14:textId="77777777" w:rsidR="00464102" w:rsidRPr="00E136FF" w:rsidRDefault="00464102" w:rsidP="0046410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w:t>
            </w:r>
            <w:proofErr w:type="spellStart"/>
            <w:r w:rsidRPr="00E136FF">
              <w:rPr>
                <w:lang w:eastAsia="ko-KR"/>
              </w:rPr>
              <w:t>sidelink</w:t>
            </w:r>
            <w:proofErr w:type="spellEnd"/>
            <w:r w:rsidRPr="00E136FF">
              <w:rPr>
                <w:lang w:eastAsia="ko-KR"/>
              </w:rPr>
              <w:t xml:space="preserve">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1A696125"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64C07DF0" w14:textId="77777777" w:rsidTr="00464102">
        <w:trPr>
          <w:gridAfter w:val="1"/>
          <w:wAfter w:w="1135" w:type="dxa"/>
          <w:cantSplit/>
        </w:trPr>
        <w:tc>
          <w:tcPr>
            <w:tcW w:w="7825" w:type="dxa"/>
            <w:gridSpan w:val="2"/>
          </w:tcPr>
          <w:p w14:paraId="12CB4517" w14:textId="77777777" w:rsidR="00464102" w:rsidRPr="00E136FF" w:rsidRDefault="00464102" w:rsidP="00464102">
            <w:pPr>
              <w:pStyle w:val="TAL"/>
              <w:rPr>
                <w:b/>
                <w:i/>
                <w:lang w:eastAsia="en-GB"/>
              </w:rPr>
            </w:pPr>
            <w:proofErr w:type="spellStart"/>
            <w:r w:rsidRPr="00E136FF">
              <w:rPr>
                <w:b/>
                <w:i/>
                <w:lang w:eastAsia="en-GB"/>
              </w:rPr>
              <w:lastRenderedPageBreak/>
              <w:t>ue-AutonomousWithPartialSensing</w:t>
            </w:r>
            <w:proofErr w:type="spellEnd"/>
          </w:p>
          <w:p w14:paraId="1B26504F" w14:textId="77777777" w:rsidR="00464102" w:rsidRPr="00E136FF" w:rsidRDefault="00464102" w:rsidP="0046410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w:t>
            </w:r>
            <w:proofErr w:type="spellStart"/>
            <w:r w:rsidRPr="00E136FF">
              <w:rPr>
                <w:lang w:eastAsia="ko-KR"/>
              </w:rPr>
              <w:t>sidelink</w:t>
            </w:r>
            <w:proofErr w:type="spellEnd"/>
            <w:r w:rsidRPr="00E136FF">
              <w:rPr>
                <w:lang w:eastAsia="ko-KR"/>
              </w:rPr>
              <w:t xml:space="preserve">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27E3AF15"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0F53A791" w14:textId="77777777" w:rsidTr="00464102">
        <w:trPr>
          <w:gridAfter w:val="1"/>
          <w:wAfter w:w="1135" w:type="dxa"/>
          <w:cantSplit/>
        </w:trPr>
        <w:tc>
          <w:tcPr>
            <w:tcW w:w="7825" w:type="dxa"/>
            <w:gridSpan w:val="2"/>
          </w:tcPr>
          <w:p w14:paraId="47AC3AB3" w14:textId="77777777" w:rsidR="00464102" w:rsidRPr="00E136FF" w:rsidRDefault="00464102" w:rsidP="00464102">
            <w:pPr>
              <w:pStyle w:val="TAL"/>
              <w:rPr>
                <w:b/>
                <w:bCs/>
                <w:i/>
                <w:noProof/>
                <w:lang w:eastAsia="en-GB"/>
              </w:rPr>
            </w:pPr>
            <w:r w:rsidRPr="00E136FF">
              <w:rPr>
                <w:b/>
                <w:bCs/>
                <w:i/>
                <w:noProof/>
                <w:lang w:eastAsia="en-GB"/>
              </w:rPr>
              <w:t>ue-Category</w:t>
            </w:r>
          </w:p>
          <w:p w14:paraId="3554CF0D" w14:textId="77777777" w:rsidR="00464102" w:rsidRPr="00E136FF" w:rsidRDefault="00464102" w:rsidP="00464102">
            <w:pPr>
              <w:pStyle w:val="TAL"/>
              <w:rPr>
                <w:lang w:eastAsia="en-GB"/>
              </w:rPr>
            </w:pPr>
            <w:r w:rsidRPr="00E136FF">
              <w:rPr>
                <w:lang w:eastAsia="en-GB"/>
              </w:rPr>
              <w:t>UE category as defined in TS 36.306 [5]. Set to values 1 to 12 in this version of the specification.</w:t>
            </w:r>
          </w:p>
        </w:tc>
        <w:tc>
          <w:tcPr>
            <w:tcW w:w="830" w:type="dxa"/>
          </w:tcPr>
          <w:p w14:paraId="11980064"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7062D71" w14:textId="77777777" w:rsidTr="00464102">
        <w:trPr>
          <w:gridAfter w:val="1"/>
          <w:wAfter w:w="1135" w:type="dxa"/>
          <w:cantSplit/>
        </w:trPr>
        <w:tc>
          <w:tcPr>
            <w:tcW w:w="7825" w:type="dxa"/>
            <w:gridSpan w:val="2"/>
          </w:tcPr>
          <w:p w14:paraId="175011BD"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DL</w:t>
            </w:r>
          </w:p>
          <w:p w14:paraId="75C52BA4"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proofErr w:type="spellStart"/>
            <w:r w:rsidRPr="00E136FF">
              <w:rPr>
                <w:i/>
                <w:lang w:eastAsia="en-GB"/>
              </w:rPr>
              <w:t>oneBis</w:t>
            </w:r>
            <w:proofErr w:type="spellEnd"/>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category 0, m1 or m2 shall also indicate any of the categories (</w:t>
            </w:r>
            <w:proofErr w:type="gramStart"/>
            <w:r w:rsidRPr="00E136FF">
              <w:rPr>
                <w:lang w:eastAsia="en-GB"/>
              </w:rPr>
              <w:t>1..</w:t>
            </w:r>
            <w:proofErr w:type="gramEnd"/>
            <w:r w:rsidRPr="00E136FF">
              <w:rPr>
                <w:lang w:eastAsia="en-GB"/>
              </w:rPr>
              <w:t xml:space="preserve">5) in </w:t>
            </w:r>
            <w:proofErr w:type="spellStart"/>
            <w:r w:rsidRPr="00E136FF">
              <w:rPr>
                <w:i/>
                <w:iCs/>
                <w:lang w:eastAsia="en-GB"/>
              </w:rPr>
              <w:t>ue</w:t>
            </w:r>
            <w:proofErr w:type="spellEnd"/>
            <w:r w:rsidRPr="00E136FF">
              <w:rPr>
                <w:i/>
                <w:iCs/>
                <w:lang w:eastAsia="en-GB"/>
              </w:rPr>
              <w:t>-Category</w:t>
            </w:r>
            <w:r w:rsidRPr="00E136FF">
              <w:rPr>
                <w:iCs/>
                <w:lang w:eastAsia="en-GB"/>
              </w:rPr>
              <w:t xml:space="preserve"> (without suffix)</w:t>
            </w:r>
            <w:r w:rsidRPr="00E136FF">
              <w:rPr>
                <w:lang w:eastAsia="en-GB"/>
              </w:rPr>
              <w:t xml:space="preserve">, which is ignored by the </w:t>
            </w:r>
            <w:proofErr w:type="spellStart"/>
            <w:r w:rsidRPr="00E136FF">
              <w:rPr>
                <w:lang w:eastAsia="en-GB"/>
              </w:rPr>
              <w:t>eNB</w:t>
            </w:r>
            <w:proofErr w:type="spellEnd"/>
            <w:r w:rsidRPr="00E136FF">
              <w:rPr>
                <w:lang w:eastAsia="en-GB"/>
              </w:rPr>
              <w:t>,</w:t>
            </w:r>
            <w:r w:rsidRPr="00E136FF">
              <w:rPr>
                <w:lang w:eastAsia="zh-CN"/>
              </w:rPr>
              <w:t xml:space="preserve"> </w:t>
            </w:r>
            <w:r w:rsidRPr="00E136FF">
              <w:rPr>
                <w:lang w:eastAsia="en-GB"/>
              </w:rPr>
              <w:t xml:space="preserve">a UE indicating UE category </w:t>
            </w:r>
            <w:proofErr w:type="spellStart"/>
            <w:r w:rsidRPr="00E136FF">
              <w:rPr>
                <w:lang w:eastAsia="en-GB"/>
              </w:rPr>
              <w:t>oneBis</w:t>
            </w:r>
            <w:proofErr w:type="spellEnd"/>
            <w:r w:rsidRPr="00E136FF">
              <w:rPr>
                <w:lang w:eastAsia="en-GB"/>
              </w:rPr>
              <w:t xml:space="preserve"> shall also indicate UE category 1 in </w:t>
            </w:r>
            <w:proofErr w:type="spellStart"/>
            <w:r w:rsidRPr="00E136FF">
              <w:rPr>
                <w:i/>
                <w:lang w:eastAsia="en-GB"/>
              </w:rPr>
              <w:t>ue</w:t>
            </w:r>
            <w:proofErr w:type="spellEnd"/>
            <w:r w:rsidRPr="00E136FF">
              <w:rPr>
                <w:i/>
                <w:lang w:eastAsia="en-GB"/>
              </w:rPr>
              <w:t>-Category</w:t>
            </w:r>
            <w:r w:rsidRPr="00E136FF">
              <w:rPr>
                <w:lang w:eastAsia="en-GB"/>
              </w:rPr>
              <w:t xml:space="preserve"> (without suffix), and a UE indicating UE category m2 shall also indicate UE category m1. The field </w:t>
            </w:r>
            <w:proofErr w:type="spellStart"/>
            <w:r w:rsidRPr="00E136FF">
              <w:rPr>
                <w:i/>
                <w:lang w:eastAsia="en-GB"/>
              </w:rPr>
              <w:t>ue-Category</w:t>
            </w:r>
            <w:r w:rsidRPr="00E136FF">
              <w:rPr>
                <w:i/>
                <w:lang w:eastAsia="zh-CN"/>
              </w:rPr>
              <w:t>DL</w:t>
            </w:r>
            <w:proofErr w:type="spellEnd"/>
            <w:r w:rsidRPr="00E136FF">
              <w:rPr>
                <w:i/>
                <w:lang w:eastAsia="zh-CN"/>
              </w:rPr>
              <w:t xml:space="preserve"> </w:t>
            </w:r>
            <w:r w:rsidRPr="00E136FF">
              <w:rPr>
                <w:lang w:eastAsia="en-GB"/>
              </w:rPr>
              <w:t>is set to values 0</w:t>
            </w:r>
            <w:r w:rsidRPr="00E136FF">
              <w:rPr>
                <w:lang w:eastAsia="zh-CN"/>
              </w:rPr>
              <w:t xml:space="preserve">, m1, </w:t>
            </w:r>
            <w:proofErr w:type="spellStart"/>
            <w:r w:rsidRPr="00E136FF">
              <w:rPr>
                <w:lang w:eastAsia="zh-CN"/>
              </w:rPr>
              <w:t>oneBis</w:t>
            </w:r>
            <w:proofErr w:type="spellEnd"/>
            <w:r w:rsidRPr="00E136FF">
              <w:rPr>
                <w:lang w:eastAsia="zh-CN"/>
              </w:rPr>
              <w:t xml:space="preserve">,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2828245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3F715F4" w14:textId="77777777" w:rsidTr="00464102">
        <w:trPr>
          <w:gridAfter w:val="1"/>
          <w:wAfter w:w="1135" w:type="dxa"/>
          <w:cantSplit/>
        </w:trPr>
        <w:tc>
          <w:tcPr>
            <w:tcW w:w="7825" w:type="dxa"/>
            <w:gridSpan w:val="2"/>
          </w:tcPr>
          <w:p w14:paraId="3309FEC0" w14:textId="77777777" w:rsidR="00464102" w:rsidRPr="00E136FF" w:rsidRDefault="00464102" w:rsidP="00464102">
            <w:pPr>
              <w:pStyle w:val="TAL"/>
              <w:rPr>
                <w:b/>
                <w:i/>
                <w:noProof/>
              </w:rPr>
            </w:pPr>
            <w:r w:rsidRPr="00E136FF">
              <w:rPr>
                <w:b/>
                <w:i/>
                <w:noProof/>
              </w:rPr>
              <w:t>ue-CategorySL-C-TX</w:t>
            </w:r>
          </w:p>
          <w:p w14:paraId="217ED628" w14:textId="77777777" w:rsidR="00464102" w:rsidRPr="00E136FF" w:rsidRDefault="00464102" w:rsidP="0046410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19EA7E2C"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1C82842D" w14:textId="77777777" w:rsidTr="00464102">
        <w:trPr>
          <w:gridAfter w:val="1"/>
          <w:wAfter w:w="1135" w:type="dxa"/>
          <w:cantSplit/>
        </w:trPr>
        <w:tc>
          <w:tcPr>
            <w:tcW w:w="7825" w:type="dxa"/>
            <w:gridSpan w:val="2"/>
          </w:tcPr>
          <w:p w14:paraId="491225C7" w14:textId="77777777" w:rsidR="00464102" w:rsidRPr="00E136FF" w:rsidRDefault="00464102" w:rsidP="00464102">
            <w:pPr>
              <w:pStyle w:val="TAL"/>
              <w:rPr>
                <w:b/>
                <w:i/>
                <w:noProof/>
              </w:rPr>
            </w:pPr>
            <w:r w:rsidRPr="00E136FF">
              <w:rPr>
                <w:b/>
                <w:i/>
                <w:noProof/>
              </w:rPr>
              <w:t>ue-CategorySL-C-RX</w:t>
            </w:r>
          </w:p>
          <w:p w14:paraId="584031F6" w14:textId="77777777" w:rsidR="00464102" w:rsidRPr="00E136FF" w:rsidRDefault="00464102" w:rsidP="00464102">
            <w:pPr>
              <w:pStyle w:val="TAL"/>
              <w:rPr>
                <w:noProof/>
              </w:rPr>
            </w:pPr>
            <w:r w:rsidRPr="00E136FF">
              <w:rPr>
                <w:rFonts w:cs="Arial"/>
              </w:rPr>
              <w:t>UE SL category for V2X reception as defined in TS 36.306 [5]. Set to values 1 to 4 in this version of the specification.</w:t>
            </w:r>
          </w:p>
        </w:tc>
        <w:tc>
          <w:tcPr>
            <w:tcW w:w="830" w:type="dxa"/>
          </w:tcPr>
          <w:p w14:paraId="31C98F12"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44F42B81" w14:textId="77777777" w:rsidTr="00464102">
        <w:trPr>
          <w:gridAfter w:val="1"/>
          <w:wAfter w:w="1135" w:type="dxa"/>
          <w:cantSplit/>
        </w:trPr>
        <w:tc>
          <w:tcPr>
            <w:tcW w:w="7825" w:type="dxa"/>
            <w:gridSpan w:val="2"/>
          </w:tcPr>
          <w:p w14:paraId="561575A2"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UL</w:t>
            </w:r>
          </w:p>
          <w:p w14:paraId="104EA60A"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proofErr w:type="spellStart"/>
            <w:r w:rsidRPr="00E136FF">
              <w:rPr>
                <w:i/>
                <w:lang w:eastAsia="en-GB"/>
              </w:rPr>
              <w:t>oneBis</w:t>
            </w:r>
            <w:proofErr w:type="spellEnd"/>
            <w:r w:rsidRPr="00E136FF">
              <w:rPr>
                <w:lang w:eastAsia="en-GB"/>
              </w:rPr>
              <w:t xml:space="preserve"> corresponds to UE category 1bis. The field </w:t>
            </w:r>
            <w:proofErr w:type="spellStart"/>
            <w:r w:rsidRPr="00E136FF">
              <w:rPr>
                <w:i/>
                <w:lang w:eastAsia="en-GB"/>
              </w:rPr>
              <w:t>ue-Category</w:t>
            </w:r>
            <w:r w:rsidRPr="00E136FF">
              <w:rPr>
                <w:i/>
                <w:lang w:eastAsia="zh-CN"/>
              </w:rPr>
              <w:t>UL</w:t>
            </w:r>
            <w:proofErr w:type="spellEnd"/>
            <w:r w:rsidRPr="00E136FF">
              <w:rPr>
                <w:lang w:eastAsia="en-GB"/>
              </w:rPr>
              <w:t xml:space="preserve"> is set to values m1, m2, 0</w:t>
            </w:r>
            <w:r w:rsidRPr="00E136FF">
              <w:rPr>
                <w:lang w:eastAsia="zh-CN"/>
              </w:rPr>
              <w:t xml:space="preserve">, </w:t>
            </w:r>
            <w:proofErr w:type="spellStart"/>
            <w:r w:rsidRPr="00E136FF">
              <w:rPr>
                <w:lang w:eastAsia="zh-CN"/>
              </w:rPr>
              <w:t>oneBis</w:t>
            </w:r>
            <w:proofErr w:type="spellEnd"/>
            <w:r w:rsidRPr="00E136FF">
              <w:rPr>
                <w:lang w:eastAsia="zh-CN"/>
              </w:rPr>
              <w:t>,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34448D7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6892B7E" w14:textId="77777777" w:rsidTr="00464102">
        <w:trPr>
          <w:gridAfter w:val="1"/>
          <w:wAfter w:w="1135" w:type="dxa"/>
          <w:cantSplit/>
        </w:trPr>
        <w:tc>
          <w:tcPr>
            <w:tcW w:w="7825" w:type="dxa"/>
            <w:gridSpan w:val="2"/>
          </w:tcPr>
          <w:p w14:paraId="6635D7D1" w14:textId="77777777" w:rsidR="00464102" w:rsidRPr="00E136FF" w:rsidRDefault="00464102" w:rsidP="00464102">
            <w:pPr>
              <w:pStyle w:val="TAL"/>
              <w:rPr>
                <w:b/>
                <w:bCs/>
                <w:i/>
                <w:noProof/>
                <w:lang w:eastAsia="en-GB"/>
              </w:rPr>
            </w:pPr>
            <w:r w:rsidRPr="00E136FF">
              <w:rPr>
                <w:b/>
                <w:bCs/>
                <w:i/>
                <w:noProof/>
                <w:lang w:eastAsia="en-GB"/>
              </w:rPr>
              <w:t>ue-CA-PowerClass-N</w:t>
            </w:r>
          </w:p>
          <w:p w14:paraId="3AA5529B"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proofErr w:type="spellStart"/>
            <w:r w:rsidRPr="00E136FF">
              <w:rPr>
                <w:i/>
                <w:lang w:eastAsia="en-GB"/>
              </w:rPr>
              <w:t>ue</w:t>
            </w:r>
            <w:proofErr w:type="spellEnd"/>
            <w:r w:rsidRPr="00E136FF">
              <w:rPr>
                <w:i/>
                <w:lang w:eastAsia="en-GB"/>
              </w:rPr>
              <w:t>-CA-</w:t>
            </w:r>
            <w:proofErr w:type="spellStart"/>
            <w:r w:rsidRPr="00E136FF">
              <w:rPr>
                <w:i/>
                <w:lang w:eastAsia="en-GB"/>
              </w:rPr>
              <w:t>PowerClass</w:t>
            </w:r>
            <w:proofErr w:type="spellEnd"/>
            <w:r w:rsidRPr="00E136FF">
              <w:rPr>
                <w:i/>
                <w:lang w:eastAsia="en-GB"/>
              </w:rPr>
              <w:t>-N</w:t>
            </w:r>
            <w:r w:rsidRPr="00E136FF">
              <w:rPr>
                <w:lang w:eastAsia="en-GB"/>
              </w:rPr>
              <w:t xml:space="preserve"> is not included, UE supports the default UE power class in the E-UTRA band combination, see TS 36.101 [42].</w:t>
            </w:r>
          </w:p>
        </w:tc>
        <w:tc>
          <w:tcPr>
            <w:tcW w:w="830" w:type="dxa"/>
          </w:tcPr>
          <w:p w14:paraId="735ECA7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D6519FF" w14:textId="77777777" w:rsidTr="00464102">
        <w:trPr>
          <w:gridAfter w:val="1"/>
          <w:wAfter w:w="1135" w:type="dxa"/>
          <w:cantSplit/>
        </w:trPr>
        <w:tc>
          <w:tcPr>
            <w:tcW w:w="7825" w:type="dxa"/>
            <w:gridSpan w:val="2"/>
          </w:tcPr>
          <w:p w14:paraId="27563D8B" w14:textId="77777777" w:rsidR="00464102" w:rsidRPr="00E136FF" w:rsidRDefault="00464102" w:rsidP="00464102">
            <w:pPr>
              <w:pStyle w:val="TAL"/>
              <w:rPr>
                <w:b/>
                <w:bCs/>
                <w:i/>
                <w:noProof/>
                <w:lang w:eastAsia="en-GB"/>
              </w:rPr>
            </w:pPr>
            <w:r w:rsidRPr="00E136FF">
              <w:rPr>
                <w:b/>
                <w:bCs/>
                <w:i/>
                <w:noProof/>
                <w:lang w:eastAsia="en-GB"/>
              </w:rPr>
              <w:t>ue-CE-NeedULGaps</w:t>
            </w:r>
          </w:p>
          <w:p w14:paraId="3283BCE3" w14:textId="77777777" w:rsidR="00464102" w:rsidRPr="00E136FF" w:rsidRDefault="00464102" w:rsidP="0046410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02F21D9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2AF58E" w14:textId="77777777" w:rsidTr="00464102">
        <w:trPr>
          <w:gridAfter w:val="1"/>
          <w:wAfter w:w="1135" w:type="dxa"/>
          <w:cantSplit/>
        </w:trPr>
        <w:tc>
          <w:tcPr>
            <w:tcW w:w="7825" w:type="dxa"/>
            <w:gridSpan w:val="2"/>
          </w:tcPr>
          <w:p w14:paraId="4AA308B5" w14:textId="77777777" w:rsidR="00464102" w:rsidRPr="00E136FF" w:rsidRDefault="00464102" w:rsidP="00464102">
            <w:pPr>
              <w:pStyle w:val="TAL"/>
              <w:rPr>
                <w:b/>
                <w:bCs/>
                <w:i/>
                <w:noProof/>
                <w:lang w:eastAsia="en-GB"/>
              </w:rPr>
            </w:pPr>
            <w:r w:rsidRPr="00E136FF">
              <w:rPr>
                <w:b/>
                <w:bCs/>
                <w:i/>
                <w:noProof/>
                <w:lang w:eastAsia="en-GB"/>
              </w:rPr>
              <w:t>ue-PowerClass-N, ue-PowerClass-5</w:t>
            </w:r>
          </w:p>
          <w:p w14:paraId="6B91D3A7"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proofErr w:type="spellStart"/>
            <w:r w:rsidRPr="00E136FF">
              <w:rPr>
                <w:i/>
                <w:lang w:eastAsia="en-GB"/>
              </w:rPr>
              <w:t>ue</w:t>
            </w:r>
            <w:proofErr w:type="spellEnd"/>
            <w:r w:rsidRPr="00E136FF">
              <w:rPr>
                <w:i/>
                <w:lang w:eastAsia="en-GB"/>
              </w:rPr>
              <w:t>-</w:t>
            </w:r>
            <w:proofErr w:type="spellStart"/>
            <w:r w:rsidRPr="00E136FF">
              <w:rPr>
                <w:i/>
                <w:lang w:eastAsia="en-GB"/>
              </w:rPr>
              <w:t>PowerClass</w:t>
            </w:r>
            <w:proofErr w:type="spellEnd"/>
            <w:r w:rsidRPr="00E136FF">
              <w:rPr>
                <w:i/>
                <w:lang w:eastAsia="en-GB"/>
              </w:rPr>
              <w:t>-N</w:t>
            </w:r>
            <w:r w:rsidRPr="00E136FF">
              <w:rPr>
                <w:lang w:eastAsia="en-GB"/>
              </w:rPr>
              <w:t xml:space="preserve"> or</w:t>
            </w:r>
            <w:r w:rsidRPr="00E136FF">
              <w:rPr>
                <w:i/>
                <w:lang w:eastAsia="en-GB"/>
              </w:rPr>
              <w:t xml:space="preserve"> ue-PowerClass-5</w:t>
            </w:r>
            <w:r w:rsidRPr="00E136FF">
              <w:rPr>
                <w:lang w:eastAsia="en-GB"/>
              </w:rPr>
              <w:t xml:space="preserve">. If neither </w:t>
            </w:r>
            <w:proofErr w:type="spellStart"/>
            <w:r w:rsidRPr="00E136FF">
              <w:rPr>
                <w:i/>
                <w:lang w:eastAsia="en-GB"/>
              </w:rPr>
              <w:t>ue</w:t>
            </w:r>
            <w:proofErr w:type="spellEnd"/>
            <w:r w:rsidRPr="00E136FF">
              <w:rPr>
                <w:i/>
                <w:lang w:eastAsia="en-GB"/>
              </w:rPr>
              <w:t>-</w:t>
            </w:r>
            <w:proofErr w:type="spellStart"/>
            <w:r w:rsidRPr="00E136FF">
              <w:rPr>
                <w:i/>
                <w:lang w:eastAsia="en-GB"/>
              </w:rPr>
              <w:t>PowerClass</w:t>
            </w:r>
            <w:proofErr w:type="spellEnd"/>
            <w:r w:rsidRPr="00E136FF">
              <w:rPr>
                <w:i/>
                <w:lang w:eastAsia="en-GB"/>
              </w:rPr>
              <w:t>-N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5471ADF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B41F35D" w14:textId="77777777" w:rsidTr="00464102">
        <w:trPr>
          <w:gridAfter w:val="1"/>
          <w:wAfter w:w="1135" w:type="dxa"/>
          <w:cantSplit/>
        </w:trPr>
        <w:tc>
          <w:tcPr>
            <w:tcW w:w="7825" w:type="dxa"/>
            <w:gridSpan w:val="2"/>
          </w:tcPr>
          <w:p w14:paraId="131B1DDB" w14:textId="77777777" w:rsidR="00464102" w:rsidRPr="00E136FF" w:rsidRDefault="00464102" w:rsidP="00464102">
            <w:pPr>
              <w:pStyle w:val="TAL"/>
              <w:rPr>
                <w:b/>
                <w:bCs/>
                <w:i/>
                <w:noProof/>
                <w:lang w:eastAsia="en-GB"/>
              </w:rPr>
            </w:pPr>
            <w:r w:rsidRPr="00E136FF">
              <w:rPr>
                <w:b/>
                <w:bCs/>
                <w:i/>
                <w:noProof/>
                <w:lang w:eastAsia="en-GB"/>
              </w:rPr>
              <w:t>ue-Rx-TxTimeDiffMeasurements</w:t>
            </w:r>
          </w:p>
          <w:p w14:paraId="12552929" w14:textId="77777777" w:rsidR="00464102" w:rsidRPr="00E136FF" w:rsidRDefault="00464102" w:rsidP="00464102">
            <w:pPr>
              <w:pStyle w:val="TAL"/>
              <w:rPr>
                <w:b/>
                <w:bCs/>
                <w:i/>
                <w:noProof/>
                <w:lang w:eastAsia="en-GB"/>
              </w:rPr>
            </w:pPr>
            <w:r w:rsidRPr="00E136FF">
              <w:rPr>
                <w:lang w:eastAsia="en-GB"/>
              </w:rPr>
              <w:t>Indicates whether the UE supports Rx - Tx time difference measurements.</w:t>
            </w:r>
          </w:p>
        </w:tc>
        <w:tc>
          <w:tcPr>
            <w:tcW w:w="830" w:type="dxa"/>
          </w:tcPr>
          <w:p w14:paraId="6818D220"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00212B79" w14:textId="77777777" w:rsidTr="00464102">
        <w:trPr>
          <w:gridAfter w:val="1"/>
          <w:wAfter w:w="1135" w:type="dxa"/>
          <w:cantSplit/>
        </w:trPr>
        <w:tc>
          <w:tcPr>
            <w:tcW w:w="7825" w:type="dxa"/>
            <w:gridSpan w:val="2"/>
          </w:tcPr>
          <w:p w14:paraId="4C21F32D" w14:textId="77777777" w:rsidR="00464102" w:rsidRPr="00E136FF" w:rsidRDefault="00464102" w:rsidP="00464102">
            <w:pPr>
              <w:pStyle w:val="TAL"/>
              <w:rPr>
                <w:b/>
                <w:bCs/>
                <w:i/>
                <w:noProof/>
                <w:lang w:eastAsia="en-GB"/>
              </w:rPr>
            </w:pPr>
            <w:r w:rsidRPr="00E136FF">
              <w:rPr>
                <w:b/>
                <w:bCs/>
                <w:i/>
                <w:noProof/>
                <w:lang w:eastAsia="en-GB"/>
              </w:rPr>
              <w:t>ue-SpecificRefSigsSupported</w:t>
            </w:r>
          </w:p>
        </w:tc>
        <w:tc>
          <w:tcPr>
            <w:tcW w:w="830" w:type="dxa"/>
          </w:tcPr>
          <w:p w14:paraId="4D7AEE9F"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B14DA63" w14:textId="77777777" w:rsidTr="00464102">
        <w:trPr>
          <w:gridAfter w:val="1"/>
          <w:wAfter w:w="1135" w:type="dxa"/>
          <w:cantSplit/>
        </w:trPr>
        <w:tc>
          <w:tcPr>
            <w:tcW w:w="7825" w:type="dxa"/>
            <w:gridSpan w:val="2"/>
          </w:tcPr>
          <w:p w14:paraId="138D6F0A" w14:textId="77777777" w:rsidR="00464102" w:rsidRPr="00E136FF" w:rsidRDefault="00464102" w:rsidP="00464102">
            <w:pPr>
              <w:keepNext/>
              <w:keepLines/>
              <w:spacing w:after="0"/>
              <w:rPr>
                <w:rFonts w:ascii="Arial" w:hAnsi="Arial"/>
                <w:b/>
                <w:bCs/>
                <w:i/>
                <w:noProof/>
                <w:sz w:val="18"/>
              </w:rPr>
            </w:pPr>
            <w:r w:rsidRPr="00E136FF">
              <w:rPr>
                <w:rFonts w:ascii="Arial" w:hAnsi="Arial"/>
                <w:b/>
                <w:bCs/>
                <w:i/>
                <w:noProof/>
                <w:sz w:val="18"/>
              </w:rPr>
              <w:t>ue-SSTD-Meas</w:t>
            </w:r>
          </w:p>
          <w:p w14:paraId="33E9A14F" w14:textId="77777777" w:rsidR="00464102" w:rsidRPr="00E136FF" w:rsidRDefault="00464102" w:rsidP="00464102">
            <w:pPr>
              <w:keepNext/>
              <w:keepLines/>
              <w:spacing w:after="0"/>
              <w:rPr>
                <w:rFonts w:ascii="Arial" w:hAnsi="Arial"/>
                <w:b/>
                <w:i/>
                <w:noProof/>
                <w:sz w:val="18"/>
              </w:rPr>
            </w:pPr>
            <w:r w:rsidRPr="00E136FF">
              <w:rPr>
                <w:rFonts w:ascii="Arial" w:hAnsi="Arial"/>
                <w:sz w:val="18"/>
              </w:rPr>
              <w:t xml:space="preserve">Indicates whether the UE supports SSTD measurements between the </w:t>
            </w:r>
            <w:proofErr w:type="spellStart"/>
            <w:r w:rsidRPr="00E136FF">
              <w:rPr>
                <w:rFonts w:ascii="Arial" w:hAnsi="Arial"/>
                <w:sz w:val="18"/>
              </w:rPr>
              <w:t>PCell</w:t>
            </w:r>
            <w:proofErr w:type="spellEnd"/>
            <w:r w:rsidRPr="00E136FF">
              <w:rPr>
                <w:rFonts w:ascii="Arial" w:hAnsi="Arial"/>
                <w:sz w:val="18"/>
              </w:rPr>
              <w:t xml:space="preserve"> and the </w:t>
            </w:r>
            <w:proofErr w:type="spellStart"/>
            <w:r w:rsidRPr="00E136FF">
              <w:rPr>
                <w:rFonts w:ascii="Arial" w:hAnsi="Arial"/>
                <w:sz w:val="18"/>
              </w:rPr>
              <w:t>PSCell</w:t>
            </w:r>
            <w:proofErr w:type="spellEnd"/>
            <w:r w:rsidRPr="00E136FF">
              <w:rPr>
                <w:rFonts w:ascii="Arial" w:hAnsi="Arial"/>
                <w:sz w:val="18"/>
              </w:rPr>
              <w:t xml:space="preserve"> as specified in TS 36.214 [48] and TS 36.133 [16].</w:t>
            </w:r>
          </w:p>
        </w:tc>
        <w:tc>
          <w:tcPr>
            <w:tcW w:w="830" w:type="dxa"/>
          </w:tcPr>
          <w:p w14:paraId="24DE3145"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w:t>
            </w:r>
          </w:p>
        </w:tc>
      </w:tr>
      <w:tr w:rsidR="00464102" w:rsidRPr="00E136FF" w14:paraId="39D12C33" w14:textId="77777777" w:rsidTr="00464102">
        <w:trPr>
          <w:gridAfter w:val="1"/>
          <w:wAfter w:w="1135" w:type="dxa"/>
          <w:cantSplit/>
        </w:trPr>
        <w:tc>
          <w:tcPr>
            <w:tcW w:w="7825" w:type="dxa"/>
            <w:gridSpan w:val="2"/>
          </w:tcPr>
          <w:p w14:paraId="6A0AFC40" w14:textId="77777777" w:rsidR="00464102" w:rsidRPr="00E136FF" w:rsidRDefault="00464102" w:rsidP="00464102">
            <w:pPr>
              <w:pStyle w:val="TAL"/>
              <w:rPr>
                <w:b/>
                <w:i/>
                <w:noProof/>
                <w:lang w:eastAsia="en-GB"/>
              </w:rPr>
            </w:pPr>
            <w:r w:rsidRPr="00E136FF">
              <w:rPr>
                <w:b/>
                <w:i/>
                <w:noProof/>
                <w:lang w:eastAsia="en-GB"/>
              </w:rPr>
              <w:t>ue-TxAntennaSelectionSupported</w:t>
            </w:r>
          </w:p>
          <w:p w14:paraId="427C1FDB" w14:textId="77777777" w:rsidR="00464102" w:rsidRPr="00E136FF" w:rsidRDefault="00464102" w:rsidP="0046410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2EDEF105" w14:textId="77777777" w:rsidR="00464102" w:rsidRPr="00E136FF" w:rsidRDefault="00464102" w:rsidP="00464102">
            <w:pPr>
              <w:pStyle w:val="TAL"/>
              <w:jc w:val="center"/>
              <w:rPr>
                <w:noProof/>
                <w:lang w:eastAsia="en-GB"/>
              </w:rPr>
            </w:pPr>
            <w:r w:rsidRPr="00E136FF">
              <w:rPr>
                <w:noProof/>
                <w:lang w:eastAsia="en-GB"/>
              </w:rPr>
              <w:t>Y</w:t>
            </w:r>
            <w:r w:rsidRPr="00E136FF">
              <w:rPr>
                <w:lang w:eastAsia="en-GB"/>
              </w:rPr>
              <w:t>es</w:t>
            </w:r>
          </w:p>
        </w:tc>
      </w:tr>
      <w:tr w:rsidR="00464102" w:rsidRPr="00E136FF" w14:paraId="4E20B729" w14:textId="77777777" w:rsidTr="00464102">
        <w:trPr>
          <w:gridAfter w:val="1"/>
          <w:wAfter w:w="1135" w:type="dxa"/>
          <w:cantSplit/>
        </w:trPr>
        <w:tc>
          <w:tcPr>
            <w:tcW w:w="7825" w:type="dxa"/>
            <w:gridSpan w:val="2"/>
          </w:tcPr>
          <w:p w14:paraId="28998322" w14:textId="77777777" w:rsidR="00464102" w:rsidRPr="00E136FF" w:rsidRDefault="00464102" w:rsidP="00464102">
            <w:pPr>
              <w:pStyle w:val="TAL"/>
              <w:rPr>
                <w:b/>
                <w:i/>
                <w:noProof/>
                <w:lang w:eastAsia="en-GB"/>
              </w:rPr>
            </w:pPr>
            <w:r w:rsidRPr="00E136FF">
              <w:rPr>
                <w:b/>
                <w:i/>
                <w:noProof/>
                <w:lang w:eastAsia="en-GB"/>
              </w:rPr>
              <w:t>ue-TxAntennaSelection-SRS-1T4R</w:t>
            </w:r>
          </w:p>
          <w:p w14:paraId="24488AB1" w14:textId="77777777" w:rsidR="00464102" w:rsidRPr="00E136FF" w:rsidRDefault="00464102" w:rsidP="0046410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0DFD6BE4"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1674411F" w14:textId="77777777" w:rsidTr="00464102">
        <w:trPr>
          <w:gridAfter w:val="1"/>
          <w:wAfter w:w="1135" w:type="dxa"/>
          <w:cantSplit/>
        </w:trPr>
        <w:tc>
          <w:tcPr>
            <w:tcW w:w="7825" w:type="dxa"/>
            <w:gridSpan w:val="2"/>
          </w:tcPr>
          <w:p w14:paraId="581F759D"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49EFDA15"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118E2D80"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24B80735" w14:textId="77777777" w:rsidTr="00464102">
        <w:trPr>
          <w:gridAfter w:val="1"/>
          <w:wAfter w:w="1135" w:type="dxa"/>
          <w:cantSplit/>
        </w:trPr>
        <w:tc>
          <w:tcPr>
            <w:tcW w:w="7825" w:type="dxa"/>
            <w:gridSpan w:val="2"/>
          </w:tcPr>
          <w:p w14:paraId="04F30FE4"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7BB55832"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7705631B"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442066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F95498" w14:textId="77777777" w:rsidR="00464102" w:rsidRPr="00E136FF" w:rsidRDefault="00464102" w:rsidP="00464102">
            <w:pPr>
              <w:pStyle w:val="TAL"/>
              <w:rPr>
                <w:b/>
                <w:i/>
                <w:lang w:eastAsia="zh-CN"/>
              </w:rPr>
            </w:pPr>
            <w:r w:rsidRPr="00E136FF">
              <w:rPr>
                <w:b/>
                <w:i/>
                <w:lang w:eastAsia="zh-CN"/>
              </w:rPr>
              <w:lastRenderedPageBreak/>
              <w:t>ul-64QAM</w:t>
            </w:r>
          </w:p>
          <w:p w14:paraId="722F2AF9" w14:textId="77777777" w:rsidR="00464102" w:rsidRPr="00E136FF" w:rsidRDefault="00464102" w:rsidP="0046410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 xml:space="preserve">band. This field is only present when the field </w:t>
            </w:r>
            <w:proofErr w:type="spellStart"/>
            <w:r w:rsidRPr="00E136FF">
              <w:rPr>
                <w:lang w:eastAsia="en-GB"/>
              </w:rPr>
              <w:t>ue</w:t>
            </w:r>
            <w:r w:rsidRPr="00E136FF">
              <w:rPr>
                <w:i/>
                <w:iCs/>
                <w:lang w:eastAsia="en-GB"/>
              </w:rPr>
              <w:t>-CategoryUL</w:t>
            </w:r>
            <w:proofErr w:type="spellEnd"/>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69097E8" w14:textId="77777777" w:rsidR="00464102" w:rsidRPr="00E136FF" w:rsidRDefault="00464102" w:rsidP="00464102">
            <w:pPr>
              <w:pStyle w:val="TAL"/>
              <w:jc w:val="center"/>
              <w:rPr>
                <w:lang w:eastAsia="zh-CN"/>
              </w:rPr>
            </w:pPr>
            <w:r w:rsidRPr="00E136FF">
              <w:rPr>
                <w:lang w:eastAsia="zh-CN"/>
              </w:rPr>
              <w:t>-</w:t>
            </w:r>
          </w:p>
        </w:tc>
      </w:tr>
      <w:tr w:rsidR="00464102" w:rsidRPr="00E136FF" w14:paraId="575CF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F94CC9" w14:textId="77777777" w:rsidR="00464102" w:rsidRPr="00E136FF" w:rsidRDefault="00464102" w:rsidP="00464102">
            <w:pPr>
              <w:pStyle w:val="TAL"/>
              <w:rPr>
                <w:b/>
                <w:i/>
                <w:lang w:eastAsia="zh-CN"/>
              </w:rPr>
            </w:pPr>
            <w:r w:rsidRPr="00E136FF">
              <w:rPr>
                <w:b/>
                <w:i/>
                <w:lang w:eastAsia="zh-CN"/>
              </w:rPr>
              <w:t>ul-256QAM</w:t>
            </w:r>
          </w:p>
          <w:p w14:paraId="5C0378F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 xml:space="preserve">band in the band combination. This field is only present when the field </w:t>
            </w:r>
            <w:proofErr w:type="spellStart"/>
            <w:r w:rsidRPr="00E136FF">
              <w:rPr>
                <w:lang w:eastAsia="en-GB"/>
              </w:rPr>
              <w:t>ue</w:t>
            </w:r>
            <w:r w:rsidRPr="00E136FF">
              <w:rPr>
                <w:i/>
                <w:iCs/>
                <w:lang w:eastAsia="en-GB"/>
              </w:rPr>
              <w:t>-CategoryUL</w:t>
            </w:r>
            <w:proofErr w:type="spellEnd"/>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C453DB5" w14:textId="77777777" w:rsidR="00464102" w:rsidRPr="00E136FF" w:rsidRDefault="00464102" w:rsidP="00464102">
            <w:pPr>
              <w:pStyle w:val="TAL"/>
              <w:jc w:val="center"/>
              <w:rPr>
                <w:lang w:eastAsia="zh-CN"/>
              </w:rPr>
            </w:pPr>
            <w:r w:rsidRPr="00E136FF">
              <w:rPr>
                <w:lang w:eastAsia="zh-CN"/>
              </w:rPr>
              <w:t>-</w:t>
            </w:r>
          </w:p>
        </w:tc>
      </w:tr>
      <w:tr w:rsidR="00464102" w:rsidRPr="00E136FF" w14:paraId="5D4418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FA7878" w14:textId="77777777" w:rsidR="00464102" w:rsidRPr="00E136FF" w:rsidRDefault="00464102" w:rsidP="00464102">
            <w:pPr>
              <w:pStyle w:val="TAL"/>
              <w:rPr>
                <w:b/>
                <w:i/>
                <w:lang w:eastAsia="zh-CN"/>
              </w:rPr>
            </w:pPr>
            <w:r w:rsidRPr="00E136FF">
              <w:rPr>
                <w:b/>
                <w:i/>
                <w:lang w:eastAsia="zh-CN"/>
              </w:rPr>
              <w:t xml:space="preserve">ul-256QAM (in </w:t>
            </w:r>
            <w:proofErr w:type="spellStart"/>
            <w:r w:rsidRPr="00E136FF">
              <w:rPr>
                <w:b/>
                <w:i/>
                <w:lang w:eastAsia="zh-CN"/>
              </w:rPr>
              <w:t>FeatureSetUL-PerCC</w:t>
            </w:r>
            <w:proofErr w:type="spellEnd"/>
            <w:r w:rsidRPr="00E136FF">
              <w:rPr>
                <w:b/>
                <w:i/>
                <w:lang w:eastAsia="zh-CN"/>
              </w:rPr>
              <w:t>)</w:t>
            </w:r>
          </w:p>
          <w:p w14:paraId="37EC650B" w14:textId="77777777" w:rsidR="00464102" w:rsidRPr="00E136FF" w:rsidRDefault="00464102" w:rsidP="00464102">
            <w:pPr>
              <w:pStyle w:val="TAL"/>
              <w:rPr>
                <w:bCs/>
                <w:iCs/>
                <w:lang w:eastAsia="zh-CN"/>
              </w:rPr>
            </w:pPr>
            <w:r w:rsidRPr="00E136FF">
              <w:rPr>
                <w:bCs/>
                <w:iCs/>
                <w:lang w:eastAsia="zh-CN"/>
              </w:rPr>
              <w:t xml:space="preserve">Indicates whether the UE supports 256QAM in UL for MR-DC within the indicated feature set. This field is only present when the field </w:t>
            </w:r>
            <w:proofErr w:type="spellStart"/>
            <w:r w:rsidRPr="00E136FF">
              <w:rPr>
                <w:bCs/>
                <w:iCs/>
                <w:lang w:eastAsia="zh-CN"/>
              </w:rPr>
              <w:t>ue-CategoryUL</w:t>
            </w:r>
            <w:proofErr w:type="spellEnd"/>
            <w:r w:rsidRPr="00E136FF">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2ED1B7C" w14:textId="77777777" w:rsidR="00464102" w:rsidRPr="00E136FF" w:rsidRDefault="00464102" w:rsidP="00464102">
            <w:pPr>
              <w:pStyle w:val="TAL"/>
              <w:jc w:val="center"/>
              <w:rPr>
                <w:lang w:eastAsia="zh-CN"/>
              </w:rPr>
            </w:pPr>
            <w:r w:rsidRPr="00E136FF">
              <w:rPr>
                <w:lang w:eastAsia="zh-CN"/>
              </w:rPr>
              <w:t>-</w:t>
            </w:r>
          </w:p>
        </w:tc>
      </w:tr>
      <w:tr w:rsidR="00464102" w:rsidRPr="00E136FF" w14:paraId="6EDBD3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640010" w14:textId="77777777" w:rsidR="00464102" w:rsidRPr="00E136FF" w:rsidRDefault="00464102" w:rsidP="00464102">
            <w:pPr>
              <w:pStyle w:val="TAL"/>
              <w:rPr>
                <w:b/>
                <w:i/>
                <w:lang w:eastAsia="zh-CN"/>
              </w:rPr>
            </w:pPr>
            <w:r w:rsidRPr="00E136FF">
              <w:rPr>
                <w:b/>
                <w:i/>
                <w:lang w:eastAsia="zh-CN"/>
              </w:rPr>
              <w:t>ul-256QAM-perCC-InfoList</w:t>
            </w:r>
          </w:p>
          <w:p w14:paraId="4F632CFE" w14:textId="77777777" w:rsidR="00464102" w:rsidRPr="00E136FF" w:rsidRDefault="00464102" w:rsidP="0046410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w:t>
            </w:r>
            <w:proofErr w:type="gramStart"/>
            <w:r w:rsidRPr="00E136FF">
              <w:rPr>
                <w:rFonts w:cs="Arial"/>
                <w:szCs w:val="18"/>
              </w:rPr>
              <w:t>i.e.</w:t>
            </w:r>
            <w:proofErr w:type="gramEnd"/>
            <w:r w:rsidRPr="00E136FF">
              <w:rPr>
                <w:rFonts w:cs="Arial"/>
                <w:szCs w:val="18"/>
              </w:rPr>
              <w:t xml:space="preserv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E136FF">
              <w:rPr>
                <w:rFonts w:cs="Arial"/>
                <w:i/>
                <w:szCs w:val="18"/>
                <w:lang w:eastAsia="ko-KR"/>
              </w:rPr>
              <w:t>ue-CategoryUL</w:t>
            </w:r>
            <w:proofErr w:type="spellEnd"/>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AC1FB8B" w14:textId="77777777" w:rsidR="00464102" w:rsidRPr="00E136FF" w:rsidRDefault="00464102" w:rsidP="00464102">
            <w:pPr>
              <w:pStyle w:val="TAL"/>
              <w:jc w:val="center"/>
              <w:rPr>
                <w:lang w:eastAsia="zh-CN"/>
              </w:rPr>
            </w:pPr>
            <w:r w:rsidRPr="00E136FF">
              <w:rPr>
                <w:lang w:eastAsia="zh-CN"/>
              </w:rPr>
              <w:t>-</w:t>
            </w:r>
          </w:p>
        </w:tc>
      </w:tr>
      <w:tr w:rsidR="00464102" w:rsidRPr="00E136FF" w14:paraId="6D1689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42EF61" w14:textId="77777777" w:rsidR="00464102" w:rsidRPr="00E136FF" w:rsidRDefault="00464102" w:rsidP="00464102">
            <w:pPr>
              <w:pStyle w:val="TAL"/>
              <w:rPr>
                <w:b/>
                <w:i/>
                <w:lang w:eastAsia="zh-CN"/>
              </w:rPr>
            </w:pPr>
            <w:r w:rsidRPr="00E136FF">
              <w:rPr>
                <w:b/>
                <w:i/>
                <w:lang w:eastAsia="zh-CN"/>
              </w:rPr>
              <w:t>ul-256QAM-Slot</w:t>
            </w:r>
          </w:p>
          <w:p w14:paraId="5CE5FC3B"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E0A52C7" w14:textId="77777777" w:rsidR="00464102" w:rsidRPr="00E136FF" w:rsidRDefault="00464102" w:rsidP="00464102">
            <w:pPr>
              <w:pStyle w:val="TAL"/>
              <w:jc w:val="center"/>
              <w:rPr>
                <w:lang w:eastAsia="zh-CN"/>
              </w:rPr>
            </w:pPr>
            <w:r w:rsidRPr="00E136FF">
              <w:rPr>
                <w:lang w:eastAsia="zh-CN"/>
              </w:rPr>
              <w:t>-</w:t>
            </w:r>
          </w:p>
        </w:tc>
      </w:tr>
      <w:tr w:rsidR="00464102" w:rsidRPr="00E136FF" w14:paraId="0937C92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B885C1" w14:textId="77777777" w:rsidR="00464102" w:rsidRPr="00E136FF" w:rsidRDefault="00464102" w:rsidP="00464102">
            <w:pPr>
              <w:pStyle w:val="TAL"/>
              <w:rPr>
                <w:b/>
                <w:i/>
                <w:lang w:eastAsia="zh-CN"/>
              </w:rPr>
            </w:pPr>
            <w:r w:rsidRPr="00E136FF">
              <w:rPr>
                <w:b/>
                <w:i/>
                <w:lang w:eastAsia="zh-CN"/>
              </w:rPr>
              <w:t>ul-256QAM-Subslot</w:t>
            </w:r>
          </w:p>
          <w:p w14:paraId="05F004A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w:t>
            </w:r>
            <w:proofErr w:type="spellStart"/>
            <w:r w:rsidRPr="00E136FF">
              <w:rPr>
                <w:lang w:eastAsia="zh-CN"/>
              </w:rPr>
              <w:t>subslot</w:t>
            </w:r>
            <w:proofErr w:type="spellEnd"/>
            <w:r w:rsidRPr="00E136FF">
              <w:rPr>
                <w:lang w:eastAsia="zh-CN"/>
              </w:rPr>
              <w:t xml:space="preserve">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3EFFFDE" w14:textId="77777777" w:rsidR="00464102" w:rsidRPr="00E136FF" w:rsidRDefault="00464102" w:rsidP="00464102">
            <w:pPr>
              <w:pStyle w:val="TAL"/>
              <w:jc w:val="center"/>
              <w:rPr>
                <w:lang w:eastAsia="zh-CN"/>
              </w:rPr>
            </w:pPr>
            <w:r w:rsidRPr="00E136FF">
              <w:rPr>
                <w:lang w:eastAsia="zh-CN"/>
              </w:rPr>
              <w:t>-</w:t>
            </w:r>
          </w:p>
        </w:tc>
      </w:tr>
      <w:tr w:rsidR="00464102" w:rsidRPr="00E136FF" w14:paraId="5FE8608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2BDCE4" w14:textId="77777777" w:rsidR="00464102" w:rsidRPr="00E136FF" w:rsidRDefault="00464102" w:rsidP="00464102">
            <w:pPr>
              <w:pStyle w:val="TAL"/>
              <w:rPr>
                <w:b/>
                <w:i/>
                <w:lang w:eastAsia="zh-CN"/>
              </w:rPr>
            </w:pPr>
            <w:bookmarkStart w:id="44" w:name="_Hlk523748107"/>
            <w:r w:rsidRPr="00E136FF">
              <w:rPr>
                <w:b/>
                <w:i/>
                <w:lang w:eastAsia="zh-CN"/>
              </w:rPr>
              <w:t>ul-</w:t>
            </w:r>
            <w:proofErr w:type="spellStart"/>
            <w:r w:rsidRPr="00E136FF">
              <w:rPr>
                <w:b/>
                <w:i/>
                <w:lang w:eastAsia="zh-CN"/>
              </w:rPr>
              <w:t>AsyncHarqSharingDiff</w:t>
            </w:r>
            <w:proofErr w:type="spellEnd"/>
            <w:r w:rsidRPr="00E136FF">
              <w:rPr>
                <w:b/>
                <w:i/>
                <w:lang w:eastAsia="zh-CN"/>
              </w:rPr>
              <w:t>-TTI-Lengths</w:t>
            </w:r>
            <w:bookmarkEnd w:id="44"/>
          </w:p>
          <w:p w14:paraId="79C5F1DD" w14:textId="77777777" w:rsidR="00464102" w:rsidRPr="00E136FF" w:rsidRDefault="00464102" w:rsidP="00464102">
            <w:pPr>
              <w:pStyle w:val="TAL"/>
              <w:rPr>
                <w:b/>
                <w:i/>
                <w:lang w:eastAsia="zh-CN"/>
              </w:rPr>
            </w:pPr>
            <w:r w:rsidRPr="00E136FF">
              <w:rPr>
                <w:lang w:eastAsia="zh-CN"/>
              </w:rPr>
              <w:t xml:space="preserve">Indicates whether the UE supports </w:t>
            </w:r>
            <w:bookmarkStart w:id="45" w:name="_Hlk523748122"/>
            <w:r w:rsidRPr="00E136FF">
              <w:rPr>
                <w:lang w:eastAsia="zh-CN"/>
              </w:rPr>
              <w:t>UL asynchronous HARQ sharing between different TTI lengths for an UL serving cell</w:t>
            </w:r>
            <w:bookmarkEnd w:id="45"/>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DC9FB9" w14:textId="77777777" w:rsidR="00464102" w:rsidRPr="00E136FF" w:rsidRDefault="00464102" w:rsidP="00464102">
            <w:pPr>
              <w:pStyle w:val="TAL"/>
              <w:jc w:val="center"/>
              <w:rPr>
                <w:lang w:eastAsia="zh-CN"/>
              </w:rPr>
            </w:pPr>
            <w:r w:rsidRPr="00E136FF">
              <w:rPr>
                <w:lang w:eastAsia="zh-CN"/>
              </w:rPr>
              <w:t>Yes</w:t>
            </w:r>
          </w:p>
        </w:tc>
      </w:tr>
      <w:tr w:rsidR="00464102" w:rsidRPr="00E136FF" w14:paraId="6F1A0A0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C49EC" w14:textId="77777777" w:rsidR="00464102" w:rsidRPr="00E136FF" w:rsidRDefault="00464102" w:rsidP="00464102">
            <w:pPr>
              <w:pStyle w:val="TAL"/>
              <w:rPr>
                <w:b/>
                <w:i/>
                <w:lang w:eastAsia="zh-CN"/>
              </w:rPr>
            </w:pPr>
            <w:r w:rsidRPr="00E136FF">
              <w:rPr>
                <w:b/>
                <w:i/>
                <w:lang w:eastAsia="zh-CN"/>
              </w:rPr>
              <w:t>ul-</w:t>
            </w:r>
            <w:proofErr w:type="spellStart"/>
            <w:r w:rsidRPr="00E136FF">
              <w:rPr>
                <w:b/>
                <w:i/>
                <w:lang w:eastAsia="zh-CN"/>
              </w:rPr>
              <w:t>CoMP</w:t>
            </w:r>
            <w:proofErr w:type="spellEnd"/>
          </w:p>
          <w:p w14:paraId="683CE0FD" w14:textId="77777777" w:rsidR="00464102" w:rsidRPr="00E136FF" w:rsidRDefault="00464102" w:rsidP="0046410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290264D" w14:textId="77777777" w:rsidR="00464102" w:rsidRPr="00E136FF" w:rsidRDefault="00464102" w:rsidP="00464102">
            <w:pPr>
              <w:pStyle w:val="TAL"/>
              <w:jc w:val="center"/>
              <w:rPr>
                <w:lang w:eastAsia="zh-CN"/>
              </w:rPr>
            </w:pPr>
            <w:r w:rsidRPr="00E136FF">
              <w:rPr>
                <w:lang w:eastAsia="zh-CN"/>
              </w:rPr>
              <w:t>No</w:t>
            </w:r>
          </w:p>
        </w:tc>
      </w:tr>
      <w:tr w:rsidR="00464102" w:rsidRPr="00E136FF" w14:paraId="7F93ED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FF6EE8" w14:textId="77777777" w:rsidR="00464102" w:rsidRPr="00E136FF" w:rsidRDefault="00464102" w:rsidP="00464102">
            <w:pPr>
              <w:pStyle w:val="TAL"/>
              <w:rPr>
                <w:b/>
                <w:i/>
              </w:rPr>
            </w:pPr>
            <w:r w:rsidRPr="00E136FF">
              <w:rPr>
                <w:b/>
                <w:i/>
              </w:rPr>
              <w:t>ul-</w:t>
            </w:r>
            <w:proofErr w:type="spellStart"/>
            <w:r w:rsidRPr="00E136FF">
              <w:rPr>
                <w:b/>
                <w:i/>
              </w:rPr>
              <w:t>dmrs</w:t>
            </w:r>
            <w:proofErr w:type="spellEnd"/>
            <w:r w:rsidRPr="00E136FF">
              <w:rPr>
                <w:b/>
                <w:i/>
              </w:rPr>
              <w:t>-Enhancements</w:t>
            </w:r>
          </w:p>
          <w:p w14:paraId="664EAC3F" w14:textId="77777777" w:rsidR="00464102" w:rsidRPr="00E136FF" w:rsidRDefault="00464102" w:rsidP="0046410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32D14A" w14:textId="77777777" w:rsidR="00464102" w:rsidRPr="00E136FF" w:rsidRDefault="00464102" w:rsidP="00464102">
            <w:pPr>
              <w:pStyle w:val="TAL"/>
              <w:jc w:val="center"/>
              <w:rPr>
                <w:lang w:eastAsia="zh-CN"/>
              </w:rPr>
            </w:pPr>
            <w:r w:rsidRPr="00E136FF">
              <w:rPr>
                <w:lang w:eastAsia="zh-CN"/>
              </w:rPr>
              <w:t>Yes</w:t>
            </w:r>
          </w:p>
        </w:tc>
      </w:tr>
      <w:tr w:rsidR="00464102" w:rsidRPr="00E136FF" w14:paraId="6BA01B1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F83992" w14:textId="77777777" w:rsidR="00464102" w:rsidRPr="00E136FF" w:rsidRDefault="00464102" w:rsidP="00464102">
            <w:pPr>
              <w:pStyle w:val="TAL"/>
              <w:rPr>
                <w:b/>
                <w:i/>
                <w:lang w:eastAsia="zh-CN"/>
              </w:rPr>
            </w:pPr>
            <w:r w:rsidRPr="00E136FF">
              <w:rPr>
                <w:b/>
                <w:i/>
                <w:lang w:eastAsia="zh-CN"/>
              </w:rPr>
              <w:t>ul-PDCP-</w:t>
            </w:r>
            <w:proofErr w:type="spellStart"/>
            <w:r w:rsidRPr="00E136FF">
              <w:rPr>
                <w:b/>
                <w:i/>
                <w:lang w:eastAsia="zh-CN"/>
              </w:rPr>
              <w:t>AvgDelay</w:t>
            </w:r>
            <w:proofErr w:type="spellEnd"/>
          </w:p>
          <w:p w14:paraId="15C579C6" w14:textId="77777777" w:rsidR="00464102" w:rsidRPr="00E136FF" w:rsidRDefault="00464102" w:rsidP="0046410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DD4B57" w14:textId="77777777" w:rsidR="00464102" w:rsidRPr="00E136FF" w:rsidRDefault="00464102" w:rsidP="00464102">
            <w:pPr>
              <w:pStyle w:val="TAL"/>
              <w:jc w:val="center"/>
              <w:rPr>
                <w:lang w:eastAsia="zh-CN"/>
              </w:rPr>
            </w:pPr>
            <w:r w:rsidRPr="00E136FF">
              <w:rPr>
                <w:lang w:eastAsia="zh-CN"/>
              </w:rPr>
              <w:t>-</w:t>
            </w:r>
          </w:p>
        </w:tc>
      </w:tr>
      <w:tr w:rsidR="00464102" w:rsidRPr="00E136FF" w14:paraId="199CB97B"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C8DC2" w14:textId="77777777" w:rsidR="00464102" w:rsidRPr="00E136FF" w:rsidRDefault="00464102" w:rsidP="00464102">
            <w:pPr>
              <w:pStyle w:val="TAL"/>
              <w:rPr>
                <w:b/>
                <w:i/>
                <w:lang w:eastAsia="zh-CN"/>
              </w:rPr>
            </w:pPr>
            <w:r w:rsidRPr="00E136FF">
              <w:rPr>
                <w:b/>
                <w:i/>
                <w:lang w:eastAsia="zh-CN"/>
              </w:rPr>
              <w:t>ul-PDCP-Delay</w:t>
            </w:r>
          </w:p>
          <w:p w14:paraId="46173919" w14:textId="77777777" w:rsidR="00464102" w:rsidRPr="00E136FF" w:rsidRDefault="00464102" w:rsidP="0046410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3F64409" w14:textId="77777777" w:rsidR="00464102" w:rsidRPr="00E136FF" w:rsidRDefault="00464102" w:rsidP="00464102">
            <w:pPr>
              <w:pStyle w:val="TAL"/>
              <w:jc w:val="center"/>
              <w:rPr>
                <w:lang w:eastAsia="zh-CN"/>
              </w:rPr>
            </w:pPr>
            <w:r w:rsidRPr="00E136FF">
              <w:rPr>
                <w:lang w:eastAsia="zh-CN"/>
              </w:rPr>
              <w:t>-</w:t>
            </w:r>
          </w:p>
        </w:tc>
      </w:tr>
      <w:tr w:rsidR="00464102" w:rsidRPr="00E136FF" w14:paraId="7748E8E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45D9B" w14:textId="77777777" w:rsidR="00464102" w:rsidRPr="00E136FF" w:rsidRDefault="00464102" w:rsidP="00464102">
            <w:pPr>
              <w:pStyle w:val="TAL"/>
              <w:rPr>
                <w:b/>
                <w:i/>
                <w:lang w:eastAsia="zh-CN"/>
              </w:rPr>
            </w:pPr>
            <w:r w:rsidRPr="00E136FF">
              <w:rPr>
                <w:b/>
                <w:i/>
                <w:lang w:eastAsia="zh-CN"/>
              </w:rPr>
              <w:t>ul-</w:t>
            </w:r>
            <w:proofErr w:type="spellStart"/>
            <w:r w:rsidRPr="00E136FF">
              <w:rPr>
                <w:b/>
                <w:i/>
                <w:lang w:eastAsia="zh-CN"/>
              </w:rPr>
              <w:t>powerControlEnhancements</w:t>
            </w:r>
            <w:proofErr w:type="spellEnd"/>
          </w:p>
          <w:p w14:paraId="6D07C671" w14:textId="77777777" w:rsidR="00464102" w:rsidRPr="00E136FF" w:rsidRDefault="00464102" w:rsidP="00464102">
            <w:pPr>
              <w:pStyle w:val="TAL"/>
              <w:rPr>
                <w:lang w:eastAsia="zh-CN"/>
              </w:rPr>
            </w:pPr>
            <w:r w:rsidRPr="00E136FF">
              <w:rPr>
                <w:lang w:eastAsia="zh-CN"/>
              </w:rPr>
              <w:t xml:space="preserve">Indicates whether UE supports </w:t>
            </w:r>
            <w:proofErr w:type="spellStart"/>
            <w:r w:rsidRPr="00E136FF">
              <w:rPr>
                <w:lang w:eastAsia="zh-CN"/>
              </w:rPr>
              <w:t>UplinkPowerControlDedicated</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54D3A9" w14:textId="77777777" w:rsidR="00464102" w:rsidRPr="00E136FF" w:rsidRDefault="00464102" w:rsidP="00464102">
            <w:pPr>
              <w:pStyle w:val="TAL"/>
              <w:jc w:val="center"/>
              <w:rPr>
                <w:lang w:eastAsia="zh-CN"/>
              </w:rPr>
            </w:pPr>
            <w:r w:rsidRPr="00E136FF">
              <w:rPr>
                <w:lang w:eastAsia="zh-CN"/>
              </w:rPr>
              <w:t>Yes</w:t>
            </w:r>
          </w:p>
        </w:tc>
      </w:tr>
      <w:tr w:rsidR="00464102" w:rsidRPr="00E136FF" w14:paraId="17A2BD4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1C2FC6" w14:textId="77777777" w:rsidR="00464102" w:rsidRPr="00E136FF" w:rsidRDefault="00464102" w:rsidP="00464102">
            <w:pPr>
              <w:pStyle w:val="TAL"/>
              <w:rPr>
                <w:b/>
                <w:i/>
                <w:lang w:eastAsia="en-GB"/>
              </w:rPr>
            </w:pPr>
            <w:proofErr w:type="spellStart"/>
            <w:r w:rsidRPr="00E136FF">
              <w:rPr>
                <w:b/>
                <w:i/>
                <w:lang w:eastAsia="zh-CN"/>
              </w:rPr>
              <w:t>up</w:t>
            </w:r>
            <w:r w:rsidRPr="00E136FF">
              <w:rPr>
                <w:b/>
                <w:i/>
                <w:lang w:eastAsia="en-GB"/>
              </w:rPr>
              <w:t>linkLAA</w:t>
            </w:r>
            <w:proofErr w:type="spellEnd"/>
          </w:p>
          <w:p w14:paraId="2B61A5F5" w14:textId="77777777" w:rsidR="00464102" w:rsidRPr="00E136FF" w:rsidRDefault="00464102" w:rsidP="0046410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C28787A" w14:textId="77777777" w:rsidR="00464102" w:rsidRPr="00E136FF" w:rsidRDefault="00464102" w:rsidP="00464102">
            <w:pPr>
              <w:pStyle w:val="TAL"/>
              <w:jc w:val="center"/>
              <w:rPr>
                <w:lang w:eastAsia="zh-CN"/>
              </w:rPr>
            </w:pPr>
            <w:r w:rsidRPr="00E136FF">
              <w:rPr>
                <w:lang w:eastAsia="zh-CN"/>
              </w:rPr>
              <w:t>-</w:t>
            </w:r>
          </w:p>
        </w:tc>
      </w:tr>
      <w:tr w:rsidR="00464102" w:rsidRPr="00E136FF" w14:paraId="2D181E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454322" w14:textId="77777777" w:rsidR="00464102" w:rsidRPr="00E136FF" w:rsidRDefault="00464102" w:rsidP="00464102">
            <w:pPr>
              <w:pStyle w:val="TAL"/>
              <w:rPr>
                <w:b/>
                <w:i/>
                <w:lang w:eastAsia="zh-CN"/>
              </w:rPr>
            </w:pPr>
            <w:proofErr w:type="spellStart"/>
            <w:r w:rsidRPr="00E136FF">
              <w:rPr>
                <w:b/>
                <w:i/>
                <w:lang w:eastAsia="zh-CN"/>
              </w:rPr>
              <w:t>uss-BlindDecodingAdjustment</w:t>
            </w:r>
            <w:proofErr w:type="spellEnd"/>
          </w:p>
          <w:p w14:paraId="512D5B79" w14:textId="77777777" w:rsidR="00464102" w:rsidRPr="00E136FF" w:rsidRDefault="00464102" w:rsidP="0046410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1B0EEB" w14:textId="77777777" w:rsidR="00464102" w:rsidRPr="00E136FF" w:rsidRDefault="00464102" w:rsidP="00464102">
            <w:pPr>
              <w:pStyle w:val="TAL"/>
              <w:jc w:val="center"/>
              <w:rPr>
                <w:lang w:eastAsia="zh-CN"/>
              </w:rPr>
            </w:pPr>
            <w:r w:rsidRPr="00E136FF">
              <w:rPr>
                <w:lang w:eastAsia="zh-CN"/>
              </w:rPr>
              <w:t>-</w:t>
            </w:r>
          </w:p>
        </w:tc>
      </w:tr>
      <w:tr w:rsidR="00464102" w:rsidRPr="00E136FF" w14:paraId="46F32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15D6309" w14:textId="77777777" w:rsidR="00464102" w:rsidRPr="00E136FF" w:rsidRDefault="00464102" w:rsidP="00464102">
            <w:pPr>
              <w:pStyle w:val="TAL"/>
              <w:rPr>
                <w:lang w:eastAsia="en-GB"/>
              </w:rPr>
            </w:pPr>
            <w:proofErr w:type="spellStart"/>
            <w:r w:rsidRPr="00E136FF">
              <w:rPr>
                <w:b/>
                <w:i/>
                <w:lang w:eastAsia="zh-CN"/>
              </w:rPr>
              <w:t>uss-BlindDecodingReduction</w:t>
            </w:r>
            <w:proofErr w:type="spellEnd"/>
          </w:p>
          <w:p w14:paraId="46AD0CBD" w14:textId="77777777" w:rsidR="00464102" w:rsidRPr="00E136FF" w:rsidRDefault="00464102" w:rsidP="00464102">
            <w:pPr>
              <w:pStyle w:val="TAL"/>
              <w:rPr>
                <w:b/>
                <w:lang w:eastAsia="zh-CN"/>
              </w:rPr>
            </w:pPr>
            <w:r w:rsidRPr="00E136FF">
              <w:rPr>
                <w:lang w:eastAsia="en-GB"/>
              </w:rPr>
              <w:t xml:space="preserve">Indicates </w:t>
            </w:r>
            <w:r w:rsidRPr="00E136FF">
              <w:t xml:space="preserve">whether the UE supports blind decoding reduction on UE specific search space by not monitoring DCI format 0A/0B/4A/4B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7CE7889" w14:textId="77777777" w:rsidR="00464102" w:rsidRPr="00E136FF" w:rsidRDefault="00464102" w:rsidP="00464102">
            <w:pPr>
              <w:pStyle w:val="TAL"/>
              <w:jc w:val="center"/>
              <w:rPr>
                <w:lang w:eastAsia="zh-CN"/>
              </w:rPr>
            </w:pPr>
            <w:r w:rsidRPr="00E136FF">
              <w:rPr>
                <w:lang w:eastAsia="zh-CN"/>
              </w:rPr>
              <w:t>-</w:t>
            </w:r>
          </w:p>
        </w:tc>
      </w:tr>
      <w:tr w:rsidR="00464102" w:rsidRPr="00E136FF" w14:paraId="0104F8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AE1EBC" w14:textId="77777777" w:rsidR="00464102" w:rsidRPr="00E136FF" w:rsidRDefault="00464102" w:rsidP="00464102">
            <w:pPr>
              <w:pStyle w:val="TAL"/>
              <w:rPr>
                <w:b/>
                <w:i/>
              </w:rPr>
            </w:pPr>
            <w:proofErr w:type="spellStart"/>
            <w:r w:rsidRPr="00E136FF">
              <w:rPr>
                <w:b/>
                <w:i/>
              </w:rPr>
              <w:t>unicastFrequencyHopping</w:t>
            </w:r>
            <w:proofErr w:type="spellEnd"/>
          </w:p>
          <w:p w14:paraId="4ADE0AC8" w14:textId="77777777" w:rsidR="00464102" w:rsidRPr="00E136FF" w:rsidRDefault="00464102" w:rsidP="0046410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proofErr w:type="spellStart"/>
            <w:r w:rsidRPr="00E136FF">
              <w:rPr>
                <w:i/>
                <w:lang w:eastAsia="en-GB"/>
              </w:rPr>
              <w:t>pusch-HoppingConfig</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50777E" w14:textId="77777777" w:rsidR="00464102" w:rsidRPr="00E136FF" w:rsidRDefault="00464102" w:rsidP="00464102">
            <w:pPr>
              <w:pStyle w:val="TAL"/>
              <w:jc w:val="center"/>
              <w:rPr>
                <w:lang w:eastAsia="zh-CN"/>
              </w:rPr>
            </w:pPr>
            <w:r w:rsidRPr="00E136FF">
              <w:rPr>
                <w:lang w:eastAsia="zh-CN"/>
              </w:rPr>
              <w:t>-</w:t>
            </w:r>
          </w:p>
        </w:tc>
      </w:tr>
      <w:tr w:rsidR="00464102" w:rsidRPr="00E136FF" w14:paraId="0369530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C35337" w14:textId="77777777" w:rsidR="00464102" w:rsidRPr="00E136FF" w:rsidRDefault="00464102" w:rsidP="00464102">
            <w:pPr>
              <w:pStyle w:val="TAL"/>
              <w:rPr>
                <w:b/>
                <w:i/>
              </w:rPr>
            </w:pPr>
            <w:r w:rsidRPr="00E136FF">
              <w:rPr>
                <w:b/>
                <w:i/>
              </w:rPr>
              <w:t>unicast-</w:t>
            </w:r>
            <w:proofErr w:type="spellStart"/>
            <w:r w:rsidRPr="00E136FF">
              <w:rPr>
                <w:b/>
                <w:i/>
              </w:rPr>
              <w:t>fembmsMixedSCell</w:t>
            </w:r>
            <w:proofErr w:type="spellEnd"/>
          </w:p>
          <w:p w14:paraId="7E5C4230" w14:textId="77777777" w:rsidR="00464102" w:rsidRPr="00E136FF" w:rsidRDefault="00464102" w:rsidP="00464102">
            <w:pPr>
              <w:pStyle w:val="TAL"/>
              <w:rPr>
                <w:b/>
                <w:i/>
              </w:rPr>
            </w:pPr>
            <w:r w:rsidRPr="00E136FF">
              <w:t xml:space="preserve">Indicates whether the UE supports unicast reception from </w:t>
            </w:r>
            <w:proofErr w:type="spellStart"/>
            <w:r w:rsidRPr="00E136FF">
              <w:t>FeMBMS</w:t>
            </w:r>
            <w:proofErr w:type="spellEnd"/>
            <w:r w:rsidRPr="00E136FF">
              <w:t>/Unicast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464359B" w14:textId="77777777" w:rsidR="00464102" w:rsidRPr="00E136FF" w:rsidRDefault="00464102" w:rsidP="00464102">
            <w:pPr>
              <w:pStyle w:val="TAL"/>
              <w:jc w:val="center"/>
              <w:rPr>
                <w:lang w:eastAsia="zh-CN"/>
              </w:rPr>
            </w:pPr>
            <w:r w:rsidRPr="00E136FF">
              <w:rPr>
                <w:lang w:eastAsia="zh-CN"/>
              </w:rPr>
              <w:t>No</w:t>
            </w:r>
          </w:p>
        </w:tc>
      </w:tr>
      <w:tr w:rsidR="00464102" w:rsidRPr="00E136FF" w14:paraId="58C06E5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A3E818" w14:textId="77777777" w:rsidR="00464102" w:rsidRPr="00E136FF" w:rsidRDefault="00464102" w:rsidP="00464102">
            <w:pPr>
              <w:pStyle w:val="TAL"/>
              <w:rPr>
                <w:b/>
                <w:i/>
                <w:lang w:eastAsia="zh-CN"/>
              </w:rPr>
            </w:pPr>
            <w:proofErr w:type="spellStart"/>
            <w:r w:rsidRPr="00E136FF">
              <w:rPr>
                <w:b/>
                <w:i/>
                <w:lang w:eastAsia="zh-CN"/>
              </w:rPr>
              <w:t>utra</w:t>
            </w:r>
            <w:proofErr w:type="spellEnd"/>
            <w:r w:rsidRPr="00E136FF">
              <w:rPr>
                <w:b/>
                <w:i/>
                <w:lang w:eastAsia="zh-CN"/>
              </w:rPr>
              <w:t>-GERAN-CGI-Reporting-ENDC</w:t>
            </w:r>
          </w:p>
          <w:p w14:paraId="7D0BE0C5" w14:textId="77777777" w:rsidR="00464102" w:rsidRPr="00E136FF" w:rsidRDefault="00464102" w:rsidP="0046410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BBACFB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4C3559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955A990" w14:textId="77777777" w:rsidR="00464102" w:rsidRPr="00E136FF" w:rsidRDefault="00464102" w:rsidP="00464102">
            <w:pPr>
              <w:pStyle w:val="TAL"/>
              <w:rPr>
                <w:b/>
                <w:i/>
                <w:lang w:eastAsia="zh-CN"/>
              </w:rPr>
            </w:pPr>
            <w:proofErr w:type="spellStart"/>
            <w:r w:rsidRPr="00E136FF">
              <w:rPr>
                <w:b/>
                <w:i/>
                <w:lang w:eastAsia="zh-CN"/>
              </w:rPr>
              <w:t>utran-ProximityIndication</w:t>
            </w:r>
            <w:proofErr w:type="spellEnd"/>
          </w:p>
          <w:p w14:paraId="1656EEBA" w14:textId="77777777" w:rsidR="00464102" w:rsidRPr="00E136FF" w:rsidRDefault="00464102" w:rsidP="0046410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0112140" w14:textId="77777777" w:rsidR="00464102" w:rsidRPr="00E136FF" w:rsidRDefault="00464102" w:rsidP="00464102">
            <w:pPr>
              <w:pStyle w:val="TAL"/>
              <w:jc w:val="center"/>
              <w:rPr>
                <w:lang w:eastAsia="zh-CN"/>
              </w:rPr>
            </w:pPr>
            <w:r w:rsidRPr="00E136FF">
              <w:rPr>
                <w:lang w:eastAsia="zh-CN"/>
              </w:rPr>
              <w:t>-</w:t>
            </w:r>
          </w:p>
        </w:tc>
      </w:tr>
      <w:tr w:rsidR="00464102" w:rsidRPr="00E136FF" w14:paraId="1AF4900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AE1DFB" w14:textId="77777777" w:rsidR="00464102" w:rsidRPr="00E136FF" w:rsidRDefault="00464102" w:rsidP="00464102">
            <w:pPr>
              <w:pStyle w:val="TAL"/>
              <w:rPr>
                <w:b/>
                <w:i/>
                <w:lang w:eastAsia="zh-CN"/>
              </w:rPr>
            </w:pPr>
            <w:proofErr w:type="spellStart"/>
            <w:r w:rsidRPr="00E136FF">
              <w:rPr>
                <w:b/>
                <w:i/>
                <w:lang w:eastAsia="zh-CN"/>
              </w:rPr>
              <w:lastRenderedPageBreak/>
              <w:t>utran</w:t>
            </w:r>
            <w:proofErr w:type="spellEnd"/>
            <w:r w:rsidRPr="00E136FF">
              <w:rPr>
                <w:b/>
                <w:i/>
                <w:lang w:eastAsia="zh-CN"/>
              </w:rPr>
              <w:t>-SI-</w:t>
            </w:r>
            <w:proofErr w:type="spellStart"/>
            <w:r w:rsidRPr="00E136FF">
              <w:rPr>
                <w:b/>
                <w:i/>
                <w:lang w:eastAsia="zh-CN"/>
              </w:rPr>
              <w:t>AcquisitionForHO</w:t>
            </w:r>
            <w:proofErr w:type="spellEnd"/>
          </w:p>
          <w:p w14:paraId="73C0FA53" w14:textId="77777777" w:rsidR="00464102" w:rsidRPr="00E136FF" w:rsidRDefault="00464102" w:rsidP="0046410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D5041AE" w14:textId="77777777" w:rsidR="00464102" w:rsidRPr="00E136FF" w:rsidRDefault="00464102" w:rsidP="00464102">
            <w:pPr>
              <w:pStyle w:val="TAL"/>
              <w:jc w:val="center"/>
              <w:rPr>
                <w:lang w:eastAsia="zh-CN"/>
              </w:rPr>
            </w:pPr>
            <w:r w:rsidRPr="00E136FF">
              <w:rPr>
                <w:lang w:eastAsia="zh-CN"/>
              </w:rPr>
              <w:t>Y</w:t>
            </w:r>
            <w:r w:rsidRPr="00E136FF">
              <w:rPr>
                <w:lang w:eastAsia="en-GB"/>
              </w:rPr>
              <w:t>es</w:t>
            </w:r>
          </w:p>
        </w:tc>
      </w:tr>
      <w:tr w:rsidR="00464102" w:rsidRPr="00E136FF" w14:paraId="17E78B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46DC0D" w14:textId="77777777" w:rsidR="00464102" w:rsidRPr="00E136FF" w:rsidRDefault="00464102" w:rsidP="00464102">
            <w:pPr>
              <w:pStyle w:val="TAL"/>
              <w:rPr>
                <w:b/>
                <w:i/>
                <w:lang w:eastAsia="en-GB"/>
              </w:rPr>
            </w:pPr>
            <w:r w:rsidRPr="00E136FF">
              <w:rPr>
                <w:b/>
                <w:i/>
                <w:lang w:eastAsia="en-GB"/>
              </w:rPr>
              <w:t>v2x-BandParametersNR</w:t>
            </w:r>
          </w:p>
          <w:p w14:paraId="4074A156" w14:textId="77777777" w:rsidR="00464102" w:rsidRPr="00E136FF" w:rsidRDefault="00464102" w:rsidP="0046410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55E261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1B7C5B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EC378F" w14:textId="77777777" w:rsidR="00464102" w:rsidRPr="00E136FF" w:rsidRDefault="00464102" w:rsidP="00464102">
            <w:pPr>
              <w:pStyle w:val="TAL"/>
              <w:rPr>
                <w:b/>
                <w:i/>
                <w:lang w:eastAsia="en-GB"/>
              </w:rPr>
            </w:pPr>
            <w:r w:rsidRPr="00E136FF">
              <w:rPr>
                <w:b/>
                <w:i/>
                <w:lang w:eastAsia="en-GB"/>
              </w:rPr>
              <w:t>v2x-BandwidthClassTxSL, v2x-BandwidthClassRxSL</w:t>
            </w:r>
          </w:p>
          <w:p w14:paraId="091C1FE0" w14:textId="77777777" w:rsidR="00464102" w:rsidRPr="00E136FF" w:rsidRDefault="00464102" w:rsidP="0046410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16FF8D53" w14:textId="77777777" w:rsidR="00464102" w:rsidRPr="00E136FF" w:rsidRDefault="00464102" w:rsidP="0046410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DD5E6D"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E5537E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BE11AA" w14:textId="77777777" w:rsidR="00464102" w:rsidRPr="00E136FF" w:rsidRDefault="00464102" w:rsidP="00464102">
            <w:pPr>
              <w:pStyle w:val="TAL"/>
              <w:rPr>
                <w:b/>
                <w:i/>
                <w:lang w:eastAsia="en-GB"/>
              </w:rPr>
            </w:pPr>
            <w:r w:rsidRPr="00E136FF">
              <w:rPr>
                <w:b/>
                <w:i/>
                <w:lang w:eastAsia="en-GB"/>
              </w:rPr>
              <w:t>v2x-eNB-Scheduled</w:t>
            </w:r>
          </w:p>
          <w:p w14:paraId="72B8579C" w14:textId="77777777" w:rsidR="00464102" w:rsidRPr="00E136FF" w:rsidRDefault="00464102" w:rsidP="00464102">
            <w:pPr>
              <w:pStyle w:val="TAL"/>
              <w:rPr>
                <w:b/>
                <w:i/>
                <w:lang w:eastAsia="en-GB"/>
              </w:rPr>
            </w:pPr>
            <w:r w:rsidRPr="00E136FF">
              <w:t xml:space="preserve">Indicates whether the UE supports transmitting PSCCH/PSSCH using dynamic scheduling, SPS in </w:t>
            </w:r>
            <w:proofErr w:type="spellStart"/>
            <w:r w:rsidRPr="00E136FF">
              <w:t>eNB</w:t>
            </w:r>
            <w:proofErr w:type="spellEnd"/>
            <w:r w:rsidRPr="00E136FF">
              <w:t xml:space="preserve"> scheduled mode for V2X </w:t>
            </w:r>
            <w:proofErr w:type="spellStart"/>
            <w:r w:rsidRPr="00E136FF">
              <w:t>sidelink</w:t>
            </w:r>
            <w:proofErr w:type="spellEnd"/>
            <w:r w:rsidRPr="00E136FF">
              <w:t xml:space="preserve">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05E5F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9A7FDD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4DC78B" w14:textId="77777777" w:rsidR="00464102" w:rsidRPr="00E136FF" w:rsidRDefault="00464102" w:rsidP="00464102">
            <w:pPr>
              <w:pStyle w:val="TAL"/>
              <w:rPr>
                <w:b/>
                <w:i/>
              </w:rPr>
            </w:pPr>
            <w:r w:rsidRPr="00E136FF">
              <w:rPr>
                <w:b/>
                <w:i/>
              </w:rPr>
              <w:t>v2x-EnhancedHighReception</w:t>
            </w:r>
          </w:p>
          <w:p w14:paraId="00ED15D0" w14:textId="77777777" w:rsidR="00464102" w:rsidRPr="00E136FF" w:rsidRDefault="00464102" w:rsidP="00464102">
            <w:pPr>
              <w:pStyle w:val="TAL"/>
              <w:rPr>
                <w:rFonts w:cs="Arial"/>
                <w:szCs w:val="18"/>
              </w:rPr>
            </w:pPr>
            <w:r w:rsidRPr="00E136FF">
              <w:rPr>
                <w:rFonts w:cs="Arial"/>
                <w:szCs w:val="18"/>
              </w:rPr>
              <w:t xml:space="preserve">Indicates whether the UE supports reception of 30 PSCCH in a subframe and decoding of 204 RBs per subframe counting both PSCCH and PSSCH in a band for V2X </w:t>
            </w:r>
            <w:proofErr w:type="spellStart"/>
            <w:r w:rsidRPr="00E136FF">
              <w:rPr>
                <w:rFonts w:cs="Arial"/>
                <w:szCs w:val="18"/>
              </w:rPr>
              <w:t>sidelink</w:t>
            </w:r>
            <w:proofErr w:type="spellEnd"/>
            <w:r w:rsidRPr="00E136FF">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26A78C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52D1E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C262D5" w14:textId="77777777" w:rsidR="00464102" w:rsidRPr="00E136FF" w:rsidRDefault="00464102" w:rsidP="00464102">
            <w:pPr>
              <w:pStyle w:val="TAL"/>
              <w:rPr>
                <w:b/>
                <w:i/>
                <w:lang w:eastAsia="en-GB"/>
              </w:rPr>
            </w:pPr>
            <w:r w:rsidRPr="00E136FF">
              <w:rPr>
                <w:b/>
                <w:i/>
                <w:lang w:eastAsia="en-GB"/>
              </w:rPr>
              <w:t>v2x-HighPower</w:t>
            </w:r>
          </w:p>
          <w:p w14:paraId="7856643C" w14:textId="77777777" w:rsidR="00464102" w:rsidRPr="00E136FF" w:rsidRDefault="00464102" w:rsidP="0046410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w:t>
            </w:r>
            <w:proofErr w:type="spellStart"/>
            <w:r w:rsidRPr="00E136FF">
              <w:rPr>
                <w:lang w:eastAsia="ko-KR"/>
              </w:rPr>
              <w:t>sidelink</w:t>
            </w:r>
            <w:proofErr w:type="spellEnd"/>
            <w:r w:rsidRPr="00E136FF">
              <w:rPr>
                <w:lang w:eastAsia="ko-KR"/>
              </w:rPr>
              <w:t xml:space="preserve">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5505081"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F965C1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F188ED" w14:textId="77777777" w:rsidR="00464102" w:rsidRPr="00E136FF" w:rsidRDefault="00464102" w:rsidP="00464102">
            <w:pPr>
              <w:pStyle w:val="TAL"/>
              <w:rPr>
                <w:b/>
                <w:i/>
                <w:lang w:eastAsia="en-GB"/>
              </w:rPr>
            </w:pPr>
            <w:r w:rsidRPr="00E136FF">
              <w:rPr>
                <w:b/>
                <w:i/>
                <w:lang w:eastAsia="en-GB"/>
              </w:rPr>
              <w:t>v2x-HighReception</w:t>
            </w:r>
          </w:p>
          <w:p w14:paraId="131EFB70" w14:textId="77777777" w:rsidR="00464102" w:rsidRPr="00E136FF" w:rsidRDefault="00464102" w:rsidP="00464102">
            <w:pPr>
              <w:pStyle w:val="TAL"/>
              <w:rPr>
                <w:b/>
                <w:bCs/>
                <w:i/>
                <w:noProof/>
                <w:lang w:eastAsia="en-GB"/>
              </w:rPr>
            </w:pPr>
            <w:r w:rsidRPr="00E136FF">
              <w:t xml:space="preserve">Indicates whether the UE supports reception of 20 PSCCH in a subframe and decoding of 136 RBs per subframe counting both PSCCH and PSSCH in a band for V2X </w:t>
            </w:r>
            <w:proofErr w:type="spellStart"/>
            <w:r w:rsidRPr="00E136FF">
              <w:t>sidelink</w:t>
            </w:r>
            <w:proofErr w:type="spellEnd"/>
            <w:r w:rsidRPr="00E136FF">
              <w:t xml:space="preserve">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A0BD99"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1EE3F7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658B3F4" w14:textId="77777777" w:rsidR="00464102" w:rsidRPr="00E136FF" w:rsidRDefault="00464102" w:rsidP="00464102">
            <w:pPr>
              <w:pStyle w:val="TAL"/>
              <w:rPr>
                <w:b/>
                <w:i/>
                <w:lang w:eastAsia="en-GB"/>
              </w:rPr>
            </w:pPr>
            <w:r w:rsidRPr="00E136FF">
              <w:rPr>
                <w:b/>
                <w:i/>
                <w:lang w:eastAsia="en-GB"/>
              </w:rPr>
              <w:t>v2x-nonAdjacentPSCCH-PSSCH</w:t>
            </w:r>
          </w:p>
          <w:p w14:paraId="53FC7560" w14:textId="77777777" w:rsidR="00464102" w:rsidRPr="00E136FF" w:rsidRDefault="00464102" w:rsidP="00464102">
            <w:pPr>
              <w:pStyle w:val="TAL"/>
              <w:rPr>
                <w:b/>
                <w:i/>
                <w:lang w:eastAsia="en-GB"/>
              </w:rPr>
            </w:pPr>
            <w:r w:rsidRPr="00E136FF">
              <w:t xml:space="preserve">Indicates whether the UE supports transmission and reception in the configuration of non-adjacent PSCCH and PSSCH for V2X </w:t>
            </w:r>
            <w:proofErr w:type="spellStart"/>
            <w:r w:rsidRPr="00E136FF">
              <w:t>sidelink</w:t>
            </w:r>
            <w:proofErr w:type="spellEnd"/>
            <w:r w:rsidRPr="00E136FF">
              <w:t xml:space="preserve">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2FC6A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4CC15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A4D58C" w14:textId="77777777" w:rsidR="00464102" w:rsidRPr="00E136FF" w:rsidRDefault="00464102" w:rsidP="00464102">
            <w:pPr>
              <w:pStyle w:val="TAL"/>
              <w:rPr>
                <w:b/>
                <w:i/>
                <w:lang w:eastAsia="en-GB"/>
              </w:rPr>
            </w:pPr>
            <w:r w:rsidRPr="00E136FF">
              <w:rPr>
                <w:b/>
                <w:i/>
                <w:lang w:eastAsia="en-GB"/>
              </w:rPr>
              <w:t>v2x-numberTxRxTiming</w:t>
            </w:r>
          </w:p>
          <w:p w14:paraId="10A1304F" w14:textId="77777777" w:rsidR="00464102" w:rsidRPr="00E136FF" w:rsidRDefault="00464102" w:rsidP="00464102">
            <w:pPr>
              <w:pStyle w:val="TAL"/>
              <w:rPr>
                <w:b/>
                <w:i/>
                <w:lang w:eastAsia="en-GB"/>
              </w:rPr>
            </w:pPr>
            <w:r w:rsidRPr="00E136FF">
              <w:t xml:space="preserve">Indicates the number of multiple reference TX/RX timings counted over all the configured </w:t>
            </w:r>
            <w:proofErr w:type="spellStart"/>
            <w:r w:rsidRPr="00E136FF">
              <w:t>sidelink</w:t>
            </w:r>
            <w:proofErr w:type="spellEnd"/>
            <w:r w:rsidRPr="00E136FF">
              <w:t xml:space="preserve"> carriers for V2X </w:t>
            </w:r>
            <w:proofErr w:type="spellStart"/>
            <w:r w:rsidRPr="00E136FF">
              <w:t>sidelink</w:t>
            </w:r>
            <w:proofErr w:type="spellEnd"/>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C6EF04"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335BAB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59917F" w14:textId="77777777" w:rsidR="00464102" w:rsidRPr="00E136FF" w:rsidRDefault="00464102" w:rsidP="00464102">
            <w:pPr>
              <w:pStyle w:val="TAL"/>
              <w:rPr>
                <w:b/>
                <w:i/>
              </w:rPr>
            </w:pPr>
            <w:r w:rsidRPr="00E136FF">
              <w:rPr>
                <w:b/>
                <w:i/>
              </w:rPr>
              <w:t>v2x-SensingReportingMode3</w:t>
            </w:r>
          </w:p>
          <w:p w14:paraId="0B2F9845" w14:textId="77777777" w:rsidR="00464102" w:rsidRPr="00E136FF" w:rsidRDefault="00464102" w:rsidP="00464102">
            <w:pPr>
              <w:pStyle w:val="TAL"/>
              <w:rPr>
                <w:b/>
                <w:i/>
                <w:lang w:eastAsia="en-GB"/>
              </w:rPr>
            </w:pPr>
            <w:r w:rsidRPr="00E136FF">
              <w:rPr>
                <w:rFonts w:cs="Arial"/>
              </w:rPr>
              <w:t xml:space="preserve">Indicates whether the UE supports sensing measurements and reporting of measurement results in </w:t>
            </w:r>
            <w:proofErr w:type="spellStart"/>
            <w:r w:rsidRPr="00E136FF">
              <w:rPr>
                <w:rFonts w:cs="Arial"/>
              </w:rPr>
              <w:t>eNB</w:t>
            </w:r>
            <w:proofErr w:type="spellEnd"/>
            <w:r w:rsidRPr="00E136FF">
              <w:rPr>
                <w:rFonts w:cs="Arial"/>
              </w:rPr>
              <w:t xml:space="preserve"> scheduled mode for V2X </w:t>
            </w:r>
            <w:proofErr w:type="spellStart"/>
            <w:r w:rsidRPr="00E136FF">
              <w:rPr>
                <w:rFonts w:cs="Arial"/>
              </w:rPr>
              <w:t>sidelink</w:t>
            </w:r>
            <w:proofErr w:type="spellEnd"/>
            <w:r w:rsidRPr="00E136FF">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BF14E75" w14:textId="77777777" w:rsidR="00464102" w:rsidRPr="00E136FF" w:rsidRDefault="00464102" w:rsidP="00464102">
            <w:pPr>
              <w:pStyle w:val="TAL"/>
              <w:jc w:val="center"/>
              <w:rPr>
                <w:bCs/>
                <w:noProof/>
                <w:lang w:eastAsia="ko-KR"/>
              </w:rPr>
            </w:pPr>
            <w:r w:rsidRPr="00E136FF">
              <w:rPr>
                <w:rFonts w:cs="Arial"/>
                <w:bCs/>
                <w:noProof/>
                <w:lang w:eastAsia="zh-CN"/>
              </w:rPr>
              <w:t>-</w:t>
            </w:r>
          </w:p>
        </w:tc>
      </w:tr>
      <w:tr w:rsidR="00464102" w:rsidRPr="00E136FF" w14:paraId="059231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D32FA0" w14:textId="77777777" w:rsidR="00464102" w:rsidRPr="00E136FF" w:rsidRDefault="00464102" w:rsidP="00464102">
            <w:pPr>
              <w:pStyle w:val="TAL"/>
              <w:rPr>
                <w:b/>
                <w:i/>
                <w:lang w:eastAsia="en-GB"/>
              </w:rPr>
            </w:pPr>
            <w:r w:rsidRPr="00E136FF">
              <w:rPr>
                <w:b/>
                <w:i/>
                <w:lang w:eastAsia="en-GB"/>
              </w:rPr>
              <w:t>v2x-SupportedBandCombinationList</w:t>
            </w:r>
          </w:p>
          <w:p w14:paraId="66D6F08E"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proofErr w:type="spellStart"/>
            <w:r w:rsidRPr="00E136FF">
              <w:rPr>
                <w:rFonts w:eastAsia="SimSun"/>
                <w:lang w:eastAsia="zh-CN"/>
              </w:rPr>
              <w:t>sidelink</w:t>
            </w:r>
            <w:proofErr w:type="spellEnd"/>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D752D9" w14:textId="77777777" w:rsidR="00464102" w:rsidRPr="00E136FF" w:rsidRDefault="00464102" w:rsidP="00464102">
            <w:pPr>
              <w:pStyle w:val="TAL"/>
              <w:jc w:val="center"/>
              <w:rPr>
                <w:bCs/>
                <w:noProof/>
                <w:lang w:eastAsia="ko-KR"/>
              </w:rPr>
            </w:pPr>
          </w:p>
        </w:tc>
      </w:tr>
      <w:tr w:rsidR="00464102" w:rsidRPr="00E136FF" w14:paraId="2F2B5A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8DD061" w14:textId="77777777" w:rsidR="00464102" w:rsidRPr="00E136FF" w:rsidRDefault="00464102" w:rsidP="00464102">
            <w:pPr>
              <w:pStyle w:val="TAL"/>
              <w:rPr>
                <w:b/>
                <w:i/>
                <w:lang w:eastAsia="en-GB"/>
              </w:rPr>
            </w:pPr>
            <w:r w:rsidRPr="00E136FF">
              <w:rPr>
                <w:b/>
                <w:i/>
                <w:lang w:eastAsia="en-GB"/>
              </w:rPr>
              <w:t>v2x-SupportedBandCombinationListEUTRA-NR</w:t>
            </w:r>
          </w:p>
          <w:p w14:paraId="5F7FEE94"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w:t>
            </w:r>
            <w:proofErr w:type="spellStart"/>
            <w:r w:rsidRPr="00E136FF">
              <w:t>sidelink</w:t>
            </w:r>
            <w:proofErr w:type="spellEnd"/>
            <w:r w:rsidRPr="00E136FF">
              <w:t xml:space="preserve"> communication only, or joint V2X </w:t>
            </w:r>
            <w:proofErr w:type="spellStart"/>
            <w:r w:rsidRPr="00E136FF">
              <w:rPr>
                <w:rFonts w:eastAsia="SimSun"/>
                <w:lang w:eastAsia="zh-CN"/>
              </w:rPr>
              <w:t>sidelink</w:t>
            </w:r>
            <w:proofErr w:type="spellEnd"/>
            <w:r w:rsidRPr="00E136FF">
              <w:t xml:space="preserve"> communication and NR </w:t>
            </w:r>
            <w:proofErr w:type="spellStart"/>
            <w:r w:rsidRPr="00E136FF">
              <w:t>sidelink</w:t>
            </w:r>
            <w:proofErr w:type="spellEnd"/>
            <w:r w:rsidRPr="00E136FF">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49F09FB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558FB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2DCED4" w14:textId="77777777" w:rsidR="00464102" w:rsidRPr="00E136FF" w:rsidRDefault="00464102" w:rsidP="00464102">
            <w:pPr>
              <w:pStyle w:val="TAL"/>
              <w:rPr>
                <w:b/>
                <w:i/>
                <w:lang w:eastAsia="en-GB"/>
              </w:rPr>
            </w:pPr>
            <w:r w:rsidRPr="00E136FF">
              <w:rPr>
                <w:b/>
                <w:i/>
                <w:lang w:eastAsia="en-GB"/>
              </w:rPr>
              <w:t>v2x-SupportedTxBandCombListPerBC, v2x-SupportedRxBandCombListPerBC</w:t>
            </w:r>
          </w:p>
          <w:p w14:paraId="516453E3"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proofErr w:type="spellStart"/>
            <w:r w:rsidRPr="00E136FF">
              <w:rPr>
                <w:rFonts w:eastAsia="SimSun"/>
                <w:lang w:eastAsia="zh-CN"/>
              </w:rPr>
              <w:t>sidelink</w:t>
            </w:r>
            <w:proofErr w:type="spellEnd"/>
            <w:r w:rsidRPr="00E136FF">
              <w:t xml:space="preserve"> communication respectively. The first bit refers to the first entry of </w:t>
            </w:r>
            <w:r w:rsidRPr="00E136FF">
              <w:rPr>
                <w:i/>
              </w:rPr>
              <w:t>v2x-SupportedBandCombinationList</w:t>
            </w:r>
            <w:r w:rsidRPr="00E136FF">
              <w:t xml:space="preserve">, with value 1 indicating V2X </w:t>
            </w:r>
            <w:proofErr w:type="spellStart"/>
            <w:r w:rsidRPr="00E136FF">
              <w:t>sidelink</w:t>
            </w:r>
            <w:proofErr w:type="spellEnd"/>
            <w:r w:rsidRPr="00E136FF">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0F3002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BB11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C5C2A9"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2AC9A822"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proofErr w:type="spellStart"/>
            <w:r w:rsidRPr="00E136FF">
              <w:rPr>
                <w:rFonts w:eastAsia="SimSun"/>
                <w:lang w:eastAsia="zh-CN"/>
              </w:rPr>
              <w:t>sidelink</w:t>
            </w:r>
            <w:proofErr w:type="spellEnd"/>
            <w:r w:rsidRPr="00E136FF">
              <w:t xml:space="preserve"> communication respectively, or simultaneous transmission or reception of EUTRA and joint V2X </w:t>
            </w:r>
            <w:proofErr w:type="spellStart"/>
            <w:r w:rsidRPr="00E136FF">
              <w:t>sidelink</w:t>
            </w:r>
            <w:proofErr w:type="spellEnd"/>
            <w:r w:rsidRPr="00E136FF">
              <w:t xml:space="preserve"> communication and NR </w:t>
            </w:r>
            <w:proofErr w:type="spellStart"/>
            <w:r w:rsidRPr="00E136FF">
              <w:rPr>
                <w:rFonts w:eastAsia="SimSun"/>
                <w:lang w:eastAsia="zh-CN"/>
              </w:rPr>
              <w:t>sidelink</w:t>
            </w:r>
            <w:proofErr w:type="spellEnd"/>
            <w:r w:rsidRPr="00E136FF">
              <w:t xml:space="preserve"> communication respectively. The first bit refers to the first entry of </w:t>
            </w:r>
            <w:r w:rsidRPr="00E136FF">
              <w:rPr>
                <w:i/>
              </w:rPr>
              <w:t>v2x-SupportedBandCombinationListEUTRA-NR</w:t>
            </w:r>
            <w:r w:rsidRPr="00E136FF">
              <w:t xml:space="preserve">, with value 1 indicating V2X </w:t>
            </w:r>
            <w:proofErr w:type="spellStart"/>
            <w:r w:rsidRPr="00E136FF">
              <w:t>sidelink</w:t>
            </w:r>
            <w:proofErr w:type="spellEnd"/>
            <w:r w:rsidRPr="00E136FF">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543F8EB" w14:textId="77777777" w:rsidR="00464102" w:rsidRPr="00E136FF" w:rsidRDefault="00464102" w:rsidP="00464102">
            <w:pPr>
              <w:pStyle w:val="TAL"/>
              <w:jc w:val="center"/>
              <w:rPr>
                <w:bCs/>
                <w:noProof/>
                <w:lang w:eastAsia="ko-KR"/>
              </w:rPr>
            </w:pPr>
            <w:r w:rsidRPr="00E136FF">
              <w:rPr>
                <w:rFonts w:eastAsia="DengXian"/>
                <w:bCs/>
                <w:noProof/>
                <w:lang w:eastAsia="zh-CN"/>
              </w:rPr>
              <w:t>-</w:t>
            </w:r>
          </w:p>
        </w:tc>
      </w:tr>
      <w:tr w:rsidR="00464102" w:rsidRPr="00E136FF" w14:paraId="288A1E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CC2236" w14:textId="77777777" w:rsidR="00464102" w:rsidRPr="00E136FF" w:rsidRDefault="00464102" w:rsidP="00464102">
            <w:pPr>
              <w:pStyle w:val="TAL"/>
              <w:rPr>
                <w:b/>
                <w:i/>
                <w:lang w:eastAsia="en-GB"/>
              </w:rPr>
            </w:pPr>
            <w:r w:rsidRPr="00E136FF">
              <w:rPr>
                <w:b/>
                <w:i/>
                <w:lang w:eastAsia="en-GB"/>
              </w:rPr>
              <w:t>v2x-TxWithShortResvInterval</w:t>
            </w:r>
          </w:p>
          <w:p w14:paraId="2649131D" w14:textId="77777777" w:rsidR="00464102" w:rsidRPr="00E136FF" w:rsidRDefault="00464102" w:rsidP="00464102">
            <w:pPr>
              <w:pStyle w:val="TAL"/>
              <w:rPr>
                <w:b/>
                <w:i/>
                <w:lang w:eastAsia="en-GB"/>
              </w:rPr>
            </w:pPr>
            <w:r w:rsidRPr="00E136FF">
              <w:t xml:space="preserve">Indicates whether the UE supports 20 </w:t>
            </w:r>
            <w:proofErr w:type="spellStart"/>
            <w:r w:rsidRPr="00E136FF">
              <w:t>ms</w:t>
            </w:r>
            <w:proofErr w:type="spellEnd"/>
            <w:r w:rsidRPr="00E136FF">
              <w:t xml:space="preserve"> and 50 </w:t>
            </w:r>
            <w:proofErr w:type="spellStart"/>
            <w:r w:rsidRPr="00E136FF">
              <w:t>ms</w:t>
            </w:r>
            <w:proofErr w:type="spellEnd"/>
            <w:r w:rsidRPr="00E136FF">
              <w:t xml:space="preserve"> resource reservation periods for </w:t>
            </w:r>
            <w:r w:rsidRPr="00E136FF">
              <w:rPr>
                <w:lang w:eastAsia="ko-KR"/>
              </w:rPr>
              <w:t xml:space="preserve">UE autonomous resource selection and </w:t>
            </w:r>
            <w:proofErr w:type="spellStart"/>
            <w:r w:rsidRPr="00E136FF">
              <w:rPr>
                <w:lang w:eastAsia="ko-KR"/>
              </w:rPr>
              <w:t>eNB</w:t>
            </w:r>
            <w:proofErr w:type="spellEnd"/>
            <w:r w:rsidRPr="00E136FF">
              <w:rPr>
                <w:lang w:eastAsia="ko-KR"/>
              </w:rPr>
              <w:t xml:space="preserve"> scheduled resource allocation for V2X </w:t>
            </w:r>
            <w:proofErr w:type="spellStart"/>
            <w:r w:rsidRPr="00E136FF">
              <w:rPr>
                <w:lang w:eastAsia="ko-KR"/>
              </w:rPr>
              <w:t>sidelink</w:t>
            </w:r>
            <w:proofErr w:type="spellEnd"/>
            <w:r w:rsidRPr="00E136FF">
              <w:rPr>
                <w:lang w:eastAsia="ko-KR"/>
              </w:rPr>
              <w:t xml:space="preserve">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EFA6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91F02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5D28467" w14:textId="77777777" w:rsidR="00464102" w:rsidRPr="00E136FF" w:rsidRDefault="00464102" w:rsidP="00464102">
            <w:pPr>
              <w:pStyle w:val="TAL"/>
              <w:rPr>
                <w:b/>
                <w:i/>
                <w:lang w:eastAsia="en-GB"/>
              </w:rPr>
            </w:pPr>
            <w:proofErr w:type="spellStart"/>
            <w:r w:rsidRPr="00E136FF">
              <w:rPr>
                <w:b/>
                <w:i/>
                <w:lang w:eastAsia="en-GB"/>
              </w:rPr>
              <w:lastRenderedPageBreak/>
              <w:t>virtualCellID-BasicSRS</w:t>
            </w:r>
            <w:proofErr w:type="spellEnd"/>
          </w:p>
          <w:p w14:paraId="082E56BD" w14:textId="77777777" w:rsidR="00464102" w:rsidRPr="00E136FF" w:rsidRDefault="00464102" w:rsidP="0046410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4C232A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04228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082E8" w14:textId="77777777" w:rsidR="00464102" w:rsidRPr="00E136FF" w:rsidRDefault="00464102" w:rsidP="00464102">
            <w:pPr>
              <w:pStyle w:val="TAL"/>
              <w:rPr>
                <w:b/>
                <w:i/>
                <w:lang w:eastAsia="en-GB"/>
              </w:rPr>
            </w:pPr>
            <w:proofErr w:type="spellStart"/>
            <w:r w:rsidRPr="00E136FF">
              <w:rPr>
                <w:b/>
                <w:i/>
                <w:lang w:eastAsia="en-GB"/>
              </w:rPr>
              <w:t>virtualCellID-AddSRS</w:t>
            </w:r>
            <w:proofErr w:type="spellEnd"/>
          </w:p>
          <w:p w14:paraId="2F9AC8E9" w14:textId="77777777" w:rsidR="00464102" w:rsidRPr="00E136FF" w:rsidRDefault="00464102" w:rsidP="0046410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01A692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2785D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15130C" w14:textId="77777777" w:rsidR="00464102" w:rsidRPr="00E136FF" w:rsidRDefault="00464102" w:rsidP="00464102">
            <w:pPr>
              <w:pStyle w:val="TAL"/>
              <w:rPr>
                <w:b/>
                <w:bCs/>
                <w:i/>
                <w:noProof/>
                <w:lang w:eastAsia="en-GB"/>
              </w:rPr>
            </w:pPr>
            <w:r w:rsidRPr="00E136FF">
              <w:rPr>
                <w:b/>
                <w:bCs/>
                <w:i/>
                <w:noProof/>
                <w:lang w:eastAsia="en-GB"/>
              </w:rPr>
              <w:t>voiceOverPS-HS-UTRA-FDD</w:t>
            </w:r>
          </w:p>
          <w:p w14:paraId="0488712E" w14:textId="77777777" w:rsidR="00464102" w:rsidRPr="00E136FF" w:rsidRDefault="00464102" w:rsidP="0046410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6A9F92"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56C3B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B3A9C4" w14:textId="77777777" w:rsidR="00464102" w:rsidRPr="00E136FF" w:rsidRDefault="00464102" w:rsidP="00464102">
            <w:pPr>
              <w:pStyle w:val="TAL"/>
              <w:rPr>
                <w:b/>
                <w:bCs/>
                <w:i/>
                <w:noProof/>
                <w:lang w:eastAsia="en-GB"/>
              </w:rPr>
            </w:pPr>
            <w:r w:rsidRPr="00E136FF">
              <w:rPr>
                <w:b/>
                <w:bCs/>
                <w:i/>
                <w:noProof/>
                <w:lang w:eastAsia="en-GB"/>
              </w:rPr>
              <w:t>voiceOverPS-HS-UTRA-TDD128</w:t>
            </w:r>
          </w:p>
          <w:p w14:paraId="1D8481DF" w14:textId="77777777" w:rsidR="00464102" w:rsidRPr="00E136FF" w:rsidRDefault="00464102" w:rsidP="0046410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770E4A"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6AB87D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381DA6" w14:textId="77777777" w:rsidR="00464102" w:rsidRPr="00E136FF" w:rsidRDefault="00464102" w:rsidP="00464102">
            <w:pPr>
              <w:pStyle w:val="TAL"/>
              <w:rPr>
                <w:b/>
                <w:bCs/>
                <w:i/>
                <w:iCs/>
                <w:lang w:eastAsia="en-GB"/>
              </w:rPr>
            </w:pPr>
            <w:proofErr w:type="spellStart"/>
            <w:r w:rsidRPr="00E136FF">
              <w:rPr>
                <w:b/>
                <w:bCs/>
                <w:i/>
                <w:iCs/>
                <w:lang w:eastAsia="en-GB"/>
              </w:rPr>
              <w:t>widebandPRG</w:t>
            </w:r>
            <w:proofErr w:type="spellEnd"/>
            <w:r w:rsidRPr="00E136FF">
              <w:rPr>
                <w:b/>
                <w:bCs/>
                <w:i/>
                <w:iCs/>
                <w:lang w:eastAsia="en-GB"/>
              </w:rPr>
              <w:t xml:space="preserve">-Slot, </w:t>
            </w:r>
            <w:proofErr w:type="spellStart"/>
            <w:r w:rsidRPr="00E136FF">
              <w:rPr>
                <w:b/>
                <w:bCs/>
                <w:i/>
                <w:iCs/>
                <w:lang w:eastAsia="en-GB"/>
              </w:rPr>
              <w:t>widebandPRG-Subslot</w:t>
            </w:r>
            <w:proofErr w:type="spellEnd"/>
            <w:r w:rsidRPr="00E136FF">
              <w:rPr>
                <w:b/>
                <w:bCs/>
                <w:i/>
                <w:iCs/>
                <w:lang w:eastAsia="en-GB"/>
              </w:rPr>
              <w:t xml:space="preserve">, </w:t>
            </w:r>
            <w:proofErr w:type="spellStart"/>
            <w:r w:rsidRPr="00E136FF">
              <w:rPr>
                <w:b/>
                <w:bCs/>
                <w:i/>
                <w:iCs/>
                <w:lang w:eastAsia="en-GB"/>
              </w:rPr>
              <w:t>widebandPRG</w:t>
            </w:r>
            <w:proofErr w:type="spellEnd"/>
            <w:r w:rsidRPr="00E136FF">
              <w:rPr>
                <w:b/>
                <w:bCs/>
                <w:i/>
                <w:iCs/>
                <w:lang w:eastAsia="en-GB"/>
              </w:rPr>
              <w:t>-Subframe</w:t>
            </w:r>
          </w:p>
          <w:p w14:paraId="27D64FCF" w14:textId="77777777" w:rsidR="00464102" w:rsidRPr="00E136FF" w:rsidRDefault="00464102" w:rsidP="0046410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w:t>
            </w:r>
            <w:proofErr w:type="spellStart"/>
            <w:r w:rsidRPr="00E136FF">
              <w:t>subslot</w:t>
            </w:r>
            <w:proofErr w:type="spellEnd"/>
            <w:r w:rsidRPr="00E136FF">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3C07E41" w14:textId="77777777" w:rsidR="00464102" w:rsidRPr="00E136FF" w:rsidRDefault="00464102" w:rsidP="00464102">
            <w:pPr>
              <w:pStyle w:val="TAL"/>
              <w:jc w:val="center"/>
              <w:rPr>
                <w:lang w:eastAsia="en-GB"/>
              </w:rPr>
            </w:pPr>
            <w:r w:rsidRPr="00E136FF">
              <w:rPr>
                <w:lang w:eastAsia="zh-CN"/>
              </w:rPr>
              <w:t>-</w:t>
            </w:r>
          </w:p>
        </w:tc>
      </w:tr>
      <w:tr w:rsidR="00464102" w:rsidRPr="00E136FF" w14:paraId="453980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B16597" w14:textId="77777777" w:rsidR="00464102" w:rsidRPr="00E136FF" w:rsidRDefault="00464102" w:rsidP="00464102">
            <w:pPr>
              <w:pStyle w:val="TAL"/>
              <w:rPr>
                <w:b/>
                <w:i/>
                <w:lang w:eastAsia="en-GB"/>
              </w:rPr>
            </w:pPr>
            <w:proofErr w:type="spellStart"/>
            <w:r w:rsidRPr="00E136FF">
              <w:rPr>
                <w:b/>
                <w:i/>
                <w:lang w:eastAsia="en-GB"/>
              </w:rPr>
              <w:t>wlan</w:t>
            </w:r>
            <w:proofErr w:type="spellEnd"/>
            <w:r w:rsidRPr="00E136FF">
              <w:rPr>
                <w:b/>
                <w:i/>
                <w:lang w:eastAsia="en-GB"/>
              </w:rPr>
              <w:t>-IW-RAN-Rules</w:t>
            </w:r>
          </w:p>
          <w:p w14:paraId="2A933044"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AF757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DB756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154298" w14:textId="77777777" w:rsidR="00464102" w:rsidRPr="00E136FF" w:rsidRDefault="00464102" w:rsidP="00464102">
            <w:pPr>
              <w:pStyle w:val="TAL"/>
              <w:rPr>
                <w:b/>
                <w:i/>
                <w:lang w:eastAsia="en-GB"/>
              </w:rPr>
            </w:pPr>
            <w:proofErr w:type="spellStart"/>
            <w:r w:rsidRPr="00E136FF">
              <w:rPr>
                <w:b/>
                <w:i/>
                <w:lang w:eastAsia="en-GB"/>
              </w:rPr>
              <w:t>wlan</w:t>
            </w:r>
            <w:proofErr w:type="spellEnd"/>
            <w:r w:rsidRPr="00E136FF">
              <w:rPr>
                <w:b/>
                <w:i/>
                <w:lang w:eastAsia="en-GB"/>
              </w:rPr>
              <w:t>-IW-ANDSF-Policies</w:t>
            </w:r>
          </w:p>
          <w:p w14:paraId="2CA8AA45"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98E5DE"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285BC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7C940F" w14:textId="77777777" w:rsidR="00464102" w:rsidRPr="00E136FF" w:rsidRDefault="00464102" w:rsidP="00464102">
            <w:pPr>
              <w:pStyle w:val="TAL"/>
              <w:rPr>
                <w:b/>
                <w:i/>
                <w:lang w:eastAsia="en-GB"/>
              </w:rPr>
            </w:pPr>
            <w:proofErr w:type="spellStart"/>
            <w:r w:rsidRPr="00E136FF">
              <w:rPr>
                <w:b/>
                <w:i/>
                <w:lang w:eastAsia="en-GB"/>
              </w:rPr>
              <w:t>wlan</w:t>
            </w:r>
            <w:proofErr w:type="spellEnd"/>
            <w:r w:rsidRPr="00E136FF">
              <w:rPr>
                <w:b/>
                <w:i/>
                <w:lang w:eastAsia="en-GB"/>
              </w:rPr>
              <w:t>-MAC-Address</w:t>
            </w:r>
          </w:p>
          <w:p w14:paraId="7F48B6D9" w14:textId="77777777" w:rsidR="00464102" w:rsidRPr="00E136FF" w:rsidRDefault="00464102" w:rsidP="0046410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239B93E7"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F3D6C7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8F85E5" w14:textId="77777777" w:rsidR="00464102" w:rsidRPr="00E136FF" w:rsidRDefault="00464102" w:rsidP="00464102">
            <w:pPr>
              <w:pStyle w:val="TAL"/>
              <w:rPr>
                <w:b/>
                <w:i/>
                <w:lang w:eastAsia="en-GB"/>
              </w:rPr>
            </w:pPr>
            <w:proofErr w:type="spellStart"/>
            <w:r w:rsidRPr="00E136FF">
              <w:rPr>
                <w:b/>
                <w:i/>
                <w:lang w:eastAsia="en-GB"/>
              </w:rPr>
              <w:t>wlan-PeriodicMeas</w:t>
            </w:r>
            <w:proofErr w:type="spellEnd"/>
          </w:p>
          <w:p w14:paraId="401093B5" w14:textId="77777777" w:rsidR="00464102" w:rsidRPr="00E136FF" w:rsidRDefault="00464102" w:rsidP="0046410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6FF67C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86118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7751B9" w14:textId="77777777" w:rsidR="00464102" w:rsidRPr="00E136FF" w:rsidRDefault="00464102" w:rsidP="00464102">
            <w:pPr>
              <w:pStyle w:val="TAL"/>
              <w:rPr>
                <w:b/>
                <w:i/>
                <w:lang w:eastAsia="en-GB"/>
              </w:rPr>
            </w:pPr>
            <w:proofErr w:type="spellStart"/>
            <w:r w:rsidRPr="00E136FF">
              <w:rPr>
                <w:b/>
                <w:i/>
                <w:lang w:eastAsia="en-GB"/>
              </w:rPr>
              <w:t>wlan-ReportAnyWLAN</w:t>
            </w:r>
            <w:proofErr w:type="spellEnd"/>
          </w:p>
          <w:p w14:paraId="0686F20A" w14:textId="77777777" w:rsidR="00464102" w:rsidRPr="00E136FF" w:rsidRDefault="00464102" w:rsidP="00464102">
            <w:pPr>
              <w:pStyle w:val="TAL"/>
              <w:rPr>
                <w:lang w:eastAsia="en-GB"/>
              </w:rPr>
            </w:pPr>
            <w:r w:rsidRPr="00E136FF">
              <w:rPr>
                <w:lang w:eastAsia="en-GB"/>
              </w:rPr>
              <w:t xml:space="preserve">Indicates whether the UE supports reporting of WLANs not listed in the </w:t>
            </w:r>
            <w:proofErr w:type="spellStart"/>
            <w:r w:rsidRPr="00E136FF">
              <w:rPr>
                <w:i/>
                <w:lang w:eastAsia="en-GB"/>
              </w:rPr>
              <w:t>measObjectWLAN</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00163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B9068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FF05EC" w14:textId="77777777" w:rsidR="00464102" w:rsidRPr="00E136FF" w:rsidRDefault="00464102" w:rsidP="00464102">
            <w:pPr>
              <w:pStyle w:val="TAL"/>
              <w:rPr>
                <w:b/>
                <w:i/>
                <w:lang w:eastAsia="en-GB"/>
              </w:rPr>
            </w:pPr>
            <w:proofErr w:type="spellStart"/>
            <w:r w:rsidRPr="00E136FF">
              <w:rPr>
                <w:b/>
                <w:i/>
                <w:lang w:eastAsia="en-GB"/>
              </w:rPr>
              <w:t>wlan-SupportedDataRate</w:t>
            </w:r>
            <w:proofErr w:type="spellEnd"/>
          </w:p>
          <w:p w14:paraId="1592F180" w14:textId="77777777" w:rsidR="00464102" w:rsidRPr="00E136FF" w:rsidRDefault="00464102" w:rsidP="0046410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414768E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18E1F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17C006" w14:textId="77777777" w:rsidR="00464102" w:rsidRPr="00E136FF" w:rsidRDefault="00464102" w:rsidP="00464102">
            <w:pPr>
              <w:pStyle w:val="TAL"/>
              <w:rPr>
                <w:b/>
                <w:i/>
              </w:rPr>
            </w:pPr>
            <w:proofErr w:type="spellStart"/>
            <w:r w:rsidRPr="00E136FF">
              <w:rPr>
                <w:b/>
                <w:i/>
              </w:rPr>
              <w:t>zp</w:t>
            </w:r>
            <w:proofErr w:type="spellEnd"/>
            <w:r w:rsidRPr="00E136FF">
              <w:rPr>
                <w:b/>
                <w:i/>
              </w:rPr>
              <w:t>-CSI-RS-</w:t>
            </w:r>
            <w:proofErr w:type="spellStart"/>
            <w:r w:rsidRPr="00E136FF">
              <w:rPr>
                <w:b/>
                <w:i/>
              </w:rPr>
              <w:t>AperiodicInfo</w:t>
            </w:r>
            <w:proofErr w:type="spellEnd"/>
          </w:p>
          <w:p w14:paraId="102E5610" w14:textId="77777777" w:rsidR="00464102" w:rsidRPr="00E136FF" w:rsidRDefault="00464102" w:rsidP="0046410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CA859E9" w14:textId="77777777" w:rsidR="00464102" w:rsidRPr="00E136FF" w:rsidRDefault="00464102" w:rsidP="00464102">
            <w:pPr>
              <w:pStyle w:val="TAL"/>
              <w:jc w:val="center"/>
              <w:rPr>
                <w:bCs/>
                <w:noProof/>
                <w:lang w:eastAsia="en-GB"/>
              </w:rPr>
            </w:pPr>
            <w:r w:rsidRPr="00E136FF">
              <w:rPr>
                <w:bCs/>
                <w:noProof/>
                <w:lang w:eastAsia="en-GB"/>
              </w:rPr>
              <w:t>Yes</w:t>
            </w:r>
          </w:p>
        </w:tc>
      </w:tr>
    </w:tbl>
    <w:p w14:paraId="04493227" w14:textId="77777777" w:rsidR="00864CD6" w:rsidRPr="00E136FF" w:rsidRDefault="00864CD6" w:rsidP="00864CD6"/>
    <w:p w14:paraId="0715B725" w14:textId="77777777" w:rsidR="00864CD6" w:rsidRPr="00E136FF" w:rsidRDefault="00864CD6" w:rsidP="00864CD6">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1FCA06" w14:textId="77777777" w:rsidR="00864CD6" w:rsidRPr="00E136FF" w:rsidRDefault="00864CD6" w:rsidP="00864CD6">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996423D" w14:textId="77777777" w:rsidR="00864CD6" w:rsidRPr="00E136FF" w:rsidRDefault="00864CD6" w:rsidP="00864CD6">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2477F3E1" w14:textId="77777777" w:rsidR="00864CD6" w:rsidRPr="00E136FF" w:rsidRDefault="00864CD6" w:rsidP="00864CD6">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8D3D0C9" w14:textId="77777777" w:rsidR="00864CD6" w:rsidRPr="00E136FF" w:rsidRDefault="00864CD6" w:rsidP="00864CD6">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60FD84E3" w14:textId="77777777" w:rsidR="00864CD6" w:rsidRPr="00E136FF" w:rsidRDefault="00864CD6" w:rsidP="00864CD6">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p w14:paraId="7DF7D218" w14:textId="704601FF" w:rsidR="00464102" w:rsidRDefault="00464102" w:rsidP="00464102">
      <w:pPr>
        <w:pStyle w:val="Heading2"/>
        <w:rPr>
          <w:noProof/>
        </w:rPr>
      </w:pPr>
      <w:r>
        <w:rPr>
          <w:noProof/>
        </w:rPr>
        <w:t>2.</w:t>
      </w:r>
      <w:r>
        <w:rPr>
          <w:noProof/>
        </w:rPr>
        <w:t>2</w:t>
      </w:r>
      <w:r>
        <w:rPr>
          <w:noProof/>
        </w:rPr>
        <w:t xml:space="preserve"> First Change for eMTC</w:t>
      </w:r>
    </w:p>
    <w:p w14:paraId="6B1EF810" w14:textId="43449A6B" w:rsidR="00864CD6" w:rsidRDefault="00864CD6" w:rsidP="000366AD"/>
    <w:p w14:paraId="21A4D36B" w14:textId="77777777" w:rsidR="000366AD" w:rsidRPr="00E136FF" w:rsidRDefault="000366AD" w:rsidP="000366AD">
      <w:pPr>
        <w:pStyle w:val="Heading4"/>
      </w:pPr>
      <w:bookmarkStart w:id="46" w:name="_Toc20487642"/>
      <w:bookmarkStart w:id="47" w:name="_Toc29342949"/>
      <w:bookmarkStart w:id="48" w:name="_Toc29344088"/>
      <w:bookmarkStart w:id="49" w:name="_Toc36567354"/>
      <w:bookmarkStart w:id="50" w:name="_Toc36810812"/>
      <w:bookmarkStart w:id="51" w:name="_Toc36847176"/>
      <w:bookmarkStart w:id="52" w:name="_Toc36939829"/>
      <w:bookmarkStart w:id="53" w:name="_Toc37082809"/>
      <w:bookmarkStart w:id="54" w:name="_Toc46481451"/>
      <w:bookmarkStart w:id="55" w:name="_Toc46482685"/>
      <w:bookmarkStart w:id="56" w:name="_Toc46483919"/>
      <w:bookmarkStart w:id="57" w:name="_Toc100792001"/>
      <w:r w:rsidRPr="00E136FF">
        <w:lastRenderedPageBreak/>
        <w:t>–</w:t>
      </w:r>
      <w:r w:rsidRPr="00E136FF">
        <w:tab/>
      </w:r>
      <w:r w:rsidRPr="00E136FF">
        <w:rPr>
          <w:i/>
          <w:noProof/>
        </w:rPr>
        <w:t>UE-Capability-NB</w:t>
      </w:r>
      <w:bookmarkEnd w:id="46"/>
      <w:bookmarkEnd w:id="47"/>
      <w:bookmarkEnd w:id="48"/>
      <w:bookmarkEnd w:id="49"/>
      <w:bookmarkEnd w:id="50"/>
      <w:bookmarkEnd w:id="51"/>
      <w:bookmarkEnd w:id="52"/>
      <w:bookmarkEnd w:id="53"/>
      <w:bookmarkEnd w:id="54"/>
      <w:bookmarkEnd w:id="55"/>
      <w:bookmarkEnd w:id="56"/>
      <w:bookmarkEnd w:id="57"/>
    </w:p>
    <w:p w14:paraId="4B4F7BEC" w14:textId="77777777" w:rsidR="000366AD" w:rsidRPr="00E136FF" w:rsidRDefault="000366AD" w:rsidP="000366AD">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4351F496" w14:textId="77777777" w:rsidR="000366AD" w:rsidRPr="00E136FF" w:rsidRDefault="000366AD" w:rsidP="000366AD">
      <w:pPr>
        <w:pStyle w:val="TH"/>
        <w:rPr>
          <w:bCs/>
          <w:i/>
          <w:iCs/>
        </w:rPr>
      </w:pPr>
      <w:r w:rsidRPr="00E136FF">
        <w:rPr>
          <w:bCs/>
          <w:i/>
          <w:iCs/>
          <w:noProof/>
        </w:rPr>
        <w:t xml:space="preserve">UE-Capability-NB </w:t>
      </w:r>
      <w:r w:rsidRPr="00E136FF">
        <w:rPr>
          <w:bCs/>
          <w:iCs/>
          <w:noProof/>
        </w:rPr>
        <w:t>information element</w:t>
      </w:r>
    </w:p>
    <w:p w14:paraId="3A20EEE4" w14:textId="77777777" w:rsidR="000366AD" w:rsidRPr="00E136FF" w:rsidRDefault="000366AD" w:rsidP="000366AD">
      <w:pPr>
        <w:pStyle w:val="PL"/>
        <w:shd w:val="clear" w:color="auto" w:fill="E6E6E6"/>
      </w:pPr>
      <w:r w:rsidRPr="00E136FF">
        <w:t>-- ASN1START</w:t>
      </w:r>
    </w:p>
    <w:p w14:paraId="1C7976D9" w14:textId="77777777" w:rsidR="000366AD" w:rsidRPr="00E136FF" w:rsidRDefault="000366AD" w:rsidP="000366AD">
      <w:pPr>
        <w:pStyle w:val="PL"/>
        <w:shd w:val="clear" w:color="auto" w:fill="E6E6E6"/>
      </w:pPr>
    </w:p>
    <w:p w14:paraId="7AD12A63" w14:textId="77777777" w:rsidR="000366AD" w:rsidRPr="00E136FF" w:rsidRDefault="000366AD" w:rsidP="000366AD">
      <w:pPr>
        <w:pStyle w:val="PL"/>
        <w:shd w:val="clear" w:color="auto" w:fill="E6E6E6"/>
      </w:pPr>
      <w:r w:rsidRPr="00E136FF">
        <w:t>UE-Capability-NB-r13 ::=</w:t>
      </w:r>
      <w:r w:rsidRPr="00E136FF">
        <w:tab/>
      </w:r>
      <w:r w:rsidRPr="00E136FF">
        <w:tab/>
        <w:t>SEQUENCE {</w:t>
      </w:r>
    </w:p>
    <w:p w14:paraId="455403B6" w14:textId="77777777" w:rsidR="000366AD" w:rsidRPr="00E136FF" w:rsidRDefault="000366AD" w:rsidP="000366AD">
      <w:pPr>
        <w:pStyle w:val="PL"/>
        <w:shd w:val="clear" w:color="auto" w:fill="E6E6E6"/>
      </w:pPr>
      <w:r w:rsidRPr="00E136FF">
        <w:tab/>
        <w:t>accessStratumRelease-r13</w:t>
      </w:r>
      <w:r w:rsidRPr="00E136FF">
        <w:tab/>
      </w:r>
      <w:r w:rsidRPr="00E136FF">
        <w:tab/>
        <w:t>AccessStratumRelease-NB-r13,</w:t>
      </w:r>
    </w:p>
    <w:p w14:paraId="431F3EC0" w14:textId="77777777" w:rsidR="000366AD" w:rsidRPr="00E136FF" w:rsidRDefault="000366AD" w:rsidP="000366AD">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20B7193A" w14:textId="77777777" w:rsidR="000366AD" w:rsidRPr="00E136FF" w:rsidRDefault="000366AD" w:rsidP="000366AD">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B4F98DE" w14:textId="77777777" w:rsidR="000366AD" w:rsidRPr="00E136FF" w:rsidRDefault="000366AD" w:rsidP="000366AD">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27A84B7A" w14:textId="77777777" w:rsidR="000366AD" w:rsidRPr="00E136FF" w:rsidRDefault="000366AD" w:rsidP="000366AD">
      <w:pPr>
        <w:pStyle w:val="PL"/>
        <w:shd w:val="clear" w:color="auto" w:fill="E6E6E6"/>
      </w:pPr>
      <w:r w:rsidRPr="00E136FF">
        <w:tab/>
        <w:t>phyLayerParameters-r13</w:t>
      </w:r>
      <w:r w:rsidRPr="00E136FF">
        <w:tab/>
      </w:r>
      <w:r w:rsidRPr="00E136FF">
        <w:tab/>
      </w:r>
      <w:r w:rsidRPr="00E136FF">
        <w:tab/>
        <w:t>PhyLayerParameters-NB-r13,</w:t>
      </w:r>
    </w:p>
    <w:p w14:paraId="7E643E17" w14:textId="77777777" w:rsidR="000366AD" w:rsidRPr="00E136FF" w:rsidRDefault="000366AD" w:rsidP="000366AD">
      <w:pPr>
        <w:pStyle w:val="PL"/>
        <w:shd w:val="clear" w:color="auto" w:fill="E6E6E6"/>
      </w:pPr>
      <w:r w:rsidRPr="00E136FF">
        <w:tab/>
        <w:t>rf-Parameters-r13</w:t>
      </w:r>
      <w:r w:rsidRPr="00E136FF">
        <w:tab/>
      </w:r>
      <w:r w:rsidRPr="00E136FF">
        <w:tab/>
      </w:r>
      <w:r w:rsidRPr="00E136FF">
        <w:tab/>
      </w:r>
      <w:r w:rsidRPr="00E136FF">
        <w:tab/>
        <w:t>RF-Parameters-NB-r13,</w:t>
      </w:r>
    </w:p>
    <w:p w14:paraId="66AEF017" w14:textId="77777777" w:rsidR="000366AD" w:rsidRPr="00E136FF" w:rsidRDefault="000366AD" w:rsidP="000366AD">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603D8662" w14:textId="77777777" w:rsidR="000366AD" w:rsidRPr="00E136FF" w:rsidRDefault="000366AD" w:rsidP="000366AD">
      <w:pPr>
        <w:pStyle w:val="PL"/>
        <w:shd w:val="clear" w:color="auto" w:fill="E6E6E6"/>
      </w:pPr>
      <w:r w:rsidRPr="00E136FF">
        <w:t>}</w:t>
      </w:r>
    </w:p>
    <w:p w14:paraId="33594A40" w14:textId="77777777" w:rsidR="000366AD" w:rsidRPr="00E136FF" w:rsidRDefault="000366AD" w:rsidP="000366AD">
      <w:pPr>
        <w:pStyle w:val="PL"/>
        <w:shd w:val="clear" w:color="auto" w:fill="E6E6E6"/>
      </w:pPr>
    </w:p>
    <w:p w14:paraId="03823B44" w14:textId="77777777" w:rsidR="000366AD" w:rsidRPr="00E136FF" w:rsidRDefault="000366AD" w:rsidP="000366AD">
      <w:pPr>
        <w:pStyle w:val="PL"/>
        <w:shd w:val="clear" w:color="auto" w:fill="E6E6E6"/>
      </w:pPr>
      <w:r w:rsidRPr="00E136FF">
        <w:t>UE-Capability-NB-Ext-r14-IEs ::=</w:t>
      </w:r>
      <w:r w:rsidRPr="00E136FF">
        <w:tab/>
      </w:r>
      <w:r w:rsidRPr="00E136FF">
        <w:tab/>
        <w:t>SEQUENCE {</w:t>
      </w:r>
    </w:p>
    <w:p w14:paraId="36285427" w14:textId="77777777" w:rsidR="000366AD" w:rsidRPr="00E136FF" w:rsidRDefault="000366AD" w:rsidP="000366AD">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44313BB4" w14:textId="77777777" w:rsidR="000366AD" w:rsidRPr="00E136FF" w:rsidRDefault="000366AD" w:rsidP="000366AD">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2FCC3292" w14:textId="77777777" w:rsidR="000366AD" w:rsidRPr="00E136FF" w:rsidRDefault="000366AD" w:rsidP="000366AD">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47BCDE22" w14:textId="77777777" w:rsidR="000366AD" w:rsidRPr="00E136FF" w:rsidRDefault="000366AD" w:rsidP="000366AD">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33A2A90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023C2461" w14:textId="77777777" w:rsidR="000366AD" w:rsidRPr="00E136FF" w:rsidRDefault="000366AD" w:rsidP="000366AD">
      <w:pPr>
        <w:pStyle w:val="PL"/>
        <w:shd w:val="clear" w:color="auto" w:fill="E6E6E6"/>
      </w:pPr>
      <w:r w:rsidRPr="00E136FF">
        <w:t>}</w:t>
      </w:r>
    </w:p>
    <w:p w14:paraId="584C49BF" w14:textId="77777777" w:rsidR="000366AD" w:rsidRPr="00E136FF" w:rsidRDefault="000366AD" w:rsidP="000366AD">
      <w:pPr>
        <w:pStyle w:val="PL"/>
        <w:shd w:val="clear" w:color="auto" w:fill="E6E6E6"/>
      </w:pPr>
    </w:p>
    <w:p w14:paraId="01B5FA30" w14:textId="77777777" w:rsidR="000366AD" w:rsidRPr="00E136FF" w:rsidRDefault="000366AD" w:rsidP="000366AD">
      <w:pPr>
        <w:pStyle w:val="PL"/>
        <w:shd w:val="clear" w:color="auto" w:fill="E6E6E6"/>
      </w:pPr>
      <w:r w:rsidRPr="00E136FF">
        <w:t>UE-Capability-NB-v1440-IEs ::=</w:t>
      </w:r>
      <w:r w:rsidRPr="00E136FF">
        <w:tab/>
      </w:r>
      <w:r w:rsidRPr="00E136FF">
        <w:tab/>
        <w:t>SEQUENCE {</w:t>
      </w:r>
    </w:p>
    <w:p w14:paraId="3D4BA6BB" w14:textId="77777777" w:rsidR="000366AD" w:rsidRPr="00E136FF" w:rsidRDefault="000366AD" w:rsidP="000366AD">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1A481C9E"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5B7EAB38" w14:textId="77777777" w:rsidR="000366AD" w:rsidRPr="00E136FF" w:rsidRDefault="000366AD" w:rsidP="000366AD">
      <w:pPr>
        <w:pStyle w:val="PL"/>
        <w:shd w:val="clear" w:color="auto" w:fill="E6E6E6"/>
      </w:pPr>
      <w:r w:rsidRPr="00E136FF">
        <w:t>}</w:t>
      </w:r>
    </w:p>
    <w:p w14:paraId="257B6AAC" w14:textId="77777777" w:rsidR="000366AD" w:rsidRPr="00E136FF" w:rsidRDefault="000366AD" w:rsidP="000366AD">
      <w:pPr>
        <w:pStyle w:val="PL"/>
        <w:shd w:val="clear" w:color="auto" w:fill="E6E6E6"/>
      </w:pPr>
    </w:p>
    <w:p w14:paraId="0AB80E79" w14:textId="77777777" w:rsidR="000366AD" w:rsidRPr="00E136FF" w:rsidRDefault="000366AD" w:rsidP="000366AD">
      <w:pPr>
        <w:pStyle w:val="PL"/>
        <w:shd w:val="clear" w:color="auto" w:fill="E6E6E6"/>
      </w:pPr>
      <w:r w:rsidRPr="00E136FF">
        <w:t>UE-Capability-NB-v14x0-IEs ::=</w:t>
      </w:r>
      <w:r w:rsidRPr="00E136FF">
        <w:tab/>
      </w:r>
      <w:r w:rsidRPr="00E136FF">
        <w:tab/>
        <w:t>SEQUENCE {</w:t>
      </w:r>
    </w:p>
    <w:p w14:paraId="520FDE18" w14:textId="77777777" w:rsidR="000366AD" w:rsidRPr="00E136FF" w:rsidRDefault="000366AD" w:rsidP="000366AD">
      <w:pPr>
        <w:pStyle w:val="PL"/>
        <w:shd w:val="clear" w:color="auto" w:fill="E6E6E6"/>
      </w:pPr>
      <w:r w:rsidRPr="00E136FF">
        <w:t>-- Following field is only to be used for late REL-14 extensions</w:t>
      </w:r>
    </w:p>
    <w:p w14:paraId="45C82A04" w14:textId="77777777" w:rsidR="000366AD" w:rsidRPr="00E136FF" w:rsidRDefault="000366AD" w:rsidP="000366AD">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2B00B97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55D8C8AD" w14:textId="77777777" w:rsidR="000366AD" w:rsidRPr="00E136FF" w:rsidRDefault="000366AD" w:rsidP="000366AD">
      <w:pPr>
        <w:pStyle w:val="PL"/>
        <w:shd w:val="clear" w:color="auto" w:fill="E6E6E6"/>
      </w:pPr>
      <w:r w:rsidRPr="00E136FF">
        <w:t>}</w:t>
      </w:r>
    </w:p>
    <w:p w14:paraId="78976DA2" w14:textId="77777777" w:rsidR="000366AD" w:rsidRPr="00E136FF" w:rsidRDefault="000366AD" w:rsidP="000366AD">
      <w:pPr>
        <w:pStyle w:val="PL"/>
        <w:shd w:val="clear" w:color="auto" w:fill="E6E6E6"/>
      </w:pPr>
    </w:p>
    <w:p w14:paraId="6455E96B" w14:textId="77777777" w:rsidR="000366AD" w:rsidRPr="00E136FF" w:rsidRDefault="000366AD" w:rsidP="000366AD">
      <w:pPr>
        <w:pStyle w:val="PL"/>
        <w:shd w:val="clear" w:color="auto" w:fill="E6E6E6"/>
      </w:pPr>
      <w:r w:rsidRPr="00E136FF">
        <w:t>UE-Capability-NB-v1530-IEs ::=</w:t>
      </w:r>
      <w:r w:rsidRPr="00E136FF">
        <w:tab/>
      </w:r>
      <w:r w:rsidRPr="00E136FF">
        <w:tab/>
        <w:t>SEQUENCE {</w:t>
      </w:r>
    </w:p>
    <w:p w14:paraId="4EE89A97" w14:textId="77777777" w:rsidR="000366AD" w:rsidRPr="00E136FF" w:rsidRDefault="000366AD" w:rsidP="000366AD">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C7F8233" w14:textId="77777777" w:rsidR="000366AD" w:rsidRPr="00E136FF" w:rsidRDefault="000366AD" w:rsidP="000366AD">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52B2B538" w14:textId="77777777" w:rsidR="000366AD" w:rsidRPr="00E136FF" w:rsidRDefault="000366AD" w:rsidP="000366AD">
      <w:pPr>
        <w:pStyle w:val="PL"/>
        <w:shd w:val="clear" w:color="auto" w:fill="E6E6E6"/>
      </w:pPr>
      <w:r w:rsidRPr="00E136FF">
        <w:tab/>
        <w:t>mac-Parameters-v1530</w:t>
      </w:r>
      <w:r w:rsidRPr="00E136FF">
        <w:tab/>
      </w:r>
      <w:r w:rsidRPr="00E136FF">
        <w:tab/>
      </w:r>
      <w:r w:rsidRPr="00E136FF">
        <w:tab/>
      </w:r>
      <w:r w:rsidRPr="00E136FF">
        <w:tab/>
        <w:t>MAC-Parameters-NB-v1530,</w:t>
      </w:r>
    </w:p>
    <w:p w14:paraId="2CDF0541" w14:textId="77777777" w:rsidR="000366AD" w:rsidRPr="00E136FF" w:rsidRDefault="000366AD" w:rsidP="000366AD">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02D95546" w14:textId="77777777" w:rsidR="000366AD" w:rsidRPr="00E136FF" w:rsidRDefault="000366AD" w:rsidP="000366AD">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66A91CEB"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0C74FF3" w14:textId="77777777" w:rsidR="000366AD" w:rsidRPr="00E136FF" w:rsidRDefault="000366AD" w:rsidP="000366AD">
      <w:pPr>
        <w:pStyle w:val="PL"/>
        <w:shd w:val="clear" w:color="auto" w:fill="E6E6E6"/>
      </w:pPr>
      <w:r w:rsidRPr="00E136FF">
        <w:t>}</w:t>
      </w:r>
    </w:p>
    <w:p w14:paraId="7952C8F5" w14:textId="77777777" w:rsidR="000366AD" w:rsidRPr="00E136FF" w:rsidRDefault="000366AD" w:rsidP="000366AD">
      <w:pPr>
        <w:pStyle w:val="PL"/>
        <w:shd w:val="pct10" w:color="auto" w:fill="auto"/>
        <w:rPr>
          <w:lang w:eastAsia="ko-KR"/>
        </w:rPr>
      </w:pPr>
    </w:p>
    <w:p w14:paraId="77F45B3C" w14:textId="77777777" w:rsidR="000366AD" w:rsidRPr="00E136FF" w:rsidRDefault="000366AD" w:rsidP="000366AD">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745CF851"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REL-15 extensions</w:t>
      </w:r>
    </w:p>
    <w:p w14:paraId="2DAF2E71"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349577FF"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5294E65" w14:textId="77777777" w:rsidR="000366AD" w:rsidRPr="00E136FF" w:rsidRDefault="000366AD" w:rsidP="000366AD">
      <w:pPr>
        <w:pStyle w:val="PL"/>
        <w:shd w:val="pct10" w:color="auto" w:fill="auto"/>
        <w:rPr>
          <w:lang w:eastAsia="ko-KR"/>
        </w:rPr>
      </w:pPr>
      <w:r w:rsidRPr="00E136FF">
        <w:rPr>
          <w:lang w:eastAsia="ko-KR"/>
        </w:rPr>
        <w:t>}</w:t>
      </w:r>
    </w:p>
    <w:p w14:paraId="7CB173F2" w14:textId="77777777" w:rsidR="000366AD" w:rsidRPr="00E136FF" w:rsidRDefault="000366AD" w:rsidP="000366AD">
      <w:pPr>
        <w:pStyle w:val="PL"/>
        <w:shd w:val="pct10" w:color="auto" w:fill="auto"/>
        <w:rPr>
          <w:lang w:eastAsia="ko-KR"/>
        </w:rPr>
      </w:pPr>
    </w:p>
    <w:p w14:paraId="3EBA0366" w14:textId="77777777" w:rsidR="000366AD" w:rsidRPr="00E136FF" w:rsidRDefault="000366AD" w:rsidP="000366AD">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01213CE5" w14:textId="77777777" w:rsidR="000366AD" w:rsidRPr="00E136FF" w:rsidRDefault="000366AD" w:rsidP="000366AD">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329D2B0" w14:textId="77777777" w:rsidR="000366AD" w:rsidRPr="00E136FF" w:rsidRDefault="000366AD" w:rsidP="000366AD">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6849E4E" w14:textId="77777777" w:rsidR="000366AD" w:rsidRPr="00E136FF" w:rsidRDefault="000366AD" w:rsidP="000366AD">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8B9D8CC" w14:textId="77777777" w:rsidR="000366AD" w:rsidRPr="00E136FF" w:rsidRDefault="000366AD" w:rsidP="000366AD">
      <w:pPr>
        <w:pStyle w:val="PL"/>
        <w:shd w:val="clear" w:color="auto" w:fill="E6E6E6"/>
      </w:pPr>
      <w:r w:rsidRPr="00E136FF">
        <w:tab/>
        <w:t>mac-Parameters-v1610</w:t>
      </w:r>
      <w:r w:rsidRPr="00E136FF">
        <w:tab/>
      </w:r>
      <w:r w:rsidRPr="00E136FF">
        <w:tab/>
      </w:r>
      <w:r w:rsidRPr="00E136FF">
        <w:tab/>
      </w:r>
      <w:r w:rsidRPr="00E136FF">
        <w:tab/>
        <w:t>MAC-Parameters-NB-v1610,</w:t>
      </w:r>
    </w:p>
    <w:p w14:paraId="1CBEE85F" w14:textId="77777777" w:rsidR="000366AD" w:rsidRPr="00E136FF" w:rsidRDefault="000366AD" w:rsidP="000366AD">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2E54B51" w14:textId="77777777" w:rsidR="000366AD" w:rsidRPr="00E136FF" w:rsidRDefault="000366AD" w:rsidP="000366AD">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11875538" w14:textId="77777777" w:rsidR="000366AD" w:rsidRPr="00E136FF" w:rsidRDefault="000366AD" w:rsidP="000366AD">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0FDD0350" w14:textId="77777777" w:rsidR="000366AD" w:rsidRPr="00E136FF" w:rsidRDefault="000366AD" w:rsidP="000366AD">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2CD4CFDB"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7B36DC72" w14:textId="77777777" w:rsidR="000366AD" w:rsidRPr="00E136FF" w:rsidRDefault="000366AD" w:rsidP="000366AD">
      <w:pPr>
        <w:pStyle w:val="PL"/>
        <w:shd w:val="pct10" w:color="auto" w:fill="auto"/>
        <w:rPr>
          <w:lang w:eastAsia="ko-KR"/>
        </w:rPr>
      </w:pPr>
      <w:r w:rsidRPr="00E136FF">
        <w:rPr>
          <w:lang w:eastAsia="ko-KR"/>
        </w:rPr>
        <w:t>}</w:t>
      </w:r>
    </w:p>
    <w:p w14:paraId="02B40418" w14:textId="77777777" w:rsidR="000366AD" w:rsidRPr="00E136FF" w:rsidRDefault="000366AD" w:rsidP="000366AD">
      <w:pPr>
        <w:pStyle w:val="PL"/>
        <w:shd w:val="pct10" w:color="auto" w:fill="auto"/>
        <w:rPr>
          <w:lang w:eastAsia="ko-KR"/>
        </w:rPr>
      </w:pPr>
    </w:p>
    <w:p w14:paraId="4F0DB7CD" w14:textId="77777777" w:rsidR="000366AD" w:rsidRPr="00E136FF" w:rsidRDefault="000366AD" w:rsidP="000366AD">
      <w:pPr>
        <w:pStyle w:val="PL"/>
        <w:shd w:val="pct10" w:color="auto" w:fill="auto"/>
        <w:rPr>
          <w:lang w:eastAsia="ko-KR"/>
        </w:rPr>
      </w:pPr>
      <w:r w:rsidRPr="00E136FF">
        <w:rPr>
          <w:lang w:eastAsia="ko-KR"/>
        </w:rPr>
        <w:t>UE-Capability-NB-v16x0-IEs ::=</w:t>
      </w:r>
      <w:r w:rsidRPr="00E136FF">
        <w:rPr>
          <w:lang w:eastAsia="ko-KR"/>
        </w:rPr>
        <w:tab/>
        <w:t>SEQUENCE {</w:t>
      </w:r>
    </w:p>
    <w:p w14:paraId="5C511E52"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REL-16 extensions</w:t>
      </w:r>
    </w:p>
    <w:p w14:paraId="2F052162"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2DE6E29"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5A35189F" w14:textId="77777777" w:rsidR="000366AD" w:rsidRPr="00E136FF" w:rsidRDefault="000366AD" w:rsidP="000366AD">
      <w:pPr>
        <w:pStyle w:val="PL"/>
        <w:shd w:val="pct10" w:color="auto" w:fill="auto"/>
        <w:rPr>
          <w:lang w:eastAsia="ko-KR"/>
        </w:rPr>
      </w:pPr>
      <w:r w:rsidRPr="00E136FF">
        <w:rPr>
          <w:lang w:eastAsia="ko-KR"/>
        </w:rPr>
        <w:t>}</w:t>
      </w:r>
    </w:p>
    <w:p w14:paraId="41FE842C" w14:textId="77777777" w:rsidR="000366AD" w:rsidRPr="00E136FF" w:rsidRDefault="000366AD" w:rsidP="000366AD">
      <w:pPr>
        <w:pStyle w:val="PL"/>
        <w:shd w:val="pct10" w:color="auto" w:fill="auto"/>
        <w:rPr>
          <w:lang w:eastAsia="ko-KR"/>
        </w:rPr>
      </w:pPr>
    </w:p>
    <w:p w14:paraId="5C2161DA" w14:textId="77777777" w:rsidR="000366AD" w:rsidRPr="00E136FF" w:rsidRDefault="000366AD" w:rsidP="000366AD">
      <w:pPr>
        <w:pStyle w:val="PL"/>
        <w:shd w:val="pct10" w:color="auto" w:fill="auto"/>
        <w:rPr>
          <w:lang w:eastAsia="ko-KR"/>
        </w:rPr>
      </w:pPr>
      <w:r w:rsidRPr="00E136FF">
        <w:rPr>
          <w:lang w:eastAsia="ko-KR"/>
        </w:rPr>
        <w:t>UE-Capability-NB-v1700-IEs ::=</w:t>
      </w:r>
      <w:r w:rsidRPr="00E136FF">
        <w:rPr>
          <w:lang w:eastAsia="ko-KR"/>
        </w:rPr>
        <w:tab/>
        <w:t>SEQUENCE {</w:t>
      </w:r>
    </w:p>
    <w:p w14:paraId="07B3C82F" w14:textId="77777777" w:rsidR="000366AD" w:rsidRPr="00E136FF" w:rsidRDefault="000366AD" w:rsidP="000366AD">
      <w:pPr>
        <w:pStyle w:val="PL"/>
        <w:shd w:val="pct10" w:color="auto" w:fill="auto"/>
        <w:rPr>
          <w:lang w:eastAsia="ko-KR"/>
        </w:rPr>
      </w:pPr>
      <w:r w:rsidRPr="00E136FF">
        <w:rPr>
          <w:lang w:eastAsia="ko-KR"/>
        </w:rPr>
        <w:tab/>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7135A57" w14:textId="77777777" w:rsidR="000366AD" w:rsidRPr="00E136FF" w:rsidRDefault="000366AD" w:rsidP="000366AD">
      <w:pPr>
        <w:pStyle w:val="PL"/>
        <w:shd w:val="pct10" w:color="auto" w:fill="auto"/>
        <w:rPr>
          <w:lang w:eastAsia="ko-KR"/>
        </w:rPr>
      </w:pPr>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C7D75F9" w14:textId="77777777" w:rsidR="000366AD" w:rsidRPr="00E136FF" w:rsidRDefault="000366AD" w:rsidP="000366AD">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423BE67" w14:textId="77777777" w:rsidR="000366AD" w:rsidRPr="00E136FF" w:rsidRDefault="000366AD" w:rsidP="000366AD">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7A4C534D" w14:textId="77777777" w:rsidR="000366AD" w:rsidRPr="00E136FF" w:rsidRDefault="000366AD" w:rsidP="000366AD">
      <w:pPr>
        <w:pStyle w:val="PL"/>
        <w:shd w:val="pct10" w:color="auto" w:fill="auto"/>
        <w:rPr>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5D24A1AA" w14:textId="77777777" w:rsidR="000366AD" w:rsidRPr="00E136FF" w:rsidRDefault="000366AD" w:rsidP="000366AD">
      <w:pPr>
        <w:pStyle w:val="PL"/>
        <w:shd w:val="pct10" w:color="auto" w:fill="auto"/>
        <w:rPr>
          <w:lang w:eastAsia="ko-KR"/>
        </w:rPr>
      </w:pPr>
      <w:r w:rsidRPr="00E136FF">
        <w:rPr>
          <w:lang w:eastAsia="ko-KR"/>
        </w:rPr>
        <w:lastRenderedPageBreak/>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615AD7CA" w14:textId="77777777" w:rsidR="000366AD" w:rsidRPr="00E136FF" w:rsidRDefault="000366AD" w:rsidP="000366AD">
      <w:pPr>
        <w:pStyle w:val="PL"/>
        <w:shd w:val="pct10" w:color="auto" w:fill="auto"/>
        <w:rPr>
          <w:lang w:eastAsia="ko-KR"/>
        </w:rPr>
      </w:pPr>
      <w:r w:rsidRPr="00E136FF">
        <w:rPr>
          <w:lang w:eastAsia="ko-KR"/>
        </w:rPr>
        <w:t>}</w:t>
      </w:r>
    </w:p>
    <w:p w14:paraId="751542D6" w14:textId="77777777" w:rsidR="000366AD" w:rsidRPr="00E136FF" w:rsidRDefault="000366AD" w:rsidP="000366AD">
      <w:pPr>
        <w:pStyle w:val="PL"/>
        <w:shd w:val="pct10" w:color="auto" w:fill="auto"/>
        <w:rPr>
          <w:lang w:eastAsia="ko-KR"/>
        </w:rPr>
      </w:pPr>
    </w:p>
    <w:p w14:paraId="4BB1FF82" w14:textId="77777777" w:rsidR="000366AD" w:rsidRPr="00E136FF" w:rsidRDefault="000366AD" w:rsidP="000366AD">
      <w:pPr>
        <w:pStyle w:val="PL"/>
        <w:shd w:val="pct10" w:color="auto" w:fill="auto"/>
      </w:pPr>
      <w:r w:rsidRPr="00E136FF">
        <w:t>TDD-UE-Capability-NB-r15 ::=</w:t>
      </w:r>
      <w:r w:rsidRPr="00E136FF">
        <w:tab/>
      </w:r>
      <w:r w:rsidRPr="00E136FF">
        <w:tab/>
        <w:t>SEQUENCE {</w:t>
      </w:r>
    </w:p>
    <w:p w14:paraId="06A3EA22" w14:textId="77777777" w:rsidR="000366AD" w:rsidRPr="00E136FF" w:rsidRDefault="000366AD" w:rsidP="000366AD">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5959CDE7" w14:textId="77777777" w:rsidR="000366AD" w:rsidRPr="00E136FF" w:rsidRDefault="000366AD" w:rsidP="000366AD">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53CEF8E" w14:textId="77777777" w:rsidR="000366AD" w:rsidRPr="00E136FF" w:rsidRDefault="000366AD" w:rsidP="000366AD">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6DBF1637" w14:textId="77777777" w:rsidR="000366AD" w:rsidRPr="00E136FF" w:rsidRDefault="000366AD" w:rsidP="000366AD">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56C430F1" w14:textId="77777777" w:rsidR="000366AD" w:rsidRPr="00E136FF" w:rsidRDefault="000366AD" w:rsidP="000366AD">
      <w:pPr>
        <w:pStyle w:val="PL"/>
        <w:shd w:val="pct10" w:color="auto" w:fill="auto"/>
      </w:pPr>
      <w:r w:rsidRPr="00E136FF">
        <w:tab/>
        <w:t>...</w:t>
      </w:r>
    </w:p>
    <w:p w14:paraId="3F967C38" w14:textId="77777777" w:rsidR="000366AD" w:rsidRPr="00E136FF" w:rsidRDefault="000366AD" w:rsidP="000366AD">
      <w:pPr>
        <w:pStyle w:val="PL"/>
        <w:shd w:val="pct10" w:color="auto" w:fill="auto"/>
      </w:pPr>
      <w:r w:rsidRPr="00E136FF">
        <w:t>}</w:t>
      </w:r>
    </w:p>
    <w:p w14:paraId="0B28550D" w14:textId="77777777" w:rsidR="000366AD" w:rsidRPr="00E136FF" w:rsidRDefault="000366AD" w:rsidP="000366AD">
      <w:pPr>
        <w:pStyle w:val="PL"/>
        <w:shd w:val="pct10" w:color="auto" w:fill="auto"/>
      </w:pPr>
    </w:p>
    <w:p w14:paraId="25538BFF" w14:textId="77777777" w:rsidR="000366AD" w:rsidRPr="00E136FF" w:rsidRDefault="000366AD" w:rsidP="000366AD">
      <w:pPr>
        <w:pStyle w:val="PL"/>
        <w:shd w:val="pct10" w:color="auto" w:fill="auto"/>
      </w:pPr>
      <w:r w:rsidRPr="00E136FF">
        <w:t>TDD-UE-Capability-NB-v1610 ::=</w:t>
      </w:r>
      <w:r w:rsidRPr="00E136FF">
        <w:tab/>
      </w:r>
      <w:r w:rsidRPr="00E136FF">
        <w:tab/>
        <w:t>SEQUENCE {</w:t>
      </w:r>
    </w:p>
    <w:p w14:paraId="112E78ED"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1D3EB"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88BC49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5010BF4"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34344D4F" w14:textId="77777777" w:rsidR="000366AD" w:rsidRPr="00E136FF" w:rsidRDefault="000366AD" w:rsidP="000366AD">
      <w:pPr>
        <w:pStyle w:val="PL"/>
        <w:shd w:val="clear" w:color="auto" w:fill="E6E6E6"/>
      </w:pPr>
      <w:r w:rsidRPr="00E136FF">
        <w:t>}</w:t>
      </w:r>
    </w:p>
    <w:p w14:paraId="558695FB" w14:textId="77777777" w:rsidR="000366AD" w:rsidRPr="00E136FF" w:rsidRDefault="000366AD" w:rsidP="000366AD">
      <w:pPr>
        <w:pStyle w:val="PL"/>
        <w:shd w:val="clear" w:color="auto" w:fill="E6E6E6"/>
      </w:pPr>
    </w:p>
    <w:p w14:paraId="2734A68F" w14:textId="77777777" w:rsidR="000366AD" w:rsidRPr="00E136FF" w:rsidRDefault="000366AD" w:rsidP="000366AD">
      <w:pPr>
        <w:pStyle w:val="PL"/>
        <w:shd w:val="clear" w:color="auto" w:fill="E6E6E6"/>
      </w:pPr>
      <w:r w:rsidRPr="00E136FF">
        <w:t>AccessStratumRelease-NB-r13 ::=</w:t>
      </w:r>
      <w:r w:rsidRPr="00E136FF">
        <w:tab/>
      </w:r>
      <w:r w:rsidRPr="00E136FF">
        <w:tab/>
        <w:t>ENUMERATED {rel13, rel14, rel15, rel16, rel17, spare3, spare2, spare1, ...}</w:t>
      </w:r>
    </w:p>
    <w:p w14:paraId="29E696C4" w14:textId="77777777" w:rsidR="000366AD" w:rsidRPr="00E136FF" w:rsidRDefault="000366AD" w:rsidP="000366AD">
      <w:pPr>
        <w:pStyle w:val="PL"/>
        <w:shd w:val="clear" w:color="auto" w:fill="E6E6E6"/>
      </w:pPr>
    </w:p>
    <w:p w14:paraId="0E329660" w14:textId="77777777" w:rsidR="000366AD" w:rsidRPr="00E136FF" w:rsidRDefault="000366AD" w:rsidP="000366AD">
      <w:pPr>
        <w:pStyle w:val="PL"/>
        <w:shd w:val="clear" w:color="auto" w:fill="E6E6E6"/>
      </w:pPr>
      <w:r w:rsidRPr="00E136FF">
        <w:t>PDCP-Parameters-NB-r13</w:t>
      </w:r>
      <w:r w:rsidRPr="00E136FF">
        <w:tab/>
      </w:r>
      <w:r w:rsidRPr="00E136FF">
        <w:tab/>
        <w:t>::= SEQUENCE {</w:t>
      </w:r>
    </w:p>
    <w:p w14:paraId="45BFAB0E" w14:textId="77777777" w:rsidR="000366AD" w:rsidRPr="00E136FF" w:rsidRDefault="000366AD" w:rsidP="000366AD">
      <w:pPr>
        <w:pStyle w:val="PL"/>
        <w:shd w:val="clear" w:color="auto" w:fill="E6E6E6"/>
      </w:pPr>
      <w:r w:rsidRPr="00E136FF">
        <w:tab/>
        <w:t>supportedROHC-Profiles-r13</w:t>
      </w:r>
      <w:r w:rsidRPr="00E136FF">
        <w:tab/>
      </w:r>
      <w:r w:rsidRPr="00E136FF">
        <w:tab/>
      </w:r>
      <w:r w:rsidRPr="00E136FF">
        <w:tab/>
        <w:t>SEQUENCE {</w:t>
      </w:r>
    </w:p>
    <w:p w14:paraId="65120B2E" w14:textId="77777777" w:rsidR="000366AD" w:rsidRPr="00E136FF" w:rsidRDefault="000366AD" w:rsidP="000366AD">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0043CE6A" w14:textId="77777777" w:rsidR="000366AD" w:rsidRPr="00E136FF" w:rsidRDefault="000366AD" w:rsidP="000366AD">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44525ECC" w14:textId="77777777" w:rsidR="000366AD" w:rsidRPr="00E136FF" w:rsidRDefault="000366AD" w:rsidP="000366AD">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270B8AFC" w14:textId="77777777" w:rsidR="000366AD" w:rsidRPr="00E136FF" w:rsidRDefault="000366AD" w:rsidP="000366AD">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00DFA35E" w14:textId="77777777" w:rsidR="000366AD" w:rsidRPr="00E136FF" w:rsidRDefault="000366AD" w:rsidP="000366AD">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1E8AFB02" w14:textId="77777777" w:rsidR="000366AD" w:rsidRPr="00E136FF" w:rsidRDefault="000366AD" w:rsidP="000366AD">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54CC357F" w14:textId="77777777" w:rsidR="000366AD" w:rsidRPr="00E136FF" w:rsidRDefault="000366AD" w:rsidP="000366AD">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392D3034" w14:textId="77777777" w:rsidR="000366AD" w:rsidRPr="00E136FF" w:rsidRDefault="000366AD" w:rsidP="000366AD">
      <w:pPr>
        <w:pStyle w:val="PL"/>
        <w:shd w:val="clear" w:color="auto" w:fill="E6E6E6"/>
      </w:pPr>
      <w:r w:rsidRPr="00E136FF">
        <w:tab/>
        <w:t>},</w:t>
      </w:r>
    </w:p>
    <w:p w14:paraId="159EFBA2" w14:textId="77777777" w:rsidR="000366AD" w:rsidRPr="00E136FF" w:rsidRDefault="000366AD" w:rsidP="000366AD">
      <w:pPr>
        <w:pStyle w:val="PL"/>
        <w:shd w:val="clear" w:color="auto" w:fill="E6E6E6"/>
      </w:pPr>
      <w:r w:rsidRPr="00E136FF">
        <w:tab/>
        <w:t>maxNumberROHC-ContextSessions-r13</w:t>
      </w:r>
      <w:r w:rsidRPr="00E136FF">
        <w:tab/>
        <w:t>ENUMERATED {cs2, cs4, cs8, cs12}</w:t>
      </w:r>
      <w:r w:rsidRPr="00E136FF">
        <w:tab/>
        <w:t>DEFAULT cs2,</w:t>
      </w:r>
    </w:p>
    <w:p w14:paraId="0F2826EF" w14:textId="77777777" w:rsidR="000366AD" w:rsidRPr="00E136FF" w:rsidRDefault="000366AD" w:rsidP="000366AD">
      <w:pPr>
        <w:pStyle w:val="PL"/>
        <w:shd w:val="clear" w:color="auto" w:fill="E6E6E6"/>
      </w:pPr>
      <w:r w:rsidRPr="00E136FF">
        <w:tab/>
        <w:t>...</w:t>
      </w:r>
    </w:p>
    <w:p w14:paraId="126A5154" w14:textId="77777777" w:rsidR="000366AD" w:rsidRPr="00E136FF" w:rsidRDefault="000366AD" w:rsidP="000366AD">
      <w:pPr>
        <w:pStyle w:val="PL"/>
        <w:shd w:val="clear" w:color="auto" w:fill="E6E6E6"/>
      </w:pPr>
      <w:r w:rsidRPr="00E136FF">
        <w:t>}</w:t>
      </w:r>
    </w:p>
    <w:p w14:paraId="13BEC754" w14:textId="77777777" w:rsidR="000366AD" w:rsidRPr="00E136FF" w:rsidRDefault="000366AD" w:rsidP="000366AD">
      <w:pPr>
        <w:pStyle w:val="PL"/>
        <w:shd w:val="clear" w:color="auto" w:fill="E6E6E6"/>
      </w:pPr>
    </w:p>
    <w:p w14:paraId="18F1A3C1" w14:textId="77777777" w:rsidR="000366AD" w:rsidRPr="00E136FF" w:rsidRDefault="000366AD" w:rsidP="000366AD">
      <w:pPr>
        <w:pStyle w:val="PL"/>
        <w:shd w:val="clear" w:color="auto" w:fill="E6E6E6"/>
      </w:pPr>
      <w:r w:rsidRPr="00E136FF">
        <w:t>RLC-Parameters-NB-r15</w:t>
      </w:r>
      <w:r w:rsidRPr="00E136FF">
        <w:tab/>
      </w:r>
      <w:r w:rsidRPr="00E136FF">
        <w:tab/>
        <w:t>::=</w:t>
      </w:r>
      <w:r w:rsidRPr="00E136FF">
        <w:tab/>
      </w:r>
      <w:r w:rsidRPr="00E136FF">
        <w:tab/>
        <w:t>SEQUENCE {</w:t>
      </w:r>
    </w:p>
    <w:p w14:paraId="0923EC79" w14:textId="77777777" w:rsidR="000366AD" w:rsidRPr="00E136FF" w:rsidRDefault="000366AD" w:rsidP="000366AD">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38AC4" w14:textId="77777777" w:rsidR="000366AD" w:rsidRPr="00E136FF" w:rsidRDefault="000366AD" w:rsidP="000366AD">
      <w:pPr>
        <w:pStyle w:val="PL"/>
        <w:shd w:val="clear" w:color="auto" w:fill="E6E6E6"/>
      </w:pPr>
      <w:r w:rsidRPr="00E136FF">
        <w:t>}</w:t>
      </w:r>
    </w:p>
    <w:p w14:paraId="4E5F4C81" w14:textId="77777777" w:rsidR="000366AD" w:rsidRPr="00E136FF" w:rsidRDefault="000366AD" w:rsidP="000366AD">
      <w:pPr>
        <w:pStyle w:val="PL"/>
        <w:shd w:val="clear" w:color="auto" w:fill="E6E6E6"/>
      </w:pPr>
    </w:p>
    <w:p w14:paraId="3906DFC2" w14:textId="77777777" w:rsidR="000366AD" w:rsidRPr="00E136FF" w:rsidRDefault="000366AD" w:rsidP="000366AD">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57C2E8B9" w14:textId="77777777" w:rsidR="000366AD" w:rsidRPr="00E136FF" w:rsidRDefault="000366AD" w:rsidP="000366AD">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B66D37A" w14:textId="77777777" w:rsidR="000366AD" w:rsidRPr="00E136FF" w:rsidRDefault="000366AD" w:rsidP="000366AD">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CBDA17" w14:textId="77777777" w:rsidR="000366AD" w:rsidRPr="00E136FF" w:rsidRDefault="000366AD" w:rsidP="000366AD">
      <w:pPr>
        <w:pStyle w:val="PL"/>
        <w:shd w:val="clear" w:color="auto" w:fill="E6E6E6"/>
        <w:ind w:left="351" w:hanging="357"/>
      </w:pPr>
      <w:r w:rsidRPr="00E136FF">
        <w:t>}</w:t>
      </w:r>
    </w:p>
    <w:p w14:paraId="417A9E6A" w14:textId="77777777" w:rsidR="000366AD" w:rsidRPr="00E136FF" w:rsidRDefault="000366AD" w:rsidP="000366AD">
      <w:pPr>
        <w:pStyle w:val="PL"/>
        <w:shd w:val="clear" w:color="auto" w:fill="E6E6E6"/>
      </w:pPr>
    </w:p>
    <w:p w14:paraId="181C1E3B" w14:textId="77777777" w:rsidR="000366AD" w:rsidRPr="00E136FF" w:rsidRDefault="000366AD" w:rsidP="000366AD">
      <w:pPr>
        <w:pStyle w:val="PL"/>
        <w:shd w:val="clear" w:color="auto" w:fill="E6E6E6"/>
      </w:pPr>
      <w:r w:rsidRPr="00E136FF">
        <w:t>MAC-Parameters-NB-v1530</w:t>
      </w:r>
      <w:r w:rsidRPr="00E136FF">
        <w:tab/>
      </w:r>
      <w:r w:rsidRPr="00E136FF">
        <w:tab/>
        <w:t>::=</w:t>
      </w:r>
      <w:r w:rsidRPr="00E136FF">
        <w:tab/>
      </w:r>
      <w:r w:rsidRPr="00E136FF">
        <w:tab/>
        <w:t>SEQUENCE {</w:t>
      </w:r>
    </w:p>
    <w:p w14:paraId="09C0691F" w14:textId="77777777" w:rsidR="000366AD" w:rsidRPr="00E136FF" w:rsidRDefault="000366AD" w:rsidP="000366AD">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8D79C4" w14:textId="77777777" w:rsidR="000366AD" w:rsidRPr="00E136FF" w:rsidRDefault="000366AD" w:rsidP="000366AD">
      <w:pPr>
        <w:pStyle w:val="PL"/>
        <w:shd w:val="clear" w:color="auto" w:fill="E6E6E6"/>
      </w:pPr>
      <w:r w:rsidRPr="00E136FF">
        <w:t>}</w:t>
      </w:r>
    </w:p>
    <w:p w14:paraId="0F853431" w14:textId="77777777" w:rsidR="000366AD" w:rsidRPr="00E136FF" w:rsidRDefault="000366AD" w:rsidP="000366AD">
      <w:pPr>
        <w:pStyle w:val="PL"/>
        <w:shd w:val="clear" w:color="auto" w:fill="E6E6E6"/>
      </w:pPr>
    </w:p>
    <w:p w14:paraId="042FE311" w14:textId="77777777" w:rsidR="000366AD" w:rsidRPr="00E136FF" w:rsidRDefault="000366AD" w:rsidP="000366AD">
      <w:pPr>
        <w:pStyle w:val="PL"/>
        <w:shd w:val="clear" w:color="auto" w:fill="E6E6E6"/>
      </w:pPr>
      <w:r w:rsidRPr="00E136FF">
        <w:t>MAC-Parameters-NB-v1610</w:t>
      </w:r>
      <w:r w:rsidRPr="00E136FF">
        <w:tab/>
      </w:r>
      <w:r w:rsidRPr="00E136FF">
        <w:tab/>
        <w:t>::=</w:t>
      </w:r>
      <w:r w:rsidRPr="00E136FF">
        <w:tab/>
      </w:r>
      <w:r w:rsidRPr="00E136FF">
        <w:tab/>
        <w:t>SEQUENCE {</w:t>
      </w:r>
    </w:p>
    <w:p w14:paraId="3C26BD8C" w14:textId="77777777" w:rsidR="000366AD" w:rsidRPr="00E136FF" w:rsidRDefault="000366AD" w:rsidP="000366AD">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426A71" w14:textId="77777777" w:rsidR="000366AD" w:rsidRPr="00E136FF" w:rsidRDefault="000366AD" w:rsidP="000366AD">
      <w:pPr>
        <w:pStyle w:val="PL"/>
        <w:shd w:val="clear" w:color="auto" w:fill="E6E6E6"/>
      </w:pPr>
      <w:r w:rsidRPr="00E136FF">
        <w:t>}</w:t>
      </w:r>
    </w:p>
    <w:p w14:paraId="4FFA4EEF" w14:textId="77777777" w:rsidR="000366AD" w:rsidRPr="00E136FF" w:rsidRDefault="000366AD" w:rsidP="000366AD">
      <w:pPr>
        <w:pStyle w:val="PL"/>
        <w:shd w:val="clear" w:color="auto" w:fill="E6E6E6"/>
      </w:pPr>
    </w:p>
    <w:p w14:paraId="50B31784" w14:textId="77777777" w:rsidR="000366AD" w:rsidRPr="00E136FF" w:rsidRDefault="000366AD" w:rsidP="000366AD">
      <w:pPr>
        <w:pStyle w:val="PL"/>
        <w:shd w:val="clear" w:color="auto" w:fill="E6E6E6"/>
      </w:pPr>
      <w:r w:rsidRPr="00E136FF">
        <w:t>NTN-Parameters-NB-r17 ::=</w:t>
      </w:r>
      <w:r w:rsidRPr="00E136FF">
        <w:tab/>
      </w:r>
      <w:r w:rsidRPr="00E136FF">
        <w:tab/>
        <w:t>SEQUENCE {</w:t>
      </w:r>
    </w:p>
    <w:p w14:paraId="019A03FD" w14:textId="77777777" w:rsidR="000366AD" w:rsidRPr="00E136FF" w:rsidRDefault="000366AD" w:rsidP="000366AD">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0C97BD02" w14:textId="77777777" w:rsidR="000366AD" w:rsidRPr="00E136FF" w:rsidRDefault="000366AD" w:rsidP="000366AD">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343A9CC4" w14:textId="2A3625B9" w:rsidR="000366AD" w:rsidRDefault="000366AD" w:rsidP="000366AD">
      <w:pPr>
        <w:pStyle w:val="PL"/>
        <w:shd w:val="clear" w:color="auto" w:fill="E6E6E6"/>
        <w:rPr>
          <w:ins w:id="58" w:author="Nokia" w:date="2022-05-18T13:25:00Z"/>
        </w:rPr>
      </w:pPr>
      <w:r w:rsidRPr="00E136FF">
        <w:tab/>
        <w:t>ntn-PUR-TimerEnhancement-r17</w:t>
      </w:r>
      <w:r w:rsidRPr="00E136FF">
        <w:tab/>
        <w:t>ENUMERATED {supported}</w:t>
      </w:r>
      <w:r w:rsidRPr="00E136FF">
        <w:tab/>
      </w:r>
      <w:r w:rsidRPr="00E136FF">
        <w:tab/>
      </w:r>
      <w:r w:rsidRPr="00E136FF">
        <w:tab/>
        <w:t>OPTIONAL</w:t>
      </w:r>
      <w:ins w:id="59" w:author="Nokia" w:date="2022-05-18T13:25:00Z">
        <w:r>
          <w:t>,</w:t>
        </w:r>
      </w:ins>
    </w:p>
    <w:p w14:paraId="7A5204A4" w14:textId="7B83F4D1" w:rsidR="000366AD" w:rsidRDefault="000366AD" w:rsidP="000366AD">
      <w:pPr>
        <w:pStyle w:val="PL"/>
        <w:shd w:val="clear" w:color="auto" w:fill="E6E6E6"/>
        <w:rPr>
          <w:ins w:id="60" w:author="Nokia" w:date="2022-05-18T13:28:00Z"/>
        </w:rPr>
      </w:pPr>
      <w:ins w:id="61" w:author="Nokia" w:date="2022-05-18T13:25:00Z">
        <w:r>
          <w:t xml:space="preserve">    </w:t>
        </w:r>
      </w:ins>
      <w:ins w:id="62" w:author="Nokia" w:date="2022-05-18T13:27:00Z">
        <w:r w:rsidRPr="000366AD">
          <w:rPr>
            <w:rPrChange w:id="63" w:author="Nokia" w:date="2022-05-18T13:27:00Z">
              <w:rPr>
                <w:rFonts w:ascii="Arial" w:hAnsi="Arial" w:cs="Arial"/>
                <w:iCs/>
                <w:sz w:val="24"/>
              </w:rPr>
            </w:rPrChange>
          </w:rPr>
          <w:t>ntn-OffsetTimingEnh-r17</w:t>
        </w:r>
        <w:r>
          <w:t xml:space="preserve">         ENUMERATED {supported}          OPTIONAL</w:t>
        </w:r>
      </w:ins>
      <w:ins w:id="64" w:author="Nokia" w:date="2022-05-18T13:28:00Z">
        <w:r>
          <w:t>,</w:t>
        </w:r>
      </w:ins>
    </w:p>
    <w:p w14:paraId="1054002C" w14:textId="10D3DB4D" w:rsidR="000366AD" w:rsidRPr="00E136FF" w:rsidRDefault="000366AD" w:rsidP="000366AD">
      <w:pPr>
        <w:pStyle w:val="PL"/>
        <w:shd w:val="clear" w:color="auto" w:fill="E6E6E6"/>
      </w:pPr>
      <w:ins w:id="65" w:author="Nokia" w:date="2022-05-18T13:28:00Z">
        <w:r>
          <w:tab/>
        </w:r>
        <w:r w:rsidRPr="000366AD">
          <w:rPr>
            <w:rPrChange w:id="66" w:author="Nokia" w:date="2022-05-18T13:28:00Z">
              <w:rPr>
                <w:rFonts w:ascii="Arial" w:hAnsi="Arial" w:cs="Arial"/>
                <w:iCs/>
                <w:sz w:val="24"/>
              </w:rPr>
            </w:rPrChange>
          </w:rPr>
          <w:t>ntn-ScenarioSupport-r17</w:t>
        </w:r>
        <w:r>
          <w:t xml:space="preserve">         ENUMERATED {</w:t>
        </w:r>
      </w:ins>
      <w:ins w:id="67" w:author="Nokia" w:date="2022-05-18T13:38:00Z">
        <w:r>
          <w:t>NGSO,GSO</w:t>
        </w:r>
      </w:ins>
      <w:ins w:id="68" w:author="Nokia" w:date="2022-05-18T13:28:00Z">
        <w:r>
          <w:t xml:space="preserve">}          </w:t>
        </w:r>
      </w:ins>
      <w:ins w:id="69" w:author="Nokia" w:date="2022-05-18T13:38:00Z">
        <w:r>
          <w:t xml:space="preserve"> </w:t>
        </w:r>
      </w:ins>
      <w:ins w:id="70" w:author="Nokia" w:date="2022-05-18T13:28:00Z">
        <w:r>
          <w:t>OPTIONAL</w:t>
        </w:r>
      </w:ins>
    </w:p>
    <w:p w14:paraId="479CE288" w14:textId="77777777" w:rsidR="000366AD" w:rsidRPr="00E136FF" w:rsidRDefault="000366AD" w:rsidP="000366AD">
      <w:pPr>
        <w:pStyle w:val="PL"/>
        <w:shd w:val="clear" w:color="auto" w:fill="E6E6E6"/>
      </w:pPr>
      <w:r w:rsidRPr="00E136FF">
        <w:t>}</w:t>
      </w:r>
    </w:p>
    <w:p w14:paraId="68AB5D00" w14:textId="77777777" w:rsidR="000366AD" w:rsidRPr="00E136FF" w:rsidRDefault="000366AD" w:rsidP="000366AD">
      <w:pPr>
        <w:pStyle w:val="PL"/>
        <w:shd w:val="clear" w:color="auto" w:fill="E6E6E6"/>
      </w:pPr>
    </w:p>
    <w:p w14:paraId="111BA637" w14:textId="77777777" w:rsidR="000366AD" w:rsidRPr="00E136FF" w:rsidRDefault="000366AD" w:rsidP="000366AD">
      <w:pPr>
        <w:pStyle w:val="PL"/>
        <w:shd w:val="clear" w:color="auto" w:fill="E6E6E6"/>
      </w:pPr>
      <w:r w:rsidRPr="00E136FF">
        <w:t>Meas-Parameters-NB-r16</w:t>
      </w:r>
      <w:r w:rsidRPr="00E136FF">
        <w:tab/>
      </w:r>
      <w:r w:rsidRPr="00E136FF">
        <w:tab/>
        <w:t>::=</w:t>
      </w:r>
      <w:r w:rsidRPr="00E136FF">
        <w:tab/>
      </w:r>
      <w:r w:rsidRPr="00E136FF">
        <w:tab/>
        <w:t>SEQUENCE {</w:t>
      </w:r>
    </w:p>
    <w:p w14:paraId="6CC43DF5" w14:textId="77777777" w:rsidR="000366AD" w:rsidRPr="00E136FF" w:rsidRDefault="000366AD" w:rsidP="000366AD">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3F89BFC3" w14:textId="77777777" w:rsidR="000366AD" w:rsidRPr="00E136FF" w:rsidRDefault="000366AD" w:rsidP="000366AD">
      <w:pPr>
        <w:pStyle w:val="PL"/>
        <w:shd w:val="clear" w:color="auto" w:fill="E6E6E6"/>
      </w:pPr>
      <w:r w:rsidRPr="00E136FF">
        <w:t>}</w:t>
      </w:r>
    </w:p>
    <w:p w14:paraId="228E7B13" w14:textId="77777777" w:rsidR="000366AD" w:rsidRPr="00E136FF" w:rsidRDefault="000366AD" w:rsidP="000366AD">
      <w:pPr>
        <w:pStyle w:val="PL"/>
        <w:shd w:val="clear" w:color="auto" w:fill="E6E6E6"/>
      </w:pPr>
    </w:p>
    <w:p w14:paraId="4F145C92" w14:textId="77777777" w:rsidR="000366AD" w:rsidRPr="00E136FF" w:rsidRDefault="000366AD" w:rsidP="000366AD">
      <w:pPr>
        <w:pStyle w:val="PL"/>
        <w:shd w:val="clear" w:color="auto" w:fill="E6E6E6"/>
        <w:ind w:left="351" w:hanging="357"/>
      </w:pPr>
      <w:r w:rsidRPr="00E136FF">
        <w:t>PhyLayerParameters-NB-r13</w:t>
      </w:r>
      <w:r w:rsidRPr="00E136FF">
        <w:tab/>
        <w:t>::=</w:t>
      </w:r>
      <w:r w:rsidRPr="00E136FF">
        <w:tab/>
      </w:r>
      <w:r w:rsidRPr="00E136FF">
        <w:tab/>
        <w:t>SEQUENCE {</w:t>
      </w:r>
    </w:p>
    <w:p w14:paraId="5B30309E" w14:textId="77777777" w:rsidR="000366AD" w:rsidRPr="00E136FF" w:rsidRDefault="000366AD" w:rsidP="000366AD">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60699" w14:textId="77777777" w:rsidR="000366AD" w:rsidRPr="00E136FF" w:rsidRDefault="000366AD" w:rsidP="000366AD">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7F652" w14:textId="77777777" w:rsidR="000366AD" w:rsidRPr="00E136FF" w:rsidRDefault="000366AD" w:rsidP="000366AD">
      <w:pPr>
        <w:pStyle w:val="PL"/>
        <w:shd w:val="clear" w:color="auto" w:fill="E6E6E6"/>
        <w:ind w:left="351" w:hanging="357"/>
      </w:pPr>
      <w:r w:rsidRPr="00E136FF">
        <w:tab/>
        <w:t>}</w:t>
      </w:r>
    </w:p>
    <w:p w14:paraId="00B1805C" w14:textId="77777777" w:rsidR="000366AD" w:rsidRPr="00E136FF" w:rsidRDefault="000366AD" w:rsidP="000366AD">
      <w:pPr>
        <w:pStyle w:val="PL"/>
        <w:shd w:val="clear" w:color="auto" w:fill="E6E6E6"/>
      </w:pPr>
    </w:p>
    <w:p w14:paraId="3495F15C" w14:textId="77777777" w:rsidR="000366AD" w:rsidRPr="00E136FF" w:rsidRDefault="000366AD" w:rsidP="000366AD">
      <w:pPr>
        <w:pStyle w:val="PL"/>
        <w:shd w:val="clear" w:color="auto" w:fill="E6E6E6"/>
        <w:ind w:left="351" w:hanging="357"/>
      </w:pPr>
      <w:r w:rsidRPr="00E136FF">
        <w:t>PhyLayerParameters-NB-v1430</w:t>
      </w:r>
      <w:r w:rsidRPr="00E136FF">
        <w:tab/>
        <w:t>::=</w:t>
      </w:r>
      <w:r w:rsidRPr="00E136FF">
        <w:tab/>
      </w:r>
      <w:r w:rsidRPr="00E136FF">
        <w:tab/>
        <w:t>SEQUENCE {</w:t>
      </w:r>
    </w:p>
    <w:p w14:paraId="77592924" w14:textId="77777777" w:rsidR="000366AD" w:rsidRPr="00E136FF" w:rsidRDefault="000366AD" w:rsidP="000366AD">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328C43CD" w14:textId="77777777" w:rsidR="000366AD" w:rsidRPr="00E136FF" w:rsidRDefault="000366AD" w:rsidP="000366AD">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4A11D920" w14:textId="77777777" w:rsidR="000366AD" w:rsidRPr="00E136FF" w:rsidRDefault="000366AD" w:rsidP="000366AD">
      <w:pPr>
        <w:pStyle w:val="PL"/>
        <w:shd w:val="clear" w:color="auto" w:fill="E6E6E6"/>
      </w:pPr>
      <w:r w:rsidRPr="00E136FF">
        <w:t>}</w:t>
      </w:r>
    </w:p>
    <w:p w14:paraId="29C38FAC" w14:textId="77777777" w:rsidR="000366AD" w:rsidRPr="00E136FF" w:rsidRDefault="000366AD" w:rsidP="000366AD">
      <w:pPr>
        <w:pStyle w:val="PL"/>
        <w:shd w:val="clear" w:color="auto" w:fill="E6E6E6"/>
      </w:pPr>
    </w:p>
    <w:p w14:paraId="4E6B744D" w14:textId="77777777" w:rsidR="000366AD" w:rsidRPr="00E136FF" w:rsidRDefault="000366AD" w:rsidP="000366AD">
      <w:pPr>
        <w:pStyle w:val="PL"/>
        <w:shd w:val="clear" w:color="auto" w:fill="E6E6E6"/>
      </w:pPr>
      <w:r w:rsidRPr="00E136FF">
        <w:t>PhyLayerParameters-NB-v1440</w:t>
      </w:r>
      <w:r w:rsidRPr="00E136FF">
        <w:tab/>
        <w:t>::=</w:t>
      </w:r>
      <w:r w:rsidRPr="00E136FF">
        <w:tab/>
      </w:r>
      <w:r w:rsidRPr="00E136FF">
        <w:tab/>
        <w:t>SEQUENCE {</w:t>
      </w:r>
    </w:p>
    <w:p w14:paraId="0B599E5E" w14:textId="77777777" w:rsidR="000366AD" w:rsidRPr="00E136FF" w:rsidRDefault="000366AD" w:rsidP="000366AD">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081D4150" w14:textId="77777777" w:rsidR="000366AD" w:rsidRPr="00E136FF" w:rsidRDefault="000366AD" w:rsidP="000366AD">
      <w:pPr>
        <w:pStyle w:val="PL"/>
        <w:shd w:val="clear" w:color="auto" w:fill="E6E6E6"/>
      </w:pPr>
      <w:r w:rsidRPr="00E136FF">
        <w:t>}</w:t>
      </w:r>
    </w:p>
    <w:p w14:paraId="655F4046" w14:textId="77777777" w:rsidR="000366AD" w:rsidRPr="00E136FF" w:rsidRDefault="000366AD" w:rsidP="000366AD">
      <w:pPr>
        <w:pStyle w:val="PL"/>
        <w:shd w:val="clear" w:color="auto" w:fill="E6E6E6"/>
      </w:pPr>
    </w:p>
    <w:p w14:paraId="1231AFB3" w14:textId="77777777" w:rsidR="000366AD" w:rsidRPr="00E136FF" w:rsidRDefault="000366AD" w:rsidP="000366AD">
      <w:pPr>
        <w:pStyle w:val="PL"/>
        <w:shd w:val="clear" w:color="auto" w:fill="E6E6E6"/>
      </w:pPr>
      <w:r w:rsidRPr="00E136FF">
        <w:lastRenderedPageBreak/>
        <w:t>PhyLayerParameters-NB-v1530</w:t>
      </w:r>
      <w:r w:rsidRPr="00E136FF">
        <w:tab/>
        <w:t>::=</w:t>
      </w:r>
      <w:r w:rsidRPr="00E136FF">
        <w:tab/>
      </w:r>
      <w:r w:rsidRPr="00E136FF">
        <w:tab/>
        <w:t>SEQUENCE {</w:t>
      </w:r>
    </w:p>
    <w:p w14:paraId="172E1995" w14:textId="77777777" w:rsidR="000366AD" w:rsidRPr="00E136FF" w:rsidRDefault="000366AD" w:rsidP="000366AD">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5E981B67" w14:textId="77777777" w:rsidR="000366AD" w:rsidRPr="00E136FF" w:rsidRDefault="000366AD" w:rsidP="000366AD">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603A0E" w14:textId="77777777" w:rsidR="000366AD" w:rsidRPr="00E136FF" w:rsidRDefault="000366AD" w:rsidP="000366AD">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629FD352" w14:textId="77777777" w:rsidR="000366AD" w:rsidRPr="00E136FF" w:rsidRDefault="000366AD" w:rsidP="000366AD">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87ADF63" w14:textId="77777777" w:rsidR="000366AD" w:rsidRPr="00E136FF" w:rsidRDefault="000366AD" w:rsidP="000366AD">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0CD89057" w14:textId="77777777" w:rsidR="000366AD" w:rsidRPr="00E136FF" w:rsidRDefault="000366AD" w:rsidP="000366AD">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6B2615FF" w14:textId="77777777" w:rsidR="000366AD" w:rsidRPr="00E136FF" w:rsidRDefault="000366AD" w:rsidP="000366AD">
      <w:pPr>
        <w:pStyle w:val="PL"/>
        <w:shd w:val="clear" w:color="auto" w:fill="E6E6E6"/>
      </w:pPr>
      <w:r w:rsidRPr="00E136FF">
        <w:t>}</w:t>
      </w:r>
    </w:p>
    <w:p w14:paraId="2F26C0EA" w14:textId="77777777" w:rsidR="000366AD" w:rsidRPr="00E136FF" w:rsidRDefault="000366AD" w:rsidP="000366AD">
      <w:pPr>
        <w:pStyle w:val="PL"/>
        <w:shd w:val="clear" w:color="auto" w:fill="E6E6E6"/>
      </w:pPr>
    </w:p>
    <w:p w14:paraId="7CC38C6C" w14:textId="77777777" w:rsidR="000366AD" w:rsidRPr="00E136FF" w:rsidRDefault="000366AD" w:rsidP="000366AD">
      <w:pPr>
        <w:pStyle w:val="PL"/>
        <w:shd w:val="clear" w:color="auto" w:fill="E6E6E6"/>
        <w:ind w:left="351" w:hanging="357"/>
      </w:pPr>
      <w:r w:rsidRPr="00E136FF">
        <w:t>PhyLayerParameters-NB-v1610</w:t>
      </w:r>
      <w:r w:rsidRPr="00E136FF">
        <w:tab/>
        <w:t>::=</w:t>
      </w:r>
      <w:r w:rsidRPr="00E136FF">
        <w:tab/>
      </w:r>
      <w:r w:rsidRPr="00E136FF">
        <w:tab/>
        <w:t>SEQUENCE {</w:t>
      </w:r>
    </w:p>
    <w:p w14:paraId="74EF0D02" w14:textId="77777777" w:rsidR="000366AD" w:rsidRPr="00E136FF" w:rsidRDefault="000366AD" w:rsidP="000366AD">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D2F6A6" w14:textId="77777777" w:rsidR="000366AD" w:rsidRPr="00E136FF" w:rsidRDefault="000366AD" w:rsidP="000366AD">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654CE797" w14:textId="77777777" w:rsidR="000366AD" w:rsidRPr="00E136FF" w:rsidRDefault="000366AD" w:rsidP="000366AD">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5D68EA" w14:textId="77777777" w:rsidR="000366AD" w:rsidRPr="00E136FF" w:rsidRDefault="000366AD" w:rsidP="000366AD">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648EC9C6" w14:textId="77777777" w:rsidR="000366AD" w:rsidRPr="00E136FF" w:rsidRDefault="000366AD" w:rsidP="000366AD">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54DF98EE"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20FAC0CC"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C31FE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EAB0FC6"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7388DD44" w14:textId="77777777" w:rsidR="000366AD" w:rsidRPr="00E136FF" w:rsidRDefault="000366AD" w:rsidP="000366AD">
      <w:pPr>
        <w:pStyle w:val="PL"/>
        <w:shd w:val="clear" w:color="auto" w:fill="E6E6E6"/>
        <w:ind w:left="351" w:hanging="357"/>
      </w:pPr>
      <w:r w:rsidRPr="00E136FF">
        <w:t>}</w:t>
      </w:r>
    </w:p>
    <w:p w14:paraId="649D7EB3" w14:textId="77777777" w:rsidR="000366AD" w:rsidRPr="00E136FF" w:rsidRDefault="000366AD" w:rsidP="000366AD">
      <w:pPr>
        <w:pStyle w:val="PL"/>
        <w:shd w:val="clear" w:color="auto" w:fill="E6E6E6"/>
      </w:pPr>
    </w:p>
    <w:p w14:paraId="091282C1" w14:textId="77777777" w:rsidR="000366AD" w:rsidRPr="00E136FF" w:rsidRDefault="000366AD" w:rsidP="000366AD">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262EE4E8" w14:textId="77777777" w:rsidR="000366AD" w:rsidRPr="00E136FF" w:rsidRDefault="000366AD" w:rsidP="000366AD">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01053FF" w14:textId="77777777" w:rsidR="000366AD" w:rsidRPr="00E136FF" w:rsidRDefault="000366AD" w:rsidP="000366AD">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7354EC" w14:textId="77777777" w:rsidR="000366AD" w:rsidRPr="00E136FF" w:rsidRDefault="000366AD" w:rsidP="000366AD">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8DC22C" w14:textId="77777777" w:rsidR="000366AD" w:rsidRPr="00E136FF" w:rsidRDefault="000366AD" w:rsidP="000366AD">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5EBCB2" w14:textId="77777777" w:rsidR="000366AD" w:rsidRPr="00E136FF" w:rsidRDefault="000366AD" w:rsidP="000366AD">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0E79C0AC" w14:textId="77777777" w:rsidR="000366AD" w:rsidRPr="00E136FF" w:rsidRDefault="000366AD" w:rsidP="000366AD">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FE14F50" w14:textId="77777777" w:rsidR="000366AD" w:rsidRPr="00E136FF" w:rsidRDefault="000366AD" w:rsidP="000366AD">
      <w:pPr>
        <w:pStyle w:val="PL"/>
        <w:shd w:val="clear" w:color="auto" w:fill="E6E6E6"/>
        <w:ind w:left="351" w:hanging="357"/>
      </w:pPr>
      <w:r w:rsidRPr="00E136FF">
        <w:t>}</w:t>
      </w:r>
    </w:p>
    <w:p w14:paraId="31AC9F2F" w14:textId="77777777" w:rsidR="000366AD" w:rsidRPr="00E136FF" w:rsidRDefault="000366AD" w:rsidP="000366AD">
      <w:pPr>
        <w:pStyle w:val="PL"/>
        <w:shd w:val="clear" w:color="auto" w:fill="E6E6E6"/>
      </w:pPr>
    </w:p>
    <w:p w14:paraId="46638FF0" w14:textId="77777777" w:rsidR="000366AD" w:rsidRPr="00E136FF" w:rsidRDefault="000366AD" w:rsidP="000366AD">
      <w:pPr>
        <w:pStyle w:val="PL"/>
        <w:shd w:val="clear" w:color="auto" w:fill="E6E6E6"/>
      </w:pPr>
      <w:r w:rsidRPr="00E136FF">
        <w:t>PhyLayerParameters-NB-v1700 ::=</w:t>
      </w:r>
      <w:r w:rsidRPr="00E136FF">
        <w:tab/>
      </w:r>
      <w:r w:rsidRPr="00E136FF">
        <w:tab/>
        <w:t>SEQUENCE {</w:t>
      </w:r>
    </w:p>
    <w:p w14:paraId="7495B710" w14:textId="77777777" w:rsidR="000366AD" w:rsidRPr="00E136FF" w:rsidRDefault="000366AD" w:rsidP="000366AD">
      <w:pPr>
        <w:pStyle w:val="PL"/>
        <w:shd w:val="clear" w:color="auto" w:fill="E6E6E6"/>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E9CC897" w14:textId="77777777" w:rsidR="000366AD" w:rsidRPr="00E136FF" w:rsidRDefault="000366AD" w:rsidP="000366AD">
      <w:pPr>
        <w:pStyle w:val="PL"/>
        <w:shd w:val="clear" w:color="auto" w:fill="E6E6E6"/>
      </w:pPr>
      <w:r w:rsidRPr="00E136FF">
        <w:tab/>
        <w:t>npusch-16QAM-r17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FC8125C" w14:textId="77777777" w:rsidR="000366AD" w:rsidRPr="00E136FF" w:rsidRDefault="000366AD" w:rsidP="000366AD">
      <w:pPr>
        <w:pStyle w:val="PL"/>
        <w:shd w:val="clear" w:color="auto" w:fill="E6E6E6"/>
      </w:pPr>
      <w:r w:rsidRPr="00E136FF">
        <w:t>}</w:t>
      </w:r>
    </w:p>
    <w:p w14:paraId="49753487" w14:textId="77777777" w:rsidR="000366AD" w:rsidRPr="00E136FF" w:rsidRDefault="000366AD" w:rsidP="000366AD">
      <w:pPr>
        <w:pStyle w:val="PL"/>
        <w:shd w:val="clear" w:color="auto" w:fill="E6E6E6"/>
      </w:pPr>
    </w:p>
    <w:p w14:paraId="306D0878" w14:textId="77777777" w:rsidR="000366AD" w:rsidRPr="00E136FF" w:rsidRDefault="000366AD" w:rsidP="000366AD">
      <w:pPr>
        <w:pStyle w:val="PL"/>
        <w:shd w:val="clear" w:color="auto" w:fill="E6E6E6"/>
      </w:pPr>
      <w:r w:rsidRPr="00E136FF">
        <w:t>RF-Parameters-NB-r13</w:t>
      </w:r>
      <w:r w:rsidRPr="00E136FF">
        <w:tab/>
        <w:t>::=</w:t>
      </w:r>
      <w:r w:rsidRPr="00E136FF">
        <w:tab/>
      </w:r>
      <w:r w:rsidRPr="00E136FF">
        <w:tab/>
      </w:r>
      <w:r w:rsidRPr="00E136FF">
        <w:tab/>
        <w:t>SEQUENCE {</w:t>
      </w:r>
    </w:p>
    <w:p w14:paraId="61EAACDF" w14:textId="77777777" w:rsidR="000366AD" w:rsidRPr="00E136FF" w:rsidRDefault="000366AD" w:rsidP="000366AD">
      <w:pPr>
        <w:pStyle w:val="PL"/>
        <w:shd w:val="clear" w:color="auto" w:fill="E6E6E6"/>
      </w:pPr>
      <w:r w:rsidRPr="00E136FF">
        <w:tab/>
        <w:t>supportedBandList-r13</w:t>
      </w:r>
      <w:r w:rsidRPr="00E136FF">
        <w:tab/>
      </w:r>
      <w:r w:rsidRPr="00E136FF">
        <w:tab/>
      </w:r>
      <w:r w:rsidRPr="00E136FF">
        <w:tab/>
      </w:r>
      <w:r w:rsidRPr="00E136FF">
        <w:tab/>
        <w:t>SupportedBandList-NB-r13,</w:t>
      </w:r>
    </w:p>
    <w:p w14:paraId="02F6D995" w14:textId="77777777" w:rsidR="000366AD" w:rsidRPr="00E136FF" w:rsidRDefault="000366AD" w:rsidP="000366AD">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5305D230" w14:textId="77777777" w:rsidR="000366AD" w:rsidRPr="00E136FF" w:rsidRDefault="000366AD" w:rsidP="000366AD">
      <w:pPr>
        <w:pStyle w:val="PL"/>
        <w:shd w:val="clear" w:color="auto" w:fill="E6E6E6"/>
      </w:pPr>
      <w:r w:rsidRPr="00E136FF">
        <w:t>}</w:t>
      </w:r>
    </w:p>
    <w:p w14:paraId="215D69F6" w14:textId="77777777" w:rsidR="000366AD" w:rsidRPr="00E136FF" w:rsidRDefault="000366AD" w:rsidP="000366AD">
      <w:pPr>
        <w:pStyle w:val="PL"/>
        <w:shd w:val="clear" w:color="auto" w:fill="E6E6E6"/>
      </w:pPr>
    </w:p>
    <w:p w14:paraId="17B6C9C7" w14:textId="77777777" w:rsidR="000366AD" w:rsidRPr="00E136FF" w:rsidRDefault="000366AD" w:rsidP="000366AD">
      <w:pPr>
        <w:pStyle w:val="PL"/>
        <w:shd w:val="clear" w:color="auto" w:fill="E6E6E6"/>
      </w:pPr>
      <w:r w:rsidRPr="00E136FF">
        <w:t>RF-Parameters-NB-v1430 ::=</w:t>
      </w:r>
      <w:r w:rsidRPr="00E136FF">
        <w:tab/>
      </w:r>
      <w:r w:rsidRPr="00E136FF">
        <w:tab/>
      </w:r>
      <w:r w:rsidRPr="00E136FF">
        <w:tab/>
        <w:t>SEQUENCE {</w:t>
      </w:r>
    </w:p>
    <w:p w14:paraId="5A678EBD" w14:textId="77777777" w:rsidR="000366AD" w:rsidRPr="00E136FF" w:rsidRDefault="000366AD" w:rsidP="000366AD">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51DBD262" w14:textId="77777777" w:rsidR="000366AD" w:rsidRPr="00E136FF" w:rsidRDefault="000366AD" w:rsidP="000366AD">
      <w:pPr>
        <w:pStyle w:val="PL"/>
        <w:shd w:val="clear" w:color="auto" w:fill="E6E6E6"/>
      </w:pPr>
      <w:r w:rsidRPr="00E136FF">
        <w:t>}</w:t>
      </w:r>
    </w:p>
    <w:p w14:paraId="7922DEC0" w14:textId="77777777" w:rsidR="000366AD" w:rsidRPr="00E136FF" w:rsidRDefault="000366AD" w:rsidP="000366AD">
      <w:pPr>
        <w:pStyle w:val="PL"/>
        <w:shd w:val="clear" w:color="auto" w:fill="E6E6E6"/>
      </w:pPr>
    </w:p>
    <w:p w14:paraId="49C87432" w14:textId="77777777" w:rsidR="000366AD" w:rsidRPr="00E136FF" w:rsidRDefault="000366AD" w:rsidP="000366AD">
      <w:pPr>
        <w:pStyle w:val="PL"/>
        <w:shd w:val="clear" w:color="auto" w:fill="E6E6E6"/>
      </w:pPr>
      <w:r w:rsidRPr="00E136FF">
        <w:t>SupportedBandList-NB-r13 ::=</w:t>
      </w:r>
      <w:r w:rsidRPr="00E136FF">
        <w:tab/>
      </w:r>
      <w:r w:rsidRPr="00E136FF">
        <w:tab/>
        <w:t>SEQUENCE (SIZE (1..maxBands)) OF SupportedBand-NB-r13</w:t>
      </w:r>
    </w:p>
    <w:p w14:paraId="2A1E732A" w14:textId="77777777" w:rsidR="000366AD" w:rsidRPr="00E136FF" w:rsidRDefault="000366AD" w:rsidP="000366AD">
      <w:pPr>
        <w:pStyle w:val="PL"/>
        <w:shd w:val="clear" w:color="auto" w:fill="E6E6E6"/>
      </w:pPr>
    </w:p>
    <w:p w14:paraId="6D34D34B" w14:textId="77777777" w:rsidR="000366AD" w:rsidRPr="00E136FF" w:rsidRDefault="000366AD" w:rsidP="000366AD">
      <w:pPr>
        <w:pStyle w:val="PL"/>
        <w:shd w:val="clear" w:color="auto" w:fill="E6E6E6"/>
      </w:pPr>
      <w:r w:rsidRPr="00E136FF">
        <w:t>SupportedBand-NB-r13</w:t>
      </w:r>
      <w:r w:rsidRPr="00E136FF">
        <w:tab/>
        <w:t>::=</w:t>
      </w:r>
      <w:r w:rsidRPr="00E136FF">
        <w:tab/>
      </w:r>
      <w:r w:rsidRPr="00E136FF">
        <w:tab/>
      </w:r>
      <w:r w:rsidRPr="00E136FF">
        <w:tab/>
        <w:t>SEQUENCE {</w:t>
      </w:r>
    </w:p>
    <w:p w14:paraId="1E9AD790" w14:textId="77777777" w:rsidR="000366AD" w:rsidRPr="00E136FF" w:rsidRDefault="000366AD" w:rsidP="000366AD">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354C77C5" w14:textId="77777777" w:rsidR="000366AD" w:rsidRPr="00E136FF" w:rsidRDefault="000366AD" w:rsidP="000366AD">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519B8CD8" w14:textId="77777777" w:rsidR="000366AD" w:rsidRPr="00E136FF" w:rsidRDefault="000366AD" w:rsidP="000366AD">
      <w:pPr>
        <w:pStyle w:val="PL"/>
        <w:shd w:val="clear" w:color="auto" w:fill="E6E6E6"/>
      </w:pPr>
      <w:r w:rsidRPr="00E136FF">
        <w:t>}</w:t>
      </w:r>
    </w:p>
    <w:p w14:paraId="577710DC" w14:textId="77777777" w:rsidR="000366AD" w:rsidRPr="00E136FF" w:rsidRDefault="000366AD" w:rsidP="000366AD">
      <w:pPr>
        <w:pStyle w:val="PL"/>
        <w:shd w:val="clear" w:color="auto" w:fill="E6E6E6"/>
      </w:pPr>
    </w:p>
    <w:p w14:paraId="0DCEB253" w14:textId="77777777" w:rsidR="000366AD" w:rsidRPr="00E136FF" w:rsidRDefault="000366AD" w:rsidP="000366AD">
      <w:pPr>
        <w:pStyle w:val="PL"/>
        <w:shd w:val="clear" w:color="auto" w:fill="E6E6E6"/>
      </w:pPr>
      <w:r w:rsidRPr="00E136FF">
        <w:t>SON-Parameters-NB-r16 ::=</w:t>
      </w:r>
      <w:r w:rsidRPr="00E136FF">
        <w:tab/>
      </w:r>
      <w:r w:rsidRPr="00E136FF">
        <w:tab/>
      </w:r>
      <w:r w:rsidRPr="00E136FF">
        <w:tab/>
        <w:t>SEQUENCE {</w:t>
      </w:r>
    </w:p>
    <w:p w14:paraId="4D9BCAEE" w14:textId="77777777" w:rsidR="000366AD" w:rsidRPr="00E136FF" w:rsidRDefault="000366AD" w:rsidP="000366AD">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C4EFD0" w14:textId="77777777" w:rsidR="000366AD" w:rsidRPr="00E136FF" w:rsidRDefault="000366AD" w:rsidP="000366AD">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A30F938" w14:textId="77777777" w:rsidR="000366AD" w:rsidRPr="00E136FF" w:rsidRDefault="000366AD" w:rsidP="000366AD">
      <w:pPr>
        <w:pStyle w:val="PL"/>
        <w:shd w:val="clear" w:color="auto" w:fill="E6E6E6"/>
      </w:pPr>
      <w:r w:rsidRPr="00E136FF">
        <w:t>}</w:t>
      </w:r>
    </w:p>
    <w:p w14:paraId="23D5C086" w14:textId="77777777" w:rsidR="000366AD" w:rsidRPr="00E136FF" w:rsidRDefault="000366AD" w:rsidP="000366AD">
      <w:pPr>
        <w:pStyle w:val="PL"/>
        <w:shd w:val="clear" w:color="auto" w:fill="E6E6E6"/>
      </w:pPr>
    </w:p>
    <w:p w14:paraId="5A478CBA" w14:textId="77777777" w:rsidR="000366AD" w:rsidRPr="00E136FF" w:rsidRDefault="000366AD" w:rsidP="000366AD">
      <w:pPr>
        <w:pStyle w:val="PL"/>
        <w:shd w:val="clear" w:color="auto" w:fill="E6E6E6"/>
      </w:pPr>
      <w:r w:rsidRPr="00E136FF">
        <w:t>-- ASN1STOP</w:t>
      </w:r>
    </w:p>
    <w:p w14:paraId="05EE9051" w14:textId="77777777" w:rsidR="000366AD" w:rsidRPr="00E136FF" w:rsidRDefault="000366AD" w:rsidP="000366AD"/>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366AD" w:rsidRPr="00E136FF" w14:paraId="6D205354" w14:textId="77777777" w:rsidTr="006D11DB">
        <w:trPr>
          <w:cantSplit/>
          <w:tblHeader/>
        </w:trPr>
        <w:tc>
          <w:tcPr>
            <w:tcW w:w="7516" w:type="dxa"/>
          </w:tcPr>
          <w:p w14:paraId="2C23379D" w14:textId="77777777" w:rsidR="000366AD" w:rsidRPr="00E136FF" w:rsidRDefault="000366AD" w:rsidP="006D11D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5E1940C0" w14:textId="77777777" w:rsidR="000366AD" w:rsidRPr="00E136FF" w:rsidRDefault="000366AD" w:rsidP="006D11DB">
            <w:pPr>
              <w:pStyle w:val="TAH"/>
              <w:rPr>
                <w:i/>
                <w:noProof/>
                <w:lang w:eastAsia="en-GB"/>
              </w:rPr>
            </w:pPr>
            <w:r w:rsidRPr="00E136FF">
              <w:rPr>
                <w:i/>
                <w:noProof/>
                <w:lang w:eastAsia="en-GB"/>
              </w:rPr>
              <w:t>FDD/TDD appl</w:t>
            </w:r>
          </w:p>
        </w:tc>
        <w:tc>
          <w:tcPr>
            <w:tcW w:w="1135" w:type="dxa"/>
          </w:tcPr>
          <w:p w14:paraId="09D5E0DE" w14:textId="77777777" w:rsidR="000366AD" w:rsidRPr="00E136FF" w:rsidRDefault="000366AD" w:rsidP="006D11DB">
            <w:pPr>
              <w:pStyle w:val="TAH"/>
              <w:rPr>
                <w:i/>
                <w:noProof/>
                <w:lang w:eastAsia="en-GB"/>
              </w:rPr>
            </w:pPr>
            <w:r w:rsidRPr="00E136FF">
              <w:rPr>
                <w:i/>
                <w:noProof/>
                <w:lang w:eastAsia="en-GB"/>
              </w:rPr>
              <w:t>FDD/TDD diff</w:t>
            </w:r>
          </w:p>
        </w:tc>
      </w:tr>
      <w:tr w:rsidR="000366AD" w:rsidRPr="00E136FF" w14:paraId="17CCF107" w14:textId="77777777" w:rsidTr="006D11DB">
        <w:trPr>
          <w:cantSplit/>
        </w:trPr>
        <w:tc>
          <w:tcPr>
            <w:tcW w:w="7516" w:type="dxa"/>
          </w:tcPr>
          <w:p w14:paraId="0C299D94" w14:textId="77777777" w:rsidR="000366AD" w:rsidRPr="00E136FF" w:rsidRDefault="000366AD" w:rsidP="006D11DB">
            <w:pPr>
              <w:pStyle w:val="TAL"/>
              <w:rPr>
                <w:b/>
                <w:bCs/>
                <w:i/>
                <w:noProof/>
                <w:lang w:eastAsia="en-GB"/>
              </w:rPr>
            </w:pPr>
            <w:r w:rsidRPr="00E136FF">
              <w:rPr>
                <w:b/>
                <w:bCs/>
                <w:i/>
                <w:noProof/>
                <w:lang w:eastAsia="en-GB"/>
              </w:rPr>
              <w:t>accessStratumRelease</w:t>
            </w:r>
          </w:p>
          <w:p w14:paraId="338EE526" w14:textId="77777777" w:rsidR="000366AD" w:rsidRPr="00E136FF" w:rsidRDefault="000366AD" w:rsidP="006D11DB">
            <w:pPr>
              <w:pStyle w:val="TAL"/>
              <w:rPr>
                <w:lang w:eastAsia="en-GB"/>
              </w:rPr>
            </w:pPr>
            <w:r w:rsidRPr="00E136FF">
              <w:rPr>
                <w:lang w:eastAsia="en-GB"/>
              </w:rPr>
              <w:t>Set to rel17 in this version of the specification.</w:t>
            </w:r>
          </w:p>
        </w:tc>
        <w:tc>
          <w:tcPr>
            <w:tcW w:w="1135" w:type="dxa"/>
          </w:tcPr>
          <w:p w14:paraId="0BF9A6FE"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03881CFE"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69715B29" w14:textId="77777777" w:rsidTr="006D11DB">
        <w:trPr>
          <w:cantSplit/>
        </w:trPr>
        <w:tc>
          <w:tcPr>
            <w:tcW w:w="7516" w:type="dxa"/>
          </w:tcPr>
          <w:p w14:paraId="2C47483A" w14:textId="77777777" w:rsidR="000366AD" w:rsidRPr="00E136FF" w:rsidRDefault="000366AD" w:rsidP="006D11DB">
            <w:pPr>
              <w:pStyle w:val="TAL"/>
              <w:rPr>
                <w:b/>
                <w:bCs/>
                <w:i/>
                <w:noProof/>
                <w:lang w:eastAsia="en-GB"/>
              </w:rPr>
            </w:pPr>
            <w:r w:rsidRPr="00E136FF">
              <w:rPr>
                <w:b/>
                <w:bCs/>
                <w:i/>
                <w:noProof/>
                <w:lang w:eastAsia="en-GB"/>
              </w:rPr>
              <w:t>additionalTransmissionSIB1</w:t>
            </w:r>
          </w:p>
          <w:p w14:paraId="45AA92C4" w14:textId="77777777" w:rsidR="000366AD" w:rsidRPr="00E136FF" w:rsidRDefault="000366AD" w:rsidP="006D11D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3BCD3DCC" w14:textId="77777777" w:rsidR="000366AD" w:rsidRPr="00E136FF" w:rsidRDefault="000366AD" w:rsidP="006D11DB">
            <w:pPr>
              <w:pStyle w:val="TAL"/>
              <w:jc w:val="center"/>
              <w:rPr>
                <w:b/>
                <w:bCs/>
                <w:i/>
                <w:noProof/>
                <w:lang w:eastAsia="en-GB"/>
              </w:rPr>
            </w:pPr>
            <w:r w:rsidRPr="00E136FF">
              <w:t>FDD</w:t>
            </w:r>
          </w:p>
        </w:tc>
        <w:tc>
          <w:tcPr>
            <w:tcW w:w="1135" w:type="dxa"/>
          </w:tcPr>
          <w:p w14:paraId="4BC897B8" w14:textId="77777777" w:rsidR="000366AD" w:rsidRPr="00E136FF" w:rsidRDefault="000366AD" w:rsidP="006D11DB">
            <w:pPr>
              <w:pStyle w:val="TAL"/>
              <w:jc w:val="center"/>
              <w:rPr>
                <w:b/>
                <w:bCs/>
                <w:i/>
                <w:noProof/>
                <w:lang w:eastAsia="en-GB"/>
              </w:rPr>
            </w:pPr>
            <w:r w:rsidRPr="00E136FF">
              <w:t>-</w:t>
            </w:r>
          </w:p>
        </w:tc>
      </w:tr>
      <w:tr w:rsidR="000366AD" w:rsidRPr="00E136FF" w14:paraId="5BADC9B1"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CC3349F" w14:textId="77777777" w:rsidR="000366AD" w:rsidRPr="00E136FF" w:rsidRDefault="000366AD" w:rsidP="006D11DB">
            <w:pPr>
              <w:pStyle w:val="TAL"/>
              <w:rPr>
                <w:b/>
                <w:bCs/>
                <w:i/>
                <w:iCs/>
                <w:noProof/>
                <w:lang w:eastAsia="en-GB"/>
              </w:rPr>
            </w:pPr>
            <w:r w:rsidRPr="00E136FF">
              <w:rPr>
                <w:b/>
                <w:bCs/>
                <w:i/>
                <w:iCs/>
                <w:noProof/>
                <w:lang w:eastAsia="en-GB"/>
              </w:rPr>
              <w:t>anr-Report</w:t>
            </w:r>
          </w:p>
          <w:p w14:paraId="27C693DA" w14:textId="77777777" w:rsidR="000366AD" w:rsidRPr="00E136FF" w:rsidRDefault="000366AD" w:rsidP="006D11D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0822CEBE"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61F982" w14:textId="77777777" w:rsidR="000366AD" w:rsidRPr="00E136FF" w:rsidRDefault="000366AD" w:rsidP="006D11DB">
            <w:pPr>
              <w:pStyle w:val="TAL"/>
              <w:jc w:val="center"/>
            </w:pPr>
            <w:r w:rsidRPr="00E136FF">
              <w:t>No</w:t>
            </w:r>
          </w:p>
        </w:tc>
      </w:tr>
      <w:tr w:rsidR="000366AD" w:rsidRPr="00E136FF" w14:paraId="1C333437"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351F607F" w14:textId="77777777" w:rsidR="000366AD" w:rsidRPr="00E136FF" w:rsidRDefault="000366AD" w:rsidP="006D11DB">
            <w:pPr>
              <w:pStyle w:val="TAL"/>
              <w:rPr>
                <w:b/>
                <w:bCs/>
                <w:i/>
                <w:noProof/>
                <w:lang w:eastAsia="en-GB"/>
              </w:rPr>
            </w:pPr>
            <w:r w:rsidRPr="00E136FF">
              <w:rPr>
                <w:b/>
                <w:bCs/>
                <w:i/>
                <w:noProof/>
                <w:lang w:eastAsia="en-GB"/>
              </w:rPr>
              <w:t>connModeMeasIntraFreq, connModeMeasInterFreq</w:t>
            </w:r>
          </w:p>
          <w:p w14:paraId="0FC5AFC5" w14:textId="77777777" w:rsidR="000366AD" w:rsidRPr="00E136FF" w:rsidRDefault="000366AD" w:rsidP="006D11D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2DF4E4EB"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6FEE8BC" w14:textId="77777777" w:rsidR="000366AD" w:rsidRPr="00E136FF" w:rsidRDefault="000366AD" w:rsidP="006D11DB">
            <w:pPr>
              <w:pStyle w:val="TAL"/>
              <w:jc w:val="center"/>
            </w:pPr>
            <w:r w:rsidRPr="00E136FF">
              <w:t>No</w:t>
            </w:r>
          </w:p>
        </w:tc>
      </w:tr>
      <w:tr w:rsidR="000366AD" w:rsidRPr="00E136FF" w14:paraId="3916FBA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7366D321" w14:textId="77777777" w:rsidR="000366AD" w:rsidRPr="00E136FF" w:rsidRDefault="000366AD" w:rsidP="006D11DB">
            <w:pPr>
              <w:pStyle w:val="TAL"/>
              <w:rPr>
                <w:b/>
                <w:bCs/>
                <w:i/>
                <w:noProof/>
                <w:lang w:eastAsia="en-GB"/>
              </w:rPr>
            </w:pPr>
            <w:r w:rsidRPr="00E136FF">
              <w:rPr>
                <w:b/>
                <w:bCs/>
                <w:i/>
                <w:noProof/>
                <w:lang w:eastAsia="en-GB"/>
              </w:rPr>
              <w:t>coverageBasedPaging</w:t>
            </w:r>
          </w:p>
          <w:p w14:paraId="4ABE9F2F" w14:textId="77777777" w:rsidR="000366AD" w:rsidRPr="00E136FF" w:rsidRDefault="000366AD" w:rsidP="006D11D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0DEDB434"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7326F878" w14:textId="77777777" w:rsidR="000366AD" w:rsidRPr="00E136FF" w:rsidRDefault="000366AD" w:rsidP="006D11DB">
            <w:pPr>
              <w:pStyle w:val="TAL"/>
              <w:jc w:val="center"/>
            </w:pPr>
            <w:r w:rsidRPr="00E136FF">
              <w:t>No</w:t>
            </w:r>
          </w:p>
        </w:tc>
      </w:tr>
      <w:tr w:rsidR="000366AD" w:rsidRPr="00E136FF" w14:paraId="60EBC85B" w14:textId="77777777" w:rsidTr="006D11DB">
        <w:trPr>
          <w:cantSplit/>
        </w:trPr>
        <w:tc>
          <w:tcPr>
            <w:tcW w:w="7516" w:type="dxa"/>
          </w:tcPr>
          <w:p w14:paraId="41C1B480" w14:textId="77777777" w:rsidR="000366AD" w:rsidRPr="00E136FF" w:rsidRDefault="000366AD" w:rsidP="006D11DB">
            <w:pPr>
              <w:pStyle w:val="TAL"/>
              <w:rPr>
                <w:b/>
                <w:i/>
                <w:lang w:eastAsia="en-GB"/>
              </w:rPr>
            </w:pPr>
            <w:proofErr w:type="spellStart"/>
            <w:r w:rsidRPr="00E136FF">
              <w:rPr>
                <w:b/>
                <w:i/>
              </w:rPr>
              <w:t>dataInactMon</w:t>
            </w:r>
            <w:proofErr w:type="spellEnd"/>
          </w:p>
          <w:p w14:paraId="3F366320" w14:textId="77777777" w:rsidR="000366AD" w:rsidRPr="00E136FF" w:rsidRDefault="000366AD" w:rsidP="006D11D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24858730" w14:textId="77777777" w:rsidR="000366AD" w:rsidRPr="00E136FF" w:rsidRDefault="000366AD" w:rsidP="006D11DB">
            <w:pPr>
              <w:pStyle w:val="TAL"/>
              <w:jc w:val="center"/>
              <w:rPr>
                <w:b/>
                <w:i/>
              </w:rPr>
            </w:pPr>
            <w:r w:rsidRPr="00E136FF">
              <w:rPr>
                <w:noProof/>
              </w:rPr>
              <w:t>FDD/TDD</w:t>
            </w:r>
          </w:p>
        </w:tc>
        <w:tc>
          <w:tcPr>
            <w:tcW w:w="1135" w:type="dxa"/>
          </w:tcPr>
          <w:p w14:paraId="319FF7A2" w14:textId="77777777" w:rsidR="000366AD" w:rsidRPr="00E136FF" w:rsidRDefault="000366AD" w:rsidP="006D11DB">
            <w:pPr>
              <w:pStyle w:val="TAL"/>
              <w:jc w:val="center"/>
              <w:rPr>
                <w:b/>
                <w:i/>
              </w:rPr>
            </w:pPr>
            <w:r w:rsidRPr="00E136FF">
              <w:t>No</w:t>
            </w:r>
          </w:p>
        </w:tc>
      </w:tr>
      <w:tr w:rsidR="000366AD" w:rsidRPr="00E136FF" w14:paraId="194AE602"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724857" w14:textId="77777777" w:rsidR="000366AD" w:rsidRPr="00E136FF" w:rsidRDefault="000366AD" w:rsidP="006D11DB">
            <w:pPr>
              <w:pStyle w:val="TAL"/>
              <w:rPr>
                <w:b/>
                <w:bCs/>
                <w:i/>
                <w:noProof/>
                <w:lang w:eastAsia="en-GB"/>
              </w:rPr>
            </w:pPr>
            <w:r w:rsidRPr="00E136FF">
              <w:rPr>
                <w:b/>
                <w:bCs/>
                <w:i/>
                <w:noProof/>
                <w:lang w:eastAsia="en-GB"/>
              </w:rPr>
              <w:t>dl-ChannelQualityReporting-r16</w:t>
            </w:r>
          </w:p>
          <w:p w14:paraId="4B4E000E" w14:textId="77777777" w:rsidR="000366AD" w:rsidRPr="00E136FF" w:rsidRDefault="000366AD" w:rsidP="006D11D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A64F9BF" w14:textId="77777777" w:rsidR="000366AD" w:rsidRPr="00E136FF" w:rsidRDefault="000366AD" w:rsidP="006D11D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5ECDD400" w14:textId="77777777" w:rsidR="000366AD" w:rsidRPr="00E136FF" w:rsidRDefault="000366AD" w:rsidP="006D11DB">
            <w:pPr>
              <w:pStyle w:val="TAL"/>
              <w:jc w:val="center"/>
            </w:pPr>
            <w:r w:rsidRPr="00E136FF">
              <w:t>-</w:t>
            </w:r>
          </w:p>
        </w:tc>
      </w:tr>
      <w:tr w:rsidR="000366AD" w:rsidRPr="00E136FF" w14:paraId="7541B5D9" w14:textId="77777777" w:rsidTr="006D11DB">
        <w:trPr>
          <w:cantSplit/>
        </w:trPr>
        <w:tc>
          <w:tcPr>
            <w:tcW w:w="7516" w:type="dxa"/>
          </w:tcPr>
          <w:p w14:paraId="6966A4AE" w14:textId="77777777" w:rsidR="000366AD" w:rsidRPr="00E136FF" w:rsidRDefault="000366AD" w:rsidP="006D11DB">
            <w:pPr>
              <w:pStyle w:val="TAL"/>
              <w:rPr>
                <w:b/>
                <w:i/>
              </w:rPr>
            </w:pPr>
            <w:r w:rsidRPr="00E136FF">
              <w:rPr>
                <w:b/>
                <w:i/>
              </w:rPr>
              <w:t>dummy</w:t>
            </w:r>
          </w:p>
          <w:p w14:paraId="21C88BC4" w14:textId="77777777" w:rsidR="000366AD" w:rsidRPr="00E136FF" w:rsidRDefault="000366AD" w:rsidP="006D11DB">
            <w:pPr>
              <w:pStyle w:val="TAL"/>
            </w:pPr>
            <w:r w:rsidRPr="00E136FF">
              <w:t>This field is not used in the specification. It shall not be sent by the UE.</w:t>
            </w:r>
          </w:p>
        </w:tc>
        <w:tc>
          <w:tcPr>
            <w:tcW w:w="1135" w:type="dxa"/>
          </w:tcPr>
          <w:p w14:paraId="25A6AEE7" w14:textId="77777777" w:rsidR="000366AD" w:rsidRPr="00E136FF" w:rsidRDefault="000366AD" w:rsidP="006D11DB">
            <w:pPr>
              <w:pStyle w:val="TAL"/>
              <w:jc w:val="center"/>
              <w:rPr>
                <w:b/>
                <w:i/>
              </w:rPr>
            </w:pPr>
            <w:r w:rsidRPr="00E136FF">
              <w:rPr>
                <w:noProof/>
              </w:rPr>
              <w:t>NA</w:t>
            </w:r>
          </w:p>
        </w:tc>
        <w:tc>
          <w:tcPr>
            <w:tcW w:w="1135" w:type="dxa"/>
          </w:tcPr>
          <w:p w14:paraId="06909F73" w14:textId="77777777" w:rsidR="000366AD" w:rsidRPr="00E136FF" w:rsidRDefault="000366AD" w:rsidP="006D11DB">
            <w:pPr>
              <w:pStyle w:val="TAL"/>
              <w:jc w:val="center"/>
              <w:rPr>
                <w:b/>
                <w:i/>
              </w:rPr>
            </w:pPr>
            <w:r w:rsidRPr="00E136FF">
              <w:t>NA</w:t>
            </w:r>
          </w:p>
        </w:tc>
      </w:tr>
      <w:tr w:rsidR="000366AD" w:rsidRPr="00E136FF" w14:paraId="5B4F4CFC" w14:textId="77777777" w:rsidTr="006D11DB">
        <w:trPr>
          <w:cantSplit/>
        </w:trPr>
        <w:tc>
          <w:tcPr>
            <w:tcW w:w="7516" w:type="dxa"/>
          </w:tcPr>
          <w:p w14:paraId="74EA3313" w14:textId="77777777" w:rsidR="000366AD" w:rsidRPr="00E136FF" w:rsidRDefault="000366AD" w:rsidP="006D11DB">
            <w:pPr>
              <w:pStyle w:val="TAL"/>
              <w:rPr>
                <w:b/>
                <w:bCs/>
                <w:i/>
                <w:noProof/>
                <w:lang w:eastAsia="en-GB"/>
              </w:rPr>
            </w:pPr>
            <w:r w:rsidRPr="00E136FF">
              <w:rPr>
                <w:b/>
                <w:bCs/>
                <w:i/>
                <w:noProof/>
                <w:lang w:eastAsia="en-GB"/>
              </w:rPr>
              <w:t>earlyData-UP, earlyData-UP-5GC</w:t>
            </w:r>
          </w:p>
          <w:p w14:paraId="57B659CF" w14:textId="77777777" w:rsidR="000366AD" w:rsidRPr="00E136FF" w:rsidRDefault="000366AD" w:rsidP="006D11DB">
            <w:pPr>
              <w:pStyle w:val="TAL"/>
              <w:rPr>
                <w:b/>
                <w:i/>
              </w:rPr>
            </w:pPr>
            <w:r w:rsidRPr="00E136FF">
              <w:t xml:space="preserve">Indicates whether the UE supports EDT for User plane </w:t>
            </w:r>
            <w:proofErr w:type="spellStart"/>
            <w:r w:rsidRPr="00E136FF">
              <w:t>CIoT</w:t>
            </w:r>
            <w:proofErr w:type="spellEnd"/>
            <w:r w:rsidRPr="00E136FF">
              <w:t xml:space="preserve"> EPS/5GS optimisations, as defined in TS 24.301 [35] and 24.501 [95] respectively.</w:t>
            </w:r>
          </w:p>
        </w:tc>
        <w:tc>
          <w:tcPr>
            <w:tcW w:w="1135" w:type="dxa"/>
          </w:tcPr>
          <w:p w14:paraId="09A0486C" w14:textId="77777777" w:rsidR="000366AD" w:rsidRPr="00E136FF" w:rsidRDefault="000366AD" w:rsidP="006D11DB">
            <w:pPr>
              <w:pStyle w:val="TAL"/>
              <w:jc w:val="center"/>
              <w:rPr>
                <w:b/>
                <w:i/>
              </w:rPr>
            </w:pPr>
            <w:r w:rsidRPr="00E136FF">
              <w:t>FDD</w:t>
            </w:r>
          </w:p>
        </w:tc>
        <w:tc>
          <w:tcPr>
            <w:tcW w:w="1135" w:type="dxa"/>
          </w:tcPr>
          <w:p w14:paraId="65071220" w14:textId="77777777" w:rsidR="000366AD" w:rsidRPr="00E136FF" w:rsidRDefault="000366AD" w:rsidP="006D11DB">
            <w:pPr>
              <w:pStyle w:val="TAL"/>
              <w:jc w:val="center"/>
              <w:rPr>
                <w:b/>
                <w:i/>
              </w:rPr>
            </w:pPr>
            <w:r w:rsidRPr="00E136FF">
              <w:t>-</w:t>
            </w:r>
          </w:p>
        </w:tc>
      </w:tr>
      <w:tr w:rsidR="000366AD" w:rsidRPr="00E136FF" w14:paraId="73D1030C" w14:textId="77777777" w:rsidTr="006D11DB">
        <w:trPr>
          <w:cantSplit/>
        </w:trPr>
        <w:tc>
          <w:tcPr>
            <w:tcW w:w="7516" w:type="dxa"/>
          </w:tcPr>
          <w:p w14:paraId="0C4946F4" w14:textId="77777777" w:rsidR="000366AD" w:rsidRPr="00E136FF" w:rsidRDefault="000366AD" w:rsidP="006D11DB">
            <w:pPr>
              <w:pStyle w:val="TAL"/>
              <w:rPr>
                <w:b/>
                <w:bCs/>
                <w:i/>
                <w:noProof/>
                <w:lang w:eastAsia="en-GB"/>
              </w:rPr>
            </w:pPr>
            <w:r w:rsidRPr="00E136FF">
              <w:rPr>
                <w:b/>
                <w:bCs/>
                <w:i/>
                <w:noProof/>
                <w:lang w:eastAsia="en-GB"/>
              </w:rPr>
              <w:t>earlySecurityReactivation</w:t>
            </w:r>
          </w:p>
          <w:p w14:paraId="7233A53A" w14:textId="77777777" w:rsidR="000366AD" w:rsidRPr="00E136FF" w:rsidRDefault="000366AD" w:rsidP="006D11D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425690D1" w14:textId="77777777" w:rsidR="000366AD" w:rsidRPr="00E136FF" w:rsidRDefault="000366AD" w:rsidP="006D11DB">
            <w:pPr>
              <w:pStyle w:val="TAL"/>
              <w:jc w:val="center"/>
            </w:pPr>
            <w:r w:rsidRPr="00E136FF">
              <w:t>FDD/TDD</w:t>
            </w:r>
          </w:p>
        </w:tc>
        <w:tc>
          <w:tcPr>
            <w:tcW w:w="1135" w:type="dxa"/>
          </w:tcPr>
          <w:p w14:paraId="0DFE6763" w14:textId="77777777" w:rsidR="000366AD" w:rsidRPr="00E136FF" w:rsidRDefault="000366AD" w:rsidP="006D11DB">
            <w:pPr>
              <w:pStyle w:val="TAL"/>
              <w:jc w:val="center"/>
            </w:pPr>
            <w:r w:rsidRPr="00E136FF">
              <w:t>No</w:t>
            </w:r>
          </w:p>
        </w:tc>
      </w:tr>
      <w:tr w:rsidR="000366AD" w:rsidRPr="00E136FF" w14:paraId="08508495" w14:textId="77777777" w:rsidTr="006D11DB">
        <w:trPr>
          <w:cantSplit/>
        </w:trPr>
        <w:tc>
          <w:tcPr>
            <w:tcW w:w="7516" w:type="dxa"/>
          </w:tcPr>
          <w:p w14:paraId="346EEB81" w14:textId="77777777" w:rsidR="000366AD" w:rsidRPr="00E136FF" w:rsidRDefault="000366AD" w:rsidP="006D11DB">
            <w:pPr>
              <w:pStyle w:val="TAL"/>
              <w:rPr>
                <w:b/>
                <w:i/>
              </w:rPr>
            </w:pPr>
            <w:proofErr w:type="spellStart"/>
            <w:r w:rsidRPr="00E136FF">
              <w:rPr>
                <w:b/>
                <w:i/>
              </w:rPr>
              <w:t>interferenceRandomisation</w:t>
            </w:r>
            <w:proofErr w:type="spellEnd"/>
          </w:p>
          <w:p w14:paraId="1E4D8F5A" w14:textId="77777777" w:rsidR="000366AD" w:rsidRPr="00E136FF" w:rsidRDefault="000366AD" w:rsidP="006D11DB">
            <w:pPr>
              <w:pStyle w:val="TAL"/>
              <w:rPr>
                <w:b/>
                <w:i/>
              </w:rPr>
            </w:pPr>
            <w:r w:rsidRPr="00E136FF">
              <w:rPr>
                <w:lang w:eastAsia="en-GB"/>
              </w:rPr>
              <w:t>For FDD: Indicates whether the UE supports interference randomisation in connected mode as defined in TS.36.211 [21].</w:t>
            </w:r>
          </w:p>
        </w:tc>
        <w:tc>
          <w:tcPr>
            <w:tcW w:w="1135" w:type="dxa"/>
          </w:tcPr>
          <w:p w14:paraId="20814138" w14:textId="77777777" w:rsidR="000366AD" w:rsidRPr="00E136FF" w:rsidRDefault="000366AD" w:rsidP="006D11DB">
            <w:pPr>
              <w:pStyle w:val="TAL"/>
              <w:jc w:val="center"/>
              <w:rPr>
                <w:b/>
                <w:i/>
              </w:rPr>
            </w:pPr>
            <w:r w:rsidRPr="00E136FF">
              <w:rPr>
                <w:noProof/>
              </w:rPr>
              <w:t>FDD</w:t>
            </w:r>
          </w:p>
        </w:tc>
        <w:tc>
          <w:tcPr>
            <w:tcW w:w="1135" w:type="dxa"/>
          </w:tcPr>
          <w:p w14:paraId="19AFCCCD" w14:textId="77777777" w:rsidR="000366AD" w:rsidRPr="00E136FF" w:rsidRDefault="000366AD" w:rsidP="006D11DB">
            <w:pPr>
              <w:pStyle w:val="TAL"/>
              <w:jc w:val="center"/>
              <w:rPr>
                <w:b/>
                <w:i/>
              </w:rPr>
            </w:pPr>
            <w:r w:rsidRPr="00E136FF">
              <w:rPr>
                <w:noProof/>
              </w:rPr>
              <w:t>-</w:t>
            </w:r>
          </w:p>
        </w:tc>
      </w:tr>
      <w:tr w:rsidR="000366AD" w:rsidRPr="00E136FF" w14:paraId="13F0822F" w14:textId="77777777" w:rsidTr="006D11DB">
        <w:trPr>
          <w:cantSplit/>
        </w:trPr>
        <w:tc>
          <w:tcPr>
            <w:tcW w:w="7516" w:type="dxa"/>
          </w:tcPr>
          <w:p w14:paraId="13FAECC6" w14:textId="77777777" w:rsidR="000366AD" w:rsidRPr="00E136FF" w:rsidRDefault="000366AD" w:rsidP="006D11DB">
            <w:pPr>
              <w:pStyle w:val="TAL"/>
              <w:rPr>
                <w:b/>
                <w:bCs/>
                <w:i/>
                <w:noProof/>
                <w:lang w:eastAsia="en-GB"/>
              </w:rPr>
            </w:pPr>
            <w:r w:rsidRPr="00E136FF">
              <w:rPr>
                <w:b/>
                <w:bCs/>
                <w:i/>
                <w:noProof/>
                <w:lang w:eastAsia="en-GB"/>
              </w:rPr>
              <w:t>maxNumberROHC-ContextSessions</w:t>
            </w:r>
          </w:p>
          <w:p w14:paraId="1C5A1497" w14:textId="77777777" w:rsidR="000366AD" w:rsidRPr="00E136FF" w:rsidRDefault="000366AD"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w:t>
            </w:r>
          </w:p>
        </w:tc>
        <w:tc>
          <w:tcPr>
            <w:tcW w:w="1135" w:type="dxa"/>
          </w:tcPr>
          <w:p w14:paraId="46D4A239"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6660357A"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3FF8113A" w14:textId="77777777" w:rsidTr="006D11DB">
        <w:trPr>
          <w:cantSplit/>
        </w:trPr>
        <w:tc>
          <w:tcPr>
            <w:tcW w:w="7516" w:type="dxa"/>
          </w:tcPr>
          <w:p w14:paraId="0CBEF807" w14:textId="77777777" w:rsidR="000366AD" w:rsidRPr="00E136FF" w:rsidRDefault="000366AD" w:rsidP="006D11DB">
            <w:pPr>
              <w:keepNext/>
              <w:keepLines/>
              <w:spacing w:after="0"/>
              <w:rPr>
                <w:rFonts w:ascii="Arial" w:hAnsi="Arial"/>
                <w:b/>
                <w:bCs/>
                <w:i/>
                <w:iCs/>
                <w:sz w:val="18"/>
              </w:rPr>
            </w:pPr>
            <w:proofErr w:type="spellStart"/>
            <w:r w:rsidRPr="00E136FF">
              <w:rPr>
                <w:rFonts w:ascii="Arial" w:hAnsi="Arial"/>
                <w:b/>
                <w:bCs/>
                <w:i/>
                <w:iCs/>
                <w:sz w:val="18"/>
              </w:rPr>
              <w:t>mixedOperationMode</w:t>
            </w:r>
            <w:proofErr w:type="spellEnd"/>
          </w:p>
          <w:p w14:paraId="153DEBCD" w14:textId="77777777" w:rsidR="000366AD" w:rsidRPr="00E136FF" w:rsidRDefault="000366AD" w:rsidP="006D11DB">
            <w:pPr>
              <w:pStyle w:val="TAL"/>
              <w:rPr>
                <w:b/>
                <w:bCs/>
                <w:i/>
                <w:noProof/>
                <w:lang w:eastAsia="en-GB"/>
              </w:rPr>
            </w:pPr>
            <w:r w:rsidRPr="00E136FF">
              <w:t xml:space="preserve">Defines whether the UE supports multi-carrier operation with mixed operation mode, standalone or </w:t>
            </w:r>
            <w:proofErr w:type="spellStart"/>
            <w:r w:rsidRPr="00E136FF">
              <w:t>inband</w:t>
            </w:r>
            <w:proofErr w:type="spellEnd"/>
            <w:r w:rsidRPr="00E136FF">
              <w:t>/</w:t>
            </w:r>
            <w:proofErr w:type="spellStart"/>
            <w:r w:rsidRPr="00E136FF">
              <w:t>guardband</w:t>
            </w:r>
            <w:proofErr w:type="spellEnd"/>
            <w:r w:rsidRPr="00E136FF">
              <w:t>, between the anchor carrier and the non-anchor carrier for unicast, paging, and random access as specified in TS 36.300 [9].</w:t>
            </w:r>
          </w:p>
        </w:tc>
        <w:tc>
          <w:tcPr>
            <w:tcW w:w="1135" w:type="dxa"/>
          </w:tcPr>
          <w:p w14:paraId="038BE75A" w14:textId="77777777" w:rsidR="000366AD" w:rsidRPr="00E136FF" w:rsidRDefault="000366AD" w:rsidP="006D11DB">
            <w:pPr>
              <w:pStyle w:val="TAL"/>
              <w:jc w:val="center"/>
              <w:rPr>
                <w:b/>
                <w:bCs/>
                <w:i/>
                <w:noProof/>
                <w:lang w:eastAsia="en-GB"/>
              </w:rPr>
            </w:pPr>
            <w:r w:rsidRPr="00E136FF">
              <w:rPr>
                <w:iCs/>
              </w:rPr>
              <w:t>FDD</w:t>
            </w:r>
          </w:p>
        </w:tc>
        <w:tc>
          <w:tcPr>
            <w:tcW w:w="1135" w:type="dxa"/>
          </w:tcPr>
          <w:p w14:paraId="29370CF0" w14:textId="77777777" w:rsidR="000366AD" w:rsidRPr="00E136FF" w:rsidRDefault="000366AD" w:rsidP="006D11DB">
            <w:pPr>
              <w:pStyle w:val="TAL"/>
              <w:jc w:val="center"/>
              <w:rPr>
                <w:b/>
                <w:bCs/>
                <w:i/>
                <w:noProof/>
                <w:lang w:eastAsia="en-GB"/>
              </w:rPr>
            </w:pPr>
            <w:r w:rsidRPr="00E136FF">
              <w:rPr>
                <w:iCs/>
              </w:rPr>
              <w:t>-</w:t>
            </w:r>
          </w:p>
        </w:tc>
      </w:tr>
      <w:tr w:rsidR="000366AD" w:rsidRPr="00E136FF" w14:paraId="4CBDD232" w14:textId="77777777" w:rsidTr="006D11DB">
        <w:trPr>
          <w:cantSplit/>
        </w:trPr>
        <w:tc>
          <w:tcPr>
            <w:tcW w:w="7516" w:type="dxa"/>
          </w:tcPr>
          <w:p w14:paraId="2AB9C732" w14:textId="77777777" w:rsidR="000366AD" w:rsidRPr="00E136FF" w:rsidRDefault="000366AD" w:rsidP="006D11DB">
            <w:pPr>
              <w:pStyle w:val="TAL"/>
              <w:tabs>
                <w:tab w:val="left" w:pos="960"/>
              </w:tabs>
              <w:rPr>
                <w:b/>
                <w:i/>
              </w:rPr>
            </w:pPr>
            <w:proofErr w:type="spellStart"/>
            <w:r w:rsidRPr="00E136FF">
              <w:rPr>
                <w:b/>
                <w:i/>
              </w:rPr>
              <w:t>multiCarrier</w:t>
            </w:r>
            <w:proofErr w:type="spellEnd"/>
          </w:p>
          <w:p w14:paraId="341B9CEF" w14:textId="77777777" w:rsidR="000366AD" w:rsidRPr="00E136FF" w:rsidRDefault="000366AD" w:rsidP="006D11DB">
            <w:pPr>
              <w:pStyle w:val="TAL"/>
              <w:tabs>
                <w:tab w:val="left" w:pos="960"/>
              </w:tabs>
              <w:rPr>
                <w:b/>
                <w:bCs/>
                <w:i/>
                <w:noProof/>
                <w:lang w:eastAsia="en-GB"/>
              </w:rPr>
            </w:pPr>
            <w:r w:rsidRPr="00E136FF">
              <w:t>Defines whether the UE supports multi -carrier operation.</w:t>
            </w:r>
          </w:p>
        </w:tc>
        <w:tc>
          <w:tcPr>
            <w:tcW w:w="1135" w:type="dxa"/>
          </w:tcPr>
          <w:p w14:paraId="22605983"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556C483" w14:textId="77777777" w:rsidR="000366AD" w:rsidRPr="00E136FF" w:rsidRDefault="000366AD" w:rsidP="006D11DB">
            <w:pPr>
              <w:pStyle w:val="TAL"/>
              <w:tabs>
                <w:tab w:val="left" w:pos="960"/>
              </w:tabs>
              <w:jc w:val="center"/>
              <w:rPr>
                <w:b/>
                <w:i/>
              </w:rPr>
            </w:pPr>
            <w:r w:rsidRPr="00E136FF">
              <w:t>Yes</w:t>
            </w:r>
          </w:p>
        </w:tc>
      </w:tr>
      <w:tr w:rsidR="000366AD" w:rsidRPr="00E136FF" w14:paraId="19E96A6F" w14:textId="77777777" w:rsidTr="006D11DB">
        <w:trPr>
          <w:cantSplit/>
        </w:trPr>
        <w:tc>
          <w:tcPr>
            <w:tcW w:w="7516" w:type="dxa"/>
          </w:tcPr>
          <w:p w14:paraId="2935A4A1" w14:textId="77777777" w:rsidR="000366AD" w:rsidRPr="00E136FF" w:rsidRDefault="000366AD" w:rsidP="006D11DB">
            <w:pPr>
              <w:pStyle w:val="TAL"/>
              <w:rPr>
                <w:b/>
                <w:bCs/>
                <w:i/>
                <w:iCs/>
              </w:rPr>
            </w:pPr>
            <w:r w:rsidRPr="00E136FF">
              <w:rPr>
                <w:b/>
                <w:bCs/>
                <w:i/>
                <w:iCs/>
              </w:rPr>
              <w:t>multicarrier-NPRACH</w:t>
            </w:r>
          </w:p>
          <w:p w14:paraId="09F96D83" w14:textId="77777777" w:rsidR="000366AD" w:rsidRPr="00E136FF" w:rsidRDefault="000366AD" w:rsidP="006D11DB">
            <w:pPr>
              <w:pStyle w:val="TAL"/>
            </w:pPr>
            <w:r w:rsidRPr="00E136FF">
              <w:t>Defines whether the UE supports NPRACH on non-anchor carrier as specified in TS 36.321 [6].</w:t>
            </w:r>
          </w:p>
        </w:tc>
        <w:tc>
          <w:tcPr>
            <w:tcW w:w="1135" w:type="dxa"/>
          </w:tcPr>
          <w:p w14:paraId="40EAF6D5" w14:textId="77777777" w:rsidR="000366AD" w:rsidRPr="00E136FF" w:rsidRDefault="000366AD" w:rsidP="006D11DB">
            <w:pPr>
              <w:pStyle w:val="TAL"/>
              <w:jc w:val="center"/>
              <w:rPr>
                <w:b/>
                <w:bCs/>
                <w:i/>
                <w:iCs/>
              </w:rPr>
            </w:pPr>
            <w:r w:rsidRPr="00E136FF">
              <w:rPr>
                <w:noProof/>
              </w:rPr>
              <w:t>FDD/TDD</w:t>
            </w:r>
          </w:p>
        </w:tc>
        <w:tc>
          <w:tcPr>
            <w:tcW w:w="1135" w:type="dxa"/>
          </w:tcPr>
          <w:p w14:paraId="110C24B8" w14:textId="77777777" w:rsidR="000366AD" w:rsidRPr="00E136FF" w:rsidRDefault="000366AD" w:rsidP="006D11DB">
            <w:pPr>
              <w:pStyle w:val="TAL"/>
              <w:jc w:val="center"/>
              <w:rPr>
                <w:b/>
                <w:bCs/>
                <w:i/>
                <w:iCs/>
              </w:rPr>
            </w:pPr>
            <w:r w:rsidRPr="00E136FF">
              <w:rPr>
                <w:iCs/>
              </w:rPr>
              <w:t>Yes</w:t>
            </w:r>
          </w:p>
        </w:tc>
      </w:tr>
      <w:tr w:rsidR="000366AD" w:rsidRPr="00E136FF" w14:paraId="3C56FBCE" w14:textId="77777777" w:rsidTr="006D11DB">
        <w:trPr>
          <w:cantSplit/>
        </w:trPr>
        <w:tc>
          <w:tcPr>
            <w:tcW w:w="7516" w:type="dxa"/>
          </w:tcPr>
          <w:p w14:paraId="2AA4D1A8" w14:textId="77777777" w:rsidR="000366AD" w:rsidRPr="00E136FF" w:rsidRDefault="000366AD" w:rsidP="006D11DB">
            <w:pPr>
              <w:pStyle w:val="TAL"/>
              <w:tabs>
                <w:tab w:val="left" w:pos="960"/>
              </w:tabs>
              <w:rPr>
                <w:b/>
                <w:i/>
              </w:rPr>
            </w:pPr>
            <w:proofErr w:type="spellStart"/>
            <w:r w:rsidRPr="00E136FF">
              <w:rPr>
                <w:b/>
                <w:i/>
              </w:rPr>
              <w:t>multipleDRB</w:t>
            </w:r>
            <w:proofErr w:type="spellEnd"/>
          </w:p>
          <w:p w14:paraId="100BEFC1" w14:textId="77777777" w:rsidR="000366AD" w:rsidRPr="00E136FF" w:rsidRDefault="000366AD" w:rsidP="006D11DB">
            <w:pPr>
              <w:pStyle w:val="TAL"/>
              <w:tabs>
                <w:tab w:val="left" w:pos="960"/>
              </w:tabs>
              <w:rPr>
                <w:b/>
                <w:bCs/>
                <w:i/>
                <w:noProof/>
                <w:lang w:eastAsia="en-GB"/>
              </w:rPr>
            </w:pPr>
            <w:r w:rsidRPr="00E136FF">
              <w:t>Defines whether the UE supports multiple DRBs.</w:t>
            </w:r>
          </w:p>
        </w:tc>
        <w:tc>
          <w:tcPr>
            <w:tcW w:w="1135" w:type="dxa"/>
          </w:tcPr>
          <w:p w14:paraId="34F96ACC"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5F82E9FA" w14:textId="77777777" w:rsidR="000366AD" w:rsidRPr="00E136FF" w:rsidRDefault="000366AD" w:rsidP="006D11DB">
            <w:pPr>
              <w:pStyle w:val="TAL"/>
              <w:tabs>
                <w:tab w:val="left" w:pos="960"/>
              </w:tabs>
              <w:jc w:val="center"/>
              <w:rPr>
                <w:b/>
                <w:i/>
              </w:rPr>
            </w:pPr>
            <w:r w:rsidRPr="00E136FF">
              <w:t>No</w:t>
            </w:r>
          </w:p>
        </w:tc>
      </w:tr>
      <w:tr w:rsidR="000366AD" w:rsidRPr="00E136FF" w14:paraId="172B56AF" w14:textId="77777777" w:rsidTr="006D11DB">
        <w:trPr>
          <w:cantSplit/>
        </w:trPr>
        <w:tc>
          <w:tcPr>
            <w:tcW w:w="7516" w:type="dxa"/>
          </w:tcPr>
          <w:p w14:paraId="7006DB76" w14:textId="77777777" w:rsidR="000366AD" w:rsidRPr="00E136FF" w:rsidRDefault="000366AD" w:rsidP="006D11DB">
            <w:pPr>
              <w:pStyle w:val="TAL"/>
              <w:tabs>
                <w:tab w:val="left" w:pos="960"/>
              </w:tabs>
              <w:rPr>
                <w:b/>
                <w:i/>
              </w:rPr>
            </w:pPr>
            <w:proofErr w:type="spellStart"/>
            <w:r w:rsidRPr="00E136FF">
              <w:rPr>
                <w:b/>
                <w:i/>
              </w:rPr>
              <w:t>multiNS</w:t>
            </w:r>
            <w:proofErr w:type="spellEnd"/>
            <w:r w:rsidRPr="00E136FF">
              <w:rPr>
                <w:b/>
                <w:i/>
              </w:rPr>
              <w:t>-Pmax</w:t>
            </w:r>
          </w:p>
          <w:p w14:paraId="521E1E99" w14:textId="77777777" w:rsidR="000366AD" w:rsidRPr="00E136FF" w:rsidDel="00094EBE" w:rsidRDefault="000366AD" w:rsidP="006D11DB">
            <w:pPr>
              <w:pStyle w:val="TAL"/>
              <w:rPr>
                <w:b/>
                <w:i/>
              </w:rPr>
            </w:pPr>
            <w:r w:rsidRPr="00E136FF">
              <w:t xml:space="preserve">Defines whether the UE supports the mechanisms defined for NB-IoT cells broadcasting </w:t>
            </w:r>
            <w:r w:rsidRPr="00E136FF">
              <w:rPr>
                <w:i/>
              </w:rPr>
              <w:t>NS-</w:t>
            </w:r>
            <w:proofErr w:type="spellStart"/>
            <w:r w:rsidRPr="00E136FF">
              <w:rPr>
                <w:i/>
              </w:rPr>
              <w:t>PmaxList</w:t>
            </w:r>
            <w:proofErr w:type="spellEnd"/>
            <w:r w:rsidRPr="00E136FF">
              <w:rPr>
                <w:i/>
              </w:rPr>
              <w:t>-NB</w:t>
            </w:r>
            <w:r w:rsidRPr="00E136FF">
              <w:t>.</w:t>
            </w:r>
          </w:p>
        </w:tc>
        <w:tc>
          <w:tcPr>
            <w:tcW w:w="1135" w:type="dxa"/>
          </w:tcPr>
          <w:p w14:paraId="6888C09A"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151B8CC" w14:textId="77777777" w:rsidR="000366AD" w:rsidRPr="00E136FF" w:rsidRDefault="000366AD" w:rsidP="006D11DB">
            <w:pPr>
              <w:pStyle w:val="TAL"/>
              <w:tabs>
                <w:tab w:val="left" w:pos="960"/>
              </w:tabs>
              <w:jc w:val="center"/>
              <w:rPr>
                <w:b/>
                <w:i/>
              </w:rPr>
            </w:pPr>
            <w:r w:rsidRPr="00E136FF">
              <w:t>No</w:t>
            </w:r>
          </w:p>
        </w:tc>
      </w:tr>
      <w:tr w:rsidR="000366AD" w:rsidRPr="00E136FF" w14:paraId="3D1111C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4A9329D" w14:textId="77777777" w:rsidR="000366AD" w:rsidRPr="00E136FF" w:rsidRDefault="000366AD" w:rsidP="006D11DB">
            <w:pPr>
              <w:pStyle w:val="TAL"/>
              <w:tabs>
                <w:tab w:val="left" w:pos="960"/>
              </w:tabs>
              <w:rPr>
                <w:b/>
                <w:i/>
              </w:rPr>
            </w:pPr>
            <w:proofErr w:type="spellStart"/>
            <w:r w:rsidRPr="00E136FF">
              <w:rPr>
                <w:b/>
                <w:i/>
              </w:rPr>
              <w:t>multiTB</w:t>
            </w:r>
            <w:proofErr w:type="spellEnd"/>
            <w:r w:rsidRPr="00E136FF">
              <w:rPr>
                <w:b/>
                <w:i/>
              </w:rPr>
              <w:t>-HARQ-</w:t>
            </w:r>
            <w:proofErr w:type="spellStart"/>
            <w:r w:rsidRPr="00E136FF">
              <w:rPr>
                <w:b/>
                <w:i/>
              </w:rPr>
              <w:t>AckBundling</w:t>
            </w:r>
            <w:proofErr w:type="spellEnd"/>
          </w:p>
          <w:p w14:paraId="1A07B656" w14:textId="77777777" w:rsidR="000366AD" w:rsidRPr="00E136FF" w:rsidRDefault="000366AD" w:rsidP="006D11DB">
            <w:pPr>
              <w:pStyle w:val="TAL"/>
              <w:tabs>
                <w:tab w:val="left" w:pos="960"/>
              </w:tabs>
            </w:pPr>
            <w:r w:rsidRPr="00E136FF">
              <w:t>Indicates whether the UE supports HARQ ACK bundling for interleaved transmission for DL.</w:t>
            </w:r>
          </w:p>
          <w:p w14:paraId="34EABA1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F2BF35" w14:textId="77777777" w:rsidR="000366AD" w:rsidRPr="00E136FF" w:rsidRDefault="000366AD" w:rsidP="006D11D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9E1179" w14:textId="77777777" w:rsidR="000366AD" w:rsidRPr="00E136FF" w:rsidRDefault="000366AD" w:rsidP="006D11DB">
            <w:pPr>
              <w:pStyle w:val="TAL"/>
              <w:tabs>
                <w:tab w:val="left" w:pos="960"/>
              </w:tabs>
              <w:jc w:val="center"/>
              <w:rPr>
                <w:lang w:eastAsia="zh-CN"/>
              </w:rPr>
            </w:pPr>
            <w:r w:rsidRPr="00E136FF">
              <w:rPr>
                <w:lang w:eastAsia="zh-CN"/>
              </w:rPr>
              <w:t>-</w:t>
            </w:r>
          </w:p>
        </w:tc>
      </w:tr>
      <w:tr w:rsidR="000366AD" w:rsidRPr="00E136FF" w14:paraId="343A4D96" w14:textId="77777777" w:rsidTr="006D11DB">
        <w:trPr>
          <w:cantSplit/>
        </w:trPr>
        <w:tc>
          <w:tcPr>
            <w:tcW w:w="7516" w:type="dxa"/>
          </w:tcPr>
          <w:p w14:paraId="52E4737C" w14:textId="77777777" w:rsidR="000366AD" w:rsidRPr="00E136FF" w:rsidRDefault="000366AD" w:rsidP="006D11DB">
            <w:pPr>
              <w:pStyle w:val="TAL"/>
              <w:tabs>
                <w:tab w:val="left" w:pos="960"/>
              </w:tabs>
              <w:rPr>
                <w:b/>
                <w:i/>
              </w:rPr>
            </w:pPr>
            <w:proofErr w:type="spellStart"/>
            <w:r w:rsidRPr="00E136FF">
              <w:rPr>
                <w:b/>
                <w:i/>
              </w:rPr>
              <w:t>multiTone</w:t>
            </w:r>
            <w:proofErr w:type="spellEnd"/>
          </w:p>
          <w:p w14:paraId="212F349D" w14:textId="77777777" w:rsidR="000366AD" w:rsidRPr="00E136FF" w:rsidRDefault="000366AD" w:rsidP="006D11DB">
            <w:pPr>
              <w:pStyle w:val="TAL"/>
              <w:tabs>
                <w:tab w:val="left" w:pos="960"/>
              </w:tabs>
              <w:rPr>
                <w:b/>
                <w:bCs/>
                <w:i/>
                <w:noProof/>
                <w:lang w:eastAsia="en-GB"/>
              </w:rPr>
            </w:pPr>
            <w:r w:rsidRPr="00E136FF">
              <w:t>Defines whether the UE supports UL multi-tone transmissions on NPUSCH.</w:t>
            </w:r>
          </w:p>
        </w:tc>
        <w:tc>
          <w:tcPr>
            <w:tcW w:w="1135" w:type="dxa"/>
          </w:tcPr>
          <w:p w14:paraId="2B023956"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0F5E6AF7" w14:textId="77777777" w:rsidR="000366AD" w:rsidRPr="00E136FF" w:rsidRDefault="000366AD" w:rsidP="006D11DB">
            <w:pPr>
              <w:pStyle w:val="TAL"/>
              <w:tabs>
                <w:tab w:val="left" w:pos="960"/>
              </w:tabs>
              <w:jc w:val="center"/>
              <w:rPr>
                <w:b/>
                <w:i/>
              </w:rPr>
            </w:pPr>
            <w:r w:rsidRPr="00E136FF">
              <w:t>Yes</w:t>
            </w:r>
          </w:p>
        </w:tc>
      </w:tr>
      <w:tr w:rsidR="000366AD" w:rsidRPr="00E136FF" w14:paraId="3CF2EDB3" w14:textId="77777777" w:rsidTr="006D11DB">
        <w:trPr>
          <w:cantSplit/>
        </w:trPr>
        <w:tc>
          <w:tcPr>
            <w:tcW w:w="7516" w:type="dxa"/>
          </w:tcPr>
          <w:p w14:paraId="3BBF54C0" w14:textId="77777777" w:rsidR="000366AD" w:rsidRPr="00E136FF" w:rsidRDefault="000366AD" w:rsidP="006D11DB">
            <w:pPr>
              <w:pStyle w:val="TAL"/>
              <w:rPr>
                <w:b/>
                <w:bCs/>
                <w:i/>
                <w:noProof/>
                <w:lang w:eastAsia="en-GB"/>
              </w:rPr>
            </w:pPr>
            <w:r w:rsidRPr="00E136FF">
              <w:rPr>
                <w:b/>
                <w:bCs/>
                <w:i/>
                <w:noProof/>
                <w:lang w:eastAsia="en-GB"/>
              </w:rPr>
              <w:t>npdsch-16QAM</w:t>
            </w:r>
          </w:p>
          <w:p w14:paraId="36231AC0" w14:textId="77777777" w:rsidR="000366AD" w:rsidRPr="00E136FF" w:rsidRDefault="000366AD" w:rsidP="006D11D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7BC5F8C9" w14:textId="77777777" w:rsidR="000366AD" w:rsidRPr="00E136FF" w:rsidRDefault="000366AD" w:rsidP="006D11DB">
            <w:pPr>
              <w:pStyle w:val="TAL"/>
              <w:jc w:val="center"/>
              <w:rPr>
                <w:noProof/>
              </w:rPr>
            </w:pPr>
            <w:r w:rsidRPr="00E136FF">
              <w:rPr>
                <w:noProof/>
              </w:rPr>
              <w:t>TBD</w:t>
            </w:r>
          </w:p>
        </w:tc>
        <w:tc>
          <w:tcPr>
            <w:tcW w:w="1135" w:type="dxa"/>
          </w:tcPr>
          <w:p w14:paraId="74E62A55" w14:textId="77777777" w:rsidR="000366AD" w:rsidRPr="00E136FF" w:rsidRDefault="000366AD" w:rsidP="006D11DB">
            <w:pPr>
              <w:pStyle w:val="TAL"/>
              <w:jc w:val="center"/>
            </w:pPr>
            <w:r w:rsidRPr="00E136FF">
              <w:t>TBD</w:t>
            </w:r>
          </w:p>
        </w:tc>
      </w:tr>
      <w:tr w:rsidR="000366AD" w:rsidRPr="00E136FF" w14:paraId="0E50205F" w14:textId="77777777" w:rsidTr="006D11DB">
        <w:trPr>
          <w:cantSplit/>
        </w:trPr>
        <w:tc>
          <w:tcPr>
            <w:tcW w:w="7516" w:type="dxa"/>
          </w:tcPr>
          <w:p w14:paraId="4E95B861" w14:textId="77777777" w:rsidR="000366AD" w:rsidRPr="00E136FF" w:rsidRDefault="000366AD" w:rsidP="006D11DB">
            <w:pPr>
              <w:pStyle w:val="TAL"/>
              <w:tabs>
                <w:tab w:val="left" w:pos="960"/>
              </w:tabs>
              <w:rPr>
                <w:b/>
                <w:i/>
              </w:rPr>
            </w:pPr>
            <w:proofErr w:type="spellStart"/>
            <w:r w:rsidRPr="00E136FF">
              <w:rPr>
                <w:b/>
                <w:i/>
              </w:rPr>
              <w:t>npdsch-MultiTB</w:t>
            </w:r>
            <w:proofErr w:type="spellEnd"/>
          </w:p>
          <w:p w14:paraId="60CF3E99" w14:textId="77777777" w:rsidR="000366AD" w:rsidRPr="00E136FF" w:rsidRDefault="000366AD" w:rsidP="006D11DB">
            <w:pPr>
              <w:pStyle w:val="TAL"/>
              <w:tabs>
                <w:tab w:val="left" w:pos="960"/>
              </w:tabs>
            </w:pPr>
            <w:r w:rsidRPr="00E136FF">
              <w:t>Indicates whether the UE supports multiple TBs scheduling in RRC_CONNECTED for DL.</w:t>
            </w:r>
          </w:p>
          <w:p w14:paraId="09A159D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0E012471"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5CDFBC85" w14:textId="77777777" w:rsidR="000366AD" w:rsidRPr="00E136FF" w:rsidRDefault="000366AD" w:rsidP="006D11DB">
            <w:pPr>
              <w:pStyle w:val="TAL"/>
              <w:tabs>
                <w:tab w:val="left" w:pos="960"/>
              </w:tabs>
              <w:jc w:val="center"/>
            </w:pPr>
            <w:r w:rsidRPr="00E136FF">
              <w:t>-</w:t>
            </w:r>
          </w:p>
        </w:tc>
      </w:tr>
      <w:tr w:rsidR="000366AD" w:rsidRPr="00E136FF" w14:paraId="609897C9" w14:textId="77777777" w:rsidTr="006D11DB">
        <w:trPr>
          <w:cantSplit/>
        </w:trPr>
        <w:tc>
          <w:tcPr>
            <w:tcW w:w="7516" w:type="dxa"/>
          </w:tcPr>
          <w:p w14:paraId="32F69F20" w14:textId="77777777" w:rsidR="000366AD" w:rsidRPr="00E136FF" w:rsidRDefault="000366AD" w:rsidP="006D11DB">
            <w:pPr>
              <w:pStyle w:val="TAL"/>
              <w:tabs>
                <w:tab w:val="left" w:pos="960"/>
              </w:tabs>
              <w:rPr>
                <w:b/>
                <w:i/>
              </w:rPr>
            </w:pPr>
            <w:proofErr w:type="spellStart"/>
            <w:r w:rsidRPr="00E136FF">
              <w:rPr>
                <w:b/>
                <w:i/>
              </w:rPr>
              <w:t>npdsch</w:t>
            </w:r>
            <w:proofErr w:type="spellEnd"/>
            <w:r w:rsidRPr="00E136FF">
              <w:rPr>
                <w:b/>
                <w:i/>
              </w:rPr>
              <w:t>-</w:t>
            </w:r>
            <w:proofErr w:type="spellStart"/>
            <w:r w:rsidRPr="00E136FF">
              <w:rPr>
                <w:b/>
                <w:i/>
              </w:rPr>
              <w:t>MultiTB</w:t>
            </w:r>
            <w:proofErr w:type="spellEnd"/>
            <w:r w:rsidRPr="00E136FF">
              <w:rPr>
                <w:b/>
                <w:i/>
              </w:rPr>
              <w:t>-Interleaving</w:t>
            </w:r>
          </w:p>
          <w:p w14:paraId="3A435475" w14:textId="77777777" w:rsidR="000366AD" w:rsidRPr="00E136FF" w:rsidRDefault="000366AD" w:rsidP="006D11DB">
            <w:pPr>
              <w:pStyle w:val="TAL"/>
              <w:tabs>
                <w:tab w:val="left" w:pos="960"/>
              </w:tabs>
              <w:rPr>
                <w:b/>
                <w:i/>
              </w:rPr>
            </w:pPr>
            <w:r w:rsidRPr="00E136FF">
              <w:t>Indicates whether the UE supports interleaved transmission when multiple TBs is scheduled in RRC_CONNECTED for DL.</w:t>
            </w:r>
          </w:p>
        </w:tc>
        <w:tc>
          <w:tcPr>
            <w:tcW w:w="1135" w:type="dxa"/>
          </w:tcPr>
          <w:p w14:paraId="440BF16F"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1939FC81" w14:textId="77777777" w:rsidR="000366AD" w:rsidRPr="00E136FF" w:rsidRDefault="000366AD" w:rsidP="006D11DB">
            <w:pPr>
              <w:pStyle w:val="TAL"/>
              <w:tabs>
                <w:tab w:val="left" w:pos="960"/>
              </w:tabs>
              <w:jc w:val="center"/>
            </w:pPr>
            <w:r w:rsidRPr="00E136FF">
              <w:t>-</w:t>
            </w:r>
          </w:p>
        </w:tc>
      </w:tr>
      <w:tr w:rsidR="000366AD" w:rsidRPr="00E136FF" w14:paraId="440F333E" w14:textId="77777777" w:rsidTr="006D11DB">
        <w:trPr>
          <w:cantSplit/>
        </w:trPr>
        <w:tc>
          <w:tcPr>
            <w:tcW w:w="7516" w:type="dxa"/>
          </w:tcPr>
          <w:p w14:paraId="5903D954" w14:textId="77777777" w:rsidR="000366AD" w:rsidRPr="00E136FF" w:rsidRDefault="000366AD" w:rsidP="006D11DB">
            <w:pPr>
              <w:pStyle w:val="TAL"/>
              <w:rPr>
                <w:b/>
                <w:bCs/>
                <w:i/>
                <w:iCs/>
                <w:kern w:val="2"/>
              </w:rPr>
            </w:pPr>
            <w:r w:rsidRPr="00E136FF">
              <w:rPr>
                <w:b/>
                <w:bCs/>
                <w:i/>
                <w:iCs/>
                <w:kern w:val="2"/>
              </w:rPr>
              <w:t>nprach-Format2</w:t>
            </w:r>
          </w:p>
          <w:p w14:paraId="03B54728" w14:textId="77777777" w:rsidR="000366AD" w:rsidRPr="00E136FF" w:rsidRDefault="000366AD" w:rsidP="006D11DB">
            <w:pPr>
              <w:pStyle w:val="TAL"/>
              <w:tabs>
                <w:tab w:val="left" w:pos="960"/>
              </w:tabs>
              <w:rPr>
                <w:b/>
                <w:i/>
              </w:rPr>
            </w:pPr>
            <w:r w:rsidRPr="00E136FF">
              <w:t>Defines whether the UE supports NPRACH resources using preamble format 2.</w:t>
            </w:r>
          </w:p>
        </w:tc>
        <w:tc>
          <w:tcPr>
            <w:tcW w:w="1135" w:type="dxa"/>
          </w:tcPr>
          <w:p w14:paraId="5C7782A0" w14:textId="77777777" w:rsidR="000366AD" w:rsidRPr="00E136FF" w:rsidRDefault="000366AD" w:rsidP="006D11DB">
            <w:pPr>
              <w:pStyle w:val="TAL"/>
              <w:tabs>
                <w:tab w:val="left" w:pos="960"/>
              </w:tabs>
              <w:jc w:val="center"/>
              <w:rPr>
                <w:b/>
                <w:i/>
              </w:rPr>
            </w:pPr>
            <w:r w:rsidRPr="00E136FF">
              <w:rPr>
                <w:iCs/>
                <w:kern w:val="2"/>
              </w:rPr>
              <w:t>FDD</w:t>
            </w:r>
          </w:p>
        </w:tc>
        <w:tc>
          <w:tcPr>
            <w:tcW w:w="1135" w:type="dxa"/>
          </w:tcPr>
          <w:p w14:paraId="6FDB1DB2"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1FEB95AD" w14:textId="77777777" w:rsidTr="006D11DB">
        <w:trPr>
          <w:cantSplit/>
        </w:trPr>
        <w:tc>
          <w:tcPr>
            <w:tcW w:w="7516" w:type="dxa"/>
          </w:tcPr>
          <w:p w14:paraId="162DBBD9" w14:textId="77777777" w:rsidR="000366AD" w:rsidRPr="00E136FF" w:rsidRDefault="000366AD" w:rsidP="006D11DB">
            <w:pPr>
              <w:pStyle w:val="TAL"/>
              <w:rPr>
                <w:b/>
                <w:bCs/>
                <w:i/>
                <w:noProof/>
                <w:lang w:eastAsia="en-GB"/>
              </w:rPr>
            </w:pPr>
            <w:r w:rsidRPr="00E136FF">
              <w:rPr>
                <w:b/>
                <w:bCs/>
                <w:i/>
                <w:noProof/>
                <w:lang w:eastAsia="en-GB"/>
              </w:rPr>
              <w:lastRenderedPageBreak/>
              <w:t>npusch-16QAM</w:t>
            </w:r>
          </w:p>
          <w:p w14:paraId="738C4401" w14:textId="77777777" w:rsidR="000366AD" w:rsidRPr="00E136FF" w:rsidRDefault="000366AD" w:rsidP="006D11DB">
            <w:pPr>
              <w:pStyle w:val="TAL"/>
              <w:rPr>
                <w:b/>
                <w:bCs/>
                <w:i/>
                <w:iCs/>
                <w:kern w:val="2"/>
              </w:rPr>
            </w:pPr>
            <w:r w:rsidRPr="00E136FF">
              <w:rPr>
                <w:bCs/>
                <w:noProof/>
                <w:lang w:eastAsia="en-GB"/>
              </w:rPr>
              <w:t>Indicates whether the UE supports 16QAM for UL unicast as defined in TS 36.213 [23].</w:t>
            </w:r>
          </w:p>
        </w:tc>
        <w:tc>
          <w:tcPr>
            <w:tcW w:w="1135" w:type="dxa"/>
          </w:tcPr>
          <w:p w14:paraId="6719C1D6" w14:textId="77777777" w:rsidR="000366AD" w:rsidRPr="00E136FF" w:rsidRDefault="000366AD" w:rsidP="006D11DB">
            <w:pPr>
              <w:pStyle w:val="TAL"/>
              <w:tabs>
                <w:tab w:val="left" w:pos="960"/>
              </w:tabs>
              <w:jc w:val="center"/>
              <w:rPr>
                <w:iCs/>
                <w:kern w:val="2"/>
              </w:rPr>
            </w:pPr>
            <w:r w:rsidRPr="00E136FF">
              <w:rPr>
                <w:noProof/>
              </w:rPr>
              <w:t>TBD</w:t>
            </w:r>
          </w:p>
        </w:tc>
        <w:tc>
          <w:tcPr>
            <w:tcW w:w="1135" w:type="dxa"/>
          </w:tcPr>
          <w:p w14:paraId="622E2919" w14:textId="77777777" w:rsidR="000366AD" w:rsidRPr="00E136FF" w:rsidRDefault="000366AD" w:rsidP="006D11DB">
            <w:pPr>
              <w:pStyle w:val="TAL"/>
              <w:tabs>
                <w:tab w:val="left" w:pos="960"/>
              </w:tabs>
              <w:jc w:val="center"/>
              <w:rPr>
                <w:iCs/>
                <w:kern w:val="2"/>
              </w:rPr>
            </w:pPr>
            <w:r w:rsidRPr="00E136FF">
              <w:rPr>
                <w:noProof/>
              </w:rPr>
              <w:t>TBD</w:t>
            </w:r>
          </w:p>
        </w:tc>
      </w:tr>
      <w:tr w:rsidR="000366AD" w:rsidRPr="00E136FF" w14:paraId="03E1B1D6" w14:textId="77777777" w:rsidTr="006D11DB">
        <w:trPr>
          <w:cantSplit/>
        </w:trPr>
        <w:tc>
          <w:tcPr>
            <w:tcW w:w="7516" w:type="dxa"/>
          </w:tcPr>
          <w:p w14:paraId="2BD9CF69" w14:textId="77777777" w:rsidR="000366AD" w:rsidRPr="00E136FF" w:rsidRDefault="000366AD" w:rsidP="006D11DB">
            <w:pPr>
              <w:pStyle w:val="TAL"/>
              <w:rPr>
                <w:b/>
                <w:bCs/>
                <w:i/>
                <w:iCs/>
                <w:kern w:val="2"/>
              </w:rPr>
            </w:pPr>
            <w:r w:rsidRPr="00E136FF">
              <w:rPr>
                <w:b/>
                <w:bCs/>
                <w:i/>
                <w:iCs/>
                <w:kern w:val="2"/>
              </w:rPr>
              <w:t>npusch-3dot75kHz-SCS-TDD</w:t>
            </w:r>
          </w:p>
          <w:p w14:paraId="5DF6C682" w14:textId="77777777" w:rsidR="000366AD" w:rsidRPr="00E136FF" w:rsidRDefault="000366AD" w:rsidP="006D11DB">
            <w:pPr>
              <w:pStyle w:val="TAL"/>
              <w:tabs>
                <w:tab w:val="left" w:pos="960"/>
              </w:tabs>
              <w:rPr>
                <w:b/>
                <w:i/>
              </w:rPr>
            </w:pPr>
            <w:r w:rsidRPr="00E136FF">
              <w:rPr>
                <w:bCs/>
                <w:iCs/>
                <w:kern w:val="2"/>
              </w:rPr>
              <w:t>Indicates whether the UE supports NPUSCH with 3.75kHz SCS for TDD.</w:t>
            </w:r>
          </w:p>
        </w:tc>
        <w:tc>
          <w:tcPr>
            <w:tcW w:w="1135" w:type="dxa"/>
          </w:tcPr>
          <w:p w14:paraId="5F2A617C" w14:textId="77777777" w:rsidR="000366AD" w:rsidRPr="00E136FF" w:rsidRDefault="000366AD" w:rsidP="006D11DB">
            <w:pPr>
              <w:pStyle w:val="TAL"/>
              <w:tabs>
                <w:tab w:val="left" w:pos="960"/>
              </w:tabs>
              <w:jc w:val="center"/>
              <w:rPr>
                <w:b/>
                <w:i/>
              </w:rPr>
            </w:pPr>
            <w:r w:rsidRPr="00E136FF">
              <w:rPr>
                <w:iCs/>
                <w:kern w:val="2"/>
              </w:rPr>
              <w:t>TDD</w:t>
            </w:r>
          </w:p>
        </w:tc>
        <w:tc>
          <w:tcPr>
            <w:tcW w:w="1135" w:type="dxa"/>
          </w:tcPr>
          <w:p w14:paraId="77EAC057"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3BD8FEF1" w14:textId="77777777" w:rsidTr="006D11DB">
        <w:trPr>
          <w:cantSplit/>
        </w:trPr>
        <w:tc>
          <w:tcPr>
            <w:tcW w:w="7516" w:type="dxa"/>
          </w:tcPr>
          <w:p w14:paraId="04700556" w14:textId="77777777" w:rsidR="000366AD" w:rsidRPr="00E136FF" w:rsidRDefault="000366AD" w:rsidP="006D11DB">
            <w:pPr>
              <w:pStyle w:val="TAL"/>
              <w:tabs>
                <w:tab w:val="left" w:pos="960"/>
              </w:tabs>
              <w:rPr>
                <w:b/>
                <w:i/>
              </w:rPr>
            </w:pPr>
            <w:proofErr w:type="spellStart"/>
            <w:r w:rsidRPr="00E136FF">
              <w:rPr>
                <w:b/>
                <w:i/>
              </w:rPr>
              <w:t>npusch-MultiTB</w:t>
            </w:r>
            <w:proofErr w:type="spellEnd"/>
          </w:p>
          <w:p w14:paraId="58895642" w14:textId="77777777" w:rsidR="000366AD" w:rsidRPr="00E136FF" w:rsidRDefault="000366AD" w:rsidP="006D11DB">
            <w:pPr>
              <w:pStyle w:val="TAL"/>
              <w:tabs>
                <w:tab w:val="left" w:pos="960"/>
              </w:tabs>
            </w:pPr>
            <w:r w:rsidRPr="00E136FF">
              <w:t>Indicates whether the UE supports multiple TBs scheduling in RRC_CONNECTED for UL.</w:t>
            </w:r>
          </w:p>
          <w:p w14:paraId="27BF0DA6" w14:textId="77777777" w:rsidR="000366AD" w:rsidRPr="00E136FF" w:rsidRDefault="000366AD" w:rsidP="006D11DB">
            <w:pPr>
              <w:pStyle w:val="TAL"/>
              <w:rPr>
                <w:b/>
                <w:bCs/>
                <w:i/>
                <w:iCs/>
                <w:kern w:val="2"/>
              </w:rPr>
            </w:pPr>
            <w:r w:rsidRPr="00E136FF">
              <w:rPr>
                <w:bCs/>
                <w:noProof/>
                <w:lang w:eastAsia="en-GB"/>
              </w:rPr>
              <w:t xml:space="preserve">If </w:t>
            </w:r>
            <w:proofErr w:type="spellStart"/>
            <w:r w:rsidRPr="00E136FF">
              <w:rPr>
                <w:i/>
              </w:rPr>
              <w:t>npusch-MultiTB</w:t>
            </w:r>
            <w:proofErr w:type="spellEnd"/>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677B73D1"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061702F4"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12A8FE9F" w14:textId="77777777" w:rsidTr="006D11DB">
        <w:trPr>
          <w:cantSplit/>
        </w:trPr>
        <w:tc>
          <w:tcPr>
            <w:tcW w:w="7516" w:type="dxa"/>
          </w:tcPr>
          <w:p w14:paraId="0EB93527" w14:textId="77777777" w:rsidR="000366AD" w:rsidRPr="00E136FF" w:rsidRDefault="000366AD" w:rsidP="006D11DB">
            <w:pPr>
              <w:pStyle w:val="TAL"/>
              <w:tabs>
                <w:tab w:val="left" w:pos="960"/>
              </w:tabs>
              <w:rPr>
                <w:b/>
                <w:i/>
              </w:rPr>
            </w:pPr>
            <w:proofErr w:type="spellStart"/>
            <w:r w:rsidRPr="00E136FF">
              <w:rPr>
                <w:b/>
                <w:i/>
              </w:rPr>
              <w:t>npusch</w:t>
            </w:r>
            <w:proofErr w:type="spellEnd"/>
            <w:r w:rsidRPr="00E136FF">
              <w:rPr>
                <w:b/>
                <w:i/>
              </w:rPr>
              <w:t>-</w:t>
            </w:r>
            <w:proofErr w:type="spellStart"/>
            <w:r w:rsidRPr="00E136FF">
              <w:rPr>
                <w:b/>
                <w:i/>
              </w:rPr>
              <w:t>MultiTB</w:t>
            </w:r>
            <w:proofErr w:type="spellEnd"/>
            <w:r w:rsidRPr="00E136FF">
              <w:rPr>
                <w:b/>
                <w:i/>
              </w:rPr>
              <w:t>-Interleaving</w:t>
            </w:r>
          </w:p>
          <w:p w14:paraId="7238C539" w14:textId="77777777" w:rsidR="000366AD" w:rsidRPr="00E136FF" w:rsidRDefault="000366AD" w:rsidP="006D11DB">
            <w:pPr>
              <w:pStyle w:val="TAL"/>
              <w:rPr>
                <w:b/>
                <w:bCs/>
                <w:i/>
                <w:iCs/>
                <w:kern w:val="2"/>
              </w:rPr>
            </w:pPr>
            <w:r w:rsidRPr="00E136FF">
              <w:t>Indicates whether the UE supports interleaved transmission when multiple TBs is scheduled in RRC_CONNECTED for UL.</w:t>
            </w:r>
          </w:p>
        </w:tc>
        <w:tc>
          <w:tcPr>
            <w:tcW w:w="1135" w:type="dxa"/>
          </w:tcPr>
          <w:p w14:paraId="06F3146C"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36631853"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5FF3925D" w14:textId="77777777" w:rsidTr="006D11DB">
        <w:trPr>
          <w:cantSplit/>
        </w:trPr>
        <w:tc>
          <w:tcPr>
            <w:tcW w:w="7516" w:type="dxa"/>
          </w:tcPr>
          <w:p w14:paraId="783CE4C3" w14:textId="77777777" w:rsidR="000366AD" w:rsidRPr="00E136FF" w:rsidRDefault="000366AD" w:rsidP="006D11DB">
            <w:pPr>
              <w:pStyle w:val="TAL"/>
              <w:rPr>
                <w:b/>
                <w:bCs/>
                <w:i/>
                <w:iCs/>
              </w:rPr>
            </w:pPr>
            <w:proofErr w:type="spellStart"/>
            <w:r w:rsidRPr="00E136FF">
              <w:rPr>
                <w:b/>
                <w:bCs/>
                <w:i/>
                <w:iCs/>
              </w:rPr>
              <w:t>ntn</w:t>
            </w:r>
            <w:proofErr w:type="spellEnd"/>
            <w:r w:rsidRPr="00E136FF">
              <w:rPr>
                <w:b/>
                <w:bCs/>
                <w:i/>
                <w:iCs/>
              </w:rPr>
              <w:t>-Connectivity-EPC</w:t>
            </w:r>
          </w:p>
          <w:p w14:paraId="53210639" w14:textId="77777777" w:rsidR="000366AD" w:rsidRPr="00E136FF" w:rsidRDefault="000366AD" w:rsidP="006D11D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34F89C70" w14:textId="77777777" w:rsidR="000366AD" w:rsidRPr="00E136FF" w:rsidRDefault="000366AD" w:rsidP="006D11DB">
            <w:pPr>
              <w:pStyle w:val="TAL"/>
              <w:tabs>
                <w:tab w:val="left" w:pos="960"/>
              </w:tabs>
              <w:jc w:val="center"/>
              <w:rPr>
                <w:noProof/>
              </w:rPr>
            </w:pPr>
            <w:r w:rsidRPr="00E136FF">
              <w:rPr>
                <w:noProof/>
              </w:rPr>
              <w:t>FDD</w:t>
            </w:r>
          </w:p>
        </w:tc>
        <w:tc>
          <w:tcPr>
            <w:tcW w:w="1135" w:type="dxa"/>
          </w:tcPr>
          <w:p w14:paraId="40964576" w14:textId="77777777" w:rsidR="000366AD" w:rsidRPr="00E136FF" w:rsidRDefault="000366AD" w:rsidP="006D11DB">
            <w:pPr>
              <w:pStyle w:val="TAL"/>
              <w:tabs>
                <w:tab w:val="left" w:pos="960"/>
              </w:tabs>
              <w:jc w:val="center"/>
            </w:pPr>
            <w:r w:rsidRPr="00E136FF">
              <w:t>-</w:t>
            </w:r>
          </w:p>
        </w:tc>
      </w:tr>
      <w:tr w:rsidR="000366AD" w:rsidRPr="00E136FF" w14:paraId="4DA290D0" w14:textId="77777777" w:rsidTr="006D11DB">
        <w:trPr>
          <w:cantSplit/>
        </w:trPr>
        <w:tc>
          <w:tcPr>
            <w:tcW w:w="7516" w:type="dxa"/>
          </w:tcPr>
          <w:p w14:paraId="1E42D31A" w14:textId="77777777" w:rsidR="000366AD" w:rsidRPr="00E136FF" w:rsidRDefault="000366AD" w:rsidP="006D11D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04A953B5" w14:textId="77777777" w:rsidR="000366AD" w:rsidRPr="00E136FF" w:rsidRDefault="000366AD" w:rsidP="006D11DB">
            <w:pPr>
              <w:pStyle w:val="TAL"/>
              <w:rPr>
                <w:b/>
                <w:bCs/>
                <w:i/>
                <w:iCs/>
                <w:kern w:val="2"/>
              </w:rPr>
            </w:pPr>
            <w:r w:rsidRPr="00E136FF">
              <w:rPr>
                <w:lang w:eastAsia="zh-CN"/>
              </w:rPr>
              <w:t>Indicates whether the UE supports PUR timer enhancement for NTN, see TS 36.321 [6].</w:t>
            </w:r>
          </w:p>
        </w:tc>
        <w:tc>
          <w:tcPr>
            <w:tcW w:w="1135" w:type="dxa"/>
          </w:tcPr>
          <w:p w14:paraId="6EFCF043" w14:textId="453C9CD2" w:rsidR="000366AD" w:rsidRPr="00E136FF" w:rsidRDefault="000366AD" w:rsidP="000366AD">
            <w:pPr>
              <w:pStyle w:val="TAL"/>
              <w:tabs>
                <w:tab w:val="left" w:pos="960"/>
              </w:tabs>
              <w:rPr>
                <w:noProof/>
              </w:rPr>
              <w:pPrChange w:id="71" w:author="Nokia" w:date="2022-05-18T13:31:00Z">
                <w:pPr>
                  <w:pStyle w:val="TAL"/>
                  <w:tabs>
                    <w:tab w:val="left" w:pos="960"/>
                  </w:tabs>
                  <w:jc w:val="center"/>
                </w:pPr>
              </w:pPrChange>
            </w:pPr>
            <w:ins w:id="72" w:author="Nokia" w:date="2022-05-18T13:31:00Z">
              <w:r>
                <w:rPr>
                  <w:noProof/>
                </w:rPr>
                <w:t xml:space="preserve">    </w:t>
              </w:r>
            </w:ins>
            <w:del w:id="73" w:author="Nokia" w:date="2022-05-18T13:31:00Z">
              <w:r w:rsidRPr="00E136FF" w:rsidDel="000366AD">
                <w:rPr>
                  <w:noProof/>
                </w:rPr>
                <w:delText>-</w:delText>
              </w:r>
            </w:del>
            <w:ins w:id="74" w:author="Nokia" w:date="2022-05-18T13:31:00Z">
              <w:r>
                <w:rPr>
                  <w:noProof/>
                </w:rPr>
                <w:t>FDD</w:t>
              </w:r>
            </w:ins>
          </w:p>
        </w:tc>
        <w:tc>
          <w:tcPr>
            <w:tcW w:w="1135" w:type="dxa"/>
          </w:tcPr>
          <w:p w14:paraId="789A2C4D" w14:textId="77777777" w:rsidR="000366AD" w:rsidRPr="00E136FF" w:rsidRDefault="000366AD" w:rsidP="006D11DB">
            <w:pPr>
              <w:pStyle w:val="TAL"/>
              <w:tabs>
                <w:tab w:val="left" w:pos="960"/>
              </w:tabs>
              <w:jc w:val="center"/>
            </w:pPr>
          </w:p>
        </w:tc>
      </w:tr>
      <w:tr w:rsidR="000366AD" w:rsidRPr="00E136FF" w14:paraId="664E0C9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09A6BBA" w14:textId="77777777" w:rsidR="000366AD" w:rsidRPr="00E136FF" w:rsidRDefault="000366AD" w:rsidP="006D11DB">
            <w:pPr>
              <w:pStyle w:val="TAL"/>
              <w:rPr>
                <w:b/>
                <w:bCs/>
                <w:i/>
                <w:iCs/>
                <w:lang w:eastAsia="zh-CN"/>
              </w:rPr>
            </w:pPr>
            <w:proofErr w:type="spellStart"/>
            <w:r w:rsidRPr="00E136FF">
              <w:rPr>
                <w:b/>
                <w:bCs/>
                <w:i/>
                <w:iCs/>
                <w:lang w:eastAsia="zh-CN"/>
              </w:rPr>
              <w:t>ntn</w:t>
            </w:r>
            <w:proofErr w:type="spellEnd"/>
            <w:r w:rsidRPr="00E136FF">
              <w:rPr>
                <w:b/>
                <w:bCs/>
                <w:i/>
                <w:iCs/>
                <w:lang w:eastAsia="zh-CN"/>
              </w:rPr>
              <w:t>-TA-report</w:t>
            </w:r>
          </w:p>
          <w:p w14:paraId="6F23BB8C" w14:textId="77777777" w:rsidR="000366AD" w:rsidRPr="00E136FF" w:rsidRDefault="000366AD" w:rsidP="006D11D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48DEE92A" w14:textId="77777777" w:rsidR="000366AD" w:rsidRPr="00E136FF" w:rsidRDefault="000366AD" w:rsidP="006D11D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2AA3BB1D" w14:textId="77777777" w:rsidR="000366AD" w:rsidRPr="00E136FF" w:rsidRDefault="000366AD" w:rsidP="006D11DB">
            <w:pPr>
              <w:pStyle w:val="TAL"/>
              <w:jc w:val="center"/>
            </w:pPr>
            <w:r w:rsidRPr="00E136FF">
              <w:t>-</w:t>
            </w:r>
          </w:p>
        </w:tc>
      </w:tr>
      <w:tr w:rsidR="000366AD" w:rsidRPr="00E136FF" w14:paraId="1D71884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5"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6D716FE2" w14:textId="77777777" w:rsidR="000366AD" w:rsidRDefault="000366AD" w:rsidP="006D11DB">
            <w:pPr>
              <w:pStyle w:val="TAL"/>
              <w:rPr>
                <w:ins w:id="76" w:author="Nokia" w:date="2022-05-18T13:31:00Z"/>
                <w:b/>
                <w:bCs/>
                <w:i/>
                <w:iCs/>
                <w:lang w:eastAsia="zh-CN"/>
              </w:rPr>
            </w:pPr>
            <w:proofErr w:type="spellStart"/>
            <w:ins w:id="77" w:author="Nokia" w:date="2022-05-18T13:29:00Z">
              <w:r>
                <w:rPr>
                  <w:b/>
                  <w:bCs/>
                  <w:i/>
                  <w:iCs/>
                  <w:lang w:eastAsia="zh-CN"/>
                </w:rPr>
                <w:t>ntn-OffsetTimingEnh</w:t>
              </w:r>
            </w:ins>
            <w:proofErr w:type="spellEnd"/>
          </w:p>
          <w:p w14:paraId="3E04B508" w14:textId="4C6D17B0" w:rsidR="000366AD" w:rsidRDefault="000366AD" w:rsidP="006D11DB">
            <w:pPr>
              <w:pStyle w:val="TAL"/>
              <w:rPr>
                <w:ins w:id="78" w:author="Nokia" w:date="2022-05-18T13:31:00Z"/>
                <w:b/>
                <w:bCs/>
                <w:i/>
                <w:iCs/>
                <w:lang w:eastAsia="zh-CN"/>
              </w:rPr>
            </w:pPr>
            <w:ins w:id="79" w:author="Nokia" w:date="2022-05-18T13:31:00Z">
              <w:r w:rsidRPr="006D11DB">
                <w:rPr>
                  <w:lang w:eastAsia="zh-CN"/>
                </w:rPr>
                <w:t xml:space="preserve">Indicates whether UE supports timing relationship enhancement using </w:t>
              </w:r>
              <w:proofErr w:type="spellStart"/>
              <w:r w:rsidRPr="006D11DB">
                <w:rPr>
                  <w:lang w:eastAsia="zh-CN"/>
                </w:rPr>
                <w:t>Koffset</w:t>
              </w:r>
              <w:proofErr w:type="spellEnd"/>
              <w:r w:rsidRPr="006D11DB">
                <w:rPr>
                  <w:lang w:eastAsia="zh-CN"/>
                </w:rPr>
                <w:t xml:space="preserve"> as specified in TS36.321 [4] and TS 36.213[17].</w:t>
              </w:r>
            </w:ins>
          </w:p>
          <w:p w14:paraId="5E985CBC" w14:textId="7DD3B647" w:rsidR="000366AD" w:rsidRPr="00E136FF" w:rsidRDefault="000366AD" w:rsidP="006D11DB">
            <w:pPr>
              <w:pStyle w:val="TAL"/>
              <w:rPr>
                <w:ins w:id="80" w:author="Nokia" w:date="2022-05-18T13:29:00Z"/>
                <w:b/>
                <w:bCs/>
                <w:i/>
                <w:iCs/>
                <w:lang w:eastAsia="zh-CN"/>
              </w:rPr>
            </w:pPr>
          </w:p>
        </w:tc>
        <w:tc>
          <w:tcPr>
            <w:tcW w:w="1135" w:type="dxa"/>
            <w:tcBorders>
              <w:top w:val="single" w:sz="4" w:space="0" w:color="808080"/>
              <w:left w:val="single" w:sz="4" w:space="0" w:color="808080"/>
              <w:bottom w:val="single" w:sz="4" w:space="0" w:color="808080"/>
              <w:right w:val="single" w:sz="4" w:space="0" w:color="808080"/>
            </w:tcBorders>
          </w:tcPr>
          <w:p w14:paraId="162A7DD4" w14:textId="131A6615" w:rsidR="000366AD" w:rsidRPr="00E136FF" w:rsidRDefault="000366AD" w:rsidP="006D11DB">
            <w:pPr>
              <w:pStyle w:val="TAL"/>
              <w:jc w:val="center"/>
              <w:rPr>
                <w:ins w:id="81" w:author="Nokia" w:date="2022-05-18T13:29:00Z"/>
                <w:noProof/>
              </w:rPr>
            </w:pPr>
            <w:ins w:id="82" w:author="Nokia" w:date="2022-05-18T13:31: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7729E635" w14:textId="77777777" w:rsidR="000366AD" w:rsidRPr="00E136FF" w:rsidRDefault="000366AD" w:rsidP="006D11DB">
            <w:pPr>
              <w:pStyle w:val="TAL"/>
              <w:jc w:val="center"/>
              <w:rPr>
                <w:ins w:id="83" w:author="Nokia" w:date="2022-05-18T13:29:00Z"/>
              </w:rPr>
            </w:pPr>
          </w:p>
        </w:tc>
      </w:tr>
      <w:tr w:rsidR="000366AD" w:rsidRPr="00E136FF" w14:paraId="26F3DB43"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84"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0DB3515C" w14:textId="77777777" w:rsidR="000366AD" w:rsidRDefault="000366AD" w:rsidP="006D11DB">
            <w:pPr>
              <w:pStyle w:val="TAL"/>
              <w:rPr>
                <w:ins w:id="85" w:author="Nokia" w:date="2022-05-18T13:32:00Z"/>
                <w:b/>
                <w:bCs/>
                <w:i/>
                <w:iCs/>
                <w:lang w:eastAsia="zh-CN"/>
              </w:rPr>
            </w:pPr>
            <w:proofErr w:type="spellStart"/>
            <w:ins w:id="86" w:author="Nokia" w:date="2022-05-18T13:32:00Z">
              <w:r w:rsidRPr="000366AD">
                <w:rPr>
                  <w:b/>
                  <w:bCs/>
                  <w:i/>
                  <w:iCs/>
                  <w:lang w:eastAsia="zh-CN"/>
                  <w:rPrChange w:id="87" w:author="Nokia" w:date="2022-05-18T13:32:00Z">
                    <w:rPr>
                      <w:rFonts w:cs="Arial"/>
                      <w:iCs/>
                      <w:sz w:val="24"/>
                    </w:rPr>
                  </w:rPrChange>
                </w:rPr>
                <w:t>ntn-ScenarioSupport</w:t>
              </w:r>
              <w:proofErr w:type="spellEnd"/>
            </w:ins>
          </w:p>
          <w:p w14:paraId="54C5991D" w14:textId="5CA06516" w:rsidR="000366AD" w:rsidRPr="000366AD" w:rsidRDefault="000366AD" w:rsidP="006D11DB">
            <w:pPr>
              <w:pStyle w:val="TAL"/>
              <w:rPr>
                <w:ins w:id="88" w:author="Nokia" w:date="2022-05-18T13:29:00Z"/>
                <w:lang w:eastAsia="zh-CN"/>
                <w:rPrChange w:id="89" w:author="Nokia" w:date="2022-05-18T13:34:00Z">
                  <w:rPr>
                    <w:ins w:id="90" w:author="Nokia" w:date="2022-05-18T13:29:00Z"/>
                    <w:b/>
                    <w:bCs/>
                    <w:i/>
                    <w:iCs/>
                    <w:lang w:eastAsia="zh-CN"/>
                  </w:rPr>
                </w:rPrChange>
              </w:rPr>
            </w:pPr>
            <w:ins w:id="91" w:author="Nokia" w:date="2022-05-18T13:32:00Z">
              <w:r w:rsidRPr="000366AD">
                <w:rPr>
                  <w:lang w:eastAsia="zh-CN"/>
                  <w:rPrChange w:id="92" w:author="Nokia" w:date="2022-05-18T13:34:00Z">
                    <w:rPr>
                      <w:b/>
                      <w:bCs/>
                      <w:lang w:eastAsia="zh-CN"/>
                    </w:rPr>
                  </w:rPrChange>
                </w:rPr>
                <w:t>Indicates whether UE supports NTN connectivity for GSO or NSGO scenario</w:t>
              </w:r>
            </w:ins>
            <w:ins w:id="93" w:author="Nokia" w:date="2022-05-18T13:33:00Z">
              <w:r w:rsidRPr="000366AD">
                <w:rPr>
                  <w:lang w:eastAsia="zh-CN"/>
                  <w:rPrChange w:id="94" w:author="Nokia" w:date="2022-05-18T13:34:00Z">
                    <w:rPr>
                      <w:b/>
                      <w:bCs/>
                      <w:lang w:eastAsia="zh-CN"/>
                    </w:rPr>
                  </w:rPrChange>
                </w:rPr>
                <w:t xml:space="preserve">. If this field is not present but </w:t>
              </w:r>
              <w:proofErr w:type="spellStart"/>
              <w:r w:rsidRPr="000366AD">
                <w:rPr>
                  <w:lang w:eastAsia="zh-CN"/>
                  <w:rPrChange w:id="95" w:author="Nokia" w:date="2022-05-18T13:34:00Z">
                    <w:rPr>
                      <w:b/>
                      <w:bCs/>
                      <w:lang w:eastAsia="zh-CN"/>
                    </w:rPr>
                  </w:rPrChange>
                </w:rPr>
                <w:t>ntt</w:t>
              </w:r>
              <w:proofErr w:type="spellEnd"/>
              <w:r w:rsidRPr="000366AD">
                <w:rPr>
                  <w:lang w:eastAsia="zh-CN"/>
                  <w:rPrChange w:id="96" w:author="Nokia" w:date="2022-05-18T13:34:00Z">
                    <w:rPr>
                      <w:b/>
                      <w:bCs/>
                      <w:lang w:eastAsia="zh-CN"/>
                    </w:rPr>
                  </w:rPrChange>
                </w:rPr>
                <w:t xml:space="preserve">-Connectivity-EPC is indicated the UE supports </w:t>
              </w:r>
            </w:ins>
            <w:ins w:id="97" w:author="Nokia" w:date="2022-05-18T13:37:00Z">
              <w:r>
                <w:rPr>
                  <w:lang w:eastAsia="zh-CN"/>
                </w:rPr>
                <w:t>NTN connectivity for both NGSO and GSO scenarios.</w:t>
              </w:r>
            </w:ins>
          </w:p>
        </w:tc>
        <w:tc>
          <w:tcPr>
            <w:tcW w:w="1135" w:type="dxa"/>
            <w:tcBorders>
              <w:top w:val="single" w:sz="4" w:space="0" w:color="808080"/>
              <w:left w:val="single" w:sz="4" w:space="0" w:color="808080"/>
              <w:bottom w:val="single" w:sz="4" w:space="0" w:color="808080"/>
              <w:right w:val="single" w:sz="4" w:space="0" w:color="808080"/>
            </w:tcBorders>
          </w:tcPr>
          <w:p w14:paraId="3B8FDA8E" w14:textId="18D27C18" w:rsidR="000366AD" w:rsidRPr="00E136FF" w:rsidRDefault="000366AD" w:rsidP="006D11DB">
            <w:pPr>
              <w:pStyle w:val="TAL"/>
              <w:jc w:val="center"/>
              <w:rPr>
                <w:ins w:id="98" w:author="Nokia" w:date="2022-05-18T13:29:00Z"/>
                <w:noProof/>
              </w:rPr>
            </w:pPr>
            <w:ins w:id="99" w:author="Nokia" w:date="2022-05-18T13:37: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18C05E71" w14:textId="77777777" w:rsidR="000366AD" w:rsidRPr="00E136FF" w:rsidRDefault="000366AD" w:rsidP="006D11DB">
            <w:pPr>
              <w:pStyle w:val="TAL"/>
              <w:jc w:val="center"/>
              <w:rPr>
                <w:ins w:id="100" w:author="Nokia" w:date="2022-05-18T13:29:00Z"/>
              </w:rPr>
            </w:pPr>
          </w:p>
        </w:tc>
      </w:tr>
      <w:tr w:rsidR="000366AD" w:rsidRPr="00E136FF" w14:paraId="4DFE5FD6" w14:textId="77777777" w:rsidTr="006D11DB">
        <w:trPr>
          <w:cantSplit/>
        </w:trPr>
        <w:tc>
          <w:tcPr>
            <w:tcW w:w="7516" w:type="dxa"/>
          </w:tcPr>
          <w:p w14:paraId="5B46F55E" w14:textId="77777777" w:rsidR="000366AD" w:rsidRPr="00E136FF" w:rsidRDefault="000366AD" w:rsidP="006D11DB">
            <w:pPr>
              <w:pStyle w:val="TAL"/>
              <w:rPr>
                <w:b/>
                <w:bCs/>
                <w:i/>
                <w:iCs/>
                <w:kern w:val="2"/>
              </w:rPr>
            </w:pPr>
            <w:r w:rsidRPr="00E136FF">
              <w:rPr>
                <w:b/>
                <w:bCs/>
                <w:i/>
                <w:iCs/>
                <w:kern w:val="2"/>
              </w:rPr>
              <w:t>powerClassNB-14dBm</w:t>
            </w:r>
          </w:p>
          <w:p w14:paraId="4C400D89" w14:textId="77777777" w:rsidR="000366AD" w:rsidRPr="00E136FF" w:rsidRDefault="000366AD" w:rsidP="006D11DB">
            <w:pPr>
              <w:pStyle w:val="TAL"/>
            </w:pPr>
            <w:r w:rsidRPr="00E136FF">
              <w:t>Defines whether the UE supports power class 14dBm in all the bands supported by the UE as specified in TS 36.101 [42].</w:t>
            </w:r>
          </w:p>
          <w:p w14:paraId="50541A4F" w14:textId="77777777" w:rsidR="000366AD" w:rsidRPr="00E136FF" w:rsidRDefault="000366AD" w:rsidP="006D11D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458224DC" w14:textId="77777777" w:rsidR="000366AD" w:rsidRPr="00E136FF" w:rsidRDefault="000366AD" w:rsidP="006D11DB">
            <w:pPr>
              <w:pStyle w:val="TAL"/>
              <w:jc w:val="center"/>
              <w:rPr>
                <w:b/>
                <w:bCs/>
                <w:i/>
                <w:iCs/>
                <w:kern w:val="2"/>
              </w:rPr>
            </w:pPr>
            <w:r w:rsidRPr="00E136FF">
              <w:rPr>
                <w:noProof/>
              </w:rPr>
              <w:t>FDD/TDD</w:t>
            </w:r>
          </w:p>
        </w:tc>
        <w:tc>
          <w:tcPr>
            <w:tcW w:w="1135" w:type="dxa"/>
          </w:tcPr>
          <w:p w14:paraId="2CCCF5CC"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C2B8958" w14:textId="77777777" w:rsidTr="006D11DB">
        <w:trPr>
          <w:cantSplit/>
        </w:trPr>
        <w:tc>
          <w:tcPr>
            <w:tcW w:w="7516" w:type="dxa"/>
          </w:tcPr>
          <w:p w14:paraId="32AF6E95" w14:textId="77777777" w:rsidR="000366AD" w:rsidRPr="00E136FF" w:rsidRDefault="000366AD" w:rsidP="006D11DB">
            <w:pPr>
              <w:pStyle w:val="TAL"/>
              <w:rPr>
                <w:b/>
                <w:bCs/>
                <w:i/>
                <w:iCs/>
                <w:kern w:val="2"/>
              </w:rPr>
            </w:pPr>
            <w:r w:rsidRPr="00E136FF">
              <w:rPr>
                <w:b/>
                <w:bCs/>
                <w:i/>
                <w:iCs/>
                <w:kern w:val="2"/>
              </w:rPr>
              <w:t>powerClassNB-20dBm</w:t>
            </w:r>
          </w:p>
          <w:p w14:paraId="0F321BCE" w14:textId="77777777" w:rsidR="000366AD" w:rsidRPr="00E136FF" w:rsidRDefault="000366AD" w:rsidP="006D11D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106160DE" w14:textId="77777777" w:rsidR="000366AD" w:rsidRPr="00E136FF" w:rsidRDefault="000366AD" w:rsidP="006D11DB">
            <w:pPr>
              <w:pStyle w:val="TAL"/>
              <w:jc w:val="center"/>
              <w:rPr>
                <w:b/>
                <w:bCs/>
                <w:i/>
                <w:iCs/>
                <w:kern w:val="2"/>
              </w:rPr>
            </w:pPr>
            <w:r w:rsidRPr="00E136FF">
              <w:rPr>
                <w:noProof/>
              </w:rPr>
              <w:t>FDD/TDD</w:t>
            </w:r>
          </w:p>
        </w:tc>
        <w:tc>
          <w:tcPr>
            <w:tcW w:w="1135" w:type="dxa"/>
          </w:tcPr>
          <w:p w14:paraId="02CDCC84"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691AF9A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1D40C0F3" w14:textId="77777777" w:rsidR="000366AD" w:rsidRPr="00E136FF" w:rsidRDefault="000366AD" w:rsidP="006D11D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5836FBCC" w14:textId="77777777" w:rsidR="000366AD" w:rsidRPr="00E136FF" w:rsidRDefault="000366AD" w:rsidP="006D11DB">
            <w:pPr>
              <w:pStyle w:val="TAL"/>
              <w:rPr>
                <w:b/>
                <w:bCs/>
                <w:i/>
                <w:iCs/>
                <w:kern w:val="2"/>
              </w:rPr>
            </w:pPr>
            <w:r w:rsidRPr="00E136FF">
              <w:t xml:space="preserve">Indicates whether the UE supports transmission using PUR for Control plane </w:t>
            </w:r>
            <w:proofErr w:type="spellStart"/>
            <w:r w:rsidRPr="00E136FF">
              <w:t>CIoT</w:t>
            </w:r>
            <w:proofErr w:type="spellEnd"/>
            <w:r w:rsidRPr="00E136FF">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5066B2ED" w14:textId="77777777" w:rsidR="000366AD" w:rsidRPr="00E136FF" w:rsidRDefault="000366AD" w:rsidP="006D11D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EEB0491"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2D76525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AE95B3B" w14:textId="77777777" w:rsidR="000366AD" w:rsidRPr="00E136FF" w:rsidRDefault="000366AD" w:rsidP="006D11DB">
            <w:pPr>
              <w:pStyle w:val="TAL"/>
              <w:rPr>
                <w:b/>
                <w:i/>
                <w:lang w:eastAsia="en-GB"/>
              </w:rPr>
            </w:pPr>
            <w:r w:rsidRPr="00E136FF">
              <w:rPr>
                <w:b/>
                <w:i/>
                <w:lang w:eastAsia="en-GB"/>
              </w:rPr>
              <w:t>pur-CP-L1Ack</w:t>
            </w:r>
          </w:p>
          <w:p w14:paraId="755DCA29" w14:textId="77777777" w:rsidR="000366AD" w:rsidRPr="00E136FF" w:rsidRDefault="000366AD" w:rsidP="006D11DB">
            <w:pPr>
              <w:pStyle w:val="TAL"/>
              <w:tabs>
                <w:tab w:val="left" w:pos="960"/>
              </w:tabs>
              <w:rPr>
                <w:lang w:eastAsia="en-GB"/>
              </w:rPr>
            </w:pPr>
            <w:r w:rsidRPr="00E136FF">
              <w:rPr>
                <w:lang w:eastAsia="en-GB"/>
              </w:rPr>
              <w:t>Indicates whether UE supports L1 acknowledgement in response to CP transmission using PUR.</w:t>
            </w:r>
          </w:p>
          <w:p w14:paraId="2A217E08"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ECCB8D"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449C779"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74EA1DB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F417DDE" w14:textId="77777777" w:rsidR="000366AD" w:rsidRPr="00E136FF" w:rsidRDefault="000366AD" w:rsidP="006D11DB">
            <w:pPr>
              <w:pStyle w:val="TAL"/>
              <w:tabs>
                <w:tab w:val="left" w:pos="960"/>
              </w:tabs>
              <w:rPr>
                <w:b/>
                <w:i/>
              </w:rPr>
            </w:pPr>
            <w:proofErr w:type="spellStart"/>
            <w:r w:rsidRPr="00E136FF">
              <w:rPr>
                <w:b/>
                <w:i/>
              </w:rPr>
              <w:t>pur</w:t>
            </w:r>
            <w:proofErr w:type="spellEnd"/>
            <w:r w:rsidRPr="00E136FF">
              <w:rPr>
                <w:b/>
                <w:i/>
              </w:rPr>
              <w:t>-NRSRP-Validation</w:t>
            </w:r>
          </w:p>
          <w:p w14:paraId="7E867234" w14:textId="77777777" w:rsidR="000366AD" w:rsidRPr="00E136FF" w:rsidRDefault="000366AD" w:rsidP="006D11DB">
            <w:pPr>
              <w:pStyle w:val="TAL"/>
              <w:tabs>
                <w:tab w:val="left" w:pos="960"/>
              </w:tabs>
            </w:pPr>
            <w:r w:rsidRPr="00E136FF">
              <w:t>Indicates whether UE supports serving cell NRSRP for TA validation for transmission using PUR.</w:t>
            </w:r>
          </w:p>
          <w:p w14:paraId="06D83CD0"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0A1BE39"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80B4F32"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69A8378A"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548396B4" w14:textId="77777777" w:rsidR="000366AD" w:rsidRPr="00E136FF" w:rsidRDefault="000366AD" w:rsidP="006D11D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57395653" w14:textId="77777777" w:rsidR="000366AD" w:rsidRPr="00E136FF" w:rsidRDefault="000366AD" w:rsidP="006D11DB">
            <w:pPr>
              <w:pStyle w:val="TAL"/>
              <w:rPr>
                <w:b/>
                <w:bCs/>
                <w:i/>
                <w:noProof/>
                <w:lang w:eastAsia="en-GB"/>
              </w:rPr>
            </w:pPr>
            <w:r w:rsidRPr="00E136FF">
              <w:t xml:space="preserve">Indicates whether the UE supports transmission using PUR for User plane </w:t>
            </w:r>
            <w:proofErr w:type="spellStart"/>
            <w:r w:rsidRPr="00E136FF">
              <w:t>CIoT</w:t>
            </w:r>
            <w:proofErr w:type="spellEnd"/>
            <w:r w:rsidRPr="00E136FF">
              <w:t xml:space="preserve"> EPS/5GS optimisations, as defined in TS 24.301 [35] and TS 24.501 [95] </w:t>
            </w:r>
            <w:proofErr w:type="spellStart"/>
            <w:r w:rsidRPr="00E136FF">
              <w:t>repectively</w:t>
            </w:r>
            <w:proofErr w:type="spellEnd"/>
            <w:r w:rsidRPr="00E136FF">
              <w:t>.</w:t>
            </w:r>
          </w:p>
        </w:tc>
        <w:tc>
          <w:tcPr>
            <w:tcW w:w="1135" w:type="dxa"/>
            <w:tcBorders>
              <w:top w:val="single" w:sz="4" w:space="0" w:color="808080"/>
              <w:left w:val="single" w:sz="4" w:space="0" w:color="808080"/>
              <w:bottom w:val="single" w:sz="4" w:space="0" w:color="808080"/>
              <w:right w:val="single" w:sz="4" w:space="0" w:color="808080"/>
            </w:tcBorders>
            <w:hideMark/>
          </w:tcPr>
          <w:p w14:paraId="4DB18D50" w14:textId="77777777" w:rsidR="000366AD" w:rsidRPr="00E136FF" w:rsidRDefault="000366AD" w:rsidP="006D11D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F8703C4"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5D5D8090"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56791F4" w14:textId="77777777" w:rsidR="000366AD" w:rsidRPr="00E136FF" w:rsidRDefault="000366AD" w:rsidP="006D11DB">
            <w:pPr>
              <w:pStyle w:val="TAL"/>
              <w:rPr>
                <w:b/>
                <w:bCs/>
                <w:i/>
                <w:iCs/>
                <w:noProof/>
                <w:lang w:eastAsia="en-GB"/>
              </w:rPr>
            </w:pPr>
            <w:r w:rsidRPr="00E136FF">
              <w:rPr>
                <w:b/>
                <w:bCs/>
                <w:i/>
                <w:iCs/>
                <w:noProof/>
                <w:lang w:eastAsia="en-GB"/>
              </w:rPr>
              <w:t>rach-Report</w:t>
            </w:r>
          </w:p>
          <w:p w14:paraId="21574244" w14:textId="77777777" w:rsidR="000366AD" w:rsidRPr="00E136FF" w:rsidRDefault="000366AD" w:rsidP="006D11DB">
            <w:pPr>
              <w:pStyle w:val="TAL"/>
              <w:rPr>
                <w:rFonts w:cs="Arial"/>
                <w:noProof/>
                <w:lang w:eastAsia="en-GB"/>
              </w:rPr>
            </w:pPr>
            <w:r w:rsidRPr="00E136FF">
              <w:rPr>
                <w:rFonts w:cs="Arial"/>
                <w:lang w:eastAsia="zh-CN"/>
              </w:rPr>
              <w:t xml:space="preserve">Indicates whether the UE supports delivery of </w:t>
            </w:r>
            <w:proofErr w:type="spellStart"/>
            <w:r w:rsidRPr="00E136FF">
              <w:rPr>
                <w:rFonts w:cs="Arial"/>
                <w:i/>
                <w:iCs/>
                <w:lang w:eastAsia="zh-CN"/>
              </w:rPr>
              <w:t>rach</w:t>
            </w:r>
            <w:proofErr w:type="spellEnd"/>
            <w:r w:rsidRPr="00E136FF">
              <w:rPr>
                <w:rFonts w:cs="Arial"/>
                <w:i/>
                <w:iCs/>
                <w:lang w:eastAsia="zh-CN"/>
              </w:rPr>
              <w:t>-Report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2B95F1A9"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64BAC2" w14:textId="77777777" w:rsidR="000366AD" w:rsidRPr="00E136FF" w:rsidRDefault="000366AD" w:rsidP="006D11DB">
            <w:pPr>
              <w:pStyle w:val="TAL"/>
              <w:jc w:val="center"/>
            </w:pPr>
            <w:r w:rsidRPr="00E136FF">
              <w:t>No</w:t>
            </w:r>
          </w:p>
        </w:tc>
      </w:tr>
      <w:tr w:rsidR="000366AD" w:rsidRPr="00E136FF" w14:paraId="5DB73942"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719F737" w14:textId="77777777" w:rsidR="000366AD" w:rsidRPr="00E136FF" w:rsidRDefault="000366AD" w:rsidP="006D11DB">
            <w:pPr>
              <w:pStyle w:val="TAL"/>
              <w:rPr>
                <w:b/>
                <w:bCs/>
                <w:i/>
                <w:iCs/>
                <w:kern w:val="2"/>
              </w:rPr>
            </w:pPr>
            <w:r w:rsidRPr="00E136FF">
              <w:rPr>
                <w:b/>
                <w:bCs/>
                <w:i/>
                <w:iCs/>
                <w:kern w:val="2"/>
              </w:rPr>
              <w:t>rai-Support</w:t>
            </w:r>
          </w:p>
          <w:p w14:paraId="6A2DF030" w14:textId="77777777" w:rsidR="000366AD" w:rsidRPr="00E136FF" w:rsidRDefault="000366AD" w:rsidP="006D11D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7F646143"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F442E5"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E65AE2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1C92A9" w14:textId="77777777" w:rsidR="000366AD" w:rsidRPr="00E136FF" w:rsidRDefault="000366AD" w:rsidP="006D11DB">
            <w:pPr>
              <w:pStyle w:val="TAL"/>
              <w:rPr>
                <w:b/>
                <w:bCs/>
                <w:i/>
                <w:iCs/>
                <w:noProof/>
                <w:lang w:eastAsia="en-GB"/>
              </w:rPr>
            </w:pPr>
            <w:r w:rsidRPr="00E136FF">
              <w:rPr>
                <w:b/>
                <w:bCs/>
                <w:i/>
                <w:iCs/>
                <w:noProof/>
                <w:lang w:eastAsia="en-GB"/>
              </w:rPr>
              <w:t>rai-SupportEnh</w:t>
            </w:r>
          </w:p>
          <w:p w14:paraId="383336A3" w14:textId="77777777" w:rsidR="000366AD" w:rsidRPr="00E136FF" w:rsidRDefault="000366AD" w:rsidP="006D11D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FC3CB81"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562E7DC" w14:textId="77777777" w:rsidR="000366AD" w:rsidRPr="00E136FF" w:rsidRDefault="000366AD" w:rsidP="006D11DB">
            <w:pPr>
              <w:pStyle w:val="TAL"/>
              <w:jc w:val="center"/>
            </w:pPr>
            <w:r w:rsidRPr="00E136FF">
              <w:t>No</w:t>
            </w:r>
          </w:p>
        </w:tc>
      </w:tr>
      <w:tr w:rsidR="000366AD" w:rsidRPr="00E136FF" w14:paraId="31CFF2C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DD6CFBC" w14:textId="77777777" w:rsidR="000366AD" w:rsidRPr="00E136FF" w:rsidRDefault="000366AD" w:rsidP="006D11DB">
            <w:pPr>
              <w:keepNext/>
              <w:keepLines/>
              <w:spacing w:after="0"/>
              <w:rPr>
                <w:rFonts w:ascii="Arial" w:hAnsi="Arial"/>
                <w:b/>
                <w:bCs/>
                <w:i/>
                <w:iCs/>
                <w:kern w:val="2"/>
                <w:sz w:val="18"/>
              </w:rPr>
            </w:pPr>
            <w:proofErr w:type="spellStart"/>
            <w:r w:rsidRPr="00E136FF">
              <w:rPr>
                <w:rFonts w:ascii="Arial" w:hAnsi="Arial"/>
                <w:b/>
                <w:bCs/>
                <w:i/>
                <w:iCs/>
                <w:kern w:val="2"/>
                <w:sz w:val="18"/>
              </w:rPr>
              <w:t>rlc</w:t>
            </w:r>
            <w:proofErr w:type="spellEnd"/>
            <w:r w:rsidRPr="00E136FF">
              <w:rPr>
                <w:rFonts w:ascii="Arial" w:hAnsi="Arial"/>
                <w:b/>
                <w:bCs/>
                <w:i/>
                <w:iCs/>
                <w:kern w:val="2"/>
                <w:sz w:val="18"/>
              </w:rPr>
              <w:t>-UM</w:t>
            </w:r>
          </w:p>
          <w:p w14:paraId="04EC104E" w14:textId="77777777" w:rsidR="000366AD" w:rsidRPr="00E136FF" w:rsidRDefault="000366AD" w:rsidP="006D11D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F3A2BDE"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1D1F2"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1A35B3A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1A1892C" w14:textId="77777777" w:rsidR="000366AD" w:rsidRPr="00E136FF" w:rsidRDefault="000366AD" w:rsidP="006D11DB">
            <w:pPr>
              <w:pStyle w:val="TAL"/>
              <w:rPr>
                <w:b/>
                <w:bCs/>
                <w:i/>
                <w:iCs/>
                <w:kern w:val="2"/>
              </w:rPr>
            </w:pPr>
            <w:proofErr w:type="spellStart"/>
            <w:r w:rsidRPr="00E136FF">
              <w:rPr>
                <w:b/>
                <w:bCs/>
                <w:i/>
                <w:iCs/>
                <w:kern w:val="2"/>
              </w:rPr>
              <w:lastRenderedPageBreak/>
              <w:t>slotSymbolResourceResvDL</w:t>
            </w:r>
            <w:proofErr w:type="spellEnd"/>
          </w:p>
          <w:p w14:paraId="7D181E65" w14:textId="77777777" w:rsidR="000366AD" w:rsidRPr="00E136FF" w:rsidRDefault="000366AD" w:rsidP="006D11DB">
            <w:pPr>
              <w:pStyle w:val="TAL"/>
            </w:pPr>
            <w:r w:rsidRPr="00E136FF">
              <w:t xml:space="preserve">Indicates whether the UE supports </w:t>
            </w:r>
            <w:r w:rsidRPr="00E136FF">
              <w:rPr>
                <w:lang w:eastAsia="zh-CN"/>
              </w:rPr>
              <w:t xml:space="preserve">slot/symbol-level </w:t>
            </w:r>
            <w:r w:rsidRPr="00E136FF">
              <w:t xml:space="preserve">time-domain DL resource reservation, </w:t>
            </w:r>
            <w:proofErr w:type="gramStart"/>
            <w:r w:rsidRPr="00E136FF">
              <w:t>e.g.</w:t>
            </w:r>
            <w:proofErr w:type="gramEnd"/>
            <w:r w:rsidRPr="00E136FF">
              <w:t xml:space="preserve"> for NB-IoT coexistence with NR.</w:t>
            </w:r>
          </w:p>
          <w:p w14:paraId="2152F87D" w14:textId="77777777" w:rsidR="000366AD" w:rsidRPr="00E136FF" w:rsidRDefault="000366AD" w:rsidP="006D11D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7138730"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36039F" w14:textId="77777777" w:rsidR="000366AD" w:rsidRPr="00E136FF" w:rsidRDefault="000366AD" w:rsidP="006D11DB">
            <w:pPr>
              <w:pStyle w:val="TAL"/>
              <w:jc w:val="center"/>
              <w:rPr>
                <w:iCs/>
                <w:kern w:val="2"/>
              </w:rPr>
            </w:pPr>
            <w:r w:rsidRPr="00E136FF">
              <w:rPr>
                <w:iCs/>
                <w:kern w:val="2"/>
              </w:rPr>
              <w:t>Yes</w:t>
            </w:r>
          </w:p>
        </w:tc>
      </w:tr>
      <w:tr w:rsidR="000366AD" w:rsidRPr="00E136FF" w14:paraId="7B0D8C28"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3A76D9" w14:textId="77777777" w:rsidR="000366AD" w:rsidRPr="00E136FF" w:rsidRDefault="000366AD" w:rsidP="006D11DB">
            <w:pPr>
              <w:pStyle w:val="TAL"/>
              <w:rPr>
                <w:b/>
                <w:bCs/>
                <w:i/>
                <w:iCs/>
                <w:kern w:val="2"/>
              </w:rPr>
            </w:pPr>
            <w:proofErr w:type="spellStart"/>
            <w:r w:rsidRPr="00E136FF">
              <w:rPr>
                <w:b/>
                <w:bCs/>
                <w:i/>
                <w:iCs/>
                <w:kern w:val="2"/>
              </w:rPr>
              <w:t>slotSymbolResourceResvUL</w:t>
            </w:r>
            <w:proofErr w:type="spellEnd"/>
          </w:p>
          <w:p w14:paraId="72EE207F" w14:textId="77777777" w:rsidR="000366AD" w:rsidRPr="00E136FF" w:rsidRDefault="000366AD" w:rsidP="006D11DB">
            <w:pPr>
              <w:pStyle w:val="TAL"/>
            </w:pPr>
            <w:r w:rsidRPr="00E136FF">
              <w:t xml:space="preserve">Indicates whether the UE supports </w:t>
            </w:r>
            <w:r w:rsidRPr="00E136FF">
              <w:rPr>
                <w:lang w:eastAsia="zh-CN"/>
              </w:rPr>
              <w:t>slot/symbol-level</w:t>
            </w:r>
            <w:r w:rsidRPr="00E136FF">
              <w:t xml:space="preserve"> time-domain UL resource reservation, </w:t>
            </w:r>
            <w:proofErr w:type="gramStart"/>
            <w:r w:rsidRPr="00E136FF">
              <w:t>e.g.</w:t>
            </w:r>
            <w:proofErr w:type="gramEnd"/>
            <w:r w:rsidRPr="00E136FF">
              <w:t xml:space="preserve"> for NB-IoT coexistence with NR.</w:t>
            </w:r>
          </w:p>
          <w:p w14:paraId="346194C9" w14:textId="77777777" w:rsidR="000366AD" w:rsidRPr="00E136FF" w:rsidRDefault="000366AD" w:rsidP="006D11D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E95A52F"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DEEBE75" w14:textId="77777777" w:rsidR="000366AD" w:rsidRPr="00E136FF" w:rsidRDefault="000366AD" w:rsidP="006D11DB">
            <w:pPr>
              <w:pStyle w:val="TAL"/>
              <w:jc w:val="center"/>
              <w:rPr>
                <w:iCs/>
                <w:kern w:val="2"/>
              </w:rPr>
            </w:pPr>
            <w:r w:rsidRPr="00E136FF">
              <w:rPr>
                <w:iCs/>
                <w:kern w:val="2"/>
              </w:rPr>
              <w:t>Yes</w:t>
            </w:r>
          </w:p>
        </w:tc>
      </w:tr>
      <w:tr w:rsidR="000366AD" w:rsidRPr="00E136FF" w14:paraId="1E14436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1C6CBE6" w14:textId="77777777" w:rsidR="000366AD" w:rsidRPr="00E136FF" w:rsidRDefault="000366AD" w:rsidP="006D11DB">
            <w:pPr>
              <w:pStyle w:val="TAL"/>
              <w:rPr>
                <w:b/>
                <w:iCs/>
                <w:lang w:eastAsia="en-GB"/>
              </w:rPr>
            </w:pPr>
            <w:r w:rsidRPr="00E136FF">
              <w:rPr>
                <w:b/>
                <w:i/>
                <w:iCs/>
                <w:noProof/>
              </w:rPr>
              <w:t>supportedBandList</w:t>
            </w:r>
          </w:p>
          <w:p w14:paraId="528909A6" w14:textId="77777777" w:rsidR="000366AD" w:rsidRPr="00E136FF" w:rsidRDefault="000366AD" w:rsidP="006D11DB">
            <w:pPr>
              <w:pStyle w:val="TAL"/>
              <w:rPr>
                <w:b/>
                <w:bCs/>
                <w:i/>
                <w:noProof/>
                <w:lang w:eastAsia="en-GB"/>
              </w:rPr>
            </w:pPr>
            <w:r w:rsidRPr="00E136FF">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6E441000" w14:textId="77777777" w:rsidR="000366AD" w:rsidRPr="00E136FF" w:rsidRDefault="000366AD" w:rsidP="006D11D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426C304" w14:textId="77777777" w:rsidR="000366AD" w:rsidRPr="00E136FF" w:rsidRDefault="000366AD" w:rsidP="006D11DB">
            <w:pPr>
              <w:pStyle w:val="TAL"/>
              <w:jc w:val="center"/>
              <w:rPr>
                <w:i/>
                <w:iCs/>
                <w:noProof/>
              </w:rPr>
            </w:pPr>
            <w:r w:rsidRPr="00E136FF">
              <w:rPr>
                <w:iCs/>
                <w:noProof/>
              </w:rPr>
              <w:t>No</w:t>
            </w:r>
          </w:p>
        </w:tc>
      </w:tr>
      <w:tr w:rsidR="000366AD" w:rsidRPr="00E136FF" w14:paraId="21EDC50C"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A6A7CD2" w14:textId="77777777" w:rsidR="000366AD" w:rsidRPr="00E136FF" w:rsidRDefault="000366AD" w:rsidP="006D11DB">
            <w:pPr>
              <w:pStyle w:val="TAL"/>
              <w:rPr>
                <w:b/>
                <w:bCs/>
                <w:i/>
                <w:iCs/>
                <w:kern w:val="2"/>
              </w:rPr>
            </w:pPr>
            <w:proofErr w:type="spellStart"/>
            <w:r w:rsidRPr="00E136FF">
              <w:rPr>
                <w:b/>
                <w:bCs/>
                <w:i/>
                <w:iCs/>
                <w:kern w:val="2"/>
              </w:rPr>
              <w:t>sr</w:t>
            </w:r>
            <w:proofErr w:type="spellEnd"/>
            <w:r w:rsidRPr="00E136FF">
              <w:rPr>
                <w:b/>
                <w:bCs/>
                <w:i/>
                <w:iCs/>
                <w:kern w:val="2"/>
              </w:rPr>
              <w:t>-SPS-BSR</w:t>
            </w:r>
            <w:r w:rsidRPr="00E136FF">
              <w:rPr>
                <w:b/>
                <w:bCs/>
                <w:i/>
                <w:iCs/>
                <w:kern w:val="2"/>
              </w:rPr>
              <w:tab/>
            </w:r>
          </w:p>
          <w:p w14:paraId="324332D2" w14:textId="77777777" w:rsidR="000366AD" w:rsidRPr="00E136FF" w:rsidRDefault="000366AD" w:rsidP="006D11D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7017469"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DDBBCFA" w14:textId="77777777" w:rsidR="000366AD" w:rsidRPr="00E136FF" w:rsidRDefault="000366AD" w:rsidP="006D11DB">
            <w:pPr>
              <w:pStyle w:val="TAL"/>
              <w:jc w:val="center"/>
              <w:rPr>
                <w:i/>
                <w:iCs/>
                <w:noProof/>
              </w:rPr>
            </w:pPr>
            <w:r w:rsidRPr="00E136FF">
              <w:rPr>
                <w:iCs/>
                <w:kern w:val="2"/>
              </w:rPr>
              <w:t>-</w:t>
            </w:r>
          </w:p>
        </w:tc>
      </w:tr>
      <w:tr w:rsidR="000366AD" w:rsidRPr="00E136FF" w14:paraId="25D0A6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AD2B83" w14:textId="77777777" w:rsidR="000366AD" w:rsidRPr="00E136FF" w:rsidRDefault="000366AD" w:rsidP="006D11DB">
            <w:pPr>
              <w:pStyle w:val="TAL"/>
              <w:rPr>
                <w:b/>
                <w:bCs/>
                <w:i/>
                <w:iCs/>
                <w:kern w:val="2"/>
              </w:rPr>
            </w:pPr>
            <w:proofErr w:type="spellStart"/>
            <w:r w:rsidRPr="00E136FF">
              <w:rPr>
                <w:b/>
                <w:bCs/>
                <w:i/>
                <w:iCs/>
                <w:kern w:val="2"/>
              </w:rPr>
              <w:t>sr</w:t>
            </w:r>
            <w:proofErr w:type="spellEnd"/>
            <w:r w:rsidRPr="00E136FF">
              <w:rPr>
                <w:b/>
                <w:bCs/>
                <w:i/>
                <w:iCs/>
                <w:kern w:val="2"/>
              </w:rPr>
              <w:t>-</w:t>
            </w:r>
            <w:proofErr w:type="spellStart"/>
            <w:r w:rsidRPr="00E136FF">
              <w:rPr>
                <w:b/>
                <w:bCs/>
                <w:i/>
                <w:iCs/>
                <w:kern w:val="2"/>
              </w:rPr>
              <w:t>withHARQ</w:t>
            </w:r>
            <w:proofErr w:type="spellEnd"/>
            <w:r w:rsidRPr="00E136FF">
              <w:rPr>
                <w:b/>
                <w:bCs/>
                <w:i/>
                <w:iCs/>
                <w:kern w:val="2"/>
              </w:rPr>
              <w:t>-ACK</w:t>
            </w:r>
            <w:r w:rsidRPr="00E136FF">
              <w:rPr>
                <w:b/>
                <w:bCs/>
                <w:i/>
                <w:iCs/>
                <w:kern w:val="2"/>
              </w:rPr>
              <w:tab/>
            </w:r>
          </w:p>
          <w:p w14:paraId="436B0560" w14:textId="77777777" w:rsidR="000366AD" w:rsidRPr="00E136FF" w:rsidRDefault="000366AD" w:rsidP="006D11D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7BBA03F8"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A3747F7" w14:textId="77777777" w:rsidR="000366AD" w:rsidRPr="00E136FF" w:rsidRDefault="000366AD" w:rsidP="006D11DB">
            <w:pPr>
              <w:pStyle w:val="TAL"/>
              <w:jc w:val="center"/>
              <w:rPr>
                <w:i/>
                <w:iCs/>
                <w:noProof/>
              </w:rPr>
            </w:pPr>
            <w:r w:rsidRPr="00E136FF">
              <w:rPr>
                <w:iCs/>
                <w:kern w:val="2"/>
              </w:rPr>
              <w:t>-</w:t>
            </w:r>
          </w:p>
        </w:tc>
      </w:tr>
      <w:tr w:rsidR="000366AD" w:rsidRPr="00E136FF" w14:paraId="76F8F66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09ABDD0" w14:textId="77777777" w:rsidR="000366AD" w:rsidRPr="00E136FF" w:rsidRDefault="000366AD" w:rsidP="006D11DB">
            <w:pPr>
              <w:pStyle w:val="TAL"/>
              <w:rPr>
                <w:b/>
                <w:bCs/>
                <w:i/>
                <w:iCs/>
              </w:rPr>
            </w:pPr>
            <w:proofErr w:type="spellStart"/>
            <w:r w:rsidRPr="00E136FF">
              <w:rPr>
                <w:b/>
                <w:bCs/>
                <w:i/>
                <w:iCs/>
              </w:rPr>
              <w:t>sr</w:t>
            </w:r>
            <w:proofErr w:type="spellEnd"/>
            <w:r w:rsidRPr="00E136FF">
              <w:rPr>
                <w:b/>
                <w:bCs/>
                <w:i/>
                <w:iCs/>
              </w:rPr>
              <w:t>-</w:t>
            </w:r>
            <w:proofErr w:type="spellStart"/>
            <w:r w:rsidRPr="00E136FF">
              <w:rPr>
                <w:b/>
                <w:bCs/>
                <w:i/>
                <w:iCs/>
              </w:rPr>
              <w:t>withoutHARQ</w:t>
            </w:r>
            <w:proofErr w:type="spellEnd"/>
            <w:r w:rsidRPr="00E136FF">
              <w:rPr>
                <w:b/>
                <w:bCs/>
                <w:i/>
                <w:iCs/>
              </w:rPr>
              <w:t>-ACK</w:t>
            </w:r>
            <w:r w:rsidRPr="00E136FF">
              <w:rPr>
                <w:b/>
                <w:bCs/>
                <w:i/>
                <w:iCs/>
              </w:rPr>
              <w:tab/>
            </w:r>
          </w:p>
          <w:p w14:paraId="5B70C421" w14:textId="77777777" w:rsidR="000366AD" w:rsidRPr="00E136FF" w:rsidRDefault="000366AD" w:rsidP="006D11D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10211197" w14:textId="77777777" w:rsidR="000366AD" w:rsidRPr="00E136FF" w:rsidRDefault="000366AD" w:rsidP="006D11D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5FAC7B09" w14:textId="77777777" w:rsidR="000366AD" w:rsidRPr="00E136FF" w:rsidRDefault="000366AD" w:rsidP="006D11DB">
            <w:pPr>
              <w:pStyle w:val="TAL"/>
              <w:jc w:val="center"/>
              <w:rPr>
                <w:i/>
                <w:iCs/>
                <w:noProof/>
              </w:rPr>
            </w:pPr>
            <w:r w:rsidRPr="00E136FF">
              <w:rPr>
                <w:iCs/>
              </w:rPr>
              <w:t>-</w:t>
            </w:r>
          </w:p>
        </w:tc>
      </w:tr>
      <w:tr w:rsidR="000366AD" w:rsidRPr="00E136FF" w14:paraId="3A66FC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8121ACC" w14:textId="77777777" w:rsidR="000366AD" w:rsidRPr="00E136FF" w:rsidRDefault="000366AD" w:rsidP="006D11DB">
            <w:pPr>
              <w:pStyle w:val="TAL"/>
              <w:rPr>
                <w:b/>
                <w:bCs/>
                <w:i/>
                <w:iCs/>
                <w:kern w:val="2"/>
              </w:rPr>
            </w:pPr>
            <w:proofErr w:type="spellStart"/>
            <w:r w:rsidRPr="00E136FF">
              <w:rPr>
                <w:b/>
                <w:bCs/>
                <w:i/>
                <w:iCs/>
                <w:kern w:val="2"/>
              </w:rPr>
              <w:t>subframeResourceResvDL</w:t>
            </w:r>
            <w:proofErr w:type="spellEnd"/>
          </w:p>
          <w:p w14:paraId="799AD94D"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 xml:space="preserve">ubframe-level time-domain DL resource reservation, </w:t>
            </w:r>
            <w:proofErr w:type="gramStart"/>
            <w:r w:rsidRPr="00E136FF">
              <w:t>e.g.</w:t>
            </w:r>
            <w:proofErr w:type="gramEnd"/>
            <w:r w:rsidRPr="00E136FF">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448F4CF8"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889272" w14:textId="77777777" w:rsidR="000366AD" w:rsidRPr="00E136FF" w:rsidRDefault="000366AD" w:rsidP="006D11DB">
            <w:pPr>
              <w:pStyle w:val="TAL"/>
              <w:jc w:val="center"/>
              <w:rPr>
                <w:iCs/>
              </w:rPr>
            </w:pPr>
            <w:r w:rsidRPr="00E136FF">
              <w:rPr>
                <w:iCs/>
              </w:rPr>
              <w:t>Yes</w:t>
            </w:r>
          </w:p>
        </w:tc>
      </w:tr>
      <w:tr w:rsidR="000366AD" w:rsidRPr="00E136FF" w14:paraId="43B0BAC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BFC1E36" w14:textId="77777777" w:rsidR="000366AD" w:rsidRPr="00E136FF" w:rsidRDefault="000366AD" w:rsidP="006D11DB">
            <w:pPr>
              <w:pStyle w:val="TAL"/>
              <w:rPr>
                <w:b/>
                <w:bCs/>
                <w:i/>
                <w:iCs/>
                <w:kern w:val="2"/>
              </w:rPr>
            </w:pPr>
            <w:proofErr w:type="spellStart"/>
            <w:r w:rsidRPr="00E136FF">
              <w:rPr>
                <w:b/>
                <w:bCs/>
                <w:i/>
                <w:iCs/>
                <w:kern w:val="2"/>
              </w:rPr>
              <w:t>subframeResourceResvUL</w:t>
            </w:r>
            <w:proofErr w:type="spellEnd"/>
          </w:p>
          <w:p w14:paraId="321FAEC5"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 xml:space="preserve">ubframe-level time-domain UL resource reservation, </w:t>
            </w:r>
            <w:proofErr w:type="gramStart"/>
            <w:r w:rsidRPr="00E136FF">
              <w:t>e.g.</w:t>
            </w:r>
            <w:proofErr w:type="gramEnd"/>
            <w:r w:rsidRPr="00E136FF">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4809B67"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D67E1B" w14:textId="77777777" w:rsidR="000366AD" w:rsidRPr="00E136FF" w:rsidRDefault="000366AD" w:rsidP="006D11DB">
            <w:pPr>
              <w:pStyle w:val="TAL"/>
              <w:jc w:val="center"/>
              <w:rPr>
                <w:iCs/>
              </w:rPr>
            </w:pPr>
            <w:r w:rsidRPr="00E136FF">
              <w:rPr>
                <w:iCs/>
              </w:rPr>
              <w:t>Yes</w:t>
            </w:r>
          </w:p>
        </w:tc>
      </w:tr>
      <w:tr w:rsidR="000366AD" w:rsidRPr="00E136FF" w14:paraId="25C3FAA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DFA76DA" w14:textId="77777777" w:rsidR="000366AD" w:rsidRPr="00E136FF" w:rsidRDefault="000366AD" w:rsidP="006D11DB">
            <w:pPr>
              <w:pStyle w:val="TAL"/>
              <w:rPr>
                <w:b/>
                <w:i/>
              </w:rPr>
            </w:pPr>
            <w:proofErr w:type="spellStart"/>
            <w:r w:rsidRPr="00E136FF">
              <w:rPr>
                <w:b/>
                <w:i/>
              </w:rPr>
              <w:t>supportedROHC</w:t>
            </w:r>
            <w:proofErr w:type="spellEnd"/>
            <w:r w:rsidRPr="00E136FF">
              <w:rPr>
                <w:b/>
                <w:i/>
              </w:rPr>
              <w:t>-Profiles</w:t>
            </w:r>
          </w:p>
          <w:p w14:paraId="3CAE6E20" w14:textId="77777777" w:rsidR="000366AD" w:rsidRPr="00E136FF" w:rsidRDefault="000366AD" w:rsidP="006D11D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0AC38EE1" w14:textId="77777777" w:rsidR="000366AD" w:rsidRPr="00E136FF" w:rsidRDefault="000366AD" w:rsidP="006D11D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0B4D0BA2" w14:textId="77777777" w:rsidR="000366AD" w:rsidRPr="00E136FF" w:rsidRDefault="000366AD" w:rsidP="006D11DB">
            <w:pPr>
              <w:pStyle w:val="TAL"/>
              <w:jc w:val="center"/>
              <w:rPr>
                <w:b/>
                <w:i/>
              </w:rPr>
            </w:pPr>
            <w:r w:rsidRPr="00E136FF">
              <w:t>No</w:t>
            </w:r>
          </w:p>
        </w:tc>
      </w:tr>
      <w:tr w:rsidR="000366AD" w:rsidRPr="00E136FF" w14:paraId="212C2C1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A749ADB" w14:textId="77777777" w:rsidR="000366AD" w:rsidRPr="00E136FF" w:rsidRDefault="000366AD" w:rsidP="006D11DB">
            <w:pPr>
              <w:pStyle w:val="TAL"/>
              <w:rPr>
                <w:b/>
                <w:bCs/>
                <w:i/>
                <w:iCs/>
              </w:rPr>
            </w:pPr>
            <w:proofErr w:type="spellStart"/>
            <w:r w:rsidRPr="00E136FF">
              <w:rPr>
                <w:b/>
                <w:bCs/>
                <w:i/>
                <w:iCs/>
              </w:rPr>
              <w:t>twoHARQ</w:t>
            </w:r>
            <w:proofErr w:type="spellEnd"/>
            <w:r w:rsidRPr="00E136FF">
              <w:rPr>
                <w:b/>
                <w:bCs/>
                <w:i/>
                <w:iCs/>
              </w:rPr>
              <w:t>-Processes</w:t>
            </w:r>
          </w:p>
          <w:p w14:paraId="1665C5DD" w14:textId="77777777" w:rsidR="000366AD" w:rsidRPr="00E136FF" w:rsidRDefault="000366AD" w:rsidP="006D11D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59645DE4" w14:textId="77777777" w:rsidR="000366AD" w:rsidRPr="00E136FF" w:rsidRDefault="000366AD" w:rsidP="006D11D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7A72CCEA" w14:textId="77777777" w:rsidR="000366AD" w:rsidRPr="00E136FF" w:rsidRDefault="000366AD" w:rsidP="006D11DB">
            <w:pPr>
              <w:pStyle w:val="TAL"/>
              <w:jc w:val="center"/>
              <w:rPr>
                <w:b/>
                <w:bCs/>
                <w:i/>
                <w:iCs/>
              </w:rPr>
            </w:pPr>
            <w:r w:rsidRPr="00E136FF">
              <w:rPr>
                <w:iCs/>
              </w:rPr>
              <w:t>Yes</w:t>
            </w:r>
          </w:p>
        </w:tc>
      </w:tr>
      <w:tr w:rsidR="000366AD" w:rsidRPr="00E136FF" w14:paraId="1CB61034"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6A4243B" w14:textId="77777777" w:rsidR="000366AD" w:rsidRPr="00E136FF" w:rsidRDefault="000366AD" w:rsidP="006D11DB">
            <w:pPr>
              <w:pStyle w:val="TAL"/>
              <w:rPr>
                <w:b/>
                <w:bCs/>
                <w:i/>
                <w:noProof/>
                <w:lang w:eastAsia="en-GB"/>
              </w:rPr>
            </w:pPr>
            <w:r w:rsidRPr="00E136FF">
              <w:rPr>
                <w:b/>
                <w:bCs/>
                <w:i/>
                <w:noProof/>
                <w:lang w:eastAsia="en-GB"/>
              </w:rPr>
              <w:t>ue-Category-NB</w:t>
            </w:r>
          </w:p>
          <w:p w14:paraId="520EB5E9" w14:textId="77777777" w:rsidR="000366AD" w:rsidRPr="00E136FF" w:rsidRDefault="000366AD" w:rsidP="006D11DB">
            <w:pPr>
              <w:pStyle w:val="TAL"/>
              <w:rPr>
                <w:lang w:eastAsia="en-GB"/>
              </w:rPr>
            </w:pPr>
            <w:r w:rsidRPr="00E136FF">
              <w:rPr>
                <w:lang w:eastAsia="en-GB"/>
              </w:rPr>
              <w:t>UE category as defined in TS 36.306 [5]. Value nb1 corresponds to UE category NB1, value nb2 corresponds to UE category NB2.</w:t>
            </w:r>
          </w:p>
          <w:p w14:paraId="19659A9E" w14:textId="77777777" w:rsidR="000366AD" w:rsidRPr="00E136FF" w:rsidRDefault="000366AD" w:rsidP="006D11D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69E9533F" w14:textId="77777777" w:rsidR="000366AD" w:rsidRPr="00E136FF" w:rsidRDefault="000366AD" w:rsidP="006D11D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372B8C67" w14:textId="77777777" w:rsidR="000366AD" w:rsidRPr="00E136FF" w:rsidRDefault="000366AD" w:rsidP="006D11DB">
            <w:pPr>
              <w:pStyle w:val="TAL"/>
              <w:jc w:val="center"/>
              <w:rPr>
                <w:b/>
                <w:bCs/>
                <w:i/>
                <w:noProof/>
                <w:lang w:eastAsia="en-GB"/>
              </w:rPr>
            </w:pPr>
            <w:r w:rsidRPr="00E136FF">
              <w:rPr>
                <w:noProof/>
              </w:rPr>
              <w:t>Yes</w:t>
            </w:r>
          </w:p>
        </w:tc>
      </w:tr>
    </w:tbl>
    <w:p w14:paraId="0F986AFE" w14:textId="77777777" w:rsidR="000366AD" w:rsidRPr="00E136FF" w:rsidRDefault="000366AD" w:rsidP="000366AD"/>
    <w:p w14:paraId="654D4C6A" w14:textId="77777777" w:rsidR="000366AD" w:rsidRPr="00E136FF" w:rsidRDefault="000366AD" w:rsidP="000366AD">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w:t>
      </w:r>
      <w:proofErr w:type="gramStart"/>
      <w:r w:rsidRPr="00E136FF">
        <w:t>Consequently</w:t>
      </w:r>
      <w:proofErr w:type="gramEnd"/>
      <w:r w:rsidRPr="00E136FF">
        <w:t xml:space="preserve"> AS need not provide "man-in-the-middle" protection for the security capabilities.</w:t>
      </w:r>
    </w:p>
    <w:p w14:paraId="61797CE9" w14:textId="77777777" w:rsidR="000366AD" w:rsidRPr="00E136FF" w:rsidRDefault="000366AD" w:rsidP="000366AD">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CB9E0E5" w14:textId="77777777" w:rsidR="000366AD" w:rsidRPr="00E136FF" w:rsidRDefault="000366AD" w:rsidP="000366AD">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51F57A65" w14:textId="48C78694" w:rsidR="000366AD" w:rsidRDefault="000366AD" w:rsidP="000366AD">
      <w:pPr>
        <w:pStyle w:val="EditorsNote"/>
        <w:tabs>
          <w:tab w:val="left" w:pos="709"/>
        </w:tabs>
        <w:rPr>
          <w:noProof/>
          <w:color w:val="auto"/>
        </w:rPr>
      </w:pPr>
      <w:r w:rsidRPr="00E136FF">
        <w:rPr>
          <w:noProof/>
          <w:color w:val="auto"/>
        </w:rPr>
        <w:t>Editor's Note: RAN1 has sent an LS to RAN4 in R1-2202893 asking for their view on whether 16-QAM capability should be per-band.</w:t>
      </w:r>
    </w:p>
    <w:p w14:paraId="309176B1" w14:textId="2AE753AE" w:rsidR="00464102" w:rsidRDefault="00464102" w:rsidP="00464102">
      <w:pPr>
        <w:pStyle w:val="Heading1"/>
        <w:rPr>
          <w:noProof/>
        </w:rPr>
      </w:pPr>
      <w:r>
        <w:rPr>
          <w:noProof/>
        </w:rPr>
        <w:t>3 Conclusion</w:t>
      </w:r>
    </w:p>
    <w:p w14:paraId="0781FBB4" w14:textId="4AB332D2" w:rsidR="00464102" w:rsidRPr="00464102" w:rsidRDefault="00464102" w:rsidP="00464102">
      <w:proofErr w:type="gramStart"/>
      <w:r w:rsidRPr="00464102">
        <w:rPr>
          <w:b/>
          <w:bCs/>
        </w:rPr>
        <w:t>Proposal :</w:t>
      </w:r>
      <w:proofErr w:type="gramEnd"/>
      <w:r>
        <w:t xml:space="preserve"> Above TP for eMTC and NB-IoT capability parameter changes for NTN connectivity is agreed for merging into RRC CR for IoT-NTN changes.</w:t>
      </w:r>
    </w:p>
    <w:p w14:paraId="715949D4" w14:textId="09724D99" w:rsidR="00CF17C0" w:rsidRDefault="00CF17C0" w:rsidP="00BB2426"/>
    <w:sectPr w:rsidR="00CF17C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B805" w14:textId="77777777" w:rsidR="008F6F49" w:rsidRDefault="008F6F49">
      <w:r>
        <w:separator/>
      </w:r>
    </w:p>
  </w:endnote>
  <w:endnote w:type="continuationSeparator" w:id="0">
    <w:p w14:paraId="5FDFB177" w14:textId="77777777" w:rsidR="008F6F49" w:rsidRDefault="008F6F49">
      <w:r>
        <w:continuationSeparator/>
      </w:r>
    </w:p>
  </w:endnote>
  <w:endnote w:type="continuationNotice" w:id="1">
    <w:p w14:paraId="008938AE" w14:textId="77777777" w:rsidR="008F6F49" w:rsidRDefault="008F6F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23AB" w14:textId="77777777" w:rsidR="008F6F49" w:rsidRDefault="008F6F49">
      <w:r>
        <w:separator/>
      </w:r>
    </w:p>
  </w:footnote>
  <w:footnote w:type="continuationSeparator" w:id="0">
    <w:p w14:paraId="0553E5EA" w14:textId="77777777" w:rsidR="008F6F49" w:rsidRDefault="008F6F49">
      <w:r>
        <w:continuationSeparator/>
      </w:r>
    </w:p>
  </w:footnote>
  <w:footnote w:type="continuationNotice" w:id="1">
    <w:p w14:paraId="0BACB14B" w14:textId="77777777" w:rsidR="008F6F49" w:rsidRDefault="008F6F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C72956"/>
    <w:multiLevelType w:val="hybridMultilevel"/>
    <w:tmpl w:val="685AB506"/>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5C42684"/>
    <w:multiLevelType w:val="hybridMultilevel"/>
    <w:tmpl w:val="BF026A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3C73D7"/>
    <w:multiLevelType w:val="hybridMultilevel"/>
    <w:tmpl w:val="88D24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8D6"/>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22495"/>
    <w:multiLevelType w:val="hybridMultilevel"/>
    <w:tmpl w:val="3C4458C8"/>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5D3248"/>
    <w:multiLevelType w:val="hybridMultilevel"/>
    <w:tmpl w:val="7026F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A51A69"/>
    <w:multiLevelType w:val="hybridMultilevel"/>
    <w:tmpl w:val="C42E8E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88E34A7"/>
    <w:multiLevelType w:val="hybridMultilevel"/>
    <w:tmpl w:val="4DF41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1"/>
  </w:num>
  <w:num w:numId="4">
    <w:abstractNumId w:val="22"/>
  </w:num>
  <w:num w:numId="5">
    <w:abstractNumId w:val="2"/>
  </w:num>
  <w:num w:numId="6">
    <w:abstractNumId w:val="15"/>
  </w:num>
  <w:num w:numId="7">
    <w:abstractNumId w:val="19"/>
  </w:num>
  <w:num w:numId="8">
    <w:abstractNumId w:val="14"/>
  </w:num>
  <w:num w:numId="9">
    <w:abstractNumId w:val="24"/>
  </w:num>
  <w:num w:numId="10">
    <w:abstractNumId w:val="6"/>
  </w:num>
  <w:num w:numId="11">
    <w:abstractNumId w:val="7"/>
  </w:num>
  <w:num w:numId="12">
    <w:abstractNumId w:val="8"/>
  </w:num>
  <w:num w:numId="13">
    <w:abstractNumId w:val="1"/>
  </w:num>
  <w:num w:numId="14">
    <w:abstractNumId w:val="11"/>
  </w:num>
  <w:num w:numId="15">
    <w:abstractNumId w:val="3"/>
  </w:num>
  <w:num w:numId="16">
    <w:abstractNumId w:val="10"/>
  </w:num>
  <w:num w:numId="17">
    <w:abstractNumId w:val="5"/>
  </w:num>
  <w:num w:numId="18">
    <w:abstractNumId w:val="20"/>
  </w:num>
  <w:num w:numId="19">
    <w:abstractNumId w:val="23"/>
  </w:num>
  <w:num w:numId="20">
    <w:abstractNumId w:val="0"/>
    <w:lvlOverride w:ilvl="0">
      <w:startOverride w:val="1"/>
    </w:lvlOverride>
  </w:num>
  <w:num w:numId="21">
    <w:abstractNumId w:val="17"/>
  </w:num>
  <w:num w:numId="22">
    <w:abstractNumId w:val="18"/>
  </w:num>
  <w:num w:numId="23">
    <w:abstractNumId w:val="12"/>
  </w:num>
  <w:num w:numId="24">
    <w:abstractNumId w:val="16"/>
  </w:num>
  <w:num w:numId="25">
    <w:abstractNumId w:val="9"/>
  </w:num>
  <w:num w:numId="2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B9C"/>
    <w:rsid w:val="000031D3"/>
    <w:rsid w:val="00005866"/>
    <w:rsid w:val="0001023E"/>
    <w:rsid w:val="00015B7A"/>
    <w:rsid w:val="00016557"/>
    <w:rsid w:val="000174B5"/>
    <w:rsid w:val="00020BD5"/>
    <w:rsid w:val="00021C0B"/>
    <w:rsid w:val="00022E29"/>
    <w:rsid w:val="00023C40"/>
    <w:rsid w:val="00025011"/>
    <w:rsid w:val="000267BC"/>
    <w:rsid w:val="000268DA"/>
    <w:rsid w:val="00027C34"/>
    <w:rsid w:val="00027F0A"/>
    <w:rsid w:val="00030DB5"/>
    <w:rsid w:val="0003309F"/>
    <w:rsid w:val="00033397"/>
    <w:rsid w:val="00033ADF"/>
    <w:rsid w:val="000348AC"/>
    <w:rsid w:val="00036205"/>
    <w:rsid w:val="000366AD"/>
    <w:rsid w:val="000366DE"/>
    <w:rsid w:val="00037E7C"/>
    <w:rsid w:val="00040095"/>
    <w:rsid w:val="000404D0"/>
    <w:rsid w:val="0004113F"/>
    <w:rsid w:val="000526BE"/>
    <w:rsid w:val="00054A0B"/>
    <w:rsid w:val="00054F06"/>
    <w:rsid w:val="00056D3E"/>
    <w:rsid w:val="00062EBC"/>
    <w:rsid w:val="000707F8"/>
    <w:rsid w:val="000708AF"/>
    <w:rsid w:val="00073330"/>
    <w:rsid w:val="00073C9C"/>
    <w:rsid w:val="00080512"/>
    <w:rsid w:val="000823D8"/>
    <w:rsid w:val="000875F6"/>
    <w:rsid w:val="00090468"/>
    <w:rsid w:val="00090F51"/>
    <w:rsid w:val="00094568"/>
    <w:rsid w:val="000953BE"/>
    <w:rsid w:val="000969DE"/>
    <w:rsid w:val="000A1580"/>
    <w:rsid w:val="000A39F0"/>
    <w:rsid w:val="000A7E81"/>
    <w:rsid w:val="000B04D4"/>
    <w:rsid w:val="000B1E8D"/>
    <w:rsid w:val="000B274C"/>
    <w:rsid w:val="000B37AA"/>
    <w:rsid w:val="000B51D6"/>
    <w:rsid w:val="000B562B"/>
    <w:rsid w:val="000B7BCF"/>
    <w:rsid w:val="000B7DC3"/>
    <w:rsid w:val="000B7E42"/>
    <w:rsid w:val="000B7EEE"/>
    <w:rsid w:val="000C0316"/>
    <w:rsid w:val="000C2A1F"/>
    <w:rsid w:val="000C2E0D"/>
    <w:rsid w:val="000C522B"/>
    <w:rsid w:val="000D085B"/>
    <w:rsid w:val="000D451E"/>
    <w:rsid w:val="000D58AB"/>
    <w:rsid w:val="000D6AB1"/>
    <w:rsid w:val="000E0F70"/>
    <w:rsid w:val="000E351F"/>
    <w:rsid w:val="000E4120"/>
    <w:rsid w:val="000E5A69"/>
    <w:rsid w:val="000E6EC7"/>
    <w:rsid w:val="000F034D"/>
    <w:rsid w:val="000F27DA"/>
    <w:rsid w:val="000F2CA0"/>
    <w:rsid w:val="000F5DA0"/>
    <w:rsid w:val="000F68C7"/>
    <w:rsid w:val="001067B4"/>
    <w:rsid w:val="001070F5"/>
    <w:rsid w:val="00112F1A"/>
    <w:rsid w:val="0011325D"/>
    <w:rsid w:val="0011572D"/>
    <w:rsid w:val="00115CE1"/>
    <w:rsid w:val="001170C3"/>
    <w:rsid w:val="001213F4"/>
    <w:rsid w:val="00122115"/>
    <w:rsid w:val="00124397"/>
    <w:rsid w:val="00125850"/>
    <w:rsid w:val="00126E20"/>
    <w:rsid w:val="00133730"/>
    <w:rsid w:val="001344BC"/>
    <w:rsid w:val="00134A0D"/>
    <w:rsid w:val="0014251D"/>
    <w:rsid w:val="00142BCD"/>
    <w:rsid w:val="00145075"/>
    <w:rsid w:val="00145EA9"/>
    <w:rsid w:val="00155D9D"/>
    <w:rsid w:val="001631EE"/>
    <w:rsid w:val="00165B1F"/>
    <w:rsid w:val="00166627"/>
    <w:rsid w:val="00172657"/>
    <w:rsid w:val="001741A0"/>
    <w:rsid w:val="0017447B"/>
    <w:rsid w:val="00175FA0"/>
    <w:rsid w:val="00181595"/>
    <w:rsid w:val="00192473"/>
    <w:rsid w:val="001943FF"/>
    <w:rsid w:val="00194CD0"/>
    <w:rsid w:val="00196473"/>
    <w:rsid w:val="001A3AC0"/>
    <w:rsid w:val="001A503F"/>
    <w:rsid w:val="001A6BE8"/>
    <w:rsid w:val="001A7704"/>
    <w:rsid w:val="001B49C9"/>
    <w:rsid w:val="001B576A"/>
    <w:rsid w:val="001B6C6B"/>
    <w:rsid w:val="001C0616"/>
    <w:rsid w:val="001C0F02"/>
    <w:rsid w:val="001C23F4"/>
    <w:rsid w:val="001C3DC6"/>
    <w:rsid w:val="001C4049"/>
    <w:rsid w:val="001C4F79"/>
    <w:rsid w:val="001C64B5"/>
    <w:rsid w:val="001D0374"/>
    <w:rsid w:val="001D0C32"/>
    <w:rsid w:val="001D4D71"/>
    <w:rsid w:val="001D5980"/>
    <w:rsid w:val="001D5F9E"/>
    <w:rsid w:val="001D7586"/>
    <w:rsid w:val="001D7F75"/>
    <w:rsid w:val="001E0A4B"/>
    <w:rsid w:val="001E1440"/>
    <w:rsid w:val="001E1F4E"/>
    <w:rsid w:val="001E3554"/>
    <w:rsid w:val="001E3F2C"/>
    <w:rsid w:val="001E748D"/>
    <w:rsid w:val="001F168B"/>
    <w:rsid w:val="001F229C"/>
    <w:rsid w:val="001F62DF"/>
    <w:rsid w:val="001F7831"/>
    <w:rsid w:val="00202629"/>
    <w:rsid w:val="00204045"/>
    <w:rsid w:val="0020712B"/>
    <w:rsid w:val="002130C0"/>
    <w:rsid w:val="00213394"/>
    <w:rsid w:val="002209E7"/>
    <w:rsid w:val="00221993"/>
    <w:rsid w:val="00221BE3"/>
    <w:rsid w:val="002252D2"/>
    <w:rsid w:val="00225F17"/>
    <w:rsid w:val="0022606D"/>
    <w:rsid w:val="00231728"/>
    <w:rsid w:val="00231FB2"/>
    <w:rsid w:val="00232809"/>
    <w:rsid w:val="00233057"/>
    <w:rsid w:val="00237F05"/>
    <w:rsid w:val="0024072A"/>
    <w:rsid w:val="00241400"/>
    <w:rsid w:val="002415F7"/>
    <w:rsid w:val="002451FA"/>
    <w:rsid w:val="00246DFA"/>
    <w:rsid w:val="002501B5"/>
    <w:rsid w:val="00250404"/>
    <w:rsid w:val="00250CED"/>
    <w:rsid w:val="00251822"/>
    <w:rsid w:val="00253135"/>
    <w:rsid w:val="00253845"/>
    <w:rsid w:val="00253C9C"/>
    <w:rsid w:val="00254D9D"/>
    <w:rsid w:val="002610D8"/>
    <w:rsid w:val="002613CB"/>
    <w:rsid w:val="00261AE5"/>
    <w:rsid w:val="00262813"/>
    <w:rsid w:val="00267789"/>
    <w:rsid w:val="00273B18"/>
    <w:rsid w:val="002747EC"/>
    <w:rsid w:val="00275742"/>
    <w:rsid w:val="00275FFC"/>
    <w:rsid w:val="00277C4C"/>
    <w:rsid w:val="00283D55"/>
    <w:rsid w:val="002855BF"/>
    <w:rsid w:val="002903CA"/>
    <w:rsid w:val="00292038"/>
    <w:rsid w:val="002937DC"/>
    <w:rsid w:val="00296CBB"/>
    <w:rsid w:val="00297AEB"/>
    <w:rsid w:val="002A0169"/>
    <w:rsid w:val="002A2640"/>
    <w:rsid w:val="002A6D2C"/>
    <w:rsid w:val="002B4F9C"/>
    <w:rsid w:val="002C2EB5"/>
    <w:rsid w:val="002C34AC"/>
    <w:rsid w:val="002C43E6"/>
    <w:rsid w:val="002C5192"/>
    <w:rsid w:val="002C6B00"/>
    <w:rsid w:val="002D3232"/>
    <w:rsid w:val="002D3EF5"/>
    <w:rsid w:val="002D4F50"/>
    <w:rsid w:val="002D6804"/>
    <w:rsid w:val="002D6DB3"/>
    <w:rsid w:val="002E1C3B"/>
    <w:rsid w:val="002E696A"/>
    <w:rsid w:val="002E7D42"/>
    <w:rsid w:val="002F0D22"/>
    <w:rsid w:val="00302783"/>
    <w:rsid w:val="00303151"/>
    <w:rsid w:val="00304342"/>
    <w:rsid w:val="0030550A"/>
    <w:rsid w:val="003073D8"/>
    <w:rsid w:val="0031199D"/>
    <w:rsid w:val="00311B17"/>
    <w:rsid w:val="00312462"/>
    <w:rsid w:val="00312758"/>
    <w:rsid w:val="00313753"/>
    <w:rsid w:val="003172DC"/>
    <w:rsid w:val="00324873"/>
    <w:rsid w:val="00325AE3"/>
    <w:rsid w:val="00325C29"/>
    <w:rsid w:val="00326069"/>
    <w:rsid w:val="00326974"/>
    <w:rsid w:val="00331A6F"/>
    <w:rsid w:val="00331BD9"/>
    <w:rsid w:val="0033260E"/>
    <w:rsid w:val="0033346B"/>
    <w:rsid w:val="00340979"/>
    <w:rsid w:val="0034172F"/>
    <w:rsid w:val="00345C2A"/>
    <w:rsid w:val="00345D66"/>
    <w:rsid w:val="003465E8"/>
    <w:rsid w:val="003501DA"/>
    <w:rsid w:val="003539EA"/>
    <w:rsid w:val="0035462D"/>
    <w:rsid w:val="0035527F"/>
    <w:rsid w:val="0035664E"/>
    <w:rsid w:val="0036459E"/>
    <w:rsid w:val="00364B41"/>
    <w:rsid w:val="003658D8"/>
    <w:rsid w:val="00365D59"/>
    <w:rsid w:val="00366404"/>
    <w:rsid w:val="00367555"/>
    <w:rsid w:val="003706C8"/>
    <w:rsid w:val="00370D25"/>
    <w:rsid w:val="003714B2"/>
    <w:rsid w:val="00372BEA"/>
    <w:rsid w:val="00373E0C"/>
    <w:rsid w:val="00383096"/>
    <w:rsid w:val="003838B0"/>
    <w:rsid w:val="00385D7C"/>
    <w:rsid w:val="00387398"/>
    <w:rsid w:val="003878FA"/>
    <w:rsid w:val="00391C50"/>
    <w:rsid w:val="003926C2"/>
    <w:rsid w:val="0039346C"/>
    <w:rsid w:val="00394811"/>
    <w:rsid w:val="00395CC7"/>
    <w:rsid w:val="0039638D"/>
    <w:rsid w:val="00396810"/>
    <w:rsid w:val="003A0545"/>
    <w:rsid w:val="003A41EF"/>
    <w:rsid w:val="003A4791"/>
    <w:rsid w:val="003A4A35"/>
    <w:rsid w:val="003A5444"/>
    <w:rsid w:val="003B0402"/>
    <w:rsid w:val="003B1A67"/>
    <w:rsid w:val="003B2771"/>
    <w:rsid w:val="003B40AD"/>
    <w:rsid w:val="003B48AB"/>
    <w:rsid w:val="003C1062"/>
    <w:rsid w:val="003C11E0"/>
    <w:rsid w:val="003C285D"/>
    <w:rsid w:val="003C364A"/>
    <w:rsid w:val="003C4DD0"/>
    <w:rsid w:val="003C4E37"/>
    <w:rsid w:val="003C724D"/>
    <w:rsid w:val="003D056B"/>
    <w:rsid w:val="003D2940"/>
    <w:rsid w:val="003D55F4"/>
    <w:rsid w:val="003D6A35"/>
    <w:rsid w:val="003E16BE"/>
    <w:rsid w:val="003E3A61"/>
    <w:rsid w:val="003E59FB"/>
    <w:rsid w:val="003E646B"/>
    <w:rsid w:val="003F0DF6"/>
    <w:rsid w:val="003F19B5"/>
    <w:rsid w:val="003F25DF"/>
    <w:rsid w:val="003F4E28"/>
    <w:rsid w:val="003F5F30"/>
    <w:rsid w:val="003F7F88"/>
    <w:rsid w:val="004006E8"/>
    <w:rsid w:val="00401855"/>
    <w:rsid w:val="00403436"/>
    <w:rsid w:val="0040585A"/>
    <w:rsid w:val="0041046F"/>
    <w:rsid w:val="00411A8B"/>
    <w:rsid w:val="00417935"/>
    <w:rsid w:val="00420DB4"/>
    <w:rsid w:val="00425407"/>
    <w:rsid w:val="00427899"/>
    <w:rsid w:val="00430483"/>
    <w:rsid w:val="00430A3F"/>
    <w:rsid w:val="0043171B"/>
    <w:rsid w:val="00434202"/>
    <w:rsid w:val="00435E42"/>
    <w:rsid w:val="004401A4"/>
    <w:rsid w:val="00441DF5"/>
    <w:rsid w:val="00442334"/>
    <w:rsid w:val="00442891"/>
    <w:rsid w:val="00454C4D"/>
    <w:rsid w:val="00456ADF"/>
    <w:rsid w:val="00464102"/>
    <w:rsid w:val="00464567"/>
    <w:rsid w:val="00465587"/>
    <w:rsid w:val="00466A9D"/>
    <w:rsid w:val="00473F2D"/>
    <w:rsid w:val="004759D3"/>
    <w:rsid w:val="00477455"/>
    <w:rsid w:val="00480ADF"/>
    <w:rsid w:val="00482C93"/>
    <w:rsid w:val="00486281"/>
    <w:rsid w:val="00486E00"/>
    <w:rsid w:val="0049027E"/>
    <w:rsid w:val="004908C0"/>
    <w:rsid w:val="00491C9B"/>
    <w:rsid w:val="00493B31"/>
    <w:rsid w:val="00494211"/>
    <w:rsid w:val="004953D8"/>
    <w:rsid w:val="004964D0"/>
    <w:rsid w:val="00496C02"/>
    <w:rsid w:val="004A0086"/>
    <w:rsid w:val="004A0605"/>
    <w:rsid w:val="004A0A18"/>
    <w:rsid w:val="004A1F7B"/>
    <w:rsid w:val="004A4890"/>
    <w:rsid w:val="004A6891"/>
    <w:rsid w:val="004B4030"/>
    <w:rsid w:val="004C0A97"/>
    <w:rsid w:val="004C1D51"/>
    <w:rsid w:val="004C2FC0"/>
    <w:rsid w:val="004C3BC5"/>
    <w:rsid w:val="004C44D2"/>
    <w:rsid w:val="004D3578"/>
    <w:rsid w:val="004D380D"/>
    <w:rsid w:val="004D3F3C"/>
    <w:rsid w:val="004D435E"/>
    <w:rsid w:val="004D4F21"/>
    <w:rsid w:val="004E213A"/>
    <w:rsid w:val="004E354C"/>
    <w:rsid w:val="004F0D9F"/>
    <w:rsid w:val="004F5AF4"/>
    <w:rsid w:val="00503171"/>
    <w:rsid w:val="00506C28"/>
    <w:rsid w:val="00511B3B"/>
    <w:rsid w:val="00511EB2"/>
    <w:rsid w:val="00512DA2"/>
    <w:rsid w:val="00512F78"/>
    <w:rsid w:val="005142F2"/>
    <w:rsid w:val="005153B6"/>
    <w:rsid w:val="0052083A"/>
    <w:rsid w:val="005220AC"/>
    <w:rsid w:val="005248C3"/>
    <w:rsid w:val="00525F2E"/>
    <w:rsid w:val="0052679E"/>
    <w:rsid w:val="00527902"/>
    <w:rsid w:val="00527FB2"/>
    <w:rsid w:val="00534DA0"/>
    <w:rsid w:val="00541E55"/>
    <w:rsid w:val="0054338F"/>
    <w:rsid w:val="00543E6C"/>
    <w:rsid w:val="005511CB"/>
    <w:rsid w:val="00552253"/>
    <w:rsid w:val="00553302"/>
    <w:rsid w:val="00555554"/>
    <w:rsid w:val="005644F0"/>
    <w:rsid w:val="00565087"/>
    <w:rsid w:val="00565379"/>
    <w:rsid w:val="0056573F"/>
    <w:rsid w:val="00566E28"/>
    <w:rsid w:val="00567F63"/>
    <w:rsid w:val="00575324"/>
    <w:rsid w:val="005760DF"/>
    <w:rsid w:val="00580CEE"/>
    <w:rsid w:val="00581213"/>
    <w:rsid w:val="00581D26"/>
    <w:rsid w:val="00585878"/>
    <w:rsid w:val="00587686"/>
    <w:rsid w:val="0059046D"/>
    <w:rsid w:val="00591B10"/>
    <w:rsid w:val="005939CF"/>
    <w:rsid w:val="005A1304"/>
    <w:rsid w:val="005A2C50"/>
    <w:rsid w:val="005A3542"/>
    <w:rsid w:val="005A49C6"/>
    <w:rsid w:val="005B342E"/>
    <w:rsid w:val="005B4B3F"/>
    <w:rsid w:val="005B754F"/>
    <w:rsid w:val="005C778B"/>
    <w:rsid w:val="005C778F"/>
    <w:rsid w:val="005C7B5C"/>
    <w:rsid w:val="005D15EB"/>
    <w:rsid w:val="005D25AA"/>
    <w:rsid w:val="005D2C72"/>
    <w:rsid w:val="005D6547"/>
    <w:rsid w:val="005E072D"/>
    <w:rsid w:val="005E326A"/>
    <w:rsid w:val="005E3B77"/>
    <w:rsid w:val="005E7849"/>
    <w:rsid w:val="005F1668"/>
    <w:rsid w:val="005F2D71"/>
    <w:rsid w:val="005F383B"/>
    <w:rsid w:val="005F456B"/>
    <w:rsid w:val="005F63D0"/>
    <w:rsid w:val="005F6F3A"/>
    <w:rsid w:val="005F70C7"/>
    <w:rsid w:val="0060255E"/>
    <w:rsid w:val="00604798"/>
    <w:rsid w:val="00605396"/>
    <w:rsid w:val="00605B9D"/>
    <w:rsid w:val="006067B8"/>
    <w:rsid w:val="00607EC8"/>
    <w:rsid w:val="00607EED"/>
    <w:rsid w:val="00611566"/>
    <w:rsid w:val="00611710"/>
    <w:rsid w:val="0061378F"/>
    <w:rsid w:val="0061717E"/>
    <w:rsid w:val="00620121"/>
    <w:rsid w:val="00620201"/>
    <w:rsid w:val="0062578C"/>
    <w:rsid w:val="00631FB1"/>
    <w:rsid w:val="00633572"/>
    <w:rsid w:val="00635E5E"/>
    <w:rsid w:val="006368AA"/>
    <w:rsid w:val="00641BD9"/>
    <w:rsid w:val="00643D77"/>
    <w:rsid w:val="00644D82"/>
    <w:rsid w:val="00646D99"/>
    <w:rsid w:val="00646E30"/>
    <w:rsid w:val="00647146"/>
    <w:rsid w:val="00647E48"/>
    <w:rsid w:val="00656910"/>
    <w:rsid w:val="006574C0"/>
    <w:rsid w:val="00660E86"/>
    <w:rsid w:val="00664B67"/>
    <w:rsid w:val="00665B45"/>
    <w:rsid w:val="00670A14"/>
    <w:rsid w:val="006713F8"/>
    <w:rsid w:val="006739B2"/>
    <w:rsid w:val="00675432"/>
    <w:rsid w:val="00680B13"/>
    <w:rsid w:val="00681F65"/>
    <w:rsid w:val="00684613"/>
    <w:rsid w:val="00685B43"/>
    <w:rsid w:val="006935BB"/>
    <w:rsid w:val="00693766"/>
    <w:rsid w:val="0069736F"/>
    <w:rsid w:val="006A028F"/>
    <w:rsid w:val="006A1686"/>
    <w:rsid w:val="006A206A"/>
    <w:rsid w:val="006A3D80"/>
    <w:rsid w:val="006A6020"/>
    <w:rsid w:val="006A6723"/>
    <w:rsid w:val="006B08C6"/>
    <w:rsid w:val="006B0C9A"/>
    <w:rsid w:val="006B3180"/>
    <w:rsid w:val="006B4D89"/>
    <w:rsid w:val="006C2579"/>
    <w:rsid w:val="006C272D"/>
    <w:rsid w:val="006C2F97"/>
    <w:rsid w:val="006C64E6"/>
    <w:rsid w:val="006C66D8"/>
    <w:rsid w:val="006C695E"/>
    <w:rsid w:val="006D0258"/>
    <w:rsid w:val="006D163E"/>
    <w:rsid w:val="006D1E24"/>
    <w:rsid w:val="006D2290"/>
    <w:rsid w:val="006D2748"/>
    <w:rsid w:val="006D2815"/>
    <w:rsid w:val="006D4A84"/>
    <w:rsid w:val="006E0783"/>
    <w:rsid w:val="006E1417"/>
    <w:rsid w:val="006E35A0"/>
    <w:rsid w:val="006E6E2A"/>
    <w:rsid w:val="006F06E4"/>
    <w:rsid w:val="006F64F9"/>
    <w:rsid w:val="006F6A2C"/>
    <w:rsid w:val="00700512"/>
    <w:rsid w:val="00702492"/>
    <w:rsid w:val="00704120"/>
    <w:rsid w:val="007069DC"/>
    <w:rsid w:val="00710201"/>
    <w:rsid w:val="007107ED"/>
    <w:rsid w:val="0071325E"/>
    <w:rsid w:val="00715B21"/>
    <w:rsid w:val="0071658D"/>
    <w:rsid w:val="0071731C"/>
    <w:rsid w:val="007177C0"/>
    <w:rsid w:val="0072073A"/>
    <w:rsid w:val="00722BFD"/>
    <w:rsid w:val="0072364B"/>
    <w:rsid w:val="00724472"/>
    <w:rsid w:val="00725D1A"/>
    <w:rsid w:val="00730073"/>
    <w:rsid w:val="00732294"/>
    <w:rsid w:val="00732D44"/>
    <w:rsid w:val="007339E3"/>
    <w:rsid w:val="0073426C"/>
    <w:rsid w:val="007342B5"/>
    <w:rsid w:val="00734414"/>
    <w:rsid w:val="007348A9"/>
    <w:rsid w:val="00734A5B"/>
    <w:rsid w:val="007427B5"/>
    <w:rsid w:val="0074330B"/>
    <w:rsid w:val="00744E76"/>
    <w:rsid w:val="007469A1"/>
    <w:rsid w:val="00750810"/>
    <w:rsid w:val="00753B8B"/>
    <w:rsid w:val="00755F2A"/>
    <w:rsid w:val="00756543"/>
    <w:rsid w:val="00756F1A"/>
    <w:rsid w:val="00757D40"/>
    <w:rsid w:val="007620D8"/>
    <w:rsid w:val="0076292A"/>
    <w:rsid w:val="007662B5"/>
    <w:rsid w:val="00771407"/>
    <w:rsid w:val="00777B80"/>
    <w:rsid w:val="00781F0F"/>
    <w:rsid w:val="00783C0C"/>
    <w:rsid w:val="007858DF"/>
    <w:rsid w:val="0078727C"/>
    <w:rsid w:val="00787B81"/>
    <w:rsid w:val="007900FD"/>
    <w:rsid w:val="0079021D"/>
    <w:rsid w:val="0079049D"/>
    <w:rsid w:val="00792542"/>
    <w:rsid w:val="00792C10"/>
    <w:rsid w:val="00793DC5"/>
    <w:rsid w:val="00793E30"/>
    <w:rsid w:val="00794BBB"/>
    <w:rsid w:val="007A1A72"/>
    <w:rsid w:val="007B18D8"/>
    <w:rsid w:val="007B3C68"/>
    <w:rsid w:val="007B55BE"/>
    <w:rsid w:val="007C095F"/>
    <w:rsid w:val="007C2DD0"/>
    <w:rsid w:val="007C5034"/>
    <w:rsid w:val="007D256D"/>
    <w:rsid w:val="007D2BCC"/>
    <w:rsid w:val="007D76DC"/>
    <w:rsid w:val="007E2C49"/>
    <w:rsid w:val="007E4EF8"/>
    <w:rsid w:val="007E78F6"/>
    <w:rsid w:val="007F2E08"/>
    <w:rsid w:val="007F3F26"/>
    <w:rsid w:val="0080188A"/>
    <w:rsid w:val="008028A4"/>
    <w:rsid w:val="008034EF"/>
    <w:rsid w:val="008037AD"/>
    <w:rsid w:val="008037DD"/>
    <w:rsid w:val="00803E2A"/>
    <w:rsid w:val="008043BF"/>
    <w:rsid w:val="008054E1"/>
    <w:rsid w:val="00812F51"/>
    <w:rsid w:val="00813245"/>
    <w:rsid w:val="00813566"/>
    <w:rsid w:val="008147CD"/>
    <w:rsid w:val="00815043"/>
    <w:rsid w:val="00815C36"/>
    <w:rsid w:val="00816ACD"/>
    <w:rsid w:val="00820EC6"/>
    <w:rsid w:val="00821997"/>
    <w:rsid w:val="00823220"/>
    <w:rsid w:val="00826C58"/>
    <w:rsid w:val="00826DD6"/>
    <w:rsid w:val="00827992"/>
    <w:rsid w:val="00830116"/>
    <w:rsid w:val="00831521"/>
    <w:rsid w:val="00832641"/>
    <w:rsid w:val="008331D6"/>
    <w:rsid w:val="00836D38"/>
    <w:rsid w:val="0083789B"/>
    <w:rsid w:val="00840DE0"/>
    <w:rsid w:val="008422DF"/>
    <w:rsid w:val="00842EA3"/>
    <w:rsid w:val="00846011"/>
    <w:rsid w:val="008529FC"/>
    <w:rsid w:val="00855431"/>
    <w:rsid w:val="00857F83"/>
    <w:rsid w:val="008603EC"/>
    <w:rsid w:val="00860A54"/>
    <w:rsid w:val="00862A88"/>
    <w:rsid w:val="0086354A"/>
    <w:rsid w:val="00864CD6"/>
    <w:rsid w:val="008657FC"/>
    <w:rsid w:val="00870223"/>
    <w:rsid w:val="00870A22"/>
    <w:rsid w:val="00874A50"/>
    <w:rsid w:val="008757F0"/>
    <w:rsid w:val="008768CA"/>
    <w:rsid w:val="00877EF9"/>
    <w:rsid w:val="00880559"/>
    <w:rsid w:val="00883B4C"/>
    <w:rsid w:val="00884608"/>
    <w:rsid w:val="00885B22"/>
    <w:rsid w:val="00887531"/>
    <w:rsid w:val="008973E7"/>
    <w:rsid w:val="008A04B6"/>
    <w:rsid w:val="008A0637"/>
    <w:rsid w:val="008A1867"/>
    <w:rsid w:val="008A1CC5"/>
    <w:rsid w:val="008A51C7"/>
    <w:rsid w:val="008A5E64"/>
    <w:rsid w:val="008A70E9"/>
    <w:rsid w:val="008A7150"/>
    <w:rsid w:val="008B024F"/>
    <w:rsid w:val="008B0403"/>
    <w:rsid w:val="008B141A"/>
    <w:rsid w:val="008B4A03"/>
    <w:rsid w:val="008B5306"/>
    <w:rsid w:val="008B6859"/>
    <w:rsid w:val="008B7245"/>
    <w:rsid w:val="008C2E2A"/>
    <w:rsid w:val="008C3057"/>
    <w:rsid w:val="008C6359"/>
    <w:rsid w:val="008D058B"/>
    <w:rsid w:val="008D2E4D"/>
    <w:rsid w:val="008D3496"/>
    <w:rsid w:val="008D3AC3"/>
    <w:rsid w:val="008D5CCC"/>
    <w:rsid w:val="008E2835"/>
    <w:rsid w:val="008E3193"/>
    <w:rsid w:val="008E343E"/>
    <w:rsid w:val="008F0656"/>
    <w:rsid w:val="008F396F"/>
    <w:rsid w:val="008F3DCD"/>
    <w:rsid w:val="008F6F49"/>
    <w:rsid w:val="008F7C1D"/>
    <w:rsid w:val="00900B0B"/>
    <w:rsid w:val="009022F7"/>
    <w:rsid w:val="0090271F"/>
    <w:rsid w:val="00902B60"/>
    <w:rsid w:val="00902DB9"/>
    <w:rsid w:val="00902EFF"/>
    <w:rsid w:val="009043E6"/>
    <w:rsid w:val="0090466A"/>
    <w:rsid w:val="00904CC3"/>
    <w:rsid w:val="0091401B"/>
    <w:rsid w:val="009152FC"/>
    <w:rsid w:val="00917544"/>
    <w:rsid w:val="009209E1"/>
    <w:rsid w:val="00923441"/>
    <w:rsid w:val="00923655"/>
    <w:rsid w:val="00930FB8"/>
    <w:rsid w:val="00931A51"/>
    <w:rsid w:val="00931E8F"/>
    <w:rsid w:val="00931F92"/>
    <w:rsid w:val="0093319E"/>
    <w:rsid w:val="00936071"/>
    <w:rsid w:val="009376CD"/>
    <w:rsid w:val="00940212"/>
    <w:rsid w:val="0094110A"/>
    <w:rsid w:val="00942E07"/>
    <w:rsid w:val="00942EC2"/>
    <w:rsid w:val="00943E70"/>
    <w:rsid w:val="009456D7"/>
    <w:rsid w:val="00961B32"/>
    <w:rsid w:val="00961CB1"/>
    <w:rsid w:val="00962509"/>
    <w:rsid w:val="00965FF8"/>
    <w:rsid w:val="00966222"/>
    <w:rsid w:val="00967F6C"/>
    <w:rsid w:val="00970DB3"/>
    <w:rsid w:val="00971F86"/>
    <w:rsid w:val="00972454"/>
    <w:rsid w:val="009724B9"/>
    <w:rsid w:val="00974BB0"/>
    <w:rsid w:val="00975BCD"/>
    <w:rsid w:val="00975E86"/>
    <w:rsid w:val="0098629A"/>
    <w:rsid w:val="009928A9"/>
    <w:rsid w:val="00993A71"/>
    <w:rsid w:val="00994CC6"/>
    <w:rsid w:val="009960A9"/>
    <w:rsid w:val="009A0658"/>
    <w:rsid w:val="009A086E"/>
    <w:rsid w:val="009A0AF3"/>
    <w:rsid w:val="009A0D83"/>
    <w:rsid w:val="009A1879"/>
    <w:rsid w:val="009A538D"/>
    <w:rsid w:val="009A71C1"/>
    <w:rsid w:val="009A75F5"/>
    <w:rsid w:val="009B07CD"/>
    <w:rsid w:val="009B0C01"/>
    <w:rsid w:val="009C19E9"/>
    <w:rsid w:val="009C34B5"/>
    <w:rsid w:val="009C621E"/>
    <w:rsid w:val="009C662E"/>
    <w:rsid w:val="009C734D"/>
    <w:rsid w:val="009D36E1"/>
    <w:rsid w:val="009D3FE8"/>
    <w:rsid w:val="009D74A6"/>
    <w:rsid w:val="009E0E87"/>
    <w:rsid w:val="009E4A3E"/>
    <w:rsid w:val="009E5C49"/>
    <w:rsid w:val="009E6C36"/>
    <w:rsid w:val="009F1A6C"/>
    <w:rsid w:val="009F4278"/>
    <w:rsid w:val="009F4603"/>
    <w:rsid w:val="009F4A3C"/>
    <w:rsid w:val="009F5016"/>
    <w:rsid w:val="009F6706"/>
    <w:rsid w:val="009F6E16"/>
    <w:rsid w:val="00A03C91"/>
    <w:rsid w:val="00A04CB0"/>
    <w:rsid w:val="00A10F02"/>
    <w:rsid w:val="00A11526"/>
    <w:rsid w:val="00A118DF"/>
    <w:rsid w:val="00A13940"/>
    <w:rsid w:val="00A1702C"/>
    <w:rsid w:val="00A204CA"/>
    <w:rsid w:val="00A209D6"/>
    <w:rsid w:val="00A24C7E"/>
    <w:rsid w:val="00A25EC5"/>
    <w:rsid w:val="00A263FE"/>
    <w:rsid w:val="00A3358D"/>
    <w:rsid w:val="00A354BF"/>
    <w:rsid w:val="00A37F40"/>
    <w:rsid w:val="00A42CC1"/>
    <w:rsid w:val="00A472E7"/>
    <w:rsid w:val="00A4797D"/>
    <w:rsid w:val="00A479D9"/>
    <w:rsid w:val="00A528DD"/>
    <w:rsid w:val="00A52BE0"/>
    <w:rsid w:val="00A53100"/>
    <w:rsid w:val="00A53724"/>
    <w:rsid w:val="00A54B2B"/>
    <w:rsid w:val="00A56B05"/>
    <w:rsid w:val="00A6015C"/>
    <w:rsid w:val="00A61979"/>
    <w:rsid w:val="00A74BA5"/>
    <w:rsid w:val="00A74DAC"/>
    <w:rsid w:val="00A754E2"/>
    <w:rsid w:val="00A75F85"/>
    <w:rsid w:val="00A76C34"/>
    <w:rsid w:val="00A82346"/>
    <w:rsid w:val="00A853FA"/>
    <w:rsid w:val="00A8665F"/>
    <w:rsid w:val="00A874A8"/>
    <w:rsid w:val="00A91C25"/>
    <w:rsid w:val="00A92852"/>
    <w:rsid w:val="00A94BC1"/>
    <w:rsid w:val="00A95B25"/>
    <w:rsid w:val="00A9671C"/>
    <w:rsid w:val="00A96737"/>
    <w:rsid w:val="00AA1553"/>
    <w:rsid w:val="00AA25C1"/>
    <w:rsid w:val="00AA5CB1"/>
    <w:rsid w:val="00AB0776"/>
    <w:rsid w:val="00AB139E"/>
    <w:rsid w:val="00AB1B16"/>
    <w:rsid w:val="00AB1C4A"/>
    <w:rsid w:val="00AB3622"/>
    <w:rsid w:val="00AB6613"/>
    <w:rsid w:val="00AB7FEB"/>
    <w:rsid w:val="00AC2AFF"/>
    <w:rsid w:val="00AC72C5"/>
    <w:rsid w:val="00AD655D"/>
    <w:rsid w:val="00AE1818"/>
    <w:rsid w:val="00AE197A"/>
    <w:rsid w:val="00AE1D96"/>
    <w:rsid w:val="00AF4156"/>
    <w:rsid w:val="00AF6AAB"/>
    <w:rsid w:val="00AF6F55"/>
    <w:rsid w:val="00B016B5"/>
    <w:rsid w:val="00B041B2"/>
    <w:rsid w:val="00B05380"/>
    <w:rsid w:val="00B05962"/>
    <w:rsid w:val="00B06A93"/>
    <w:rsid w:val="00B06B16"/>
    <w:rsid w:val="00B11BA9"/>
    <w:rsid w:val="00B1271F"/>
    <w:rsid w:val="00B12CC2"/>
    <w:rsid w:val="00B15449"/>
    <w:rsid w:val="00B15CCF"/>
    <w:rsid w:val="00B1613E"/>
    <w:rsid w:val="00B16C2F"/>
    <w:rsid w:val="00B17C88"/>
    <w:rsid w:val="00B215B0"/>
    <w:rsid w:val="00B24A39"/>
    <w:rsid w:val="00B27303"/>
    <w:rsid w:val="00B276AE"/>
    <w:rsid w:val="00B27B80"/>
    <w:rsid w:val="00B3077B"/>
    <w:rsid w:val="00B3260D"/>
    <w:rsid w:val="00B34167"/>
    <w:rsid w:val="00B35A78"/>
    <w:rsid w:val="00B40B86"/>
    <w:rsid w:val="00B40D2E"/>
    <w:rsid w:val="00B415F0"/>
    <w:rsid w:val="00B42836"/>
    <w:rsid w:val="00B44E43"/>
    <w:rsid w:val="00B45122"/>
    <w:rsid w:val="00B46FB1"/>
    <w:rsid w:val="00B47FD1"/>
    <w:rsid w:val="00B50E6C"/>
    <w:rsid w:val="00B516BB"/>
    <w:rsid w:val="00B52904"/>
    <w:rsid w:val="00B52949"/>
    <w:rsid w:val="00B546B8"/>
    <w:rsid w:val="00B54A0E"/>
    <w:rsid w:val="00B6177B"/>
    <w:rsid w:val="00B61A24"/>
    <w:rsid w:val="00B639A6"/>
    <w:rsid w:val="00B64EB0"/>
    <w:rsid w:val="00B6630C"/>
    <w:rsid w:val="00B700EA"/>
    <w:rsid w:val="00B7347E"/>
    <w:rsid w:val="00B76AB8"/>
    <w:rsid w:val="00B77565"/>
    <w:rsid w:val="00B7776E"/>
    <w:rsid w:val="00B83027"/>
    <w:rsid w:val="00B84DB2"/>
    <w:rsid w:val="00B84E2A"/>
    <w:rsid w:val="00B914C0"/>
    <w:rsid w:val="00B93D0B"/>
    <w:rsid w:val="00BA0C32"/>
    <w:rsid w:val="00BA33FE"/>
    <w:rsid w:val="00BB2426"/>
    <w:rsid w:val="00BB3867"/>
    <w:rsid w:val="00BC05B5"/>
    <w:rsid w:val="00BC09CF"/>
    <w:rsid w:val="00BC3555"/>
    <w:rsid w:val="00BC4D16"/>
    <w:rsid w:val="00BC5632"/>
    <w:rsid w:val="00BC780F"/>
    <w:rsid w:val="00BD6AE7"/>
    <w:rsid w:val="00BD6F14"/>
    <w:rsid w:val="00BE082D"/>
    <w:rsid w:val="00BE55DF"/>
    <w:rsid w:val="00BE66C1"/>
    <w:rsid w:val="00BE761C"/>
    <w:rsid w:val="00BF422A"/>
    <w:rsid w:val="00BF6DC1"/>
    <w:rsid w:val="00BF73D3"/>
    <w:rsid w:val="00C012CE"/>
    <w:rsid w:val="00C04FF3"/>
    <w:rsid w:val="00C0567A"/>
    <w:rsid w:val="00C078ED"/>
    <w:rsid w:val="00C07D4E"/>
    <w:rsid w:val="00C12818"/>
    <w:rsid w:val="00C12B51"/>
    <w:rsid w:val="00C219B3"/>
    <w:rsid w:val="00C24650"/>
    <w:rsid w:val="00C2504E"/>
    <w:rsid w:val="00C25465"/>
    <w:rsid w:val="00C25C15"/>
    <w:rsid w:val="00C2612C"/>
    <w:rsid w:val="00C30E2F"/>
    <w:rsid w:val="00C33079"/>
    <w:rsid w:val="00C41016"/>
    <w:rsid w:val="00C44D05"/>
    <w:rsid w:val="00C50397"/>
    <w:rsid w:val="00C53EBC"/>
    <w:rsid w:val="00C54B57"/>
    <w:rsid w:val="00C5545F"/>
    <w:rsid w:val="00C613D8"/>
    <w:rsid w:val="00C617F2"/>
    <w:rsid w:val="00C61C3D"/>
    <w:rsid w:val="00C629C1"/>
    <w:rsid w:val="00C62EC7"/>
    <w:rsid w:val="00C65340"/>
    <w:rsid w:val="00C6563E"/>
    <w:rsid w:val="00C74033"/>
    <w:rsid w:val="00C756AA"/>
    <w:rsid w:val="00C76B1D"/>
    <w:rsid w:val="00C77470"/>
    <w:rsid w:val="00C83A13"/>
    <w:rsid w:val="00C85718"/>
    <w:rsid w:val="00C858F7"/>
    <w:rsid w:val="00C87384"/>
    <w:rsid w:val="00C9068C"/>
    <w:rsid w:val="00C90FBF"/>
    <w:rsid w:val="00C92967"/>
    <w:rsid w:val="00C95FB4"/>
    <w:rsid w:val="00CA051B"/>
    <w:rsid w:val="00CA1000"/>
    <w:rsid w:val="00CA3D0C"/>
    <w:rsid w:val="00CA3FDA"/>
    <w:rsid w:val="00CA654B"/>
    <w:rsid w:val="00CA7991"/>
    <w:rsid w:val="00CA7FC2"/>
    <w:rsid w:val="00CB0A1A"/>
    <w:rsid w:val="00CB72B8"/>
    <w:rsid w:val="00CB7841"/>
    <w:rsid w:val="00CC2955"/>
    <w:rsid w:val="00CC2D21"/>
    <w:rsid w:val="00CC35A7"/>
    <w:rsid w:val="00CC6B0D"/>
    <w:rsid w:val="00CC7148"/>
    <w:rsid w:val="00CD0E69"/>
    <w:rsid w:val="00CD40AA"/>
    <w:rsid w:val="00CD4C7B"/>
    <w:rsid w:val="00CD4D52"/>
    <w:rsid w:val="00CD58FE"/>
    <w:rsid w:val="00CD5E09"/>
    <w:rsid w:val="00CD60F8"/>
    <w:rsid w:val="00CD6715"/>
    <w:rsid w:val="00CE0516"/>
    <w:rsid w:val="00CE08EC"/>
    <w:rsid w:val="00CE1E36"/>
    <w:rsid w:val="00CE292F"/>
    <w:rsid w:val="00CE548D"/>
    <w:rsid w:val="00CE6581"/>
    <w:rsid w:val="00CF17C0"/>
    <w:rsid w:val="00CF26D4"/>
    <w:rsid w:val="00CF400E"/>
    <w:rsid w:val="00CF48AB"/>
    <w:rsid w:val="00CF5537"/>
    <w:rsid w:val="00D021AE"/>
    <w:rsid w:val="00D0335D"/>
    <w:rsid w:val="00D034D5"/>
    <w:rsid w:val="00D03687"/>
    <w:rsid w:val="00D05D31"/>
    <w:rsid w:val="00D06FEB"/>
    <w:rsid w:val="00D07F0A"/>
    <w:rsid w:val="00D1002A"/>
    <w:rsid w:val="00D1006A"/>
    <w:rsid w:val="00D10EFB"/>
    <w:rsid w:val="00D22446"/>
    <w:rsid w:val="00D22AC7"/>
    <w:rsid w:val="00D23A1C"/>
    <w:rsid w:val="00D25736"/>
    <w:rsid w:val="00D320C7"/>
    <w:rsid w:val="00D321B4"/>
    <w:rsid w:val="00D329C1"/>
    <w:rsid w:val="00D32F6F"/>
    <w:rsid w:val="00D33BE3"/>
    <w:rsid w:val="00D352FE"/>
    <w:rsid w:val="00D3792D"/>
    <w:rsid w:val="00D40748"/>
    <w:rsid w:val="00D40FDB"/>
    <w:rsid w:val="00D42708"/>
    <w:rsid w:val="00D439B9"/>
    <w:rsid w:val="00D44837"/>
    <w:rsid w:val="00D46CDE"/>
    <w:rsid w:val="00D5536C"/>
    <w:rsid w:val="00D55E47"/>
    <w:rsid w:val="00D60A17"/>
    <w:rsid w:val="00D62080"/>
    <w:rsid w:val="00D62E19"/>
    <w:rsid w:val="00D6597C"/>
    <w:rsid w:val="00D67CD1"/>
    <w:rsid w:val="00D72CD9"/>
    <w:rsid w:val="00D738D6"/>
    <w:rsid w:val="00D74B03"/>
    <w:rsid w:val="00D76BAE"/>
    <w:rsid w:val="00D77D55"/>
    <w:rsid w:val="00D80795"/>
    <w:rsid w:val="00D809E9"/>
    <w:rsid w:val="00D81AB4"/>
    <w:rsid w:val="00D84238"/>
    <w:rsid w:val="00D854BE"/>
    <w:rsid w:val="00D87840"/>
    <w:rsid w:val="00D87E00"/>
    <w:rsid w:val="00D87F08"/>
    <w:rsid w:val="00D9134D"/>
    <w:rsid w:val="00D96D11"/>
    <w:rsid w:val="00DA1667"/>
    <w:rsid w:val="00DA260D"/>
    <w:rsid w:val="00DA7A03"/>
    <w:rsid w:val="00DB0DB8"/>
    <w:rsid w:val="00DB1818"/>
    <w:rsid w:val="00DB5CB9"/>
    <w:rsid w:val="00DB743E"/>
    <w:rsid w:val="00DC309B"/>
    <w:rsid w:val="00DC4DA2"/>
    <w:rsid w:val="00DC5005"/>
    <w:rsid w:val="00DC5261"/>
    <w:rsid w:val="00DC632D"/>
    <w:rsid w:val="00DD029D"/>
    <w:rsid w:val="00DD10B1"/>
    <w:rsid w:val="00DE25D2"/>
    <w:rsid w:val="00DE4C4A"/>
    <w:rsid w:val="00DF06F2"/>
    <w:rsid w:val="00DF74D6"/>
    <w:rsid w:val="00E02040"/>
    <w:rsid w:val="00E16E53"/>
    <w:rsid w:val="00E2202C"/>
    <w:rsid w:val="00E222B0"/>
    <w:rsid w:val="00E250D7"/>
    <w:rsid w:val="00E2540F"/>
    <w:rsid w:val="00E2781E"/>
    <w:rsid w:val="00E306EC"/>
    <w:rsid w:val="00E30813"/>
    <w:rsid w:val="00E30ACC"/>
    <w:rsid w:val="00E35CF7"/>
    <w:rsid w:val="00E36D74"/>
    <w:rsid w:val="00E41B62"/>
    <w:rsid w:val="00E46B3C"/>
    <w:rsid w:val="00E46C08"/>
    <w:rsid w:val="00E46C9F"/>
    <w:rsid w:val="00E471CF"/>
    <w:rsid w:val="00E53607"/>
    <w:rsid w:val="00E547B9"/>
    <w:rsid w:val="00E548A1"/>
    <w:rsid w:val="00E56A6B"/>
    <w:rsid w:val="00E62835"/>
    <w:rsid w:val="00E658D5"/>
    <w:rsid w:val="00E658E6"/>
    <w:rsid w:val="00E6612C"/>
    <w:rsid w:val="00E677F3"/>
    <w:rsid w:val="00E702BE"/>
    <w:rsid w:val="00E72778"/>
    <w:rsid w:val="00E74820"/>
    <w:rsid w:val="00E76D0C"/>
    <w:rsid w:val="00E77645"/>
    <w:rsid w:val="00E82C5F"/>
    <w:rsid w:val="00E83060"/>
    <w:rsid w:val="00E83335"/>
    <w:rsid w:val="00E833E3"/>
    <w:rsid w:val="00E83697"/>
    <w:rsid w:val="00E85E5F"/>
    <w:rsid w:val="00E8692D"/>
    <w:rsid w:val="00E902BF"/>
    <w:rsid w:val="00E90E3A"/>
    <w:rsid w:val="00E9190F"/>
    <w:rsid w:val="00E922CC"/>
    <w:rsid w:val="00E96FE3"/>
    <w:rsid w:val="00EA156F"/>
    <w:rsid w:val="00EA4AF9"/>
    <w:rsid w:val="00EA66C9"/>
    <w:rsid w:val="00EA7046"/>
    <w:rsid w:val="00EB3DE4"/>
    <w:rsid w:val="00EB7809"/>
    <w:rsid w:val="00EC2AB2"/>
    <w:rsid w:val="00EC4680"/>
    <w:rsid w:val="00EC4A25"/>
    <w:rsid w:val="00EC4F39"/>
    <w:rsid w:val="00EC7202"/>
    <w:rsid w:val="00EC7B2F"/>
    <w:rsid w:val="00ED5BE9"/>
    <w:rsid w:val="00ED7586"/>
    <w:rsid w:val="00EE0FA1"/>
    <w:rsid w:val="00EE67B0"/>
    <w:rsid w:val="00EF2862"/>
    <w:rsid w:val="00EF57B1"/>
    <w:rsid w:val="00EF7121"/>
    <w:rsid w:val="00F025A2"/>
    <w:rsid w:val="00F036E9"/>
    <w:rsid w:val="00F05BFB"/>
    <w:rsid w:val="00F062FB"/>
    <w:rsid w:val="00F0659D"/>
    <w:rsid w:val="00F07388"/>
    <w:rsid w:val="00F1062D"/>
    <w:rsid w:val="00F2026E"/>
    <w:rsid w:val="00F2210A"/>
    <w:rsid w:val="00F2369E"/>
    <w:rsid w:val="00F23D7D"/>
    <w:rsid w:val="00F24C73"/>
    <w:rsid w:val="00F3239D"/>
    <w:rsid w:val="00F338E1"/>
    <w:rsid w:val="00F3670B"/>
    <w:rsid w:val="00F36A40"/>
    <w:rsid w:val="00F3748D"/>
    <w:rsid w:val="00F37743"/>
    <w:rsid w:val="00F37B3A"/>
    <w:rsid w:val="00F432CB"/>
    <w:rsid w:val="00F45408"/>
    <w:rsid w:val="00F45E60"/>
    <w:rsid w:val="00F460B0"/>
    <w:rsid w:val="00F53434"/>
    <w:rsid w:val="00F54A3D"/>
    <w:rsid w:val="00F54CB0"/>
    <w:rsid w:val="00F55418"/>
    <w:rsid w:val="00F55F38"/>
    <w:rsid w:val="00F579CD"/>
    <w:rsid w:val="00F60359"/>
    <w:rsid w:val="00F62DBB"/>
    <w:rsid w:val="00F63DDA"/>
    <w:rsid w:val="00F653B8"/>
    <w:rsid w:val="00F70834"/>
    <w:rsid w:val="00F71B89"/>
    <w:rsid w:val="00F7318A"/>
    <w:rsid w:val="00F7353C"/>
    <w:rsid w:val="00F74567"/>
    <w:rsid w:val="00F76CF1"/>
    <w:rsid w:val="00F76E46"/>
    <w:rsid w:val="00F76F8F"/>
    <w:rsid w:val="00F80689"/>
    <w:rsid w:val="00F80C74"/>
    <w:rsid w:val="00F830E1"/>
    <w:rsid w:val="00F844E0"/>
    <w:rsid w:val="00F85482"/>
    <w:rsid w:val="00F941DF"/>
    <w:rsid w:val="00F973DE"/>
    <w:rsid w:val="00FA1266"/>
    <w:rsid w:val="00FA5B7B"/>
    <w:rsid w:val="00FA6549"/>
    <w:rsid w:val="00FA65F1"/>
    <w:rsid w:val="00FB340E"/>
    <w:rsid w:val="00FB36FA"/>
    <w:rsid w:val="00FB3DB3"/>
    <w:rsid w:val="00FB735D"/>
    <w:rsid w:val="00FC0572"/>
    <w:rsid w:val="00FC1192"/>
    <w:rsid w:val="00FC3896"/>
    <w:rsid w:val="00FC4BDE"/>
    <w:rsid w:val="00FC628F"/>
    <w:rsid w:val="00FC7EF9"/>
    <w:rsid w:val="00FD2DDC"/>
    <w:rsid w:val="00FD4988"/>
    <w:rsid w:val="00FD504B"/>
    <w:rsid w:val="00FD5C2C"/>
    <w:rsid w:val="00FE0F2E"/>
    <w:rsid w:val="00FE1627"/>
    <w:rsid w:val="00FE251B"/>
    <w:rsid w:val="00FE6089"/>
    <w:rsid w:val="00FF00DB"/>
    <w:rsid w:val="00FF0954"/>
    <w:rsid w:val="00FF0D99"/>
    <w:rsid w:val="00FF10F7"/>
    <w:rsid w:val="00FF2BEE"/>
    <w:rsid w:val="00FF5DC9"/>
    <w:rsid w:val="00FF78AB"/>
    <w:rsid w:val="016498CF"/>
    <w:rsid w:val="0721ABA9"/>
    <w:rsid w:val="08F23CE8"/>
    <w:rsid w:val="09E9274A"/>
    <w:rsid w:val="1130D05A"/>
    <w:rsid w:val="1254FE62"/>
    <w:rsid w:val="16F40EA5"/>
    <w:rsid w:val="1AF3DB90"/>
    <w:rsid w:val="1B851AC8"/>
    <w:rsid w:val="1C8BC60A"/>
    <w:rsid w:val="1F0D995D"/>
    <w:rsid w:val="1F3A1069"/>
    <w:rsid w:val="2134C7F9"/>
    <w:rsid w:val="2333A678"/>
    <w:rsid w:val="242841C1"/>
    <w:rsid w:val="2524BCBB"/>
    <w:rsid w:val="2685B25C"/>
    <w:rsid w:val="26AC45F4"/>
    <w:rsid w:val="2B1D6C57"/>
    <w:rsid w:val="2BB3E45C"/>
    <w:rsid w:val="2EB6AB32"/>
    <w:rsid w:val="2F7EF19F"/>
    <w:rsid w:val="3403B04A"/>
    <w:rsid w:val="3625C0F6"/>
    <w:rsid w:val="3808E32C"/>
    <w:rsid w:val="3828030E"/>
    <w:rsid w:val="3B68E559"/>
    <w:rsid w:val="3BC9115A"/>
    <w:rsid w:val="3CC594F1"/>
    <w:rsid w:val="3D345D9B"/>
    <w:rsid w:val="439AF3FF"/>
    <w:rsid w:val="441E15AE"/>
    <w:rsid w:val="4697FB3E"/>
    <w:rsid w:val="4C2C722A"/>
    <w:rsid w:val="4C4AF160"/>
    <w:rsid w:val="4CF3CCB8"/>
    <w:rsid w:val="4D699EBD"/>
    <w:rsid w:val="4F6412EC"/>
    <w:rsid w:val="5070FE3C"/>
    <w:rsid w:val="53CED92B"/>
    <w:rsid w:val="568D3A78"/>
    <w:rsid w:val="57F53867"/>
    <w:rsid w:val="59ABA940"/>
    <w:rsid w:val="5B34B72C"/>
    <w:rsid w:val="5B658C28"/>
    <w:rsid w:val="5B9360FC"/>
    <w:rsid w:val="63C47FF7"/>
    <w:rsid w:val="647C5135"/>
    <w:rsid w:val="65AF6979"/>
    <w:rsid w:val="66D359B2"/>
    <w:rsid w:val="6850C30E"/>
    <w:rsid w:val="6C2B8A66"/>
    <w:rsid w:val="6CF779DB"/>
    <w:rsid w:val="6E8F67DB"/>
    <w:rsid w:val="6FD8C1C0"/>
    <w:rsid w:val="7286CBD4"/>
    <w:rsid w:val="7506014F"/>
    <w:rsid w:val="76E22420"/>
    <w:rsid w:val="787DF481"/>
    <w:rsid w:val="78A7F03B"/>
    <w:rsid w:val="7AF333EF"/>
    <w:rsid w:val="7B0D819A"/>
    <w:rsid w:val="7B673F65"/>
    <w:rsid w:val="7EED3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744DE5"/>
  <w15:chartTrackingRefBased/>
  <w15:docId w15:val="{05D04FE3-3AA9-400C-80A7-E4A8EF7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列出段落1"/>
    <w:basedOn w:val="Normal"/>
    <w:link w:val="ListParagraphChar"/>
    <w:uiPriority w:val="34"/>
    <w:qFormat/>
    <w:rsid w:val="001C4049"/>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1C4049"/>
    <w:rPr>
      <w:rFonts w:ascii="Calibri" w:eastAsia="Calibri" w:hAnsi="Calibri"/>
      <w:sz w:val="22"/>
      <w:szCs w:val="22"/>
      <w:lang w:val="en-US" w:eastAsia="en-US"/>
    </w:rPr>
  </w:style>
  <w:style w:type="character" w:customStyle="1" w:styleId="B1Char">
    <w:name w:val="B1 Char"/>
    <w:link w:val="B1"/>
    <w:qFormat/>
    <w:locked/>
    <w:rsid w:val="006C2F97"/>
    <w:rPr>
      <w:lang w:eastAsia="en-US"/>
    </w:rPr>
  </w:style>
  <w:style w:type="paragraph" w:styleId="Caption">
    <w:name w:val="caption"/>
    <w:basedOn w:val="Normal"/>
    <w:next w:val="Normal"/>
    <w:unhideWhenUsed/>
    <w:qFormat/>
    <w:rsid w:val="005F63D0"/>
    <w:pPr>
      <w:spacing w:after="200"/>
    </w:pPr>
    <w:rPr>
      <w:i/>
      <w:iCs/>
      <w:color w:val="44546A" w:themeColor="text2"/>
      <w:sz w:val="18"/>
      <w:szCs w:val="18"/>
    </w:rPr>
  </w:style>
  <w:style w:type="character" w:styleId="PlaceholderText">
    <w:name w:val="Placeholder Text"/>
    <w:basedOn w:val="DefaultParagraphFont"/>
    <w:uiPriority w:val="99"/>
    <w:semiHidden/>
    <w:rsid w:val="00267789"/>
    <w:rPr>
      <w:color w:val="808080"/>
    </w:rPr>
  </w:style>
  <w:style w:type="character" w:styleId="CommentReference">
    <w:name w:val="annotation reference"/>
    <w:basedOn w:val="DefaultParagraphFont"/>
    <w:qFormat/>
    <w:rsid w:val="00846011"/>
    <w:rPr>
      <w:sz w:val="16"/>
      <w:szCs w:val="16"/>
    </w:rPr>
  </w:style>
  <w:style w:type="paragraph" w:styleId="CommentText">
    <w:name w:val="annotation text"/>
    <w:basedOn w:val="Normal"/>
    <w:link w:val="CommentTextChar"/>
    <w:uiPriority w:val="99"/>
    <w:qFormat/>
    <w:rsid w:val="00846011"/>
  </w:style>
  <w:style w:type="character" w:customStyle="1" w:styleId="CommentTextChar">
    <w:name w:val="Comment Text Char"/>
    <w:basedOn w:val="DefaultParagraphFont"/>
    <w:link w:val="CommentText"/>
    <w:uiPriority w:val="99"/>
    <w:qFormat/>
    <w:rsid w:val="00846011"/>
    <w:rPr>
      <w:lang w:eastAsia="en-US"/>
    </w:rPr>
  </w:style>
  <w:style w:type="paragraph" w:styleId="CommentSubject">
    <w:name w:val="annotation subject"/>
    <w:basedOn w:val="CommentText"/>
    <w:next w:val="CommentText"/>
    <w:link w:val="CommentSubjectChar"/>
    <w:rsid w:val="00846011"/>
    <w:rPr>
      <w:b/>
      <w:bCs/>
    </w:rPr>
  </w:style>
  <w:style w:type="character" w:customStyle="1" w:styleId="CommentSubjectChar">
    <w:name w:val="Comment Subject Char"/>
    <w:basedOn w:val="CommentTextChar"/>
    <w:link w:val="CommentSubject"/>
    <w:rsid w:val="00846011"/>
    <w:rPr>
      <w:b/>
      <w:bCs/>
      <w:lang w:eastAsia="en-US"/>
    </w:rPr>
  </w:style>
  <w:style w:type="character" w:styleId="FollowedHyperlink">
    <w:name w:val="FollowedHyperlink"/>
    <w:basedOn w:val="DefaultParagraphFont"/>
    <w:rsid w:val="00F76E46"/>
    <w:rPr>
      <w:color w:val="954F72" w:themeColor="followedHyperlink"/>
      <w:u w:val="single"/>
    </w:rPr>
  </w:style>
  <w:style w:type="character" w:customStyle="1" w:styleId="normaltextrun">
    <w:name w:val="normaltextrun"/>
    <w:basedOn w:val="DefaultParagraphFont"/>
    <w:rsid w:val="00F76E46"/>
  </w:style>
  <w:style w:type="table" w:styleId="TableGrid">
    <w:name w:val="Table Grid"/>
    <w:basedOn w:val="TableNormal"/>
    <w:uiPriority w:val="59"/>
    <w:qFormat/>
    <w:rsid w:val="00897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8973E7"/>
    <w:rPr>
      <w:lang w:eastAsia="en-US"/>
    </w:rPr>
  </w:style>
  <w:style w:type="character" w:customStyle="1" w:styleId="B1Zchn">
    <w:name w:val="B1 Zchn"/>
    <w:rsid w:val="000526BE"/>
  </w:style>
  <w:style w:type="character" w:customStyle="1" w:styleId="THChar">
    <w:name w:val="TH Char"/>
    <w:link w:val="TH"/>
    <w:qFormat/>
    <w:rsid w:val="000526BE"/>
    <w:rPr>
      <w:rFonts w:ascii="Arial" w:hAnsi="Arial"/>
      <w:b/>
      <w:lang w:eastAsia="en-US"/>
    </w:rPr>
  </w:style>
  <w:style w:type="character" w:customStyle="1" w:styleId="TFChar">
    <w:name w:val="TF Char"/>
    <w:link w:val="TF"/>
    <w:qFormat/>
    <w:rsid w:val="000526BE"/>
    <w:rPr>
      <w:rFonts w:ascii="Arial" w:hAnsi="Arial"/>
      <w:b/>
      <w:lang w:eastAsia="en-US"/>
    </w:rPr>
  </w:style>
  <w:style w:type="character" w:customStyle="1" w:styleId="NOZchn">
    <w:name w:val="NO Zchn"/>
    <w:rsid w:val="000526BE"/>
  </w:style>
  <w:style w:type="character" w:styleId="Mention">
    <w:name w:val="Mention"/>
    <w:basedOn w:val="DefaultParagraphFont"/>
    <w:uiPriority w:val="99"/>
    <w:unhideWhenUsed/>
    <w:rPr>
      <w:color w:val="2B579A"/>
      <w:shd w:val="clear" w:color="auto" w:fill="E6E6E6"/>
    </w:rPr>
  </w:style>
  <w:style w:type="paragraph" w:customStyle="1" w:styleId="Agreement">
    <w:name w:val="Agreement"/>
    <w:basedOn w:val="Normal"/>
    <w:next w:val="Normal"/>
    <w:uiPriority w:val="99"/>
    <w:qFormat/>
    <w:rsid w:val="00D321B4"/>
    <w:pPr>
      <w:numPr>
        <w:numId w:val="2"/>
      </w:numPr>
      <w:overflowPunct w:val="0"/>
      <w:autoSpaceDE w:val="0"/>
      <w:autoSpaceDN w:val="0"/>
      <w:adjustRightInd w:val="0"/>
      <w:spacing w:before="60" w:after="0"/>
      <w:textAlignment w:val="baseline"/>
    </w:pPr>
    <w:rPr>
      <w:rFonts w:ascii="Arial" w:hAnsi="Arial"/>
      <w:b/>
      <w:lang w:val="fr-FR" w:eastAsia="ja-JP"/>
    </w:rPr>
  </w:style>
  <w:style w:type="paragraph" w:customStyle="1" w:styleId="Doc-text2">
    <w:name w:val="Doc-text2"/>
    <w:basedOn w:val="Normal"/>
    <w:link w:val="Doc-text2Char"/>
    <w:qFormat/>
    <w:rsid w:val="00D321B4"/>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D321B4"/>
    <w:rPr>
      <w:rFonts w:ascii="Arial" w:hAnsi="Arial"/>
      <w:lang w:eastAsia="ja-JP"/>
    </w:rPr>
  </w:style>
  <w:style w:type="paragraph" w:styleId="NormalWeb">
    <w:name w:val="Normal (Web)"/>
    <w:basedOn w:val="Normal"/>
    <w:uiPriority w:val="99"/>
    <w:unhideWhenUsed/>
    <w:rsid w:val="000F68C7"/>
    <w:pPr>
      <w:spacing w:before="100" w:beforeAutospacing="1" w:after="100" w:afterAutospacing="1"/>
    </w:pPr>
    <w:rPr>
      <w:sz w:val="24"/>
      <w:szCs w:val="24"/>
      <w:lang w:val="en-US"/>
    </w:rPr>
  </w:style>
  <w:style w:type="paragraph" w:customStyle="1" w:styleId="paragraph">
    <w:name w:val="paragraph"/>
    <w:basedOn w:val="Normal"/>
    <w:rsid w:val="0040585A"/>
    <w:pPr>
      <w:spacing w:before="100" w:beforeAutospacing="1" w:after="100" w:afterAutospacing="1"/>
    </w:pPr>
    <w:rPr>
      <w:sz w:val="24"/>
      <w:szCs w:val="24"/>
      <w:lang w:val="en-US"/>
    </w:rPr>
  </w:style>
  <w:style w:type="character" w:customStyle="1" w:styleId="eop">
    <w:name w:val="eop"/>
    <w:basedOn w:val="DefaultParagraphFont"/>
    <w:rsid w:val="0040585A"/>
  </w:style>
  <w:style w:type="character" w:customStyle="1" w:styleId="tabchar">
    <w:name w:val="tabchar"/>
    <w:basedOn w:val="DefaultParagraphFont"/>
    <w:rsid w:val="0040585A"/>
  </w:style>
  <w:style w:type="character" w:customStyle="1" w:styleId="PLChar">
    <w:name w:val="PL Char"/>
    <w:link w:val="PL"/>
    <w:qFormat/>
    <w:rsid w:val="005F6F3A"/>
    <w:rPr>
      <w:rFonts w:ascii="Courier New" w:hAnsi="Courier New"/>
      <w:noProof/>
      <w:sz w:val="16"/>
      <w:lang w:eastAsia="en-US"/>
    </w:rPr>
  </w:style>
  <w:style w:type="character" w:customStyle="1" w:styleId="TALCar">
    <w:name w:val="TAL Car"/>
    <w:link w:val="TAL"/>
    <w:qFormat/>
    <w:rsid w:val="000366AD"/>
    <w:rPr>
      <w:rFonts w:ascii="Arial" w:hAnsi="Arial"/>
      <w:sz w:val="18"/>
      <w:lang w:eastAsia="en-US"/>
    </w:rPr>
  </w:style>
  <w:style w:type="character" w:customStyle="1" w:styleId="TAHCar">
    <w:name w:val="TAH Car"/>
    <w:link w:val="TAH"/>
    <w:qFormat/>
    <w:locked/>
    <w:rsid w:val="000366AD"/>
    <w:rPr>
      <w:rFonts w:ascii="Arial" w:hAnsi="Arial"/>
      <w:b/>
      <w:sz w:val="18"/>
      <w:lang w:eastAsia="en-US"/>
    </w:rPr>
  </w:style>
  <w:style w:type="character" w:customStyle="1" w:styleId="EditorsNoteChar">
    <w:name w:val="Editor's Note Char"/>
    <w:aliases w:val="EN Char"/>
    <w:link w:val="EditorsNote"/>
    <w:qFormat/>
    <w:rsid w:val="000366AD"/>
    <w:rPr>
      <w:color w:val="FF0000"/>
      <w:lang w:eastAsia="en-US"/>
    </w:rPr>
  </w:style>
  <w:style w:type="character" w:customStyle="1" w:styleId="Heading3Char">
    <w:name w:val="Heading 3 Char"/>
    <w:link w:val="Heading3"/>
    <w:rsid w:val="00864CD6"/>
    <w:rPr>
      <w:rFonts w:ascii="Arial" w:hAnsi="Arial"/>
      <w:sz w:val="28"/>
      <w:lang w:eastAsia="en-US"/>
    </w:rPr>
  </w:style>
  <w:style w:type="character" w:customStyle="1" w:styleId="Heading4Char">
    <w:name w:val="Heading 4 Char"/>
    <w:link w:val="Heading4"/>
    <w:qFormat/>
    <w:locked/>
    <w:rsid w:val="00864CD6"/>
    <w:rPr>
      <w:rFonts w:ascii="Arial" w:hAnsi="Arial"/>
      <w:sz w:val="24"/>
      <w:lang w:eastAsia="en-US"/>
    </w:rPr>
  </w:style>
  <w:style w:type="character" w:customStyle="1" w:styleId="Heading9Char">
    <w:name w:val="Heading 9 Char"/>
    <w:link w:val="Heading9"/>
    <w:rsid w:val="00864CD6"/>
    <w:rPr>
      <w:rFonts w:ascii="Arial" w:hAnsi="Arial"/>
      <w:sz w:val="36"/>
      <w:lang w:eastAsia="en-US"/>
    </w:rPr>
  </w:style>
  <w:style w:type="paragraph" w:styleId="Index2">
    <w:name w:val="index 2"/>
    <w:basedOn w:val="Index1"/>
    <w:rsid w:val="00864CD6"/>
    <w:pPr>
      <w:ind w:left="284"/>
    </w:pPr>
  </w:style>
  <w:style w:type="paragraph" w:styleId="Index1">
    <w:name w:val="index 1"/>
    <w:basedOn w:val="Normal"/>
    <w:rsid w:val="00864CD6"/>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864CD6"/>
    <w:pPr>
      <w:ind w:left="851"/>
    </w:pPr>
  </w:style>
  <w:style w:type="paragraph" w:styleId="ListNumber">
    <w:name w:val="List Number"/>
    <w:basedOn w:val="List"/>
    <w:rsid w:val="00864CD6"/>
  </w:style>
  <w:style w:type="paragraph" w:styleId="List">
    <w:name w:val="List"/>
    <w:basedOn w:val="Normal"/>
    <w:rsid w:val="00864CD6"/>
    <w:pPr>
      <w:overflowPunct w:val="0"/>
      <w:autoSpaceDE w:val="0"/>
      <w:autoSpaceDN w:val="0"/>
      <w:adjustRightInd w:val="0"/>
      <w:ind w:left="568" w:hanging="284"/>
      <w:textAlignment w:val="baseline"/>
    </w:pPr>
    <w:rPr>
      <w:lang w:eastAsia="ja-JP"/>
    </w:rPr>
  </w:style>
  <w:style w:type="character" w:styleId="FootnoteReference">
    <w:name w:val="footnote reference"/>
    <w:basedOn w:val="DefaultParagraphFont"/>
    <w:rsid w:val="00864CD6"/>
    <w:rPr>
      <w:b/>
      <w:position w:val="6"/>
      <w:sz w:val="16"/>
    </w:rPr>
  </w:style>
  <w:style w:type="paragraph" w:styleId="FootnoteText">
    <w:name w:val="footnote text"/>
    <w:basedOn w:val="Normal"/>
    <w:link w:val="FootnoteTextChar"/>
    <w:rsid w:val="00864CD6"/>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rsid w:val="00864CD6"/>
    <w:rPr>
      <w:sz w:val="16"/>
      <w:lang w:eastAsia="ja-JP"/>
    </w:rPr>
  </w:style>
  <w:style w:type="paragraph" w:styleId="ListBullet2">
    <w:name w:val="List Bullet 2"/>
    <w:basedOn w:val="ListBullet"/>
    <w:rsid w:val="00864CD6"/>
    <w:pPr>
      <w:ind w:left="851"/>
    </w:pPr>
  </w:style>
  <w:style w:type="paragraph" w:styleId="ListBullet">
    <w:name w:val="List Bullet"/>
    <w:basedOn w:val="List"/>
    <w:rsid w:val="00864CD6"/>
  </w:style>
  <w:style w:type="paragraph" w:styleId="ListBullet3">
    <w:name w:val="List Bullet 3"/>
    <w:basedOn w:val="ListBullet2"/>
    <w:rsid w:val="00864CD6"/>
    <w:pPr>
      <w:ind w:left="1135"/>
    </w:pPr>
  </w:style>
  <w:style w:type="paragraph" w:styleId="List2">
    <w:name w:val="List 2"/>
    <w:basedOn w:val="List"/>
    <w:rsid w:val="00864CD6"/>
    <w:pPr>
      <w:ind w:left="851"/>
    </w:pPr>
  </w:style>
  <w:style w:type="paragraph" w:styleId="List3">
    <w:name w:val="List 3"/>
    <w:basedOn w:val="List2"/>
    <w:rsid w:val="00864CD6"/>
    <w:pPr>
      <w:ind w:left="1135"/>
    </w:pPr>
  </w:style>
  <w:style w:type="paragraph" w:styleId="List4">
    <w:name w:val="List 4"/>
    <w:basedOn w:val="List3"/>
    <w:rsid w:val="00864CD6"/>
    <w:pPr>
      <w:ind w:left="1418"/>
    </w:pPr>
  </w:style>
  <w:style w:type="paragraph" w:styleId="List5">
    <w:name w:val="List 5"/>
    <w:basedOn w:val="List4"/>
    <w:rsid w:val="00864CD6"/>
    <w:pPr>
      <w:ind w:left="1702"/>
    </w:pPr>
  </w:style>
  <w:style w:type="paragraph" w:styleId="ListBullet4">
    <w:name w:val="List Bullet 4"/>
    <w:basedOn w:val="ListBullet3"/>
    <w:rsid w:val="00864CD6"/>
    <w:pPr>
      <w:ind w:left="1418"/>
    </w:pPr>
  </w:style>
  <w:style w:type="paragraph" w:styleId="ListBullet5">
    <w:name w:val="List Bullet 5"/>
    <w:basedOn w:val="ListBullet4"/>
    <w:rsid w:val="00864CD6"/>
    <w:pPr>
      <w:ind w:left="1702"/>
    </w:pPr>
  </w:style>
  <w:style w:type="character" w:customStyle="1" w:styleId="B1Char1">
    <w:name w:val="B1 Char1"/>
    <w:qFormat/>
    <w:rsid w:val="00864CD6"/>
    <w:rPr>
      <w:rFonts w:ascii="Times New Roman" w:eastAsia="Times New Roman" w:hAnsi="Times New Roman"/>
    </w:rPr>
  </w:style>
  <w:style w:type="character" w:customStyle="1" w:styleId="B2Char">
    <w:name w:val="B2 Char"/>
    <w:link w:val="B2"/>
    <w:qFormat/>
    <w:rsid w:val="00864CD6"/>
    <w:rPr>
      <w:lang w:eastAsia="en-US"/>
    </w:rPr>
  </w:style>
  <w:style w:type="character" w:customStyle="1" w:styleId="B3Char2">
    <w:name w:val="B3 Char2"/>
    <w:link w:val="B3"/>
    <w:qFormat/>
    <w:rsid w:val="00864CD6"/>
    <w:rPr>
      <w:lang w:eastAsia="en-US"/>
    </w:rPr>
  </w:style>
  <w:style w:type="character" w:customStyle="1" w:styleId="B4Char">
    <w:name w:val="B4 Char"/>
    <w:link w:val="B4"/>
    <w:qFormat/>
    <w:rsid w:val="00864CD6"/>
    <w:rPr>
      <w:lang w:eastAsia="en-US"/>
    </w:rPr>
  </w:style>
  <w:style w:type="character" w:customStyle="1" w:styleId="B5Char">
    <w:name w:val="B5 Char"/>
    <w:link w:val="B5"/>
    <w:qFormat/>
    <w:rsid w:val="00864CD6"/>
    <w:rPr>
      <w:lang w:eastAsia="en-US"/>
    </w:rPr>
  </w:style>
  <w:style w:type="paragraph" w:customStyle="1" w:styleId="B8">
    <w:name w:val="B8"/>
    <w:basedOn w:val="B7"/>
    <w:link w:val="B8Char"/>
    <w:qFormat/>
    <w:rsid w:val="00864CD6"/>
    <w:pPr>
      <w:ind w:left="2552"/>
    </w:pPr>
    <w:rPr>
      <w:lang w:val="x-none" w:eastAsia="x-none"/>
    </w:rPr>
  </w:style>
  <w:style w:type="paragraph" w:customStyle="1" w:styleId="B7">
    <w:name w:val="B7"/>
    <w:basedOn w:val="B6"/>
    <w:link w:val="B7Char"/>
    <w:qFormat/>
    <w:rsid w:val="00864CD6"/>
    <w:pPr>
      <w:ind w:left="2269"/>
    </w:pPr>
  </w:style>
  <w:style w:type="paragraph" w:customStyle="1" w:styleId="B6">
    <w:name w:val="B6"/>
    <w:basedOn w:val="B5"/>
    <w:link w:val="B6Char"/>
    <w:qFormat/>
    <w:rsid w:val="00864CD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64CD6"/>
    <w:rPr>
      <w:rFonts w:eastAsia="MS Mincho"/>
      <w:lang w:eastAsia="ja-JP"/>
    </w:rPr>
  </w:style>
  <w:style w:type="character" w:customStyle="1" w:styleId="B7Char">
    <w:name w:val="B7 Char"/>
    <w:link w:val="B7"/>
    <w:qFormat/>
    <w:rsid w:val="00864CD6"/>
    <w:rPr>
      <w:rFonts w:eastAsia="MS Mincho"/>
      <w:lang w:eastAsia="ja-JP"/>
    </w:rPr>
  </w:style>
  <w:style w:type="character" w:customStyle="1" w:styleId="B8Char">
    <w:name w:val="B8 Char"/>
    <w:link w:val="B8"/>
    <w:rsid w:val="00864CD6"/>
    <w:rPr>
      <w:rFonts w:eastAsia="MS Mincho"/>
      <w:lang w:val="x-none" w:eastAsia="x-none"/>
    </w:rPr>
  </w:style>
  <w:style w:type="paragraph" w:styleId="Revision">
    <w:name w:val="Revision"/>
    <w:hidden/>
    <w:uiPriority w:val="99"/>
    <w:semiHidden/>
    <w:rsid w:val="00864CD6"/>
    <w:rPr>
      <w:rFonts w:eastAsia="MS Mincho"/>
      <w:lang w:eastAsia="en-US"/>
    </w:rPr>
  </w:style>
  <w:style w:type="character" w:customStyle="1" w:styleId="EXChar">
    <w:name w:val="EX Char"/>
    <w:link w:val="EX"/>
    <w:qFormat/>
    <w:locked/>
    <w:rsid w:val="00864CD6"/>
    <w:rPr>
      <w:lang w:eastAsia="en-US"/>
    </w:rPr>
  </w:style>
  <w:style w:type="character" w:customStyle="1" w:styleId="Heading5Char">
    <w:name w:val="Heading 5 Char"/>
    <w:link w:val="Heading5"/>
    <w:rsid w:val="00864CD6"/>
    <w:rPr>
      <w:rFonts w:ascii="Arial" w:hAnsi="Arial"/>
      <w:sz w:val="22"/>
      <w:lang w:eastAsia="en-US"/>
    </w:rPr>
  </w:style>
  <w:style w:type="character" w:customStyle="1" w:styleId="FooterChar">
    <w:name w:val="Footer Char"/>
    <w:link w:val="Footer"/>
    <w:qFormat/>
    <w:rsid w:val="00864CD6"/>
    <w:rPr>
      <w:rFonts w:ascii="Arial" w:hAnsi="Arial"/>
      <w:b/>
      <w:i/>
      <w:noProof/>
      <w:sz w:val="18"/>
      <w:lang w:eastAsia="ja-JP"/>
    </w:rPr>
  </w:style>
  <w:style w:type="character" w:customStyle="1" w:styleId="TALChar">
    <w:name w:val="TAL Char"/>
    <w:qFormat/>
    <w:locked/>
    <w:rsid w:val="00864CD6"/>
    <w:rPr>
      <w:rFonts w:ascii="Arial" w:hAnsi="Arial"/>
      <w:sz w:val="18"/>
      <w:lang w:val="en-GB" w:eastAsia="en-US"/>
    </w:rPr>
  </w:style>
  <w:style w:type="character" w:customStyle="1" w:styleId="B3Char">
    <w:name w:val="B3 Char"/>
    <w:rsid w:val="00864C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142">
      <w:bodyDiv w:val="1"/>
      <w:marLeft w:val="0"/>
      <w:marRight w:val="0"/>
      <w:marTop w:val="0"/>
      <w:marBottom w:val="0"/>
      <w:divBdr>
        <w:top w:val="none" w:sz="0" w:space="0" w:color="auto"/>
        <w:left w:val="none" w:sz="0" w:space="0" w:color="auto"/>
        <w:bottom w:val="none" w:sz="0" w:space="0" w:color="auto"/>
        <w:right w:val="none" w:sz="0" w:space="0" w:color="auto"/>
      </w:divBdr>
    </w:div>
    <w:div w:id="99885460">
      <w:bodyDiv w:val="1"/>
      <w:marLeft w:val="0"/>
      <w:marRight w:val="0"/>
      <w:marTop w:val="0"/>
      <w:marBottom w:val="0"/>
      <w:divBdr>
        <w:top w:val="none" w:sz="0" w:space="0" w:color="auto"/>
        <w:left w:val="none" w:sz="0" w:space="0" w:color="auto"/>
        <w:bottom w:val="none" w:sz="0" w:space="0" w:color="auto"/>
        <w:right w:val="none" w:sz="0" w:space="0" w:color="auto"/>
      </w:divBdr>
    </w:div>
    <w:div w:id="308830327">
      <w:bodyDiv w:val="1"/>
      <w:marLeft w:val="0"/>
      <w:marRight w:val="0"/>
      <w:marTop w:val="0"/>
      <w:marBottom w:val="0"/>
      <w:divBdr>
        <w:top w:val="none" w:sz="0" w:space="0" w:color="auto"/>
        <w:left w:val="none" w:sz="0" w:space="0" w:color="auto"/>
        <w:bottom w:val="none" w:sz="0" w:space="0" w:color="auto"/>
        <w:right w:val="none" w:sz="0" w:space="0" w:color="auto"/>
      </w:divBdr>
    </w:div>
    <w:div w:id="316881667">
      <w:bodyDiv w:val="1"/>
      <w:marLeft w:val="0"/>
      <w:marRight w:val="0"/>
      <w:marTop w:val="0"/>
      <w:marBottom w:val="0"/>
      <w:divBdr>
        <w:top w:val="none" w:sz="0" w:space="0" w:color="auto"/>
        <w:left w:val="none" w:sz="0" w:space="0" w:color="auto"/>
        <w:bottom w:val="none" w:sz="0" w:space="0" w:color="auto"/>
        <w:right w:val="none" w:sz="0" w:space="0" w:color="auto"/>
      </w:divBdr>
    </w:div>
    <w:div w:id="450712329">
      <w:bodyDiv w:val="1"/>
      <w:marLeft w:val="0"/>
      <w:marRight w:val="0"/>
      <w:marTop w:val="0"/>
      <w:marBottom w:val="0"/>
      <w:divBdr>
        <w:top w:val="none" w:sz="0" w:space="0" w:color="auto"/>
        <w:left w:val="none" w:sz="0" w:space="0" w:color="auto"/>
        <w:bottom w:val="none" w:sz="0" w:space="0" w:color="auto"/>
        <w:right w:val="none" w:sz="0" w:space="0" w:color="auto"/>
      </w:divBdr>
    </w:div>
    <w:div w:id="486744775">
      <w:bodyDiv w:val="1"/>
      <w:marLeft w:val="0"/>
      <w:marRight w:val="0"/>
      <w:marTop w:val="0"/>
      <w:marBottom w:val="0"/>
      <w:divBdr>
        <w:top w:val="none" w:sz="0" w:space="0" w:color="auto"/>
        <w:left w:val="none" w:sz="0" w:space="0" w:color="auto"/>
        <w:bottom w:val="none" w:sz="0" w:space="0" w:color="auto"/>
        <w:right w:val="none" w:sz="0" w:space="0" w:color="auto"/>
      </w:divBdr>
      <w:divsChild>
        <w:div w:id="1127046054">
          <w:marLeft w:val="547"/>
          <w:marRight w:val="0"/>
          <w:marTop w:val="0"/>
          <w:marBottom w:val="160"/>
          <w:divBdr>
            <w:top w:val="none" w:sz="0" w:space="0" w:color="auto"/>
            <w:left w:val="none" w:sz="0" w:space="0" w:color="auto"/>
            <w:bottom w:val="none" w:sz="0" w:space="0" w:color="auto"/>
            <w:right w:val="none" w:sz="0" w:space="0" w:color="auto"/>
          </w:divBdr>
        </w:div>
      </w:divsChild>
    </w:div>
    <w:div w:id="538324974">
      <w:bodyDiv w:val="1"/>
      <w:marLeft w:val="0"/>
      <w:marRight w:val="0"/>
      <w:marTop w:val="0"/>
      <w:marBottom w:val="0"/>
      <w:divBdr>
        <w:top w:val="none" w:sz="0" w:space="0" w:color="auto"/>
        <w:left w:val="none" w:sz="0" w:space="0" w:color="auto"/>
        <w:bottom w:val="none" w:sz="0" w:space="0" w:color="auto"/>
        <w:right w:val="none" w:sz="0" w:space="0" w:color="auto"/>
      </w:divBdr>
    </w:div>
    <w:div w:id="580724726">
      <w:bodyDiv w:val="1"/>
      <w:marLeft w:val="0"/>
      <w:marRight w:val="0"/>
      <w:marTop w:val="0"/>
      <w:marBottom w:val="0"/>
      <w:divBdr>
        <w:top w:val="none" w:sz="0" w:space="0" w:color="auto"/>
        <w:left w:val="none" w:sz="0" w:space="0" w:color="auto"/>
        <w:bottom w:val="none" w:sz="0" w:space="0" w:color="auto"/>
        <w:right w:val="none" w:sz="0" w:space="0" w:color="auto"/>
      </w:divBdr>
    </w:div>
    <w:div w:id="656500963">
      <w:bodyDiv w:val="1"/>
      <w:marLeft w:val="0"/>
      <w:marRight w:val="0"/>
      <w:marTop w:val="0"/>
      <w:marBottom w:val="0"/>
      <w:divBdr>
        <w:top w:val="none" w:sz="0" w:space="0" w:color="auto"/>
        <w:left w:val="none" w:sz="0" w:space="0" w:color="auto"/>
        <w:bottom w:val="none" w:sz="0" w:space="0" w:color="auto"/>
        <w:right w:val="none" w:sz="0" w:space="0" w:color="auto"/>
      </w:divBdr>
      <w:divsChild>
        <w:div w:id="1308784461">
          <w:marLeft w:val="547"/>
          <w:marRight w:val="0"/>
          <w:marTop w:val="0"/>
          <w:marBottom w:val="160"/>
          <w:divBdr>
            <w:top w:val="none" w:sz="0" w:space="0" w:color="auto"/>
            <w:left w:val="none" w:sz="0" w:space="0" w:color="auto"/>
            <w:bottom w:val="none" w:sz="0" w:space="0" w:color="auto"/>
            <w:right w:val="none" w:sz="0" w:space="0" w:color="auto"/>
          </w:divBdr>
        </w:div>
        <w:div w:id="1310524454">
          <w:marLeft w:val="547"/>
          <w:marRight w:val="0"/>
          <w:marTop w:val="0"/>
          <w:marBottom w:val="160"/>
          <w:divBdr>
            <w:top w:val="none" w:sz="0" w:space="0" w:color="auto"/>
            <w:left w:val="none" w:sz="0" w:space="0" w:color="auto"/>
            <w:bottom w:val="none" w:sz="0" w:space="0" w:color="auto"/>
            <w:right w:val="none" w:sz="0" w:space="0" w:color="auto"/>
          </w:divBdr>
        </w:div>
        <w:div w:id="1484734950">
          <w:marLeft w:val="547"/>
          <w:marRight w:val="0"/>
          <w:marTop w:val="0"/>
          <w:marBottom w:val="160"/>
          <w:divBdr>
            <w:top w:val="none" w:sz="0" w:space="0" w:color="auto"/>
            <w:left w:val="none" w:sz="0" w:space="0" w:color="auto"/>
            <w:bottom w:val="none" w:sz="0" w:space="0" w:color="auto"/>
            <w:right w:val="none" w:sz="0" w:space="0" w:color="auto"/>
          </w:divBdr>
        </w:div>
        <w:div w:id="2112967737">
          <w:marLeft w:val="547"/>
          <w:marRight w:val="0"/>
          <w:marTop w:val="0"/>
          <w:marBottom w:val="160"/>
          <w:divBdr>
            <w:top w:val="none" w:sz="0" w:space="0" w:color="auto"/>
            <w:left w:val="none" w:sz="0" w:space="0" w:color="auto"/>
            <w:bottom w:val="none" w:sz="0" w:space="0" w:color="auto"/>
            <w:right w:val="none" w:sz="0" w:space="0" w:color="auto"/>
          </w:divBdr>
        </w:div>
      </w:divsChild>
    </w:div>
    <w:div w:id="744105945">
      <w:bodyDiv w:val="1"/>
      <w:marLeft w:val="0"/>
      <w:marRight w:val="0"/>
      <w:marTop w:val="0"/>
      <w:marBottom w:val="0"/>
      <w:divBdr>
        <w:top w:val="none" w:sz="0" w:space="0" w:color="auto"/>
        <w:left w:val="none" w:sz="0" w:space="0" w:color="auto"/>
        <w:bottom w:val="none" w:sz="0" w:space="0" w:color="auto"/>
        <w:right w:val="none" w:sz="0" w:space="0" w:color="auto"/>
      </w:divBdr>
    </w:div>
    <w:div w:id="760757259">
      <w:bodyDiv w:val="1"/>
      <w:marLeft w:val="0"/>
      <w:marRight w:val="0"/>
      <w:marTop w:val="0"/>
      <w:marBottom w:val="0"/>
      <w:divBdr>
        <w:top w:val="none" w:sz="0" w:space="0" w:color="auto"/>
        <w:left w:val="none" w:sz="0" w:space="0" w:color="auto"/>
        <w:bottom w:val="none" w:sz="0" w:space="0" w:color="auto"/>
        <w:right w:val="none" w:sz="0" w:space="0" w:color="auto"/>
      </w:divBdr>
    </w:div>
    <w:div w:id="7747854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2887660">
      <w:bodyDiv w:val="1"/>
      <w:marLeft w:val="0"/>
      <w:marRight w:val="0"/>
      <w:marTop w:val="0"/>
      <w:marBottom w:val="0"/>
      <w:divBdr>
        <w:top w:val="none" w:sz="0" w:space="0" w:color="auto"/>
        <w:left w:val="none" w:sz="0" w:space="0" w:color="auto"/>
        <w:bottom w:val="none" w:sz="0" w:space="0" w:color="auto"/>
        <w:right w:val="none" w:sz="0" w:space="0" w:color="auto"/>
      </w:divBdr>
    </w:div>
    <w:div w:id="98038106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34966373">
      <w:bodyDiv w:val="1"/>
      <w:marLeft w:val="0"/>
      <w:marRight w:val="0"/>
      <w:marTop w:val="0"/>
      <w:marBottom w:val="0"/>
      <w:divBdr>
        <w:top w:val="none" w:sz="0" w:space="0" w:color="auto"/>
        <w:left w:val="none" w:sz="0" w:space="0" w:color="auto"/>
        <w:bottom w:val="none" w:sz="0" w:space="0" w:color="auto"/>
        <w:right w:val="none" w:sz="0" w:space="0" w:color="auto"/>
      </w:divBdr>
    </w:div>
    <w:div w:id="1045759755">
      <w:bodyDiv w:val="1"/>
      <w:marLeft w:val="0"/>
      <w:marRight w:val="0"/>
      <w:marTop w:val="0"/>
      <w:marBottom w:val="0"/>
      <w:divBdr>
        <w:top w:val="none" w:sz="0" w:space="0" w:color="auto"/>
        <w:left w:val="none" w:sz="0" w:space="0" w:color="auto"/>
        <w:bottom w:val="none" w:sz="0" w:space="0" w:color="auto"/>
        <w:right w:val="none" w:sz="0" w:space="0" w:color="auto"/>
      </w:divBdr>
    </w:div>
    <w:div w:id="116393629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9167945">
      <w:bodyDiv w:val="1"/>
      <w:marLeft w:val="0"/>
      <w:marRight w:val="0"/>
      <w:marTop w:val="0"/>
      <w:marBottom w:val="0"/>
      <w:divBdr>
        <w:top w:val="none" w:sz="0" w:space="0" w:color="auto"/>
        <w:left w:val="none" w:sz="0" w:space="0" w:color="auto"/>
        <w:bottom w:val="none" w:sz="0" w:space="0" w:color="auto"/>
        <w:right w:val="none" w:sz="0" w:space="0" w:color="auto"/>
      </w:divBdr>
    </w:div>
    <w:div w:id="1400404519">
      <w:bodyDiv w:val="1"/>
      <w:marLeft w:val="0"/>
      <w:marRight w:val="0"/>
      <w:marTop w:val="0"/>
      <w:marBottom w:val="0"/>
      <w:divBdr>
        <w:top w:val="none" w:sz="0" w:space="0" w:color="auto"/>
        <w:left w:val="none" w:sz="0" w:space="0" w:color="auto"/>
        <w:bottom w:val="none" w:sz="0" w:space="0" w:color="auto"/>
        <w:right w:val="none" w:sz="0" w:space="0" w:color="auto"/>
      </w:divBdr>
    </w:div>
    <w:div w:id="1473405839">
      <w:bodyDiv w:val="1"/>
      <w:marLeft w:val="0"/>
      <w:marRight w:val="0"/>
      <w:marTop w:val="0"/>
      <w:marBottom w:val="0"/>
      <w:divBdr>
        <w:top w:val="none" w:sz="0" w:space="0" w:color="auto"/>
        <w:left w:val="none" w:sz="0" w:space="0" w:color="auto"/>
        <w:bottom w:val="none" w:sz="0" w:space="0" w:color="auto"/>
        <w:right w:val="none" w:sz="0" w:space="0" w:color="auto"/>
      </w:divBdr>
      <w:divsChild>
        <w:div w:id="220093852">
          <w:marLeft w:val="547"/>
          <w:marRight w:val="0"/>
          <w:marTop w:val="0"/>
          <w:marBottom w:val="160"/>
          <w:divBdr>
            <w:top w:val="none" w:sz="0" w:space="0" w:color="auto"/>
            <w:left w:val="none" w:sz="0" w:space="0" w:color="auto"/>
            <w:bottom w:val="none" w:sz="0" w:space="0" w:color="auto"/>
            <w:right w:val="none" w:sz="0" w:space="0" w:color="auto"/>
          </w:divBdr>
        </w:div>
      </w:divsChild>
    </w:div>
    <w:div w:id="1499151341">
      <w:bodyDiv w:val="1"/>
      <w:marLeft w:val="0"/>
      <w:marRight w:val="0"/>
      <w:marTop w:val="0"/>
      <w:marBottom w:val="0"/>
      <w:divBdr>
        <w:top w:val="none" w:sz="0" w:space="0" w:color="auto"/>
        <w:left w:val="none" w:sz="0" w:space="0" w:color="auto"/>
        <w:bottom w:val="none" w:sz="0" w:space="0" w:color="auto"/>
        <w:right w:val="none" w:sz="0" w:space="0" w:color="auto"/>
      </w:divBdr>
    </w:div>
    <w:div w:id="1529877414">
      <w:bodyDiv w:val="1"/>
      <w:marLeft w:val="0"/>
      <w:marRight w:val="0"/>
      <w:marTop w:val="0"/>
      <w:marBottom w:val="0"/>
      <w:divBdr>
        <w:top w:val="none" w:sz="0" w:space="0" w:color="auto"/>
        <w:left w:val="none" w:sz="0" w:space="0" w:color="auto"/>
        <w:bottom w:val="none" w:sz="0" w:space="0" w:color="auto"/>
        <w:right w:val="none" w:sz="0" w:space="0" w:color="auto"/>
      </w:divBdr>
    </w:div>
    <w:div w:id="1550146340">
      <w:bodyDiv w:val="1"/>
      <w:marLeft w:val="0"/>
      <w:marRight w:val="0"/>
      <w:marTop w:val="0"/>
      <w:marBottom w:val="0"/>
      <w:divBdr>
        <w:top w:val="none" w:sz="0" w:space="0" w:color="auto"/>
        <w:left w:val="none" w:sz="0" w:space="0" w:color="auto"/>
        <w:bottom w:val="none" w:sz="0" w:space="0" w:color="auto"/>
        <w:right w:val="none" w:sz="0" w:space="0" w:color="auto"/>
      </w:divBdr>
    </w:div>
    <w:div w:id="1590653879">
      <w:bodyDiv w:val="1"/>
      <w:marLeft w:val="0"/>
      <w:marRight w:val="0"/>
      <w:marTop w:val="0"/>
      <w:marBottom w:val="0"/>
      <w:divBdr>
        <w:top w:val="none" w:sz="0" w:space="0" w:color="auto"/>
        <w:left w:val="none" w:sz="0" w:space="0" w:color="auto"/>
        <w:bottom w:val="none" w:sz="0" w:space="0" w:color="auto"/>
        <w:right w:val="none" w:sz="0" w:space="0" w:color="auto"/>
      </w:divBdr>
    </w:div>
    <w:div w:id="1674137865">
      <w:bodyDiv w:val="1"/>
      <w:marLeft w:val="0"/>
      <w:marRight w:val="0"/>
      <w:marTop w:val="0"/>
      <w:marBottom w:val="0"/>
      <w:divBdr>
        <w:top w:val="none" w:sz="0" w:space="0" w:color="auto"/>
        <w:left w:val="none" w:sz="0" w:space="0" w:color="auto"/>
        <w:bottom w:val="none" w:sz="0" w:space="0" w:color="auto"/>
        <w:right w:val="none" w:sz="0" w:space="0" w:color="auto"/>
      </w:divBdr>
    </w:div>
    <w:div w:id="1713111969">
      <w:bodyDiv w:val="1"/>
      <w:marLeft w:val="0"/>
      <w:marRight w:val="0"/>
      <w:marTop w:val="0"/>
      <w:marBottom w:val="0"/>
      <w:divBdr>
        <w:top w:val="none" w:sz="0" w:space="0" w:color="auto"/>
        <w:left w:val="none" w:sz="0" w:space="0" w:color="auto"/>
        <w:bottom w:val="none" w:sz="0" w:space="0" w:color="auto"/>
        <w:right w:val="none" w:sz="0" w:space="0" w:color="auto"/>
      </w:divBdr>
    </w:div>
    <w:div w:id="1754627105">
      <w:bodyDiv w:val="1"/>
      <w:marLeft w:val="0"/>
      <w:marRight w:val="0"/>
      <w:marTop w:val="0"/>
      <w:marBottom w:val="0"/>
      <w:divBdr>
        <w:top w:val="none" w:sz="0" w:space="0" w:color="auto"/>
        <w:left w:val="none" w:sz="0" w:space="0" w:color="auto"/>
        <w:bottom w:val="none" w:sz="0" w:space="0" w:color="auto"/>
        <w:right w:val="none" w:sz="0" w:space="0" w:color="auto"/>
      </w:divBdr>
    </w:div>
    <w:div w:id="2025858652">
      <w:bodyDiv w:val="1"/>
      <w:marLeft w:val="0"/>
      <w:marRight w:val="0"/>
      <w:marTop w:val="0"/>
      <w:marBottom w:val="0"/>
      <w:divBdr>
        <w:top w:val="none" w:sz="0" w:space="0" w:color="auto"/>
        <w:left w:val="none" w:sz="0" w:space="0" w:color="auto"/>
        <w:bottom w:val="none" w:sz="0" w:space="0" w:color="auto"/>
        <w:right w:val="none" w:sz="0" w:space="0" w:color="auto"/>
      </w:divBdr>
      <w:divsChild>
        <w:div w:id="1155343699">
          <w:marLeft w:val="0"/>
          <w:marRight w:val="0"/>
          <w:marTop w:val="0"/>
          <w:marBottom w:val="0"/>
          <w:divBdr>
            <w:top w:val="none" w:sz="0" w:space="0" w:color="auto"/>
            <w:left w:val="none" w:sz="0" w:space="0" w:color="auto"/>
            <w:bottom w:val="none" w:sz="0" w:space="0" w:color="auto"/>
            <w:right w:val="none" w:sz="0" w:space="0" w:color="auto"/>
          </w:divBdr>
        </w:div>
        <w:div w:id="2060862996">
          <w:marLeft w:val="0"/>
          <w:marRight w:val="0"/>
          <w:marTop w:val="0"/>
          <w:marBottom w:val="0"/>
          <w:divBdr>
            <w:top w:val="none" w:sz="0" w:space="0" w:color="auto"/>
            <w:left w:val="none" w:sz="0" w:space="0" w:color="auto"/>
            <w:bottom w:val="none" w:sz="0" w:space="0" w:color="auto"/>
            <w:right w:val="none" w:sz="0" w:space="0" w:color="auto"/>
          </w:divBdr>
        </w:div>
        <w:div w:id="463889522">
          <w:marLeft w:val="0"/>
          <w:marRight w:val="0"/>
          <w:marTop w:val="0"/>
          <w:marBottom w:val="0"/>
          <w:divBdr>
            <w:top w:val="none" w:sz="0" w:space="0" w:color="auto"/>
            <w:left w:val="none" w:sz="0" w:space="0" w:color="auto"/>
            <w:bottom w:val="none" w:sz="0" w:space="0" w:color="auto"/>
            <w:right w:val="none" w:sz="0" w:space="0" w:color="auto"/>
          </w:divBdr>
        </w:div>
        <w:div w:id="67314225">
          <w:marLeft w:val="0"/>
          <w:marRight w:val="0"/>
          <w:marTop w:val="0"/>
          <w:marBottom w:val="0"/>
          <w:divBdr>
            <w:top w:val="none" w:sz="0" w:space="0" w:color="auto"/>
            <w:left w:val="none" w:sz="0" w:space="0" w:color="auto"/>
            <w:bottom w:val="none" w:sz="0" w:space="0" w:color="auto"/>
            <w:right w:val="none" w:sz="0" w:space="0" w:color="auto"/>
          </w:divBdr>
        </w:div>
        <w:div w:id="1055279972">
          <w:marLeft w:val="0"/>
          <w:marRight w:val="0"/>
          <w:marTop w:val="0"/>
          <w:marBottom w:val="0"/>
          <w:divBdr>
            <w:top w:val="none" w:sz="0" w:space="0" w:color="auto"/>
            <w:left w:val="none" w:sz="0" w:space="0" w:color="auto"/>
            <w:bottom w:val="none" w:sz="0" w:space="0" w:color="auto"/>
            <w:right w:val="none" w:sz="0" w:space="0" w:color="auto"/>
          </w:divBdr>
        </w:div>
        <w:div w:id="1824469638">
          <w:marLeft w:val="0"/>
          <w:marRight w:val="0"/>
          <w:marTop w:val="0"/>
          <w:marBottom w:val="0"/>
          <w:divBdr>
            <w:top w:val="none" w:sz="0" w:space="0" w:color="auto"/>
            <w:left w:val="none" w:sz="0" w:space="0" w:color="auto"/>
            <w:bottom w:val="none" w:sz="0" w:space="0" w:color="auto"/>
            <w:right w:val="none" w:sz="0" w:space="0" w:color="auto"/>
          </w:divBdr>
        </w:div>
        <w:div w:id="1254632301">
          <w:marLeft w:val="0"/>
          <w:marRight w:val="0"/>
          <w:marTop w:val="0"/>
          <w:marBottom w:val="0"/>
          <w:divBdr>
            <w:top w:val="none" w:sz="0" w:space="0" w:color="auto"/>
            <w:left w:val="none" w:sz="0" w:space="0" w:color="auto"/>
            <w:bottom w:val="none" w:sz="0" w:space="0" w:color="auto"/>
            <w:right w:val="none" w:sz="0" w:space="0" w:color="auto"/>
          </w:divBdr>
        </w:div>
        <w:div w:id="314069814">
          <w:marLeft w:val="0"/>
          <w:marRight w:val="0"/>
          <w:marTop w:val="0"/>
          <w:marBottom w:val="0"/>
          <w:divBdr>
            <w:top w:val="none" w:sz="0" w:space="0" w:color="auto"/>
            <w:left w:val="none" w:sz="0" w:space="0" w:color="auto"/>
            <w:bottom w:val="none" w:sz="0" w:space="0" w:color="auto"/>
            <w:right w:val="none" w:sz="0" w:space="0" w:color="auto"/>
          </w:divBdr>
        </w:div>
        <w:div w:id="1505322658">
          <w:marLeft w:val="0"/>
          <w:marRight w:val="0"/>
          <w:marTop w:val="0"/>
          <w:marBottom w:val="0"/>
          <w:divBdr>
            <w:top w:val="none" w:sz="0" w:space="0" w:color="auto"/>
            <w:left w:val="none" w:sz="0" w:space="0" w:color="auto"/>
            <w:bottom w:val="none" w:sz="0" w:space="0" w:color="auto"/>
            <w:right w:val="none" w:sz="0" w:space="0" w:color="auto"/>
          </w:divBdr>
        </w:div>
        <w:div w:id="172452098">
          <w:marLeft w:val="0"/>
          <w:marRight w:val="0"/>
          <w:marTop w:val="0"/>
          <w:marBottom w:val="0"/>
          <w:divBdr>
            <w:top w:val="none" w:sz="0" w:space="0" w:color="auto"/>
            <w:left w:val="none" w:sz="0" w:space="0" w:color="auto"/>
            <w:bottom w:val="none" w:sz="0" w:space="0" w:color="auto"/>
            <w:right w:val="none" w:sz="0" w:space="0" w:color="auto"/>
          </w:divBdr>
        </w:div>
        <w:div w:id="262763954">
          <w:marLeft w:val="0"/>
          <w:marRight w:val="0"/>
          <w:marTop w:val="0"/>
          <w:marBottom w:val="0"/>
          <w:divBdr>
            <w:top w:val="none" w:sz="0" w:space="0" w:color="auto"/>
            <w:left w:val="none" w:sz="0" w:space="0" w:color="auto"/>
            <w:bottom w:val="none" w:sz="0" w:space="0" w:color="auto"/>
            <w:right w:val="none" w:sz="0" w:space="0" w:color="auto"/>
          </w:divBdr>
        </w:div>
        <w:div w:id="1488402296">
          <w:marLeft w:val="0"/>
          <w:marRight w:val="0"/>
          <w:marTop w:val="0"/>
          <w:marBottom w:val="0"/>
          <w:divBdr>
            <w:top w:val="none" w:sz="0" w:space="0" w:color="auto"/>
            <w:left w:val="none" w:sz="0" w:space="0" w:color="auto"/>
            <w:bottom w:val="none" w:sz="0" w:space="0" w:color="auto"/>
            <w:right w:val="none" w:sz="0" w:space="0" w:color="auto"/>
          </w:divBdr>
        </w:div>
        <w:div w:id="83458455">
          <w:marLeft w:val="0"/>
          <w:marRight w:val="0"/>
          <w:marTop w:val="0"/>
          <w:marBottom w:val="0"/>
          <w:divBdr>
            <w:top w:val="none" w:sz="0" w:space="0" w:color="auto"/>
            <w:left w:val="none" w:sz="0" w:space="0" w:color="auto"/>
            <w:bottom w:val="none" w:sz="0" w:space="0" w:color="auto"/>
            <w:right w:val="none" w:sz="0" w:space="0" w:color="auto"/>
          </w:divBdr>
        </w:div>
        <w:div w:id="1427458200">
          <w:marLeft w:val="0"/>
          <w:marRight w:val="0"/>
          <w:marTop w:val="0"/>
          <w:marBottom w:val="0"/>
          <w:divBdr>
            <w:top w:val="none" w:sz="0" w:space="0" w:color="auto"/>
            <w:left w:val="none" w:sz="0" w:space="0" w:color="auto"/>
            <w:bottom w:val="none" w:sz="0" w:space="0" w:color="auto"/>
            <w:right w:val="none" w:sz="0" w:space="0" w:color="auto"/>
          </w:divBdr>
        </w:div>
        <w:div w:id="523053100">
          <w:marLeft w:val="0"/>
          <w:marRight w:val="0"/>
          <w:marTop w:val="0"/>
          <w:marBottom w:val="0"/>
          <w:divBdr>
            <w:top w:val="none" w:sz="0" w:space="0" w:color="auto"/>
            <w:left w:val="none" w:sz="0" w:space="0" w:color="auto"/>
            <w:bottom w:val="none" w:sz="0" w:space="0" w:color="auto"/>
            <w:right w:val="none" w:sz="0" w:space="0" w:color="auto"/>
          </w:divBdr>
        </w:div>
        <w:div w:id="1107041826">
          <w:marLeft w:val="0"/>
          <w:marRight w:val="0"/>
          <w:marTop w:val="0"/>
          <w:marBottom w:val="0"/>
          <w:divBdr>
            <w:top w:val="none" w:sz="0" w:space="0" w:color="auto"/>
            <w:left w:val="none" w:sz="0" w:space="0" w:color="auto"/>
            <w:bottom w:val="none" w:sz="0" w:space="0" w:color="auto"/>
            <w:right w:val="none" w:sz="0" w:space="0" w:color="auto"/>
          </w:divBdr>
        </w:div>
        <w:div w:id="354385732">
          <w:marLeft w:val="0"/>
          <w:marRight w:val="0"/>
          <w:marTop w:val="0"/>
          <w:marBottom w:val="0"/>
          <w:divBdr>
            <w:top w:val="none" w:sz="0" w:space="0" w:color="auto"/>
            <w:left w:val="none" w:sz="0" w:space="0" w:color="auto"/>
            <w:bottom w:val="none" w:sz="0" w:space="0" w:color="auto"/>
            <w:right w:val="none" w:sz="0" w:space="0" w:color="auto"/>
          </w:divBdr>
        </w:div>
        <w:div w:id="1910269100">
          <w:marLeft w:val="0"/>
          <w:marRight w:val="0"/>
          <w:marTop w:val="0"/>
          <w:marBottom w:val="0"/>
          <w:divBdr>
            <w:top w:val="none" w:sz="0" w:space="0" w:color="auto"/>
            <w:left w:val="none" w:sz="0" w:space="0" w:color="auto"/>
            <w:bottom w:val="none" w:sz="0" w:space="0" w:color="auto"/>
            <w:right w:val="none" w:sz="0" w:space="0" w:color="auto"/>
          </w:divBdr>
        </w:div>
        <w:div w:id="1046641716">
          <w:marLeft w:val="0"/>
          <w:marRight w:val="0"/>
          <w:marTop w:val="0"/>
          <w:marBottom w:val="0"/>
          <w:divBdr>
            <w:top w:val="none" w:sz="0" w:space="0" w:color="auto"/>
            <w:left w:val="none" w:sz="0" w:space="0" w:color="auto"/>
            <w:bottom w:val="none" w:sz="0" w:space="0" w:color="auto"/>
            <w:right w:val="none" w:sz="0" w:space="0" w:color="auto"/>
          </w:divBdr>
        </w:div>
        <w:div w:id="262299559">
          <w:marLeft w:val="0"/>
          <w:marRight w:val="0"/>
          <w:marTop w:val="0"/>
          <w:marBottom w:val="0"/>
          <w:divBdr>
            <w:top w:val="none" w:sz="0" w:space="0" w:color="auto"/>
            <w:left w:val="none" w:sz="0" w:space="0" w:color="auto"/>
            <w:bottom w:val="none" w:sz="0" w:space="0" w:color="auto"/>
            <w:right w:val="none" w:sz="0" w:space="0" w:color="auto"/>
          </w:divBdr>
        </w:div>
        <w:div w:id="673344543">
          <w:marLeft w:val="0"/>
          <w:marRight w:val="0"/>
          <w:marTop w:val="0"/>
          <w:marBottom w:val="0"/>
          <w:divBdr>
            <w:top w:val="none" w:sz="0" w:space="0" w:color="auto"/>
            <w:left w:val="none" w:sz="0" w:space="0" w:color="auto"/>
            <w:bottom w:val="none" w:sz="0" w:space="0" w:color="auto"/>
            <w:right w:val="none" w:sz="0" w:space="0" w:color="auto"/>
          </w:divBdr>
        </w:div>
        <w:div w:id="115763160">
          <w:marLeft w:val="0"/>
          <w:marRight w:val="0"/>
          <w:marTop w:val="0"/>
          <w:marBottom w:val="0"/>
          <w:divBdr>
            <w:top w:val="none" w:sz="0" w:space="0" w:color="auto"/>
            <w:left w:val="none" w:sz="0" w:space="0" w:color="auto"/>
            <w:bottom w:val="none" w:sz="0" w:space="0" w:color="auto"/>
            <w:right w:val="none" w:sz="0" w:space="0" w:color="auto"/>
          </w:divBdr>
        </w:div>
        <w:div w:id="2024740392">
          <w:marLeft w:val="0"/>
          <w:marRight w:val="0"/>
          <w:marTop w:val="0"/>
          <w:marBottom w:val="0"/>
          <w:divBdr>
            <w:top w:val="none" w:sz="0" w:space="0" w:color="auto"/>
            <w:left w:val="none" w:sz="0" w:space="0" w:color="auto"/>
            <w:bottom w:val="none" w:sz="0" w:space="0" w:color="auto"/>
            <w:right w:val="none" w:sz="0" w:space="0" w:color="auto"/>
          </w:divBdr>
        </w:div>
        <w:div w:id="255022932">
          <w:marLeft w:val="0"/>
          <w:marRight w:val="0"/>
          <w:marTop w:val="0"/>
          <w:marBottom w:val="0"/>
          <w:divBdr>
            <w:top w:val="none" w:sz="0" w:space="0" w:color="auto"/>
            <w:left w:val="none" w:sz="0" w:space="0" w:color="auto"/>
            <w:bottom w:val="none" w:sz="0" w:space="0" w:color="auto"/>
            <w:right w:val="none" w:sz="0" w:space="0" w:color="auto"/>
          </w:divBdr>
        </w:div>
        <w:div w:id="1410270299">
          <w:marLeft w:val="0"/>
          <w:marRight w:val="0"/>
          <w:marTop w:val="0"/>
          <w:marBottom w:val="0"/>
          <w:divBdr>
            <w:top w:val="none" w:sz="0" w:space="0" w:color="auto"/>
            <w:left w:val="none" w:sz="0" w:space="0" w:color="auto"/>
            <w:bottom w:val="none" w:sz="0" w:space="0" w:color="auto"/>
            <w:right w:val="none" w:sz="0" w:space="0" w:color="auto"/>
          </w:divBdr>
        </w:div>
        <w:div w:id="487209309">
          <w:marLeft w:val="0"/>
          <w:marRight w:val="0"/>
          <w:marTop w:val="0"/>
          <w:marBottom w:val="0"/>
          <w:divBdr>
            <w:top w:val="none" w:sz="0" w:space="0" w:color="auto"/>
            <w:left w:val="none" w:sz="0" w:space="0" w:color="auto"/>
            <w:bottom w:val="none" w:sz="0" w:space="0" w:color="auto"/>
            <w:right w:val="none" w:sz="0" w:space="0" w:color="auto"/>
          </w:divBdr>
        </w:div>
        <w:div w:id="1332369258">
          <w:marLeft w:val="0"/>
          <w:marRight w:val="0"/>
          <w:marTop w:val="0"/>
          <w:marBottom w:val="0"/>
          <w:divBdr>
            <w:top w:val="none" w:sz="0" w:space="0" w:color="auto"/>
            <w:left w:val="none" w:sz="0" w:space="0" w:color="auto"/>
            <w:bottom w:val="none" w:sz="0" w:space="0" w:color="auto"/>
            <w:right w:val="none" w:sz="0" w:space="0" w:color="auto"/>
          </w:divBdr>
        </w:div>
        <w:div w:id="473378598">
          <w:marLeft w:val="0"/>
          <w:marRight w:val="0"/>
          <w:marTop w:val="0"/>
          <w:marBottom w:val="0"/>
          <w:divBdr>
            <w:top w:val="none" w:sz="0" w:space="0" w:color="auto"/>
            <w:left w:val="none" w:sz="0" w:space="0" w:color="auto"/>
            <w:bottom w:val="none" w:sz="0" w:space="0" w:color="auto"/>
            <w:right w:val="none" w:sz="0" w:space="0" w:color="auto"/>
          </w:divBdr>
        </w:div>
        <w:div w:id="1245452476">
          <w:marLeft w:val="0"/>
          <w:marRight w:val="0"/>
          <w:marTop w:val="0"/>
          <w:marBottom w:val="0"/>
          <w:divBdr>
            <w:top w:val="none" w:sz="0" w:space="0" w:color="auto"/>
            <w:left w:val="none" w:sz="0" w:space="0" w:color="auto"/>
            <w:bottom w:val="none" w:sz="0" w:space="0" w:color="auto"/>
            <w:right w:val="none" w:sz="0" w:space="0" w:color="auto"/>
          </w:divBdr>
        </w:div>
        <w:div w:id="1912734117">
          <w:marLeft w:val="0"/>
          <w:marRight w:val="0"/>
          <w:marTop w:val="0"/>
          <w:marBottom w:val="0"/>
          <w:divBdr>
            <w:top w:val="none" w:sz="0" w:space="0" w:color="auto"/>
            <w:left w:val="none" w:sz="0" w:space="0" w:color="auto"/>
            <w:bottom w:val="none" w:sz="0" w:space="0" w:color="auto"/>
            <w:right w:val="none" w:sz="0" w:space="0" w:color="auto"/>
          </w:divBdr>
        </w:div>
        <w:div w:id="506211707">
          <w:marLeft w:val="0"/>
          <w:marRight w:val="0"/>
          <w:marTop w:val="0"/>
          <w:marBottom w:val="0"/>
          <w:divBdr>
            <w:top w:val="none" w:sz="0" w:space="0" w:color="auto"/>
            <w:left w:val="none" w:sz="0" w:space="0" w:color="auto"/>
            <w:bottom w:val="none" w:sz="0" w:space="0" w:color="auto"/>
            <w:right w:val="none" w:sz="0" w:space="0" w:color="auto"/>
          </w:divBdr>
        </w:div>
        <w:div w:id="1587763393">
          <w:marLeft w:val="0"/>
          <w:marRight w:val="0"/>
          <w:marTop w:val="0"/>
          <w:marBottom w:val="0"/>
          <w:divBdr>
            <w:top w:val="none" w:sz="0" w:space="0" w:color="auto"/>
            <w:left w:val="none" w:sz="0" w:space="0" w:color="auto"/>
            <w:bottom w:val="none" w:sz="0" w:space="0" w:color="auto"/>
            <w:right w:val="none" w:sz="0" w:space="0" w:color="auto"/>
          </w:divBdr>
        </w:div>
      </w:divsChild>
    </w:div>
    <w:div w:id="2031251920">
      <w:bodyDiv w:val="1"/>
      <w:marLeft w:val="0"/>
      <w:marRight w:val="0"/>
      <w:marTop w:val="0"/>
      <w:marBottom w:val="0"/>
      <w:divBdr>
        <w:top w:val="none" w:sz="0" w:space="0" w:color="auto"/>
        <w:left w:val="none" w:sz="0" w:space="0" w:color="auto"/>
        <w:bottom w:val="none" w:sz="0" w:space="0" w:color="auto"/>
        <w:right w:val="none" w:sz="0" w:space="0" w:color="auto"/>
      </w:divBdr>
    </w:div>
    <w:div w:id="21010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5AIRPNAIUNRU-859666464-10783</_dlc_DocId>
    <_dlc_DocIdUrl xmlns="71c5aaf6-e6ce-465b-b873-5148d2a4c105">
      <Url>https://nokia.sharepoint.com/sites/c5g/e2earch/_layouts/15/DocIdRedir.aspx?ID=5AIRPNAIUNRU-859666464-10783</Url>
      <Description>5AIRPNAIUNRU-859666464-10783</Description>
    </_dlc_DocIdUrl>
    <Information xmlns="3b34c8f0-1ef5-4d1e-bb66-517ce7fe7356" xsi:nil="tru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CCADD1B-FC4F-46A2-8DAE-613FDA32CAB4}">
  <ds:schemaRefs>
    <ds:schemaRef ds:uri="http://schemas.openxmlformats.org/officeDocument/2006/bibliography"/>
  </ds:schemaRefs>
</ds:datastoreItem>
</file>

<file path=customXml/itemProps5.xml><?xml version="1.0" encoding="utf-8"?>
<ds:datastoreItem xmlns:ds="http://schemas.openxmlformats.org/officeDocument/2006/customXml" ds:itemID="{136C4BF3-6610-46A2-9037-1D580442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30416</Words>
  <Characters>244383</Characters>
  <Application>Microsoft Office Word</Application>
  <DocSecurity>0</DocSecurity>
  <Lines>2036</Lines>
  <Paragraphs>548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274251</CharactersWithSpaces>
  <SharedDoc>false</SharedDoc>
  <HyperlinkBase/>
  <HLinks>
    <vt:vector size="6" baseType="variant">
      <vt:variant>
        <vt:i4>3276877</vt:i4>
      </vt:variant>
      <vt:variant>
        <vt:i4>0</vt:i4>
      </vt:variant>
      <vt:variant>
        <vt:i4>0</vt:i4>
      </vt:variant>
      <vt:variant>
        <vt:i4>5</vt:i4>
      </vt:variant>
      <vt:variant>
        <vt:lpwstr>mailto:srinivasan.selvaganapathy@nokia.com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2022-05-18T08:28:00Z</dcterms:created>
  <dcterms:modified xsi:type="dcterms:W3CDTF">2022-05-18T08:28:00Z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fd944ea8-2e72-44bd-8a67-4e9e7c4fd5e9</vt:lpwstr>
  </property>
</Properties>
</file>