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998E" w14:textId="36352D7A" w:rsidR="009539BC" w:rsidRDefault="00283883">
      <w:pPr>
        <w:pStyle w:val="af"/>
        <w:rPr>
          <w:rFonts w:eastAsia="MS Mincho" w:cs="Arial"/>
          <w:sz w:val="24"/>
          <w:szCs w:val="24"/>
          <w:lang w:eastAsia="en-GB"/>
        </w:rPr>
      </w:pPr>
      <w:r>
        <w:rPr>
          <w:rFonts w:eastAsia="MS Mincho" w:cs="Arial"/>
          <w:sz w:val="24"/>
          <w:szCs w:val="24"/>
          <w:lang w:eastAsia="en-GB"/>
        </w:rPr>
        <w:t xml:space="preserve">3GPP TSG-RAN WG2 Meeting #118-e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  <w:t xml:space="preserve">                         R2-22</w:t>
      </w:r>
      <w:r w:rsidR="004104B8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0</w:t>
      </w:r>
      <w:r>
        <w:rPr>
          <w:rFonts w:eastAsia="MS Mincho" w:cs="Arial" w:hint="eastAsia"/>
          <w:sz w:val="24"/>
          <w:szCs w:val="24"/>
          <w:lang w:eastAsia="en-GB"/>
        </w:rPr>
        <w:t>XXXX</w:t>
      </w:r>
    </w:p>
    <w:p w14:paraId="11EBA618" w14:textId="77777777" w:rsidR="009539BC" w:rsidRDefault="00283883">
      <w:pPr>
        <w:pStyle w:val="af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9 May – 20 May 2022</w:t>
      </w:r>
    </w:p>
    <w:p w14:paraId="184FA177" w14:textId="77777777" w:rsidR="009539BC" w:rsidRDefault="009539BC">
      <w:pPr>
        <w:pStyle w:val="af"/>
        <w:rPr>
          <w:rFonts w:cs="Arial"/>
          <w:bCs/>
          <w:sz w:val="24"/>
        </w:rPr>
      </w:pPr>
    </w:p>
    <w:p w14:paraId="41F2154B" w14:textId="77777777" w:rsidR="009539BC" w:rsidRDefault="00283883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6.14</w:t>
      </w:r>
      <w:r>
        <w:rPr>
          <w:rFonts w:eastAsia="宋体" w:cs="Arial"/>
          <w:b/>
          <w:bCs/>
          <w:sz w:val="24"/>
          <w:lang w:eastAsia="zh-CN"/>
        </w:rPr>
        <w:t>.4</w:t>
      </w:r>
    </w:p>
    <w:p w14:paraId="7F27A786" w14:textId="77777777" w:rsidR="009539BC" w:rsidRDefault="00283883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CMCC</w:t>
      </w:r>
    </w:p>
    <w:p w14:paraId="2F52B23F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>Re</w:t>
      </w:r>
      <w:r>
        <w:rPr>
          <w:rFonts w:cs="Arial"/>
          <w:b/>
          <w:bCs/>
          <w:sz w:val="24"/>
        </w:rPr>
        <w:t>port for</w:t>
      </w:r>
      <w:bookmarkStart w:id="0" w:name="OLE_LINK1"/>
      <w:bookmarkStart w:id="1" w:name="OLE_LINK11"/>
      <w:r>
        <w:rPr>
          <w:rFonts w:cs="Arial" w:hint="eastAsia"/>
          <w:b/>
          <w:bCs/>
          <w:sz w:val="24"/>
          <w:lang w:eastAsia="zh-CN"/>
        </w:rPr>
        <w:t xml:space="preserve"> [AT11</w:t>
      </w:r>
      <w:r>
        <w:rPr>
          <w:rFonts w:cs="Arial"/>
          <w:b/>
          <w:bCs/>
          <w:sz w:val="24"/>
          <w:lang w:eastAsia="zh-CN"/>
        </w:rPr>
        <w:t>8</w:t>
      </w:r>
      <w:r>
        <w:rPr>
          <w:rFonts w:cs="Arial" w:hint="eastAsia"/>
          <w:b/>
          <w:bCs/>
          <w:sz w:val="24"/>
          <w:lang w:eastAsia="zh-CN"/>
        </w:rPr>
        <w:t>-e][</w:t>
      </w:r>
      <w:proofErr w:type="gramStart"/>
      <w:r>
        <w:rPr>
          <w:rFonts w:cs="Arial"/>
          <w:b/>
          <w:bCs/>
          <w:sz w:val="24"/>
          <w:lang w:eastAsia="zh-CN"/>
        </w:rPr>
        <w:t>080</w:t>
      </w:r>
      <w:r>
        <w:rPr>
          <w:rFonts w:cs="Arial" w:hint="eastAsia"/>
          <w:b/>
          <w:bCs/>
          <w:sz w:val="24"/>
          <w:lang w:eastAsia="zh-CN"/>
        </w:rPr>
        <w:t>][</w:t>
      </w:r>
      <w:proofErr w:type="gramEnd"/>
      <w:r>
        <w:rPr>
          <w:rFonts w:cs="Arial" w:hint="eastAsia"/>
          <w:b/>
          <w:bCs/>
          <w:sz w:val="24"/>
          <w:lang w:eastAsia="zh-CN"/>
        </w:rPr>
        <w:t>QoE] UE capabilities (CMCC)</w:t>
      </w:r>
      <w:bookmarkEnd w:id="0"/>
      <w:bookmarkEnd w:id="1"/>
    </w:p>
    <w:p w14:paraId="128CEA64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</w:r>
      <w:proofErr w:type="spellStart"/>
      <w:r>
        <w:rPr>
          <w:rFonts w:cs="Arial"/>
          <w:b/>
          <w:bCs/>
          <w:sz w:val="24"/>
        </w:rPr>
        <w:t>NR_</w:t>
      </w:r>
      <w:r>
        <w:rPr>
          <w:rFonts w:cs="Arial"/>
          <w:b/>
          <w:bCs/>
          <w:sz w:val="24"/>
          <w:lang w:eastAsia="zh-CN"/>
        </w:rPr>
        <w:t>QoE</w:t>
      </w:r>
      <w:proofErr w:type="spellEnd"/>
    </w:p>
    <w:p w14:paraId="4308A717" w14:textId="77777777" w:rsidR="009539BC" w:rsidRDefault="00283883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 and Decision</w:t>
      </w:r>
    </w:p>
    <w:p w14:paraId="3DFEF000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784A1740" w14:textId="77777777" w:rsidR="009539BC" w:rsidRDefault="00283883">
      <w:pPr>
        <w:rPr>
          <w:rFonts w:cs="Arial"/>
          <w:lang w:eastAsia="zh-CN"/>
        </w:rPr>
      </w:pPr>
      <w:bookmarkStart w:id="2" w:name="_Hlk70498098"/>
      <w:r>
        <w:rPr>
          <w:rFonts w:cs="Arial" w:hint="eastAsia"/>
          <w:lang w:eastAsia="zh-CN"/>
        </w:rPr>
        <w:t>This</w:t>
      </w:r>
      <w:r>
        <w:rPr>
          <w:rFonts w:cs="Arial"/>
          <w:lang w:eastAsia="zh-CN"/>
        </w:rPr>
        <w:t xml:space="preserve"> document captures the following UE capabilities discussion:</w:t>
      </w:r>
    </w:p>
    <w:p w14:paraId="4D6AD7A1" w14:textId="77777777" w:rsidR="009539BC" w:rsidRDefault="00283883">
      <w:pPr>
        <w:pStyle w:val="EmailDiscussion"/>
      </w:pPr>
      <w:r>
        <w:t>[AT118-e][</w:t>
      </w:r>
      <w:proofErr w:type="gramStart"/>
      <w:r>
        <w:t>080][</w:t>
      </w:r>
      <w:proofErr w:type="gramEnd"/>
      <w:r>
        <w:t>QoE] UE capabilities (CMCC)</w:t>
      </w:r>
    </w:p>
    <w:p w14:paraId="16DF0C30" w14:textId="77777777" w:rsidR="009539BC" w:rsidRDefault="00283883">
      <w:pPr>
        <w:pStyle w:val="Doc-text2"/>
      </w:pPr>
      <w:r>
        <w:tab/>
        <w:t xml:space="preserve">Scope: Treat R2-2205944, R2-2204849. Determine agreeable parts. Update CR to reflect agreeable part and agree CR.  </w:t>
      </w:r>
    </w:p>
    <w:p w14:paraId="05E358F8" w14:textId="77777777" w:rsidR="009539BC" w:rsidRDefault="00283883">
      <w:pPr>
        <w:pStyle w:val="EmailDiscussion2"/>
      </w:pPr>
      <w:r>
        <w:tab/>
        <w:t>Intended outcome: Report, Endorsed CR(s) for merge</w:t>
      </w:r>
    </w:p>
    <w:p w14:paraId="7DD8D92A" w14:textId="77777777" w:rsidR="009539BC" w:rsidRDefault="00283883">
      <w:pPr>
        <w:pStyle w:val="EmailDiscussion2"/>
      </w:pPr>
      <w:r>
        <w:tab/>
        <w:t xml:space="preserve">Deadline: CB W2 Wed (if needed), CR can be finally agreed in a post-meeting disc. </w:t>
      </w:r>
    </w:p>
    <w:p w14:paraId="03100D82" w14:textId="77777777" w:rsidR="009539BC" w:rsidRDefault="00283883">
      <w:pPr>
        <w:pStyle w:val="EmailDiscussion2"/>
      </w:pPr>
      <w:r>
        <w:t xml:space="preserve"> </w:t>
      </w:r>
    </w:p>
    <w:p w14:paraId="19E2E169" w14:textId="77777777" w:rsidR="009539BC" w:rsidRDefault="009539BC">
      <w:pPr>
        <w:pStyle w:val="EmailDiscussion2"/>
        <w:ind w:leftChars="50" w:left="105" w:firstLineChars="50" w:firstLine="100"/>
      </w:pPr>
    </w:p>
    <w:p w14:paraId="2FEE40EE" w14:textId="77777777" w:rsidR="009539BC" w:rsidRDefault="00283883"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958"/>
      </w:tblGrid>
      <w:tr w:rsidR="009539BC" w14:paraId="59E2E0E7" w14:textId="77777777">
        <w:tc>
          <w:tcPr>
            <w:tcW w:w="1980" w:type="dxa"/>
          </w:tcPr>
          <w:p w14:paraId="623DB56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2693" w:type="dxa"/>
          </w:tcPr>
          <w:p w14:paraId="746489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4958" w:type="dxa"/>
          </w:tcPr>
          <w:p w14:paraId="4FF7361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 w:rsidR="009539BC" w14:paraId="282A2DA3" w14:textId="77777777">
        <w:tc>
          <w:tcPr>
            <w:tcW w:w="1980" w:type="dxa"/>
          </w:tcPr>
          <w:p w14:paraId="6FDAE1D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2693" w:type="dxa"/>
          </w:tcPr>
          <w:p w14:paraId="3B180DB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Hyung-Nam Choi</w:t>
            </w:r>
          </w:p>
        </w:tc>
        <w:tc>
          <w:tcPr>
            <w:tcW w:w="4958" w:type="dxa"/>
          </w:tcPr>
          <w:p w14:paraId="24D2058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 w:rsidR="009539BC" w14:paraId="6028F196" w14:textId="77777777">
        <w:tc>
          <w:tcPr>
            <w:tcW w:w="1980" w:type="dxa"/>
          </w:tcPr>
          <w:p w14:paraId="75257EC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2693" w:type="dxa"/>
          </w:tcPr>
          <w:p w14:paraId="3A7DC42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Ping-Heng Wallace Kuo</w:t>
            </w:r>
          </w:p>
        </w:tc>
        <w:tc>
          <w:tcPr>
            <w:tcW w:w="4958" w:type="dxa"/>
          </w:tcPr>
          <w:p w14:paraId="05DBE69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pingheng_kuo@apple.com</w:t>
            </w:r>
          </w:p>
        </w:tc>
      </w:tr>
      <w:tr w:rsidR="009539BC" w14:paraId="39073C83" w14:textId="77777777">
        <w:tc>
          <w:tcPr>
            <w:tcW w:w="1980" w:type="dxa"/>
          </w:tcPr>
          <w:p w14:paraId="1DC8E814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2693" w:type="dxa"/>
          </w:tcPr>
          <w:p w14:paraId="3F7BFFE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Ni </w:t>
            </w:r>
            <w:proofErr w:type="spellStart"/>
            <w:r>
              <w:rPr>
                <w:rFonts w:cs="Arial" w:hint="eastAsia"/>
                <w:lang w:eastAsia="zh-CN"/>
              </w:rPr>
              <w:t>Chunlin</w:t>
            </w:r>
            <w:proofErr w:type="spellEnd"/>
          </w:p>
        </w:tc>
        <w:tc>
          <w:tcPr>
            <w:tcW w:w="4958" w:type="dxa"/>
          </w:tcPr>
          <w:p w14:paraId="131573C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nichunlin@catt.cn</w:t>
            </w:r>
          </w:p>
        </w:tc>
      </w:tr>
      <w:tr w:rsidR="009539BC" w14:paraId="73F6AF74" w14:textId="77777777">
        <w:tc>
          <w:tcPr>
            <w:tcW w:w="1980" w:type="dxa"/>
          </w:tcPr>
          <w:p w14:paraId="65A92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2693" w:type="dxa"/>
          </w:tcPr>
          <w:p w14:paraId="2688824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J</w:t>
            </w:r>
            <w:r>
              <w:rPr>
                <w:rFonts w:cs="Arial"/>
                <w:lang w:eastAsia="zh-CN"/>
              </w:rPr>
              <w:t>un Chen</w:t>
            </w:r>
          </w:p>
        </w:tc>
        <w:tc>
          <w:tcPr>
            <w:tcW w:w="4958" w:type="dxa"/>
          </w:tcPr>
          <w:p w14:paraId="5DFAA772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jun.chen@huawei.com</w:t>
            </w:r>
          </w:p>
        </w:tc>
      </w:tr>
      <w:tr w:rsidR="009539BC" w14:paraId="476CE415" w14:textId="77777777">
        <w:tc>
          <w:tcPr>
            <w:tcW w:w="1980" w:type="dxa"/>
          </w:tcPr>
          <w:p w14:paraId="59B5FCA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Unicom</w:t>
            </w:r>
          </w:p>
        </w:tc>
        <w:tc>
          <w:tcPr>
            <w:tcW w:w="2693" w:type="dxa"/>
          </w:tcPr>
          <w:p w14:paraId="35ABB60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Shuai Gao</w:t>
            </w:r>
          </w:p>
        </w:tc>
        <w:tc>
          <w:tcPr>
            <w:tcW w:w="4958" w:type="dxa"/>
          </w:tcPr>
          <w:p w14:paraId="1773902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gaos30@chinaunicom.cn</w:t>
            </w:r>
          </w:p>
        </w:tc>
      </w:tr>
      <w:tr w:rsidR="009539BC" w14:paraId="57A8683E" w14:textId="77777777">
        <w:tc>
          <w:tcPr>
            <w:tcW w:w="1980" w:type="dxa"/>
          </w:tcPr>
          <w:p w14:paraId="3776C5E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2693" w:type="dxa"/>
          </w:tcPr>
          <w:p w14:paraId="62932BA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Liu </w:t>
            </w:r>
            <w:proofErr w:type="spellStart"/>
            <w:r>
              <w:rPr>
                <w:rFonts w:cs="Arial" w:hint="eastAsia"/>
                <w:lang w:val="en-US" w:eastAsia="zh-CN"/>
              </w:rPr>
              <w:t>Yansheng</w:t>
            </w:r>
            <w:proofErr w:type="spellEnd"/>
          </w:p>
        </w:tc>
        <w:tc>
          <w:tcPr>
            <w:tcW w:w="4958" w:type="dxa"/>
          </w:tcPr>
          <w:p w14:paraId="42FF4FE2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Liu.yansheng@zte.com.cn</w:t>
            </w:r>
          </w:p>
        </w:tc>
      </w:tr>
      <w:tr w:rsidR="009539BC" w14:paraId="73DF2B1C" w14:textId="77777777">
        <w:tc>
          <w:tcPr>
            <w:tcW w:w="1980" w:type="dxa"/>
          </w:tcPr>
          <w:p w14:paraId="72B3F5E0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2693" w:type="dxa"/>
          </w:tcPr>
          <w:p w14:paraId="7CEC8D07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 Eklöf</w:t>
            </w:r>
          </w:p>
        </w:tc>
        <w:tc>
          <w:tcPr>
            <w:tcW w:w="4958" w:type="dxa"/>
          </w:tcPr>
          <w:p w14:paraId="19EB5316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cecilia.eklof@ericsson.com</w:t>
            </w:r>
          </w:p>
        </w:tc>
      </w:tr>
      <w:tr w:rsidR="009539BC" w14:paraId="67F1278B" w14:textId="77777777">
        <w:tc>
          <w:tcPr>
            <w:tcW w:w="1980" w:type="dxa"/>
          </w:tcPr>
          <w:p w14:paraId="5385D33F" w14:textId="4AC41B7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2693" w:type="dxa"/>
          </w:tcPr>
          <w:p w14:paraId="5005FE50" w14:textId="242E724E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 Tomala</w:t>
            </w:r>
          </w:p>
        </w:tc>
        <w:tc>
          <w:tcPr>
            <w:tcW w:w="4958" w:type="dxa"/>
          </w:tcPr>
          <w:p w14:paraId="10FA2885" w14:textId="7C8748C2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malgorzata.tomala@nokia.com</w:t>
            </w:r>
          </w:p>
        </w:tc>
      </w:tr>
      <w:tr w:rsidR="00280C67" w14:paraId="79FEB6C7" w14:textId="77777777">
        <w:tc>
          <w:tcPr>
            <w:tcW w:w="1980" w:type="dxa"/>
          </w:tcPr>
          <w:p w14:paraId="6E93DED8" w14:textId="1DF78C7B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2693" w:type="dxa"/>
          </w:tcPr>
          <w:p w14:paraId="39D8ECB2" w14:textId="3CD519BC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Ziyi Li</w:t>
            </w:r>
          </w:p>
        </w:tc>
        <w:tc>
          <w:tcPr>
            <w:tcW w:w="4958" w:type="dxa"/>
          </w:tcPr>
          <w:p w14:paraId="51FD359D" w14:textId="56490CF9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Ziyi.li@intel.com</w:t>
            </w:r>
          </w:p>
        </w:tc>
      </w:tr>
      <w:tr w:rsidR="00AD3D47" w14:paraId="0570BE3B" w14:textId="77777777">
        <w:tc>
          <w:tcPr>
            <w:tcW w:w="1980" w:type="dxa"/>
          </w:tcPr>
          <w:p w14:paraId="40DF0F42" w14:textId="69A2F27A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2693" w:type="dxa"/>
          </w:tcPr>
          <w:p w14:paraId="48593B9B" w14:textId="2B3D12C1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Seungbeom</w:t>
            </w:r>
          </w:p>
        </w:tc>
        <w:tc>
          <w:tcPr>
            <w:tcW w:w="4958" w:type="dxa"/>
          </w:tcPr>
          <w:p w14:paraId="225080FA" w14:textId="6105472F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</w:t>
            </w:r>
            <w:r>
              <w:rPr>
                <w:rFonts w:cs="Arial"/>
                <w:lang w:eastAsia="ko-KR"/>
              </w:rPr>
              <w:t>90.jeong@samsung.com</w:t>
            </w:r>
          </w:p>
        </w:tc>
      </w:tr>
    </w:tbl>
    <w:p w14:paraId="2986E64D" w14:textId="77777777" w:rsidR="009539BC" w:rsidRDefault="009539BC">
      <w:pPr>
        <w:rPr>
          <w:rFonts w:cs="Arial"/>
          <w:lang w:eastAsia="zh-CN"/>
        </w:rPr>
      </w:pPr>
    </w:p>
    <w:p w14:paraId="373DD38B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59E93E7B" w14:textId="77777777" w:rsidR="009539BC" w:rsidRDefault="00283883">
      <w:pPr>
        <w:pStyle w:val="2"/>
        <w:rPr>
          <w:lang w:eastAsia="zh-CN"/>
        </w:rPr>
      </w:pPr>
      <w:bookmarkStart w:id="3" w:name="OLE_LINK12"/>
      <w:r>
        <w:rPr>
          <w:lang w:eastAsia="zh-CN"/>
        </w:rPr>
        <w:lastRenderedPageBreak/>
        <w:t>Minimum memory size for QoE paused measurement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report</w:t>
      </w:r>
    </w:p>
    <w:bookmarkEnd w:id="3"/>
    <w:p w14:paraId="640EDD5B" w14:textId="2AA47160" w:rsidR="009539BC" w:rsidRDefault="00283883">
      <w:pPr>
        <w:ind w:firstLine="284"/>
        <w:rPr>
          <w:rFonts w:cs="Arial"/>
          <w:lang w:eastAsia="zh-CN"/>
        </w:rPr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s suggested in [1], the agreement that </w:t>
      </w:r>
      <w:r w:rsidR="00540393">
        <w:rPr>
          <w:rFonts w:cs="Arial"/>
          <w:lang w:eastAsia="zh-CN"/>
        </w:rPr>
        <w:t>minimum</w:t>
      </w:r>
      <w:r>
        <w:rPr>
          <w:rFonts w:cs="Arial"/>
          <w:lang w:eastAsia="zh-CN"/>
        </w:rPr>
        <w:t xml:space="preserve"> memory size of QoE paused measurement report</w:t>
      </w:r>
      <w:r w:rsidR="00904DD1">
        <w:rPr>
          <w:rFonts w:cs="Arial" w:hint="eastAsia"/>
          <w:lang w:eastAsia="zh-CN"/>
        </w:rPr>
        <w:t>s</w:t>
      </w:r>
      <w:r>
        <w:rPr>
          <w:rFonts w:cs="Arial"/>
          <w:lang w:eastAsia="zh-CN"/>
        </w:rPr>
        <w:t xml:space="preserve"> is 64KB should be captured in TS 38.306, as a conditionally mandatory feature without UE radio access capabilities parameters. Therefore, the following change is proposed: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07"/>
      </w:tblGrid>
      <w:tr w:rsidR="009539BC" w14:paraId="6947FC5D" w14:textId="77777777">
        <w:trPr>
          <w:cantSplit/>
          <w:tblHeader/>
        </w:trPr>
        <w:tc>
          <w:tcPr>
            <w:tcW w:w="4423" w:type="dxa"/>
          </w:tcPr>
          <w:p w14:paraId="294EE2B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525D886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9539BC" w14:paraId="3EBCB1EA" w14:textId="77777777">
        <w:trPr>
          <w:cantSplit/>
          <w:trHeight w:val="255"/>
        </w:trPr>
        <w:tc>
          <w:tcPr>
            <w:tcW w:w="4423" w:type="dxa"/>
          </w:tcPr>
          <w:p w14:paraId="09A96729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</w:tcPr>
          <w:p w14:paraId="42E74E89" w14:textId="77777777" w:rsidR="009539BC" w:rsidRDefault="00283883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9539BC" w14:paraId="2A3AE23D" w14:textId="77777777">
        <w:trPr>
          <w:cantSplit/>
          <w:trHeight w:val="255"/>
        </w:trPr>
        <w:tc>
          <w:tcPr>
            <w:tcW w:w="4423" w:type="dxa"/>
          </w:tcPr>
          <w:p w14:paraId="6802372C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ins w:id="4" w:author="Lenovo" w:date="2022-04-23T19:55:00Z">
              <w:r>
                <w:rPr>
                  <w:rFonts w:cs="Arial"/>
                  <w:bCs/>
                  <w:iCs/>
                  <w:szCs w:val="18"/>
                </w:rPr>
                <w:t>AS layer memory size for QoE paused measurement reports</w:t>
              </w:r>
            </w:ins>
          </w:p>
        </w:tc>
        <w:tc>
          <w:tcPr>
            <w:tcW w:w="5207" w:type="dxa"/>
          </w:tcPr>
          <w:p w14:paraId="380B72AB" w14:textId="77777777" w:rsidR="009539BC" w:rsidRDefault="00283883">
            <w:pPr>
              <w:pStyle w:val="TAL"/>
              <w:rPr>
                <w:ins w:id="5" w:author="Lenovo" w:date="2022-04-23T19:54:00Z"/>
                <w:rFonts w:cs="Arial"/>
                <w:bCs/>
                <w:iCs/>
                <w:szCs w:val="18"/>
              </w:rPr>
            </w:pPr>
            <w:ins w:id="6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It is mandatory to support the minimum </w:t>
              </w:r>
            </w:ins>
            <w:ins w:id="7" w:author="Lenovo" w:date="2022-04-24T19:44:00Z">
              <w:r>
                <w:rPr>
                  <w:rFonts w:cs="Arial"/>
                  <w:bCs/>
                  <w:iCs/>
                  <w:szCs w:val="18"/>
                </w:rPr>
                <w:t xml:space="preserve">AS layer </w:t>
              </w:r>
            </w:ins>
            <w:ins w:id="8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memory size of 64KB for QoE paused measurements reports for UEs which support </w:t>
              </w:r>
              <w:r>
                <w:rPr>
                  <w:rFonts w:cs="Arial"/>
                  <w:bCs/>
                  <w:i/>
                  <w:szCs w:val="18"/>
                </w:rPr>
                <w:t>qoe-Streaming-MeasReport-r17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, </w:t>
              </w:r>
              <w:r>
                <w:rPr>
                  <w:rFonts w:cs="Arial"/>
                  <w:bCs/>
                  <w:i/>
                  <w:szCs w:val="18"/>
                </w:rPr>
                <w:t>qoe-MTSI-MeasReport-r17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 or </w:t>
              </w:r>
              <w:r>
                <w:rPr>
                  <w:rFonts w:cs="Arial"/>
                  <w:bCs/>
                  <w:i/>
                  <w:szCs w:val="18"/>
                </w:rPr>
                <w:t>qoe-VR-MeasReport-r17</w:t>
              </w:r>
              <w:r>
                <w:rPr>
                  <w:rFonts w:cs="Arial"/>
                  <w:bCs/>
                  <w:iCs/>
                  <w:szCs w:val="18"/>
                </w:rPr>
                <w:t>.</w:t>
              </w:r>
            </w:ins>
          </w:p>
        </w:tc>
      </w:tr>
    </w:tbl>
    <w:p w14:paraId="30060904" w14:textId="77777777" w:rsidR="009539BC" w:rsidRDefault="009539BC">
      <w:pPr>
        <w:ind w:firstLine="284"/>
        <w:rPr>
          <w:rFonts w:cs="Arial"/>
          <w:lang w:eastAsia="zh-CN"/>
        </w:rPr>
      </w:pPr>
    </w:p>
    <w:p w14:paraId="7294A389" w14:textId="77777777" w:rsidR="009539BC" w:rsidRDefault="00283883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1: Do you agree with the change above</w:t>
      </w:r>
      <w:r>
        <w:rPr>
          <w:rFonts w:cs="Arial" w:hint="eastAsia"/>
          <w:b/>
          <w:bCs/>
          <w:lang w:eastAsia="zh-CN"/>
        </w:rPr>
        <w:t>？</w:t>
      </w:r>
    </w:p>
    <w:tbl>
      <w:tblPr>
        <w:tblStyle w:val="af3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B02519B" w14:textId="77777777" w:rsidTr="003F6336">
        <w:tc>
          <w:tcPr>
            <w:tcW w:w="1349" w:type="dxa"/>
          </w:tcPr>
          <w:p w14:paraId="4B52AABE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3D6D0B1F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1B5084C6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1B41E188" w14:textId="77777777" w:rsidTr="003F6336">
        <w:tc>
          <w:tcPr>
            <w:tcW w:w="1349" w:type="dxa"/>
          </w:tcPr>
          <w:p w14:paraId="2301918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0E39E44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DF8578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Proponent</w:t>
            </w:r>
          </w:p>
        </w:tc>
      </w:tr>
      <w:tr w:rsidR="009539BC" w14:paraId="057CEDFF" w14:textId="77777777" w:rsidTr="003F6336">
        <w:tc>
          <w:tcPr>
            <w:tcW w:w="1349" w:type="dxa"/>
          </w:tcPr>
          <w:p w14:paraId="4975E6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4B29586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C326C9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are fine to have this addition in order to capture the agreement.</w:t>
            </w:r>
          </w:p>
        </w:tc>
      </w:tr>
      <w:tr w:rsidR="009539BC" w14:paraId="4393F256" w14:textId="77777777" w:rsidTr="003F6336">
        <w:tc>
          <w:tcPr>
            <w:tcW w:w="1349" w:type="dxa"/>
          </w:tcPr>
          <w:p w14:paraId="24C2FCE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676CAB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F0D12B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cs="Arial" w:hint="eastAsia"/>
                <w:lang w:eastAsia="zh-CN"/>
              </w:rPr>
              <w:t>e support this change</w:t>
            </w:r>
          </w:p>
        </w:tc>
      </w:tr>
      <w:tr w:rsidR="009539BC" w14:paraId="6950512A" w14:textId="77777777" w:rsidTr="003F6336">
        <w:tc>
          <w:tcPr>
            <w:tcW w:w="1349" w:type="dxa"/>
          </w:tcPr>
          <w:p w14:paraId="1DC4B0C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DBD719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07BC994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5078036" w14:textId="77777777" w:rsidTr="003F6336">
        <w:tc>
          <w:tcPr>
            <w:tcW w:w="1349" w:type="dxa"/>
          </w:tcPr>
          <w:p w14:paraId="4946B07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37EBC6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6B263D3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7468C283" w14:textId="77777777" w:rsidTr="003F6336">
        <w:tc>
          <w:tcPr>
            <w:tcW w:w="1349" w:type="dxa"/>
          </w:tcPr>
          <w:p w14:paraId="7BCE5C9F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 w14:paraId="36C44B21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383052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19A61825" w14:textId="77777777" w:rsidTr="003F6336">
        <w:tc>
          <w:tcPr>
            <w:tcW w:w="1349" w:type="dxa"/>
          </w:tcPr>
          <w:p w14:paraId="71FB21A2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A464268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46E61AF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BDECD1F" w14:textId="77777777" w:rsidTr="003F6336">
        <w:tc>
          <w:tcPr>
            <w:tcW w:w="1349" w:type="dxa"/>
          </w:tcPr>
          <w:p w14:paraId="13F9054E" w14:textId="4D5E5EF9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534D4E36" w14:textId="02669C20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7BE5564" w14:textId="1BD1EA11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tr w:rsidR="003F6336" w14:paraId="35D664BC" w14:textId="77777777" w:rsidTr="003F6336">
        <w:tc>
          <w:tcPr>
            <w:tcW w:w="1349" w:type="dxa"/>
          </w:tcPr>
          <w:p w14:paraId="6D6FF866" w14:textId="6A3DB21F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169" w:type="dxa"/>
          </w:tcPr>
          <w:p w14:paraId="7B994E99" w14:textId="3512470F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3693300" w14:textId="193CCE0A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tr w:rsidR="00AD3D47" w14:paraId="21826CE7" w14:textId="77777777" w:rsidTr="003F6336">
        <w:tc>
          <w:tcPr>
            <w:tcW w:w="1349" w:type="dxa"/>
          </w:tcPr>
          <w:p w14:paraId="549D0E19" w14:textId="67968AD8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169" w:type="dxa"/>
          </w:tcPr>
          <w:p w14:paraId="2832C45A" w14:textId="155980E6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Yes</w:t>
            </w:r>
          </w:p>
        </w:tc>
        <w:tc>
          <w:tcPr>
            <w:tcW w:w="7339" w:type="dxa"/>
          </w:tcPr>
          <w:p w14:paraId="3EA3806B" w14:textId="77777777" w:rsidR="00AD3D47" w:rsidRDefault="00AD3D47" w:rsidP="00AD3D47">
            <w:pPr>
              <w:rPr>
                <w:rFonts w:cs="Arial"/>
                <w:lang w:eastAsia="zh-CN"/>
              </w:rPr>
            </w:pPr>
          </w:p>
        </w:tc>
      </w:tr>
      <w:bookmarkEnd w:id="2"/>
    </w:tbl>
    <w:p w14:paraId="7CE3630D" w14:textId="77777777" w:rsidR="009539BC" w:rsidRDefault="009539BC">
      <w:pPr>
        <w:rPr>
          <w:rFonts w:cs="Arial"/>
          <w:lang w:eastAsia="zh-CN"/>
        </w:rPr>
      </w:pPr>
    </w:p>
    <w:p w14:paraId="674483C4" w14:textId="77777777" w:rsidR="00A9059D" w:rsidRDefault="00A9059D" w:rsidP="00540393">
      <w:pPr>
        <w:spacing w:beforeLines="50" w:before="156" w:afterLines="50" w:after="156"/>
        <w:rPr>
          <w:rFonts w:cs="Arial"/>
          <w:lang w:eastAsia="zh-CN"/>
        </w:rPr>
      </w:pPr>
      <w:bookmarkStart w:id="9" w:name="OLE_LINK2"/>
      <w:r>
        <w:rPr>
          <w:rFonts w:cs="Arial" w:hint="eastAsia"/>
          <w:lang w:eastAsia="zh-CN"/>
        </w:rPr>
        <w:t>Summary</w:t>
      </w:r>
      <w:r>
        <w:rPr>
          <w:rFonts w:cs="Arial"/>
          <w:lang w:eastAsia="zh-CN"/>
        </w:rPr>
        <w:t xml:space="preserve"> for Q1</w:t>
      </w:r>
      <w:r>
        <w:rPr>
          <w:rFonts w:cs="Arial" w:hint="eastAsia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  <w:p w14:paraId="4A7FDA75" w14:textId="21A7DEE5" w:rsidR="00A9059D" w:rsidRPr="00540393" w:rsidRDefault="00540393" w:rsidP="00540393">
      <w:pPr>
        <w:spacing w:beforeLines="50" w:before="156" w:afterLines="50" w:after="156"/>
        <w:rPr>
          <w:rFonts w:cs="Arial"/>
          <w:lang w:eastAsia="zh-CN"/>
        </w:rPr>
      </w:pPr>
      <w:r>
        <w:rPr>
          <w:rFonts w:cs="Arial" w:hint="eastAsia"/>
          <w:lang w:eastAsia="zh-CN"/>
        </w:rPr>
        <w:t>10</w:t>
      </w:r>
      <w:r w:rsidR="00A9059D">
        <w:rPr>
          <w:rFonts w:cs="Arial"/>
          <w:lang w:eastAsia="zh-CN"/>
        </w:rPr>
        <w:t xml:space="preserve"> </w:t>
      </w:r>
      <w:r w:rsidR="00A9059D" w:rsidRPr="00540393">
        <w:rPr>
          <w:rFonts w:cs="Arial"/>
          <w:lang w:eastAsia="zh-CN"/>
        </w:rPr>
        <w:t xml:space="preserve">of </w:t>
      </w:r>
      <w:r w:rsidRPr="00540393">
        <w:rPr>
          <w:rFonts w:cs="Arial" w:hint="eastAsia"/>
          <w:lang w:eastAsia="zh-CN"/>
        </w:rPr>
        <w:t>10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companies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agree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to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capture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the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agreement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that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minimum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memory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size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of</w:t>
      </w:r>
      <w:r w:rsidR="00A9059D">
        <w:rPr>
          <w:rFonts w:cs="Arial"/>
          <w:lang w:eastAsia="zh-CN"/>
        </w:rPr>
        <w:t xml:space="preserve"> </w:t>
      </w:r>
      <w:r w:rsidR="00A9059D">
        <w:rPr>
          <w:rFonts w:cs="Arial" w:hint="eastAsia"/>
          <w:lang w:eastAsia="zh-CN"/>
        </w:rPr>
        <w:t>Q</w:t>
      </w:r>
      <w:proofErr w:type="spellStart"/>
      <w:r w:rsidR="00A9059D" w:rsidRPr="00540393">
        <w:rPr>
          <w:rFonts w:cs="Arial"/>
          <w:lang w:eastAsia="zh-CN"/>
        </w:rPr>
        <w:t>oE</w:t>
      </w:r>
      <w:proofErr w:type="spellEnd"/>
      <w:r w:rsidR="00A9059D" w:rsidRPr="00540393">
        <w:rPr>
          <w:rFonts w:cs="Arial"/>
          <w:lang w:eastAsia="zh-CN"/>
        </w:rPr>
        <w:t xml:space="preserve"> paused measurement reports is 64KB in TS 38.306.</w:t>
      </w:r>
      <w:r w:rsidR="00A9059D" w:rsidRPr="00540393">
        <w:rPr>
          <w:rFonts w:cs="Arial" w:hint="eastAsia"/>
          <w:lang w:eastAsia="zh-CN"/>
        </w:rPr>
        <w:t xml:space="preserve"> </w:t>
      </w:r>
    </w:p>
    <w:p w14:paraId="5C5E7E48" w14:textId="2B1FB335" w:rsidR="009539BC" w:rsidRPr="00527BFE" w:rsidRDefault="00A9059D">
      <w:pPr>
        <w:rPr>
          <w:rFonts w:cs="Arial" w:hint="eastAsia"/>
          <w:lang w:eastAsia="zh-CN"/>
        </w:rPr>
      </w:pPr>
      <w:r w:rsidRPr="006748F9">
        <w:rPr>
          <w:rFonts w:cs="Arial" w:hint="eastAsia"/>
          <w:b/>
          <w:bCs/>
          <w:lang w:eastAsia="zh-CN"/>
        </w:rPr>
        <w:t>(</w:t>
      </w:r>
      <w:r w:rsidR="00540393">
        <w:rPr>
          <w:rFonts w:cs="Arial" w:hint="eastAsia"/>
          <w:b/>
          <w:bCs/>
          <w:lang w:eastAsia="zh-CN"/>
        </w:rPr>
        <w:t>10/10</w:t>
      </w:r>
      <w:r w:rsidRPr="006748F9">
        <w:rPr>
          <w:rFonts w:cs="Arial"/>
          <w:b/>
          <w:bCs/>
          <w:lang w:eastAsia="zh-CN"/>
        </w:rPr>
        <w:t xml:space="preserve">) </w:t>
      </w:r>
      <w:r w:rsidRPr="00E60B23">
        <w:rPr>
          <w:rFonts w:cs="Arial"/>
          <w:b/>
          <w:bCs/>
          <w:lang w:eastAsia="zh-CN"/>
        </w:rPr>
        <w:t>Proposal 1: Agree to capture the minimum AS layer memory size of QoE paused measurement reports as a conditionally mandatory feature without UE radio access capabilities parameters</w:t>
      </w:r>
      <w:r>
        <w:rPr>
          <w:rFonts w:cs="Arial"/>
          <w:b/>
          <w:bCs/>
          <w:lang w:eastAsia="zh-CN"/>
        </w:rPr>
        <w:t xml:space="preserve"> in TS 38.306</w:t>
      </w:r>
      <w:r w:rsidRPr="00E60B23">
        <w:rPr>
          <w:rFonts w:cs="Arial"/>
          <w:b/>
          <w:bCs/>
          <w:lang w:eastAsia="zh-CN"/>
        </w:rPr>
        <w:t>.</w:t>
      </w:r>
      <w:bookmarkEnd w:id="9"/>
    </w:p>
    <w:p w14:paraId="301F8113" w14:textId="77777777" w:rsidR="009539BC" w:rsidRDefault="009539BC">
      <w:pPr>
        <w:pStyle w:val="a4"/>
        <w:ind w:left="0"/>
        <w:rPr>
          <w:sz w:val="21"/>
          <w:szCs w:val="21"/>
          <w:lang w:eastAsia="zh-CN"/>
        </w:rPr>
      </w:pPr>
    </w:p>
    <w:p w14:paraId="43A7857A" w14:textId="77777777" w:rsidR="009539BC" w:rsidRDefault="00283883">
      <w:pPr>
        <w:pStyle w:val="2"/>
        <w:rPr>
          <w:lang w:eastAsia="zh-CN"/>
        </w:rPr>
      </w:pPr>
      <w:r>
        <w:rPr>
          <w:rFonts w:hint="eastAsia"/>
          <w:lang w:eastAsia="zh-CN"/>
        </w:rPr>
        <w:t>Correction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visible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QoE</w:t>
      </w:r>
    </w:p>
    <w:p w14:paraId="0CB86F6B" w14:textId="77777777" w:rsidR="009539BC" w:rsidRDefault="00283883">
      <w:pPr>
        <w:pStyle w:val="a4"/>
        <w:ind w:left="0" w:firstLine="284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lastRenderedPageBreak/>
        <w:t>In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[</w:t>
      </w:r>
      <w:r>
        <w:rPr>
          <w:sz w:val="21"/>
          <w:szCs w:val="21"/>
          <w:lang w:eastAsia="zh-CN"/>
        </w:rPr>
        <w:t>2], it is suggested that since RAN3 agreed the RAN visible QoE metrics is a subset of legacy QoE metrics, the dependency of RAN visible Qo</w:t>
      </w:r>
      <w:r>
        <w:rPr>
          <w:rFonts w:hint="eastAsia"/>
          <w:sz w:val="21"/>
          <w:szCs w:val="21"/>
          <w:lang w:eastAsia="zh-CN"/>
        </w:rPr>
        <w:t>E</w:t>
      </w:r>
      <w:r>
        <w:rPr>
          <w:sz w:val="21"/>
          <w:szCs w:val="21"/>
          <w:lang w:val="en-US" w:eastAsia="zh-CN"/>
        </w:rPr>
        <w:t xml:space="preserve"> and the corresponding legacy QoE should be clarified. And the following changes are proposed:</w:t>
      </w:r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7"/>
        <w:gridCol w:w="709"/>
        <w:gridCol w:w="564"/>
        <w:gridCol w:w="712"/>
        <w:gridCol w:w="737"/>
      </w:tblGrid>
      <w:tr w:rsidR="009539BC" w14:paraId="3DA70F87" w14:textId="77777777">
        <w:trPr>
          <w:cantSplit/>
          <w:tblHeader/>
        </w:trPr>
        <w:tc>
          <w:tcPr>
            <w:tcW w:w="6807" w:type="dxa"/>
          </w:tcPr>
          <w:p w14:paraId="1A97040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E828E8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61A2D943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3F75C1B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23959CA4" w14:textId="77777777" w:rsidR="009539BC" w:rsidRDefault="00283883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9539BC" w14:paraId="1DE81E56" w14:textId="77777777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B809D" w14:textId="77777777" w:rsidR="009539BC" w:rsidRDefault="00283883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4D51E751" w14:textId="77777777" w:rsidR="009539BC" w:rsidRDefault="0028388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Indicates whether the UE supports NR QoE Measurement Collection for streaming </w:t>
            </w:r>
            <w:r>
              <w:rPr>
                <w:rFonts w:eastAsia="等线"/>
                <w:lang w:eastAsia="zh-CN"/>
              </w:rPr>
              <w:t>services, see TS 26.247 [29]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3F7E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B0F59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8916A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F5F4E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B1DD380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08B67" w14:textId="77777777" w:rsidR="009539BC" w:rsidRDefault="00283883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7D50D72A" w14:textId="77777777" w:rsidR="009539BC" w:rsidRDefault="0028388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Indicates whether the UE supports NR QoE Measurement Collection for MTSI services</w:t>
            </w:r>
            <w:r>
              <w:rPr>
                <w:rFonts w:eastAsia="等线"/>
                <w:lang w:eastAsia="zh-CN"/>
              </w:rPr>
              <w:t>, see TS 26.114 [30]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6411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A92C1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CC0E3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0CF4E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0321B78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7D27A" w14:textId="77777777" w:rsidR="009539BC" w:rsidRDefault="00283883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qoe-VR-MeasReport-r17</w:t>
            </w:r>
          </w:p>
          <w:p w14:paraId="486291A0" w14:textId="77777777" w:rsidR="009539BC" w:rsidRDefault="00283883">
            <w:pPr>
              <w:pStyle w:val="TAL"/>
              <w:rPr>
                <w:rFonts w:eastAsia="等线"/>
                <w:lang w:eastAsia="zh-CN"/>
              </w:rPr>
            </w:pPr>
            <w:bookmarkStart w:id="10" w:name="OLE_LINK21"/>
            <w:r>
              <w:rPr>
                <w:rFonts w:eastAsia="等线" w:hint="eastAsia"/>
                <w:lang w:eastAsia="zh-CN"/>
              </w:rPr>
              <w:t>Indicates whether the UE supports NR QoE Measurement Collection for VR services</w:t>
            </w:r>
            <w:bookmarkEnd w:id="10"/>
            <w:r>
              <w:rPr>
                <w:rFonts w:eastAsia="等线"/>
                <w:lang w:eastAsia="zh-CN"/>
              </w:rPr>
              <w:t>, see TS 26.118 [31]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971FB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66F45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76FAD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40FDF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7DA0FA32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B7863" w14:textId="77777777" w:rsidR="009539BC" w:rsidRDefault="00283883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bookmarkStart w:id="11" w:name="OLE_LINK7"/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</w:t>
            </w:r>
            <w:bookmarkEnd w:id="11"/>
            <w:r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496317A" w14:textId="77777777" w:rsidR="009539BC" w:rsidRDefault="0028388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Indicates whether the UE supports RAN visible QoE Measurement Collection</w:t>
            </w:r>
            <w:r>
              <w:rPr>
                <w:rFonts w:eastAsia="等线"/>
                <w:lang w:eastAsia="zh-CN"/>
              </w:rPr>
              <w:t xml:space="preserve"> for streaming services</w:t>
            </w:r>
            <w:r>
              <w:rPr>
                <w:rFonts w:eastAsia="等线" w:hint="eastAsia"/>
                <w:lang w:eastAsia="zh-CN"/>
              </w:rPr>
              <w:t>.</w:t>
            </w:r>
            <w:ins w:id="12" w:author="Huawei" w:date="2022-04-14T11:33:00Z">
              <w:r>
                <w:rPr>
                  <w:rFonts w:eastAsia="等线"/>
                  <w:lang w:eastAsia="zh-CN"/>
                </w:rPr>
                <w:t xml:space="preserve"> </w:t>
              </w:r>
              <w:r>
                <w:rPr>
                  <w:bCs/>
                  <w:iCs/>
                </w:rPr>
                <w:t xml:space="preserve">A UE supporting this feature shall also support </w:t>
              </w:r>
              <w:r>
                <w:rPr>
                  <w:rFonts w:eastAsia="等线"/>
                  <w:bCs/>
                  <w:i/>
                  <w:iCs/>
                  <w:lang w:eastAsia="zh-CN"/>
                </w:rPr>
                <w:t>qoe-Streaming-MeasReport-r17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4F90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33880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B32C8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809E9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3AFA927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B461A" w14:textId="77777777" w:rsidR="009539BC" w:rsidRDefault="00283883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7CAD29AF" w14:textId="77777777" w:rsidR="009539BC" w:rsidRDefault="0028388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Indicates whether the UE supports RAN visible QoE Measurement Collection</w:t>
            </w:r>
            <w:r>
              <w:rPr>
                <w:rFonts w:eastAsia="等线"/>
                <w:lang w:eastAsia="zh-CN"/>
              </w:rPr>
              <w:t xml:space="preserve"> for VR services</w:t>
            </w:r>
            <w:r>
              <w:rPr>
                <w:rFonts w:eastAsia="等线" w:hint="eastAsia"/>
                <w:lang w:eastAsia="zh-CN"/>
              </w:rPr>
              <w:t>.</w:t>
            </w:r>
            <w:ins w:id="13" w:author="Huawei" w:date="2022-04-14T11:34:00Z">
              <w:r>
                <w:rPr>
                  <w:bCs/>
                  <w:iCs/>
                </w:rPr>
                <w:t xml:space="preserve"> A UE supporting this feature shall also support </w:t>
              </w:r>
              <w:r>
                <w:rPr>
                  <w:rFonts w:eastAsia="等线"/>
                  <w:bCs/>
                  <w:i/>
                  <w:iCs/>
                  <w:lang w:eastAsia="zh-CN"/>
                </w:rPr>
                <w:t>qoe-MTSI-MeasReport-r17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52167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F2597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1DC09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3185D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7442B3A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26BB3" w14:textId="77777777" w:rsidR="009539BC" w:rsidRDefault="00283883">
            <w:pPr>
              <w:pStyle w:val="TAL"/>
              <w:rPr>
                <w:rFonts w:eastAsia="MS Mincho" w:cs="Arial"/>
                <w:b/>
                <w:i/>
                <w:iCs/>
              </w:rPr>
            </w:pPr>
            <w:bookmarkStart w:id="14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4"/>
          </w:p>
          <w:p w14:paraId="587A84E6" w14:textId="77777777" w:rsidR="009539BC" w:rsidRDefault="00283883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bookmarkStart w:id="15" w:name="OLE_LINK25"/>
            <w:r>
              <w:rPr>
                <w:rFonts w:eastAsia="等线"/>
                <w:bCs/>
                <w:iCs/>
                <w:lang w:val="en-US" w:eastAsia="zh-CN"/>
              </w:rPr>
              <w:t>Indicates whether the UE supports RRC segmentation of the MeasurementReportAppLayer message in UL</w:t>
            </w:r>
            <w:bookmarkEnd w:id="15"/>
            <w:r>
              <w:rPr>
                <w:rFonts w:eastAsia="等线"/>
                <w:bCs/>
                <w:iCs/>
                <w:lang w:val="en-US"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94158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CCC58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</w:t>
            </w:r>
            <w:r>
              <w:rPr>
                <w:rFonts w:eastAsia="等线" w:cs="Arial"/>
                <w:bCs/>
                <w:iCs/>
                <w:szCs w:val="18"/>
                <w:lang w:eastAsia="zh-CN"/>
              </w:rPr>
              <w:t>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84414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939F" w14:textId="77777777" w:rsidR="009539BC" w:rsidRDefault="00283883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3D3B42A3" w14:textId="77777777" w:rsidR="009539BC" w:rsidRDefault="009539BC">
      <w:pPr>
        <w:pStyle w:val="a4"/>
        <w:ind w:left="0"/>
        <w:rPr>
          <w:sz w:val="21"/>
          <w:szCs w:val="21"/>
          <w:lang w:eastAsia="zh-CN"/>
        </w:rPr>
      </w:pPr>
    </w:p>
    <w:p w14:paraId="257836A4" w14:textId="77777777" w:rsidR="009539BC" w:rsidRDefault="00283883">
      <w:pPr>
        <w:pStyle w:val="a4"/>
        <w:ind w:left="0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Q</w:t>
      </w:r>
      <w:r>
        <w:rPr>
          <w:b/>
          <w:bCs/>
          <w:sz w:val="21"/>
          <w:szCs w:val="21"/>
          <w:lang w:val="en-US" w:eastAsia="zh-CN"/>
        </w:rPr>
        <w:t>2: Do you agree with the change above?</w:t>
      </w:r>
    </w:p>
    <w:tbl>
      <w:tblPr>
        <w:tblStyle w:val="af3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9191CE9" w14:textId="77777777">
        <w:tc>
          <w:tcPr>
            <w:tcW w:w="1349" w:type="dxa"/>
          </w:tcPr>
          <w:p w14:paraId="0FD4F9BD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787D7810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0073E4B1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5E329508" w14:textId="77777777">
        <w:tc>
          <w:tcPr>
            <w:tcW w:w="1349" w:type="dxa"/>
          </w:tcPr>
          <w:p w14:paraId="537702D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17B4E29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7339" w:type="dxa"/>
          </w:tcPr>
          <w:p w14:paraId="1164ED8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the description of ran-VisibleQoE-VR-MeasReport-r17 the reference to qoe-MTSI-MeasReport-r17 is wrong. </w:t>
            </w:r>
          </w:p>
          <w:p w14:paraId="67F942D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On the actual changes we prefer to say:</w:t>
            </w:r>
          </w:p>
          <w:p w14:paraId="6086E48F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1FB3EB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ran-VisibleQoE-Streaming-MeasReport-r17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qoe-Streaming-MeasReport-r17</w:t>
            </w:r>
            <w:r>
              <w:rPr>
                <w:rFonts w:cs="Arial"/>
                <w:lang w:eastAsia="zh-CN"/>
              </w:rPr>
              <w:t>.”</w:t>
            </w:r>
          </w:p>
          <w:p w14:paraId="0EA169CB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164418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ran-VisibleQoE-VR-MeasReport-r17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qoe-VR-MeasReport-r17</w:t>
            </w:r>
            <w:r>
              <w:rPr>
                <w:rFonts w:cs="Arial"/>
                <w:lang w:eastAsia="zh-CN"/>
              </w:rPr>
              <w:t>.”</w:t>
            </w:r>
          </w:p>
        </w:tc>
      </w:tr>
      <w:tr w:rsidR="009539BC" w14:paraId="7E9FF80E" w14:textId="77777777">
        <w:tc>
          <w:tcPr>
            <w:tcW w:w="1349" w:type="dxa"/>
          </w:tcPr>
          <w:p w14:paraId="558C4E9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02AED16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(with correction)</w:t>
            </w:r>
          </w:p>
        </w:tc>
        <w:tc>
          <w:tcPr>
            <w:tcW w:w="7339" w:type="dxa"/>
          </w:tcPr>
          <w:p w14:paraId="07A4A6F4" w14:textId="77777777" w:rsidR="009539BC" w:rsidRDefault="0028388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We prefer the original wordings in R2-2205944. However, there is a typo that should be corrected: </w:t>
            </w:r>
          </w:p>
          <w:p w14:paraId="52A59125" w14:textId="77777777" w:rsidR="009539BC" w:rsidRDefault="009539BC">
            <w:pPr>
              <w:pStyle w:val="TAL"/>
              <w:rPr>
                <w:rFonts w:eastAsia="等线"/>
                <w:lang w:eastAsia="zh-CN"/>
              </w:rPr>
            </w:pPr>
          </w:p>
          <w:p w14:paraId="34BE133F" w14:textId="77777777" w:rsidR="009539BC" w:rsidRDefault="009539BC">
            <w:pPr>
              <w:pStyle w:val="TAL"/>
              <w:rPr>
                <w:rFonts w:eastAsia="等线"/>
                <w:lang w:eastAsia="zh-CN"/>
              </w:rPr>
            </w:pPr>
          </w:p>
          <w:p w14:paraId="7AF52822" w14:textId="77777777" w:rsidR="009539BC" w:rsidRDefault="00283883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2A118EC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Indicates whether the UE supports RAN visible QoE Measurement Collection</w:t>
            </w:r>
            <w:r>
              <w:rPr>
                <w:rFonts w:eastAsia="等线"/>
                <w:lang w:eastAsia="zh-CN"/>
              </w:rPr>
              <w:t xml:space="preserve"> for VR services</w:t>
            </w:r>
            <w:r>
              <w:rPr>
                <w:rFonts w:eastAsia="等线" w:hint="eastAsia"/>
                <w:lang w:eastAsia="zh-CN"/>
              </w:rPr>
              <w:t>.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 xml:space="preserve">A UE supporting this feature shall also support </w:t>
            </w:r>
            <w:r>
              <w:rPr>
                <w:rFonts w:eastAsia="等线"/>
                <w:bCs/>
                <w:i/>
                <w:iCs/>
                <w:u w:val="single"/>
                <w:lang w:eastAsia="zh-CN"/>
              </w:rPr>
              <w:t>qoe-</w:t>
            </w:r>
            <w:r>
              <w:rPr>
                <w:rFonts w:eastAsia="等线"/>
                <w:bCs/>
                <w:i/>
                <w:iCs/>
                <w:strike/>
                <w:color w:val="FF0000"/>
                <w:u w:val="single"/>
                <w:lang w:eastAsia="zh-CN"/>
              </w:rPr>
              <w:t>MTSI</w:t>
            </w:r>
            <w:r>
              <w:rPr>
                <w:rFonts w:eastAsia="等线"/>
                <w:bCs/>
                <w:i/>
                <w:iCs/>
                <w:color w:val="0070C0"/>
                <w:u w:val="single"/>
                <w:lang w:eastAsia="zh-CN"/>
              </w:rPr>
              <w:t>VR</w:t>
            </w:r>
            <w:r>
              <w:rPr>
                <w:rFonts w:eastAsia="等线"/>
                <w:bCs/>
                <w:i/>
                <w:iCs/>
                <w:u w:val="single"/>
                <w:lang w:eastAsia="zh-CN"/>
              </w:rPr>
              <w:t>-MeasReport-r17</w:t>
            </w:r>
            <w:r>
              <w:rPr>
                <w:bCs/>
                <w:iCs/>
                <w:u w:val="single"/>
              </w:rPr>
              <w:t>.</w:t>
            </w:r>
          </w:p>
        </w:tc>
      </w:tr>
      <w:tr w:rsidR="009539BC" w14:paraId="48D64353" w14:textId="77777777">
        <w:tc>
          <w:tcPr>
            <w:tcW w:w="1349" w:type="dxa"/>
          </w:tcPr>
          <w:p w14:paraId="59FC2A0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39E4E24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Yes(with correction)</w:t>
            </w:r>
          </w:p>
        </w:tc>
        <w:tc>
          <w:tcPr>
            <w:tcW w:w="7339" w:type="dxa"/>
          </w:tcPr>
          <w:p w14:paraId="1CC8825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Share</w:t>
            </w:r>
            <w:r>
              <w:rPr>
                <w:rFonts w:cs="Arial" w:hint="eastAsia"/>
                <w:lang w:eastAsia="zh-CN"/>
              </w:rPr>
              <w:t xml:space="preserve"> with Apple on this </w:t>
            </w:r>
            <w:r>
              <w:rPr>
                <w:rFonts w:cs="Arial"/>
                <w:lang w:eastAsia="zh-CN"/>
              </w:rPr>
              <w:t>addition</w:t>
            </w:r>
            <w:r>
              <w:rPr>
                <w:rFonts w:cs="Arial" w:hint="eastAsia"/>
                <w:lang w:eastAsia="zh-CN"/>
              </w:rPr>
              <w:t xml:space="preserve"> in 38.306. </w:t>
            </w:r>
          </w:p>
          <w:p w14:paraId="533C7228" w14:textId="77777777" w:rsidR="009539BC" w:rsidRDefault="00283883">
            <w:pPr>
              <w:rPr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But in 38.331, we don</w:t>
            </w:r>
            <w:r>
              <w:rPr>
                <w:rFonts w:cs="Arial"/>
                <w:lang w:eastAsia="zh-CN"/>
              </w:rPr>
              <w:t>’</w:t>
            </w:r>
            <w:r>
              <w:rPr>
                <w:rFonts w:cs="Arial" w:hint="eastAsia"/>
                <w:lang w:eastAsia="zh-CN"/>
              </w:rPr>
              <w:t xml:space="preserve">t reflect this </w:t>
            </w:r>
            <w:r>
              <w:rPr>
                <w:sz w:val="21"/>
                <w:szCs w:val="21"/>
                <w:lang w:eastAsia="zh-CN"/>
              </w:rPr>
              <w:t>dependency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specify this </w:t>
            </w:r>
            <w:r>
              <w:rPr>
                <w:sz w:val="21"/>
                <w:szCs w:val="21"/>
                <w:lang w:eastAsia="zh-CN"/>
              </w:rPr>
              <w:t>capability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 Do we need to change RVQOE capability from </w:t>
            </w:r>
            <w:r>
              <w:rPr>
                <w:sz w:val="21"/>
                <w:szCs w:val="21"/>
                <w:lang w:eastAsia="zh-CN"/>
              </w:rPr>
              <w:t>option</w:t>
            </w:r>
            <w:r>
              <w:rPr>
                <w:rFonts w:hint="eastAsia"/>
                <w:sz w:val="21"/>
                <w:szCs w:val="21"/>
                <w:lang w:eastAsia="zh-CN"/>
              </w:rPr>
              <w:t>al</w:t>
            </w:r>
            <w:r>
              <w:rPr>
                <w:sz w:val="21"/>
                <w:szCs w:val="21"/>
                <w:lang w:eastAsia="zh-CN"/>
              </w:rPr>
              <w:t xml:space="preserve"> to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condition? </w:t>
            </w:r>
          </w:p>
          <w:p w14:paraId="50F457B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05A5A74B" w14:textId="77777777">
        <w:tc>
          <w:tcPr>
            <w:tcW w:w="1349" w:type="dxa"/>
          </w:tcPr>
          <w:p w14:paraId="5EE1A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lastRenderedPageBreak/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30F093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42E27B6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Apple that the typo should be corrected.</w:t>
            </w:r>
          </w:p>
        </w:tc>
      </w:tr>
      <w:tr w:rsidR="009539BC" w14:paraId="72484FA6" w14:textId="77777777">
        <w:tc>
          <w:tcPr>
            <w:tcW w:w="1349" w:type="dxa"/>
          </w:tcPr>
          <w:p w14:paraId="3F0F9F8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5568734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231B7E8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Agree with the Apple about the correction in 38.306. </w:t>
            </w:r>
          </w:p>
          <w:p w14:paraId="70D2C8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38.331, we share the same view with CATT to consider changing RVQoE capability from optional to conditional</w:t>
            </w:r>
            <w:r>
              <w:rPr>
                <w:rFonts w:cs="Arial" w:hint="eastAsia"/>
                <w:lang w:eastAsia="zh-CN"/>
              </w:rPr>
              <w:t>.</w:t>
            </w:r>
          </w:p>
          <w:p w14:paraId="6164C7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787E74C5" w14:textId="77777777">
        <w:tc>
          <w:tcPr>
            <w:tcW w:w="1349" w:type="dxa"/>
          </w:tcPr>
          <w:p w14:paraId="5B2494EE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 w14:paraId="2572519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DB0F39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  <w:tr w:rsidR="009539BC" w14:paraId="38C8BAEB" w14:textId="77777777">
        <w:tc>
          <w:tcPr>
            <w:tcW w:w="1349" w:type="dxa"/>
          </w:tcPr>
          <w:p w14:paraId="2652A64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BC0A251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381FD8B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original version plus Apple’s correction.</w:t>
            </w:r>
          </w:p>
        </w:tc>
      </w:tr>
      <w:tr w:rsidR="009539BC" w14:paraId="28BB262F" w14:textId="77777777">
        <w:tc>
          <w:tcPr>
            <w:tcW w:w="1349" w:type="dxa"/>
          </w:tcPr>
          <w:p w14:paraId="07B7A131" w14:textId="60C0BB75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2AAF83C8" w14:textId="1FF0C5D6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2A5F653A" w14:textId="1332BD6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principle acceptable</w:t>
            </w:r>
          </w:p>
        </w:tc>
      </w:tr>
      <w:tr w:rsidR="009E13E6" w14:paraId="7DB6FDE9" w14:textId="77777777">
        <w:tc>
          <w:tcPr>
            <w:tcW w:w="1349" w:type="dxa"/>
          </w:tcPr>
          <w:p w14:paraId="2EB490D2" w14:textId="4CB109C6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169" w:type="dxa"/>
          </w:tcPr>
          <w:p w14:paraId="6024A785" w14:textId="3ED0DCC0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6DB19A33" w14:textId="4893B512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are fine with the original wording in R2-2205944</w:t>
            </w:r>
            <w:r w:rsidR="00FA679A">
              <w:rPr>
                <w:rFonts w:cs="Arial"/>
                <w:lang w:eastAsia="zh-CN"/>
              </w:rPr>
              <w:t xml:space="preserve"> plus Apple’s correction</w:t>
            </w:r>
            <w:r>
              <w:rPr>
                <w:rFonts w:cs="Arial"/>
                <w:lang w:eastAsia="zh-CN"/>
              </w:rPr>
              <w:t>, as original text is more aligned with current wording used in TS38.306. For example:</w:t>
            </w:r>
          </w:p>
          <w:p w14:paraId="793B9458" w14:textId="7253198F" w:rsidR="009E13E6" w:rsidRDefault="009E13E6" w:rsidP="009E13E6">
            <w:pPr>
              <w:rPr>
                <w:rFonts w:cs="Arial"/>
                <w:lang w:eastAsia="zh-CN"/>
              </w:rPr>
            </w:pPr>
            <w:r w:rsidRPr="00FD04A2">
              <w:rPr>
                <w:rFonts w:cs="Arial"/>
                <w:noProof/>
                <w:lang w:val="en-US" w:eastAsia="ko-KR"/>
              </w:rPr>
              <w:drawing>
                <wp:inline distT="0" distB="0" distL="0" distR="0" wp14:anchorId="544BE4F5" wp14:editId="7E9B7CD1">
                  <wp:extent cx="4523105" cy="4991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10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D47" w14:paraId="69B2528D" w14:textId="77777777">
        <w:tc>
          <w:tcPr>
            <w:tcW w:w="1349" w:type="dxa"/>
          </w:tcPr>
          <w:p w14:paraId="7037BCEB" w14:textId="579F8397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169" w:type="dxa"/>
          </w:tcPr>
          <w:p w14:paraId="25576528" w14:textId="1D880DA7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Yes</w:t>
            </w:r>
          </w:p>
        </w:tc>
        <w:tc>
          <w:tcPr>
            <w:tcW w:w="7339" w:type="dxa"/>
          </w:tcPr>
          <w:p w14:paraId="24D064A8" w14:textId="07807253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</w:tbl>
    <w:p w14:paraId="7915DD09" w14:textId="77777777" w:rsidR="009539BC" w:rsidRDefault="009539BC">
      <w:pPr>
        <w:pStyle w:val="a4"/>
        <w:ind w:left="0"/>
        <w:rPr>
          <w:sz w:val="21"/>
          <w:szCs w:val="21"/>
          <w:lang w:val="en-US" w:eastAsia="zh-CN"/>
        </w:rPr>
      </w:pPr>
    </w:p>
    <w:p w14:paraId="68E745B8" w14:textId="77777777" w:rsidR="00540393" w:rsidRDefault="00540393" w:rsidP="00540393">
      <w:pPr>
        <w:spacing w:beforeLines="50" w:before="156" w:afterLines="50" w:after="156"/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</w:t>
      </w:r>
      <w:r>
        <w:rPr>
          <w:rFonts w:cs="Arial"/>
          <w:lang w:eastAsia="zh-CN"/>
        </w:rPr>
        <w:t xml:space="preserve"> for Q2</w:t>
      </w:r>
      <w:r>
        <w:rPr>
          <w:rFonts w:cs="Arial" w:hint="eastAsia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  <w:p w14:paraId="0B6A979D" w14:textId="00E0350A" w:rsidR="00540393" w:rsidRPr="00540393" w:rsidRDefault="009A6168" w:rsidP="00540393">
      <w:pPr>
        <w:spacing w:beforeLines="50" w:before="156" w:afterLines="50" w:after="156"/>
        <w:rPr>
          <w:rFonts w:cs="Arial"/>
          <w:lang w:eastAsia="zh-CN"/>
        </w:rPr>
      </w:pPr>
      <w:r>
        <w:rPr>
          <w:rFonts w:cs="Arial" w:hint="eastAsia"/>
          <w:lang w:eastAsia="zh-CN"/>
        </w:rPr>
        <w:t>10</w:t>
      </w:r>
      <w:r w:rsidR="00540393">
        <w:rPr>
          <w:rFonts w:cs="Arial"/>
          <w:lang w:eastAsia="zh-CN"/>
        </w:rPr>
        <w:t xml:space="preserve"> of </w:t>
      </w:r>
      <w:r>
        <w:rPr>
          <w:rFonts w:cs="Arial" w:hint="eastAsia"/>
          <w:lang w:eastAsia="zh-CN"/>
        </w:rPr>
        <w:t>10</w:t>
      </w:r>
      <w:r w:rsidR="00540393">
        <w:rPr>
          <w:rFonts w:cs="Arial"/>
          <w:lang w:eastAsia="zh-CN"/>
        </w:rPr>
        <w:t xml:space="preserve"> companies agree to declare the dependency of </w:t>
      </w:r>
      <w:r w:rsidR="00540393">
        <w:rPr>
          <w:rFonts w:cs="Arial" w:hint="eastAsia"/>
          <w:lang w:eastAsia="zh-CN"/>
        </w:rPr>
        <w:t>RAN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visible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QoE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and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the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relevant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legacy</w:t>
      </w:r>
      <w:r w:rsidR="00540393">
        <w:rPr>
          <w:rFonts w:cs="Arial"/>
          <w:lang w:eastAsia="zh-CN"/>
        </w:rPr>
        <w:t xml:space="preserve"> </w:t>
      </w:r>
      <w:r w:rsidR="00540393">
        <w:rPr>
          <w:rFonts w:cs="Arial" w:hint="eastAsia"/>
          <w:lang w:eastAsia="zh-CN"/>
        </w:rPr>
        <w:t>QoE</w:t>
      </w:r>
      <w:r w:rsidR="00540393">
        <w:rPr>
          <w:rFonts w:cs="Arial"/>
          <w:lang w:eastAsia="zh-CN"/>
        </w:rPr>
        <w:t xml:space="preserve"> </w:t>
      </w:r>
      <w:r w:rsidR="00540393" w:rsidRPr="00540393">
        <w:rPr>
          <w:rFonts w:cs="Arial"/>
          <w:lang w:eastAsia="zh-CN"/>
        </w:rPr>
        <w:t xml:space="preserve">in TS 38.306. In Q2, companies discussed on the wording of description for </w:t>
      </w:r>
      <w:r w:rsidR="00540393" w:rsidRPr="00540393">
        <w:rPr>
          <w:rFonts w:cs="Arial" w:hint="eastAsia"/>
          <w:lang w:eastAsia="zh-CN"/>
        </w:rPr>
        <w:t>RVQoE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definitions</w:t>
      </w:r>
      <w:r w:rsidR="00540393" w:rsidRPr="00540393">
        <w:rPr>
          <w:rFonts w:cs="Arial"/>
          <w:lang w:eastAsia="zh-CN"/>
        </w:rPr>
        <w:t xml:space="preserve"> and </w:t>
      </w:r>
      <w:r w:rsidR="00540393" w:rsidRPr="00540393">
        <w:rPr>
          <w:rFonts w:cs="Arial" w:hint="eastAsia"/>
          <w:lang w:eastAsia="zh-CN"/>
        </w:rPr>
        <w:t>whether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the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RVQoE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capability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is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optional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or</w:t>
      </w:r>
      <w:r w:rsidR="00540393" w:rsidRPr="00540393">
        <w:rPr>
          <w:rFonts w:cs="Arial"/>
          <w:lang w:eastAsia="zh-CN"/>
        </w:rPr>
        <w:t xml:space="preserve"> </w:t>
      </w:r>
      <w:r w:rsidR="00540393" w:rsidRPr="00540393">
        <w:rPr>
          <w:rFonts w:cs="Arial" w:hint="eastAsia"/>
          <w:lang w:eastAsia="zh-CN"/>
        </w:rPr>
        <w:t>conditional.</w:t>
      </w:r>
      <w:r w:rsidR="00540393" w:rsidRPr="00540393">
        <w:rPr>
          <w:rFonts w:cs="Arial"/>
          <w:lang w:eastAsia="zh-CN"/>
        </w:rPr>
        <w:t xml:space="preserve"> </w:t>
      </w:r>
    </w:p>
    <w:p w14:paraId="13470781" w14:textId="658A67BB" w:rsidR="00540393" w:rsidRPr="00426C15" w:rsidRDefault="00540393" w:rsidP="00540393">
      <w:pPr>
        <w:spacing w:beforeLines="50" w:before="156" w:afterLines="50" w:after="156"/>
        <w:rPr>
          <w:rFonts w:cs="Arial"/>
          <w:lang w:eastAsia="zh-CN"/>
        </w:rPr>
      </w:pPr>
      <w:r w:rsidRPr="00426C15">
        <w:rPr>
          <w:rFonts w:cs="Arial"/>
          <w:lang w:eastAsia="zh-CN"/>
        </w:rPr>
        <w:t xml:space="preserve">For the definition of the capabilities, </w:t>
      </w:r>
      <w:r w:rsidR="009A6168">
        <w:rPr>
          <w:rFonts w:cs="Arial" w:hint="eastAsia"/>
          <w:lang w:eastAsia="zh-CN"/>
        </w:rPr>
        <w:t>9</w:t>
      </w:r>
      <w:r w:rsidRPr="00426C15">
        <w:rPr>
          <w:rFonts w:cs="Arial"/>
          <w:lang w:eastAsia="zh-CN"/>
        </w:rPr>
        <w:t xml:space="preserve"> of </w:t>
      </w:r>
      <w:r w:rsidR="009A6168">
        <w:rPr>
          <w:rFonts w:cs="Arial" w:hint="eastAsia"/>
          <w:lang w:eastAsia="zh-CN"/>
        </w:rPr>
        <w:t>10</w:t>
      </w:r>
      <w:r w:rsidRPr="00426C15">
        <w:rPr>
          <w:rFonts w:cs="Arial"/>
          <w:lang w:eastAsia="zh-CN"/>
        </w:rPr>
        <w:t xml:space="preserve"> companies </w:t>
      </w:r>
      <w:r w:rsidRPr="00426C15">
        <w:rPr>
          <w:rFonts w:cs="Arial" w:hint="eastAsia"/>
          <w:lang w:eastAsia="zh-CN"/>
        </w:rPr>
        <w:t>prefer</w:t>
      </w:r>
      <w:r w:rsidRPr="00426C15">
        <w:rPr>
          <w:rFonts w:cs="Arial"/>
          <w:lang w:eastAsia="zh-CN"/>
        </w:rPr>
        <w:t xml:space="preserve"> </w:t>
      </w:r>
      <w:r w:rsidRPr="00426C15">
        <w:rPr>
          <w:rFonts w:cs="Arial" w:hint="eastAsia"/>
          <w:lang w:eastAsia="zh-CN"/>
        </w:rPr>
        <w:t>the</w:t>
      </w:r>
      <w:r w:rsidRPr="00426C15">
        <w:rPr>
          <w:rFonts w:cs="Arial"/>
          <w:lang w:eastAsia="zh-CN"/>
        </w:rPr>
        <w:t xml:space="preserve"> description </w:t>
      </w:r>
      <w:r w:rsidRPr="00426C15">
        <w:rPr>
          <w:rFonts w:cs="Arial" w:hint="eastAsia"/>
          <w:lang w:eastAsia="zh-CN"/>
        </w:rPr>
        <w:t>for</w:t>
      </w:r>
      <w:r w:rsidRPr="00426C15">
        <w:rPr>
          <w:rFonts w:cs="Arial"/>
          <w:lang w:eastAsia="zh-CN"/>
        </w:rPr>
        <w:t xml:space="preserve"> </w:t>
      </w:r>
      <w:r w:rsidRPr="00426C15">
        <w:rPr>
          <w:rFonts w:cs="Arial" w:hint="eastAsia"/>
          <w:lang w:eastAsia="zh-CN"/>
        </w:rPr>
        <w:t>RVQoE</w:t>
      </w:r>
      <w:r w:rsidRPr="00426C15">
        <w:rPr>
          <w:rFonts w:cs="Arial"/>
          <w:lang w:eastAsia="zh-CN"/>
        </w:rPr>
        <w:t xml:space="preserve"> </w:t>
      </w:r>
      <w:r w:rsidRPr="00426C15">
        <w:rPr>
          <w:rFonts w:cs="Arial" w:hint="eastAsia"/>
          <w:lang w:eastAsia="zh-CN"/>
        </w:rPr>
        <w:t>definitions</w:t>
      </w:r>
      <w:r w:rsidRPr="00426C15">
        <w:rPr>
          <w:rFonts w:cs="Arial"/>
          <w:lang w:eastAsia="zh-CN"/>
        </w:rPr>
        <w:t xml:space="preserve"> </w:t>
      </w:r>
      <w:r w:rsidRPr="00426C15">
        <w:rPr>
          <w:rFonts w:cs="Arial" w:hint="eastAsia"/>
          <w:lang w:eastAsia="zh-CN"/>
        </w:rPr>
        <w:t>in</w:t>
      </w:r>
      <w:r w:rsidRPr="00426C15">
        <w:rPr>
          <w:rFonts w:cs="Arial"/>
          <w:lang w:eastAsia="zh-CN"/>
        </w:rPr>
        <w:t xml:space="preserve"> [2] with typo correction. So, moderator suggest</w:t>
      </w:r>
      <w:r w:rsidR="00977DE3">
        <w:rPr>
          <w:rFonts w:cs="Arial" w:hint="eastAsia"/>
          <w:lang w:eastAsia="zh-CN"/>
        </w:rPr>
        <w:t>s</w:t>
      </w:r>
      <w:r w:rsidRPr="00426C15">
        <w:rPr>
          <w:rFonts w:cs="Arial"/>
          <w:lang w:eastAsia="zh-CN"/>
        </w:rPr>
        <w:t xml:space="preserve"> to follow the majority view to apply the </w:t>
      </w:r>
      <w:r w:rsidRPr="00426C15">
        <w:rPr>
          <w:rFonts w:cs="Arial" w:hint="eastAsia"/>
          <w:lang w:eastAsia="zh-CN"/>
        </w:rPr>
        <w:t>definitions</w:t>
      </w:r>
      <w:r w:rsidRPr="00426C15">
        <w:rPr>
          <w:rFonts w:cs="Arial"/>
          <w:lang w:eastAsia="zh-CN"/>
        </w:rPr>
        <w:t xml:space="preserve"> </w:t>
      </w:r>
      <w:r w:rsidRPr="00426C15">
        <w:rPr>
          <w:rFonts w:cs="Arial" w:hint="eastAsia"/>
          <w:lang w:eastAsia="zh-CN"/>
        </w:rPr>
        <w:t>in</w:t>
      </w:r>
      <w:r w:rsidRPr="00426C15">
        <w:rPr>
          <w:rFonts w:cs="Arial"/>
          <w:lang w:eastAsia="zh-CN"/>
        </w:rPr>
        <w:t xml:space="preserve"> [2] with typo correction. </w:t>
      </w:r>
    </w:p>
    <w:p w14:paraId="26F78C73" w14:textId="4C1BED4A" w:rsidR="00540393" w:rsidRPr="00426C15" w:rsidRDefault="00540393" w:rsidP="00540393">
      <w:pPr>
        <w:spacing w:beforeLines="50" w:before="156" w:afterLines="50" w:after="156"/>
        <w:rPr>
          <w:rFonts w:cs="Arial"/>
          <w:lang w:eastAsia="zh-CN"/>
        </w:rPr>
      </w:pPr>
      <w:r w:rsidRPr="00426C15">
        <w:rPr>
          <w:rFonts w:cs="Arial"/>
          <w:lang w:eastAsia="zh-CN"/>
        </w:rPr>
        <w:t xml:space="preserve">CATT and </w:t>
      </w:r>
      <w:r>
        <w:rPr>
          <w:rFonts w:cs="Arial" w:hint="eastAsia"/>
          <w:lang w:eastAsia="zh-CN"/>
        </w:rPr>
        <w:t>C</w:t>
      </w:r>
      <w:r>
        <w:rPr>
          <w:rFonts w:cs="Arial"/>
          <w:lang w:eastAsia="zh-CN"/>
        </w:rPr>
        <w:t>hina Unicom</w:t>
      </w:r>
      <w:r w:rsidRPr="00426C15">
        <w:rPr>
          <w:rFonts w:cs="Arial"/>
          <w:lang w:eastAsia="zh-CN"/>
        </w:rPr>
        <w:t xml:space="preserve"> suggested to consider changing RVQoE capability from optional to conditional in TS 38.331. But Lenovo thought that in ASN.1, need codes and conditions are applied only for DL. Based on </w:t>
      </w:r>
      <w:r w:rsidRPr="00540393">
        <w:rPr>
          <w:rFonts w:cs="Arial"/>
          <w:lang w:eastAsia="zh-CN"/>
        </w:rPr>
        <w:t xml:space="preserve">the above </w:t>
      </w:r>
      <w:r w:rsidRPr="00426C15">
        <w:rPr>
          <w:rFonts w:cs="Arial"/>
          <w:lang w:eastAsia="zh-CN"/>
        </w:rPr>
        <w:t>information, moderator suggest</w:t>
      </w:r>
      <w:r w:rsidR="00977DE3">
        <w:rPr>
          <w:rFonts w:cs="Arial" w:hint="eastAsia"/>
          <w:lang w:eastAsia="zh-CN"/>
        </w:rPr>
        <w:t>s</w:t>
      </w:r>
      <w:r w:rsidRPr="00426C15">
        <w:rPr>
          <w:rFonts w:cs="Arial"/>
          <w:lang w:eastAsia="zh-CN"/>
        </w:rPr>
        <w:t xml:space="preserve"> to not change the optional field for RVQoE capability in</w:t>
      </w:r>
      <w:r w:rsidR="007208A7">
        <w:rPr>
          <w:rFonts w:cs="Arial"/>
          <w:lang w:eastAsia="zh-CN"/>
        </w:rPr>
        <w:t xml:space="preserve"> </w:t>
      </w:r>
      <w:r w:rsidR="007208A7">
        <w:rPr>
          <w:rFonts w:cs="Arial" w:hint="eastAsia"/>
          <w:lang w:eastAsia="zh-CN"/>
        </w:rPr>
        <w:t>TS</w:t>
      </w:r>
      <w:r w:rsidRPr="00426C15">
        <w:rPr>
          <w:rFonts w:cs="Arial"/>
          <w:lang w:eastAsia="zh-CN"/>
        </w:rPr>
        <w:t xml:space="preserve"> 38.331</w:t>
      </w:r>
      <w:r>
        <w:rPr>
          <w:rFonts w:cs="Arial"/>
          <w:lang w:eastAsia="zh-CN"/>
        </w:rPr>
        <w:t>.</w:t>
      </w:r>
    </w:p>
    <w:p w14:paraId="01D3CE2E" w14:textId="441FF647" w:rsidR="00540393" w:rsidRPr="002D4163" w:rsidRDefault="00540393" w:rsidP="00540393">
      <w:pPr>
        <w:pStyle w:val="a4"/>
        <w:spacing w:beforeLines="50" w:before="156"/>
        <w:ind w:left="0"/>
        <w:rPr>
          <w:b/>
          <w:bCs/>
          <w:lang w:val="en-US" w:eastAsia="zh-CN"/>
        </w:rPr>
      </w:pPr>
      <w:r w:rsidRPr="002D4163">
        <w:rPr>
          <w:rFonts w:hint="eastAsia"/>
          <w:b/>
          <w:bCs/>
          <w:lang w:val="en-US" w:eastAsia="zh-CN"/>
        </w:rPr>
        <w:t>(</w:t>
      </w:r>
      <w:r w:rsidR="007208A7">
        <w:rPr>
          <w:rFonts w:hint="eastAsia"/>
          <w:b/>
          <w:bCs/>
          <w:lang w:val="en-US" w:eastAsia="zh-CN"/>
        </w:rPr>
        <w:t>9</w:t>
      </w:r>
      <w:r w:rsidRPr="002D4163">
        <w:rPr>
          <w:b/>
          <w:bCs/>
          <w:lang w:val="en-US" w:eastAsia="zh-CN"/>
        </w:rPr>
        <w:t>/</w:t>
      </w:r>
      <w:r w:rsidR="007208A7">
        <w:rPr>
          <w:rFonts w:hint="eastAsia"/>
          <w:b/>
          <w:bCs/>
          <w:lang w:val="en-US" w:eastAsia="zh-CN"/>
        </w:rPr>
        <w:t>10</w:t>
      </w:r>
      <w:r w:rsidRPr="002D4163">
        <w:rPr>
          <w:b/>
          <w:bCs/>
          <w:lang w:val="en-US" w:eastAsia="zh-CN"/>
        </w:rPr>
        <w:t>) Proposal 2: The definitions for RVQoE parameters are changed to the following:</w:t>
      </w:r>
    </w:p>
    <w:p w14:paraId="3599693E" w14:textId="77777777" w:rsidR="00540393" w:rsidRPr="002D4163" w:rsidRDefault="00540393" w:rsidP="00602907">
      <w:pPr>
        <w:pStyle w:val="a4"/>
        <w:numPr>
          <w:ilvl w:val="0"/>
          <w:numId w:val="6"/>
        </w:numPr>
        <w:spacing w:beforeLines="50" w:before="156"/>
        <w:ind w:left="1418"/>
        <w:rPr>
          <w:b/>
          <w:bCs/>
          <w:lang w:val="en-US" w:eastAsia="zh-CN"/>
        </w:rPr>
      </w:pPr>
      <w:r w:rsidRPr="002D4163">
        <w:rPr>
          <w:b/>
          <w:bCs/>
          <w:i/>
          <w:iCs/>
          <w:lang w:val="en-US" w:eastAsia="zh-CN"/>
        </w:rPr>
        <w:t>ran-VisibleQoE-Streaming-MeasReport-r17</w:t>
      </w:r>
      <w:r w:rsidRPr="002D4163">
        <w:rPr>
          <w:b/>
          <w:bCs/>
          <w:lang w:val="en-US" w:eastAsia="zh-CN"/>
        </w:rPr>
        <w:t xml:space="preserve">: Indicates whether the UE supports RAN visible QoE Measurement Collection for streaming services. </w:t>
      </w:r>
      <w:ins w:id="16" w:author="NR-QoE_Core" w:date="2022-05-17T17:22:00Z">
        <w:r w:rsidRPr="002D4163">
          <w:rPr>
            <w:b/>
            <w:bCs/>
            <w:lang w:val="en-US" w:eastAsia="zh-CN"/>
          </w:rPr>
          <w:t xml:space="preserve">A UE supporting this feature shall also support </w:t>
        </w:r>
        <w:r w:rsidRPr="002D4163">
          <w:rPr>
            <w:b/>
            <w:bCs/>
            <w:i/>
            <w:iCs/>
            <w:lang w:val="en-US" w:eastAsia="zh-CN"/>
          </w:rPr>
          <w:t>qoe-Streaming-MeasReport-r17</w:t>
        </w:r>
        <w:r w:rsidRPr="002D4163">
          <w:rPr>
            <w:b/>
            <w:bCs/>
            <w:lang w:val="en-US" w:eastAsia="zh-CN"/>
          </w:rPr>
          <w:t>.</w:t>
        </w:r>
      </w:ins>
    </w:p>
    <w:p w14:paraId="596741A5" w14:textId="77777777" w:rsidR="00540393" w:rsidRPr="002D4163" w:rsidRDefault="00540393" w:rsidP="00602907">
      <w:pPr>
        <w:pStyle w:val="a4"/>
        <w:numPr>
          <w:ilvl w:val="0"/>
          <w:numId w:val="6"/>
        </w:numPr>
        <w:spacing w:beforeLines="50" w:before="156"/>
        <w:ind w:left="1418"/>
        <w:rPr>
          <w:b/>
          <w:bCs/>
          <w:lang w:val="en-US" w:eastAsia="zh-CN"/>
        </w:rPr>
      </w:pPr>
      <w:r w:rsidRPr="002D4163">
        <w:rPr>
          <w:b/>
          <w:bCs/>
          <w:i/>
          <w:iCs/>
          <w:lang w:val="en-US" w:eastAsia="zh-CN"/>
        </w:rPr>
        <w:t>ran-VisibleQoE-VR-MeasReport-r17</w:t>
      </w:r>
      <w:r w:rsidRPr="002D4163">
        <w:rPr>
          <w:rFonts w:hint="eastAsia"/>
          <w:b/>
          <w:bCs/>
          <w:lang w:val="en-US" w:eastAsia="zh-CN"/>
        </w:rPr>
        <w:t>:</w:t>
      </w:r>
      <w:r w:rsidRPr="002D4163">
        <w:rPr>
          <w:b/>
          <w:bCs/>
          <w:lang w:val="en-US" w:eastAsia="zh-CN"/>
        </w:rPr>
        <w:t xml:space="preserve"> Indicates whether the UE supports RAN visible QoE Measurement Collection for VR services. </w:t>
      </w:r>
      <w:ins w:id="17" w:author="NR-QoE_Core" w:date="2022-05-17T17:22:00Z">
        <w:r w:rsidRPr="002D4163">
          <w:rPr>
            <w:b/>
            <w:bCs/>
            <w:lang w:val="en-US" w:eastAsia="zh-CN"/>
          </w:rPr>
          <w:t xml:space="preserve">A UE supporting this feature shall also support </w:t>
        </w:r>
        <w:r w:rsidRPr="002D4163">
          <w:rPr>
            <w:b/>
            <w:bCs/>
            <w:i/>
            <w:iCs/>
            <w:lang w:val="en-US" w:eastAsia="zh-CN"/>
          </w:rPr>
          <w:t>qoe-VR-MeasReport-r17</w:t>
        </w:r>
        <w:r w:rsidRPr="002D4163">
          <w:rPr>
            <w:b/>
            <w:bCs/>
            <w:lang w:val="en-US" w:eastAsia="zh-CN"/>
          </w:rPr>
          <w:t>.</w:t>
        </w:r>
      </w:ins>
    </w:p>
    <w:p w14:paraId="0CFDAAA0" w14:textId="77777777" w:rsidR="009539BC" w:rsidRPr="00540393" w:rsidRDefault="009539BC">
      <w:pPr>
        <w:pStyle w:val="a4"/>
        <w:ind w:left="0"/>
        <w:rPr>
          <w:b/>
          <w:bCs/>
          <w:sz w:val="21"/>
          <w:szCs w:val="21"/>
          <w:lang w:val="en-US" w:eastAsia="zh-CN"/>
        </w:rPr>
      </w:pPr>
    </w:p>
    <w:p w14:paraId="7A876748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Summary</w:t>
      </w:r>
    </w:p>
    <w:p w14:paraId="5B8AB0EC" w14:textId="77777777" w:rsidR="007208A7" w:rsidRPr="002D4163" w:rsidRDefault="007208A7" w:rsidP="007208A7">
      <w:pPr>
        <w:rPr>
          <w:rFonts w:cs="Arial"/>
          <w:lang w:val="en-US" w:eastAsia="zh-CN"/>
        </w:rPr>
      </w:pPr>
      <w:r>
        <w:rPr>
          <w:rFonts w:cs="Arial"/>
          <w:lang w:eastAsia="zh-CN"/>
        </w:rPr>
        <w:t xml:space="preserve">The summary provides </w:t>
      </w:r>
      <w:r>
        <w:rPr>
          <w:rFonts w:cs="Arial"/>
          <w:lang w:val="en-US" w:eastAsia="zh-CN"/>
        </w:rPr>
        <w:t>following proposals.</w:t>
      </w:r>
    </w:p>
    <w:p w14:paraId="72B2344F" w14:textId="77777777" w:rsidR="007208A7" w:rsidRPr="00B03A02" w:rsidRDefault="007208A7" w:rsidP="007208A7">
      <w:pPr>
        <w:rPr>
          <w:rFonts w:cs="Arial"/>
          <w:b/>
          <w:bCs/>
        </w:rPr>
      </w:pPr>
      <w:r w:rsidRPr="00B03A02">
        <w:rPr>
          <w:rFonts w:cs="Arial" w:hint="eastAsia"/>
          <w:b/>
          <w:bCs/>
        </w:rPr>
        <w:lastRenderedPageBreak/>
        <w:t>E</w:t>
      </w:r>
      <w:r w:rsidRPr="00B03A02">
        <w:rPr>
          <w:rFonts w:cs="Arial"/>
          <w:b/>
          <w:bCs/>
        </w:rPr>
        <w:t>as</w:t>
      </w:r>
      <w:r>
        <w:rPr>
          <w:rFonts w:cs="Arial"/>
          <w:b/>
          <w:bCs/>
        </w:rPr>
        <w:t>y</w:t>
      </w:r>
      <w:r w:rsidRPr="00B03A02">
        <w:rPr>
          <w:rFonts w:cs="Arial"/>
          <w:b/>
          <w:bCs/>
        </w:rPr>
        <w:t xml:space="preserve"> agree</w:t>
      </w:r>
      <w:r>
        <w:rPr>
          <w:rFonts w:cs="Arial"/>
          <w:b/>
          <w:bCs/>
        </w:rPr>
        <w:t>ment</w:t>
      </w:r>
      <w:r w:rsidRPr="00B03A02">
        <w:rPr>
          <w:rFonts w:cs="Arial"/>
          <w:b/>
          <w:bCs/>
        </w:rPr>
        <w:t>:</w:t>
      </w:r>
    </w:p>
    <w:p w14:paraId="398DAE17" w14:textId="2DF887AC" w:rsidR="007208A7" w:rsidRDefault="007208A7" w:rsidP="007208A7">
      <w:pPr>
        <w:rPr>
          <w:rFonts w:cs="Arial"/>
          <w:b/>
          <w:bCs/>
          <w:lang w:eastAsia="zh-CN"/>
        </w:rPr>
      </w:pPr>
      <w:r w:rsidRPr="006748F9">
        <w:rPr>
          <w:rFonts w:cs="Arial" w:hint="eastAsia"/>
          <w:b/>
          <w:bCs/>
          <w:lang w:eastAsia="zh-CN"/>
        </w:rPr>
        <w:t>(</w:t>
      </w:r>
      <w:r>
        <w:rPr>
          <w:rFonts w:cs="Arial" w:hint="eastAsia"/>
          <w:b/>
          <w:bCs/>
          <w:lang w:eastAsia="zh-CN"/>
        </w:rPr>
        <w:t>10</w:t>
      </w:r>
      <w:r w:rsidRPr="006748F9">
        <w:rPr>
          <w:rFonts w:cs="Arial"/>
          <w:b/>
          <w:bCs/>
          <w:lang w:eastAsia="zh-CN"/>
        </w:rPr>
        <w:t>/</w:t>
      </w:r>
      <w:r>
        <w:rPr>
          <w:rFonts w:cs="Arial" w:hint="eastAsia"/>
          <w:b/>
          <w:bCs/>
          <w:lang w:eastAsia="zh-CN"/>
        </w:rPr>
        <w:t>10</w:t>
      </w:r>
      <w:r w:rsidRPr="006748F9">
        <w:rPr>
          <w:rFonts w:cs="Arial"/>
          <w:b/>
          <w:bCs/>
          <w:lang w:eastAsia="zh-CN"/>
        </w:rPr>
        <w:t xml:space="preserve">) </w:t>
      </w:r>
      <w:r w:rsidRPr="00E60B23">
        <w:rPr>
          <w:rFonts w:cs="Arial"/>
          <w:b/>
          <w:bCs/>
          <w:lang w:eastAsia="zh-CN"/>
        </w:rPr>
        <w:t>Proposal 1: Agree to capture the minimum AS layer memory size of QoE paused measurement reports as a conditionally mandatory feature without UE radio access capabilities parameters</w:t>
      </w:r>
      <w:r>
        <w:rPr>
          <w:rFonts w:cs="Arial"/>
          <w:b/>
          <w:bCs/>
          <w:lang w:eastAsia="zh-CN"/>
        </w:rPr>
        <w:t xml:space="preserve"> in TS 38.306</w:t>
      </w:r>
      <w:r w:rsidRPr="00E60B23">
        <w:rPr>
          <w:rFonts w:cs="Arial"/>
          <w:b/>
          <w:bCs/>
          <w:lang w:eastAsia="zh-CN"/>
        </w:rPr>
        <w:t>.</w:t>
      </w:r>
    </w:p>
    <w:p w14:paraId="0B5C77B5" w14:textId="19DADC0E" w:rsidR="007208A7" w:rsidRPr="00B724D9" w:rsidRDefault="007208A7" w:rsidP="007208A7">
      <w:pPr>
        <w:pStyle w:val="a4"/>
        <w:ind w:left="0"/>
        <w:rPr>
          <w:b/>
          <w:bCs/>
          <w:lang w:val="en-US" w:eastAsia="zh-CN"/>
        </w:rPr>
      </w:pPr>
      <w:r w:rsidRPr="002D4163">
        <w:rPr>
          <w:rFonts w:hint="eastAsia"/>
          <w:b/>
          <w:bCs/>
          <w:lang w:val="en-US" w:eastAsia="zh-CN"/>
        </w:rPr>
        <w:t>(</w:t>
      </w:r>
      <w:r>
        <w:rPr>
          <w:rFonts w:hint="eastAsia"/>
          <w:b/>
          <w:bCs/>
          <w:lang w:val="en-US" w:eastAsia="zh-CN"/>
        </w:rPr>
        <w:t>9</w:t>
      </w:r>
      <w:r w:rsidRPr="002D4163">
        <w:rPr>
          <w:b/>
          <w:bCs/>
          <w:lang w:val="en-US" w:eastAsia="zh-CN"/>
        </w:rPr>
        <w:t>/</w:t>
      </w:r>
      <w:r>
        <w:rPr>
          <w:rFonts w:hint="eastAsia"/>
          <w:b/>
          <w:bCs/>
          <w:lang w:val="en-US" w:eastAsia="zh-CN"/>
        </w:rPr>
        <w:t>10</w:t>
      </w:r>
      <w:r w:rsidRPr="002D4163">
        <w:rPr>
          <w:b/>
          <w:bCs/>
          <w:lang w:val="en-US" w:eastAsia="zh-CN"/>
        </w:rPr>
        <w:t>) Proposal 2: The definitions for RVQoE parameters are changed to the following:</w:t>
      </w:r>
    </w:p>
    <w:p w14:paraId="75691BF0" w14:textId="77777777" w:rsidR="007208A7" w:rsidRPr="002D4163" w:rsidRDefault="007208A7" w:rsidP="00FB5622">
      <w:pPr>
        <w:pStyle w:val="a4"/>
        <w:numPr>
          <w:ilvl w:val="3"/>
          <w:numId w:val="8"/>
        </w:numPr>
        <w:ind w:left="1418"/>
        <w:rPr>
          <w:b/>
          <w:bCs/>
          <w:lang w:val="en-US" w:eastAsia="zh-CN"/>
        </w:rPr>
      </w:pPr>
      <w:r w:rsidRPr="002D4163">
        <w:rPr>
          <w:b/>
          <w:bCs/>
          <w:i/>
          <w:iCs/>
          <w:lang w:val="en-US" w:eastAsia="zh-CN"/>
        </w:rPr>
        <w:t>ran-VisibleQoE-Streaming-MeasReport-r17</w:t>
      </w:r>
      <w:r w:rsidRPr="002D4163">
        <w:rPr>
          <w:b/>
          <w:bCs/>
          <w:lang w:val="en-US" w:eastAsia="zh-CN"/>
        </w:rPr>
        <w:t xml:space="preserve">: Indicates whether the UE supports RAN visible QoE Measurement Collection for streaming services. </w:t>
      </w:r>
      <w:ins w:id="18" w:author="NR-QoE_Core" w:date="2022-05-17T17:22:00Z">
        <w:r w:rsidRPr="002D4163">
          <w:rPr>
            <w:b/>
            <w:bCs/>
            <w:lang w:val="en-US" w:eastAsia="zh-CN"/>
          </w:rPr>
          <w:t xml:space="preserve">A UE supporting this feature shall also support </w:t>
        </w:r>
        <w:r w:rsidRPr="002D4163">
          <w:rPr>
            <w:b/>
            <w:bCs/>
            <w:i/>
            <w:iCs/>
            <w:lang w:val="en-US" w:eastAsia="zh-CN"/>
          </w:rPr>
          <w:t>qoe-Streaming-MeasReport-r17</w:t>
        </w:r>
        <w:r w:rsidRPr="002D4163">
          <w:rPr>
            <w:b/>
            <w:bCs/>
            <w:lang w:val="en-US" w:eastAsia="zh-CN"/>
          </w:rPr>
          <w:t>.</w:t>
        </w:r>
      </w:ins>
    </w:p>
    <w:p w14:paraId="3792327A" w14:textId="45300756" w:rsidR="009539BC" w:rsidRPr="00FB5622" w:rsidRDefault="007208A7" w:rsidP="00FB5622">
      <w:pPr>
        <w:pStyle w:val="a4"/>
        <w:numPr>
          <w:ilvl w:val="0"/>
          <w:numId w:val="8"/>
        </w:numPr>
        <w:ind w:left="1418"/>
        <w:rPr>
          <w:b/>
          <w:bCs/>
          <w:lang w:val="en-US" w:eastAsia="zh-CN"/>
        </w:rPr>
      </w:pPr>
      <w:r w:rsidRPr="002D4163">
        <w:rPr>
          <w:b/>
          <w:bCs/>
          <w:i/>
          <w:iCs/>
          <w:lang w:val="en-US" w:eastAsia="zh-CN"/>
        </w:rPr>
        <w:t>ran-VisibleQoE-VR-MeasReport-r17</w:t>
      </w:r>
      <w:r w:rsidRPr="002D4163">
        <w:rPr>
          <w:rFonts w:hint="eastAsia"/>
          <w:b/>
          <w:bCs/>
          <w:lang w:val="en-US" w:eastAsia="zh-CN"/>
        </w:rPr>
        <w:t>:</w:t>
      </w:r>
      <w:r w:rsidRPr="002D4163">
        <w:rPr>
          <w:b/>
          <w:bCs/>
          <w:lang w:val="en-US" w:eastAsia="zh-CN"/>
        </w:rPr>
        <w:t xml:space="preserve"> Indicates whether the UE supports RAN visible QoE Measurement Collection for VR services. </w:t>
      </w:r>
      <w:ins w:id="19" w:author="NR-QoE_Core" w:date="2022-05-17T17:22:00Z">
        <w:r w:rsidRPr="002D4163">
          <w:rPr>
            <w:b/>
            <w:bCs/>
            <w:lang w:val="en-US" w:eastAsia="zh-CN"/>
          </w:rPr>
          <w:t xml:space="preserve">A UE supporting this feature shall also support </w:t>
        </w:r>
        <w:r w:rsidRPr="002D4163">
          <w:rPr>
            <w:b/>
            <w:bCs/>
            <w:i/>
            <w:iCs/>
            <w:lang w:val="en-US" w:eastAsia="zh-CN"/>
          </w:rPr>
          <w:t>qoe-VR-MeasReport-r17</w:t>
        </w:r>
        <w:r w:rsidRPr="002D4163">
          <w:rPr>
            <w:b/>
            <w:bCs/>
            <w:lang w:val="en-US" w:eastAsia="zh-CN"/>
          </w:rPr>
          <w:t>.</w:t>
        </w:r>
      </w:ins>
    </w:p>
    <w:p w14:paraId="7EA7312F" w14:textId="77777777" w:rsidR="009539BC" w:rsidRDefault="009539BC">
      <w:pPr>
        <w:rPr>
          <w:rFonts w:cs="Arial"/>
        </w:rPr>
      </w:pPr>
    </w:p>
    <w:p w14:paraId="6F16C11F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References</w:t>
      </w:r>
    </w:p>
    <w:p w14:paraId="56FBB593" w14:textId="77777777" w:rsidR="009539BC" w:rsidRDefault="00283883">
      <w:pPr>
        <w:pStyle w:val="af7"/>
        <w:widowControl w:val="0"/>
        <w:numPr>
          <w:ilvl w:val="0"/>
          <w:numId w:val="5"/>
        </w:numPr>
        <w:rPr>
          <w:rFonts w:cs="Arial"/>
          <w:szCs w:val="22"/>
          <w:lang w:val="en-US" w:bidi="ar"/>
        </w:rPr>
      </w:pPr>
      <w:r>
        <w:rPr>
          <w:rFonts w:eastAsiaTheme="minorEastAsia" w:cs="Arial"/>
        </w:rPr>
        <w:t>R2-2204849</w:t>
      </w:r>
      <w:r>
        <w:rPr>
          <w:rFonts w:eastAsiaTheme="minorEastAsia" w:cs="Arial"/>
        </w:rPr>
        <w:tab/>
      </w:r>
      <w:bookmarkStart w:id="20" w:name="_Hlk101636553"/>
      <w:r>
        <w:t>Introduction of AS layer memory size for QoE paused measurement reports</w:t>
      </w:r>
      <w:bookmarkEnd w:id="20"/>
      <w:r>
        <w:rPr>
          <w:rFonts w:eastAsiaTheme="minorEastAsia" w:cs="Arial"/>
        </w:rPr>
        <w:t>, Lenovo</w:t>
      </w:r>
    </w:p>
    <w:p w14:paraId="1171B739" w14:textId="77777777" w:rsidR="009539BC" w:rsidRDefault="00283883">
      <w:pPr>
        <w:pStyle w:val="af7"/>
        <w:widowControl w:val="0"/>
        <w:numPr>
          <w:ilvl w:val="0"/>
          <w:numId w:val="5"/>
        </w:numPr>
        <w:rPr>
          <w:rFonts w:eastAsiaTheme="minorEastAsia" w:cs="Arial"/>
        </w:rPr>
      </w:pPr>
      <w:r>
        <w:rPr>
          <w:rFonts w:eastAsiaTheme="minorEastAsia" w:cs="Arial"/>
        </w:rPr>
        <w:t>R2-2205944</w:t>
      </w:r>
      <w:r>
        <w:rPr>
          <w:rFonts w:eastAsiaTheme="minorEastAsia" w:cs="Arial"/>
        </w:rPr>
        <w:tab/>
      </w:r>
      <w:r>
        <w:t xml:space="preserve">Correction on QoE capabilities dependencies, Huawei, </w:t>
      </w:r>
      <w:proofErr w:type="spellStart"/>
      <w:r>
        <w:t>HiSilicon</w:t>
      </w:r>
      <w:proofErr w:type="spellEnd"/>
    </w:p>
    <w:sectPr w:rsidR="009539BC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C0AE" w14:textId="77777777" w:rsidR="0021047A" w:rsidRDefault="0021047A">
      <w:pPr>
        <w:spacing w:after="0"/>
      </w:pPr>
      <w:r>
        <w:separator/>
      </w:r>
    </w:p>
  </w:endnote>
  <w:endnote w:type="continuationSeparator" w:id="0">
    <w:p w14:paraId="1C078176" w14:textId="77777777" w:rsidR="0021047A" w:rsidRDefault="0021047A">
      <w:pPr>
        <w:spacing w:after="0"/>
      </w:pPr>
      <w:r>
        <w:continuationSeparator/>
      </w:r>
    </w:p>
  </w:endnote>
  <w:endnote w:type="continuationNotice" w:id="1">
    <w:p w14:paraId="475470A7" w14:textId="77777777" w:rsidR="0021047A" w:rsidRDefault="002104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FF6B" w14:textId="77777777" w:rsidR="0021047A" w:rsidRDefault="0021047A">
      <w:pPr>
        <w:spacing w:after="0"/>
      </w:pPr>
      <w:r>
        <w:separator/>
      </w:r>
    </w:p>
  </w:footnote>
  <w:footnote w:type="continuationSeparator" w:id="0">
    <w:p w14:paraId="31A95522" w14:textId="77777777" w:rsidR="0021047A" w:rsidRDefault="0021047A">
      <w:pPr>
        <w:spacing w:after="0"/>
      </w:pPr>
      <w:r>
        <w:continuationSeparator/>
      </w:r>
    </w:p>
  </w:footnote>
  <w:footnote w:type="continuationNotice" w:id="1">
    <w:p w14:paraId="054B66B8" w14:textId="77777777" w:rsidR="0021047A" w:rsidRDefault="002104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0223" w14:textId="77777777" w:rsidR="009539BC" w:rsidRDefault="00283883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6C0C"/>
    <w:multiLevelType w:val="hybridMultilevel"/>
    <w:tmpl w:val="B4083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EC52FA"/>
    <w:multiLevelType w:val="multilevel"/>
    <w:tmpl w:val="23EC52FA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0B0C48"/>
    <w:multiLevelType w:val="hybridMultilevel"/>
    <w:tmpl w:val="DD8AA1B6"/>
    <w:lvl w:ilvl="0" w:tplc="FFFFFFFF">
      <w:start w:val="1"/>
      <w:numFmt w:val="decimal"/>
      <w:lvlText w:val="%1."/>
      <w:lvlJc w:val="left"/>
      <w:pPr>
        <w:ind w:left="1424" w:hanging="420"/>
      </w:pPr>
    </w:lvl>
    <w:lvl w:ilvl="1" w:tplc="FFFFFFFF" w:tentative="1">
      <w:start w:val="1"/>
      <w:numFmt w:val="lowerLetter"/>
      <w:lvlText w:val="%2)"/>
      <w:lvlJc w:val="left"/>
      <w:pPr>
        <w:ind w:left="1844" w:hanging="420"/>
      </w:pPr>
    </w:lvl>
    <w:lvl w:ilvl="2" w:tplc="FFFFFFFF" w:tentative="1">
      <w:start w:val="1"/>
      <w:numFmt w:val="lowerRoman"/>
      <w:lvlText w:val="%3."/>
      <w:lvlJc w:val="right"/>
      <w:pPr>
        <w:ind w:left="2264" w:hanging="420"/>
      </w:pPr>
    </w:lvl>
    <w:lvl w:ilvl="3" w:tplc="FFFFFFFF" w:tentative="1">
      <w:start w:val="1"/>
      <w:numFmt w:val="decimal"/>
      <w:lvlText w:val="%4."/>
      <w:lvlJc w:val="left"/>
      <w:pPr>
        <w:ind w:left="2684" w:hanging="420"/>
      </w:pPr>
    </w:lvl>
    <w:lvl w:ilvl="4" w:tplc="FFFFFFFF" w:tentative="1">
      <w:start w:val="1"/>
      <w:numFmt w:val="lowerLetter"/>
      <w:lvlText w:val="%5)"/>
      <w:lvlJc w:val="left"/>
      <w:pPr>
        <w:ind w:left="3104" w:hanging="420"/>
      </w:pPr>
    </w:lvl>
    <w:lvl w:ilvl="5" w:tplc="FFFFFFFF" w:tentative="1">
      <w:start w:val="1"/>
      <w:numFmt w:val="lowerRoman"/>
      <w:lvlText w:val="%6."/>
      <w:lvlJc w:val="right"/>
      <w:pPr>
        <w:ind w:left="3524" w:hanging="420"/>
      </w:pPr>
    </w:lvl>
    <w:lvl w:ilvl="6" w:tplc="FFFFFFFF" w:tentative="1">
      <w:start w:val="1"/>
      <w:numFmt w:val="decimal"/>
      <w:lvlText w:val="%7."/>
      <w:lvlJc w:val="left"/>
      <w:pPr>
        <w:ind w:left="3944" w:hanging="420"/>
      </w:pPr>
    </w:lvl>
    <w:lvl w:ilvl="7" w:tplc="FFFFFFFF" w:tentative="1">
      <w:start w:val="1"/>
      <w:numFmt w:val="lowerLetter"/>
      <w:lvlText w:val="%8)"/>
      <w:lvlJc w:val="left"/>
      <w:pPr>
        <w:ind w:left="4364" w:hanging="420"/>
      </w:pPr>
    </w:lvl>
    <w:lvl w:ilvl="8" w:tplc="FFFFFFFF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94679"/>
    <w:multiLevelType w:val="multilevel"/>
    <w:tmpl w:val="6E494679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C4E31"/>
    <w:multiLevelType w:val="hybridMultilevel"/>
    <w:tmpl w:val="DD8AA1B6"/>
    <w:lvl w:ilvl="0" w:tplc="0409000F">
      <w:start w:val="1"/>
      <w:numFmt w:val="decimal"/>
      <w:lvlText w:val="%1."/>
      <w:lvlJc w:val="left"/>
      <w:pPr>
        <w:ind w:left="1424" w:hanging="420"/>
      </w:p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num w:numId="1" w16cid:durableId="331103712">
    <w:abstractNumId w:val="1"/>
  </w:num>
  <w:num w:numId="2" w16cid:durableId="1238974947">
    <w:abstractNumId w:val="6"/>
  </w:num>
  <w:num w:numId="3" w16cid:durableId="1139952266">
    <w:abstractNumId w:val="2"/>
  </w:num>
  <w:num w:numId="4" w16cid:durableId="865631440">
    <w:abstractNumId w:val="4"/>
  </w:num>
  <w:num w:numId="5" w16cid:durableId="840465019">
    <w:abstractNumId w:val="5"/>
  </w:num>
  <w:num w:numId="6" w16cid:durableId="70542658">
    <w:abstractNumId w:val="7"/>
  </w:num>
  <w:num w:numId="7" w16cid:durableId="799542297">
    <w:abstractNumId w:val="3"/>
  </w:num>
  <w:num w:numId="8" w16cid:durableId="21393733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Huawei">
    <w15:presenceInfo w15:providerId="None" w15:userId="Huawei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F7C"/>
    <w:rsid w:val="00003E6A"/>
    <w:rsid w:val="0000587A"/>
    <w:rsid w:val="00005D9B"/>
    <w:rsid w:val="0000687F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0FB6"/>
    <w:rsid w:val="00021375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18A"/>
    <w:rsid w:val="000373CE"/>
    <w:rsid w:val="00040095"/>
    <w:rsid w:val="00040CE2"/>
    <w:rsid w:val="0004310B"/>
    <w:rsid w:val="000436E9"/>
    <w:rsid w:val="000443F4"/>
    <w:rsid w:val="0004450E"/>
    <w:rsid w:val="00044589"/>
    <w:rsid w:val="00044F52"/>
    <w:rsid w:val="000451E5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4F35"/>
    <w:rsid w:val="00055A08"/>
    <w:rsid w:val="00057B3B"/>
    <w:rsid w:val="0006031A"/>
    <w:rsid w:val="00060D5F"/>
    <w:rsid w:val="0006115F"/>
    <w:rsid w:val="00061AFD"/>
    <w:rsid w:val="00061B07"/>
    <w:rsid w:val="0006223F"/>
    <w:rsid w:val="000634BE"/>
    <w:rsid w:val="00064FC1"/>
    <w:rsid w:val="000662BF"/>
    <w:rsid w:val="00066A74"/>
    <w:rsid w:val="000676BC"/>
    <w:rsid w:val="00067CF5"/>
    <w:rsid w:val="0007199C"/>
    <w:rsid w:val="000733A5"/>
    <w:rsid w:val="00073649"/>
    <w:rsid w:val="00074224"/>
    <w:rsid w:val="00075C17"/>
    <w:rsid w:val="00075FA2"/>
    <w:rsid w:val="00076998"/>
    <w:rsid w:val="00080179"/>
    <w:rsid w:val="00080512"/>
    <w:rsid w:val="0008064B"/>
    <w:rsid w:val="00080BE0"/>
    <w:rsid w:val="00081D9D"/>
    <w:rsid w:val="0008224D"/>
    <w:rsid w:val="00083B17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6259"/>
    <w:rsid w:val="000A6A65"/>
    <w:rsid w:val="000A7240"/>
    <w:rsid w:val="000A72AC"/>
    <w:rsid w:val="000A7FE2"/>
    <w:rsid w:val="000B0541"/>
    <w:rsid w:val="000B0853"/>
    <w:rsid w:val="000B1386"/>
    <w:rsid w:val="000B188D"/>
    <w:rsid w:val="000B1BAD"/>
    <w:rsid w:val="000B2279"/>
    <w:rsid w:val="000B2ADA"/>
    <w:rsid w:val="000B2E1B"/>
    <w:rsid w:val="000B3987"/>
    <w:rsid w:val="000B4613"/>
    <w:rsid w:val="000B5E4F"/>
    <w:rsid w:val="000B6152"/>
    <w:rsid w:val="000B7452"/>
    <w:rsid w:val="000B7BCF"/>
    <w:rsid w:val="000C0849"/>
    <w:rsid w:val="000C2B95"/>
    <w:rsid w:val="000C3112"/>
    <w:rsid w:val="000C3BE4"/>
    <w:rsid w:val="000C3EAF"/>
    <w:rsid w:val="000C4256"/>
    <w:rsid w:val="000C4595"/>
    <w:rsid w:val="000C479C"/>
    <w:rsid w:val="000C53AE"/>
    <w:rsid w:val="000C5D51"/>
    <w:rsid w:val="000C68DE"/>
    <w:rsid w:val="000C72C8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B6E"/>
    <w:rsid w:val="000D7C6A"/>
    <w:rsid w:val="000E0D90"/>
    <w:rsid w:val="000E11A6"/>
    <w:rsid w:val="000E2829"/>
    <w:rsid w:val="000E2A10"/>
    <w:rsid w:val="000E3607"/>
    <w:rsid w:val="000E40B4"/>
    <w:rsid w:val="000E49DA"/>
    <w:rsid w:val="000E49F2"/>
    <w:rsid w:val="000E4EF8"/>
    <w:rsid w:val="000E5E4F"/>
    <w:rsid w:val="000E6CAB"/>
    <w:rsid w:val="000E7E0B"/>
    <w:rsid w:val="000F003B"/>
    <w:rsid w:val="000F1B19"/>
    <w:rsid w:val="000F3114"/>
    <w:rsid w:val="000F32D1"/>
    <w:rsid w:val="000F387E"/>
    <w:rsid w:val="000F4DBF"/>
    <w:rsid w:val="000F4E5D"/>
    <w:rsid w:val="000F5052"/>
    <w:rsid w:val="000F64F3"/>
    <w:rsid w:val="000F711A"/>
    <w:rsid w:val="000F7383"/>
    <w:rsid w:val="000F7887"/>
    <w:rsid w:val="000F7E1A"/>
    <w:rsid w:val="00100BF1"/>
    <w:rsid w:val="0010159D"/>
    <w:rsid w:val="00101771"/>
    <w:rsid w:val="00101B91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131"/>
    <w:rsid w:val="0011229B"/>
    <w:rsid w:val="00112453"/>
    <w:rsid w:val="001125AF"/>
    <w:rsid w:val="00114C47"/>
    <w:rsid w:val="00116505"/>
    <w:rsid w:val="0011672A"/>
    <w:rsid w:val="00117213"/>
    <w:rsid w:val="00117335"/>
    <w:rsid w:val="00117F2B"/>
    <w:rsid w:val="001207AA"/>
    <w:rsid w:val="00120849"/>
    <w:rsid w:val="001211A8"/>
    <w:rsid w:val="00121673"/>
    <w:rsid w:val="0012180D"/>
    <w:rsid w:val="00121B27"/>
    <w:rsid w:val="00122D33"/>
    <w:rsid w:val="001233C1"/>
    <w:rsid w:val="00123544"/>
    <w:rsid w:val="0012397B"/>
    <w:rsid w:val="00123BA3"/>
    <w:rsid w:val="00123DCF"/>
    <w:rsid w:val="00124A92"/>
    <w:rsid w:val="00127966"/>
    <w:rsid w:val="00130400"/>
    <w:rsid w:val="00132439"/>
    <w:rsid w:val="001334CF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5751"/>
    <w:rsid w:val="0014603C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5839"/>
    <w:rsid w:val="001561D9"/>
    <w:rsid w:val="00156E48"/>
    <w:rsid w:val="0015783B"/>
    <w:rsid w:val="00157846"/>
    <w:rsid w:val="00157AAC"/>
    <w:rsid w:val="00160055"/>
    <w:rsid w:val="001600B9"/>
    <w:rsid w:val="0016161F"/>
    <w:rsid w:val="00161E94"/>
    <w:rsid w:val="00162453"/>
    <w:rsid w:val="001625D3"/>
    <w:rsid w:val="00162732"/>
    <w:rsid w:val="00163895"/>
    <w:rsid w:val="00163C57"/>
    <w:rsid w:val="00164CE2"/>
    <w:rsid w:val="0016585E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0ED"/>
    <w:rsid w:val="0018433A"/>
    <w:rsid w:val="001843B0"/>
    <w:rsid w:val="001847AA"/>
    <w:rsid w:val="001847E1"/>
    <w:rsid w:val="00185981"/>
    <w:rsid w:val="00185AF0"/>
    <w:rsid w:val="00185DAD"/>
    <w:rsid w:val="0018760F"/>
    <w:rsid w:val="0019003C"/>
    <w:rsid w:val="00190EDA"/>
    <w:rsid w:val="0019190F"/>
    <w:rsid w:val="00191BB2"/>
    <w:rsid w:val="00192C26"/>
    <w:rsid w:val="00192EFC"/>
    <w:rsid w:val="00193724"/>
    <w:rsid w:val="00193C1F"/>
    <w:rsid w:val="0019455D"/>
    <w:rsid w:val="00194CD0"/>
    <w:rsid w:val="00195837"/>
    <w:rsid w:val="00195C95"/>
    <w:rsid w:val="001A04FC"/>
    <w:rsid w:val="001A0F7B"/>
    <w:rsid w:val="001A27C2"/>
    <w:rsid w:val="001A2BAB"/>
    <w:rsid w:val="001A394B"/>
    <w:rsid w:val="001A3BB0"/>
    <w:rsid w:val="001A4980"/>
    <w:rsid w:val="001A4A8B"/>
    <w:rsid w:val="001A53AB"/>
    <w:rsid w:val="001A74CD"/>
    <w:rsid w:val="001A7DF5"/>
    <w:rsid w:val="001B03D8"/>
    <w:rsid w:val="001B12AB"/>
    <w:rsid w:val="001B14A1"/>
    <w:rsid w:val="001B1C2D"/>
    <w:rsid w:val="001B3099"/>
    <w:rsid w:val="001B5564"/>
    <w:rsid w:val="001B7811"/>
    <w:rsid w:val="001C076C"/>
    <w:rsid w:val="001C228F"/>
    <w:rsid w:val="001C4BA8"/>
    <w:rsid w:val="001C50DD"/>
    <w:rsid w:val="001C6849"/>
    <w:rsid w:val="001C72C4"/>
    <w:rsid w:val="001D0189"/>
    <w:rsid w:val="001D05D6"/>
    <w:rsid w:val="001D0F86"/>
    <w:rsid w:val="001D1022"/>
    <w:rsid w:val="001D15D8"/>
    <w:rsid w:val="001D1648"/>
    <w:rsid w:val="001D1853"/>
    <w:rsid w:val="001D197B"/>
    <w:rsid w:val="001D2E00"/>
    <w:rsid w:val="001D4D05"/>
    <w:rsid w:val="001D54E9"/>
    <w:rsid w:val="001D5F4E"/>
    <w:rsid w:val="001D7033"/>
    <w:rsid w:val="001D78ED"/>
    <w:rsid w:val="001E0BFB"/>
    <w:rsid w:val="001E2A1F"/>
    <w:rsid w:val="001E2D16"/>
    <w:rsid w:val="001E323F"/>
    <w:rsid w:val="001E48F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47A"/>
    <w:rsid w:val="002108BE"/>
    <w:rsid w:val="00210E31"/>
    <w:rsid w:val="00211184"/>
    <w:rsid w:val="002129AC"/>
    <w:rsid w:val="00212AFB"/>
    <w:rsid w:val="00213298"/>
    <w:rsid w:val="0021381E"/>
    <w:rsid w:val="002153FF"/>
    <w:rsid w:val="00215823"/>
    <w:rsid w:val="00216944"/>
    <w:rsid w:val="00216E08"/>
    <w:rsid w:val="002176BF"/>
    <w:rsid w:val="00217703"/>
    <w:rsid w:val="0022046A"/>
    <w:rsid w:val="00220CE6"/>
    <w:rsid w:val="00220E3D"/>
    <w:rsid w:val="0022121E"/>
    <w:rsid w:val="00221269"/>
    <w:rsid w:val="0022199B"/>
    <w:rsid w:val="00221DE3"/>
    <w:rsid w:val="00221FB4"/>
    <w:rsid w:val="00223166"/>
    <w:rsid w:val="00224C9E"/>
    <w:rsid w:val="00225E9B"/>
    <w:rsid w:val="0022606D"/>
    <w:rsid w:val="002262F1"/>
    <w:rsid w:val="00227673"/>
    <w:rsid w:val="00230146"/>
    <w:rsid w:val="00231E57"/>
    <w:rsid w:val="00236135"/>
    <w:rsid w:val="002364A3"/>
    <w:rsid w:val="00236AF4"/>
    <w:rsid w:val="0023771C"/>
    <w:rsid w:val="002403F2"/>
    <w:rsid w:val="0024106E"/>
    <w:rsid w:val="002412E4"/>
    <w:rsid w:val="0024170B"/>
    <w:rsid w:val="0025065E"/>
    <w:rsid w:val="0025073B"/>
    <w:rsid w:val="00251B7E"/>
    <w:rsid w:val="002525DC"/>
    <w:rsid w:val="0025331A"/>
    <w:rsid w:val="00253D53"/>
    <w:rsid w:val="00255B27"/>
    <w:rsid w:val="00255F14"/>
    <w:rsid w:val="002606B3"/>
    <w:rsid w:val="00261926"/>
    <w:rsid w:val="00261EE6"/>
    <w:rsid w:val="002622AB"/>
    <w:rsid w:val="002625AA"/>
    <w:rsid w:val="00263079"/>
    <w:rsid w:val="00264CFC"/>
    <w:rsid w:val="002650B3"/>
    <w:rsid w:val="002664FD"/>
    <w:rsid w:val="002666C6"/>
    <w:rsid w:val="00266F88"/>
    <w:rsid w:val="00267DD9"/>
    <w:rsid w:val="002701BA"/>
    <w:rsid w:val="002703FD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77751"/>
    <w:rsid w:val="00280C67"/>
    <w:rsid w:val="00280D6A"/>
    <w:rsid w:val="00281A6F"/>
    <w:rsid w:val="00281FD2"/>
    <w:rsid w:val="002820EB"/>
    <w:rsid w:val="002824D9"/>
    <w:rsid w:val="0028330A"/>
    <w:rsid w:val="00283883"/>
    <w:rsid w:val="00284BA9"/>
    <w:rsid w:val="00284E8D"/>
    <w:rsid w:val="002855BF"/>
    <w:rsid w:val="00285968"/>
    <w:rsid w:val="00286164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3B23"/>
    <w:rsid w:val="002A45A0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4DF"/>
    <w:rsid w:val="002B1533"/>
    <w:rsid w:val="002B1F97"/>
    <w:rsid w:val="002B2093"/>
    <w:rsid w:val="002B26B1"/>
    <w:rsid w:val="002B2D59"/>
    <w:rsid w:val="002B3195"/>
    <w:rsid w:val="002B4065"/>
    <w:rsid w:val="002B4B1A"/>
    <w:rsid w:val="002B4F10"/>
    <w:rsid w:val="002B5B1F"/>
    <w:rsid w:val="002B5D9D"/>
    <w:rsid w:val="002B6B8A"/>
    <w:rsid w:val="002B7B3F"/>
    <w:rsid w:val="002C0DE4"/>
    <w:rsid w:val="002C0EAB"/>
    <w:rsid w:val="002C0EC7"/>
    <w:rsid w:val="002C1DD4"/>
    <w:rsid w:val="002C2863"/>
    <w:rsid w:val="002C2AF9"/>
    <w:rsid w:val="002C2BC9"/>
    <w:rsid w:val="002C3F0F"/>
    <w:rsid w:val="002C467C"/>
    <w:rsid w:val="002C494B"/>
    <w:rsid w:val="002C5047"/>
    <w:rsid w:val="002C56C8"/>
    <w:rsid w:val="002C6542"/>
    <w:rsid w:val="002C6985"/>
    <w:rsid w:val="002C74E2"/>
    <w:rsid w:val="002D02CB"/>
    <w:rsid w:val="002D139E"/>
    <w:rsid w:val="002D14A2"/>
    <w:rsid w:val="002D2FA3"/>
    <w:rsid w:val="002D39A9"/>
    <w:rsid w:val="002D581D"/>
    <w:rsid w:val="002D59B0"/>
    <w:rsid w:val="002D6500"/>
    <w:rsid w:val="002D71E2"/>
    <w:rsid w:val="002D73B3"/>
    <w:rsid w:val="002E194F"/>
    <w:rsid w:val="002E1BAB"/>
    <w:rsid w:val="002E3333"/>
    <w:rsid w:val="002E4BEC"/>
    <w:rsid w:val="002E4DD2"/>
    <w:rsid w:val="002E4EA6"/>
    <w:rsid w:val="002E509B"/>
    <w:rsid w:val="002E52E8"/>
    <w:rsid w:val="002E5658"/>
    <w:rsid w:val="002F01B3"/>
    <w:rsid w:val="002F068F"/>
    <w:rsid w:val="002F0D22"/>
    <w:rsid w:val="002F0DD4"/>
    <w:rsid w:val="002F1190"/>
    <w:rsid w:val="002F17AF"/>
    <w:rsid w:val="002F396E"/>
    <w:rsid w:val="002F4BC4"/>
    <w:rsid w:val="002F4C4E"/>
    <w:rsid w:val="002F5184"/>
    <w:rsid w:val="002F6205"/>
    <w:rsid w:val="002F6AB4"/>
    <w:rsid w:val="002F6B3B"/>
    <w:rsid w:val="002F6E94"/>
    <w:rsid w:val="00300CFC"/>
    <w:rsid w:val="00301C19"/>
    <w:rsid w:val="00301CCB"/>
    <w:rsid w:val="00303BCB"/>
    <w:rsid w:val="003042CC"/>
    <w:rsid w:val="0030430F"/>
    <w:rsid w:val="00304620"/>
    <w:rsid w:val="0030484F"/>
    <w:rsid w:val="0030559A"/>
    <w:rsid w:val="00305BAE"/>
    <w:rsid w:val="00305F23"/>
    <w:rsid w:val="003105D6"/>
    <w:rsid w:val="003107FE"/>
    <w:rsid w:val="00311756"/>
    <w:rsid w:val="00311F7E"/>
    <w:rsid w:val="003126F4"/>
    <w:rsid w:val="00312DE3"/>
    <w:rsid w:val="0031310F"/>
    <w:rsid w:val="003153BC"/>
    <w:rsid w:val="00315925"/>
    <w:rsid w:val="0031637A"/>
    <w:rsid w:val="003172DC"/>
    <w:rsid w:val="003216F2"/>
    <w:rsid w:val="00321766"/>
    <w:rsid w:val="003218EA"/>
    <w:rsid w:val="0032249F"/>
    <w:rsid w:val="00324E00"/>
    <w:rsid w:val="00325E07"/>
    <w:rsid w:val="00326069"/>
    <w:rsid w:val="00326283"/>
    <w:rsid w:val="00326507"/>
    <w:rsid w:val="0032686E"/>
    <w:rsid w:val="0032725A"/>
    <w:rsid w:val="00331E29"/>
    <w:rsid w:val="00331FE4"/>
    <w:rsid w:val="00332D40"/>
    <w:rsid w:val="00334231"/>
    <w:rsid w:val="00336FB6"/>
    <w:rsid w:val="00340466"/>
    <w:rsid w:val="003408E8"/>
    <w:rsid w:val="00341047"/>
    <w:rsid w:val="00341592"/>
    <w:rsid w:val="003428B0"/>
    <w:rsid w:val="00344D9F"/>
    <w:rsid w:val="00347053"/>
    <w:rsid w:val="00347B6B"/>
    <w:rsid w:val="00347F2A"/>
    <w:rsid w:val="00351630"/>
    <w:rsid w:val="00351825"/>
    <w:rsid w:val="003520EB"/>
    <w:rsid w:val="003523D2"/>
    <w:rsid w:val="0035284E"/>
    <w:rsid w:val="0035292D"/>
    <w:rsid w:val="00352C15"/>
    <w:rsid w:val="00352C96"/>
    <w:rsid w:val="003539FE"/>
    <w:rsid w:val="0035462D"/>
    <w:rsid w:val="00354802"/>
    <w:rsid w:val="00354D50"/>
    <w:rsid w:val="00355E81"/>
    <w:rsid w:val="00357BDA"/>
    <w:rsid w:val="0036152D"/>
    <w:rsid w:val="003624B5"/>
    <w:rsid w:val="0036260E"/>
    <w:rsid w:val="00363622"/>
    <w:rsid w:val="00363E64"/>
    <w:rsid w:val="003641C0"/>
    <w:rsid w:val="00365B35"/>
    <w:rsid w:val="00366DDA"/>
    <w:rsid w:val="00367880"/>
    <w:rsid w:val="003679D1"/>
    <w:rsid w:val="00367AF4"/>
    <w:rsid w:val="00370CB8"/>
    <w:rsid w:val="00370F5E"/>
    <w:rsid w:val="0037115A"/>
    <w:rsid w:val="00371497"/>
    <w:rsid w:val="00371A02"/>
    <w:rsid w:val="00372265"/>
    <w:rsid w:val="0037239A"/>
    <w:rsid w:val="003724B2"/>
    <w:rsid w:val="003731BB"/>
    <w:rsid w:val="00373300"/>
    <w:rsid w:val="0037345D"/>
    <w:rsid w:val="003738F7"/>
    <w:rsid w:val="00374039"/>
    <w:rsid w:val="003746FE"/>
    <w:rsid w:val="00374738"/>
    <w:rsid w:val="003749B8"/>
    <w:rsid w:val="00374F70"/>
    <w:rsid w:val="00375985"/>
    <w:rsid w:val="00375C7A"/>
    <w:rsid w:val="00377915"/>
    <w:rsid w:val="00380617"/>
    <w:rsid w:val="00380F85"/>
    <w:rsid w:val="003813E2"/>
    <w:rsid w:val="003814C8"/>
    <w:rsid w:val="0038172B"/>
    <w:rsid w:val="00381EFD"/>
    <w:rsid w:val="00382884"/>
    <w:rsid w:val="00382BBF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336"/>
    <w:rsid w:val="00395841"/>
    <w:rsid w:val="00395843"/>
    <w:rsid w:val="00395E28"/>
    <w:rsid w:val="003973B9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6EB"/>
    <w:rsid w:val="003B3E00"/>
    <w:rsid w:val="003B48BB"/>
    <w:rsid w:val="003B53E7"/>
    <w:rsid w:val="003B56BF"/>
    <w:rsid w:val="003B58CC"/>
    <w:rsid w:val="003B58D2"/>
    <w:rsid w:val="003B68B0"/>
    <w:rsid w:val="003B6DCA"/>
    <w:rsid w:val="003B77A1"/>
    <w:rsid w:val="003B7D25"/>
    <w:rsid w:val="003C0278"/>
    <w:rsid w:val="003C1247"/>
    <w:rsid w:val="003C1620"/>
    <w:rsid w:val="003C1C75"/>
    <w:rsid w:val="003C2FE2"/>
    <w:rsid w:val="003C45D7"/>
    <w:rsid w:val="003C5C02"/>
    <w:rsid w:val="003C74C0"/>
    <w:rsid w:val="003C7655"/>
    <w:rsid w:val="003C787F"/>
    <w:rsid w:val="003C78DA"/>
    <w:rsid w:val="003D02C7"/>
    <w:rsid w:val="003D03B6"/>
    <w:rsid w:val="003D05E1"/>
    <w:rsid w:val="003D09E5"/>
    <w:rsid w:val="003D16F6"/>
    <w:rsid w:val="003D25B3"/>
    <w:rsid w:val="003D26F3"/>
    <w:rsid w:val="003D4391"/>
    <w:rsid w:val="003D451A"/>
    <w:rsid w:val="003D4EE5"/>
    <w:rsid w:val="003D6CFF"/>
    <w:rsid w:val="003D727F"/>
    <w:rsid w:val="003D76A1"/>
    <w:rsid w:val="003E0230"/>
    <w:rsid w:val="003E0EFA"/>
    <w:rsid w:val="003E0F74"/>
    <w:rsid w:val="003E1613"/>
    <w:rsid w:val="003E16BE"/>
    <w:rsid w:val="003E30A1"/>
    <w:rsid w:val="003E44F4"/>
    <w:rsid w:val="003E4BC7"/>
    <w:rsid w:val="003E53C9"/>
    <w:rsid w:val="003E57B6"/>
    <w:rsid w:val="003E583F"/>
    <w:rsid w:val="003E5ADC"/>
    <w:rsid w:val="003E6078"/>
    <w:rsid w:val="003E66D6"/>
    <w:rsid w:val="003F09B9"/>
    <w:rsid w:val="003F0DFA"/>
    <w:rsid w:val="003F238B"/>
    <w:rsid w:val="003F2463"/>
    <w:rsid w:val="003F26AD"/>
    <w:rsid w:val="003F2B60"/>
    <w:rsid w:val="003F2F6C"/>
    <w:rsid w:val="003F33EF"/>
    <w:rsid w:val="003F3580"/>
    <w:rsid w:val="003F362E"/>
    <w:rsid w:val="003F3D86"/>
    <w:rsid w:val="003F3E46"/>
    <w:rsid w:val="003F5E20"/>
    <w:rsid w:val="003F6336"/>
    <w:rsid w:val="003F6492"/>
    <w:rsid w:val="003F659D"/>
    <w:rsid w:val="003F683F"/>
    <w:rsid w:val="003F72CE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4B8"/>
    <w:rsid w:val="00410E00"/>
    <w:rsid w:val="004115D6"/>
    <w:rsid w:val="004116DD"/>
    <w:rsid w:val="00411F62"/>
    <w:rsid w:val="004123FF"/>
    <w:rsid w:val="004126A1"/>
    <w:rsid w:val="00413D76"/>
    <w:rsid w:val="004147F1"/>
    <w:rsid w:val="0041491C"/>
    <w:rsid w:val="00415BA7"/>
    <w:rsid w:val="00415C7B"/>
    <w:rsid w:val="00415F61"/>
    <w:rsid w:val="004162F2"/>
    <w:rsid w:val="00416AFD"/>
    <w:rsid w:val="00416E8E"/>
    <w:rsid w:val="004174F0"/>
    <w:rsid w:val="0042142B"/>
    <w:rsid w:val="0042182D"/>
    <w:rsid w:val="004230AE"/>
    <w:rsid w:val="00423720"/>
    <w:rsid w:val="00425283"/>
    <w:rsid w:val="004254AB"/>
    <w:rsid w:val="00425791"/>
    <w:rsid w:val="00425CDA"/>
    <w:rsid w:val="004263AC"/>
    <w:rsid w:val="00426CA5"/>
    <w:rsid w:val="00427B59"/>
    <w:rsid w:val="00427D3A"/>
    <w:rsid w:val="00427EEC"/>
    <w:rsid w:val="00427F1B"/>
    <w:rsid w:val="00431165"/>
    <w:rsid w:val="00431659"/>
    <w:rsid w:val="004327CE"/>
    <w:rsid w:val="00433346"/>
    <w:rsid w:val="00434B17"/>
    <w:rsid w:val="00435D5E"/>
    <w:rsid w:val="00435FA5"/>
    <w:rsid w:val="004375A9"/>
    <w:rsid w:val="0043798C"/>
    <w:rsid w:val="00437EA0"/>
    <w:rsid w:val="0044186A"/>
    <w:rsid w:val="00443E17"/>
    <w:rsid w:val="004446E6"/>
    <w:rsid w:val="004467EB"/>
    <w:rsid w:val="0044684A"/>
    <w:rsid w:val="004479B2"/>
    <w:rsid w:val="00450138"/>
    <w:rsid w:val="004514F9"/>
    <w:rsid w:val="0045268A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4A5F"/>
    <w:rsid w:val="00464C29"/>
    <w:rsid w:val="00465C0A"/>
    <w:rsid w:val="00465DD3"/>
    <w:rsid w:val="00467084"/>
    <w:rsid w:val="00467512"/>
    <w:rsid w:val="00467B33"/>
    <w:rsid w:val="00467C18"/>
    <w:rsid w:val="0047098F"/>
    <w:rsid w:val="00470AF2"/>
    <w:rsid w:val="00470E67"/>
    <w:rsid w:val="0047144C"/>
    <w:rsid w:val="004723AF"/>
    <w:rsid w:val="004752A4"/>
    <w:rsid w:val="00475CAF"/>
    <w:rsid w:val="00475FEC"/>
    <w:rsid w:val="004769E9"/>
    <w:rsid w:val="00477481"/>
    <w:rsid w:val="00477939"/>
    <w:rsid w:val="00477AD1"/>
    <w:rsid w:val="00477B0D"/>
    <w:rsid w:val="00477BDD"/>
    <w:rsid w:val="0048051E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B3A"/>
    <w:rsid w:val="00487950"/>
    <w:rsid w:val="00487AEE"/>
    <w:rsid w:val="00490AC3"/>
    <w:rsid w:val="004910E3"/>
    <w:rsid w:val="00491496"/>
    <w:rsid w:val="004928A1"/>
    <w:rsid w:val="004931AB"/>
    <w:rsid w:val="00493C9C"/>
    <w:rsid w:val="004947AF"/>
    <w:rsid w:val="00494EAD"/>
    <w:rsid w:val="0049584C"/>
    <w:rsid w:val="0049608B"/>
    <w:rsid w:val="00496F09"/>
    <w:rsid w:val="004970E8"/>
    <w:rsid w:val="0049718E"/>
    <w:rsid w:val="004978C8"/>
    <w:rsid w:val="004A00D5"/>
    <w:rsid w:val="004A1BBC"/>
    <w:rsid w:val="004A20A5"/>
    <w:rsid w:val="004A40BF"/>
    <w:rsid w:val="004A4A9E"/>
    <w:rsid w:val="004A58A6"/>
    <w:rsid w:val="004A6548"/>
    <w:rsid w:val="004A70A4"/>
    <w:rsid w:val="004A7D06"/>
    <w:rsid w:val="004B2973"/>
    <w:rsid w:val="004B2C59"/>
    <w:rsid w:val="004B43ED"/>
    <w:rsid w:val="004B49CF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067"/>
    <w:rsid w:val="004D11D5"/>
    <w:rsid w:val="004D163D"/>
    <w:rsid w:val="004D1BA1"/>
    <w:rsid w:val="004D2101"/>
    <w:rsid w:val="004D3578"/>
    <w:rsid w:val="004D380D"/>
    <w:rsid w:val="004D3D95"/>
    <w:rsid w:val="004D54DE"/>
    <w:rsid w:val="004D6ED8"/>
    <w:rsid w:val="004D7173"/>
    <w:rsid w:val="004D74CD"/>
    <w:rsid w:val="004D74D9"/>
    <w:rsid w:val="004D7B1C"/>
    <w:rsid w:val="004E0BB0"/>
    <w:rsid w:val="004E0F69"/>
    <w:rsid w:val="004E123C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31FF"/>
    <w:rsid w:val="004F355A"/>
    <w:rsid w:val="004F3CE7"/>
    <w:rsid w:val="004F503D"/>
    <w:rsid w:val="004F6543"/>
    <w:rsid w:val="004F6FA8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0728B"/>
    <w:rsid w:val="00510C6C"/>
    <w:rsid w:val="005126D2"/>
    <w:rsid w:val="00512875"/>
    <w:rsid w:val="0051295B"/>
    <w:rsid w:val="00512F15"/>
    <w:rsid w:val="0051348F"/>
    <w:rsid w:val="00513C66"/>
    <w:rsid w:val="00513D17"/>
    <w:rsid w:val="005146D5"/>
    <w:rsid w:val="00514C17"/>
    <w:rsid w:val="00514E4E"/>
    <w:rsid w:val="0051517C"/>
    <w:rsid w:val="00515260"/>
    <w:rsid w:val="005157B4"/>
    <w:rsid w:val="00515E07"/>
    <w:rsid w:val="00516283"/>
    <w:rsid w:val="005168B6"/>
    <w:rsid w:val="00516960"/>
    <w:rsid w:val="00516977"/>
    <w:rsid w:val="00516A9F"/>
    <w:rsid w:val="00516BA0"/>
    <w:rsid w:val="00517783"/>
    <w:rsid w:val="00517CA8"/>
    <w:rsid w:val="00520D15"/>
    <w:rsid w:val="0052102C"/>
    <w:rsid w:val="00521461"/>
    <w:rsid w:val="00523D6F"/>
    <w:rsid w:val="00524C22"/>
    <w:rsid w:val="0052553D"/>
    <w:rsid w:val="00525BA7"/>
    <w:rsid w:val="005268C9"/>
    <w:rsid w:val="005270DA"/>
    <w:rsid w:val="00527BFE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393"/>
    <w:rsid w:val="00540D97"/>
    <w:rsid w:val="00540DF1"/>
    <w:rsid w:val="00541DCD"/>
    <w:rsid w:val="00542227"/>
    <w:rsid w:val="00543434"/>
    <w:rsid w:val="00543820"/>
    <w:rsid w:val="00543E6C"/>
    <w:rsid w:val="00545137"/>
    <w:rsid w:val="00547625"/>
    <w:rsid w:val="00547903"/>
    <w:rsid w:val="00547CFD"/>
    <w:rsid w:val="00550376"/>
    <w:rsid w:val="005513E7"/>
    <w:rsid w:val="00551908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19B5"/>
    <w:rsid w:val="00572317"/>
    <w:rsid w:val="0057251D"/>
    <w:rsid w:val="00573511"/>
    <w:rsid w:val="00574D9B"/>
    <w:rsid w:val="00574DCB"/>
    <w:rsid w:val="00576B02"/>
    <w:rsid w:val="00576EEC"/>
    <w:rsid w:val="00581A35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3F14"/>
    <w:rsid w:val="005A5028"/>
    <w:rsid w:val="005A549B"/>
    <w:rsid w:val="005A553F"/>
    <w:rsid w:val="005A5C68"/>
    <w:rsid w:val="005A6F6F"/>
    <w:rsid w:val="005A73B2"/>
    <w:rsid w:val="005B04EC"/>
    <w:rsid w:val="005B222E"/>
    <w:rsid w:val="005B30C8"/>
    <w:rsid w:val="005B37FC"/>
    <w:rsid w:val="005B5454"/>
    <w:rsid w:val="005B6018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598E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0A2D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56B9"/>
    <w:rsid w:val="005F591E"/>
    <w:rsid w:val="005F5C42"/>
    <w:rsid w:val="005F5E36"/>
    <w:rsid w:val="005F5EB6"/>
    <w:rsid w:val="005F64FA"/>
    <w:rsid w:val="005F651E"/>
    <w:rsid w:val="005F6621"/>
    <w:rsid w:val="005F6D32"/>
    <w:rsid w:val="005F6F3B"/>
    <w:rsid w:val="005F7721"/>
    <w:rsid w:val="005F7B2F"/>
    <w:rsid w:val="005F7C87"/>
    <w:rsid w:val="0060071A"/>
    <w:rsid w:val="0060173B"/>
    <w:rsid w:val="00601DD9"/>
    <w:rsid w:val="00602907"/>
    <w:rsid w:val="006037F6"/>
    <w:rsid w:val="00604228"/>
    <w:rsid w:val="0060429E"/>
    <w:rsid w:val="00604D14"/>
    <w:rsid w:val="00604D84"/>
    <w:rsid w:val="00605756"/>
    <w:rsid w:val="006057CF"/>
    <w:rsid w:val="00606586"/>
    <w:rsid w:val="0060682A"/>
    <w:rsid w:val="00606A90"/>
    <w:rsid w:val="00610631"/>
    <w:rsid w:val="00610DD1"/>
    <w:rsid w:val="00611566"/>
    <w:rsid w:val="00612350"/>
    <w:rsid w:val="00612FB2"/>
    <w:rsid w:val="006131A7"/>
    <w:rsid w:val="00615ACF"/>
    <w:rsid w:val="00616DC2"/>
    <w:rsid w:val="0061770F"/>
    <w:rsid w:val="0062068C"/>
    <w:rsid w:val="006209A9"/>
    <w:rsid w:val="006210CF"/>
    <w:rsid w:val="00621232"/>
    <w:rsid w:val="006212BF"/>
    <w:rsid w:val="00621492"/>
    <w:rsid w:val="00621777"/>
    <w:rsid w:val="00622C78"/>
    <w:rsid w:val="00622CAF"/>
    <w:rsid w:val="00623DBD"/>
    <w:rsid w:val="00625EF2"/>
    <w:rsid w:val="00627424"/>
    <w:rsid w:val="0062747C"/>
    <w:rsid w:val="006274E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3642A"/>
    <w:rsid w:val="00640B46"/>
    <w:rsid w:val="006414AC"/>
    <w:rsid w:val="0064161C"/>
    <w:rsid w:val="0064170C"/>
    <w:rsid w:val="00641AD6"/>
    <w:rsid w:val="00641BF1"/>
    <w:rsid w:val="00641E8C"/>
    <w:rsid w:val="006429B6"/>
    <w:rsid w:val="00642C1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05E"/>
    <w:rsid w:val="00652159"/>
    <w:rsid w:val="0065224A"/>
    <w:rsid w:val="00652254"/>
    <w:rsid w:val="0065258E"/>
    <w:rsid w:val="00653C9B"/>
    <w:rsid w:val="00654905"/>
    <w:rsid w:val="00654EC5"/>
    <w:rsid w:val="00655872"/>
    <w:rsid w:val="00655D9D"/>
    <w:rsid w:val="006579E8"/>
    <w:rsid w:val="00660614"/>
    <w:rsid w:val="00661092"/>
    <w:rsid w:val="00661FE9"/>
    <w:rsid w:val="006623CA"/>
    <w:rsid w:val="00662739"/>
    <w:rsid w:val="00662BF9"/>
    <w:rsid w:val="00664958"/>
    <w:rsid w:val="00664DC4"/>
    <w:rsid w:val="00665BE3"/>
    <w:rsid w:val="006664CA"/>
    <w:rsid w:val="00666B57"/>
    <w:rsid w:val="00666BC5"/>
    <w:rsid w:val="00666F62"/>
    <w:rsid w:val="00670110"/>
    <w:rsid w:val="0067071D"/>
    <w:rsid w:val="00670D17"/>
    <w:rsid w:val="00670FD3"/>
    <w:rsid w:val="006712CD"/>
    <w:rsid w:val="00671593"/>
    <w:rsid w:val="00671C05"/>
    <w:rsid w:val="00672DD3"/>
    <w:rsid w:val="00673DA5"/>
    <w:rsid w:val="00674A37"/>
    <w:rsid w:val="00674BD6"/>
    <w:rsid w:val="00675D11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5DEF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31D5"/>
    <w:rsid w:val="006A50EC"/>
    <w:rsid w:val="006A52CD"/>
    <w:rsid w:val="006A7254"/>
    <w:rsid w:val="006B0D76"/>
    <w:rsid w:val="006B1DD5"/>
    <w:rsid w:val="006B2093"/>
    <w:rsid w:val="006B2E32"/>
    <w:rsid w:val="006B2EE5"/>
    <w:rsid w:val="006B4C8D"/>
    <w:rsid w:val="006B4C9F"/>
    <w:rsid w:val="006B53EF"/>
    <w:rsid w:val="006B5C1B"/>
    <w:rsid w:val="006B5D30"/>
    <w:rsid w:val="006B6292"/>
    <w:rsid w:val="006B6D42"/>
    <w:rsid w:val="006B6E87"/>
    <w:rsid w:val="006B72B6"/>
    <w:rsid w:val="006B7D1F"/>
    <w:rsid w:val="006C060E"/>
    <w:rsid w:val="006C0D25"/>
    <w:rsid w:val="006C12AA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7EC2"/>
    <w:rsid w:val="006D064F"/>
    <w:rsid w:val="006D123C"/>
    <w:rsid w:val="006D134E"/>
    <w:rsid w:val="006D1B4C"/>
    <w:rsid w:val="006D1CDD"/>
    <w:rsid w:val="006D1E24"/>
    <w:rsid w:val="006D1F2E"/>
    <w:rsid w:val="006D22F1"/>
    <w:rsid w:val="006D24EA"/>
    <w:rsid w:val="006D278F"/>
    <w:rsid w:val="006D3682"/>
    <w:rsid w:val="006D3700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5A54"/>
    <w:rsid w:val="006E77BE"/>
    <w:rsid w:val="006F0A23"/>
    <w:rsid w:val="006F20DE"/>
    <w:rsid w:val="006F2497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1D7E"/>
    <w:rsid w:val="00702631"/>
    <w:rsid w:val="00702694"/>
    <w:rsid w:val="007071BA"/>
    <w:rsid w:val="00710124"/>
    <w:rsid w:val="00710212"/>
    <w:rsid w:val="00710317"/>
    <w:rsid w:val="007145EA"/>
    <w:rsid w:val="00715F14"/>
    <w:rsid w:val="00716765"/>
    <w:rsid w:val="00717B14"/>
    <w:rsid w:val="007208A7"/>
    <w:rsid w:val="00721091"/>
    <w:rsid w:val="00721834"/>
    <w:rsid w:val="00721B21"/>
    <w:rsid w:val="00721C1E"/>
    <w:rsid w:val="007230A8"/>
    <w:rsid w:val="007230DB"/>
    <w:rsid w:val="007241F3"/>
    <w:rsid w:val="0072474C"/>
    <w:rsid w:val="00726628"/>
    <w:rsid w:val="00727957"/>
    <w:rsid w:val="00727D3A"/>
    <w:rsid w:val="00727FC2"/>
    <w:rsid w:val="00731EFF"/>
    <w:rsid w:val="00734738"/>
    <w:rsid w:val="00734A5B"/>
    <w:rsid w:val="00735370"/>
    <w:rsid w:val="00735860"/>
    <w:rsid w:val="007366E0"/>
    <w:rsid w:val="00736C07"/>
    <w:rsid w:val="00736E4D"/>
    <w:rsid w:val="00737B4E"/>
    <w:rsid w:val="007413A2"/>
    <w:rsid w:val="007418E3"/>
    <w:rsid w:val="0074471F"/>
    <w:rsid w:val="007448B7"/>
    <w:rsid w:val="00744E76"/>
    <w:rsid w:val="00745016"/>
    <w:rsid w:val="00745694"/>
    <w:rsid w:val="00746B86"/>
    <w:rsid w:val="007506BD"/>
    <w:rsid w:val="00751476"/>
    <w:rsid w:val="00751B62"/>
    <w:rsid w:val="007524A1"/>
    <w:rsid w:val="0075366B"/>
    <w:rsid w:val="00753A73"/>
    <w:rsid w:val="00753BB0"/>
    <w:rsid w:val="00754377"/>
    <w:rsid w:val="00754831"/>
    <w:rsid w:val="0075678D"/>
    <w:rsid w:val="00757BC3"/>
    <w:rsid w:val="00757BF5"/>
    <w:rsid w:val="00757D40"/>
    <w:rsid w:val="00757D8B"/>
    <w:rsid w:val="00760928"/>
    <w:rsid w:val="00760A7B"/>
    <w:rsid w:val="00760C39"/>
    <w:rsid w:val="007617D6"/>
    <w:rsid w:val="00761863"/>
    <w:rsid w:val="00761EF7"/>
    <w:rsid w:val="0076256B"/>
    <w:rsid w:val="00762EF9"/>
    <w:rsid w:val="00763C12"/>
    <w:rsid w:val="007641A3"/>
    <w:rsid w:val="0076452A"/>
    <w:rsid w:val="00765947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386"/>
    <w:rsid w:val="00774CC7"/>
    <w:rsid w:val="00774E61"/>
    <w:rsid w:val="007758B2"/>
    <w:rsid w:val="0077620B"/>
    <w:rsid w:val="00776451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34F7"/>
    <w:rsid w:val="00793634"/>
    <w:rsid w:val="00793A9B"/>
    <w:rsid w:val="0079527E"/>
    <w:rsid w:val="007957E6"/>
    <w:rsid w:val="0079619B"/>
    <w:rsid w:val="007962DB"/>
    <w:rsid w:val="007968C8"/>
    <w:rsid w:val="0079764C"/>
    <w:rsid w:val="00797D17"/>
    <w:rsid w:val="007A004E"/>
    <w:rsid w:val="007A0073"/>
    <w:rsid w:val="007A1114"/>
    <w:rsid w:val="007A2193"/>
    <w:rsid w:val="007A2E90"/>
    <w:rsid w:val="007A349A"/>
    <w:rsid w:val="007A66CE"/>
    <w:rsid w:val="007A69BF"/>
    <w:rsid w:val="007A772E"/>
    <w:rsid w:val="007A7ADC"/>
    <w:rsid w:val="007B3276"/>
    <w:rsid w:val="007B365F"/>
    <w:rsid w:val="007B37FE"/>
    <w:rsid w:val="007B3DFF"/>
    <w:rsid w:val="007B59E8"/>
    <w:rsid w:val="007B60FC"/>
    <w:rsid w:val="007B714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55FD"/>
    <w:rsid w:val="007C626F"/>
    <w:rsid w:val="007C70F9"/>
    <w:rsid w:val="007D017A"/>
    <w:rsid w:val="007D0317"/>
    <w:rsid w:val="007D08A7"/>
    <w:rsid w:val="007D18C0"/>
    <w:rsid w:val="007D1D68"/>
    <w:rsid w:val="007D2510"/>
    <w:rsid w:val="007D2D71"/>
    <w:rsid w:val="007D31D5"/>
    <w:rsid w:val="007D43DC"/>
    <w:rsid w:val="007D5C90"/>
    <w:rsid w:val="007D7AE7"/>
    <w:rsid w:val="007D7B7E"/>
    <w:rsid w:val="007E0BE6"/>
    <w:rsid w:val="007E0F66"/>
    <w:rsid w:val="007E18B3"/>
    <w:rsid w:val="007E1DF8"/>
    <w:rsid w:val="007E1F2A"/>
    <w:rsid w:val="007E1FEB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4E0"/>
    <w:rsid w:val="007F57E2"/>
    <w:rsid w:val="007F5ED1"/>
    <w:rsid w:val="007F5FF1"/>
    <w:rsid w:val="007F6F3C"/>
    <w:rsid w:val="007F7286"/>
    <w:rsid w:val="00800BE7"/>
    <w:rsid w:val="00801906"/>
    <w:rsid w:val="008027A5"/>
    <w:rsid w:val="00802839"/>
    <w:rsid w:val="008028A4"/>
    <w:rsid w:val="00802BE5"/>
    <w:rsid w:val="00803210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0C4"/>
    <w:rsid w:val="008305D8"/>
    <w:rsid w:val="00830B1E"/>
    <w:rsid w:val="00832784"/>
    <w:rsid w:val="00833777"/>
    <w:rsid w:val="00833F9F"/>
    <w:rsid w:val="008352DD"/>
    <w:rsid w:val="008355C5"/>
    <w:rsid w:val="00835EAD"/>
    <w:rsid w:val="0083635E"/>
    <w:rsid w:val="008377D0"/>
    <w:rsid w:val="008403B3"/>
    <w:rsid w:val="0084049A"/>
    <w:rsid w:val="008407A9"/>
    <w:rsid w:val="00841258"/>
    <w:rsid w:val="00841B6E"/>
    <w:rsid w:val="008420B9"/>
    <w:rsid w:val="0084269B"/>
    <w:rsid w:val="00842EDC"/>
    <w:rsid w:val="008447AF"/>
    <w:rsid w:val="00845B18"/>
    <w:rsid w:val="008463DB"/>
    <w:rsid w:val="00847BA7"/>
    <w:rsid w:val="008504AF"/>
    <w:rsid w:val="00850574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236F"/>
    <w:rsid w:val="0086273E"/>
    <w:rsid w:val="00863A23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B06"/>
    <w:rsid w:val="00880CA1"/>
    <w:rsid w:val="00880FDF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58EF"/>
    <w:rsid w:val="008973F5"/>
    <w:rsid w:val="0089755E"/>
    <w:rsid w:val="008A08E5"/>
    <w:rsid w:val="008A0C2F"/>
    <w:rsid w:val="008A0F29"/>
    <w:rsid w:val="008A0FA8"/>
    <w:rsid w:val="008A15F7"/>
    <w:rsid w:val="008A61F8"/>
    <w:rsid w:val="008A61FD"/>
    <w:rsid w:val="008A764D"/>
    <w:rsid w:val="008B05C4"/>
    <w:rsid w:val="008B0A62"/>
    <w:rsid w:val="008B0EA7"/>
    <w:rsid w:val="008B0F46"/>
    <w:rsid w:val="008B15E4"/>
    <w:rsid w:val="008B3387"/>
    <w:rsid w:val="008B4F8A"/>
    <w:rsid w:val="008B52AD"/>
    <w:rsid w:val="008B6215"/>
    <w:rsid w:val="008B69AA"/>
    <w:rsid w:val="008B7049"/>
    <w:rsid w:val="008B7D86"/>
    <w:rsid w:val="008B7F68"/>
    <w:rsid w:val="008C148B"/>
    <w:rsid w:val="008C1807"/>
    <w:rsid w:val="008C244E"/>
    <w:rsid w:val="008C425B"/>
    <w:rsid w:val="008C4A9F"/>
    <w:rsid w:val="008C56CE"/>
    <w:rsid w:val="008C7285"/>
    <w:rsid w:val="008C7CF9"/>
    <w:rsid w:val="008D07F9"/>
    <w:rsid w:val="008D0C27"/>
    <w:rsid w:val="008D0FA8"/>
    <w:rsid w:val="008D0FC9"/>
    <w:rsid w:val="008D2E9F"/>
    <w:rsid w:val="008D348D"/>
    <w:rsid w:val="008D38CD"/>
    <w:rsid w:val="008D3E9D"/>
    <w:rsid w:val="008D5D2C"/>
    <w:rsid w:val="008D6DDE"/>
    <w:rsid w:val="008E00BB"/>
    <w:rsid w:val="008E1B2C"/>
    <w:rsid w:val="008E229B"/>
    <w:rsid w:val="008E26F9"/>
    <w:rsid w:val="008E2A6C"/>
    <w:rsid w:val="008E399C"/>
    <w:rsid w:val="008E3EA6"/>
    <w:rsid w:val="008E5066"/>
    <w:rsid w:val="008E565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3B7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163"/>
    <w:rsid w:val="00903416"/>
    <w:rsid w:val="00903E2A"/>
    <w:rsid w:val="0090442B"/>
    <w:rsid w:val="00904DD1"/>
    <w:rsid w:val="00905E61"/>
    <w:rsid w:val="00906106"/>
    <w:rsid w:val="00906253"/>
    <w:rsid w:val="009066F0"/>
    <w:rsid w:val="00907479"/>
    <w:rsid w:val="00910415"/>
    <w:rsid w:val="00913289"/>
    <w:rsid w:val="00914364"/>
    <w:rsid w:val="00914CB9"/>
    <w:rsid w:val="00916296"/>
    <w:rsid w:val="00916396"/>
    <w:rsid w:val="009163CB"/>
    <w:rsid w:val="009167B9"/>
    <w:rsid w:val="00916B3E"/>
    <w:rsid w:val="00916C24"/>
    <w:rsid w:val="00917303"/>
    <w:rsid w:val="0091784D"/>
    <w:rsid w:val="00917F7D"/>
    <w:rsid w:val="0092023F"/>
    <w:rsid w:val="00920A73"/>
    <w:rsid w:val="00921DF5"/>
    <w:rsid w:val="009225AB"/>
    <w:rsid w:val="009235A9"/>
    <w:rsid w:val="00923F6E"/>
    <w:rsid w:val="00925398"/>
    <w:rsid w:val="00925C35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703E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C9A"/>
    <w:rsid w:val="00946DB9"/>
    <w:rsid w:val="009471E0"/>
    <w:rsid w:val="009478DD"/>
    <w:rsid w:val="00950F6A"/>
    <w:rsid w:val="009515B3"/>
    <w:rsid w:val="00951CD4"/>
    <w:rsid w:val="009524ED"/>
    <w:rsid w:val="0095295C"/>
    <w:rsid w:val="009539BC"/>
    <w:rsid w:val="00955107"/>
    <w:rsid w:val="00956700"/>
    <w:rsid w:val="00957324"/>
    <w:rsid w:val="009574C6"/>
    <w:rsid w:val="00957929"/>
    <w:rsid w:val="00960738"/>
    <w:rsid w:val="00961153"/>
    <w:rsid w:val="00961833"/>
    <w:rsid w:val="009637A2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AF9"/>
    <w:rsid w:val="00977B9A"/>
    <w:rsid w:val="00977DE3"/>
    <w:rsid w:val="00980682"/>
    <w:rsid w:val="00982033"/>
    <w:rsid w:val="00982B95"/>
    <w:rsid w:val="0098317C"/>
    <w:rsid w:val="009852D5"/>
    <w:rsid w:val="009858F6"/>
    <w:rsid w:val="00986759"/>
    <w:rsid w:val="00990130"/>
    <w:rsid w:val="009906FA"/>
    <w:rsid w:val="009909EF"/>
    <w:rsid w:val="00991F97"/>
    <w:rsid w:val="0099243D"/>
    <w:rsid w:val="00992A8E"/>
    <w:rsid w:val="00992CD7"/>
    <w:rsid w:val="00992DA1"/>
    <w:rsid w:val="00992F20"/>
    <w:rsid w:val="00993129"/>
    <w:rsid w:val="00993668"/>
    <w:rsid w:val="00994536"/>
    <w:rsid w:val="009947F3"/>
    <w:rsid w:val="00994BF0"/>
    <w:rsid w:val="00994CB5"/>
    <w:rsid w:val="0099571B"/>
    <w:rsid w:val="00995B70"/>
    <w:rsid w:val="00996062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3FE7"/>
    <w:rsid w:val="009A4DEB"/>
    <w:rsid w:val="009A5017"/>
    <w:rsid w:val="009A573E"/>
    <w:rsid w:val="009A5885"/>
    <w:rsid w:val="009A60AD"/>
    <w:rsid w:val="009A6168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676E"/>
    <w:rsid w:val="009B6B67"/>
    <w:rsid w:val="009B78D4"/>
    <w:rsid w:val="009C0CE3"/>
    <w:rsid w:val="009C0E1F"/>
    <w:rsid w:val="009C1021"/>
    <w:rsid w:val="009C2740"/>
    <w:rsid w:val="009C2F6C"/>
    <w:rsid w:val="009C30D7"/>
    <w:rsid w:val="009C395D"/>
    <w:rsid w:val="009C4244"/>
    <w:rsid w:val="009C567E"/>
    <w:rsid w:val="009C692F"/>
    <w:rsid w:val="009C7F6E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13E6"/>
    <w:rsid w:val="009E1D6E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6EB8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2FED"/>
    <w:rsid w:val="00A0300B"/>
    <w:rsid w:val="00A037C2"/>
    <w:rsid w:val="00A059F2"/>
    <w:rsid w:val="00A0667A"/>
    <w:rsid w:val="00A06B61"/>
    <w:rsid w:val="00A10F02"/>
    <w:rsid w:val="00A10F0A"/>
    <w:rsid w:val="00A114A6"/>
    <w:rsid w:val="00A11623"/>
    <w:rsid w:val="00A119B7"/>
    <w:rsid w:val="00A11A41"/>
    <w:rsid w:val="00A12779"/>
    <w:rsid w:val="00A12BEE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32C6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29A6"/>
    <w:rsid w:val="00A33FD7"/>
    <w:rsid w:val="00A3405E"/>
    <w:rsid w:val="00A34412"/>
    <w:rsid w:val="00A344E2"/>
    <w:rsid w:val="00A34989"/>
    <w:rsid w:val="00A3507E"/>
    <w:rsid w:val="00A36657"/>
    <w:rsid w:val="00A36D7D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5FAE"/>
    <w:rsid w:val="00A46408"/>
    <w:rsid w:val="00A46CD7"/>
    <w:rsid w:val="00A46D97"/>
    <w:rsid w:val="00A503A5"/>
    <w:rsid w:val="00A506F6"/>
    <w:rsid w:val="00A50C92"/>
    <w:rsid w:val="00A50E4C"/>
    <w:rsid w:val="00A51584"/>
    <w:rsid w:val="00A52C01"/>
    <w:rsid w:val="00A53724"/>
    <w:rsid w:val="00A53A63"/>
    <w:rsid w:val="00A5418C"/>
    <w:rsid w:val="00A546B6"/>
    <w:rsid w:val="00A54F14"/>
    <w:rsid w:val="00A556C2"/>
    <w:rsid w:val="00A5648D"/>
    <w:rsid w:val="00A567D5"/>
    <w:rsid w:val="00A57C56"/>
    <w:rsid w:val="00A6210F"/>
    <w:rsid w:val="00A625EE"/>
    <w:rsid w:val="00A627FC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808"/>
    <w:rsid w:val="00A755EC"/>
    <w:rsid w:val="00A75950"/>
    <w:rsid w:val="00A7629E"/>
    <w:rsid w:val="00A7663F"/>
    <w:rsid w:val="00A7761A"/>
    <w:rsid w:val="00A8054F"/>
    <w:rsid w:val="00A81DA0"/>
    <w:rsid w:val="00A8209F"/>
    <w:rsid w:val="00A82346"/>
    <w:rsid w:val="00A8237D"/>
    <w:rsid w:val="00A83786"/>
    <w:rsid w:val="00A848A4"/>
    <w:rsid w:val="00A84A49"/>
    <w:rsid w:val="00A86B6E"/>
    <w:rsid w:val="00A871DA"/>
    <w:rsid w:val="00A871F8"/>
    <w:rsid w:val="00A900F2"/>
    <w:rsid w:val="00A9059D"/>
    <w:rsid w:val="00A92370"/>
    <w:rsid w:val="00A92D1E"/>
    <w:rsid w:val="00A930E5"/>
    <w:rsid w:val="00A93850"/>
    <w:rsid w:val="00A93A49"/>
    <w:rsid w:val="00A93D58"/>
    <w:rsid w:val="00A94394"/>
    <w:rsid w:val="00A95221"/>
    <w:rsid w:val="00A963EC"/>
    <w:rsid w:val="00A9671C"/>
    <w:rsid w:val="00A9754D"/>
    <w:rsid w:val="00AA0E8A"/>
    <w:rsid w:val="00AA24A9"/>
    <w:rsid w:val="00AA24F2"/>
    <w:rsid w:val="00AA3187"/>
    <w:rsid w:val="00AA3F44"/>
    <w:rsid w:val="00AA424C"/>
    <w:rsid w:val="00AA4FEF"/>
    <w:rsid w:val="00AA53F1"/>
    <w:rsid w:val="00AA5901"/>
    <w:rsid w:val="00AA59BD"/>
    <w:rsid w:val="00AA6819"/>
    <w:rsid w:val="00AA68DA"/>
    <w:rsid w:val="00AA6BA2"/>
    <w:rsid w:val="00AA7E7C"/>
    <w:rsid w:val="00AB026F"/>
    <w:rsid w:val="00AB167C"/>
    <w:rsid w:val="00AB1BA5"/>
    <w:rsid w:val="00AB1C44"/>
    <w:rsid w:val="00AB1CE0"/>
    <w:rsid w:val="00AB1D53"/>
    <w:rsid w:val="00AB2D12"/>
    <w:rsid w:val="00AB2DE9"/>
    <w:rsid w:val="00AB311A"/>
    <w:rsid w:val="00AB39C7"/>
    <w:rsid w:val="00AB3D6D"/>
    <w:rsid w:val="00AB4D3C"/>
    <w:rsid w:val="00AB527C"/>
    <w:rsid w:val="00AB54C6"/>
    <w:rsid w:val="00AB5D98"/>
    <w:rsid w:val="00AB6728"/>
    <w:rsid w:val="00AB6773"/>
    <w:rsid w:val="00AB6A41"/>
    <w:rsid w:val="00AB7D65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09B3"/>
    <w:rsid w:val="00AD1155"/>
    <w:rsid w:val="00AD13D7"/>
    <w:rsid w:val="00AD34D0"/>
    <w:rsid w:val="00AD3D47"/>
    <w:rsid w:val="00AD3DFC"/>
    <w:rsid w:val="00AD3F78"/>
    <w:rsid w:val="00AD62D7"/>
    <w:rsid w:val="00AD71FE"/>
    <w:rsid w:val="00AE1479"/>
    <w:rsid w:val="00AE1675"/>
    <w:rsid w:val="00AE2B24"/>
    <w:rsid w:val="00AE34EF"/>
    <w:rsid w:val="00AE3D5C"/>
    <w:rsid w:val="00AE4CBE"/>
    <w:rsid w:val="00AE61AA"/>
    <w:rsid w:val="00AE681E"/>
    <w:rsid w:val="00AE73AF"/>
    <w:rsid w:val="00AE785D"/>
    <w:rsid w:val="00AE78BC"/>
    <w:rsid w:val="00AE7C76"/>
    <w:rsid w:val="00AE7FA7"/>
    <w:rsid w:val="00AE7FC0"/>
    <w:rsid w:val="00AF00A7"/>
    <w:rsid w:val="00AF09C8"/>
    <w:rsid w:val="00AF1369"/>
    <w:rsid w:val="00AF39D7"/>
    <w:rsid w:val="00AF3CF7"/>
    <w:rsid w:val="00AF51CB"/>
    <w:rsid w:val="00AF5257"/>
    <w:rsid w:val="00AF59DD"/>
    <w:rsid w:val="00AF632F"/>
    <w:rsid w:val="00AF63CE"/>
    <w:rsid w:val="00AF7A4E"/>
    <w:rsid w:val="00B00E44"/>
    <w:rsid w:val="00B01511"/>
    <w:rsid w:val="00B0240A"/>
    <w:rsid w:val="00B04067"/>
    <w:rsid w:val="00B04178"/>
    <w:rsid w:val="00B04FF5"/>
    <w:rsid w:val="00B05433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175F4"/>
    <w:rsid w:val="00B20E7B"/>
    <w:rsid w:val="00B21B86"/>
    <w:rsid w:val="00B220C7"/>
    <w:rsid w:val="00B23004"/>
    <w:rsid w:val="00B23170"/>
    <w:rsid w:val="00B231BE"/>
    <w:rsid w:val="00B251CA"/>
    <w:rsid w:val="00B25878"/>
    <w:rsid w:val="00B26361"/>
    <w:rsid w:val="00B26461"/>
    <w:rsid w:val="00B26879"/>
    <w:rsid w:val="00B270E6"/>
    <w:rsid w:val="00B30011"/>
    <w:rsid w:val="00B3096B"/>
    <w:rsid w:val="00B309E8"/>
    <w:rsid w:val="00B30BA0"/>
    <w:rsid w:val="00B30EB8"/>
    <w:rsid w:val="00B323EA"/>
    <w:rsid w:val="00B32BE5"/>
    <w:rsid w:val="00B333FA"/>
    <w:rsid w:val="00B3363E"/>
    <w:rsid w:val="00B33F2D"/>
    <w:rsid w:val="00B34833"/>
    <w:rsid w:val="00B35022"/>
    <w:rsid w:val="00B379C6"/>
    <w:rsid w:val="00B40FC8"/>
    <w:rsid w:val="00B414A9"/>
    <w:rsid w:val="00B4169C"/>
    <w:rsid w:val="00B4205D"/>
    <w:rsid w:val="00B42F32"/>
    <w:rsid w:val="00B4450A"/>
    <w:rsid w:val="00B45677"/>
    <w:rsid w:val="00B476B2"/>
    <w:rsid w:val="00B47CCC"/>
    <w:rsid w:val="00B503A5"/>
    <w:rsid w:val="00B51431"/>
    <w:rsid w:val="00B5276B"/>
    <w:rsid w:val="00B5313E"/>
    <w:rsid w:val="00B53EB2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57CA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44A"/>
    <w:rsid w:val="00B62CC9"/>
    <w:rsid w:val="00B62D0E"/>
    <w:rsid w:val="00B63C82"/>
    <w:rsid w:val="00B63E1C"/>
    <w:rsid w:val="00B64962"/>
    <w:rsid w:val="00B6621F"/>
    <w:rsid w:val="00B701EF"/>
    <w:rsid w:val="00B70D56"/>
    <w:rsid w:val="00B70DB6"/>
    <w:rsid w:val="00B72548"/>
    <w:rsid w:val="00B72E82"/>
    <w:rsid w:val="00B74711"/>
    <w:rsid w:val="00B75094"/>
    <w:rsid w:val="00B751CB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6EB7"/>
    <w:rsid w:val="00BA7E6F"/>
    <w:rsid w:val="00BB07F2"/>
    <w:rsid w:val="00BB10E3"/>
    <w:rsid w:val="00BB1146"/>
    <w:rsid w:val="00BB29B9"/>
    <w:rsid w:val="00BB3A6F"/>
    <w:rsid w:val="00BB3ACD"/>
    <w:rsid w:val="00BB3AE8"/>
    <w:rsid w:val="00BB3D1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6D3"/>
    <w:rsid w:val="00BC6D96"/>
    <w:rsid w:val="00BC7035"/>
    <w:rsid w:val="00BC79D2"/>
    <w:rsid w:val="00BC7C5E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D7B37"/>
    <w:rsid w:val="00BE0A49"/>
    <w:rsid w:val="00BE1E53"/>
    <w:rsid w:val="00BE1E5D"/>
    <w:rsid w:val="00BE2499"/>
    <w:rsid w:val="00BE2C47"/>
    <w:rsid w:val="00BE360E"/>
    <w:rsid w:val="00BE4752"/>
    <w:rsid w:val="00BE66CA"/>
    <w:rsid w:val="00BE6F59"/>
    <w:rsid w:val="00BE7124"/>
    <w:rsid w:val="00BE790D"/>
    <w:rsid w:val="00BF0A7A"/>
    <w:rsid w:val="00BF1897"/>
    <w:rsid w:val="00BF1CDE"/>
    <w:rsid w:val="00BF4F97"/>
    <w:rsid w:val="00BF5CFD"/>
    <w:rsid w:val="00BF61AA"/>
    <w:rsid w:val="00BF6C2A"/>
    <w:rsid w:val="00BF7744"/>
    <w:rsid w:val="00BF7B68"/>
    <w:rsid w:val="00C008E9"/>
    <w:rsid w:val="00C0114E"/>
    <w:rsid w:val="00C01E54"/>
    <w:rsid w:val="00C01EDD"/>
    <w:rsid w:val="00C037D5"/>
    <w:rsid w:val="00C03F9C"/>
    <w:rsid w:val="00C042AF"/>
    <w:rsid w:val="00C04C15"/>
    <w:rsid w:val="00C0707B"/>
    <w:rsid w:val="00C0746B"/>
    <w:rsid w:val="00C079FE"/>
    <w:rsid w:val="00C10FC8"/>
    <w:rsid w:val="00C12393"/>
    <w:rsid w:val="00C126C2"/>
    <w:rsid w:val="00C129EA"/>
    <w:rsid w:val="00C12DFA"/>
    <w:rsid w:val="00C13A59"/>
    <w:rsid w:val="00C14BE4"/>
    <w:rsid w:val="00C15450"/>
    <w:rsid w:val="00C155BD"/>
    <w:rsid w:val="00C156D0"/>
    <w:rsid w:val="00C15CAD"/>
    <w:rsid w:val="00C16AEA"/>
    <w:rsid w:val="00C16C3B"/>
    <w:rsid w:val="00C2099D"/>
    <w:rsid w:val="00C21C36"/>
    <w:rsid w:val="00C2349F"/>
    <w:rsid w:val="00C236C9"/>
    <w:rsid w:val="00C23ABD"/>
    <w:rsid w:val="00C2585A"/>
    <w:rsid w:val="00C26457"/>
    <w:rsid w:val="00C26CA9"/>
    <w:rsid w:val="00C27BD1"/>
    <w:rsid w:val="00C3030C"/>
    <w:rsid w:val="00C31B6B"/>
    <w:rsid w:val="00C329F7"/>
    <w:rsid w:val="00C32CBD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1A98"/>
    <w:rsid w:val="00C42793"/>
    <w:rsid w:val="00C4320C"/>
    <w:rsid w:val="00C43F70"/>
    <w:rsid w:val="00C44423"/>
    <w:rsid w:val="00C44967"/>
    <w:rsid w:val="00C45139"/>
    <w:rsid w:val="00C4530A"/>
    <w:rsid w:val="00C454EE"/>
    <w:rsid w:val="00C45EAF"/>
    <w:rsid w:val="00C46048"/>
    <w:rsid w:val="00C468C2"/>
    <w:rsid w:val="00C500F7"/>
    <w:rsid w:val="00C50587"/>
    <w:rsid w:val="00C50B52"/>
    <w:rsid w:val="00C50FC2"/>
    <w:rsid w:val="00C5100A"/>
    <w:rsid w:val="00C51E7B"/>
    <w:rsid w:val="00C54515"/>
    <w:rsid w:val="00C5459B"/>
    <w:rsid w:val="00C54AB4"/>
    <w:rsid w:val="00C54B3D"/>
    <w:rsid w:val="00C5505D"/>
    <w:rsid w:val="00C55639"/>
    <w:rsid w:val="00C55684"/>
    <w:rsid w:val="00C55779"/>
    <w:rsid w:val="00C569B4"/>
    <w:rsid w:val="00C5702A"/>
    <w:rsid w:val="00C57F90"/>
    <w:rsid w:val="00C62D48"/>
    <w:rsid w:val="00C6345B"/>
    <w:rsid w:val="00C63DFE"/>
    <w:rsid w:val="00C6426E"/>
    <w:rsid w:val="00C7060D"/>
    <w:rsid w:val="00C706A4"/>
    <w:rsid w:val="00C716F2"/>
    <w:rsid w:val="00C71C22"/>
    <w:rsid w:val="00C72514"/>
    <w:rsid w:val="00C72B57"/>
    <w:rsid w:val="00C75038"/>
    <w:rsid w:val="00C75741"/>
    <w:rsid w:val="00C75B4E"/>
    <w:rsid w:val="00C77281"/>
    <w:rsid w:val="00C776BF"/>
    <w:rsid w:val="00C779B4"/>
    <w:rsid w:val="00C77A67"/>
    <w:rsid w:val="00C804AF"/>
    <w:rsid w:val="00C8052C"/>
    <w:rsid w:val="00C80B6C"/>
    <w:rsid w:val="00C8113A"/>
    <w:rsid w:val="00C8185D"/>
    <w:rsid w:val="00C820BD"/>
    <w:rsid w:val="00C83197"/>
    <w:rsid w:val="00C85A5D"/>
    <w:rsid w:val="00C87A10"/>
    <w:rsid w:val="00C90D1D"/>
    <w:rsid w:val="00C914CD"/>
    <w:rsid w:val="00C92289"/>
    <w:rsid w:val="00C928F2"/>
    <w:rsid w:val="00C92CEC"/>
    <w:rsid w:val="00C935B1"/>
    <w:rsid w:val="00C938AF"/>
    <w:rsid w:val="00C94A2B"/>
    <w:rsid w:val="00CA0600"/>
    <w:rsid w:val="00CA1180"/>
    <w:rsid w:val="00CA1A3E"/>
    <w:rsid w:val="00CA3BF1"/>
    <w:rsid w:val="00CA3CFE"/>
    <w:rsid w:val="00CA3D0C"/>
    <w:rsid w:val="00CA4259"/>
    <w:rsid w:val="00CA7969"/>
    <w:rsid w:val="00CB0156"/>
    <w:rsid w:val="00CB0781"/>
    <w:rsid w:val="00CB0FC4"/>
    <w:rsid w:val="00CB1FEC"/>
    <w:rsid w:val="00CB2111"/>
    <w:rsid w:val="00CB23F7"/>
    <w:rsid w:val="00CB2665"/>
    <w:rsid w:val="00CB31AE"/>
    <w:rsid w:val="00CB412E"/>
    <w:rsid w:val="00CB58E1"/>
    <w:rsid w:val="00CB714D"/>
    <w:rsid w:val="00CB7391"/>
    <w:rsid w:val="00CC2685"/>
    <w:rsid w:val="00CC28A8"/>
    <w:rsid w:val="00CC31E9"/>
    <w:rsid w:val="00CC436F"/>
    <w:rsid w:val="00CC44D5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9D9"/>
    <w:rsid w:val="00CD4C7B"/>
    <w:rsid w:val="00CD5B30"/>
    <w:rsid w:val="00CD6E85"/>
    <w:rsid w:val="00CE1ECD"/>
    <w:rsid w:val="00CE1F64"/>
    <w:rsid w:val="00CE3549"/>
    <w:rsid w:val="00CE35B7"/>
    <w:rsid w:val="00CE44B3"/>
    <w:rsid w:val="00CE50C1"/>
    <w:rsid w:val="00CE5D9C"/>
    <w:rsid w:val="00CE670A"/>
    <w:rsid w:val="00CE6DFE"/>
    <w:rsid w:val="00CE7252"/>
    <w:rsid w:val="00CE73AB"/>
    <w:rsid w:val="00CE7A1D"/>
    <w:rsid w:val="00CE7F57"/>
    <w:rsid w:val="00CF0E5B"/>
    <w:rsid w:val="00CF181D"/>
    <w:rsid w:val="00CF1E30"/>
    <w:rsid w:val="00CF5045"/>
    <w:rsid w:val="00CF52C5"/>
    <w:rsid w:val="00CF5E8A"/>
    <w:rsid w:val="00CF643C"/>
    <w:rsid w:val="00CF7081"/>
    <w:rsid w:val="00CF74A2"/>
    <w:rsid w:val="00CF7AA1"/>
    <w:rsid w:val="00D026DF"/>
    <w:rsid w:val="00D031A7"/>
    <w:rsid w:val="00D03969"/>
    <w:rsid w:val="00D03BD7"/>
    <w:rsid w:val="00D04245"/>
    <w:rsid w:val="00D04A49"/>
    <w:rsid w:val="00D04DA9"/>
    <w:rsid w:val="00D05134"/>
    <w:rsid w:val="00D05DBF"/>
    <w:rsid w:val="00D07D63"/>
    <w:rsid w:val="00D101C4"/>
    <w:rsid w:val="00D102B0"/>
    <w:rsid w:val="00D1032A"/>
    <w:rsid w:val="00D10424"/>
    <w:rsid w:val="00D10A46"/>
    <w:rsid w:val="00D10AD1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90"/>
    <w:rsid w:val="00D221A4"/>
    <w:rsid w:val="00D23DF8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54F"/>
    <w:rsid w:val="00D34B03"/>
    <w:rsid w:val="00D351C2"/>
    <w:rsid w:val="00D36E4F"/>
    <w:rsid w:val="00D40B0A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679"/>
    <w:rsid w:val="00D50845"/>
    <w:rsid w:val="00D51829"/>
    <w:rsid w:val="00D52B48"/>
    <w:rsid w:val="00D55A4F"/>
    <w:rsid w:val="00D55B01"/>
    <w:rsid w:val="00D55E7F"/>
    <w:rsid w:val="00D56652"/>
    <w:rsid w:val="00D56B1C"/>
    <w:rsid w:val="00D574FD"/>
    <w:rsid w:val="00D617D1"/>
    <w:rsid w:val="00D6243B"/>
    <w:rsid w:val="00D629A2"/>
    <w:rsid w:val="00D62A78"/>
    <w:rsid w:val="00D63618"/>
    <w:rsid w:val="00D644B7"/>
    <w:rsid w:val="00D64678"/>
    <w:rsid w:val="00D648FA"/>
    <w:rsid w:val="00D65060"/>
    <w:rsid w:val="00D65A7D"/>
    <w:rsid w:val="00D66B31"/>
    <w:rsid w:val="00D700EA"/>
    <w:rsid w:val="00D70DA0"/>
    <w:rsid w:val="00D71629"/>
    <w:rsid w:val="00D71630"/>
    <w:rsid w:val="00D71FFA"/>
    <w:rsid w:val="00D721C8"/>
    <w:rsid w:val="00D727F6"/>
    <w:rsid w:val="00D738D6"/>
    <w:rsid w:val="00D738EF"/>
    <w:rsid w:val="00D74737"/>
    <w:rsid w:val="00D752DA"/>
    <w:rsid w:val="00D752EA"/>
    <w:rsid w:val="00D7722C"/>
    <w:rsid w:val="00D7723F"/>
    <w:rsid w:val="00D7748E"/>
    <w:rsid w:val="00D775BC"/>
    <w:rsid w:val="00D77703"/>
    <w:rsid w:val="00D80032"/>
    <w:rsid w:val="00D80795"/>
    <w:rsid w:val="00D80CD2"/>
    <w:rsid w:val="00D80DB0"/>
    <w:rsid w:val="00D80FB0"/>
    <w:rsid w:val="00D8197D"/>
    <w:rsid w:val="00D8270F"/>
    <w:rsid w:val="00D83A10"/>
    <w:rsid w:val="00D84B0C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14EF"/>
    <w:rsid w:val="00D93B50"/>
    <w:rsid w:val="00D943F1"/>
    <w:rsid w:val="00D949CB"/>
    <w:rsid w:val="00D950F5"/>
    <w:rsid w:val="00D96100"/>
    <w:rsid w:val="00D966F1"/>
    <w:rsid w:val="00D97512"/>
    <w:rsid w:val="00D976D2"/>
    <w:rsid w:val="00D9785D"/>
    <w:rsid w:val="00D97AA0"/>
    <w:rsid w:val="00DA02B8"/>
    <w:rsid w:val="00DA05A9"/>
    <w:rsid w:val="00DA14B4"/>
    <w:rsid w:val="00DA30F5"/>
    <w:rsid w:val="00DA31C0"/>
    <w:rsid w:val="00DA3271"/>
    <w:rsid w:val="00DA3571"/>
    <w:rsid w:val="00DA36C1"/>
    <w:rsid w:val="00DA41FD"/>
    <w:rsid w:val="00DA4310"/>
    <w:rsid w:val="00DA48B8"/>
    <w:rsid w:val="00DA4F1D"/>
    <w:rsid w:val="00DA5797"/>
    <w:rsid w:val="00DA597A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3AF0"/>
    <w:rsid w:val="00DB4C1E"/>
    <w:rsid w:val="00DB4EF0"/>
    <w:rsid w:val="00DB54BB"/>
    <w:rsid w:val="00DB5517"/>
    <w:rsid w:val="00DB555D"/>
    <w:rsid w:val="00DB5799"/>
    <w:rsid w:val="00DB61EE"/>
    <w:rsid w:val="00DB6258"/>
    <w:rsid w:val="00DB62B3"/>
    <w:rsid w:val="00DB6CB6"/>
    <w:rsid w:val="00DB6E86"/>
    <w:rsid w:val="00DB7370"/>
    <w:rsid w:val="00DC103E"/>
    <w:rsid w:val="00DC1741"/>
    <w:rsid w:val="00DC17E5"/>
    <w:rsid w:val="00DC234B"/>
    <w:rsid w:val="00DC2BB4"/>
    <w:rsid w:val="00DC3083"/>
    <w:rsid w:val="00DC309B"/>
    <w:rsid w:val="00DC378A"/>
    <w:rsid w:val="00DC3D55"/>
    <w:rsid w:val="00DC4DA2"/>
    <w:rsid w:val="00DC4F46"/>
    <w:rsid w:val="00DC6276"/>
    <w:rsid w:val="00DC657A"/>
    <w:rsid w:val="00DC7732"/>
    <w:rsid w:val="00DD015C"/>
    <w:rsid w:val="00DD2536"/>
    <w:rsid w:val="00DD2E47"/>
    <w:rsid w:val="00DD4A4C"/>
    <w:rsid w:val="00DD4B22"/>
    <w:rsid w:val="00DD5327"/>
    <w:rsid w:val="00DD6A01"/>
    <w:rsid w:val="00DE0211"/>
    <w:rsid w:val="00DE09ED"/>
    <w:rsid w:val="00DE10F6"/>
    <w:rsid w:val="00DE13B2"/>
    <w:rsid w:val="00DE194F"/>
    <w:rsid w:val="00DE1D5F"/>
    <w:rsid w:val="00DE2BA3"/>
    <w:rsid w:val="00DE354E"/>
    <w:rsid w:val="00DE3AA7"/>
    <w:rsid w:val="00DE3ECC"/>
    <w:rsid w:val="00DE3FEC"/>
    <w:rsid w:val="00DE4AE7"/>
    <w:rsid w:val="00DE6265"/>
    <w:rsid w:val="00DE79CF"/>
    <w:rsid w:val="00DE7A51"/>
    <w:rsid w:val="00DE7CAC"/>
    <w:rsid w:val="00DF0452"/>
    <w:rsid w:val="00DF0592"/>
    <w:rsid w:val="00DF05F6"/>
    <w:rsid w:val="00DF188C"/>
    <w:rsid w:val="00DF1997"/>
    <w:rsid w:val="00DF20B2"/>
    <w:rsid w:val="00DF2764"/>
    <w:rsid w:val="00DF2D1C"/>
    <w:rsid w:val="00DF3663"/>
    <w:rsid w:val="00DF3A80"/>
    <w:rsid w:val="00DF443C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5976"/>
    <w:rsid w:val="00E0611B"/>
    <w:rsid w:val="00E06A62"/>
    <w:rsid w:val="00E06C99"/>
    <w:rsid w:val="00E06CCF"/>
    <w:rsid w:val="00E06D6A"/>
    <w:rsid w:val="00E10D23"/>
    <w:rsid w:val="00E11863"/>
    <w:rsid w:val="00E11F47"/>
    <w:rsid w:val="00E1254B"/>
    <w:rsid w:val="00E12BFF"/>
    <w:rsid w:val="00E146C2"/>
    <w:rsid w:val="00E150F0"/>
    <w:rsid w:val="00E15509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C1C"/>
    <w:rsid w:val="00E33F83"/>
    <w:rsid w:val="00E34783"/>
    <w:rsid w:val="00E351E1"/>
    <w:rsid w:val="00E352D1"/>
    <w:rsid w:val="00E35AD9"/>
    <w:rsid w:val="00E36776"/>
    <w:rsid w:val="00E36BE4"/>
    <w:rsid w:val="00E36E87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69B8"/>
    <w:rsid w:val="00E47128"/>
    <w:rsid w:val="00E47ADD"/>
    <w:rsid w:val="00E50FBD"/>
    <w:rsid w:val="00E514CE"/>
    <w:rsid w:val="00E52084"/>
    <w:rsid w:val="00E557CE"/>
    <w:rsid w:val="00E55B4B"/>
    <w:rsid w:val="00E55EA1"/>
    <w:rsid w:val="00E56057"/>
    <w:rsid w:val="00E56978"/>
    <w:rsid w:val="00E5699E"/>
    <w:rsid w:val="00E57DB7"/>
    <w:rsid w:val="00E60771"/>
    <w:rsid w:val="00E6091F"/>
    <w:rsid w:val="00E624D0"/>
    <w:rsid w:val="00E62835"/>
    <w:rsid w:val="00E62CE1"/>
    <w:rsid w:val="00E65B1E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2C5A"/>
    <w:rsid w:val="00E83421"/>
    <w:rsid w:val="00E8347A"/>
    <w:rsid w:val="00E84058"/>
    <w:rsid w:val="00E8431D"/>
    <w:rsid w:val="00E84DFC"/>
    <w:rsid w:val="00E86E69"/>
    <w:rsid w:val="00E87D81"/>
    <w:rsid w:val="00E90858"/>
    <w:rsid w:val="00E9162C"/>
    <w:rsid w:val="00E92237"/>
    <w:rsid w:val="00E929E1"/>
    <w:rsid w:val="00E92B3D"/>
    <w:rsid w:val="00E93B17"/>
    <w:rsid w:val="00E9629F"/>
    <w:rsid w:val="00E96360"/>
    <w:rsid w:val="00E9659B"/>
    <w:rsid w:val="00EA0060"/>
    <w:rsid w:val="00EA0512"/>
    <w:rsid w:val="00EA0D65"/>
    <w:rsid w:val="00EA0F74"/>
    <w:rsid w:val="00EA1D2C"/>
    <w:rsid w:val="00EA2E0A"/>
    <w:rsid w:val="00EA386B"/>
    <w:rsid w:val="00EA40E1"/>
    <w:rsid w:val="00EA543C"/>
    <w:rsid w:val="00EA5A39"/>
    <w:rsid w:val="00EA5D51"/>
    <w:rsid w:val="00EA65EB"/>
    <w:rsid w:val="00EA66F1"/>
    <w:rsid w:val="00EA7C1D"/>
    <w:rsid w:val="00EA7C8E"/>
    <w:rsid w:val="00EB02B2"/>
    <w:rsid w:val="00EB0C43"/>
    <w:rsid w:val="00EB18EB"/>
    <w:rsid w:val="00EB1A3B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742"/>
    <w:rsid w:val="00EC7A03"/>
    <w:rsid w:val="00ED0193"/>
    <w:rsid w:val="00ED106F"/>
    <w:rsid w:val="00ED13B4"/>
    <w:rsid w:val="00ED1C2B"/>
    <w:rsid w:val="00ED32D4"/>
    <w:rsid w:val="00ED4881"/>
    <w:rsid w:val="00ED54DE"/>
    <w:rsid w:val="00ED5BD8"/>
    <w:rsid w:val="00ED62E4"/>
    <w:rsid w:val="00ED6540"/>
    <w:rsid w:val="00ED72AC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8EF"/>
    <w:rsid w:val="00EE498C"/>
    <w:rsid w:val="00EE5BB5"/>
    <w:rsid w:val="00EE7880"/>
    <w:rsid w:val="00EF1C76"/>
    <w:rsid w:val="00EF46DA"/>
    <w:rsid w:val="00EF546E"/>
    <w:rsid w:val="00EF6798"/>
    <w:rsid w:val="00EF68E6"/>
    <w:rsid w:val="00EF7CC1"/>
    <w:rsid w:val="00F00AD6"/>
    <w:rsid w:val="00F016F0"/>
    <w:rsid w:val="00F021A7"/>
    <w:rsid w:val="00F025A2"/>
    <w:rsid w:val="00F02F67"/>
    <w:rsid w:val="00F031F4"/>
    <w:rsid w:val="00F033AF"/>
    <w:rsid w:val="00F04CCB"/>
    <w:rsid w:val="00F05FA5"/>
    <w:rsid w:val="00F079B2"/>
    <w:rsid w:val="00F07D0C"/>
    <w:rsid w:val="00F10697"/>
    <w:rsid w:val="00F1111C"/>
    <w:rsid w:val="00F1613E"/>
    <w:rsid w:val="00F1618E"/>
    <w:rsid w:val="00F16663"/>
    <w:rsid w:val="00F16FEC"/>
    <w:rsid w:val="00F174D0"/>
    <w:rsid w:val="00F1783F"/>
    <w:rsid w:val="00F2026E"/>
    <w:rsid w:val="00F205BB"/>
    <w:rsid w:val="00F209A1"/>
    <w:rsid w:val="00F211FD"/>
    <w:rsid w:val="00F213BE"/>
    <w:rsid w:val="00F216C0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0EB3"/>
    <w:rsid w:val="00F31DF0"/>
    <w:rsid w:val="00F32A97"/>
    <w:rsid w:val="00F339A6"/>
    <w:rsid w:val="00F3430F"/>
    <w:rsid w:val="00F34617"/>
    <w:rsid w:val="00F35927"/>
    <w:rsid w:val="00F373D0"/>
    <w:rsid w:val="00F37743"/>
    <w:rsid w:val="00F37AB8"/>
    <w:rsid w:val="00F40099"/>
    <w:rsid w:val="00F41098"/>
    <w:rsid w:val="00F414CF"/>
    <w:rsid w:val="00F41A3A"/>
    <w:rsid w:val="00F41BD0"/>
    <w:rsid w:val="00F44590"/>
    <w:rsid w:val="00F4519C"/>
    <w:rsid w:val="00F453EA"/>
    <w:rsid w:val="00F4644A"/>
    <w:rsid w:val="00F46469"/>
    <w:rsid w:val="00F469F5"/>
    <w:rsid w:val="00F46BC3"/>
    <w:rsid w:val="00F47F3F"/>
    <w:rsid w:val="00F47FEB"/>
    <w:rsid w:val="00F52B59"/>
    <w:rsid w:val="00F53058"/>
    <w:rsid w:val="00F53506"/>
    <w:rsid w:val="00F53876"/>
    <w:rsid w:val="00F5419C"/>
    <w:rsid w:val="00F54A3D"/>
    <w:rsid w:val="00F559FC"/>
    <w:rsid w:val="00F55CE9"/>
    <w:rsid w:val="00F56851"/>
    <w:rsid w:val="00F56A65"/>
    <w:rsid w:val="00F57BF8"/>
    <w:rsid w:val="00F57CEC"/>
    <w:rsid w:val="00F57D52"/>
    <w:rsid w:val="00F60271"/>
    <w:rsid w:val="00F60BEB"/>
    <w:rsid w:val="00F61791"/>
    <w:rsid w:val="00F6357E"/>
    <w:rsid w:val="00F6369B"/>
    <w:rsid w:val="00F64013"/>
    <w:rsid w:val="00F653B8"/>
    <w:rsid w:val="00F65E65"/>
    <w:rsid w:val="00F665FF"/>
    <w:rsid w:val="00F67512"/>
    <w:rsid w:val="00F700CA"/>
    <w:rsid w:val="00F70778"/>
    <w:rsid w:val="00F7151C"/>
    <w:rsid w:val="00F71A68"/>
    <w:rsid w:val="00F7227D"/>
    <w:rsid w:val="00F7299A"/>
    <w:rsid w:val="00F72C7A"/>
    <w:rsid w:val="00F73DC4"/>
    <w:rsid w:val="00F73F91"/>
    <w:rsid w:val="00F75E18"/>
    <w:rsid w:val="00F75EE0"/>
    <w:rsid w:val="00F76D11"/>
    <w:rsid w:val="00F76F8F"/>
    <w:rsid w:val="00F774D0"/>
    <w:rsid w:val="00F777C5"/>
    <w:rsid w:val="00F778FE"/>
    <w:rsid w:val="00F81146"/>
    <w:rsid w:val="00F82672"/>
    <w:rsid w:val="00F82924"/>
    <w:rsid w:val="00F82D22"/>
    <w:rsid w:val="00F82DD1"/>
    <w:rsid w:val="00F83350"/>
    <w:rsid w:val="00F8447D"/>
    <w:rsid w:val="00F84E8F"/>
    <w:rsid w:val="00F85260"/>
    <w:rsid w:val="00F8549D"/>
    <w:rsid w:val="00F85AC8"/>
    <w:rsid w:val="00F872FD"/>
    <w:rsid w:val="00F877C3"/>
    <w:rsid w:val="00F87B31"/>
    <w:rsid w:val="00F903AC"/>
    <w:rsid w:val="00F921F8"/>
    <w:rsid w:val="00F92630"/>
    <w:rsid w:val="00F92C28"/>
    <w:rsid w:val="00F93A8F"/>
    <w:rsid w:val="00F94AE2"/>
    <w:rsid w:val="00F954FF"/>
    <w:rsid w:val="00F95710"/>
    <w:rsid w:val="00F960D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4A3"/>
    <w:rsid w:val="00FA679A"/>
    <w:rsid w:val="00FA6A93"/>
    <w:rsid w:val="00FA6F5A"/>
    <w:rsid w:val="00FA79E8"/>
    <w:rsid w:val="00FB0B87"/>
    <w:rsid w:val="00FB13E9"/>
    <w:rsid w:val="00FB18B8"/>
    <w:rsid w:val="00FB21A6"/>
    <w:rsid w:val="00FB37A1"/>
    <w:rsid w:val="00FB3871"/>
    <w:rsid w:val="00FB55AB"/>
    <w:rsid w:val="00FB5622"/>
    <w:rsid w:val="00FB6EF1"/>
    <w:rsid w:val="00FB739B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5B1"/>
    <w:rsid w:val="00FD2819"/>
    <w:rsid w:val="00FD3201"/>
    <w:rsid w:val="00FD4BAB"/>
    <w:rsid w:val="00FD55B2"/>
    <w:rsid w:val="00FD58F3"/>
    <w:rsid w:val="00FD5BBB"/>
    <w:rsid w:val="00FD5BCB"/>
    <w:rsid w:val="00FD78EA"/>
    <w:rsid w:val="00FE12A6"/>
    <w:rsid w:val="00FE184E"/>
    <w:rsid w:val="00FE3327"/>
    <w:rsid w:val="00FE3E99"/>
    <w:rsid w:val="00FE4F65"/>
    <w:rsid w:val="00FE77F5"/>
    <w:rsid w:val="00FF00BA"/>
    <w:rsid w:val="00FF0CE4"/>
    <w:rsid w:val="00FF0D36"/>
    <w:rsid w:val="00FF4399"/>
    <w:rsid w:val="00FF48B9"/>
    <w:rsid w:val="00FF4EC3"/>
    <w:rsid w:val="00FF5228"/>
    <w:rsid w:val="00FF6766"/>
    <w:rsid w:val="00FF6DD6"/>
    <w:rsid w:val="00FF76E7"/>
    <w:rsid w:val="082071C1"/>
    <w:rsid w:val="25EB76E4"/>
    <w:rsid w:val="36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96B76F"/>
  <w15:docId w15:val="{F818D94E-4829-4F6B-ABDA-DBF8739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iPriority="0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 w:qFormat="1"/>
    <w:lsdException w:name="List Bullet" w:uiPriority="0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 w:qFormat="1"/>
    <w:lsdException w:name="Table Grid" w:uiPriority="59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1">
    <w:name w:val="heading 1"/>
    <w:next w:val="a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a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a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a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a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a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iPriority w:val="99"/>
    <w:qFormat/>
    <w:rPr>
      <w:b/>
      <w:bCs/>
    </w:rPr>
  </w:style>
  <w:style w:type="paragraph" w:styleId="a4">
    <w:name w:val="List Bullet"/>
    <w:basedOn w:val="a5"/>
    <w:qFormat/>
    <w:pPr>
      <w:overflowPunct w:val="0"/>
      <w:autoSpaceDE w:val="0"/>
      <w:autoSpaceDN w:val="0"/>
      <w:adjustRightInd w:val="0"/>
      <w:spacing w:after="120"/>
      <w:ind w:left="1004" w:firstLineChars="0" w:firstLine="0"/>
      <w:contextualSpacing w:val="0"/>
      <w:textAlignment w:val="baseline"/>
    </w:pPr>
    <w:rPr>
      <w:rFonts w:eastAsiaTheme="minorEastAsia"/>
      <w:lang w:eastAsia="ja-JP"/>
    </w:rPr>
  </w:style>
  <w:style w:type="paragraph" w:styleId="a5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6">
    <w:name w:val="Document Map"/>
    <w:basedOn w:val="a"/>
    <w:link w:val="a7"/>
    <w:uiPriority w:val="99"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TOC8">
    <w:name w:val="toc 8"/>
    <w:basedOn w:val="TOC1"/>
    <w:next w:val="a"/>
    <w:uiPriority w:val="99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uiPriority w:val="99"/>
    <w:qFormat/>
    <w:pPr>
      <w:spacing w:after="0"/>
    </w:pPr>
    <w:rPr>
      <w:rFonts w:ascii="Segoe UI" w:hAnsi="Segoe UI"/>
      <w:sz w:val="18"/>
      <w:szCs w:val="18"/>
    </w:rPr>
  </w:style>
  <w:style w:type="paragraph" w:styleId="ae">
    <w:name w:val="footer"/>
    <w:basedOn w:val="af"/>
    <w:uiPriority w:val="99"/>
    <w:qFormat/>
    <w:pPr>
      <w:jc w:val="center"/>
    </w:pPr>
    <w:rPr>
      <w:i/>
    </w:rPr>
  </w:style>
  <w:style w:type="paragraph" w:styleId="af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uiPriority w:val="99"/>
    <w:semiHidden/>
    <w:qFormat/>
    <w:pPr>
      <w:ind w:left="1418" w:hanging="1418"/>
    </w:pPr>
  </w:style>
  <w:style w:type="paragraph" w:styleId="af1">
    <w:name w:val="annotation subject"/>
    <w:basedOn w:val="a8"/>
    <w:next w:val="a8"/>
    <w:link w:val="af2"/>
    <w:uiPriority w:val="99"/>
    <w:qFormat/>
    <w:rPr>
      <w:b/>
      <w:bCs/>
    </w:rPr>
  </w:style>
  <w:style w:type="table" w:styleId="af3">
    <w:name w:val="Table Grid"/>
    <w:basedOn w:val="a1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uiPriority w:val="99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uiPriority w:val="99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uiPriority w:val="99"/>
    <w:qFormat/>
    <w:pPr>
      <w:ind w:left="1135" w:hanging="284"/>
    </w:pPr>
  </w:style>
  <w:style w:type="paragraph" w:customStyle="1" w:styleId="B4">
    <w:name w:val="B4"/>
    <w:basedOn w:val="a"/>
    <w:uiPriority w:val="99"/>
    <w:qFormat/>
    <w:pPr>
      <w:ind w:left="1418" w:hanging="284"/>
    </w:p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a"/>
    <w:uiPriority w:val="99"/>
    <w:qFormat/>
    <w:rPr>
      <w:i/>
      <w:color w:val="0000FF"/>
    </w:rPr>
  </w:style>
  <w:style w:type="character" w:customStyle="1" w:styleId="af0">
    <w:name w:val="页眉 字符"/>
    <w:link w:val="af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uiPriority w:val="99"/>
    <w:qFormat/>
    <w:pPr>
      <w:spacing w:after="220"/>
    </w:pPr>
    <w:rPr>
      <w:sz w:val="22"/>
      <w:lang w:val="en-US"/>
    </w:rPr>
  </w:style>
  <w:style w:type="character" w:customStyle="1" w:styleId="ad">
    <w:name w:val="批注框文本 字符"/>
    <w:link w:val="ac"/>
    <w:uiPriority w:val="99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a7">
    <w:name w:val="文档结构图 字符"/>
    <w:link w:val="a6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Arial" w:eastAsia="Arial Unicode MS" w:hAnsi="Arial"/>
      <w:lang w:val="en-GB" w:eastAsia="en-US"/>
    </w:rPr>
  </w:style>
  <w:style w:type="character" w:customStyle="1" w:styleId="af2">
    <w:name w:val="批注主题 字符"/>
    <w:link w:val="af1"/>
    <w:uiPriority w:val="99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af6">
    <w:name w:val="Placeholder Text"/>
    <w:uiPriority w:val="99"/>
    <w:semiHidden/>
    <w:qFormat/>
    <w:rPr>
      <w:color w:val="808080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ab">
    <w:name w:val="正文文本 字符"/>
    <w:basedOn w:val="a0"/>
    <w:link w:val="aa"/>
    <w:qFormat/>
    <w:rPr>
      <w:rFonts w:eastAsia="MS Mincho"/>
      <w:szCs w:val="24"/>
      <w:lang w:eastAsia="en-US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B2Char">
    <w:name w:val="B2 Char"/>
    <w:link w:val="B2"/>
    <w:qFormat/>
    <w:rPr>
      <w:rFonts w:ascii="Arial" w:eastAsia="Arial Unicode MS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Arial" w:eastAsia="Arial Unicode MS" w:hAnsi="Arial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Arial" w:eastAsia="Arial Unicode MS" w:hAnsi="Arial"/>
      <w:color w:val="FF0000"/>
      <w:lang w:val="en-GB" w:eastAsia="en-US"/>
    </w:rPr>
  </w:style>
  <w:style w:type="paragraph" w:customStyle="1" w:styleId="Proposal">
    <w:name w:val="Proposal"/>
    <w:basedOn w:val="aa"/>
    <w:qFormat/>
    <w:pPr>
      <w:numPr>
        <w:numId w:val="3"/>
      </w:numPr>
      <w:tabs>
        <w:tab w:val="left" w:pos="1701"/>
      </w:tabs>
      <w:spacing w:line="276" w:lineRule="auto"/>
    </w:pPr>
    <w:rPr>
      <w:rFonts w:ascii="Arial" w:eastAsiaTheme="minorEastAsia" w:hAnsi="Arial" w:cstheme="minorBidi"/>
      <w:b/>
      <w:bCs/>
      <w:sz w:val="22"/>
      <w:szCs w:val="22"/>
      <w:lang w:val="en-GB" w:eastAsia="zh-CN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a0"/>
    <w:link w:val="IvDbodytext"/>
    <w:qFormat/>
    <w:rPr>
      <w:rFonts w:ascii="Arial" w:eastAsiaTheme="minorEastAsia" w:hAnsi="Arial" w:cstheme="minorBidi"/>
      <w:spacing w:val="2"/>
      <w:sz w:val="22"/>
      <w:szCs w:val="22"/>
      <w:lang w:eastAsia="en-US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af8">
    <w:name w:val="列表段落 字符"/>
    <w:link w:val="af7"/>
    <w:uiPriority w:val="34"/>
    <w:qFormat/>
    <w:rPr>
      <w:rFonts w:ascii="Arial" w:eastAsia="Arial Unicode MS" w:hAnsi="Arial"/>
      <w:lang w:val="en-GB" w:eastAsia="en-US"/>
    </w:rPr>
  </w:style>
  <w:style w:type="character" w:customStyle="1" w:styleId="B1Char1">
    <w:name w:val="B1 Char1"/>
    <w:qFormat/>
    <w:rPr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02F58-22D5-417C-B9A1-3554926ED0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07E1B-C5F1-4BD1-A661-0DD976E4F578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EFD8ADF-E7E4-4D6F-B66A-21E42AF05A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02832E-AAF5-48CB-AA93-11597C7B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</TotalTime>
  <Pages>5</Pages>
  <Words>1172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Karma Norman</cp:lastModifiedBy>
  <cp:revision>4</cp:revision>
  <cp:lastPrinted>2016-01-11T02:35:00Z</cp:lastPrinted>
  <dcterms:created xsi:type="dcterms:W3CDTF">2022-05-17T12:21:00Z</dcterms:created>
  <dcterms:modified xsi:type="dcterms:W3CDTF">2022-05-17T12:22:00Z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ContentTypeId">
    <vt:lpwstr>0x010100C3355BB4B7850E44A83DAD8AF6CF14B0</vt:lpwstr>
  </property>
</Properties>
</file>