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C998E" w14:textId="77777777" w:rsidR="009539BC" w:rsidRDefault="00283883">
      <w:pPr>
        <w:pStyle w:val="ab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14:paraId="11EBA618" w14:textId="77777777" w:rsidR="009539BC" w:rsidRDefault="00283883">
      <w:pPr>
        <w:pStyle w:val="ab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 w14:paraId="184FA177" w14:textId="77777777" w:rsidR="009539BC" w:rsidRDefault="009539BC">
      <w:pPr>
        <w:pStyle w:val="ab"/>
        <w:rPr>
          <w:rFonts w:cs="Arial"/>
          <w:bCs/>
          <w:sz w:val="24"/>
        </w:rPr>
      </w:pPr>
    </w:p>
    <w:p w14:paraId="41F2154B" w14:textId="77777777" w:rsidR="009539BC" w:rsidRDefault="00283883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6.14</w:t>
      </w:r>
      <w:r>
        <w:rPr>
          <w:rFonts w:eastAsia="SimSun" w:cs="Arial"/>
          <w:b/>
          <w:bCs/>
          <w:sz w:val="24"/>
          <w:lang w:eastAsia="zh-CN"/>
        </w:rPr>
        <w:t>.4</w:t>
      </w:r>
    </w:p>
    <w:p w14:paraId="7F27A786" w14:textId="77777777" w:rsidR="009539BC" w:rsidRDefault="00283883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14:paraId="2F52B23F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cs="Arial" w:hint="eastAsia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cs="Arial" w:hint="eastAsia"/>
          <w:b/>
          <w:bCs/>
          <w:sz w:val="24"/>
          <w:lang w:eastAsia="zh-CN"/>
        </w:rPr>
        <w:t>-</w:t>
      </w:r>
      <w:proofErr w:type="gramStart"/>
      <w:r>
        <w:rPr>
          <w:rFonts w:cs="Arial" w:hint="eastAsia"/>
          <w:b/>
          <w:bCs/>
          <w:sz w:val="24"/>
          <w:lang w:eastAsia="zh-CN"/>
        </w:rPr>
        <w:t>e][</w:t>
      </w:r>
      <w:proofErr w:type="gramEnd"/>
      <w:r>
        <w:rPr>
          <w:rFonts w:cs="Arial"/>
          <w:b/>
          <w:bCs/>
          <w:sz w:val="24"/>
          <w:lang w:eastAsia="zh-CN"/>
        </w:rPr>
        <w:t>080</w:t>
      </w:r>
      <w:r>
        <w:rPr>
          <w:rFonts w:cs="Arial" w:hint="eastAsia"/>
          <w:b/>
          <w:bCs/>
          <w:sz w:val="24"/>
          <w:lang w:eastAsia="zh-CN"/>
        </w:rPr>
        <w:t>][</w:t>
      </w:r>
      <w:proofErr w:type="spellStart"/>
      <w:r>
        <w:rPr>
          <w:rFonts w:cs="Arial" w:hint="eastAsia"/>
          <w:b/>
          <w:bCs/>
          <w:sz w:val="24"/>
          <w:lang w:eastAsia="zh-CN"/>
        </w:rPr>
        <w:t>QoE</w:t>
      </w:r>
      <w:proofErr w:type="spellEnd"/>
      <w:r>
        <w:rPr>
          <w:rFonts w:cs="Arial" w:hint="eastAsia"/>
          <w:b/>
          <w:bCs/>
          <w:sz w:val="24"/>
          <w:lang w:eastAsia="zh-CN"/>
        </w:rPr>
        <w:t>] UE capabilities (CMCC)</w:t>
      </w:r>
      <w:bookmarkEnd w:id="0"/>
      <w:bookmarkEnd w:id="1"/>
    </w:p>
    <w:p w14:paraId="128CEA64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proofErr w:type="spellStart"/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  <w:proofErr w:type="spellEnd"/>
    </w:p>
    <w:p w14:paraId="4308A717" w14:textId="77777777" w:rsidR="009539BC" w:rsidRDefault="00283883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3DFEF000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784A1740" w14:textId="77777777" w:rsidR="009539BC" w:rsidRDefault="00283883">
      <w:pPr>
        <w:rPr>
          <w:rFonts w:cs="Arial"/>
          <w:lang w:eastAsia="zh-CN"/>
        </w:rPr>
      </w:pPr>
      <w:bookmarkStart w:id="2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 w14:paraId="4D6AD7A1" w14:textId="77777777" w:rsidR="009539BC" w:rsidRDefault="00283883">
      <w:pPr>
        <w:pStyle w:val="EmailDiscussion"/>
      </w:pPr>
      <w:r>
        <w:t>[AT118-</w:t>
      </w:r>
      <w:proofErr w:type="gramStart"/>
      <w:r>
        <w:t>e][</w:t>
      </w:r>
      <w:proofErr w:type="gramEnd"/>
      <w:r>
        <w:t>080][</w:t>
      </w:r>
      <w:proofErr w:type="spellStart"/>
      <w:r>
        <w:t>QoE</w:t>
      </w:r>
      <w:proofErr w:type="spellEnd"/>
      <w:r>
        <w:t>] UE capabilities (CMCC)</w:t>
      </w:r>
    </w:p>
    <w:p w14:paraId="16DF0C30" w14:textId="77777777" w:rsidR="009539BC" w:rsidRDefault="00283883">
      <w:pPr>
        <w:pStyle w:val="Doc-text2"/>
      </w:pPr>
      <w:r>
        <w:tab/>
        <w:t xml:space="preserve">Scope: Treat R2-2205944, R2-2204849. Determine agreeable parts. Update CR to reflect agreeable part and agree CR.  </w:t>
      </w:r>
    </w:p>
    <w:p w14:paraId="05E358F8" w14:textId="77777777" w:rsidR="009539BC" w:rsidRDefault="00283883">
      <w:pPr>
        <w:pStyle w:val="EmailDiscussion2"/>
      </w:pPr>
      <w:r>
        <w:tab/>
        <w:t>Intended outcome: Report, Endorsed CR(s) for merge</w:t>
      </w:r>
    </w:p>
    <w:p w14:paraId="7DD8D92A" w14:textId="77777777" w:rsidR="009539BC" w:rsidRDefault="00283883">
      <w:pPr>
        <w:pStyle w:val="EmailDiscussion2"/>
      </w:pPr>
      <w:r>
        <w:tab/>
        <w:t xml:space="preserve">Deadline: CB W2 Wed (if needed), CR can be finally agreed in a post-meeting disc. </w:t>
      </w:r>
    </w:p>
    <w:p w14:paraId="03100D82" w14:textId="77777777" w:rsidR="009539BC" w:rsidRDefault="00283883">
      <w:pPr>
        <w:pStyle w:val="EmailDiscussion2"/>
      </w:pPr>
      <w:r>
        <w:t xml:space="preserve"> </w:t>
      </w:r>
    </w:p>
    <w:p w14:paraId="19E2E169" w14:textId="77777777" w:rsidR="009539BC" w:rsidRDefault="009539BC">
      <w:pPr>
        <w:pStyle w:val="EmailDiscussion2"/>
        <w:ind w:leftChars="50" w:left="100" w:firstLineChars="50" w:firstLine="100"/>
      </w:pPr>
    </w:p>
    <w:p w14:paraId="2FEE40EE" w14:textId="77777777" w:rsidR="009539BC" w:rsidRDefault="00283883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958"/>
      </w:tblGrid>
      <w:tr w:rsidR="009539BC" w14:paraId="59E2E0E7" w14:textId="77777777">
        <w:tc>
          <w:tcPr>
            <w:tcW w:w="1980" w:type="dxa"/>
          </w:tcPr>
          <w:p w14:paraId="623DB56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 w14:paraId="746489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 w14:paraId="4FF7361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9539BC" w14:paraId="282A2DA3" w14:textId="77777777">
        <w:tc>
          <w:tcPr>
            <w:tcW w:w="1980" w:type="dxa"/>
          </w:tcPr>
          <w:p w14:paraId="6FDAE1D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 w14:paraId="3B180DB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 w14:paraId="24D2058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9539BC" w14:paraId="6028F196" w14:textId="77777777">
        <w:tc>
          <w:tcPr>
            <w:tcW w:w="1980" w:type="dxa"/>
          </w:tcPr>
          <w:p w14:paraId="75257EC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 w14:paraId="3A7DC42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Ping-Heng Wallace Kuo</w:t>
            </w:r>
          </w:p>
        </w:tc>
        <w:tc>
          <w:tcPr>
            <w:tcW w:w="4958" w:type="dxa"/>
          </w:tcPr>
          <w:p w14:paraId="05DBE69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 w:rsidR="009539BC" w14:paraId="39073C83" w14:textId="77777777">
        <w:tc>
          <w:tcPr>
            <w:tcW w:w="1980" w:type="dxa"/>
          </w:tcPr>
          <w:p w14:paraId="1DC8E814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14:paraId="3F7BFFE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Ni </w:t>
            </w:r>
            <w:proofErr w:type="spellStart"/>
            <w:r>
              <w:rPr>
                <w:rFonts w:cs="Arial" w:hint="eastAsia"/>
                <w:lang w:eastAsia="zh-CN"/>
              </w:rPr>
              <w:t>Chunlin</w:t>
            </w:r>
            <w:proofErr w:type="spellEnd"/>
          </w:p>
        </w:tc>
        <w:tc>
          <w:tcPr>
            <w:tcW w:w="4958" w:type="dxa"/>
          </w:tcPr>
          <w:p w14:paraId="131573C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nichunlin@catt.cn</w:t>
            </w:r>
          </w:p>
        </w:tc>
      </w:tr>
      <w:tr w:rsidR="009539BC" w14:paraId="73F6AF74" w14:textId="77777777">
        <w:tc>
          <w:tcPr>
            <w:tcW w:w="1980" w:type="dxa"/>
          </w:tcPr>
          <w:p w14:paraId="65A92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2693" w:type="dxa"/>
          </w:tcPr>
          <w:p w14:paraId="2688824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 w14:paraId="5DFAA772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 w:rsidR="009539BC" w14:paraId="476CE415" w14:textId="77777777">
        <w:tc>
          <w:tcPr>
            <w:tcW w:w="1980" w:type="dxa"/>
          </w:tcPr>
          <w:p w14:paraId="59B5FCA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 w14:paraId="35ABB60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 w14:paraId="1773902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 w:rsidR="009539BC" w14:paraId="57A8683E" w14:textId="77777777">
        <w:tc>
          <w:tcPr>
            <w:tcW w:w="1980" w:type="dxa"/>
          </w:tcPr>
          <w:p w14:paraId="3776C5E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 w14:paraId="62932BA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Liu </w:t>
            </w:r>
            <w:proofErr w:type="spellStart"/>
            <w:r>
              <w:rPr>
                <w:rFonts w:cs="Arial" w:hint="eastAsia"/>
                <w:lang w:val="en-US" w:eastAsia="zh-CN"/>
              </w:rPr>
              <w:t>Yansheng</w:t>
            </w:r>
            <w:proofErr w:type="spellEnd"/>
          </w:p>
        </w:tc>
        <w:tc>
          <w:tcPr>
            <w:tcW w:w="4958" w:type="dxa"/>
          </w:tcPr>
          <w:p w14:paraId="42FF4FE2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Liu.yansheng@zte.com.cn</w:t>
            </w:r>
          </w:p>
        </w:tc>
      </w:tr>
      <w:tr w:rsidR="009539BC" w14:paraId="73DF2B1C" w14:textId="77777777">
        <w:tc>
          <w:tcPr>
            <w:tcW w:w="1980" w:type="dxa"/>
          </w:tcPr>
          <w:p w14:paraId="72B3F5E0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2693" w:type="dxa"/>
          </w:tcPr>
          <w:p w14:paraId="7CEC8D07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 Eklöf</w:t>
            </w:r>
          </w:p>
        </w:tc>
        <w:tc>
          <w:tcPr>
            <w:tcW w:w="4958" w:type="dxa"/>
          </w:tcPr>
          <w:p w14:paraId="19EB5316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cecilia.eklof@ericsson.com</w:t>
            </w:r>
          </w:p>
        </w:tc>
      </w:tr>
      <w:tr w:rsidR="009539BC" w14:paraId="67F1278B" w14:textId="77777777">
        <w:tc>
          <w:tcPr>
            <w:tcW w:w="1980" w:type="dxa"/>
          </w:tcPr>
          <w:p w14:paraId="5385D33F" w14:textId="4AC41B7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2693" w:type="dxa"/>
          </w:tcPr>
          <w:p w14:paraId="5005FE50" w14:textId="242E724E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 Tomala</w:t>
            </w:r>
          </w:p>
        </w:tc>
        <w:tc>
          <w:tcPr>
            <w:tcW w:w="4958" w:type="dxa"/>
          </w:tcPr>
          <w:p w14:paraId="10FA2885" w14:textId="7C8748C2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malgorzata.tomala@nokia.com</w:t>
            </w:r>
          </w:p>
        </w:tc>
      </w:tr>
      <w:tr w:rsidR="00280C67" w14:paraId="79FEB6C7" w14:textId="77777777">
        <w:tc>
          <w:tcPr>
            <w:tcW w:w="1980" w:type="dxa"/>
          </w:tcPr>
          <w:p w14:paraId="6E93DED8" w14:textId="1DF78C7B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2693" w:type="dxa"/>
          </w:tcPr>
          <w:p w14:paraId="39D8ECB2" w14:textId="3CD519BC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 Li</w:t>
            </w:r>
          </w:p>
        </w:tc>
        <w:tc>
          <w:tcPr>
            <w:tcW w:w="4958" w:type="dxa"/>
          </w:tcPr>
          <w:p w14:paraId="51FD359D" w14:textId="56490CF9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Ziyi.li@intel.com</w:t>
            </w:r>
          </w:p>
        </w:tc>
      </w:tr>
      <w:tr w:rsidR="00AD3D47" w14:paraId="0570BE3B" w14:textId="77777777">
        <w:tc>
          <w:tcPr>
            <w:tcW w:w="1980" w:type="dxa"/>
          </w:tcPr>
          <w:p w14:paraId="40DF0F42" w14:textId="69A2F27A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2693" w:type="dxa"/>
          </w:tcPr>
          <w:p w14:paraId="48593B9B" w14:textId="2B3D12C1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Seungbeom</w:t>
            </w:r>
          </w:p>
        </w:tc>
        <w:tc>
          <w:tcPr>
            <w:tcW w:w="4958" w:type="dxa"/>
          </w:tcPr>
          <w:p w14:paraId="225080FA" w14:textId="6105472F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</w:t>
            </w:r>
            <w:r>
              <w:rPr>
                <w:rFonts w:cs="Arial"/>
                <w:lang w:eastAsia="ko-KR"/>
              </w:rPr>
              <w:t>90.jeong@samsung.com</w:t>
            </w:r>
          </w:p>
        </w:tc>
      </w:tr>
    </w:tbl>
    <w:p w14:paraId="2986E64D" w14:textId="77777777" w:rsidR="009539BC" w:rsidRDefault="009539BC">
      <w:pPr>
        <w:rPr>
          <w:rFonts w:cs="Arial"/>
          <w:lang w:eastAsia="zh-CN"/>
        </w:rPr>
      </w:pPr>
    </w:p>
    <w:p w14:paraId="373DD38B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59E93E7B" w14:textId="77777777" w:rsidR="009539BC" w:rsidRDefault="00283883">
      <w:pPr>
        <w:pStyle w:val="2"/>
        <w:rPr>
          <w:lang w:eastAsia="zh-CN"/>
        </w:rPr>
      </w:pPr>
      <w:bookmarkStart w:id="3" w:name="OLE_LINK12"/>
      <w:r>
        <w:rPr>
          <w:lang w:eastAsia="zh-CN"/>
        </w:rPr>
        <w:t xml:space="preserve">Minimum memory size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 w14:paraId="640EDD5B" w14:textId="77777777" w:rsidR="009539BC" w:rsidRDefault="00283883">
      <w:pPr>
        <w:ind w:firstLine="284"/>
        <w:rPr>
          <w:rFonts w:cs="Arial"/>
          <w:lang w:eastAsia="zh-CN"/>
        </w:rPr>
      </w:pPr>
      <w:r>
        <w:rPr>
          <w:rFonts w:cs="Arial" w:hint="eastAsia"/>
          <w:lang w:eastAsia="zh-CN"/>
        </w:rPr>
        <w:lastRenderedPageBreak/>
        <w:t>A</w:t>
      </w:r>
      <w:r>
        <w:rPr>
          <w:rFonts w:cs="Arial"/>
          <w:lang w:eastAsia="zh-CN"/>
        </w:rPr>
        <w:t xml:space="preserve">s suggested in [1], the agreement that minimal memory size of </w:t>
      </w:r>
      <w:proofErr w:type="spellStart"/>
      <w:r>
        <w:rPr>
          <w:rFonts w:cs="Arial"/>
          <w:lang w:eastAsia="zh-CN"/>
        </w:rPr>
        <w:t>QoE</w:t>
      </w:r>
      <w:proofErr w:type="spellEnd"/>
      <w:r>
        <w:rPr>
          <w:rFonts w:cs="Arial"/>
          <w:lang w:eastAsia="zh-CN"/>
        </w:rPr>
        <w:t xml:space="preserve"> paused measurements report is 64KB should be captured in TS 38.306, as a conditionally mandatory feature without UE radio access capabilities parameters. Therefore, the following change is proposed: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9539BC" w14:paraId="6947FC5D" w14:textId="77777777">
        <w:trPr>
          <w:cantSplit/>
          <w:tblHeader/>
        </w:trPr>
        <w:tc>
          <w:tcPr>
            <w:tcW w:w="4423" w:type="dxa"/>
          </w:tcPr>
          <w:p w14:paraId="294EE2B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525D886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539BC" w14:paraId="3EBCB1EA" w14:textId="77777777">
        <w:trPr>
          <w:cantSplit/>
          <w:trHeight w:val="255"/>
        </w:trPr>
        <w:tc>
          <w:tcPr>
            <w:tcW w:w="4423" w:type="dxa"/>
          </w:tcPr>
          <w:p w14:paraId="09A96729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 w14:paraId="42E74E89" w14:textId="77777777" w:rsidR="009539BC" w:rsidRDefault="00283883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539BC" w14:paraId="2A3AE23D" w14:textId="77777777">
        <w:trPr>
          <w:cantSplit/>
          <w:trHeight w:val="255"/>
        </w:trPr>
        <w:tc>
          <w:tcPr>
            <w:tcW w:w="4423" w:type="dxa"/>
          </w:tcPr>
          <w:p w14:paraId="6802372C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AS layer memory size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 reports</w:t>
              </w:r>
            </w:ins>
          </w:p>
        </w:tc>
        <w:tc>
          <w:tcPr>
            <w:tcW w:w="5207" w:type="dxa"/>
          </w:tcPr>
          <w:p w14:paraId="380B72AB" w14:textId="77777777" w:rsidR="009539BC" w:rsidRDefault="00283883">
            <w:pPr>
              <w:pStyle w:val="TAL"/>
              <w:rPr>
                <w:ins w:id="5" w:author="Lenovo" w:date="2022-04-23T19:54:00Z"/>
                <w:rFonts w:cs="Arial"/>
                <w:bCs/>
                <w:iCs/>
                <w:szCs w:val="18"/>
              </w:rPr>
            </w:pPr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It is mandatory to support the minimum </w:t>
              </w:r>
            </w:ins>
            <w:ins w:id="7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measurements reports for UEs which support </w:t>
              </w:r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 w14:paraId="30060904" w14:textId="77777777" w:rsidR="009539BC" w:rsidRDefault="009539BC">
      <w:pPr>
        <w:ind w:firstLine="284"/>
        <w:rPr>
          <w:rFonts w:cs="Arial"/>
          <w:lang w:eastAsia="zh-CN"/>
        </w:rPr>
      </w:pPr>
    </w:p>
    <w:p w14:paraId="7294A389" w14:textId="77777777" w:rsidR="009539BC" w:rsidRDefault="00283883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cs="Arial" w:hint="eastAsia"/>
          <w:b/>
          <w:bCs/>
          <w:lang w:eastAsia="zh-CN"/>
        </w:rPr>
        <w:t>？</w:t>
      </w:r>
    </w:p>
    <w:tbl>
      <w:tblPr>
        <w:tblStyle w:val="a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B02519B" w14:textId="77777777" w:rsidTr="003F6336">
        <w:tc>
          <w:tcPr>
            <w:tcW w:w="1349" w:type="dxa"/>
          </w:tcPr>
          <w:p w14:paraId="4B52AABE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3D6D0B1F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1B5084C6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1B41E188" w14:textId="77777777" w:rsidTr="003F6336">
        <w:tc>
          <w:tcPr>
            <w:tcW w:w="1349" w:type="dxa"/>
          </w:tcPr>
          <w:p w14:paraId="2301918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0E39E44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DF8578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 w:rsidR="009539BC" w14:paraId="057CEDFF" w14:textId="77777777" w:rsidTr="003F6336">
        <w:tc>
          <w:tcPr>
            <w:tcW w:w="1349" w:type="dxa"/>
          </w:tcPr>
          <w:p w14:paraId="4975E6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4B29586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C326C9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to have this addition in order to capture the agreement.</w:t>
            </w:r>
          </w:p>
        </w:tc>
      </w:tr>
      <w:tr w:rsidR="009539BC" w14:paraId="4393F256" w14:textId="77777777" w:rsidTr="003F6336">
        <w:tc>
          <w:tcPr>
            <w:tcW w:w="1349" w:type="dxa"/>
          </w:tcPr>
          <w:p w14:paraId="24C2FCE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676CAB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F0D12B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e support this change</w:t>
            </w:r>
          </w:p>
        </w:tc>
      </w:tr>
      <w:tr w:rsidR="009539BC" w14:paraId="6950512A" w14:textId="77777777" w:rsidTr="003F6336">
        <w:tc>
          <w:tcPr>
            <w:tcW w:w="1349" w:type="dxa"/>
          </w:tcPr>
          <w:p w14:paraId="1DC4B0C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DBD719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07BC994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5078036" w14:textId="77777777" w:rsidTr="003F6336">
        <w:tc>
          <w:tcPr>
            <w:tcW w:w="1349" w:type="dxa"/>
          </w:tcPr>
          <w:p w14:paraId="4946B07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37EBC6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6B263D3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7468C283" w14:textId="77777777" w:rsidTr="003F6336">
        <w:tc>
          <w:tcPr>
            <w:tcW w:w="1349" w:type="dxa"/>
          </w:tcPr>
          <w:p w14:paraId="7BCE5C9F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14:paraId="36C44B21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383052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19A61825" w14:textId="77777777" w:rsidTr="003F6336">
        <w:tc>
          <w:tcPr>
            <w:tcW w:w="1349" w:type="dxa"/>
          </w:tcPr>
          <w:p w14:paraId="71FB21A2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A464268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46E61AF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BDECD1F" w14:textId="77777777" w:rsidTr="003F6336">
        <w:tc>
          <w:tcPr>
            <w:tcW w:w="1349" w:type="dxa"/>
          </w:tcPr>
          <w:p w14:paraId="13F9054E" w14:textId="4D5E5EF9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534D4E36" w14:textId="02669C20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7BE5564" w14:textId="1BD1EA11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3F6336" w14:paraId="35D664BC" w14:textId="77777777" w:rsidTr="003F6336">
        <w:tc>
          <w:tcPr>
            <w:tcW w:w="1349" w:type="dxa"/>
          </w:tcPr>
          <w:p w14:paraId="6D6FF866" w14:textId="6A3DB21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7B994E99" w14:textId="3512470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3693300" w14:textId="193CCE0A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AD3D47" w14:paraId="21826CE7" w14:textId="77777777" w:rsidTr="003F6336">
        <w:tc>
          <w:tcPr>
            <w:tcW w:w="1349" w:type="dxa"/>
          </w:tcPr>
          <w:p w14:paraId="549D0E19" w14:textId="67968AD8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169" w:type="dxa"/>
          </w:tcPr>
          <w:p w14:paraId="2832C45A" w14:textId="155980E6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Yes</w:t>
            </w:r>
          </w:p>
        </w:tc>
        <w:tc>
          <w:tcPr>
            <w:tcW w:w="7339" w:type="dxa"/>
          </w:tcPr>
          <w:p w14:paraId="3EA3806B" w14:textId="77777777" w:rsidR="00AD3D47" w:rsidRDefault="00AD3D47" w:rsidP="00AD3D47">
            <w:pPr>
              <w:rPr>
                <w:rFonts w:cs="Arial"/>
                <w:lang w:eastAsia="zh-CN"/>
              </w:rPr>
            </w:pPr>
          </w:p>
        </w:tc>
      </w:tr>
      <w:bookmarkEnd w:id="2"/>
    </w:tbl>
    <w:p w14:paraId="7CE3630D" w14:textId="77777777" w:rsidR="009539BC" w:rsidRDefault="009539BC">
      <w:pPr>
        <w:rPr>
          <w:rFonts w:cs="Arial"/>
          <w:lang w:eastAsia="zh-CN"/>
        </w:rPr>
      </w:pPr>
    </w:p>
    <w:p w14:paraId="3A5BD2FF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6FBA626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5C5E7E48" w14:textId="77777777" w:rsidR="009539BC" w:rsidRDefault="009539BC">
      <w:pPr>
        <w:rPr>
          <w:rFonts w:cs="Arial"/>
          <w:lang w:eastAsia="zh-CN"/>
        </w:rPr>
      </w:pPr>
    </w:p>
    <w:p w14:paraId="301F8113" w14:textId="77777777" w:rsidR="009539BC" w:rsidRDefault="009539BC">
      <w:pPr>
        <w:pStyle w:val="a4"/>
        <w:ind w:left="0"/>
        <w:rPr>
          <w:sz w:val="21"/>
          <w:szCs w:val="21"/>
          <w:lang w:eastAsia="zh-CN"/>
        </w:rPr>
      </w:pPr>
    </w:p>
    <w:p w14:paraId="43A7857A" w14:textId="77777777" w:rsidR="009539BC" w:rsidRDefault="00283883">
      <w:pPr>
        <w:pStyle w:val="2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QoE</w:t>
      </w:r>
      <w:proofErr w:type="spellEnd"/>
    </w:p>
    <w:p w14:paraId="0CB86F6B" w14:textId="77777777" w:rsidR="009539BC" w:rsidRDefault="00283883">
      <w:pPr>
        <w:pStyle w:val="a4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 xml:space="preserve">2], it is suggested that since RAN3 agreed the RAN visible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 is a subset of legacy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metrics, the dependency of RAN visible </w:t>
      </w:r>
      <w:proofErr w:type="spellStart"/>
      <w:r>
        <w:rPr>
          <w:sz w:val="21"/>
          <w:szCs w:val="21"/>
          <w:lang w:eastAsia="zh-CN"/>
        </w:rPr>
        <w:t>Qo</w:t>
      </w:r>
      <w:r>
        <w:rPr>
          <w:rFonts w:hint="eastAsia"/>
          <w:sz w:val="21"/>
          <w:szCs w:val="21"/>
          <w:lang w:eastAsia="zh-CN"/>
        </w:rPr>
        <w:t>E</w:t>
      </w:r>
      <w:proofErr w:type="spellEnd"/>
      <w:r>
        <w:rPr>
          <w:sz w:val="21"/>
          <w:szCs w:val="21"/>
          <w:lang w:val="en-US" w:eastAsia="zh-CN"/>
        </w:rPr>
        <w:t xml:space="preserve"> and the corresponding legacy </w:t>
      </w:r>
      <w:proofErr w:type="spellStart"/>
      <w:r>
        <w:rPr>
          <w:sz w:val="21"/>
          <w:szCs w:val="21"/>
          <w:lang w:val="en-US" w:eastAsia="zh-CN"/>
        </w:rPr>
        <w:t>QoE</w:t>
      </w:r>
      <w:proofErr w:type="spellEnd"/>
      <w:r>
        <w:rPr>
          <w:sz w:val="21"/>
          <w:szCs w:val="21"/>
          <w:lang w:val="en-US" w:eastAsia="zh-CN"/>
        </w:rPr>
        <w:t xml:space="preserve"> should be clarified. And the following changes are proposed:</w:t>
      </w:r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9539BC" w14:paraId="3DA70F87" w14:textId="77777777">
        <w:trPr>
          <w:cantSplit/>
          <w:tblHeader/>
        </w:trPr>
        <w:tc>
          <w:tcPr>
            <w:tcW w:w="6807" w:type="dxa"/>
          </w:tcPr>
          <w:p w14:paraId="1A97040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2E828E8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61A2D943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3F75C1B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23959CA4" w14:textId="77777777" w:rsidR="009539BC" w:rsidRDefault="00283883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9539BC" w14:paraId="1DE81E56" w14:textId="77777777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B809D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4D51E751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streaming </w:t>
            </w:r>
            <w:r>
              <w:rPr>
                <w:rFonts w:eastAsia="DengXian"/>
                <w:lang w:eastAsia="zh-CN"/>
              </w:rPr>
              <w:t>services, see TS 26.247 [29]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3F7E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0F5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8916A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F5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B1DD380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08B67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7D50D72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MTSI services</w:t>
            </w:r>
            <w:r>
              <w:rPr>
                <w:rFonts w:eastAsia="DengXian"/>
                <w:lang w:eastAsia="zh-CN"/>
              </w:rPr>
              <w:t>, see TS 26.114 [30]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6411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A92C1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CC0E3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0C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0321B78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7D27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14:paraId="486291A0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bookmarkStart w:id="9" w:name="OLE_LINK21"/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VR services</w:t>
            </w:r>
            <w:bookmarkEnd w:id="9"/>
            <w:r>
              <w:rPr>
                <w:rFonts w:eastAsia="DengXian"/>
                <w:lang w:eastAsia="zh-CN"/>
              </w:rPr>
              <w:t>, see TS 26.118 [31]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971FB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66F45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6FA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40FD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7DA0FA32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7863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bookmarkStart w:id="10" w:name="OLE_LINK7"/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</w:t>
            </w:r>
            <w:bookmarkEnd w:id="10"/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496317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streaming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1" w:author="Huawei" w:date="2022-04-14T11:33:00Z">
              <w:r>
                <w:rPr>
                  <w:rFonts w:eastAsia="DengXian"/>
                  <w:lang w:eastAsia="zh-CN"/>
                </w:rPr>
                <w:t xml:space="preserve"> </w:t>
              </w:r>
              <w:r>
                <w:rPr>
                  <w:bCs/>
                  <w:iCs/>
                </w:rPr>
                <w:t xml:space="preserve">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qoe-Streaming-MeasReport-r17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4F90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33880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B32C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809E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3AFA927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461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7CAD29AF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2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qoe-MTSI-MeasReport-r17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52167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F2597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1DC0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3185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7442B3A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26BB3" w14:textId="77777777" w:rsidR="009539BC" w:rsidRDefault="00283883">
            <w:pPr>
              <w:pStyle w:val="TAL"/>
              <w:rPr>
                <w:rFonts w:eastAsia="MS Mincho" w:cs="Arial"/>
                <w:b/>
                <w:i/>
                <w:iCs/>
              </w:rPr>
            </w:pPr>
            <w:bookmarkStart w:id="13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3"/>
          </w:p>
          <w:p w14:paraId="587A84E6" w14:textId="77777777" w:rsidR="009539BC" w:rsidRDefault="00283883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bookmarkStart w:id="14" w:name="OLE_LINK25"/>
            <w:r>
              <w:rPr>
                <w:rFonts w:eastAsia="DengXian"/>
                <w:bCs/>
                <w:iCs/>
                <w:lang w:val="en-US" w:eastAsia="zh-CN"/>
              </w:rPr>
              <w:t>Indicates whether the UE supports RRC segmentation of the MeasurementReportAppLayer message in UL</w:t>
            </w:r>
            <w:bookmarkEnd w:id="14"/>
            <w:r>
              <w:rPr>
                <w:rFonts w:eastAsia="DengXian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94158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CCC5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84414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939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3D3B42A3" w14:textId="77777777" w:rsidR="009539BC" w:rsidRDefault="009539BC">
      <w:pPr>
        <w:pStyle w:val="a4"/>
        <w:ind w:left="0"/>
        <w:rPr>
          <w:sz w:val="21"/>
          <w:szCs w:val="21"/>
          <w:lang w:eastAsia="zh-CN"/>
        </w:rPr>
      </w:pPr>
    </w:p>
    <w:p w14:paraId="257836A4" w14:textId="77777777" w:rsidR="009539BC" w:rsidRDefault="00283883">
      <w:pPr>
        <w:pStyle w:val="a4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a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9191CE9" w14:textId="77777777">
        <w:tc>
          <w:tcPr>
            <w:tcW w:w="1349" w:type="dxa"/>
          </w:tcPr>
          <w:p w14:paraId="0FD4F9BD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787D7810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0073E4B1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5E329508" w14:textId="77777777">
        <w:tc>
          <w:tcPr>
            <w:tcW w:w="1349" w:type="dxa"/>
          </w:tcPr>
          <w:p w14:paraId="537702D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17B4E29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 w14:paraId="1164ED8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 w14:paraId="67F942D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 w14:paraId="6086E48F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1FB3EB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 w14:paraId="0EA169CB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164418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 w:rsidR="009539BC" w14:paraId="7E9FF80E" w14:textId="77777777">
        <w:tc>
          <w:tcPr>
            <w:tcW w:w="1349" w:type="dxa"/>
          </w:tcPr>
          <w:p w14:paraId="558C4E9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02AED16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 w14:paraId="07A4A6F4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prefer the original wordings in R2-2205944. However, there is a typo that should be corrected: </w:t>
            </w:r>
          </w:p>
          <w:p w14:paraId="52A59125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34BE133F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7AF52822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2A118EC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DengXian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DengXian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 w:rsidR="009539BC" w14:paraId="48D64353" w14:textId="77777777">
        <w:tc>
          <w:tcPr>
            <w:tcW w:w="1349" w:type="dxa"/>
          </w:tcPr>
          <w:p w14:paraId="59FC2A0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39E4E24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Yes(with correction)</w:t>
            </w:r>
          </w:p>
        </w:tc>
        <w:tc>
          <w:tcPr>
            <w:tcW w:w="7339" w:type="dxa"/>
          </w:tcPr>
          <w:p w14:paraId="1CC8825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cs="Arial" w:hint="eastAsia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cs="Arial" w:hint="eastAsia"/>
                <w:lang w:eastAsia="zh-CN"/>
              </w:rPr>
              <w:t xml:space="preserve"> in 38.306. </w:t>
            </w:r>
          </w:p>
          <w:p w14:paraId="533C7228" w14:textId="77777777" w:rsidR="009539BC" w:rsidRDefault="00283883">
            <w:pPr>
              <w:rPr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cs="Arial" w:hint="eastAsia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 w14:paraId="50F457B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05A5A74B" w14:textId="77777777">
        <w:tc>
          <w:tcPr>
            <w:tcW w:w="1349" w:type="dxa"/>
          </w:tcPr>
          <w:p w14:paraId="5EE1A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30F093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42E27B6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 w:rsidR="009539BC" w14:paraId="72484FA6" w14:textId="77777777">
        <w:tc>
          <w:tcPr>
            <w:tcW w:w="1349" w:type="dxa"/>
          </w:tcPr>
          <w:p w14:paraId="3F0F9F8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5568734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231B7E8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 w14:paraId="70D2C8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 xml:space="preserve">In 38.331, we share the same view with CATT to consider changing </w:t>
            </w:r>
            <w:proofErr w:type="spellStart"/>
            <w:r>
              <w:rPr>
                <w:rFonts w:cs="Arial"/>
                <w:lang w:eastAsia="zh-CN"/>
              </w:rPr>
              <w:t>RVQoE</w:t>
            </w:r>
            <w:proofErr w:type="spellEnd"/>
            <w:r>
              <w:rPr>
                <w:rFonts w:cs="Arial"/>
                <w:lang w:eastAsia="zh-CN"/>
              </w:rPr>
              <w:t xml:space="preserve"> capability from optional to conditional</w:t>
            </w:r>
            <w:r>
              <w:rPr>
                <w:rFonts w:cs="Arial" w:hint="eastAsia"/>
                <w:lang w:eastAsia="zh-CN"/>
              </w:rPr>
              <w:t>.</w:t>
            </w:r>
          </w:p>
          <w:p w14:paraId="6164C7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787E74C5" w14:textId="77777777">
        <w:tc>
          <w:tcPr>
            <w:tcW w:w="1349" w:type="dxa"/>
          </w:tcPr>
          <w:p w14:paraId="5B2494EE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169" w:type="dxa"/>
          </w:tcPr>
          <w:p w14:paraId="2572519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DB0F39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tr w:rsidR="009539BC" w14:paraId="38C8BAEB" w14:textId="77777777">
        <w:tc>
          <w:tcPr>
            <w:tcW w:w="1349" w:type="dxa"/>
          </w:tcPr>
          <w:p w14:paraId="2652A64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BC0A251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381FD8B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original version plus Apple’s correction.</w:t>
            </w:r>
          </w:p>
        </w:tc>
      </w:tr>
      <w:tr w:rsidR="009539BC" w14:paraId="28BB262F" w14:textId="77777777">
        <w:tc>
          <w:tcPr>
            <w:tcW w:w="1349" w:type="dxa"/>
          </w:tcPr>
          <w:p w14:paraId="07B7A131" w14:textId="60C0BB75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2AAF83C8" w14:textId="1FF0C5D6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2A5F653A" w14:textId="1332BD6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principle acceptable</w:t>
            </w:r>
          </w:p>
        </w:tc>
      </w:tr>
      <w:tr w:rsidR="009E13E6" w14:paraId="7DB6FDE9" w14:textId="77777777">
        <w:tc>
          <w:tcPr>
            <w:tcW w:w="1349" w:type="dxa"/>
          </w:tcPr>
          <w:p w14:paraId="2EB490D2" w14:textId="4CB109C6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6024A785" w14:textId="3ED0DCC0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6DB19A33" w14:textId="4893B512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with the original wording in R2-2205944</w:t>
            </w:r>
            <w:r w:rsidR="00FA679A">
              <w:rPr>
                <w:rFonts w:cs="Arial"/>
                <w:lang w:eastAsia="zh-CN"/>
              </w:rPr>
              <w:t xml:space="preserve"> plus Apple’s correction</w:t>
            </w:r>
            <w:r>
              <w:rPr>
                <w:rFonts w:cs="Arial"/>
                <w:lang w:eastAsia="zh-CN"/>
              </w:rPr>
              <w:t>, as original text is more aligned with current wording used in TS38.306. For example:</w:t>
            </w:r>
          </w:p>
          <w:p w14:paraId="793B9458" w14:textId="7253198F" w:rsidR="009E13E6" w:rsidRDefault="009E13E6" w:rsidP="009E13E6">
            <w:pPr>
              <w:rPr>
                <w:rFonts w:cs="Arial"/>
                <w:lang w:eastAsia="zh-CN"/>
              </w:rPr>
            </w:pPr>
            <w:r w:rsidRPr="00FD04A2">
              <w:rPr>
                <w:rFonts w:cs="Arial"/>
                <w:noProof/>
                <w:lang w:val="en-US" w:eastAsia="ko-KR"/>
              </w:rPr>
              <w:drawing>
                <wp:inline distT="0" distB="0" distL="0" distR="0" wp14:anchorId="544BE4F5" wp14:editId="7E9B7CD1">
                  <wp:extent cx="4523105" cy="4991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10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D47" w14:paraId="69B2528D" w14:textId="77777777">
        <w:tc>
          <w:tcPr>
            <w:tcW w:w="1349" w:type="dxa"/>
          </w:tcPr>
          <w:p w14:paraId="7037BCEB" w14:textId="579F8397" w:rsidR="00AD3D47" w:rsidRDefault="00AD3D47" w:rsidP="00AD3D47">
            <w:pPr>
              <w:rPr>
                <w:rFonts w:cs="Arial"/>
                <w:lang w:eastAsia="zh-CN"/>
              </w:rPr>
            </w:pPr>
            <w:bookmarkStart w:id="15" w:name="_GoBack" w:colFirst="0" w:colLast="0"/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169" w:type="dxa"/>
          </w:tcPr>
          <w:p w14:paraId="25576528" w14:textId="1D880DA7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Yes</w:t>
            </w:r>
          </w:p>
        </w:tc>
        <w:tc>
          <w:tcPr>
            <w:tcW w:w="7339" w:type="dxa"/>
          </w:tcPr>
          <w:p w14:paraId="24D064A8" w14:textId="07807253" w:rsidR="00AD3D47" w:rsidRDefault="00AD3D47" w:rsidP="00AD3D47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bookmarkEnd w:id="15"/>
    </w:tbl>
    <w:p w14:paraId="7915DD09" w14:textId="77777777" w:rsidR="009539BC" w:rsidRDefault="009539BC">
      <w:pPr>
        <w:pStyle w:val="a4"/>
        <w:ind w:left="0"/>
        <w:rPr>
          <w:sz w:val="21"/>
          <w:szCs w:val="21"/>
          <w:lang w:val="en-US" w:eastAsia="zh-CN"/>
        </w:rPr>
      </w:pPr>
    </w:p>
    <w:p w14:paraId="56CD9F19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295D739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0128958B" w14:textId="77777777" w:rsidR="009539BC" w:rsidRDefault="009539BC">
      <w:pPr>
        <w:pStyle w:val="a4"/>
        <w:ind w:left="0"/>
        <w:rPr>
          <w:rFonts w:eastAsia="MS Mincho"/>
          <w:sz w:val="21"/>
          <w:szCs w:val="21"/>
          <w:lang w:val="en-US"/>
        </w:rPr>
      </w:pPr>
    </w:p>
    <w:p w14:paraId="0CFDAAA0" w14:textId="77777777" w:rsidR="009539BC" w:rsidRDefault="009539BC">
      <w:pPr>
        <w:pStyle w:val="a4"/>
        <w:ind w:left="0"/>
        <w:rPr>
          <w:b/>
          <w:bCs/>
          <w:sz w:val="21"/>
          <w:szCs w:val="21"/>
          <w:lang w:val="en-US" w:eastAsia="zh-CN"/>
        </w:rPr>
      </w:pPr>
    </w:p>
    <w:p w14:paraId="7A876748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Summary</w:t>
      </w:r>
    </w:p>
    <w:p w14:paraId="3792327A" w14:textId="77777777" w:rsidR="009539BC" w:rsidRDefault="009539BC">
      <w:pPr>
        <w:rPr>
          <w:rFonts w:cs="Arial"/>
        </w:rPr>
      </w:pPr>
    </w:p>
    <w:p w14:paraId="7EA7312F" w14:textId="77777777" w:rsidR="009539BC" w:rsidRDefault="009539BC">
      <w:pPr>
        <w:rPr>
          <w:rFonts w:cs="Arial"/>
        </w:rPr>
      </w:pPr>
    </w:p>
    <w:p w14:paraId="6F16C11F" w14:textId="77777777" w:rsidR="009539BC" w:rsidRDefault="00283883">
      <w:pPr>
        <w:pStyle w:val="1"/>
        <w:rPr>
          <w:rFonts w:cs="Arial"/>
        </w:rPr>
      </w:pPr>
      <w:r>
        <w:rPr>
          <w:rFonts w:cs="Arial"/>
        </w:rPr>
        <w:t>References</w:t>
      </w:r>
    </w:p>
    <w:p w14:paraId="56FBB593" w14:textId="77777777" w:rsidR="009539BC" w:rsidRDefault="00283883">
      <w:pPr>
        <w:pStyle w:val="af1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eastAsiaTheme="minorEastAsia" w:cs="Arial"/>
        </w:rPr>
        <w:t>R2-2204849</w:t>
      </w:r>
      <w:r>
        <w:rPr>
          <w:rFonts w:eastAsiaTheme="minorEastAsia" w:cs="Arial"/>
        </w:rPr>
        <w:tab/>
      </w:r>
      <w:bookmarkStart w:id="16" w:name="_Hlk101636553"/>
      <w:r>
        <w:t xml:space="preserve">Introduction of AS layer memory size for </w:t>
      </w:r>
      <w:proofErr w:type="spellStart"/>
      <w:r>
        <w:t>QoE</w:t>
      </w:r>
      <w:proofErr w:type="spellEnd"/>
      <w:r>
        <w:t xml:space="preserve"> paused measurement reports</w:t>
      </w:r>
      <w:bookmarkEnd w:id="16"/>
      <w:r>
        <w:rPr>
          <w:rFonts w:eastAsiaTheme="minorEastAsia" w:cs="Arial"/>
        </w:rPr>
        <w:t>, Lenovo</w:t>
      </w:r>
    </w:p>
    <w:p w14:paraId="1171B739" w14:textId="77777777" w:rsidR="009539BC" w:rsidRDefault="00283883">
      <w:pPr>
        <w:pStyle w:val="af1"/>
        <w:widowControl w:val="0"/>
        <w:numPr>
          <w:ilvl w:val="0"/>
          <w:numId w:val="5"/>
        </w:numPr>
        <w:rPr>
          <w:rFonts w:eastAsiaTheme="minorEastAsia" w:cs="Arial"/>
        </w:rPr>
      </w:pPr>
      <w:r>
        <w:rPr>
          <w:rFonts w:eastAsiaTheme="minorEastAsia" w:cs="Arial"/>
        </w:rPr>
        <w:t>R2-2205944</w:t>
      </w:r>
      <w:r>
        <w:rPr>
          <w:rFonts w:eastAsiaTheme="minorEastAsia" w:cs="Arial"/>
        </w:rPr>
        <w:tab/>
      </w:r>
      <w:r>
        <w:t xml:space="preserve">Correction on </w:t>
      </w:r>
      <w:proofErr w:type="spellStart"/>
      <w:r>
        <w:t>QoE</w:t>
      </w:r>
      <w:proofErr w:type="spellEnd"/>
      <w:r>
        <w:t xml:space="preserve"> capabilities dependencies, Huawei, </w:t>
      </w:r>
      <w:proofErr w:type="spellStart"/>
      <w:r>
        <w:t>HiSilicon</w:t>
      </w:r>
      <w:proofErr w:type="spellEnd"/>
    </w:p>
    <w:sectPr w:rsidR="009539BC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BC0AE" w14:textId="77777777" w:rsidR="0021047A" w:rsidRDefault="0021047A">
      <w:pPr>
        <w:spacing w:after="0"/>
      </w:pPr>
      <w:r>
        <w:separator/>
      </w:r>
    </w:p>
  </w:endnote>
  <w:endnote w:type="continuationSeparator" w:id="0">
    <w:p w14:paraId="1C078176" w14:textId="77777777" w:rsidR="0021047A" w:rsidRDefault="0021047A">
      <w:pPr>
        <w:spacing w:after="0"/>
      </w:pPr>
      <w:r>
        <w:continuationSeparator/>
      </w:r>
    </w:p>
  </w:endnote>
  <w:endnote w:type="continuationNotice" w:id="1">
    <w:p w14:paraId="475470A7" w14:textId="77777777" w:rsidR="0021047A" w:rsidRDefault="002104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맑은 고딕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FFF6B" w14:textId="77777777" w:rsidR="0021047A" w:rsidRDefault="0021047A">
      <w:pPr>
        <w:spacing w:after="0"/>
      </w:pPr>
      <w:r>
        <w:separator/>
      </w:r>
    </w:p>
  </w:footnote>
  <w:footnote w:type="continuationSeparator" w:id="0">
    <w:p w14:paraId="31A95522" w14:textId="77777777" w:rsidR="0021047A" w:rsidRDefault="0021047A">
      <w:pPr>
        <w:spacing w:after="0"/>
      </w:pPr>
      <w:r>
        <w:continuationSeparator/>
      </w:r>
    </w:p>
  </w:footnote>
  <w:footnote w:type="continuationNotice" w:id="1">
    <w:p w14:paraId="054B66B8" w14:textId="77777777" w:rsidR="0021047A" w:rsidRDefault="002104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10223" w14:textId="77777777" w:rsidR="009539BC" w:rsidRDefault="0028388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2FA"/>
    <w:multiLevelType w:val="multilevel"/>
    <w:tmpl w:val="23EC52FA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4679"/>
    <w:multiLevelType w:val="multilevel"/>
    <w:tmpl w:val="6E494679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F7C"/>
    <w:rsid w:val="00003E6A"/>
    <w:rsid w:val="0000587A"/>
    <w:rsid w:val="00005D9B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5D6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47A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C67"/>
    <w:rsid w:val="00280D6A"/>
    <w:rsid w:val="00281A6F"/>
    <w:rsid w:val="00281FD2"/>
    <w:rsid w:val="002820EB"/>
    <w:rsid w:val="002824D9"/>
    <w:rsid w:val="0028330A"/>
    <w:rsid w:val="00283883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336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2B6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71F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39B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3E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47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E7FC0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433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79A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6B76F"/>
  <w15:docId w15:val="{F818D94E-4829-4F6B-ABDA-DBF8739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 w:qFormat="1"/>
    <w:lsdException w:name="List Bullet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1">
    <w:name w:val="heading 1"/>
    <w:next w:val="a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uiPriority w:val="99"/>
    <w:semiHidden/>
    <w:qFormat/>
    <w:pPr>
      <w:ind w:left="2268" w:hanging="2268"/>
    </w:pPr>
  </w:style>
  <w:style w:type="paragraph" w:styleId="60">
    <w:name w:val="toc 6"/>
    <w:basedOn w:val="50"/>
    <w:next w:val="a"/>
    <w:uiPriority w:val="99"/>
    <w:semiHidden/>
    <w:qFormat/>
    <w:pPr>
      <w:ind w:left="1985" w:hanging="1985"/>
    </w:pPr>
  </w:style>
  <w:style w:type="paragraph" w:styleId="50">
    <w:name w:val="toc 5"/>
    <w:basedOn w:val="40"/>
    <w:next w:val="a"/>
    <w:uiPriority w:val="99"/>
    <w:semiHidden/>
    <w:qFormat/>
    <w:pPr>
      <w:ind w:left="1701" w:hanging="1701"/>
    </w:pPr>
  </w:style>
  <w:style w:type="paragraph" w:styleId="40">
    <w:name w:val="toc 4"/>
    <w:basedOn w:val="30"/>
    <w:next w:val="a"/>
    <w:uiPriority w:val="99"/>
    <w:semiHidden/>
    <w:qFormat/>
    <w:pPr>
      <w:ind w:left="1418" w:hanging="1418"/>
    </w:pPr>
  </w:style>
  <w:style w:type="paragraph" w:styleId="30">
    <w:name w:val="toc 3"/>
    <w:basedOn w:val="20"/>
    <w:next w:val="a"/>
    <w:uiPriority w:val="99"/>
    <w:semiHidden/>
    <w:qFormat/>
    <w:pPr>
      <w:ind w:left="1134" w:hanging="1134"/>
    </w:pPr>
  </w:style>
  <w:style w:type="paragraph" w:styleId="20">
    <w:name w:val="toc 2"/>
    <w:basedOn w:val="10"/>
    <w:next w:val="a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iPriority w:val="99"/>
    <w:qFormat/>
    <w:rPr>
      <w:b/>
      <w:bCs/>
    </w:rPr>
  </w:style>
  <w:style w:type="paragraph" w:styleId="a4">
    <w:name w:val="List Bullet"/>
    <w:basedOn w:val="a5"/>
    <w:qFormat/>
    <w:pPr>
      <w:overflowPunct w:val="0"/>
      <w:autoSpaceDE w:val="0"/>
      <w:autoSpaceDN w:val="0"/>
      <w:adjustRightInd w:val="0"/>
      <w:spacing w:after="120"/>
      <w:ind w:left="1004" w:firstLineChars="0" w:firstLine="0"/>
      <w:contextualSpacing w:val="0"/>
      <w:textAlignment w:val="baseline"/>
    </w:pPr>
    <w:rPr>
      <w:rFonts w:eastAsiaTheme="minorEastAsia"/>
      <w:lang w:eastAsia="ja-JP"/>
    </w:rPr>
  </w:style>
  <w:style w:type="paragraph" w:styleId="a5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6">
    <w:name w:val="Document Map"/>
    <w:basedOn w:val="a"/>
    <w:link w:val="Char"/>
    <w:uiPriority w:val="99"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Char0"/>
    <w:uiPriority w:val="99"/>
    <w:qFormat/>
  </w:style>
  <w:style w:type="paragraph" w:styleId="a8">
    <w:name w:val="Body Text"/>
    <w:basedOn w:val="a"/>
    <w:link w:val="Char1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80">
    <w:name w:val="toc 8"/>
    <w:basedOn w:val="10"/>
    <w:next w:val="a"/>
    <w:uiPriority w:val="99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uiPriority w:val="99"/>
    <w:qFormat/>
    <w:pPr>
      <w:spacing w:after="0"/>
    </w:pPr>
    <w:rPr>
      <w:rFonts w:ascii="Segoe UI" w:hAnsi="Segoe UI"/>
      <w:sz w:val="18"/>
      <w:szCs w:val="18"/>
    </w:rPr>
  </w:style>
  <w:style w:type="paragraph" w:styleId="aa">
    <w:name w:val="footer"/>
    <w:basedOn w:val="ab"/>
    <w:uiPriority w:val="99"/>
    <w:qFormat/>
    <w:pPr>
      <w:jc w:val="center"/>
    </w:pPr>
    <w:rPr>
      <w:i/>
    </w:rPr>
  </w:style>
  <w:style w:type="paragraph" w:styleId="ab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99"/>
    <w:semiHidden/>
    <w:qFormat/>
    <w:pPr>
      <w:ind w:left="1418" w:hanging="1418"/>
    </w:pPr>
  </w:style>
  <w:style w:type="paragraph" w:styleId="ac">
    <w:name w:val="annotation subject"/>
    <w:basedOn w:val="a7"/>
    <w:next w:val="a7"/>
    <w:link w:val="Char4"/>
    <w:uiPriority w:val="99"/>
    <w:qFormat/>
    <w:rPr>
      <w:b/>
      <w:bCs/>
    </w:rPr>
  </w:style>
  <w:style w:type="table" w:styleId="ad">
    <w:name w:val="Table Grid"/>
    <w:basedOn w:val="a1"/>
    <w:uiPriority w:val="59"/>
    <w:qFormat/>
    <w:pPr>
      <w:spacing w:after="180"/>
    </w:pPr>
    <w:rPr>
      <w:rFonts w:ascii="바탕" w:eastAsia="Helvetica" w:hAnsi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uiPriority w:val="99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uiPriority w:val="99"/>
    <w:qFormat/>
    <w:pPr>
      <w:ind w:left="1135" w:hanging="284"/>
    </w:pPr>
  </w:style>
  <w:style w:type="paragraph" w:customStyle="1" w:styleId="B4">
    <w:name w:val="B4"/>
    <w:basedOn w:val="a"/>
    <w:uiPriority w:val="99"/>
    <w:qFormat/>
    <w:pPr>
      <w:ind w:left="1418" w:hanging="284"/>
    </w:p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a"/>
    <w:uiPriority w:val="99"/>
    <w:qFormat/>
    <w:rPr>
      <w:i/>
      <w:color w:val="0000FF"/>
    </w:rPr>
  </w:style>
  <w:style w:type="character" w:customStyle="1" w:styleId="Char3">
    <w:name w:val="머리글 Char"/>
    <w:link w:val="ab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sz w:val="22"/>
      <w:lang w:val="en-US"/>
    </w:rPr>
  </w:style>
  <w:style w:type="character" w:customStyle="1" w:styleId="Char2">
    <w:name w:val="풍선 도움말 텍스트 Char"/>
    <w:link w:val="a9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Char">
    <w:name w:val="문서 구조 Char"/>
    <w:link w:val="a6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Char0">
    <w:name w:val="메모 텍스트 Char"/>
    <w:link w:val="a7"/>
    <w:uiPriority w:val="99"/>
    <w:qFormat/>
    <w:rPr>
      <w:rFonts w:ascii="Arial" w:eastAsia="Arial Unicode MS" w:hAnsi="Arial"/>
      <w:lang w:val="en-GB" w:eastAsia="en-US"/>
    </w:rPr>
  </w:style>
  <w:style w:type="character" w:customStyle="1" w:styleId="Char4">
    <w:name w:val="메모 주제 Char"/>
    <w:link w:val="ac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af0">
    <w:name w:val="Placeholder Text"/>
    <w:uiPriority w:val="99"/>
    <w:semiHidden/>
    <w:qFormat/>
    <w:rPr>
      <w:color w:val="808080"/>
    </w:rPr>
  </w:style>
  <w:style w:type="paragraph" w:styleId="af1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Char1">
    <w:name w:val="본문 Char"/>
    <w:basedOn w:val="a0"/>
    <w:link w:val="a8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a8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a0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Char5">
    <w:name w:val="목록 단락 Char"/>
    <w:link w:val="af1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2832E-AAF5-48CB-AA93-11597C7B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D8ADF-E7E4-4D6F-B66A-21E42AF05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07E1B-C5F1-4BD1-A661-0DD976E4F578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F8102F58-22D5-417C-B9A1-3554926E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Samsung (Seungbeom)</cp:lastModifiedBy>
  <cp:revision>8</cp:revision>
  <cp:lastPrinted>2016-01-11T02:35:00Z</cp:lastPrinted>
  <dcterms:created xsi:type="dcterms:W3CDTF">2022-05-16T13:48:00Z</dcterms:created>
  <dcterms:modified xsi:type="dcterms:W3CDTF">2022-05-17T08:46:00Z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0x010100C3355BB4B7850E44A83DAD8AF6CF14B0</vt:lpwstr>
  </property>
</Properties>
</file>