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1210" w14:textId="2863A9B4" w:rsidR="00A249A2" w:rsidRPr="00F904EF" w:rsidRDefault="00A249A2" w:rsidP="00A249A2">
      <w:pPr>
        <w:pStyle w:val="Header"/>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Header"/>
        <w:rPr>
          <w:rFonts w:cs="Arial"/>
          <w:bCs/>
          <w:noProof w:val="0"/>
          <w:sz w:val="24"/>
        </w:rPr>
      </w:pPr>
    </w:p>
    <w:p w14:paraId="3434B30C" w14:textId="7C71C4CB"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SimSun" w:cs="Arial"/>
          <w:b/>
          <w:bCs/>
          <w:sz w:val="24"/>
          <w:lang w:eastAsia="zh-CN"/>
        </w:rPr>
        <w:t>.</w:t>
      </w:r>
      <w:r w:rsidR="002E509B">
        <w:rPr>
          <w:rFonts w:eastAsia="SimSun"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proofErr w:type="gramStart"/>
      <w:r w:rsidR="00517783">
        <w:rPr>
          <w:rFonts w:cs="Arial"/>
          <w:b/>
          <w:bCs/>
          <w:sz w:val="24"/>
          <w:lang w:eastAsia="zh-CN"/>
        </w:rPr>
        <w:t>080</w:t>
      </w:r>
      <w:r w:rsidR="008F63B7" w:rsidRPr="008F63B7">
        <w:rPr>
          <w:rFonts w:cs="Arial" w:hint="eastAsia"/>
          <w:b/>
          <w:bCs/>
          <w:sz w:val="24"/>
          <w:lang w:eastAsia="zh-CN"/>
        </w:rPr>
        <w:t>][</w:t>
      </w:r>
      <w:proofErr w:type="spellStart"/>
      <w:proofErr w:type="gramEnd"/>
      <w:r w:rsidR="008F63B7" w:rsidRPr="008F63B7">
        <w:rPr>
          <w:rFonts w:cs="Arial" w:hint="eastAsia"/>
          <w:b/>
          <w:bCs/>
          <w:sz w:val="24"/>
          <w:lang w:eastAsia="zh-CN"/>
        </w:rPr>
        <w:t>QoE</w:t>
      </w:r>
      <w:proofErr w:type="spellEnd"/>
      <w:r w:rsidR="008F63B7" w:rsidRPr="008F63B7">
        <w:rPr>
          <w:rFonts w:cs="Arial" w:hint="eastAsia"/>
          <w:b/>
          <w:bCs/>
          <w:sz w:val="24"/>
          <w:lang w:eastAsia="zh-CN"/>
        </w:rPr>
        <w:t>]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004D7B1C" w:rsidRPr="00D10AD1">
        <w:rPr>
          <w:rFonts w:cs="Arial"/>
          <w:b/>
          <w:bCs/>
          <w:sz w:val="24"/>
        </w:rPr>
        <w:t>NR_</w:t>
      </w:r>
      <w:r w:rsidR="004D7B1C" w:rsidRPr="00D10AD1">
        <w:rPr>
          <w:rFonts w:cs="Arial"/>
          <w:b/>
          <w:bCs/>
          <w:sz w:val="24"/>
          <w:lang w:eastAsia="zh-CN"/>
        </w:rPr>
        <w:t>QoE</w:t>
      </w:r>
      <w:proofErr w:type="spellEnd"/>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Heading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w:t>
      </w:r>
      <w:proofErr w:type="gramStart"/>
      <w:r>
        <w:t>080][</w:t>
      </w:r>
      <w:proofErr w:type="spellStart"/>
      <w:proofErr w:type="gramEnd"/>
      <w:r>
        <w:t>QoE</w:t>
      </w:r>
      <w:proofErr w:type="spellEnd"/>
      <w:r>
        <w:t>]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r>
              <w:rPr>
                <w:rFonts w:cs="Arial"/>
                <w:lang w:eastAsia="zh-CN"/>
              </w:rPr>
              <w:t>Hyung-Nam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7777777" w:rsidR="00721091" w:rsidRDefault="00721091" w:rsidP="00A249A2">
            <w:pPr>
              <w:rPr>
                <w:rFonts w:cs="Arial"/>
                <w:lang w:eastAsia="zh-CN"/>
              </w:rPr>
            </w:pPr>
          </w:p>
        </w:tc>
        <w:tc>
          <w:tcPr>
            <w:tcW w:w="2693" w:type="dxa"/>
          </w:tcPr>
          <w:p w14:paraId="0D4A8387" w14:textId="77777777" w:rsidR="00721091" w:rsidRDefault="00721091" w:rsidP="00A249A2">
            <w:pPr>
              <w:rPr>
                <w:rFonts w:cs="Arial"/>
                <w:lang w:eastAsia="zh-CN"/>
              </w:rPr>
            </w:pPr>
          </w:p>
        </w:tc>
        <w:tc>
          <w:tcPr>
            <w:tcW w:w="4958" w:type="dxa"/>
          </w:tcPr>
          <w:p w14:paraId="7EA48F55" w14:textId="77777777" w:rsidR="00721091" w:rsidRDefault="00721091" w:rsidP="00A249A2">
            <w:pPr>
              <w:rPr>
                <w:rFonts w:cs="Arial"/>
                <w:lang w:eastAsia="zh-CN"/>
              </w:rPr>
            </w:pPr>
          </w:p>
        </w:tc>
      </w:tr>
      <w:tr w:rsidR="00721091" w14:paraId="02BFCA16" w14:textId="77777777" w:rsidTr="00EE48EF">
        <w:tc>
          <w:tcPr>
            <w:tcW w:w="1980" w:type="dxa"/>
          </w:tcPr>
          <w:p w14:paraId="60D7C30D" w14:textId="77777777" w:rsidR="00721091" w:rsidRDefault="00721091" w:rsidP="00A249A2">
            <w:pPr>
              <w:rPr>
                <w:rFonts w:cs="Arial"/>
                <w:lang w:eastAsia="zh-CN"/>
              </w:rPr>
            </w:pPr>
          </w:p>
        </w:tc>
        <w:tc>
          <w:tcPr>
            <w:tcW w:w="2693" w:type="dxa"/>
          </w:tcPr>
          <w:p w14:paraId="5062A9A1" w14:textId="77777777" w:rsidR="00721091" w:rsidRDefault="00721091" w:rsidP="00A249A2">
            <w:pPr>
              <w:rPr>
                <w:rFonts w:cs="Arial"/>
                <w:lang w:eastAsia="zh-CN"/>
              </w:rPr>
            </w:pPr>
          </w:p>
        </w:tc>
        <w:tc>
          <w:tcPr>
            <w:tcW w:w="4958" w:type="dxa"/>
          </w:tcPr>
          <w:p w14:paraId="74127282" w14:textId="77777777" w:rsidR="00721091" w:rsidRDefault="00721091" w:rsidP="00A249A2">
            <w:pPr>
              <w:rPr>
                <w:rFonts w:cs="Arial"/>
                <w:lang w:eastAsia="zh-CN"/>
              </w:rPr>
            </w:pPr>
          </w:p>
        </w:tc>
      </w:tr>
      <w:tr w:rsidR="00721091" w14:paraId="5FC5E685" w14:textId="77777777" w:rsidTr="00EE48EF">
        <w:tc>
          <w:tcPr>
            <w:tcW w:w="1980" w:type="dxa"/>
          </w:tcPr>
          <w:p w14:paraId="12B84DFD" w14:textId="77777777" w:rsidR="00721091" w:rsidRDefault="00721091" w:rsidP="00A249A2">
            <w:pPr>
              <w:rPr>
                <w:rFonts w:cs="Arial"/>
                <w:lang w:eastAsia="zh-CN"/>
              </w:rPr>
            </w:pPr>
          </w:p>
        </w:tc>
        <w:tc>
          <w:tcPr>
            <w:tcW w:w="2693" w:type="dxa"/>
          </w:tcPr>
          <w:p w14:paraId="4394ABE5" w14:textId="77777777" w:rsidR="00721091" w:rsidRDefault="00721091" w:rsidP="00A249A2">
            <w:pPr>
              <w:rPr>
                <w:rFonts w:cs="Arial"/>
                <w:lang w:eastAsia="zh-CN"/>
              </w:rPr>
            </w:pPr>
          </w:p>
        </w:tc>
        <w:tc>
          <w:tcPr>
            <w:tcW w:w="4958" w:type="dxa"/>
          </w:tcPr>
          <w:p w14:paraId="39933786" w14:textId="77777777" w:rsidR="00721091" w:rsidRDefault="00721091" w:rsidP="00A249A2">
            <w:pPr>
              <w:rPr>
                <w:rFonts w:cs="Arial"/>
                <w:lang w:eastAsia="zh-CN"/>
              </w:rPr>
            </w:pPr>
          </w:p>
        </w:tc>
      </w:tr>
      <w:tr w:rsidR="00721091" w14:paraId="53DAD085" w14:textId="77777777" w:rsidTr="00EE48EF">
        <w:tc>
          <w:tcPr>
            <w:tcW w:w="1980" w:type="dxa"/>
          </w:tcPr>
          <w:p w14:paraId="46296A29" w14:textId="77777777" w:rsidR="00721091" w:rsidRDefault="00721091" w:rsidP="00A249A2">
            <w:pPr>
              <w:rPr>
                <w:rFonts w:cs="Arial"/>
                <w:lang w:eastAsia="zh-CN"/>
              </w:rPr>
            </w:pPr>
          </w:p>
        </w:tc>
        <w:tc>
          <w:tcPr>
            <w:tcW w:w="2693" w:type="dxa"/>
          </w:tcPr>
          <w:p w14:paraId="3DDA8BAC" w14:textId="77777777" w:rsidR="00721091" w:rsidRDefault="00721091" w:rsidP="00A249A2">
            <w:pPr>
              <w:rPr>
                <w:rFonts w:cs="Arial"/>
                <w:lang w:eastAsia="zh-CN"/>
              </w:rPr>
            </w:pPr>
          </w:p>
        </w:tc>
        <w:tc>
          <w:tcPr>
            <w:tcW w:w="4958" w:type="dxa"/>
          </w:tcPr>
          <w:p w14:paraId="042D2B17" w14:textId="77777777" w:rsidR="00721091" w:rsidRDefault="00721091" w:rsidP="00A249A2">
            <w:pPr>
              <w:rPr>
                <w:rFonts w:cs="Arial"/>
                <w:lang w:eastAsia="zh-CN"/>
              </w:rPr>
            </w:pP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Heading1"/>
        <w:rPr>
          <w:rFonts w:cs="Arial"/>
        </w:rPr>
      </w:pPr>
      <w:r>
        <w:rPr>
          <w:rFonts w:cs="Arial"/>
        </w:rPr>
        <w:t>Discussion</w:t>
      </w:r>
    </w:p>
    <w:p w14:paraId="02AD6DE3" w14:textId="0A24972C" w:rsidR="00957324" w:rsidRPr="00E8347A" w:rsidRDefault="007B714C" w:rsidP="00123544">
      <w:pPr>
        <w:pStyle w:val="Heading2"/>
        <w:rPr>
          <w:lang w:eastAsia="zh-CN"/>
        </w:rPr>
      </w:pPr>
      <w:bookmarkStart w:id="3" w:name="OLE_LINK12"/>
      <w:r>
        <w:rPr>
          <w:lang w:eastAsia="zh-CN"/>
        </w:rPr>
        <w:t>M</w:t>
      </w:r>
      <w:r w:rsidR="00754831">
        <w:rPr>
          <w:lang w:eastAsia="zh-CN"/>
        </w:rPr>
        <w:t xml:space="preserve">inimum memory size for </w:t>
      </w:r>
      <w:proofErr w:type="spellStart"/>
      <w:r w:rsidR="00754831">
        <w:rPr>
          <w:lang w:eastAsia="zh-CN"/>
        </w:rPr>
        <w:t>QoE</w:t>
      </w:r>
      <w:proofErr w:type="spellEnd"/>
      <w:r w:rsidR="00754831">
        <w:rPr>
          <w:lang w:eastAsia="zh-CN"/>
        </w:rPr>
        <w:t xml:space="preserv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w:t>
      </w:r>
      <w:proofErr w:type="spellStart"/>
      <w:r w:rsidR="00221DE3">
        <w:rPr>
          <w:rFonts w:cs="Arial"/>
          <w:lang w:eastAsia="zh-CN"/>
        </w:rPr>
        <w:t>QoE</w:t>
      </w:r>
      <w:proofErr w:type="spellEnd"/>
      <w:r w:rsidR="00221DE3">
        <w:rPr>
          <w:rFonts w:cs="Arial"/>
          <w:lang w:eastAsia="zh-CN"/>
        </w:rPr>
        <w:t xml:space="preserv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 xml:space="preserve">AS layer memory size for </w:t>
              </w:r>
              <w:proofErr w:type="spellStart"/>
              <w:r w:rsidRPr="00560747">
                <w:rPr>
                  <w:rFonts w:cs="Arial"/>
                  <w:bCs/>
                  <w:iCs/>
                  <w:szCs w:val="18"/>
                </w:rPr>
                <w:t>QoE</w:t>
              </w:r>
              <w:proofErr w:type="spellEnd"/>
              <w:r w:rsidRPr="00560747">
                <w:rPr>
                  <w:rFonts w:cs="Arial"/>
                  <w:bCs/>
                  <w:iCs/>
                  <w:szCs w:val="18"/>
                </w:rPr>
                <w:t xml:space="preserv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w:t>
              </w:r>
              <w:proofErr w:type="spellStart"/>
              <w:r w:rsidRPr="00560747">
                <w:rPr>
                  <w:rFonts w:cs="Arial"/>
                  <w:bCs/>
                  <w:iCs/>
                  <w:szCs w:val="18"/>
                </w:rPr>
                <w:t>QoE</w:t>
              </w:r>
              <w:proofErr w:type="spellEnd"/>
              <w:r w:rsidRPr="00560747">
                <w:rPr>
                  <w:rFonts w:cs="Arial"/>
                  <w:bCs/>
                  <w:iCs/>
                  <w:szCs w:val="18"/>
                </w:rPr>
                <w:t xml:space="preserv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TableGrid"/>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77777777" w:rsidR="00D04DA9" w:rsidRPr="00690073" w:rsidRDefault="00D04DA9" w:rsidP="00690073">
            <w:pPr>
              <w:rPr>
                <w:rFonts w:cs="Arial"/>
                <w:lang w:eastAsia="zh-CN"/>
              </w:rPr>
            </w:pPr>
          </w:p>
        </w:tc>
        <w:tc>
          <w:tcPr>
            <w:tcW w:w="1169" w:type="dxa"/>
          </w:tcPr>
          <w:p w14:paraId="6E75FF2A" w14:textId="3DE17FC5" w:rsidR="00D04DA9" w:rsidRPr="00690073" w:rsidRDefault="00D04DA9" w:rsidP="00690073">
            <w:pPr>
              <w:rPr>
                <w:rFonts w:cs="Arial"/>
                <w:lang w:eastAsia="zh-CN"/>
              </w:rPr>
            </w:pPr>
          </w:p>
        </w:tc>
        <w:tc>
          <w:tcPr>
            <w:tcW w:w="7339" w:type="dxa"/>
          </w:tcPr>
          <w:p w14:paraId="3FCAEC70" w14:textId="77777777" w:rsidR="00D04DA9" w:rsidRPr="00690073" w:rsidRDefault="00D04DA9" w:rsidP="00690073">
            <w:pPr>
              <w:rPr>
                <w:rFonts w:cs="Arial"/>
                <w:lang w:eastAsia="zh-CN"/>
              </w:rPr>
            </w:pPr>
          </w:p>
        </w:tc>
      </w:tr>
      <w:tr w:rsidR="00D04DA9" w:rsidRPr="00690073" w14:paraId="41BBC012" w14:textId="77777777" w:rsidTr="00D10AD1">
        <w:tc>
          <w:tcPr>
            <w:tcW w:w="1349" w:type="dxa"/>
          </w:tcPr>
          <w:p w14:paraId="7443B9C1" w14:textId="77777777" w:rsidR="00D04DA9" w:rsidRPr="00690073" w:rsidRDefault="00D04DA9" w:rsidP="00690073">
            <w:pPr>
              <w:rPr>
                <w:rFonts w:cs="Arial"/>
                <w:lang w:eastAsia="zh-CN"/>
              </w:rPr>
            </w:pPr>
          </w:p>
        </w:tc>
        <w:tc>
          <w:tcPr>
            <w:tcW w:w="1169" w:type="dxa"/>
          </w:tcPr>
          <w:p w14:paraId="54D3BA79" w14:textId="129EE1A9" w:rsidR="00D04DA9" w:rsidRPr="00690073" w:rsidRDefault="00D04DA9" w:rsidP="00690073">
            <w:pPr>
              <w:rPr>
                <w:rFonts w:cs="Arial"/>
                <w:lang w:eastAsia="zh-CN"/>
              </w:rPr>
            </w:pPr>
          </w:p>
        </w:tc>
        <w:tc>
          <w:tcPr>
            <w:tcW w:w="7339" w:type="dxa"/>
          </w:tcPr>
          <w:p w14:paraId="59A59E6E" w14:textId="77777777" w:rsidR="00D04DA9" w:rsidRPr="00690073" w:rsidRDefault="00D04DA9" w:rsidP="00690073">
            <w:pPr>
              <w:rPr>
                <w:rFonts w:cs="Arial"/>
                <w:lang w:eastAsia="zh-CN"/>
              </w:rPr>
            </w:pPr>
          </w:p>
        </w:tc>
      </w:tr>
      <w:tr w:rsidR="00D04DA9" w:rsidRPr="00690073" w14:paraId="6B84EA29" w14:textId="77777777" w:rsidTr="00D10AD1">
        <w:tc>
          <w:tcPr>
            <w:tcW w:w="1349" w:type="dxa"/>
          </w:tcPr>
          <w:p w14:paraId="7DE422CC" w14:textId="77777777" w:rsidR="00D04DA9" w:rsidRPr="00690073" w:rsidRDefault="00D04DA9" w:rsidP="00690073">
            <w:pPr>
              <w:rPr>
                <w:rFonts w:cs="Arial"/>
                <w:lang w:eastAsia="zh-CN"/>
              </w:rPr>
            </w:pPr>
          </w:p>
        </w:tc>
        <w:tc>
          <w:tcPr>
            <w:tcW w:w="1169" w:type="dxa"/>
          </w:tcPr>
          <w:p w14:paraId="5AC451C6" w14:textId="653A0524" w:rsidR="00D04DA9" w:rsidRPr="00690073" w:rsidRDefault="00D04DA9" w:rsidP="00690073">
            <w:pPr>
              <w:rPr>
                <w:rFonts w:cs="Arial"/>
                <w:lang w:eastAsia="zh-CN"/>
              </w:rPr>
            </w:pPr>
          </w:p>
        </w:tc>
        <w:tc>
          <w:tcPr>
            <w:tcW w:w="7339" w:type="dxa"/>
          </w:tcPr>
          <w:p w14:paraId="3881ED99" w14:textId="77777777" w:rsidR="00D04DA9" w:rsidRPr="00690073" w:rsidRDefault="00D04DA9" w:rsidP="00690073">
            <w:pPr>
              <w:rPr>
                <w:rFonts w:cs="Arial"/>
                <w:lang w:eastAsia="zh-CN"/>
              </w:rPr>
            </w:pPr>
          </w:p>
        </w:tc>
      </w:tr>
      <w:tr w:rsidR="002F1190" w:rsidRPr="00690073" w14:paraId="570CB448" w14:textId="77777777" w:rsidTr="00D10AD1">
        <w:tc>
          <w:tcPr>
            <w:tcW w:w="1349" w:type="dxa"/>
          </w:tcPr>
          <w:p w14:paraId="5C4A7DA9" w14:textId="77777777" w:rsidR="002F1190" w:rsidRPr="00690073" w:rsidRDefault="002F1190" w:rsidP="00690073">
            <w:pPr>
              <w:rPr>
                <w:rFonts w:cs="Arial"/>
                <w:lang w:eastAsia="zh-CN"/>
              </w:rPr>
            </w:pPr>
          </w:p>
        </w:tc>
        <w:tc>
          <w:tcPr>
            <w:tcW w:w="1169" w:type="dxa"/>
          </w:tcPr>
          <w:p w14:paraId="30C3B58E" w14:textId="77777777" w:rsidR="002F1190" w:rsidRPr="00690073" w:rsidRDefault="002F1190" w:rsidP="00690073">
            <w:pPr>
              <w:rPr>
                <w:rFonts w:cs="Arial"/>
                <w:lang w:eastAsia="zh-CN"/>
              </w:rPr>
            </w:pPr>
          </w:p>
        </w:tc>
        <w:tc>
          <w:tcPr>
            <w:tcW w:w="7339" w:type="dxa"/>
          </w:tcPr>
          <w:p w14:paraId="5F18D769" w14:textId="77777777" w:rsidR="002F1190" w:rsidRPr="00690073" w:rsidRDefault="002F1190" w:rsidP="00690073">
            <w:pPr>
              <w:rPr>
                <w:rFonts w:cs="Arial"/>
                <w:lang w:eastAsia="zh-CN"/>
              </w:rPr>
            </w:pPr>
          </w:p>
        </w:tc>
      </w:tr>
      <w:tr w:rsidR="002F1190" w:rsidRPr="00690073" w14:paraId="294A2EC5" w14:textId="77777777" w:rsidTr="00D10AD1">
        <w:tc>
          <w:tcPr>
            <w:tcW w:w="1349" w:type="dxa"/>
          </w:tcPr>
          <w:p w14:paraId="2E0B34AB" w14:textId="77777777" w:rsidR="002F1190" w:rsidRPr="00690073" w:rsidRDefault="002F1190" w:rsidP="00690073">
            <w:pPr>
              <w:rPr>
                <w:rFonts w:cs="Arial"/>
                <w:lang w:eastAsia="zh-CN"/>
              </w:rPr>
            </w:pPr>
          </w:p>
        </w:tc>
        <w:tc>
          <w:tcPr>
            <w:tcW w:w="1169" w:type="dxa"/>
          </w:tcPr>
          <w:p w14:paraId="7EF05E2E" w14:textId="77777777" w:rsidR="002F1190" w:rsidRPr="00690073" w:rsidRDefault="002F1190" w:rsidP="00690073">
            <w:pPr>
              <w:rPr>
                <w:rFonts w:cs="Arial"/>
                <w:lang w:eastAsia="zh-CN"/>
              </w:rPr>
            </w:pPr>
          </w:p>
        </w:tc>
        <w:tc>
          <w:tcPr>
            <w:tcW w:w="7339" w:type="dxa"/>
          </w:tcPr>
          <w:p w14:paraId="665A17A6" w14:textId="77777777" w:rsidR="002F1190" w:rsidRPr="00690073" w:rsidRDefault="002F1190" w:rsidP="00690073">
            <w:pPr>
              <w:rPr>
                <w:rFonts w:cs="Arial"/>
                <w:lang w:eastAsia="zh-CN"/>
              </w:rPr>
            </w:pPr>
          </w:p>
        </w:tc>
      </w:tr>
      <w:tr w:rsidR="002F1190" w:rsidRPr="00690073" w14:paraId="5FFB5837" w14:textId="77777777" w:rsidTr="00D10AD1">
        <w:tc>
          <w:tcPr>
            <w:tcW w:w="1349" w:type="dxa"/>
          </w:tcPr>
          <w:p w14:paraId="2E512D1A" w14:textId="77777777" w:rsidR="002F1190" w:rsidRPr="00690073" w:rsidRDefault="002F1190" w:rsidP="00690073">
            <w:pPr>
              <w:rPr>
                <w:rFonts w:cs="Arial"/>
                <w:lang w:eastAsia="zh-CN"/>
              </w:rPr>
            </w:pPr>
          </w:p>
        </w:tc>
        <w:tc>
          <w:tcPr>
            <w:tcW w:w="1169" w:type="dxa"/>
          </w:tcPr>
          <w:p w14:paraId="7B3C1642" w14:textId="77777777" w:rsidR="002F1190" w:rsidRPr="00690073" w:rsidRDefault="002F1190" w:rsidP="00690073">
            <w:pPr>
              <w:rPr>
                <w:rFonts w:cs="Arial"/>
                <w:lang w:eastAsia="zh-CN"/>
              </w:rPr>
            </w:pPr>
          </w:p>
        </w:tc>
        <w:tc>
          <w:tcPr>
            <w:tcW w:w="7339" w:type="dxa"/>
          </w:tcPr>
          <w:p w14:paraId="4B2EDDAF" w14:textId="77777777" w:rsidR="002F1190" w:rsidRPr="00690073" w:rsidRDefault="002F1190" w:rsidP="00690073">
            <w:pPr>
              <w:rPr>
                <w:rFonts w:cs="Arial"/>
                <w:lang w:eastAsia="zh-CN"/>
              </w:rPr>
            </w:pPr>
          </w:p>
        </w:tc>
      </w:tr>
      <w:tr w:rsidR="00D04DA9" w:rsidRPr="00690073" w14:paraId="74DEB811" w14:textId="77777777" w:rsidTr="00D10AD1">
        <w:tc>
          <w:tcPr>
            <w:tcW w:w="1349" w:type="dxa"/>
          </w:tcPr>
          <w:p w14:paraId="124AC7FC" w14:textId="77777777" w:rsidR="00D04DA9" w:rsidRPr="00690073" w:rsidRDefault="00D04DA9" w:rsidP="00690073">
            <w:pPr>
              <w:rPr>
                <w:rFonts w:cs="Arial"/>
                <w:lang w:eastAsia="zh-CN"/>
              </w:rPr>
            </w:pPr>
          </w:p>
        </w:tc>
        <w:tc>
          <w:tcPr>
            <w:tcW w:w="1169" w:type="dxa"/>
          </w:tcPr>
          <w:p w14:paraId="65181018" w14:textId="3417DB74" w:rsidR="00D04DA9" w:rsidRPr="00690073" w:rsidRDefault="00D04DA9" w:rsidP="00690073">
            <w:pPr>
              <w:rPr>
                <w:rFonts w:cs="Arial"/>
                <w:lang w:eastAsia="zh-CN"/>
              </w:rPr>
            </w:pPr>
          </w:p>
        </w:tc>
        <w:tc>
          <w:tcPr>
            <w:tcW w:w="7339" w:type="dxa"/>
          </w:tcPr>
          <w:p w14:paraId="672E4374" w14:textId="77777777" w:rsidR="00D04DA9" w:rsidRPr="00690073" w:rsidRDefault="00D04DA9" w:rsidP="00690073">
            <w:pPr>
              <w:rPr>
                <w:rFonts w:cs="Arial"/>
                <w:lang w:eastAsia="zh-CN"/>
              </w:rPr>
            </w:pPr>
          </w:p>
        </w:tc>
      </w:tr>
      <w:tr w:rsidR="00D04DA9" w:rsidRPr="00690073" w14:paraId="4ACD26BE" w14:textId="77777777" w:rsidTr="00D10AD1">
        <w:tc>
          <w:tcPr>
            <w:tcW w:w="1349" w:type="dxa"/>
          </w:tcPr>
          <w:p w14:paraId="07ADAF53" w14:textId="77777777" w:rsidR="00D04DA9" w:rsidRPr="00690073" w:rsidRDefault="00D04DA9" w:rsidP="00690073">
            <w:pPr>
              <w:rPr>
                <w:rFonts w:cs="Arial"/>
                <w:lang w:eastAsia="zh-CN"/>
              </w:rPr>
            </w:pPr>
          </w:p>
        </w:tc>
        <w:tc>
          <w:tcPr>
            <w:tcW w:w="1169" w:type="dxa"/>
          </w:tcPr>
          <w:p w14:paraId="1F4858D7" w14:textId="59E6D607" w:rsidR="00D04DA9" w:rsidRPr="00690073" w:rsidRDefault="00D04DA9" w:rsidP="00690073">
            <w:pPr>
              <w:rPr>
                <w:rFonts w:cs="Arial"/>
                <w:lang w:eastAsia="zh-CN"/>
              </w:rPr>
            </w:pPr>
          </w:p>
        </w:tc>
        <w:tc>
          <w:tcPr>
            <w:tcW w:w="7339" w:type="dxa"/>
          </w:tcPr>
          <w:p w14:paraId="358502E7" w14:textId="77777777" w:rsidR="00D04DA9" w:rsidRPr="00690073" w:rsidRDefault="00D04DA9" w:rsidP="00690073">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ListBullet"/>
        <w:ind w:left="0"/>
        <w:rPr>
          <w:sz w:val="21"/>
          <w:szCs w:val="21"/>
          <w:lang w:eastAsia="zh-CN"/>
        </w:rPr>
      </w:pPr>
    </w:p>
    <w:p w14:paraId="50047B20" w14:textId="4EB3E663" w:rsidR="00277751" w:rsidRPr="00E8347A" w:rsidRDefault="00371497" w:rsidP="00277751">
      <w:pPr>
        <w:pStyle w:val="Heading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proofErr w:type="spellStart"/>
      <w:r w:rsidR="00710317">
        <w:rPr>
          <w:rFonts w:hint="eastAsia"/>
          <w:lang w:eastAsia="zh-CN"/>
        </w:rPr>
        <w:t>QoE</w:t>
      </w:r>
      <w:proofErr w:type="spellEnd"/>
    </w:p>
    <w:p w14:paraId="47AC0936" w14:textId="03521C59" w:rsidR="00710317" w:rsidRPr="00946C9A" w:rsidRDefault="00710317" w:rsidP="00880FDF">
      <w:pPr>
        <w:pStyle w:val="ListBullet"/>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w:t>
      </w:r>
      <w:proofErr w:type="spellStart"/>
      <w:r w:rsidR="0003718A">
        <w:rPr>
          <w:sz w:val="21"/>
          <w:szCs w:val="21"/>
          <w:lang w:eastAsia="zh-CN"/>
        </w:rPr>
        <w:t>QoE</w:t>
      </w:r>
      <w:proofErr w:type="spellEnd"/>
      <w:r w:rsidR="0003718A">
        <w:rPr>
          <w:sz w:val="21"/>
          <w:szCs w:val="21"/>
          <w:lang w:eastAsia="zh-CN"/>
        </w:rPr>
        <w:t xml:space="preserve"> </w:t>
      </w:r>
      <w:r w:rsidR="00C2349F">
        <w:rPr>
          <w:sz w:val="21"/>
          <w:szCs w:val="21"/>
          <w:lang w:eastAsia="zh-CN"/>
        </w:rPr>
        <w:t xml:space="preserve">metrics is a subset of legacy </w:t>
      </w:r>
      <w:proofErr w:type="spellStart"/>
      <w:r w:rsidR="00C2349F">
        <w:rPr>
          <w:sz w:val="21"/>
          <w:szCs w:val="21"/>
          <w:lang w:eastAsia="zh-CN"/>
        </w:rPr>
        <w:t>QoE</w:t>
      </w:r>
      <w:proofErr w:type="spellEnd"/>
      <w:r w:rsidR="00C2349F">
        <w:rPr>
          <w:sz w:val="21"/>
          <w:szCs w:val="21"/>
          <w:lang w:eastAsia="zh-CN"/>
        </w:rPr>
        <w:t xml:space="preserve"> metrics</w:t>
      </w:r>
      <w:r w:rsidR="00850574">
        <w:rPr>
          <w:sz w:val="21"/>
          <w:szCs w:val="21"/>
          <w:lang w:eastAsia="zh-CN"/>
        </w:rPr>
        <w:t xml:space="preserve">, </w:t>
      </w:r>
      <w:r w:rsidR="00946C9A">
        <w:rPr>
          <w:sz w:val="21"/>
          <w:szCs w:val="21"/>
          <w:lang w:eastAsia="zh-CN"/>
        </w:rPr>
        <w:t xml:space="preserve">the dependency of RAN visible </w:t>
      </w:r>
      <w:proofErr w:type="spellStart"/>
      <w:r w:rsidR="00946C9A">
        <w:rPr>
          <w:sz w:val="21"/>
          <w:szCs w:val="21"/>
          <w:lang w:eastAsia="zh-CN"/>
        </w:rPr>
        <w:t>Qo</w:t>
      </w:r>
      <w:r w:rsidR="00946C9A">
        <w:rPr>
          <w:rFonts w:hint="eastAsia"/>
          <w:sz w:val="21"/>
          <w:szCs w:val="21"/>
          <w:lang w:eastAsia="zh-CN"/>
        </w:rPr>
        <w:t>E</w:t>
      </w:r>
      <w:proofErr w:type="spellEnd"/>
      <w:r w:rsidR="00946C9A">
        <w:rPr>
          <w:sz w:val="21"/>
          <w:szCs w:val="21"/>
          <w:lang w:val="en-US" w:eastAsia="zh-CN"/>
        </w:rPr>
        <w:t xml:space="preserve"> and </w:t>
      </w:r>
      <w:r w:rsidR="0024106E">
        <w:rPr>
          <w:sz w:val="21"/>
          <w:szCs w:val="21"/>
          <w:lang w:val="en-US" w:eastAsia="zh-CN"/>
        </w:rPr>
        <w:t xml:space="preserve">the corresponding legacy </w:t>
      </w:r>
      <w:proofErr w:type="spellStart"/>
      <w:r w:rsidR="0024106E">
        <w:rPr>
          <w:sz w:val="21"/>
          <w:szCs w:val="21"/>
          <w:lang w:val="en-US" w:eastAsia="zh-CN"/>
        </w:rPr>
        <w:t>QoE</w:t>
      </w:r>
      <w:proofErr w:type="spellEnd"/>
      <w:r w:rsidR="0024106E">
        <w:rPr>
          <w:sz w:val="21"/>
          <w:szCs w:val="21"/>
          <w:lang w:val="en-US" w:eastAsia="zh-CN"/>
        </w:rPr>
        <w:t xml:space="preserv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qoe-Streaming-MeasReport-r17</w:t>
            </w:r>
          </w:p>
          <w:p w14:paraId="084ED4B4" w14:textId="77777777" w:rsidR="00117335" w:rsidRPr="002B3D23" w:rsidRDefault="00117335" w:rsidP="001022C9">
            <w:pPr>
              <w:pStyle w:val="TAL"/>
              <w:rPr>
                <w:rFonts w:eastAsia="DengXian"/>
                <w:lang w:eastAsia="zh-CN"/>
              </w:rPr>
            </w:pPr>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streaming </w:t>
            </w:r>
            <w:r>
              <w:rPr>
                <w:rFonts w:eastAsia="DengXian"/>
                <w:lang w:eastAsia="zh-CN"/>
              </w:rPr>
              <w:t>services, see TS 26.247 [29]</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qoe-MTSI-MeasReport-r17</w:t>
            </w:r>
          </w:p>
          <w:p w14:paraId="1095200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w:t>
            </w:r>
            <w:r>
              <w:rPr>
                <w:rFonts w:eastAsia="DengXian" w:hint="eastAsia"/>
                <w:lang w:eastAsia="zh-CN"/>
              </w:rPr>
              <w:t>MTSI</w:t>
            </w:r>
            <w:r w:rsidRPr="002B3D23">
              <w:rPr>
                <w:rFonts w:eastAsia="DengXian" w:hint="eastAsia"/>
                <w:lang w:eastAsia="zh-CN"/>
              </w:rPr>
              <w:t xml:space="preserve"> services</w:t>
            </w:r>
            <w:r>
              <w:rPr>
                <w:rFonts w:eastAsia="DengXian"/>
                <w:lang w:eastAsia="zh-CN"/>
              </w:rPr>
              <w:t>, see TS 26.114 [30]</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qoe-VR-MeasReport-r17</w:t>
            </w:r>
          </w:p>
          <w:p w14:paraId="0972174D" w14:textId="77777777" w:rsidR="00117335" w:rsidRDefault="00117335" w:rsidP="001022C9">
            <w:pPr>
              <w:pStyle w:val="TAL"/>
              <w:rPr>
                <w:rFonts w:eastAsia="DengXian"/>
                <w:lang w:eastAsia="zh-CN"/>
              </w:rPr>
            </w:pPr>
            <w:bookmarkStart w:id="9" w:name="OLE_LINK21"/>
            <w:r w:rsidRPr="002B3D23">
              <w:rPr>
                <w:rFonts w:eastAsia="DengXian" w:hint="eastAsia"/>
                <w:lang w:eastAsia="zh-CN"/>
              </w:rPr>
              <w:t xml:space="preserve">Indicates whether the UE supports NR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 for </w:t>
            </w:r>
            <w:r>
              <w:rPr>
                <w:rFonts w:eastAsia="DengXian" w:hint="eastAsia"/>
                <w:lang w:eastAsia="zh-CN"/>
              </w:rPr>
              <w:t>VR</w:t>
            </w:r>
            <w:r w:rsidRPr="002B3D23">
              <w:rPr>
                <w:rFonts w:eastAsia="DengXian" w:hint="eastAsia"/>
                <w:lang w:eastAsia="zh-CN"/>
              </w:rPr>
              <w:t xml:space="preserve"> services</w:t>
            </w:r>
            <w:bookmarkEnd w:id="9"/>
            <w:r>
              <w:rPr>
                <w:rFonts w:eastAsia="DengXian"/>
                <w:lang w:eastAsia="zh-CN"/>
              </w:rPr>
              <w:t>, see TS 26.118 [31]</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DengXian"/>
                <w:b/>
                <w:bCs/>
                <w:i/>
                <w:iCs/>
                <w:lang w:eastAsia="zh-CN"/>
              </w:rPr>
            </w:pPr>
            <w:bookmarkStart w:id="10" w:name="OLE_LINK7"/>
            <w:r w:rsidRPr="00F21CFC">
              <w:rPr>
                <w:rFonts w:eastAsia="DengXian"/>
                <w:b/>
                <w:bCs/>
                <w:i/>
                <w:iCs/>
                <w:lang w:eastAsia="zh-CN"/>
              </w:rPr>
              <w:t>ran-Visible</w:t>
            </w:r>
            <w:bookmarkEnd w:id="10"/>
            <w:r w:rsidRPr="00F21CFC">
              <w:rPr>
                <w:rFonts w:eastAsia="DengXian"/>
                <w:b/>
                <w:bCs/>
                <w:i/>
                <w:iCs/>
                <w:lang w:eastAsia="zh-CN"/>
              </w:rPr>
              <w:t>QoE-Streaming-MeasReport-r17</w:t>
            </w:r>
          </w:p>
          <w:p w14:paraId="1AC5CE8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w:t>
            </w:r>
            <w:r>
              <w:rPr>
                <w:rFonts w:eastAsia="DengXian"/>
                <w:lang w:eastAsia="zh-CN"/>
              </w:rPr>
              <w:t xml:space="preserve"> for streaming services</w:t>
            </w:r>
            <w:r w:rsidRPr="002B3D23">
              <w:rPr>
                <w:rFonts w:eastAsia="DengXian" w:hint="eastAsia"/>
                <w:lang w:eastAsia="zh-CN"/>
              </w:rPr>
              <w:t>.</w:t>
            </w:r>
            <w:ins w:id="11" w:author="Huawei" w:date="2022-04-14T11:33:00Z">
              <w:r>
                <w:rPr>
                  <w:rFonts w:eastAsia="DengXian"/>
                  <w:lang w:eastAsia="zh-CN"/>
                </w:rPr>
                <w:t xml:space="preserve"> </w:t>
              </w:r>
              <w:r w:rsidRPr="00D2519D">
                <w:rPr>
                  <w:bCs/>
                  <w:iCs/>
                </w:rPr>
                <w:t>A UE supporting this feature shall also support</w:t>
              </w:r>
              <w:r w:rsidRPr="00624F9D">
                <w:rPr>
                  <w:bCs/>
                  <w:iCs/>
                </w:rPr>
                <w:t xml:space="preserve"> </w:t>
              </w:r>
              <w:r w:rsidRPr="00624F9D">
                <w:rPr>
                  <w:rFonts w:eastAsia="DengXian"/>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ran-VisibleQoE-VR-MeasReport-r17</w:t>
            </w:r>
          </w:p>
          <w:p w14:paraId="088704FD"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w:t>
            </w:r>
            <w:proofErr w:type="spellStart"/>
            <w:r w:rsidRPr="002B3D23">
              <w:rPr>
                <w:rFonts w:eastAsia="DengXian" w:hint="eastAsia"/>
                <w:lang w:eastAsia="zh-CN"/>
              </w:rPr>
              <w:t>QoE</w:t>
            </w:r>
            <w:proofErr w:type="spellEnd"/>
            <w:r w:rsidRPr="002B3D23">
              <w:rPr>
                <w:rFonts w:eastAsia="DengXian" w:hint="eastAsia"/>
                <w:lang w:eastAsia="zh-CN"/>
              </w:rPr>
              <w:t xml:space="preserve"> Measurement Collection</w:t>
            </w:r>
            <w:r>
              <w:rPr>
                <w:rFonts w:eastAsia="DengXian"/>
                <w:lang w:eastAsia="zh-CN"/>
              </w:rPr>
              <w:t xml:space="preserve"> for VR services</w:t>
            </w:r>
            <w:r w:rsidRPr="002B3D23">
              <w:rPr>
                <w:rFonts w:eastAsia="DengXian"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DengXian"/>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DengXian"/>
                <w:bCs/>
                <w:iCs/>
                <w:lang w:eastAsia="zh-CN"/>
              </w:rPr>
            </w:pPr>
            <w:bookmarkStart w:id="14" w:name="OLE_LINK25"/>
            <w:r w:rsidRPr="009B4CA2">
              <w:rPr>
                <w:rFonts w:eastAsia="DengXian"/>
                <w:bCs/>
                <w:iCs/>
                <w:lang w:val="en-US" w:eastAsia="zh-CN"/>
              </w:rPr>
              <w:t xml:space="preserve">Indicates whether the UE supports RRC segmentation of the </w:t>
            </w:r>
            <w:proofErr w:type="spellStart"/>
            <w:r w:rsidRPr="009B4CA2">
              <w:rPr>
                <w:rFonts w:eastAsia="DengXian"/>
                <w:bCs/>
                <w:iCs/>
                <w:lang w:val="en-US" w:eastAsia="zh-CN"/>
              </w:rPr>
              <w:t>MeasurementReportAppLayer</w:t>
            </w:r>
            <w:proofErr w:type="spellEnd"/>
            <w:r w:rsidRPr="009B4CA2">
              <w:rPr>
                <w:rFonts w:eastAsia="DengXian"/>
                <w:bCs/>
                <w:iCs/>
                <w:lang w:val="en-US" w:eastAsia="zh-CN"/>
              </w:rPr>
              <w:t xml:space="preserve"> message in UL</w:t>
            </w:r>
            <w:bookmarkEnd w:id="14"/>
            <w:r w:rsidRPr="009B4CA2">
              <w:rPr>
                <w:rFonts w:eastAsia="DengXian"/>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w:t>
            </w:r>
            <w:r>
              <w:rPr>
                <w:rFonts w:eastAsia="DengXian"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bl>
    <w:p w14:paraId="1E8F9D34" w14:textId="2233B3B2" w:rsidR="00A12BEE" w:rsidRPr="00A12BEE" w:rsidRDefault="00A12BEE" w:rsidP="00A12BEE">
      <w:pPr>
        <w:pStyle w:val="ListBullet"/>
        <w:ind w:left="0"/>
        <w:rPr>
          <w:sz w:val="21"/>
          <w:szCs w:val="21"/>
          <w:lang w:eastAsia="zh-CN"/>
        </w:rPr>
      </w:pPr>
    </w:p>
    <w:p w14:paraId="59B9096A" w14:textId="57164695" w:rsidR="006C060E" w:rsidRDefault="006C060E" w:rsidP="007A1114">
      <w:pPr>
        <w:pStyle w:val="ListBullet"/>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indicating support of</w:t>
            </w:r>
            <w:r w:rsidRPr="000A7FE2">
              <w:rPr>
                <w:rFonts w:cs="Arial"/>
                <w:color w:val="FF0000"/>
                <w:lang w:eastAsia="zh-CN"/>
              </w:rPr>
              <w:t xml:space="preserve">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77777777" w:rsidR="00B33F2D" w:rsidRPr="00690073" w:rsidRDefault="00B33F2D" w:rsidP="003D3E2F">
            <w:pPr>
              <w:rPr>
                <w:rFonts w:cs="Arial"/>
                <w:lang w:eastAsia="zh-CN"/>
              </w:rPr>
            </w:pPr>
          </w:p>
        </w:tc>
        <w:tc>
          <w:tcPr>
            <w:tcW w:w="1169" w:type="dxa"/>
          </w:tcPr>
          <w:p w14:paraId="18361E0D" w14:textId="77777777" w:rsidR="00B33F2D" w:rsidRPr="00690073" w:rsidRDefault="00B33F2D" w:rsidP="003D3E2F">
            <w:pPr>
              <w:rPr>
                <w:rFonts w:cs="Arial"/>
                <w:lang w:eastAsia="zh-CN"/>
              </w:rPr>
            </w:pPr>
          </w:p>
        </w:tc>
        <w:tc>
          <w:tcPr>
            <w:tcW w:w="7339" w:type="dxa"/>
          </w:tcPr>
          <w:p w14:paraId="6F2B8F32" w14:textId="0104FDF9" w:rsidR="00B33F2D" w:rsidRPr="00690073" w:rsidRDefault="00B33F2D" w:rsidP="003D3E2F">
            <w:pPr>
              <w:rPr>
                <w:rFonts w:cs="Arial"/>
                <w:lang w:eastAsia="zh-CN"/>
              </w:rPr>
            </w:pPr>
          </w:p>
        </w:tc>
      </w:tr>
      <w:tr w:rsidR="00B33F2D" w:rsidRPr="00690073" w14:paraId="7AA45D9B" w14:textId="77777777" w:rsidTr="00B33F2D">
        <w:tc>
          <w:tcPr>
            <w:tcW w:w="1349" w:type="dxa"/>
          </w:tcPr>
          <w:p w14:paraId="1B4E0FBB" w14:textId="77777777" w:rsidR="00B33F2D" w:rsidRPr="00690073" w:rsidRDefault="00B33F2D" w:rsidP="003D3E2F">
            <w:pPr>
              <w:rPr>
                <w:rFonts w:cs="Arial"/>
                <w:lang w:eastAsia="zh-CN"/>
              </w:rPr>
            </w:pPr>
          </w:p>
        </w:tc>
        <w:tc>
          <w:tcPr>
            <w:tcW w:w="1169" w:type="dxa"/>
          </w:tcPr>
          <w:p w14:paraId="1CBE46F0" w14:textId="77777777" w:rsidR="00B33F2D" w:rsidRPr="00690073" w:rsidRDefault="00B33F2D" w:rsidP="003D3E2F">
            <w:pPr>
              <w:rPr>
                <w:rFonts w:cs="Arial"/>
                <w:lang w:eastAsia="zh-CN"/>
              </w:rPr>
            </w:pPr>
          </w:p>
        </w:tc>
        <w:tc>
          <w:tcPr>
            <w:tcW w:w="7339" w:type="dxa"/>
          </w:tcPr>
          <w:p w14:paraId="4AB41C09" w14:textId="224F648F" w:rsidR="00B33F2D" w:rsidRPr="00690073" w:rsidRDefault="00B33F2D" w:rsidP="003D3E2F">
            <w:pPr>
              <w:rPr>
                <w:rFonts w:cs="Arial"/>
                <w:lang w:eastAsia="zh-CN"/>
              </w:rPr>
            </w:pPr>
          </w:p>
        </w:tc>
      </w:tr>
      <w:tr w:rsidR="00B33F2D" w:rsidRPr="00690073" w14:paraId="4C4638F5" w14:textId="77777777" w:rsidTr="00B33F2D">
        <w:tc>
          <w:tcPr>
            <w:tcW w:w="1349" w:type="dxa"/>
          </w:tcPr>
          <w:p w14:paraId="0EA8096F" w14:textId="77777777" w:rsidR="00B33F2D" w:rsidRPr="00690073" w:rsidRDefault="00B33F2D" w:rsidP="003D3E2F">
            <w:pPr>
              <w:rPr>
                <w:rFonts w:cs="Arial"/>
                <w:lang w:eastAsia="zh-CN"/>
              </w:rPr>
            </w:pPr>
          </w:p>
        </w:tc>
        <w:tc>
          <w:tcPr>
            <w:tcW w:w="1169" w:type="dxa"/>
          </w:tcPr>
          <w:p w14:paraId="5F7EA031" w14:textId="77777777" w:rsidR="00B33F2D" w:rsidRPr="00690073" w:rsidRDefault="00B33F2D" w:rsidP="003D3E2F">
            <w:pPr>
              <w:rPr>
                <w:rFonts w:cs="Arial"/>
                <w:lang w:eastAsia="zh-CN"/>
              </w:rPr>
            </w:pPr>
          </w:p>
        </w:tc>
        <w:tc>
          <w:tcPr>
            <w:tcW w:w="7339" w:type="dxa"/>
          </w:tcPr>
          <w:p w14:paraId="17D472D6" w14:textId="5D8A3A15" w:rsidR="00B33F2D" w:rsidRPr="00690073" w:rsidRDefault="00B33F2D" w:rsidP="003D3E2F">
            <w:pPr>
              <w:rPr>
                <w:rFonts w:cs="Arial"/>
                <w:lang w:eastAsia="zh-CN"/>
              </w:rPr>
            </w:pPr>
          </w:p>
        </w:tc>
      </w:tr>
      <w:tr w:rsidR="00B33F2D" w:rsidRPr="00690073" w14:paraId="434DC163" w14:textId="77777777" w:rsidTr="00B33F2D">
        <w:tc>
          <w:tcPr>
            <w:tcW w:w="1349" w:type="dxa"/>
          </w:tcPr>
          <w:p w14:paraId="3D03F834" w14:textId="77777777" w:rsidR="00B33F2D" w:rsidRPr="00690073" w:rsidRDefault="00B33F2D" w:rsidP="003D3E2F">
            <w:pPr>
              <w:rPr>
                <w:rFonts w:cs="Arial"/>
                <w:lang w:eastAsia="zh-CN"/>
              </w:rPr>
            </w:pPr>
          </w:p>
        </w:tc>
        <w:tc>
          <w:tcPr>
            <w:tcW w:w="1169" w:type="dxa"/>
          </w:tcPr>
          <w:p w14:paraId="5C55BDA1" w14:textId="77777777" w:rsidR="00B33F2D" w:rsidRPr="00690073" w:rsidRDefault="00B33F2D" w:rsidP="003D3E2F">
            <w:pPr>
              <w:rPr>
                <w:rFonts w:cs="Arial"/>
                <w:lang w:eastAsia="zh-CN"/>
              </w:rPr>
            </w:pPr>
          </w:p>
        </w:tc>
        <w:tc>
          <w:tcPr>
            <w:tcW w:w="7339" w:type="dxa"/>
          </w:tcPr>
          <w:p w14:paraId="6058A20D" w14:textId="0749460B" w:rsidR="00B33F2D" w:rsidRPr="00690073" w:rsidRDefault="00B33F2D" w:rsidP="003D3E2F">
            <w:pPr>
              <w:rPr>
                <w:rFonts w:cs="Arial"/>
                <w:lang w:eastAsia="zh-CN"/>
              </w:rPr>
            </w:pPr>
          </w:p>
        </w:tc>
      </w:tr>
      <w:tr w:rsidR="00B33F2D" w:rsidRPr="00690073" w14:paraId="2FAA685D" w14:textId="77777777" w:rsidTr="00B33F2D">
        <w:tc>
          <w:tcPr>
            <w:tcW w:w="1349" w:type="dxa"/>
          </w:tcPr>
          <w:p w14:paraId="1900C5B0" w14:textId="77777777" w:rsidR="00B33F2D" w:rsidRPr="00690073" w:rsidRDefault="00B33F2D" w:rsidP="003D3E2F">
            <w:pPr>
              <w:rPr>
                <w:rFonts w:cs="Arial"/>
                <w:lang w:eastAsia="zh-CN"/>
              </w:rPr>
            </w:pPr>
          </w:p>
        </w:tc>
        <w:tc>
          <w:tcPr>
            <w:tcW w:w="1169" w:type="dxa"/>
          </w:tcPr>
          <w:p w14:paraId="4DACB8CB" w14:textId="77777777" w:rsidR="00B33F2D" w:rsidRPr="00690073" w:rsidRDefault="00B33F2D" w:rsidP="003D3E2F">
            <w:pPr>
              <w:rPr>
                <w:rFonts w:cs="Arial"/>
                <w:lang w:eastAsia="zh-CN"/>
              </w:rPr>
            </w:pPr>
          </w:p>
        </w:tc>
        <w:tc>
          <w:tcPr>
            <w:tcW w:w="7339" w:type="dxa"/>
          </w:tcPr>
          <w:p w14:paraId="763A2500" w14:textId="7862DCDE" w:rsidR="00B33F2D" w:rsidRPr="00690073" w:rsidRDefault="00B33F2D" w:rsidP="003D3E2F">
            <w:pPr>
              <w:rPr>
                <w:rFonts w:cs="Arial"/>
                <w:lang w:eastAsia="zh-CN"/>
              </w:rPr>
            </w:pPr>
          </w:p>
        </w:tc>
      </w:tr>
      <w:tr w:rsidR="00B33F2D" w:rsidRPr="00690073" w14:paraId="33AFB0D0" w14:textId="77777777" w:rsidTr="00B33F2D">
        <w:tc>
          <w:tcPr>
            <w:tcW w:w="1349" w:type="dxa"/>
          </w:tcPr>
          <w:p w14:paraId="377278E6" w14:textId="77777777" w:rsidR="00B33F2D" w:rsidRPr="00690073" w:rsidRDefault="00B33F2D" w:rsidP="003D3E2F">
            <w:pPr>
              <w:rPr>
                <w:rFonts w:cs="Arial"/>
                <w:lang w:eastAsia="zh-CN"/>
              </w:rPr>
            </w:pPr>
          </w:p>
        </w:tc>
        <w:tc>
          <w:tcPr>
            <w:tcW w:w="1169" w:type="dxa"/>
          </w:tcPr>
          <w:p w14:paraId="3D94E37A" w14:textId="77777777" w:rsidR="00B33F2D" w:rsidRPr="00690073" w:rsidRDefault="00B33F2D" w:rsidP="003D3E2F">
            <w:pPr>
              <w:rPr>
                <w:rFonts w:cs="Arial"/>
                <w:lang w:eastAsia="zh-CN"/>
              </w:rPr>
            </w:pPr>
          </w:p>
        </w:tc>
        <w:tc>
          <w:tcPr>
            <w:tcW w:w="7339" w:type="dxa"/>
          </w:tcPr>
          <w:p w14:paraId="13E78395" w14:textId="595237AF" w:rsidR="00B33F2D" w:rsidRPr="00690073" w:rsidRDefault="00B33F2D" w:rsidP="003D3E2F">
            <w:pPr>
              <w:rPr>
                <w:rFonts w:cs="Arial"/>
                <w:lang w:eastAsia="zh-CN"/>
              </w:rPr>
            </w:pPr>
          </w:p>
        </w:tc>
      </w:tr>
      <w:tr w:rsidR="00B33F2D" w:rsidRPr="00690073" w14:paraId="6F1196E7" w14:textId="77777777" w:rsidTr="00B33F2D">
        <w:tc>
          <w:tcPr>
            <w:tcW w:w="1349" w:type="dxa"/>
          </w:tcPr>
          <w:p w14:paraId="761EF28D" w14:textId="77777777" w:rsidR="00B33F2D" w:rsidRPr="00690073" w:rsidRDefault="00B33F2D" w:rsidP="003D3E2F">
            <w:pPr>
              <w:rPr>
                <w:rFonts w:cs="Arial"/>
                <w:lang w:eastAsia="zh-CN"/>
              </w:rPr>
            </w:pPr>
          </w:p>
        </w:tc>
        <w:tc>
          <w:tcPr>
            <w:tcW w:w="1169" w:type="dxa"/>
          </w:tcPr>
          <w:p w14:paraId="1C4C0702" w14:textId="77777777" w:rsidR="00B33F2D" w:rsidRPr="00690073" w:rsidRDefault="00B33F2D" w:rsidP="003D3E2F">
            <w:pPr>
              <w:rPr>
                <w:rFonts w:cs="Arial"/>
                <w:lang w:eastAsia="zh-CN"/>
              </w:rPr>
            </w:pPr>
          </w:p>
        </w:tc>
        <w:tc>
          <w:tcPr>
            <w:tcW w:w="7339" w:type="dxa"/>
          </w:tcPr>
          <w:p w14:paraId="2BB58DE7" w14:textId="4747D2F4" w:rsidR="00B33F2D" w:rsidRPr="00690073" w:rsidRDefault="00B33F2D" w:rsidP="003D3E2F">
            <w:pPr>
              <w:rPr>
                <w:rFonts w:cs="Arial"/>
                <w:lang w:eastAsia="zh-CN"/>
              </w:rPr>
            </w:pPr>
          </w:p>
        </w:tc>
      </w:tr>
      <w:tr w:rsidR="00B33F2D" w:rsidRPr="00690073" w14:paraId="14A7D6AC" w14:textId="77777777" w:rsidTr="00B33F2D">
        <w:tc>
          <w:tcPr>
            <w:tcW w:w="1349" w:type="dxa"/>
          </w:tcPr>
          <w:p w14:paraId="10D720C5" w14:textId="77777777" w:rsidR="00B33F2D" w:rsidRPr="00690073" w:rsidRDefault="00B33F2D" w:rsidP="003D3E2F">
            <w:pPr>
              <w:rPr>
                <w:rFonts w:cs="Arial"/>
                <w:lang w:eastAsia="zh-CN"/>
              </w:rPr>
            </w:pPr>
          </w:p>
        </w:tc>
        <w:tc>
          <w:tcPr>
            <w:tcW w:w="1169" w:type="dxa"/>
          </w:tcPr>
          <w:p w14:paraId="2810DAFE" w14:textId="77777777" w:rsidR="00B33F2D" w:rsidRPr="00690073" w:rsidRDefault="00B33F2D" w:rsidP="003D3E2F">
            <w:pPr>
              <w:rPr>
                <w:rFonts w:cs="Arial"/>
                <w:lang w:eastAsia="zh-CN"/>
              </w:rPr>
            </w:pPr>
          </w:p>
        </w:tc>
        <w:tc>
          <w:tcPr>
            <w:tcW w:w="7339" w:type="dxa"/>
          </w:tcPr>
          <w:p w14:paraId="29AE094F" w14:textId="21302F09" w:rsidR="00B33F2D" w:rsidRPr="00690073" w:rsidRDefault="00B33F2D" w:rsidP="003D3E2F">
            <w:pPr>
              <w:rPr>
                <w:rFonts w:cs="Arial"/>
                <w:lang w:eastAsia="zh-CN"/>
              </w:rPr>
            </w:pPr>
          </w:p>
        </w:tc>
      </w:tr>
      <w:tr w:rsidR="00B33F2D" w:rsidRPr="00690073" w14:paraId="7F32F1DF" w14:textId="77777777" w:rsidTr="00B33F2D">
        <w:tc>
          <w:tcPr>
            <w:tcW w:w="1349" w:type="dxa"/>
          </w:tcPr>
          <w:p w14:paraId="47F2A0CA" w14:textId="77777777" w:rsidR="00B33F2D" w:rsidRPr="00690073" w:rsidRDefault="00B33F2D" w:rsidP="003D3E2F">
            <w:pPr>
              <w:rPr>
                <w:rFonts w:cs="Arial"/>
                <w:lang w:eastAsia="zh-CN"/>
              </w:rPr>
            </w:pPr>
          </w:p>
        </w:tc>
        <w:tc>
          <w:tcPr>
            <w:tcW w:w="1169" w:type="dxa"/>
          </w:tcPr>
          <w:p w14:paraId="420F36D4" w14:textId="77777777" w:rsidR="00B33F2D" w:rsidRPr="00690073" w:rsidRDefault="00B33F2D" w:rsidP="003D3E2F">
            <w:pPr>
              <w:rPr>
                <w:rFonts w:cs="Arial"/>
                <w:lang w:eastAsia="zh-CN"/>
              </w:rPr>
            </w:pPr>
          </w:p>
        </w:tc>
        <w:tc>
          <w:tcPr>
            <w:tcW w:w="7339" w:type="dxa"/>
          </w:tcPr>
          <w:p w14:paraId="5CB74DDD" w14:textId="359019B9" w:rsidR="00B33F2D" w:rsidRPr="00690073" w:rsidRDefault="00B33F2D" w:rsidP="003D3E2F">
            <w:pPr>
              <w:rPr>
                <w:rFonts w:cs="Arial"/>
                <w:lang w:eastAsia="zh-CN"/>
              </w:rPr>
            </w:pPr>
          </w:p>
        </w:tc>
      </w:tr>
    </w:tbl>
    <w:p w14:paraId="313A3BD5" w14:textId="1B1F0BCC" w:rsidR="00880FDF" w:rsidRPr="00EB1A3B" w:rsidRDefault="00880FDF" w:rsidP="00D10AD1">
      <w:pPr>
        <w:pStyle w:val="ListBullet"/>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ListBullet"/>
        <w:ind w:left="0"/>
        <w:rPr>
          <w:rFonts w:eastAsia="MS Mincho"/>
          <w:sz w:val="21"/>
          <w:szCs w:val="21"/>
          <w:lang w:val="en-US"/>
        </w:rPr>
      </w:pPr>
    </w:p>
    <w:p w14:paraId="176A1B72" w14:textId="77777777" w:rsidR="00C55684" w:rsidRPr="00F373D0" w:rsidRDefault="00C55684" w:rsidP="00D10AD1">
      <w:pPr>
        <w:pStyle w:val="ListBullet"/>
        <w:ind w:left="0"/>
        <w:rPr>
          <w:b/>
          <w:bCs/>
          <w:sz w:val="21"/>
          <w:szCs w:val="21"/>
          <w:lang w:val="en-US" w:eastAsia="zh-CN"/>
        </w:rPr>
      </w:pPr>
    </w:p>
    <w:p w14:paraId="02DAD324" w14:textId="77777777" w:rsidR="005E7517" w:rsidRDefault="005E7517" w:rsidP="005E7517">
      <w:pPr>
        <w:pStyle w:val="Heading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Heading1"/>
        <w:rPr>
          <w:rFonts w:cs="Arial"/>
        </w:rPr>
      </w:pPr>
      <w:r w:rsidRPr="00F904EF">
        <w:rPr>
          <w:rFonts w:cs="Arial"/>
        </w:rPr>
        <w:t>References</w:t>
      </w:r>
    </w:p>
    <w:p w14:paraId="552DD196" w14:textId="1C195BBC" w:rsidR="002F1190" w:rsidRPr="002F1190" w:rsidRDefault="002F1190" w:rsidP="002F1190">
      <w:pPr>
        <w:pStyle w:val="ListParagraph"/>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5" w:name="_Hlk101636553"/>
      <w:r w:rsidR="00475CAF" w:rsidRPr="00EE17D6">
        <w:t xml:space="preserve">Introduction of AS layer </w:t>
      </w:r>
      <w:r w:rsidR="00475CAF">
        <w:t xml:space="preserve">memory size for </w:t>
      </w:r>
      <w:proofErr w:type="spellStart"/>
      <w:r w:rsidR="00475CAF" w:rsidRPr="009F19D7">
        <w:t>QoE</w:t>
      </w:r>
      <w:proofErr w:type="spellEnd"/>
      <w:r w:rsidR="00475CAF" w:rsidRPr="009F19D7">
        <w:t xml:space="preserve"> paused measurement report</w:t>
      </w:r>
      <w:r w:rsidR="00475CAF">
        <w:t>s</w:t>
      </w:r>
      <w:bookmarkEnd w:id="15"/>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ListParagraph"/>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 xml:space="preserve">on </w:t>
      </w:r>
      <w:proofErr w:type="spellStart"/>
      <w:r w:rsidR="0044186A">
        <w:t>QoE</w:t>
      </w:r>
      <w:proofErr w:type="spellEnd"/>
      <w:r w:rsidR="0044186A">
        <w:t xml:space="preserve"> capabilities dependencies, Huawei, </w:t>
      </w:r>
      <w:proofErr w:type="spellStart"/>
      <w:r w:rsidR="0044186A">
        <w:t>HiSilicon</w:t>
      </w:r>
      <w:proofErr w:type="spellEnd"/>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CAC0" w14:textId="77777777" w:rsidR="00E15509" w:rsidRDefault="00E15509">
      <w:r>
        <w:separator/>
      </w:r>
    </w:p>
  </w:endnote>
  <w:endnote w:type="continuationSeparator" w:id="0">
    <w:p w14:paraId="2BED4393" w14:textId="77777777" w:rsidR="00E15509" w:rsidRDefault="00E1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42B60" w14:textId="77777777" w:rsidR="00E15509" w:rsidRDefault="00E15509">
      <w:r>
        <w:separator/>
      </w:r>
    </w:p>
  </w:footnote>
  <w:footnote w:type="continuationSeparator" w:id="0">
    <w:p w14:paraId="5C61BEDF" w14:textId="77777777" w:rsidR="00E15509" w:rsidRDefault="00E1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BF5" w14:textId="77777777" w:rsidR="00E150F0" w:rsidRDefault="00E150F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52C"/>
    <w:rsid w:val="00C80B6C"/>
    <w:rsid w:val="00C8113A"/>
    <w:rsid w:val="00C8185D"/>
    <w:rsid w:val="00C820BD"/>
    <w:rsid w:val="00C83197"/>
    <w:rsid w:val="00C85A5D"/>
    <w:rsid w:val="00C87A10"/>
    <w:rsid w:val="00C90D1D"/>
    <w:rsid w:val="00C914CD"/>
    <w:rsid w:val="00C928F2"/>
    <w:rsid w:val="00C92CEC"/>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CABB8"/>
  <w15:docId w15:val="{EDE55895-2AA5-4A77-8368-B46FF034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列出段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ListBullet">
    <w:name w:val="List Bullet"/>
    <w:basedOn w:val="List"/>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List">
    <w:name w:val="List"/>
    <w:basedOn w:val="Normal"/>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A851-A20A-4B08-9810-D2052BDE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536</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 (Hyung-Nam)</cp:lastModifiedBy>
  <cp:revision>4</cp:revision>
  <cp:lastPrinted>2016-01-11T02:35:00Z</cp:lastPrinted>
  <dcterms:created xsi:type="dcterms:W3CDTF">2022-05-12T05:11:00Z</dcterms:created>
  <dcterms:modified xsi:type="dcterms:W3CDTF">2022-05-12T05:21:00Z</dcterms:modified>
</cp:coreProperties>
</file>