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proofErr w:type="spellStart"/>
      <w:r w:rsidR="005B38A6">
        <w:rPr>
          <w:rFonts w:ascii="Arial" w:hAnsi="Arial"/>
          <w:bCs/>
          <w:sz w:val="24"/>
        </w:rPr>
        <w:t>QoE</w:t>
      </w:r>
      <w:proofErr w:type="spellEnd"/>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w:t>
      </w:r>
      <w:proofErr w:type="spellStart"/>
      <w:r w:rsidRPr="00B07A5A">
        <w:rPr>
          <w:rFonts w:ascii="Times New Roman" w:hAnsi="Times New Roman"/>
          <w:szCs w:val="20"/>
        </w:rPr>
        <w:t>QoE</w:t>
      </w:r>
      <w:proofErr w:type="spellEnd"/>
      <w:r w:rsidRPr="00B07A5A">
        <w:rPr>
          <w:rFonts w:ascii="Times New Roman" w:hAnsi="Times New Roman"/>
          <w:szCs w:val="20"/>
        </w:rPr>
        <w:t>]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Scope: Take into account online progress, address offline </w:t>
      </w:r>
      <w:proofErr w:type="spellStart"/>
      <w:r w:rsidRPr="00B07A5A">
        <w:rPr>
          <w:rFonts w:ascii="Times New Roman" w:hAnsi="Times New Roman"/>
          <w:szCs w:val="20"/>
        </w:rPr>
        <w:t>FFSes</w:t>
      </w:r>
      <w:proofErr w:type="spellEnd"/>
      <w:r w:rsidRPr="00B07A5A">
        <w:rPr>
          <w:rFonts w:ascii="Times New Roman" w:hAnsi="Times New Roman"/>
          <w:szCs w:val="20"/>
        </w:rPr>
        <w:t xml:space="preserve">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w:t>
      </w:r>
      <w:proofErr w:type="spellStart"/>
      <w:r w:rsidR="008303D9">
        <w:rPr>
          <w:b/>
          <w:bCs/>
        </w:rPr>
        <w:t>rapp</w:t>
      </w:r>
      <w:proofErr w:type="spellEnd"/>
      <w:r w:rsidR="008303D9">
        <w:rPr>
          <w:b/>
          <w:bCs/>
        </w:rPr>
        <w:t xml:space="preserve">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w:t>
      </w:r>
      <w:proofErr w:type="spellStart"/>
      <w:r w:rsidR="00B07A5A">
        <w:rPr>
          <w:b/>
          <w:bCs/>
        </w:rPr>
        <w:t>Dealine</w:t>
      </w:r>
      <w:proofErr w:type="spellEnd"/>
      <w:r w:rsidR="00B07A5A">
        <w:rPr>
          <w:b/>
          <w:bCs/>
        </w:rPr>
        <w:t xml:space="preserv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 xml:space="preserve">with minor changes for </w:t>
      </w:r>
      <w:proofErr w:type="spellStart"/>
      <w:r w:rsidR="008C47BA" w:rsidRPr="00B07A5A">
        <w:rPr>
          <w:b/>
          <w:bCs/>
          <w:u w:val="single"/>
        </w:rPr>
        <w:t>QoE</w:t>
      </w:r>
      <w:proofErr w:type="spellEnd"/>
      <w:r w:rsidRPr="00B07A5A">
        <w:rPr>
          <w:b/>
          <w:bCs/>
        </w:rPr>
        <w:t>.</w:t>
      </w:r>
    </w:p>
    <w:p w14:paraId="3FD9C6E6" w14:textId="77777777" w:rsidR="00131C59" w:rsidRPr="008C47BA" w:rsidRDefault="00131C59">
      <w:pPr>
        <w:spacing w:after="60"/>
      </w:pPr>
    </w:p>
    <w:p w14:paraId="0E056F30" w14:textId="51413A14" w:rsidR="0002668C" w:rsidRDefault="00506647">
      <w:pPr>
        <w:pStyle w:val="Heading1"/>
      </w:pPr>
      <w:r>
        <w:t xml:space="preserve">Phase 1: </w:t>
      </w:r>
      <w:r w:rsidR="006973BC">
        <w:t>Discussion</w:t>
      </w:r>
    </w:p>
    <w:p w14:paraId="0C7BDF70" w14:textId="267F0147" w:rsidR="006072AC" w:rsidRDefault="006072AC" w:rsidP="00BF5D99">
      <w:pPr>
        <w:pStyle w:val="Heading2"/>
      </w:pPr>
      <w:r>
        <w:t xml:space="preserve">On section: </w:t>
      </w:r>
      <w:r w:rsidR="00BF5D99" w:rsidRPr="00BF5D99">
        <w:t>21.2</w:t>
      </w:r>
      <w:r w:rsidR="00BF5D99" w:rsidRPr="00BF5D99">
        <w:tab/>
      </w:r>
      <w:proofErr w:type="spellStart"/>
      <w:r w:rsidR="00BF5D99" w:rsidRPr="00BF5D99">
        <w:t>QoE</w:t>
      </w:r>
      <w:proofErr w:type="spellEnd"/>
      <w:r w:rsidR="00BF5D99" w:rsidRPr="00BF5D99">
        <w:t xml:space="preserv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proofErr w:type="spellStart"/>
      <w:r w:rsidR="00BF5D99" w:rsidRPr="00BF5D99">
        <w:rPr>
          <w:rFonts w:ascii="Arial" w:hAnsi="Arial" w:cs="Arial"/>
          <w:sz w:val="24"/>
          <w:szCs w:val="24"/>
        </w:rPr>
        <w:t>QoE</w:t>
      </w:r>
      <w:proofErr w:type="spellEnd"/>
      <w:r w:rsidR="00BF5D99" w:rsidRPr="00BF5D99">
        <w:rPr>
          <w:rFonts w:ascii="Arial" w:hAnsi="Arial" w:cs="Arial"/>
          <w:sz w:val="24"/>
          <w:szCs w:val="24"/>
        </w:rPr>
        <w:t xml:space="preserve"> Measurement Collection Activation and Reporting</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Heading3"/>
              <w:numPr>
                <w:ilvl w:val="0"/>
                <w:numId w:val="0"/>
              </w:numPr>
              <w:ind w:left="720" w:hanging="720"/>
            </w:pPr>
            <w:r>
              <w:lastRenderedPageBreak/>
              <w:t>21.2.1</w:t>
            </w:r>
            <w:r>
              <w:tab/>
            </w:r>
            <w:proofErr w:type="spellStart"/>
            <w:r w:rsidRPr="00D431C0">
              <w:t>QoE</w:t>
            </w:r>
            <w:proofErr w:type="spellEnd"/>
            <w:r w:rsidRPr="00D431C0">
              <w:t xml:space="preserv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w:t>
            </w:r>
            <w:proofErr w:type="spellStart"/>
            <w:r>
              <w:t>QoE</w:t>
            </w:r>
            <w:proofErr w:type="spellEnd"/>
            <w:r>
              <w:t xml:space="preserv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w:t>
            </w:r>
            <w:proofErr w:type="spellStart"/>
            <w:r w:rsidRPr="006C29CD">
              <w:rPr>
                <w:i/>
              </w:rPr>
              <w:t>RRCReconfiguration</w:t>
            </w:r>
            <w:proofErr w:type="spellEnd"/>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are encapsulated in a transparent container and sent to the network in the </w:t>
            </w:r>
            <w:proofErr w:type="spellStart"/>
            <w:r w:rsidRPr="006C29CD">
              <w:rPr>
                <w:i/>
              </w:rPr>
              <w:t>MeasurementReportAppLayer</w:t>
            </w:r>
            <w:proofErr w:type="spellEnd"/>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 xml:space="preserve">the </w:t>
            </w:r>
            <w:proofErr w:type="spellStart"/>
            <w:r w:rsidRPr="006C29CD">
              <w:t>QoE</w:t>
            </w:r>
            <w:proofErr w:type="spellEnd"/>
            <w:r w:rsidRPr="006C29CD">
              <w:t xml:space="preserve"> Reference</w:t>
            </w:r>
            <w:r w:rsidRPr="006C29CD">
              <w:rPr>
                <w:lang w:eastAsia="zh-CN"/>
              </w:rPr>
              <w:t>.</w:t>
            </w:r>
            <w:r w:rsidRPr="006C29CD">
              <w:t xml:space="preserve"> gNB</w:t>
            </w:r>
            <w:r>
              <w:t xml:space="preserve">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and replaced the “</w:t>
      </w:r>
      <w:proofErr w:type="spellStart"/>
      <w:r>
        <w:rPr>
          <w:b/>
          <w:bCs/>
        </w:rPr>
        <w:t>measConfigAppLayerId</w:t>
      </w:r>
      <w:proofErr w:type="spellEnd"/>
      <w:r>
        <w:rPr>
          <w:b/>
          <w:bCs/>
        </w:rPr>
        <w:t xml:space="preserve">” with “RRC identifier” </w:t>
      </w:r>
      <w:r w:rsidRPr="00AC412E">
        <w:rPr>
          <w:b/>
          <w:bCs/>
        </w:rPr>
        <w:t xml:space="preserve">based </w:t>
      </w:r>
      <w:proofErr w:type="spellStart"/>
      <w:r w:rsidRPr="00AC412E">
        <w:rPr>
          <w:b/>
          <w:bCs/>
        </w:rPr>
        <w:t>QoE</w:t>
      </w:r>
      <w:proofErr w:type="spellEnd"/>
      <w:r>
        <w:rPr>
          <w:b/>
          <w:bCs/>
        </w:rPr>
        <w:t xml:space="preserve"> proposed by R2-2204847 from section 21.2 on </w:t>
      </w:r>
      <w:proofErr w:type="spellStart"/>
      <w:r w:rsidRPr="00AC412E">
        <w:rPr>
          <w:b/>
          <w:bCs/>
        </w:rPr>
        <w:t>QoE</w:t>
      </w:r>
      <w:proofErr w:type="spellEnd"/>
      <w:r w:rsidRPr="00AC412E">
        <w:rPr>
          <w:b/>
          <w:bCs/>
        </w:rPr>
        <w:t xml:space="preserve"> Measurement Collection Activation and Reporting</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4FDEA349" w:rsidR="001C3B9E" w:rsidRDefault="00AB42C7" w:rsidP="000D75C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116E8C5E" w14:textId="30D4BB02" w:rsidR="001C3B9E" w:rsidRDefault="00AB42C7" w:rsidP="00AB42C7">
            <w:pPr>
              <w:rPr>
                <w:lang w:eastAsia="zh-CN"/>
              </w:rPr>
            </w:pPr>
            <w:r>
              <w:rPr>
                <w:rFonts w:hint="eastAsia"/>
                <w:lang w:eastAsia="zh-CN"/>
              </w:rPr>
              <w:t>Y</w:t>
            </w:r>
            <w:r>
              <w:rPr>
                <w:lang w:eastAsia="zh-CN"/>
              </w:rPr>
              <w:t>es for “</w:t>
            </w:r>
            <w:r w:rsidRPr="005C624F">
              <w:t>RRC identifier</w:t>
            </w:r>
            <w:r>
              <w:rPr>
                <w:lang w:eastAsia="zh-CN"/>
              </w:rPr>
              <w:t>”</w:t>
            </w:r>
          </w:p>
        </w:tc>
        <w:tc>
          <w:tcPr>
            <w:tcW w:w="5316" w:type="dxa"/>
          </w:tcPr>
          <w:p w14:paraId="590BBEE0" w14:textId="173374F6" w:rsidR="001C3B9E" w:rsidRDefault="00AB42C7" w:rsidP="000D75CF">
            <w:pPr>
              <w:rPr>
                <w:lang w:eastAsia="zh-CN"/>
              </w:rPr>
            </w:pPr>
            <w:r>
              <w:rPr>
                <w:lang w:eastAsia="zh-CN"/>
              </w:rPr>
              <w:t>The “</w:t>
            </w:r>
            <w:r w:rsidRPr="005C624F">
              <w:t>RRC identifier</w:t>
            </w:r>
            <w:r>
              <w:rPr>
                <w:lang w:eastAsia="zh-CN"/>
              </w:rPr>
              <w:t xml:space="preserve">” has been used in other places for NR </w:t>
            </w:r>
            <w:proofErr w:type="spellStart"/>
            <w:r>
              <w:rPr>
                <w:lang w:eastAsia="zh-CN"/>
              </w:rPr>
              <w:t>QoE</w:t>
            </w:r>
            <w:proofErr w:type="spellEnd"/>
            <w:r>
              <w:rPr>
                <w:lang w:eastAsia="zh-CN"/>
              </w:rPr>
              <w:t>, so it is ok to have it. No strong view on the other change.</w:t>
            </w:r>
          </w:p>
        </w:tc>
      </w:tr>
      <w:tr w:rsidR="001C3B9E" w14:paraId="5C23DD99" w14:textId="77777777" w:rsidTr="000D75CF">
        <w:tc>
          <w:tcPr>
            <w:tcW w:w="2425" w:type="dxa"/>
          </w:tcPr>
          <w:p w14:paraId="36521CA7" w14:textId="5CF2256F" w:rsidR="001C3B9E" w:rsidRDefault="00505795" w:rsidP="000D75CF">
            <w:r>
              <w:t>Ericsson</w:t>
            </w:r>
          </w:p>
        </w:tc>
        <w:tc>
          <w:tcPr>
            <w:tcW w:w="1890" w:type="dxa"/>
          </w:tcPr>
          <w:p w14:paraId="07220C10" w14:textId="286DC547" w:rsidR="001C3B9E" w:rsidRDefault="00D624DE" w:rsidP="000D75CF">
            <w:r>
              <w:t>No to “RRC identifier”</w:t>
            </w:r>
          </w:p>
        </w:tc>
        <w:tc>
          <w:tcPr>
            <w:tcW w:w="5316" w:type="dxa"/>
          </w:tcPr>
          <w:p w14:paraId="403569AD" w14:textId="44D74A10" w:rsidR="001C3B9E" w:rsidRDefault="00505795" w:rsidP="000D75CF">
            <w:r>
              <w:t xml:space="preserve">No strong view on “application layer”. We prefer to use </w:t>
            </w:r>
            <w:proofErr w:type="spellStart"/>
            <w:r>
              <w:t>measConfig</w:t>
            </w:r>
            <w:r w:rsidR="00D624DE">
              <w:t>AppLayerId</w:t>
            </w:r>
            <w:proofErr w:type="spellEnd"/>
            <w:r w:rsidR="00D624DE">
              <w:t xml:space="preserve"> as it is then clearer</w:t>
            </w:r>
            <w:r>
              <w:t xml:space="preserve"> which ID that is meant.</w:t>
            </w:r>
          </w:p>
        </w:tc>
      </w:tr>
      <w:tr w:rsidR="001C3B9E" w14:paraId="3D5D6004" w14:textId="77777777" w:rsidTr="000D75CF">
        <w:tc>
          <w:tcPr>
            <w:tcW w:w="2425" w:type="dxa"/>
          </w:tcPr>
          <w:p w14:paraId="66F928EC" w14:textId="2B97D4E5" w:rsidR="001C3B9E" w:rsidRDefault="00927D6C" w:rsidP="000D75CF">
            <w:r>
              <w:t>Nokia</w:t>
            </w:r>
          </w:p>
        </w:tc>
        <w:tc>
          <w:tcPr>
            <w:tcW w:w="1890" w:type="dxa"/>
          </w:tcPr>
          <w:p w14:paraId="7FA3C69D" w14:textId="14492AD1" w:rsidR="001C3B9E" w:rsidRDefault="00927D6C" w:rsidP="000D75CF">
            <w:r>
              <w:t>Yes for “RRC identifier”</w:t>
            </w:r>
          </w:p>
        </w:tc>
        <w:tc>
          <w:tcPr>
            <w:tcW w:w="5316" w:type="dxa"/>
          </w:tcPr>
          <w:p w14:paraId="49076FEB" w14:textId="69275EFB" w:rsidR="001C3B9E" w:rsidRDefault="00927D6C" w:rsidP="000D75CF">
            <w:r>
              <w:t>Use of “higher layer” is aligned with RRC specification</w:t>
            </w:r>
          </w:p>
        </w:tc>
      </w:tr>
      <w:tr w:rsidR="001C3B9E" w14:paraId="0B75BC20" w14:textId="77777777" w:rsidTr="000D75CF">
        <w:tc>
          <w:tcPr>
            <w:tcW w:w="2425" w:type="dxa"/>
          </w:tcPr>
          <w:p w14:paraId="42394488" w14:textId="77777777" w:rsidR="001C3B9E" w:rsidRDefault="001C3B9E" w:rsidP="000D75CF"/>
        </w:tc>
        <w:tc>
          <w:tcPr>
            <w:tcW w:w="1890" w:type="dxa"/>
          </w:tcPr>
          <w:p w14:paraId="2A06EF66" w14:textId="77777777" w:rsidR="001C3B9E" w:rsidRDefault="001C3B9E" w:rsidP="000D75CF"/>
        </w:tc>
        <w:tc>
          <w:tcPr>
            <w:tcW w:w="5316" w:type="dxa"/>
          </w:tcPr>
          <w:p w14:paraId="671AD54C" w14:textId="77777777" w:rsidR="001C3B9E" w:rsidRDefault="001C3B9E" w:rsidP="000D75CF"/>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Heading2"/>
      </w:pPr>
      <w:r w:rsidRPr="007A0580">
        <w:t>On section: 21.2</w:t>
      </w:r>
      <w:r w:rsidRPr="007A0580">
        <w:tab/>
      </w:r>
      <w:proofErr w:type="spellStart"/>
      <w:r w:rsidRPr="007A0580">
        <w:t>QoE</w:t>
      </w:r>
      <w:proofErr w:type="spellEnd"/>
      <w:r w:rsidRPr="007A0580">
        <w:t xml:space="preserv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Heading3"/>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proofErr w:type="spellStart"/>
            <w:r w:rsidRPr="005646BD">
              <w:rPr>
                <w:lang w:eastAsia="zh-CN"/>
              </w:rPr>
              <w:t>QoE</w:t>
            </w:r>
            <w:proofErr w:type="spellEnd"/>
            <w:r w:rsidRPr="005646BD">
              <w:rPr>
                <w:lang w:eastAsia="zh-CN"/>
              </w:rPr>
              <w:t xml:space="preserve"> Measurement Collection pause/resume procedure is used to </w:t>
            </w:r>
            <w:ins w:id="5" w:author="R2-2205943" w:date="2022-05-12T16:11:00Z">
              <w:r w:rsidRPr="007A0580">
                <w:rPr>
                  <w:lang w:eastAsia="zh-CN"/>
                </w:rPr>
                <w:t xml:space="preserve">pause/resume reporting of one or multiple </w:t>
              </w:r>
              <w:proofErr w:type="spellStart"/>
              <w:r w:rsidRPr="007A0580">
                <w:rPr>
                  <w:lang w:eastAsia="zh-CN"/>
                </w:rPr>
                <w:t>QoE</w:t>
              </w:r>
              <w:proofErr w:type="spellEnd"/>
              <w:r w:rsidRPr="007A0580">
                <w:rPr>
                  <w:lang w:eastAsia="zh-CN"/>
                </w:rPr>
                <w:t xml:space="preserv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 xml:space="preserve">except for RAN visible </w:t>
              </w:r>
              <w:proofErr w:type="spellStart"/>
              <w:r w:rsidRPr="007A0580">
                <w:rPr>
                  <w:lang w:eastAsia="zh-CN"/>
                </w:rPr>
                <w:t>QoE</w:t>
              </w:r>
              <w:proofErr w:type="spellEnd"/>
              <w:r w:rsidRPr="007A0580">
                <w:rPr>
                  <w:lang w:eastAsia="zh-CN"/>
                </w:rPr>
                <w:t xml:space="preserve"> metrics</w:t>
              </w:r>
            </w:ins>
            <w:r w:rsidRPr="00E71A9C">
              <w:rPr>
                <w:lang w:eastAsia="zh-CN"/>
              </w:rPr>
              <w:t xml:space="preserve">.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 xml:space="preserve">UE does not store RAN visible </w:t>
      </w:r>
      <w:proofErr w:type="spellStart"/>
      <w:r w:rsidR="007A0580" w:rsidRPr="007A0580">
        <w:rPr>
          <w:b/>
          <w:bCs/>
        </w:rPr>
        <w:t>QoE</w:t>
      </w:r>
      <w:proofErr w:type="spellEnd"/>
      <w:r w:rsidR="007A0580" w:rsidRPr="007A0580">
        <w:rPr>
          <w:b/>
          <w:bCs/>
        </w:rPr>
        <w:t xml:space="preserve"> metrics</w:t>
      </w:r>
      <w:r w:rsidR="007A0580">
        <w:rPr>
          <w:b/>
          <w:bCs/>
        </w:rPr>
        <w:t xml:space="preserve"> </w:t>
      </w:r>
      <w:r>
        <w:rPr>
          <w:b/>
          <w:bCs/>
        </w:rPr>
        <w:t xml:space="preserve">proposed by R2-2204994? </w:t>
      </w:r>
    </w:p>
    <w:tbl>
      <w:tblPr>
        <w:tblStyle w:val="TableGrid"/>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w:t>
            </w:r>
            <w:proofErr w:type="spellStart"/>
            <w:r>
              <w:t>QoE</w:t>
            </w:r>
            <w:proofErr w:type="spellEnd"/>
            <w:r>
              <w:t xml:space="preserve"> measurement configuration so there is no need to mention </w:t>
            </w:r>
            <w:proofErr w:type="spellStart"/>
            <w:r>
              <w:t>RVQoE</w:t>
            </w:r>
            <w:proofErr w:type="spellEnd"/>
            <w:r>
              <w:t xml:space="preserve">. Furthermore, the handling of </w:t>
            </w:r>
            <w:proofErr w:type="spellStart"/>
            <w:r>
              <w:t>RVQoE</w:t>
            </w:r>
            <w:proofErr w:type="spellEnd"/>
            <w:r>
              <w:t xml:space="preserve"> metrics during RAN overload is described in 21.4.</w:t>
            </w:r>
          </w:p>
        </w:tc>
      </w:tr>
      <w:tr w:rsidR="00AE3A9C" w14:paraId="763910BF" w14:textId="77777777" w:rsidTr="000D75CF">
        <w:tc>
          <w:tcPr>
            <w:tcW w:w="2425" w:type="dxa"/>
          </w:tcPr>
          <w:p w14:paraId="7E25618A" w14:textId="279CB0AC" w:rsidR="00AE3A9C" w:rsidRDefault="00AB42C7" w:rsidP="000D75CF">
            <w:r w:rsidRPr="00AB42C7">
              <w:t xml:space="preserve">Huawei, </w:t>
            </w:r>
            <w:proofErr w:type="spellStart"/>
            <w:r w:rsidRPr="00AB42C7">
              <w:t>HiSilicon</w:t>
            </w:r>
            <w:proofErr w:type="spellEnd"/>
          </w:p>
        </w:tc>
        <w:tc>
          <w:tcPr>
            <w:tcW w:w="1890" w:type="dxa"/>
          </w:tcPr>
          <w:p w14:paraId="7B1BEE7B" w14:textId="49AD8A4E" w:rsidR="00AE3A9C" w:rsidRDefault="00AB42C7" w:rsidP="000D75CF">
            <w:pPr>
              <w:rPr>
                <w:lang w:eastAsia="zh-CN"/>
              </w:rPr>
            </w:pPr>
            <w:r>
              <w:rPr>
                <w:rFonts w:hint="eastAsia"/>
                <w:lang w:eastAsia="zh-CN"/>
              </w:rPr>
              <w:t>Y</w:t>
            </w:r>
            <w:r>
              <w:rPr>
                <w:lang w:eastAsia="zh-CN"/>
              </w:rPr>
              <w:t>es</w:t>
            </w:r>
          </w:p>
        </w:tc>
        <w:tc>
          <w:tcPr>
            <w:tcW w:w="5316" w:type="dxa"/>
          </w:tcPr>
          <w:p w14:paraId="7998CE8E" w14:textId="0F1D8CBB" w:rsidR="00AB42C7" w:rsidRDefault="00AB42C7" w:rsidP="000D75CF">
            <w:pPr>
              <w:rPr>
                <w:lang w:eastAsia="zh-CN"/>
              </w:rPr>
            </w:pPr>
            <w:r>
              <w:rPr>
                <w:rFonts w:hint="eastAsia"/>
                <w:lang w:eastAsia="zh-CN"/>
              </w:rPr>
              <w:t>P</w:t>
            </w:r>
            <w:r>
              <w:rPr>
                <w:lang w:eastAsia="zh-CN"/>
              </w:rPr>
              <w:t>roponent.</w:t>
            </w:r>
          </w:p>
        </w:tc>
      </w:tr>
      <w:tr w:rsidR="00AE3A9C" w14:paraId="1E723E81" w14:textId="77777777" w:rsidTr="000D75CF">
        <w:tc>
          <w:tcPr>
            <w:tcW w:w="2425" w:type="dxa"/>
          </w:tcPr>
          <w:p w14:paraId="064476A3" w14:textId="3E05E30F" w:rsidR="00AE3A9C" w:rsidRDefault="00505795" w:rsidP="000D75CF">
            <w:r>
              <w:t>Ericsson</w:t>
            </w:r>
          </w:p>
        </w:tc>
        <w:tc>
          <w:tcPr>
            <w:tcW w:w="1890" w:type="dxa"/>
          </w:tcPr>
          <w:p w14:paraId="0B87F973" w14:textId="72B489BA" w:rsidR="00AE3A9C" w:rsidRDefault="00D624DE" w:rsidP="000D75CF">
            <w:r>
              <w:t>Yes to first, no to second.</w:t>
            </w:r>
          </w:p>
        </w:tc>
        <w:tc>
          <w:tcPr>
            <w:tcW w:w="5316" w:type="dxa"/>
          </w:tcPr>
          <w:p w14:paraId="7A796706" w14:textId="513B894A" w:rsidR="00AE3A9C" w:rsidRDefault="00505795" w:rsidP="000D75CF">
            <w:r>
              <w:t xml:space="preserve">First change is fine. We would prefer not to do the second change, or to modify it. If we agree on terminology for “legacy </w:t>
            </w:r>
            <w:proofErr w:type="spellStart"/>
            <w:r>
              <w:t>QoE</w:t>
            </w:r>
            <w:proofErr w:type="spellEnd"/>
            <w:r>
              <w:t xml:space="preserve">”, we could add it after “UE temporarily stores </w:t>
            </w:r>
            <w:r w:rsidRPr="00505795">
              <w:rPr>
                <w:color w:val="FF0000"/>
              </w:rPr>
              <w:t>OAM</w:t>
            </w:r>
            <w:r>
              <w:t xml:space="preserve"> application layer ….”.</w:t>
            </w:r>
          </w:p>
        </w:tc>
      </w:tr>
      <w:tr w:rsidR="00AE3A9C" w14:paraId="049F7CED" w14:textId="77777777" w:rsidTr="000D75CF">
        <w:tc>
          <w:tcPr>
            <w:tcW w:w="2425" w:type="dxa"/>
          </w:tcPr>
          <w:p w14:paraId="1FD48EF1" w14:textId="573A593A" w:rsidR="00AE3A9C" w:rsidRDefault="00927D6C" w:rsidP="000D75CF">
            <w:r>
              <w:t>Nokia</w:t>
            </w:r>
          </w:p>
        </w:tc>
        <w:tc>
          <w:tcPr>
            <w:tcW w:w="1890" w:type="dxa"/>
          </w:tcPr>
          <w:p w14:paraId="1AF3D7EC" w14:textId="77777777" w:rsidR="00AE3A9C" w:rsidRDefault="00927D6C" w:rsidP="000D75CF">
            <w:r>
              <w:t>Yes for the first change</w:t>
            </w:r>
          </w:p>
          <w:p w14:paraId="387C703E" w14:textId="5B3C2161" w:rsidR="00927D6C" w:rsidRDefault="00927D6C" w:rsidP="000D75CF">
            <w:r>
              <w:t>No for the second</w:t>
            </w:r>
          </w:p>
        </w:tc>
        <w:tc>
          <w:tcPr>
            <w:tcW w:w="5316" w:type="dxa"/>
          </w:tcPr>
          <w:p w14:paraId="18EAD94F" w14:textId="2105001F" w:rsidR="00AE3A9C" w:rsidRDefault="00927D6C" w:rsidP="000D75CF">
            <w:r>
              <w:t xml:space="preserve">Pause does not impose “exception” for RAN visible </w:t>
            </w:r>
            <w:proofErr w:type="spellStart"/>
            <w:r>
              <w:t>QoE</w:t>
            </w:r>
            <w:proofErr w:type="spellEnd"/>
            <w:r>
              <w:t xml:space="preserve"> – it does not apply</w:t>
            </w:r>
          </w:p>
        </w:tc>
      </w:tr>
      <w:tr w:rsidR="00AE3A9C" w14:paraId="014FDAAC" w14:textId="77777777" w:rsidTr="000D75CF">
        <w:tc>
          <w:tcPr>
            <w:tcW w:w="2425" w:type="dxa"/>
          </w:tcPr>
          <w:p w14:paraId="75883FAD" w14:textId="77777777" w:rsidR="00AE3A9C" w:rsidRDefault="00AE3A9C" w:rsidP="000D75CF"/>
        </w:tc>
        <w:tc>
          <w:tcPr>
            <w:tcW w:w="1890" w:type="dxa"/>
          </w:tcPr>
          <w:p w14:paraId="06FFB6CE" w14:textId="77777777" w:rsidR="00AE3A9C" w:rsidRDefault="00AE3A9C" w:rsidP="000D75CF"/>
        </w:tc>
        <w:tc>
          <w:tcPr>
            <w:tcW w:w="5316" w:type="dxa"/>
          </w:tcPr>
          <w:p w14:paraId="1B14A021" w14:textId="77777777" w:rsidR="00AE3A9C" w:rsidRDefault="00AE3A9C" w:rsidP="000D75CF"/>
        </w:tc>
      </w:tr>
      <w:tr w:rsidR="00AE3A9C" w14:paraId="32D0275C" w14:textId="77777777" w:rsidTr="000D75CF">
        <w:tc>
          <w:tcPr>
            <w:tcW w:w="2425" w:type="dxa"/>
          </w:tcPr>
          <w:p w14:paraId="6F84B34D" w14:textId="77777777" w:rsidR="00AE3A9C" w:rsidRDefault="00AE3A9C" w:rsidP="000D75CF"/>
        </w:tc>
        <w:tc>
          <w:tcPr>
            <w:tcW w:w="1890" w:type="dxa"/>
          </w:tcPr>
          <w:p w14:paraId="50DF815E" w14:textId="77777777" w:rsidR="00AE3A9C" w:rsidRDefault="00AE3A9C" w:rsidP="000D75CF"/>
        </w:tc>
        <w:tc>
          <w:tcPr>
            <w:tcW w:w="5316" w:type="dxa"/>
          </w:tcPr>
          <w:p w14:paraId="2972C3D9" w14:textId="77777777" w:rsidR="00AE3A9C" w:rsidRDefault="00AE3A9C" w:rsidP="000D75CF"/>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Heading2"/>
      </w:pPr>
      <w:r w:rsidRPr="007A0580">
        <w:t>On section: 21.4</w:t>
      </w:r>
      <w:r w:rsidRPr="007A0580">
        <w:tab/>
        <w:t xml:space="preserve">RAN Visible </w:t>
      </w:r>
      <w:proofErr w:type="spellStart"/>
      <w:r w:rsidRPr="007A0580">
        <w:t>QoE</w:t>
      </w:r>
      <w:proofErr w:type="spellEnd"/>
      <w:r w:rsidRPr="007A0580">
        <w:t xml:space="preserv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Heading2"/>
              <w:numPr>
                <w:ilvl w:val="0"/>
                <w:numId w:val="0"/>
              </w:numPr>
              <w:ind w:left="576" w:hanging="576"/>
            </w:pPr>
            <w:r>
              <w:lastRenderedPageBreak/>
              <w:t>21.4</w:t>
            </w:r>
            <w:r>
              <w:tab/>
            </w:r>
            <w:r w:rsidRPr="005646BD">
              <w:t xml:space="preserve">RAN Visible </w:t>
            </w:r>
            <w:proofErr w:type="spellStart"/>
            <w:r w:rsidRPr="005646BD">
              <w:t>QoE</w:t>
            </w:r>
            <w:proofErr w:type="spellEnd"/>
            <w:r w:rsidRPr="005646BD">
              <w:t xml:space="preserve"> Measurements</w:t>
            </w:r>
          </w:p>
          <w:p w14:paraId="5D8C14CB" w14:textId="77777777" w:rsidR="007C2F1A" w:rsidRDefault="007A0580">
            <w:pPr>
              <w:pPrChange w:id="8" w:author="R2-2205943" w:date="2022-05-12T16:37:00Z">
                <w:pPr>
                  <w:ind w:left="568" w:hanging="284"/>
                  <w:textAlignment w:val="baseline"/>
                </w:pPr>
              </w:pPrChange>
            </w:pPr>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w:t>
            </w:r>
            <w:del w:id="9" w:author="R2-2205943" w:date="2022-05-12T16:36:00Z">
              <w:r w:rsidDel="007A0580">
                <w:delText>, RAN visible QoE values</w:delText>
              </w:r>
            </w:del>
            <w:r>
              <w:t xml:space="preserve">)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w:t>
              </w:r>
              <w:proofErr w:type="spellStart"/>
              <w:r w:rsidRPr="00BF374B">
                <w:t>QoE</w:t>
              </w:r>
              <w:proofErr w:type="spellEnd"/>
              <w:r w:rsidRPr="00BF374B">
                <w:t xml:space="preserve"> measurements can only be configured if there is an associated </w:t>
              </w:r>
              <w:proofErr w:type="spellStart"/>
              <w:r w:rsidRPr="00BF374B">
                <w:t>QoE</w:t>
              </w:r>
              <w:proofErr w:type="spellEnd"/>
              <w:r w:rsidRPr="00BF374B">
                <w:t xml:space="preserve"> measurement for the same service type configured at the UE. Multiple RAN visible </w:t>
              </w:r>
              <w:proofErr w:type="spellStart"/>
              <w:r w:rsidRPr="00BF374B">
                <w:t>QoE</w:t>
              </w:r>
              <w:proofErr w:type="spellEnd"/>
              <w:r w:rsidRPr="00BF374B">
                <w:t xml:space="preserve"> measurements can be configured simultaneously to a UE, and each RAN visible </w:t>
              </w:r>
              <w:proofErr w:type="spellStart"/>
              <w:r w:rsidRPr="00BF374B">
                <w:t>QoE</w:t>
              </w:r>
              <w:proofErr w:type="spellEnd"/>
              <w:r w:rsidRPr="00BF374B">
                <w:t xml:space="preserve"> measurement configuration is identified by the same RRC identifier as the associated </w:t>
              </w:r>
              <w:proofErr w:type="spellStart"/>
              <w:r w:rsidRPr="00BF374B">
                <w:t>QoE</w:t>
              </w:r>
              <w:proofErr w:type="spellEnd"/>
              <w:r w:rsidRPr="00BF374B">
                <w:t xml:space="preserve"> measurement configuration. gNB can release one or multiple RAN visible </w:t>
              </w:r>
              <w:proofErr w:type="spellStart"/>
              <w:r w:rsidRPr="00BF374B">
                <w:t>QoE</w:t>
              </w:r>
              <w:proofErr w:type="spellEnd"/>
              <w:r w:rsidRPr="00BF374B">
                <w:t xml:space="preserve"> measurement configurations from the UE in one </w:t>
              </w:r>
              <w:proofErr w:type="spellStart"/>
              <w:r w:rsidRPr="00BF374B">
                <w:rPr>
                  <w:i/>
                </w:rPr>
                <w:t>RRCReconfiguration</w:t>
              </w:r>
              <w:proofErr w:type="spellEnd"/>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 xml:space="preserve">After receiving the RAN visible </w:t>
              </w:r>
              <w:proofErr w:type="spellStart"/>
              <w:r w:rsidRPr="00BF374B">
                <w:t>QoE</w:t>
              </w:r>
              <w:proofErr w:type="spellEnd"/>
              <w:r w:rsidRPr="00BF374B">
                <w:t xml:space="preserve"> measurement configuration, the UE AS layer forwards the configuration to the application layer, indicating the service type, the RRC identifier and the periodicity (if configured). The application layer sends the collected RAN visible </w:t>
              </w:r>
              <w:proofErr w:type="spellStart"/>
              <w:r w:rsidRPr="00BF374B">
                <w:t>QoE</w:t>
              </w:r>
              <w:proofErr w:type="spellEnd"/>
              <w:r w:rsidRPr="00BF374B">
                <w:t xml:space="preserv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 xml:space="preserve">RAN visible </w:t>
      </w:r>
      <w:proofErr w:type="spellStart"/>
      <w:r w:rsidR="007A0580" w:rsidRPr="007A0580">
        <w:rPr>
          <w:b/>
          <w:bCs/>
        </w:rPr>
        <w:t>QoE</w:t>
      </w:r>
      <w:proofErr w:type="spellEnd"/>
      <w:r w:rsidR="007A0580" w:rsidRPr="007A0580">
        <w:rPr>
          <w:b/>
          <w:bCs/>
        </w:rPr>
        <w:t xml:space="preserv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w:t>
            </w:r>
            <w:proofErr w:type="spellStart"/>
            <w:r>
              <w:t>QoE</w:t>
            </w:r>
            <w:proofErr w:type="spellEnd"/>
            <w:r>
              <w:t xml:space="preserve"> measurements </w:t>
            </w:r>
            <w:r w:rsidRPr="00AA6DD1">
              <w:rPr>
                <w:strike/>
                <w:color w:val="FF0000"/>
              </w:rPr>
              <w:t xml:space="preserve">(e.g., RAN visible </w:t>
            </w:r>
            <w:proofErr w:type="spellStart"/>
            <w:r w:rsidRPr="00AA6DD1">
              <w:rPr>
                <w:strike/>
                <w:color w:val="FF0000"/>
              </w:rPr>
              <w:t>QoE</w:t>
            </w:r>
            <w:proofErr w:type="spellEnd"/>
            <w:r w:rsidRPr="00AA6DD1">
              <w:rPr>
                <w:strike/>
                <w:color w:val="FF0000"/>
              </w:rPr>
              <w:t xml:space="preserv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 xml:space="preserve">e.g., RAN visible </w:t>
            </w:r>
            <w:proofErr w:type="spellStart"/>
            <w:r w:rsidRPr="002D4590">
              <w:t>QoE</w:t>
            </w:r>
            <w:proofErr w:type="spellEnd"/>
            <w:r w:rsidRPr="002D4590">
              <w:t xml:space="preserve"> metrics</w:t>
            </w:r>
            <w:r>
              <w:t xml:space="preserve">”. Are there are types of </w:t>
            </w:r>
            <w:r w:rsidRPr="002D4590">
              <w:t xml:space="preserve">RAN visible </w:t>
            </w:r>
            <w:proofErr w:type="spellStart"/>
            <w:r w:rsidRPr="002D4590">
              <w:t>QoE</w:t>
            </w:r>
            <w:proofErr w:type="spellEnd"/>
            <w:r w:rsidRPr="002D4590">
              <w:t xml:space="preserve"> measurements</w:t>
            </w:r>
            <w:r>
              <w:t>? To be clear we suggest to replace it by the following:</w:t>
            </w:r>
          </w:p>
          <w:p w14:paraId="2048A2B2" w14:textId="4867F6C8" w:rsidR="008533B4" w:rsidRDefault="008533B4" w:rsidP="008533B4">
            <w:r>
              <w:lastRenderedPageBreak/>
              <w:t>“</w:t>
            </w:r>
            <w:r w:rsidRPr="002D4590">
              <w:t xml:space="preserve">RAN visible </w:t>
            </w:r>
            <w:proofErr w:type="spellStart"/>
            <w:r w:rsidRPr="002D4590">
              <w:t>QoE</w:t>
            </w:r>
            <w:proofErr w:type="spellEnd"/>
            <w:r w:rsidRPr="002D4590">
              <w:t xml:space="preserve"> measurements (</w:t>
            </w:r>
            <w:r w:rsidRPr="002D4590">
              <w:rPr>
                <w:color w:val="FF0000"/>
              </w:rPr>
              <w:t xml:space="preserve">i.e., collected </w:t>
            </w:r>
            <w:r w:rsidRPr="002D4590">
              <w:t xml:space="preserve">RAN visible </w:t>
            </w:r>
            <w:proofErr w:type="spellStart"/>
            <w:r w:rsidRPr="002D4590">
              <w:t>QoE</w:t>
            </w:r>
            <w:proofErr w:type="spellEnd"/>
            <w:r w:rsidRPr="002D4590">
              <w:t xml:space="preserve"> metrics)</w:t>
            </w:r>
            <w:r>
              <w:t xml:space="preserve"> ..</w:t>
            </w:r>
            <w:r w:rsidRPr="002D4590">
              <w:t>.</w:t>
            </w:r>
            <w:r>
              <w:t>”</w:t>
            </w:r>
          </w:p>
        </w:tc>
      </w:tr>
      <w:tr w:rsidR="00AE3A9C" w14:paraId="5F821732" w14:textId="77777777" w:rsidTr="000D75CF">
        <w:tc>
          <w:tcPr>
            <w:tcW w:w="2425" w:type="dxa"/>
          </w:tcPr>
          <w:p w14:paraId="2C6E6D22" w14:textId="17505A82" w:rsidR="00AE3A9C" w:rsidRDefault="0087605B" w:rsidP="000D75CF">
            <w:pPr>
              <w:rPr>
                <w:lang w:eastAsia="zh-CN"/>
              </w:rPr>
            </w:pPr>
            <w:r>
              <w:rPr>
                <w:rFonts w:hint="eastAsia"/>
                <w:lang w:eastAsia="zh-CN"/>
              </w:rPr>
              <w:lastRenderedPageBreak/>
              <w:t>H</w:t>
            </w:r>
            <w:r>
              <w:rPr>
                <w:lang w:eastAsia="zh-CN"/>
              </w:rPr>
              <w:t>ua</w:t>
            </w:r>
            <w:r>
              <w:rPr>
                <w:rFonts w:hint="eastAsia"/>
                <w:lang w:eastAsia="zh-CN"/>
              </w:rPr>
              <w:t>w</w:t>
            </w:r>
            <w:r>
              <w:rPr>
                <w:lang w:eastAsia="zh-CN"/>
              </w:rPr>
              <w:t xml:space="preserve">ei, </w:t>
            </w:r>
            <w:proofErr w:type="spellStart"/>
            <w:r>
              <w:rPr>
                <w:lang w:eastAsia="zh-CN"/>
              </w:rPr>
              <w:t>HiSilicon</w:t>
            </w:r>
            <w:proofErr w:type="spellEnd"/>
          </w:p>
        </w:tc>
        <w:tc>
          <w:tcPr>
            <w:tcW w:w="1890" w:type="dxa"/>
          </w:tcPr>
          <w:p w14:paraId="235D76BD" w14:textId="570A69B7" w:rsidR="00AE3A9C" w:rsidRDefault="00A768C4" w:rsidP="000D75CF">
            <w:pPr>
              <w:rPr>
                <w:lang w:eastAsia="zh-CN"/>
              </w:rPr>
            </w:pPr>
            <w:r>
              <w:rPr>
                <w:rFonts w:hint="eastAsia"/>
                <w:lang w:eastAsia="zh-CN"/>
              </w:rPr>
              <w:t>L</w:t>
            </w:r>
            <w:r>
              <w:rPr>
                <w:lang w:eastAsia="zh-CN"/>
              </w:rPr>
              <w:t xml:space="preserve">eave the “RAN visible </w:t>
            </w:r>
            <w:proofErr w:type="spellStart"/>
            <w:r>
              <w:rPr>
                <w:lang w:eastAsia="zh-CN"/>
              </w:rPr>
              <w:t>QoE</w:t>
            </w:r>
            <w:proofErr w:type="spellEnd"/>
            <w:r>
              <w:rPr>
                <w:lang w:eastAsia="zh-CN"/>
              </w:rPr>
              <w:t xml:space="preserve"> values” as it is</w:t>
            </w:r>
          </w:p>
        </w:tc>
        <w:tc>
          <w:tcPr>
            <w:tcW w:w="5316" w:type="dxa"/>
          </w:tcPr>
          <w:p w14:paraId="0DC6C639" w14:textId="1B8734D6" w:rsidR="00C91086" w:rsidRDefault="00C91086" w:rsidP="000D75CF">
            <w:pPr>
              <w:rPr>
                <w:lang w:eastAsia="zh-CN"/>
              </w:rPr>
            </w:pPr>
            <w:r>
              <w:rPr>
                <w:lang w:eastAsia="zh-CN"/>
              </w:rPr>
              <w:t xml:space="preserve">We </w:t>
            </w:r>
            <w:r w:rsidR="000939AB">
              <w:rPr>
                <w:lang w:eastAsia="zh-CN"/>
              </w:rPr>
              <w:t xml:space="preserve">proposed </w:t>
            </w:r>
            <w:r>
              <w:rPr>
                <w:lang w:eastAsia="zh-CN"/>
              </w:rPr>
              <w:t xml:space="preserve">this change because we did not find anything about it in previous RAN2 </w:t>
            </w:r>
            <w:r w:rsidR="000939AB">
              <w:rPr>
                <w:lang w:eastAsia="zh-CN"/>
              </w:rPr>
              <w:t>agreements</w:t>
            </w:r>
            <w:r>
              <w:rPr>
                <w:lang w:eastAsia="zh-CN"/>
              </w:rPr>
              <w:t>.</w:t>
            </w:r>
          </w:p>
          <w:p w14:paraId="66EAC389" w14:textId="45C5130C" w:rsidR="0087605B" w:rsidRDefault="00A768C4" w:rsidP="000D75CF">
            <w:r>
              <w:rPr>
                <w:lang w:eastAsia="zh-CN"/>
              </w:rPr>
              <w:t xml:space="preserve">We re-checked the text “RAN visible </w:t>
            </w:r>
            <w:proofErr w:type="spellStart"/>
            <w:r>
              <w:rPr>
                <w:lang w:eastAsia="zh-CN"/>
              </w:rPr>
              <w:t>QoE</w:t>
            </w:r>
            <w:proofErr w:type="spellEnd"/>
            <w:r>
              <w:rPr>
                <w:lang w:eastAsia="zh-CN"/>
              </w:rPr>
              <w:t xml:space="preserve"> values”. At RAN3#115-e meeting, there were some agreements on </w:t>
            </w:r>
            <w:proofErr w:type="spellStart"/>
            <w:r>
              <w:rPr>
                <w:lang w:eastAsia="zh-CN"/>
              </w:rPr>
              <w:t>QoE</w:t>
            </w:r>
            <w:proofErr w:type="spellEnd"/>
            <w:r>
              <w:rPr>
                <w:lang w:eastAsia="zh-CN"/>
              </w:rPr>
              <w:t xml:space="preserve"> values:</w:t>
            </w:r>
          </w:p>
          <w:p w14:paraId="097898E3" w14:textId="77777777" w:rsidR="0087605B" w:rsidRDefault="0087605B" w:rsidP="0087605B">
            <w:pPr>
              <w:rPr>
                <w:rFonts w:cs="Calibri"/>
                <w:color w:val="00B050"/>
                <w:sz w:val="16"/>
                <w:szCs w:val="16"/>
              </w:rPr>
            </w:pPr>
            <w:r>
              <w:rPr>
                <w:rFonts w:cs="Calibri"/>
                <w:color w:val="00B050"/>
                <w:sz w:val="16"/>
                <w:szCs w:val="16"/>
              </w:rPr>
              <w:t xml:space="preserve">- RAN-visible </w:t>
            </w:r>
            <w:proofErr w:type="spellStart"/>
            <w:r>
              <w:rPr>
                <w:rFonts w:cs="Calibri"/>
                <w:color w:val="00B050"/>
                <w:sz w:val="16"/>
                <w:szCs w:val="16"/>
              </w:rPr>
              <w:t>QoE</w:t>
            </w:r>
            <w:proofErr w:type="spellEnd"/>
            <w:r>
              <w:rPr>
                <w:rFonts w:cs="Calibri"/>
                <w:color w:val="00B050"/>
                <w:sz w:val="16"/>
                <w:szCs w:val="16"/>
              </w:rPr>
              <w:t xml:space="preserve"> values: a set of values derived from </w:t>
            </w:r>
            <w:proofErr w:type="spellStart"/>
            <w:r>
              <w:rPr>
                <w:rFonts w:cs="Calibri"/>
                <w:color w:val="00B050"/>
                <w:sz w:val="16"/>
                <w:szCs w:val="16"/>
              </w:rPr>
              <w:t>QoE</w:t>
            </w:r>
            <w:proofErr w:type="spellEnd"/>
            <w:r>
              <w:rPr>
                <w:rFonts w:cs="Calibri"/>
                <w:color w:val="00B050"/>
                <w:sz w:val="16"/>
                <w:szCs w:val="16"/>
              </w:rPr>
              <w:t xml:space="preserve"> metrics data through a model/function defined in collaboration with SA4 (pending SA4).</w:t>
            </w:r>
          </w:p>
          <w:p w14:paraId="575C42B9" w14:textId="3B4715AB" w:rsidR="0087605B" w:rsidRDefault="0087605B" w:rsidP="000D75CF">
            <w:r>
              <w:rPr>
                <w:rFonts w:cs="Calibri"/>
                <w:color w:val="00B050"/>
                <w:sz w:val="16"/>
                <w:szCs w:val="16"/>
              </w:rPr>
              <w:t>Send an LS asking SA4 input on how RVQOE values can be defined, for the metrics selected for RVQOE support and whether the UE can generate RVQOE values.</w:t>
            </w:r>
          </w:p>
          <w:p w14:paraId="7B76E506" w14:textId="77777777" w:rsidR="0087605B" w:rsidRDefault="0087605B" w:rsidP="000D75CF"/>
          <w:p w14:paraId="25F54E1D" w14:textId="4CEB0C07" w:rsidR="00A768C4" w:rsidRDefault="00A768C4" w:rsidP="00A768C4">
            <w:pPr>
              <w:rPr>
                <w:lang w:eastAsia="zh-CN"/>
              </w:rPr>
            </w:pPr>
            <w:r>
              <w:rPr>
                <w:rFonts w:hint="eastAsia"/>
                <w:lang w:eastAsia="zh-CN"/>
              </w:rPr>
              <w:t>A</w:t>
            </w:r>
            <w:r>
              <w:rPr>
                <w:lang w:eastAsia="zh-CN"/>
              </w:rPr>
              <w:t>nd then the text was agreed in the following BL CR</w:t>
            </w:r>
            <w:r w:rsidR="000939AB">
              <w:rPr>
                <w:lang w:eastAsia="zh-CN"/>
              </w:rPr>
              <w:t xml:space="preserve"> (later merged to the final TS 38.300 CR)</w:t>
            </w:r>
            <w:r>
              <w:rPr>
                <w:lang w:eastAsia="zh-CN"/>
              </w:rPr>
              <w:t xml:space="preserve">. </w:t>
            </w:r>
            <w:r>
              <w:rPr>
                <w:rFonts w:hint="eastAsia"/>
                <w:lang w:eastAsia="zh-CN"/>
              </w:rPr>
              <w:t>W</w:t>
            </w:r>
            <w:r>
              <w:rPr>
                <w:lang w:eastAsia="zh-CN"/>
              </w:rPr>
              <w:t xml:space="preserve">e think that this text means the network can get </w:t>
            </w:r>
            <w:proofErr w:type="spellStart"/>
            <w:r>
              <w:rPr>
                <w:lang w:eastAsia="zh-CN"/>
              </w:rPr>
              <w:t>QoE</w:t>
            </w:r>
            <w:proofErr w:type="spellEnd"/>
            <w:r>
              <w:rPr>
                <w:lang w:eastAsia="zh-CN"/>
              </w:rPr>
              <w:t xml:space="preserve"> values based on the collected </w:t>
            </w:r>
            <w:proofErr w:type="spellStart"/>
            <w:r>
              <w:rPr>
                <w:lang w:eastAsia="zh-CN"/>
              </w:rPr>
              <w:t>QoE</w:t>
            </w:r>
            <w:proofErr w:type="spellEnd"/>
            <w:r>
              <w:rPr>
                <w:lang w:eastAsia="zh-CN"/>
              </w:rPr>
              <w:t xml:space="preserve"> metrics, and it is RAN3 agreement. In RAN2, we did not discuss </w:t>
            </w:r>
            <w:proofErr w:type="spellStart"/>
            <w:r>
              <w:rPr>
                <w:lang w:eastAsia="zh-CN"/>
              </w:rPr>
              <w:t>QoE</w:t>
            </w:r>
            <w:proofErr w:type="spellEnd"/>
            <w:r>
              <w:rPr>
                <w:lang w:eastAsia="zh-CN"/>
              </w:rPr>
              <w:t xml:space="preserve"> values before and there should be no extra impacts on RAN2. So we think this text can be left without any change.</w:t>
            </w:r>
          </w:p>
          <w:p w14:paraId="53A0EBC7" w14:textId="6A5C1CF9" w:rsidR="00A768C4" w:rsidRDefault="00A768C4" w:rsidP="00A768C4">
            <w:r w:rsidRPr="00A768C4">
              <w:rPr>
                <w:i/>
              </w:rPr>
              <w:t>R2-2204174</w:t>
            </w:r>
            <w:r w:rsidRPr="00A768C4">
              <w:rPr>
                <w:i/>
              </w:rPr>
              <w:tab/>
              <w:t xml:space="preserve">38.300 BL CR for Introduction of </w:t>
            </w:r>
            <w:proofErr w:type="spellStart"/>
            <w:r w:rsidRPr="00A768C4">
              <w:rPr>
                <w:i/>
              </w:rPr>
              <w:t>QoE</w:t>
            </w:r>
            <w:proofErr w:type="spellEnd"/>
            <w:r w:rsidRPr="00A768C4">
              <w:rPr>
                <w:i/>
              </w:rPr>
              <w:t xml:space="preserve"> measurements in NR</w:t>
            </w:r>
            <w:r w:rsidRPr="00A768C4">
              <w:rPr>
                <w:i/>
              </w:rPr>
              <w:tab/>
              <w:t>R3 (China Unicom, Ericsson, ZTE, Huawei, Nokia, Nokia Shanghai Bell, Samsung, CATT)</w:t>
            </w:r>
          </w:p>
        </w:tc>
      </w:tr>
      <w:tr w:rsidR="00AE3A9C" w14:paraId="3C6185DD" w14:textId="77777777" w:rsidTr="000D75CF">
        <w:tc>
          <w:tcPr>
            <w:tcW w:w="2425" w:type="dxa"/>
          </w:tcPr>
          <w:p w14:paraId="1CC0B434" w14:textId="32DEAE87" w:rsidR="00AE3A9C" w:rsidRDefault="00821072" w:rsidP="000D75CF">
            <w:r>
              <w:t>Ericsson</w:t>
            </w:r>
          </w:p>
        </w:tc>
        <w:tc>
          <w:tcPr>
            <w:tcW w:w="1890" w:type="dxa"/>
          </w:tcPr>
          <w:p w14:paraId="27CDFCF8" w14:textId="43AD71C1" w:rsidR="00AE3A9C" w:rsidRDefault="00AE3A9C" w:rsidP="000D75CF"/>
        </w:tc>
        <w:tc>
          <w:tcPr>
            <w:tcW w:w="5316" w:type="dxa"/>
          </w:tcPr>
          <w:p w14:paraId="6084353E" w14:textId="130F1E4D" w:rsidR="00AE3A9C" w:rsidRDefault="00821072" w:rsidP="000D75CF">
            <w:r>
              <w:t>We think the first change is not needed. It is a bit hard to see the purpose of the clarifi</w:t>
            </w:r>
            <w:r w:rsidR="00D624DE">
              <w:t>cation within brackets. We think</w:t>
            </w:r>
            <w:r>
              <w:t xml:space="preserve"> the whole part within brackets can be removed</w:t>
            </w:r>
            <w:r w:rsidR="005B440A">
              <w:t xml:space="preserve">, it doesn’t clarify anything. </w:t>
            </w:r>
          </w:p>
          <w:p w14:paraId="246E73E9" w14:textId="294723E5" w:rsidR="005B440A" w:rsidRDefault="005B440A" w:rsidP="000D75CF">
            <w:r>
              <w:t xml:space="preserve">The second change is fine, but we would prefer to use </w:t>
            </w:r>
            <w:proofErr w:type="spellStart"/>
            <w:r>
              <w:t>measConfigAppLayerId</w:t>
            </w:r>
            <w:proofErr w:type="spellEnd"/>
            <w:r>
              <w:t xml:space="preserve"> instead of RRC identifier. Using RRC identifier puts extra burden on the reader to find out what the RRC identifier is.</w:t>
            </w:r>
          </w:p>
        </w:tc>
      </w:tr>
      <w:tr w:rsidR="00AE3A9C" w14:paraId="0776FA56" w14:textId="77777777" w:rsidTr="000D75CF">
        <w:tc>
          <w:tcPr>
            <w:tcW w:w="2425" w:type="dxa"/>
          </w:tcPr>
          <w:p w14:paraId="04594F6C" w14:textId="3FCB5738" w:rsidR="00AE3A9C" w:rsidRDefault="0012064D" w:rsidP="000D75CF">
            <w:r>
              <w:t>Nokia</w:t>
            </w:r>
          </w:p>
        </w:tc>
        <w:tc>
          <w:tcPr>
            <w:tcW w:w="1890" w:type="dxa"/>
          </w:tcPr>
          <w:p w14:paraId="7148976E" w14:textId="4DF36B3A" w:rsidR="00AE3A9C" w:rsidRDefault="00A606D0" w:rsidP="000D75CF">
            <w:r>
              <w:t>Yes, but</w:t>
            </w:r>
          </w:p>
        </w:tc>
        <w:tc>
          <w:tcPr>
            <w:tcW w:w="5316" w:type="dxa"/>
          </w:tcPr>
          <w:p w14:paraId="08E655D1" w14:textId="4905851C" w:rsidR="00AE3A9C" w:rsidRDefault="00A606D0" w:rsidP="000D75CF">
            <w:r>
              <w:t>Agree with Apple</w:t>
            </w:r>
          </w:p>
        </w:tc>
      </w:tr>
      <w:tr w:rsidR="00AE3A9C" w14:paraId="1A9C81E4" w14:textId="77777777" w:rsidTr="000D75CF">
        <w:tc>
          <w:tcPr>
            <w:tcW w:w="2425" w:type="dxa"/>
          </w:tcPr>
          <w:p w14:paraId="7A6E6CB0" w14:textId="77777777" w:rsidR="00AE3A9C" w:rsidRDefault="00AE3A9C" w:rsidP="000D75CF"/>
        </w:tc>
        <w:tc>
          <w:tcPr>
            <w:tcW w:w="1890" w:type="dxa"/>
          </w:tcPr>
          <w:p w14:paraId="794C85A8" w14:textId="77777777" w:rsidR="00AE3A9C" w:rsidRDefault="00AE3A9C" w:rsidP="000D75CF"/>
        </w:tc>
        <w:tc>
          <w:tcPr>
            <w:tcW w:w="5316" w:type="dxa"/>
          </w:tcPr>
          <w:p w14:paraId="07B089A0" w14:textId="77777777" w:rsidR="00AE3A9C" w:rsidRDefault="00AE3A9C" w:rsidP="000D75CF"/>
        </w:tc>
      </w:tr>
      <w:tr w:rsidR="00AE3A9C" w14:paraId="24957F34" w14:textId="77777777" w:rsidTr="000D75CF">
        <w:tc>
          <w:tcPr>
            <w:tcW w:w="2425" w:type="dxa"/>
          </w:tcPr>
          <w:p w14:paraId="012FB53D" w14:textId="77777777" w:rsidR="00AE3A9C" w:rsidRDefault="00AE3A9C" w:rsidP="000D75CF"/>
        </w:tc>
        <w:tc>
          <w:tcPr>
            <w:tcW w:w="1890" w:type="dxa"/>
          </w:tcPr>
          <w:p w14:paraId="1E489B7C" w14:textId="77777777" w:rsidR="00AE3A9C" w:rsidRDefault="00AE3A9C" w:rsidP="000D75CF"/>
        </w:tc>
        <w:tc>
          <w:tcPr>
            <w:tcW w:w="5316" w:type="dxa"/>
          </w:tcPr>
          <w:p w14:paraId="6281B1F9" w14:textId="77777777" w:rsidR="00AE3A9C" w:rsidRDefault="00AE3A9C" w:rsidP="000D75CF"/>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TableGrid"/>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lastRenderedPageBreak/>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208DC172" w:rsidR="00BF374B" w:rsidRDefault="004838C1" w:rsidP="000D75CF">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890" w:type="dxa"/>
          </w:tcPr>
          <w:p w14:paraId="73053E4E" w14:textId="1934AE14" w:rsidR="00BF374B" w:rsidRDefault="004838C1" w:rsidP="000D75CF">
            <w:pPr>
              <w:rPr>
                <w:lang w:eastAsia="zh-CN"/>
              </w:rPr>
            </w:pPr>
            <w:r>
              <w:rPr>
                <w:rFonts w:hint="eastAsia"/>
                <w:lang w:eastAsia="zh-CN"/>
              </w:rPr>
              <w:t>N</w:t>
            </w:r>
            <w:r>
              <w:rPr>
                <w:lang w:eastAsia="zh-CN"/>
              </w:rPr>
              <w:t>o</w:t>
            </w:r>
          </w:p>
        </w:tc>
        <w:tc>
          <w:tcPr>
            <w:tcW w:w="5316" w:type="dxa"/>
          </w:tcPr>
          <w:p w14:paraId="2B342BD3" w14:textId="590CB711" w:rsidR="00BF374B" w:rsidRDefault="004838C1" w:rsidP="000D75CF">
            <w:pPr>
              <w:rPr>
                <w:lang w:eastAsia="zh-CN"/>
              </w:rPr>
            </w:pPr>
            <w:r>
              <w:rPr>
                <w:lang w:eastAsia="zh-CN"/>
              </w:rPr>
              <w:t>It may be good to focus on the critical change, e.g. as mentioned by Lenovo, rather than too much changes.</w:t>
            </w:r>
          </w:p>
        </w:tc>
      </w:tr>
      <w:tr w:rsidR="00BF374B" w14:paraId="5F6C6B24" w14:textId="77777777" w:rsidTr="000D75CF">
        <w:tc>
          <w:tcPr>
            <w:tcW w:w="2425" w:type="dxa"/>
          </w:tcPr>
          <w:p w14:paraId="17B81ADD" w14:textId="4956AF47" w:rsidR="00BF374B" w:rsidRDefault="00257A79" w:rsidP="000D75CF">
            <w:r>
              <w:t>Ericsson</w:t>
            </w:r>
          </w:p>
        </w:tc>
        <w:tc>
          <w:tcPr>
            <w:tcW w:w="1890" w:type="dxa"/>
          </w:tcPr>
          <w:p w14:paraId="0CEB4F4E" w14:textId="5AF1EC5F" w:rsidR="00BF374B" w:rsidRDefault="00257A79" w:rsidP="000D75CF">
            <w:r>
              <w:t>Yes</w:t>
            </w:r>
          </w:p>
        </w:tc>
        <w:tc>
          <w:tcPr>
            <w:tcW w:w="5316" w:type="dxa"/>
          </w:tcPr>
          <w:p w14:paraId="3A4E0D99" w14:textId="588ADB38" w:rsidR="00BF374B" w:rsidRDefault="00257A79" w:rsidP="000D75CF">
            <w:r>
              <w:t>In general fine with the proposed changes, but might have some comments after merging with the rapporteur CR. We think it is good to improve the text.</w:t>
            </w:r>
          </w:p>
        </w:tc>
      </w:tr>
      <w:tr w:rsidR="00BF374B" w14:paraId="38A5AE13" w14:textId="77777777" w:rsidTr="000D75CF">
        <w:tc>
          <w:tcPr>
            <w:tcW w:w="2425" w:type="dxa"/>
          </w:tcPr>
          <w:p w14:paraId="5D5725A2" w14:textId="1EB8CA73" w:rsidR="00BF374B" w:rsidRDefault="00A606D0" w:rsidP="000D75CF">
            <w:r>
              <w:t>Nokia</w:t>
            </w:r>
          </w:p>
        </w:tc>
        <w:tc>
          <w:tcPr>
            <w:tcW w:w="1890" w:type="dxa"/>
          </w:tcPr>
          <w:p w14:paraId="734BA4B8" w14:textId="2843E8D8" w:rsidR="00BF374B" w:rsidRDefault="00A606D0" w:rsidP="000D75CF">
            <w:r>
              <w:t>No strong view</w:t>
            </w:r>
          </w:p>
        </w:tc>
        <w:tc>
          <w:tcPr>
            <w:tcW w:w="5316" w:type="dxa"/>
          </w:tcPr>
          <w:p w14:paraId="37FB2420" w14:textId="540FEA7C" w:rsidR="00BF374B" w:rsidRDefault="00A606D0" w:rsidP="000D75CF">
            <w:r>
              <w:t>Have sympathy for simplified text, but also agree with Huawei</w:t>
            </w:r>
          </w:p>
        </w:tc>
      </w:tr>
      <w:tr w:rsidR="00BF374B" w14:paraId="301FB9C4" w14:textId="77777777" w:rsidTr="000D75CF">
        <w:tc>
          <w:tcPr>
            <w:tcW w:w="2425" w:type="dxa"/>
          </w:tcPr>
          <w:p w14:paraId="4713EF8F" w14:textId="77777777" w:rsidR="00BF374B" w:rsidRDefault="00BF374B" w:rsidP="000D75CF"/>
        </w:tc>
        <w:tc>
          <w:tcPr>
            <w:tcW w:w="1890" w:type="dxa"/>
          </w:tcPr>
          <w:p w14:paraId="62DA26ED" w14:textId="77777777" w:rsidR="00BF374B" w:rsidRDefault="00BF374B" w:rsidP="000D75CF"/>
        </w:tc>
        <w:tc>
          <w:tcPr>
            <w:tcW w:w="5316" w:type="dxa"/>
          </w:tcPr>
          <w:p w14:paraId="6614341A" w14:textId="77777777" w:rsidR="00BF374B" w:rsidRDefault="00BF374B" w:rsidP="000D75CF"/>
        </w:tc>
      </w:tr>
      <w:tr w:rsidR="00BF374B" w14:paraId="4EF75EFE" w14:textId="77777777" w:rsidTr="000D75CF">
        <w:tc>
          <w:tcPr>
            <w:tcW w:w="2425" w:type="dxa"/>
          </w:tcPr>
          <w:p w14:paraId="4C265265" w14:textId="77777777" w:rsidR="00BF374B" w:rsidRDefault="00BF374B" w:rsidP="000D75CF"/>
        </w:tc>
        <w:tc>
          <w:tcPr>
            <w:tcW w:w="1890" w:type="dxa"/>
          </w:tcPr>
          <w:p w14:paraId="7533BD63" w14:textId="77777777" w:rsidR="00BF374B" w:rsidRDefault="00BF374B" w:rsidP="000D75CF"/>
        </w:tc>
        <w:tc>
          <w:tcPr>
            <w:tcW w:w="5316" w:type="dxa"/>
          </w:tcPr>
          <w:p w14:paraId="5CF570DB" w14:textId="77777777" w:rsidR="00BF374B" w:rsidRDefault="00BF374B" w:rsidP="000D75CF"/>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TableGrid"/>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 xml:space="preserve">RAN visible application layer measurements are not subject to </w:t>
              </w:r>
              <w:proofErr w:type="spellStart"/>
              <w:r w:rsidRPr="0091408D">
                <w:t>QoE</w:t>
              </w:r>
              <w:proofErr w:type="spellEnd"/>
              <w:r w:rsidRPr="0091408D">
                <w:t xml:space="preserv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5A930567" w:rsidR="00AE3A9C" w:rsidRDefault="004838C1" w:rsidP="000D75CF">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454C546F" w14:textId="2E78705E" w:rsidR="00AE3A9C" w:rsidRDefault="004838C1" w:rsidP="000D75CF">
            <w:pPr>
              <w:rPr>
                <w:lang w:eastAsia="zh-CN"/>
              </w:rPr>
            </w:pPr>
            <w:r>
              <w:rPr>
                <w:rFonts w:hint="eastAsia"/>
                <w:lang w:eastAsia="zh-CN"/>
              </w:rPr>
              <w:t>Y</w:t>
            </w:r>
            <w:r>
              <w:rPr>
                <w:lang w:eastAsia="zh-CN"/>
              </w:rPr>
              <w:t>es</w:t>
            </w:r>
          </w:p>
        </w:tc>
        <w:tc>
          <w:tcPr>
            <w:tcW w:w="5316" w:type="dxa"/>
          </w:tcPr>
          <w:p w14:paraId="1C4FF06E" w14:textId="6AAD1CF2" w:rsidR="00AE3A9C" w:rsidRDefault="004838C1" w:rsidP="000D75CF">
            <w:pPr>
              <w:rPr>
                <w:lang w:eastAsia="zh-CN"/>
              </w:rPr>
            </w:pPr>
            <w:r>
              <w:rPr>
                <w:lang w:eastAsia="zh-CN"/>
              </w:rPr>
              <w:t>But also ok with the text in the Rapp CR R2-2204591.</w:t>
            </w:r>
          </w:p>
        </w:tc>
      </w:tr>
      <w:tr w:rsidR="00AE3A9C" w14:paraId="36341189" w14:textId="77777777" w:rsidTr="000D75CF">
        <w:tc>
          <w:tcPr>
            <w:tcW w:w="2425" w:type="dxa"/>
          </w:tcPr>
          <w:p w14:paraId="1C56D2D0" w14:textId="5EFA9050" w:rsidR="00AE3A9C" w:rsidRDefault="00A35BAC" w:rsidP="000D75CF">
            <w:r>
              <w:t>Ericsson</w:t>
            </w:r>
          </w:p>
        </w:tc>
        <w:tc>
          <w:tcPr>
            <w:tcW w:w="1890" w:type="dxa"/>
          </w:tcPr>
          <w:p w14:paraId="49E241D7" w14:textId="473825DC" w:rsidR="00AE3A9C" w:rsidRDefault="00E332DD" w:rsidP="000D75CF">
            <w:r>
              <w:t>No</w:t>
            </w:r>
          </w:p>
        </w:tc>
        <w:tc>
          <w:tcPr>
            <w:tcW w:w="5316" w:type="dxa"/>
          </w:tcPr>
          <w:p w14:paraId="0804AB80" w14:textId="00A4CD44" w:rsidR="00AE3A9C" w:rsidRDefault="00E332DD" w:rsidP="000D75CF">
            <w:r>
              <w:t>We also prefer the text proposal in the rapporteur CR.</w:t>
            </w:r>
          </w:p>
        </w:tc>
      </w:tr>
      <w:tr w:rsidR="00AE3A9C" w14:paraId="12479D5A" w14:textId="77777777" w:rsidTr="000D75CF">
        <w:tc>
          <w:tcPr>
            <w:tcW w:w="2425" w:type="dxa"/>
          </w:tcPr>
          <w:p w14:paraId="06918BEA" w14:textId="2EAF3CDA" w:rsidR="00AE3A9C" w:rsidRDefault="00A606D0" w:rsidP="000D75CF">
            <w:r>
              <w:t>Nokia</w:t>
            </w:r>
          </w:p>
        </w:tc>
        <w:tc>
          <w:tcPr>
            <w:tcW w:w="1890" w:type="dxa"/>
          </w:tcPr>
          <w:p w14:paraId="18B14D01" w14:textId="5778C2D4" w:rsidR="00AE3A9C" w:rsidRDefault="00A606D0" w:rsidP="000D75CF">
            <w:r>
              <w:t>Yes</w:t>
            </w:r>
          </w:p>
        </w:tc>
        <w:tc>
          <w:tcPr>
            <w:tcW w:w="5316" w:type="dxa"/>
          </w:tcPr>
          <w:p w14:paraId="64E3CD4B" w14:textId="77777777" w:rsidR="00AE3A9C" w:rsidRDefault="00AE3A9C" w:rsidP="000D75CF"/>
        </w:tc>
      </w:tr>
      <w:tr w:rsidR="00AE3A9C" w14:paraId="0AAEB2F9" w14:textId="77777777" w:rsidTr="000D75CF">
        <w:tc>
          <w:tcPr>
            <w:tcW w:w="2425" w:type="dxa"/>
          </w:tcPr>
          <w:p w14:paraId="606C36C6" w14:textId="77777777" w:rsidR="00AE3A9C" w:rsidRDefault="00AE3A9C" w:rsidP="000D75CF"/>
        </w:tc>
        <w:tc>
          <w:tcPr>
            <w:tcW w:w="1890" w:type="dxa"/>
          </w:tcPr>
          <w:p w14:paraId="327E22CC" w14:textId="77777777" w:rsidR="00AE3A9C" w:rsidRDefault="00AE3A9C" w:rsidP="000D75CF"/>
        </w:tc>
        <w:tc>
          <w:tcPr>
            <w:tcW w:w="5316" w:type="dxa"/>
          </w:tcPr>
          <w:p w14:paraId="2C09AFEC" w14:textId="77777777" w:rsidR="00AE3A9C" w:rsidRDefault="00AE3A9C" w:rsidP="000D75CF"/>
        </w:tc>
      </w:tr>
      <w:tr w:rsidR="00AE3A9C" w14:paraId="68859437" w14:textId="77777777" w:rsidTr="000D75CF">
        <w:tc>
          <w:tcPr>
            <w:tcW w:w="2425" w:type="dxa"/>
          </w:tcPr>
          <w:p w14:paraId="6B14C3CF" w14:textId="77777777" w:rsidR="00AE3A9C" w:rsidRDefault="00AE3A9C" w:rsidP="000D75CF"/>
        </w:tc>
        <w:tc>
          <w:tcPr>
            <w:tcW w:w="1890" w:type="dxa"/>
          </w:tcPr>
          <w:p w14:paraId="16A8D5BC" w14:textId="77777777" w:rsidR="00AE3A9C" w:rsidRDefault="00AE3A9C" w:rsidP="000D75CF"/>
        </w:tc>
        <w:tc>
          <w:tcPr>
            <w:tcW w:w="5316" w:type="dxa"/>
          </w:tcPr>
          <w:p w14:paraId="661C58BF" w14:textId="77777777" w:rsidR="00AE3A9C" w:rsidRDefault="00AE3A9C" w:rsidP="000D75CF"/>
        </w:tc>
      </w:tr>
    </w:tbl>
    <w:p w14:paraId="76FF6475" w14:textId="77777777" w:rsidR="0091408D" w:rsidRPr="0091408D" w:rsidRDefault="0091408D" w:rsidP="007C2F1A"/>
    <w:p w14:paraId="7347A16B" w14:textId="2231DFA1" w:rsidR="00601491" w:rsidRDefault="00601491" w:rsidP="00601491">
      <w:pPr>
        <w:pStyle w:val="Heading2"/>
      </w:pPr>
      <w:r>
        <w:lastRenderedPageBreak/>
        <w:t xml:space="preserve">On </w:t>
      </w:r>
      <w:r w:rsidR="00F06F04">
        <w:t xml:space="preserve">the naming of “regular” </w:t>
      </w:r>
      <w:proofErr w:type="spellStart"/>
      <w:r w:rsidR="00F06F04">
        <w:t>QoE</w:t>
      </w:r>
      <w:proofErr w:type="spellEnd"/>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w:t>
      </w:r>
      <w:proofErr w:type="spellStart"/>
      <w:r w:rsidR="00F06F04">
        <w:rPr>
          <w:rFonts w:ascii="Arial" w:hAnsi="Arial" w:cs="Arial"/>
          <w:sz w:val="24"/>
          <w:szCs w:val="24"/>
        </w:rPr>
        <w:t>QoE</w:t>
      </w:r>
      <w:proofErr w:type="spellEnd"/>
      <w:r w:rsidR="00F06F04">
        <w:rPr>
          <w:rFonts w:ascii="Arial" w:hAnsi="Arial" w:cs="Arial"/>
          <w:sz w:val="24"/>
          <w:szCs w:val="24"/>
        </w:rPr>
        <w:t xml:space="preserve"> measurements”, </w:t>
      </w:r>
      <w:r w:rsidR="00A346C5">
        <w:rPr>
          <w:rFonts w:ascii="Arial" w:hAnsi="Arial" w:cs="Arial"/>
          <w:sz w:val="24"/>
          <w:szCs w:val="24"/>
        </w:rPr>
        <w:t>and add the definitions of “OAM-</w:t>
      </w:r>
      <w:proofErr w:type="spellStart"/>
      <w:r w:rsidR="00A346C5">
        <w:rPr>
          <w:rFonts w:ascii="Arial" w:hAnsi="Arial" w:cs="Arial"/>
          <w:sz w:val="24"/>
          <w:szCs w:val="24"/>
        </w:rPr>
        <w:t>QoE</w:t>
      </w:r>
      <w:proofErr w:type="spellEnd"/>
      <w:r w:rsidR="00A346C5">
        <w:rPr>
          <w:rFonts w:ascii="Arial" w:hAnsi="Arial" w:cs="Arial"/>
          <w:sz w:val="24"/>
          <w:szCs w:val="24"/>
        </w:rPr>
        <w:t xml:space="preserve"> measurements”, “</w:t>
      </w:r>
      <w:r w:rsidR="00A346C5" w:rsidRPr="00A346C5">
        <w:rPr>
          <w:rFonts w:ascii="Arial" w:hAnsi="Arial" w:cs="Arial"/>
          <w:sz w:val="24"/>
          <w:szCs w:val="24"/>
        </w:rPr>
        <w:t>OAM-</w:t>
      </w:r>
      <w:proofErr w:type="spellStart"/>
      <w:r w:rsidR="00A346C5" w:rsidRPr="00A346C5">
        <w:rPr>
          <w:rFonts w:ascii="Arial" w:hAnsi="Arial" w:cs="Arial"/>
          <w:sz w:val="24"/>
          <w:szCs w:val="24"/>
        </w:rPr>
        <w:t>QoE</w:t>
      </w:r>
      <w:proofErr w:type="spellEnd"/>
      <w:r w:rsidR="00A346C5" w:rsidRPr="00A346C5">
        <w:rPr>
          <w:rFonts w:ascii="Arial" w:hAnsi="Arial" w:cs="Arial"/>
          <w:sz w:val="24"/>
          <w:szCs w:val="24"/>
        </w:rPr>
        <w:t xml:space="preserve"> report</w:t>
      </w:r>
      <w:r w:rsidR="00A346C5">
        <w:rPr>
          <w:rFonts w:ascii="Arial" w:hAnsi="Arial" w:cs="Arial"/>
          <w:sz w:val="24"/>
          <w:szCs w:val="24"/>
        </w:rPr>
        <w:t>”, “</w:t>
      </w:r>
      <w:r w:rsidR="00A346C5" w:rsidRPr="00A346C5">
        <w:rPr>
          <w:rFonts w:ascii="Arial" w:hAnsi="Arial" w:cs="Arial"/>
          <w:sz w:val="24"/>
          <w:szCs w:val="24"/>
        </w:rPr>
        <w:t xml:space="preserve">RAN visible </w:t>
      </w:r>
      <w:proofErr w:type="spellStart"/>
      <w:r w:rsidR="00A346C5" w:rsidRPr="00A346C5">
        <w:rPr>
          <w:rFonts w:ascii="Arial" w:hAnsi="Arial" w:cs="Arial"/>
          <w:sz w:val="24"/>
          <w:szCs w:val="24"/>
        </w:rPr>
        <w:t>QoE</w:t>
      </w:r>
      <w:proofErr w:type="spellEnd"/>
      <w:r w:rsidR="00A346C5" w:rsidRPr="00A346C5">
        <w:rPr>
          <w:rFonts w:ascii="Arial" w:hAnsi="Arial" w:cs="Arial"/>
          <w:sz w:val="24"/>
          <w:szCs w:val="24"/>
        </w:rPr>
        <w:t xml:space="preserve"> measurements</w:t>
      </w:r>
      <w:r w:rsidR="00A346C5">
        <w:rPr>
          <w:rFonts w:ascii="Arial" w:hAnsi="Arial" w:cs="Arial"/>
          <w:sz w:val="24"/>
          <w:szCs w:val="24"/>
        </w:rPr>
        <w:t>” and “</w:t>
      </w:r>
      <w:r w:rsidR="00A346C5" w:rsidRPr="00A346C5">
        <w:rPr>
          <w:rFonts w:ascii="Arial" w:hAnsi="Arial" w:cs="Arial"/>
          <w:sz w:val="24"/>
          <w:szCs w:val="24"/>
        </w:rPr>
        <w:t xml:space="preserve">RAN visible </w:t>
      </w:r>
      <w:proofErr w:type="spellStart"/>
      <w:r w:rsidR="00A346C5" w:rsidRPr="00A346C5">
        <w:rPr>
          <w:rFonts w:ascii="Arial" w:hAnsi="Arial" w:cs="Arial"/>
          <w:sz w:val="24"/>
          <w:szCs w:val="24"/>
        </w:rPr>
        <w:t>QoE</w:t>
      </w:r>
      <w:proofErr w:type="spellEnd"/>
      <w:r w:rsidR="00A346C5" w:rsidRPr="00A346C5">
        <w:rPr>
          <w:rFonts w:ascii="Arial" w:hAnsi="Arial" w:cs="Arial"/>
          <w:sz w:val="24"/>
          <w:szCs w:val="24"/>
        </w:rPr>
        <w:t xml:space="preserve"> measurements</w:t>
      </w:r>
      <w:r w:rsidR="00A346C5">
        <w:rPr>
          <w:rFonts w:ascii="Arial" w:hAnsi="Arial" w:cs="Arial"/>
          <w:sz w:val="24"/>
          <w:szCs w:val="24"/>
        </w:rPr>
        <w:t>” in both stage-2 and stage-3 CR.</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DengXian" w:hAnsi="Arial"/>
                <w:sz w:val="32"/>
                <w:lang w:eastAsia="ja-JP"/>
              </w:rPr>
              <w:lastRenderedPageBreak/>
              <w:t>3.2</w:t>
            </w:r>
            <w:r w:rsidRPr="00A346C5">
              <w:rPr>
                <w:rFonts w:ascii="Arial" w:eastAsia="DengXian"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DengXian"/>
                <w:lang w:eastAsia="ja-JP"/>
              </w:rPr>
            </w:pPr>
            <w:r w:rsidRPr="00A346C5">
              <w:rPr>
                <w:rFonts w:eastAsia="DengXian"/>
                <w:b/>
                <w:lang w:eastAsia="ja-JP"/>
              </w:rPr>
              <w:t>Numerology</w:t>
            </w:r>
            <w:r w:rsidRPr="00A346C5">
              <w:rPr>
                <w:rFonts w:eastAsia="DengXian"/>
                <w:lang w:eastAsia="ja-JP"/>
              </w:rPr>
              <w:t xml:space="preserve">: corresponds to one subcarrier spacing in the frequency domain. By scaling a reference subcarrier spacing by an integer </w:t>
            </w:r>
            <w:r w:rsidRPr="00A346C5">
              <w:rPr>
                <w:rFonts w:eastAsia="DengXian"/>
                <w:i/>
                <w:lang w:eastAsia="ja-JP"/>
              </w:rPr>
              <w:t>N</w:t>
            </w:r>
            <w:r w:rsidRPr="00A346C5">
              <w:rPr>
                <w:rFonts w:eastAsia="DengXian"/>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DengXian"/>
                <w:lang w:eastAsia="ja-JP"/>
              </w:rPr>
            </w:pPr>
            <w:ins w:id="27" w:author="R2-2205440" w:date="2022-05-12T17:25:00Z">
              <w:r w:rsidRPr="00A346C5">
                <w:rPr>
                  <w:rFonts w:eastAsia="DengXian"/>
                  <w:b/>
                  <w:lang w:eastAsia="ja-JP"/>
                </w:rPr>
                <w:t>OAM-</w:t>
              </w:r>
              <w:proofErr w:type="spellStart"/>
              <w:r w:rsidRPr="00A346C5">
                <w:rPr>
                  <w:rFonts w:eastAsia="DengXian"/>
                  <w:b/>
                  <w:lang w:eastAsia="ja-JP"/>
                </w:rPr>
                <w:t>QoE</w:t>
              </w:r>
              <w:proofErr w:type="spellEnd"/>
              <w:r w:rsidRPr="00A346C5">
                <w:rPr>
                  <w:rFonts w:eastAsia="DengXian"/>
                  <w:b/>
                  <w:lang w:eastAsia="ja-JP"/>
                </w:rPr>
                <w:t xml:space="preserve"> measurements: </w:t>
              </w:r>
              <w:r w:rsidRPr="00A346C5">
                <w:rPr>
                  <w:rFonts w:eastAsia="DengXian"/>
                  <w:lang w:eastAsia="ja-JP"/>
                </w:rPr>
                <w:t>UE application layer</w:t>
              </w:r>
              <w:r w:rsidRPr="00A346C5">
                <w:rPr>
                  <w:rFonts w:eastAsia="DengXian"/>
                  <w:b/>
                  <w:lang w:eastAsia="ja-JP"/>
                </w:rPr>
                <w:t xml:space="preserve"> </w:t>
              </w:r>
              <w:r w:rsidRPr="00A346C5">
                <w:rPr>
                  <w:rFonts w:eastAsia="DengXian"/>
                  <w:lang w:eastAsia="ja-JP"/>
                </w:rPr>
                <w:t>measurements configured by the OAM for different service type</w:t>
              </w:r>
              <w:r w:rsidRPr="00A346C5">
                <w:rPr>
                  <w:rFonts w:eastAsia="DengXian" w:hint="eastAsia"/>
                  <w:lang w:eastAsia="zh-CN"/>
                </w:rPr>
                <w:t>s</w:t>
              </w:r>
              <w:r w:rsidRPr="00A346C5">
                <w:rPr>
                  <w:rFonts w:eastAsia="DengXian"/>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DengXian"/>
                <w:lang w:eastAsia="ja-JP"/>
              </w:rPr>
            </w:pPr>
            <w:ins w:id="28" w:author="R2-2205440" w:date="2022-05-12T17:25:00Z">
              <w:r w:rsidRPr="00A346C5">
                <w:rPr>
                  <w:rFonts w:eastAsia="DengXian"/>
                  <w:b/>
                  <w:lang w:eastAsia="ja-JP"/>
                </w:rPr>
                <w:t>OAM-</w:t>
              </w:r>
              <w:proofErr w:type="spellStart"/>
              <w:r w:rsidRPr="00A346C5">
                <w:rPr>
                  <w:rFonts w:eastAsia="DengXian"/>
                  <w:b/>
                  <w:lang w:eastAsia="ja-JP"/>
                </w:rPr>
                <w:t>QoE</w:t>
              </w:r>
              <w:proofErr w:type="spellEnd"/>
              <w:r w:rsidRPr="00A346C5">
                <w:rPr>
                  <w:rFonts w:eastAsia="DengXian"/>
                  <w:b/>
                  <w:lang w:eastAsia="ja-JP"/>
                </w:rPr>
                <w:t xml:space="preserve"> report: </w:t>
              </w:r>
              <w:r w:rsidRPr="00A346C5">
                <w:rPr>
                  <w:rFonts w:eastAsia="DengXian"/>
                  <w:lang w:eastAsia="ja-JP"/>
                </w:rPr>
                <w:t>the result of OAM-</w:t>
              </w:r>
              <w:proofErr w:type="spellStart"/>
              <w:r w:rsidRPr="00A346C5">
                <w:rPr>
                  <w:rFonts w:eastAsia="DengXian"/>
                  <w:lang w:eastAsia="ja-JP"/>
                </w:rPr>
                <w:t>QoE</w:t>
              </w:r>
              <w:proofErr w:type="spellEnd"/>
              <w:r w:rsidRPr="00A346C5">
                <w:rPr>
                  <w:rFonts w:eastAsia="DengXian"/>
                  <w:lang w:eastAsia="ja-JP"/>
                </w:rPr>
                <w:t xml:space="preserve"> measurements</w:t>
              </w:r>
              <w:r w:rsidRPr="00A346C5">
                <w:rPr>
                  <w:rFonts w:eastAsia="DengXian"/>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lang w:eastAsia="ja-JP"/>
              </w:rPr>
              <w:t>Parent node</w:t>
            </w:r>
            <w:r w:rsidRPr="00A346C5">
              <w:rPr>
                <w:rFonts w:eastAsia="DengXian"/>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bCs/>
                <w:lang w:eastAsia="ja-JP"/>
              </w:rPr>
              <w:t>PC5 Relay RLC channel</w:t>
            </w:r>
            <w:r w:rsidRPr="00A346C5">
              <w:rPr>
                <w:rFonts w:eastAsia="DengXian"/>
                <w:lang w:eastAsia="ja-JP"/>
              </w:rPr>
              <w:t>: an RLC channel between L2 U2N Remote UE and L2 U2N Relay UE, which is used to transport packets over PC5 for L2 UE-to-Network Relay</w:t>
            </w:r>
            <w:r w:rsidRPr="00A346C5">
              <w:rPr>
                <w:rFonts w:eastAsia="DengXian"/>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DengXian"/>
                <w:bCs/>
                <w:lang w:eastAsia="ja-JP"/>
              </w:rPr>
            </w:pPr>
            <w:r w:rsidRPr="00A346C5">
              <w:rPr>
                <w:rFonts w:eastAsia="DengXian"/>
                <w:b/>
                <w:lang w:eastAsia="ja-JP"/>
              </w:rPr>
              <w:t>PLMN Cell</w:t>
            </w:r>
            <w:r w:rsidRPr="00A346C5">
              <w:rPr>
                <w:rFonts w:eastAsia="DengXian"/>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DengXian"/>
                <w:lang w:eastAsia="ja-JP"/>
              </w:rPr>
            </w:pPr>
            <w:ins w:id="31" w:author="R2-2205440" w:date="2022-05-12T17:25:00Z">
              <w:r w:rsidRPr="00A346C5">
                <w:rPr>
                  <w:rFonts w:eastAsia="DengXian"/>
                  <w:b/>
                  <w:lang w:eastAsia="ja-JP"/>
                </w:rPr>
                <w:t xml:space="preserve">RAN visible </w:t>
              </w:r>
              <w:proofErr w:type="spellStart"/>
              <w:r w:rsidRPr="00A346C5">
                <w:rPr>
                  <w:rFonts w:eastAsia="DengXian"/>
                  <w:b/>
                  <w:lang w:eastAsia="ja-JP"/>
                </w:rPr>
                <w:t>QoE</w:t>
              </w:r>
              <w:proofErr w:type="spellEnd"/>
              <w:r w:rsidRPr="00A346C5">
                <w:rPr>
                  <w:rFonts w:eastAsia="DengXian"/>
                  <w:b/>
                  <w:lang w:eastAsia="ja-JP"/>
                </w:rPr>
                <w:t xml:space="preserve"> measurements: </w:t>
              </w:r>
              <w:r w:rsidRPr="00A346C5">
                <w:rPr>
                  <w:rFonts w:eastAsia="DengXian"/>
                  <w:bCs/>
                  <w:lang w:eastAsia="ja-JP"/>
                </w:rPr>
                <w:t xml:space="preserve">a </w:t>
              </w:r>
              <w:r w:rsidRPr="00A346C5">
                <w:rPr>
                  <w:rFonts w:eastAsia="DengXian"/>
                  <w:lang w:eastAsia="ja-JP"/>
                </w:rPr>
                <w:t>subset of OAM-</w:t>
              </w:r>
              <w:proofErr w:type="spellStart"/>
              <w:r w:rsidRPr="00A346C5">
                <w:rPr>
                  <w:rFonts w:eastAsia="DengXian"/>
                  <w:lang w:eastAsia="ja-JP"/>
                </w:rPr>
                <w:t>QoE</w:t>
              </w:r>
              <w:proofErr w:type="spellEnd"/>
              <w:r w:rsidRPr="00A346C5">
                <w:rPr>
                  <w:rFonts w:eastAsia="DengXian"/>
                  <w:lang w:eastAsia="ja-JP"/>
                </w:rPr>
                <w:t xml:space="preserv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DengXian"/>
                <w:b/>
                <w:lang w:val="en-US" w:eastAsia="zh-CN"/>
              </w:rPr>
            </w:pPr>
            <w:ins w:id="32" w:author="R2-2205440" w:date="2022-05-12T17:25:00Z">
              <w:r w:rsidRPr="00A346C5">
                <w:rPr>
                  <w:rFonts w:eastAsia="DengXian"/>
                  <w:b/>
                  <w:lang w:eastAsia="ja-JP"/>
                </w:rPr>
                <w:t xml:space="preserve">RAN visible </w:t>
              </w:r>
              <w:proofErr w:type="spellStart"/>
              <w:r w:rsidRPr="00A346C5">
                <w:rPr>
                  <w:rFonts w:eastAsia="DengXian"/>
                  <w:b/>
                  <w:lang w:eastAsia="ja-JP"/>
                </w:rPr>
                <w:t>QoE</w:t>
              </w:r>
              <w:proofErr w:type="spellEnd"/>
              <w:r w:rsidRPr="00A346C5">
                <w:rPr>
                  <w:rFonts w:eastAsia="DengXian"/>
                  <w:b/>
                  <w:lang w:eastAsia="ja-JP"/>
                </w:rPr>
                <w:t xml:space="preserve"> report: </w:t>
              </w:r>
              <w:r w:rsidRPr="00A346C5">
                <w:rPr>
                  <w:rFonts w:eastAsia="DengXian"/>
                  <w:bCs/>
                  <w:lang w:eastAsia="ja-JP"/>
                </w:rPr>
                <w:t>the results of RAN Visible</w:t>
              </w:r>
              <w:r w:rsidRPr="00A346C5">
                <w:rPr>
                  <w:rFonts w:eastAsia="DengXian"/>
                  <w:lang w:eastAsia="ja-JP"/>
                </w:rPr>
                <w:t xml:space="preserve"> </w:t>
              </w:r>
              <w:proofErr w:type="spellStart"/>
              <w:r w:rsidRPr="00A346C5">
                <w:rPr>
                  <w:rFonts w:eastAsia="DengXian"/>
                  <w:lang w:eastAsia="ja-JP"/>
                </w:rPr>
                <w:t>QoE</w:t>
              </w:r>
              <w:proofErr w:type="spellEnd"/>
              <w:r w:rsidRPr="00A346C5">
                <w:rPr>
                  <w:rFonts w:eastAsia="DengXian"/>
                  <w:lang w:eastAsia="ja-JP"/>
                </w:rPr>
                <w:t xml:space="preserve"> measurements, reported from the UE the gNB in RRC format</w:t>
              </w:r>
              <w:r w:rsidRPr="00A346C5">
                <w:rPr>
                  <w:rFonts w:eastAsia="DengXian"/>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ko-KR"/>
              </w:rPr>
            </w:pPr>
            <w:proofErr w:type="spellStart"/>
            <w:r w:rsidRPr="00A346C5">
              <w:rPr>
                <w:rFonts w:eastAsia="DengXian"/>
                <w:b/>
                <w:lang w:eastAsia="ko-KR"/>
              </w:rPr>
              <w:t>RedCap</w:t>
            </w:r>
            <w:proofErr w:type="spellEnd"/>
            <w:r w:rsidRPr="00A346C5">
              <w:rPr>
                <w:rFonts w:eastAsia="DengXian"/>
                <w:b/>
                <w:lang w:eastAsia="ko-KR"/>
              </w:rPr>
              <w:t xml:space="preserve"> UE:</w:t>
            </w:r>
            <w:r w:rsidRPr="00A346C5">
              <w:rPr>
                <w:rFonts w:eastAsia="DengXian"/>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DengXian"/>
                <w:bCs/>
                <w:lang w:eastAsia="zh-CN"/>
              </w:rPr>
            </w:pPr>
            <w:r w:rsidRPr="00A346C5">
              <w:rPr>
                <w:rFonts w:eastAsia="DengXian"/>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4" w:name="_Toc76505088"/>
            <w:bookmarkStart w:id="35" w:name="_Toc100782288"/>
            <w:r w:rsidRPr="00BD19E2">
              <w:rPr>
                <w:rFonts w:ascii="Arial" w:eastAsia="DengXian" w:hAnsi="Arial"/>
                <w:sz w:val="32"/>
                <w:lang w:eastAsia="ja-JP"/>
              </w:rPr>
              <w:t>21.1</w:t>
            </w:r>
            <w:r w:rsidRPr="00BD19E2">
              <w:rPr>
                <w:rFonts w:ascii="Arial" w:eastAsia="DengXian"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DengXian"/>
                <w:lang w:eastAsia="ja-JP"/>
              </w:rPr>
            </w:pPr>
            <w:r w:rsidRPr="00BD19E2">
              <w:rPr>
                <w:rFonts w:eastAsia="DengXian"/>
                <w:lang w:eastAsia="ja-JP"/>
              </w:rPr>
              <w:t xml:space="preserve">The </w:t>
            </w:r>
            <w:proofErr w:type="spellStart"/>
            <w:r w:rsidRPr="00BD19E2">
              <w:rPr>
                <w:rFonts w:eastAsia="DengXian"/>
                <w:lang w:eastAsia="ja-JP"/>
              </w:rPr>
              <w:t>QoE</w:t>
            </w:r>
            <w:proofErr w:type="spellEnd"/>
            <w:r w:rsidRPr="00BD19E2">
              <w:rPr>
                <w:rFonts w:eastAsia="DengXian"/>
                <w:lang w:eastAsia="ja-JP"/>
              </w:rPr>
              <w:t xml:space="preserv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r>
            <w:proofErr w:type="spellStart"/>
            <w:r w:rsidRPr="00BD19E2">
              <w:rPr>
                <w:rFonts w:eastAsia="DengXian"/>
                <w:lang w:eastAsia="zh-CN"/>
              </w:rPr>
              <w:t>QoE</w:t>
            </w:r>
            <w:proofErr w:type="spellEnd"/>
            <w:r w:rsidRPr="00BD19E2">
              <w:rPr>
                <w:rFonts w:eastAsia="DengXian"/>
                <w:lang w:eastAsia="zh-CN"/>
              </w:rPr>
              <w:t xml:space="preserv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r>
            <w:proofErr w:type="spellStart"/>
            <w:r w:rsidRPr="00BD19E2">
              <w:rPr>
                <w:rFonts w:eastAsia="DengXian"/>
                <w:lang w:eastAsia="zh-CN"/>
              </w:rPr>
              <w:t>QoE</w:t>
            </w:r>
            <w:proofErr w:type="spellEnd"/>
            <w:r w:rsidRPr="00BD19E2">
              <w:rPr>
                <w:rFonts w:eastAsia="DengXian"/>
                <w:lang w:eastAsia="zh-CN"/>
              </w:rPr>
              <w:t xml:space="preserv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r>
            <w:proofErr w:type="spellStart"/>
            <w:r w:rsidRPr="00BD19E2">
              <w:rPr>
                <w:rFonts w:eastAsia="DengXian"/>
                <w:lang w:eastAsia="zh-CN"/>
              </w:rPr>
              <w:t>QoE</w:t>
            </w:r>
            <w:proofErr w:type="spellEnd"/>
            <w:r w:rsidRPr="00BD19E2">
              <w:rPr>
                <w:rFonts w:eastAsia="DengXian"/>
                <w:lang w:eastAsia="zh-CN"/>
              </w:rPr>
              <w:t xml:space="preserv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DengXian"/>
                <w:lang w:eastAsia="zh-CN"/>
              </w:rPr>
            </w:pPr>
            <w:r w:rsidRPr="00BD19E2">
              <w:rPr>
                <w:rFonts w:eastAsia="DengXian"/>
                <w:lang w:eastAsia="zh-CN"/>
              </w:rPr>
              <w:t xml:space="preserve">Both signalling based and management based </w:t>
            </w:r>
            <w:proofErr w:type="spellStart"/>
            <w:r w:rsidRPr="00BD19E2">
              <w:rPr>
                <w:rFonts w:eastAsia="DengXian"/>
                <w:lang w:eastAsia="zh-CN"/>
              </w:rPr>
              <w:t>QoE</w:t>
            </w:r>
            <w:proofErr w:type="spellEnd"/>
            <w:r w:rsidRPr="00BD19E2">
              <w:rPr>
                <w:rFonts w:eastAsia="DengXian"/>
                <w:lang w:eastAsia="zh-CN"/>
              </w:rPr>
              <w:t xml:space="preserv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DengXian" w:hAnsi="Arial"/>
                <w:lang w:eastAsia="zh-CN"/>
              </w:rPr>
            </w:pPr>
            <w:r w:rsidRPr="00BD19E2">
              <w:rPr>
                <w:rFonts w:ascii="Arial" w:eastAsia="DengXian" w:hAnsi="Arial"/>
                <w:noProof/>
                <w:lang w:eastAsia="zh-CN"/>
              </w:rPr>
              <w:t>NOTE:</w:t>
            </w:r>
            <w:r w:rsidRPr="00BD19E2">
              <w:rPr>
                <w:rFonts w:ascii="Arial" w:eastAsia="DengXian" w:hAnsi="Arial"/>
                <w:noProof/>
                <w:lang w:eastAsia="zh-CN"/>
              </w:rPr>
              <w:tab/>
              <w:t xml:space="preserve">The naming QoE Measurement is used in NG, Xn, and interfaces between </w:t>
            </w:r>
            <w:ins w:id="36" w:author="R2-2205440" w:date="2022-05-12T17:28:00Z">
              <w:r>
                <w:rPr>
                  <w:rFonts w:ascii="Arial" w:eastAsia="DengXian" w:hAnsi="Arial"/>
                  <w:noProof/>
                  <w:lang w:eastAsia="zh-CN"/>
                </w:rPr>
                <w:t xml:space="preserve">the </w:t>
              </w:r>
            </w:ins>
            <w:r w:rsidRPr="00BD19E2">
              <w:rPr>
                <w:rFonts w:ascii="Arial" w:eastAsia="DengXian" w:hAnsi="Arial"/>
                <w:noProof/>
                <w:lang w:eastAsia="zh-CN"/>
              </w:rPr>
              <w:t xml:space="preserve">OAM and </w:t>
            </w:r>
            <w:ins w:id="37" w:author="R2-2205440" w:date="2022-05-12T17:28:00Z">
              <w:r>
                <w:rPr>
                  <w:rFonts w:ascii="Arial" w:eastAsia="DengXian" w:hAnsi="Arial"/>
                  <w:noProof/>
                  <w:lang w:eastAsia="zh-CN"/>
                </w:rPr>
                <w:t xml:space="preserve">the </w:t>
              </w:r>
            </w:ins>
            <w:del w:id="38" w:author="R2-2205440" w:date="2022-05-12T17:28:00Z">
              <w:r w:rsidRPr="00BD19E2" w:rsidDel="00BD19E2">
                <w:rPr>
                  <w:rFonts w:ascii="Arial" w:eastAsia="DengXian" w:hAnsi="Arial"/>
                  <w:noProof/>
                  <w:lang w:eastAsia="zh-CN"/>
                </w:rPr>
                <w:delText>RAN</w:delText>
              </w:r>
            </w:del>
            <w:ins w:id="39" w:author="R2-2205440" w:date="2022-05-12T17:28:00Z">
              <w:r>
                <w:rPr>
                  <w:rFonts w:ascii="Arial" w:eastAsia="DengXian" w:hAnsi="Arial"/>
                  <w:noProof/>
                  <w:lang w:eastAsia="zh-CN"/>
                </w:rPr>
                <w:t>gNB</w:t>
              </w:r>
            </w:ins>
            <w:r w:rsidRPr="00BD19E2">
              <w:rPr>
                <w:rFonts w:ascii="Arial" w:eastAsia="DengXian"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w:t>
              </w:r>
              <w:proofErr w:type="spellStart"/>
              <w:r w:rsidRPr="005C624F">
                <w:t>QoE</w:t>
              </w:r>
              <w:proofErr w:type="spellEnd"/>
              <w:r w:rsidRPr="005C624F">
                <w:t xml:space="preserv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w:t>
              </w:r>
              <w:proofErr w:type="spellStart"/>
              <w:r>
                <w:t>QoE</w:t>
              </w:r>
              <w:proofErr w:type="spellEnd"/>
              <w:r>
                <w:t xml:space="preserv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 xml:space="preserve">RAN Visible </w:t>
              </w:r>
              <w:proofErr w:type="spellStart"/>
              <w:r>
                <w:t>QoE</w:t>
              </w:r>
              <w:proofErr w:type="spellEnd"/>
              <w:r>
                <w:t xml:space="preserv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w:t>
              </w:r>
              <w:proofErr w:type="spellStart"/>
              <w:r w:rsidRPr="005C624F">
                <w:t>QoE</w:t>
              </w:r>
              <w:proofErr w:type="spellEnd"/>
              <w:r w:rsidRPr="005C624F">
                <w:t xml:space="preserve"> Measurement Collection function </w:t>
              </w:r>
              <w:r>
                <w:t xml:space="preserve">can support two types of </w:t>
              </w:r>
              <w:proofErr w:type="spellStart"/>
              <w:r>
                <w:t>QoE</w:t>
              </w:r>
              <w:proofErr w:type="spellEnd"/>
              <w:r>
                <w:t xml:space="preserv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w:t>
              </w:r>
              <w:proofErr w:type="spellStart"/>
              <w:r>
                <w:t>QoE</w:t>
              </w:r>
              <w:proofErr w:type="spellEnd"/>
              <w:r>
                <w:t xml:space="preserve"> reports, for reporting OAM-</w:t>
              </w:r>
              <w:proofErr w:type="spellStart"/>
              <w:r>
                <w:t>QoE</w:t>
              </w:r>
              <w:proofErr w:type="spellEnd"/>
              <w:r>
                <w:t xml:space="preserve"> measurements from the UE to the MCE</w:t>
              </w:r>
              <w:r w:rsidRPr="005C624F">
                <w:t>;</w:t>
              </w:r>
            </w:ins>
          </w:p>
          <w:p w14:paraId="14D960E6" w14:textId="03E2C4DC" w:rsidR="00BD19E2" w:rsidRPr="00BD19E2" w:rsidRDefault="00BD19E2" w:rsidP="00BD19E2">
            <w:pPr>
              <w:pStyle w:val="B1"/>
              <w:rPr>
                <w:rFonts w:eastAsia="DengXian"/>
                <w:bCs/>
                <w:lang w:eastAsia="zh-CN"/>
              </w:rPr>
            </w:pPr>
            <w:ins w:id="50" w:author="R2-2205440" w:date="2022-05-12T17:29:00Z">
              <w:r w:rsidRPr="005C624F">
                <w:t>-</w:t>
              </w:r>
              <w:r w:rsidRPr="005C624F">
                <w:tab/>
              </w:r>
              <w:r>
                <w:t xml:space="preserve">RAN Visible </w:t>
              </w:r>
              <w:proofErr w:type="spellStart"/>
              <w:r>
                <w:t>QoE</w:t>
              </w:r>
              <w:proofErr w:type="spellEnd"/>
              <w:r>
                <w:t xml:space="preserve"> reports, for reporting RAN Visible </w:t>
              </w:r>
              <w:proofErr w:type="spellStart"/>
              <w:r>
                <w:t>QoE</w:t>
              </w:r>
              <w:proofErr w:type="spellEnd"/>
              <w:r>
                <w:t xml:space="preserv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proofErr w:type="spellStart"/>
      <w:r w:rsidRPr="00AA553C">
        <w:rPr>
          <w:b/>
          <w:bCs/>
          <w:lang w:eastAsia="zh-CN"/>
        </w:rPr>
        <w:t>QoE</w:t>
      </w:r>
      <w:proofErr w:type="spellEnd"/>
      <w:r w:rsidRPr="00AA553C">
        <w:rPr>
          <w:b/>
          <w:bCs/>
          <w:lang w:eastAsia="zh-CN"/>
        </w:rPr>
        <w:t xml:space="preserve"> Measurement</w:t>
      </w:r>
      <w:r w:rsidR="00CA517A">
        <w:rPr>
          <w:b/>
          <w:bCs/>
          <w:lang w:eastAsia="zh-CN"/>
        </w:rPr>
        <w:t>/report</w:t>
      </w:r>
      <w:r>
        <w:rPr>
          <w:b/>
          <w:bCs/>
          <w:lang w:eastAsia="zh-CN"/>
        </w:rPr>
        <w:t xml:space="preserve"> and RAN visible </w:t>
      </w:r>
      <w:proofErr w:type="spellStart"/>
      <w:r>
        <w:rPr>
          <w:b/>
          <w:bCs/>
          <w:lang w:eastAsia="zh-CN"/>
        </w:rPr>
        <w:t>QoE</w:t>
      </w:r>
      <w:proofErr w:type="spellEnd"/>
      <w:r>
        <w:rPr>
          <w:b/>
          <w:bCs/>
          <w:lang w:eastAsia="zh-CN"/>
        </w:rPr>
        <w:t xml:space="preserve"> measurement</w:t>
      </w:r>
      <w:r w:rsidR="00CA517A">
        <w:rPr>
          <w:b/>
          <w:bCs/>
          <w:lang w:eastAsia="zh-CN"/>
        </w:rPr>
        <w:t xml:space="preserve">/report </w:t>
      </w:r>
      <w:r>
        <w:rPr>
          <w:b/>
          <w:bCs/>
          <w:lang w:eastAsia="zh-CN"/>
        </w:rPr>
        <w:t xml:space="preserve">in NR NG, </w:t>
      </w:r>
      <w:proofErr w:type="spellStart"/>
      <w:r>
        <w:rPr>
          <w:b/>
          <w:bCs/>
          <w:lang w:eastAsia="zh-CN"/>
        </w:rPr>
        <w:t>Xn</w:t>
      </w:r>
      <w:proofErr w:type="spellEnd"/>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w:t>
      </w:r>
      <w:proofErr w:type="spellStart"/>
      <w:r w:rsidR="00CA517A">
        <w:rPr>
          <w:b/>
          <w:bCs/>
          <w:lang w:eastAsia="zh-CN"/>
        </w:rPr>
        <w:t>Uu</w:t>
      </w:r>
      <w:proofErr w:type="spellEnd"/>
      <w:r w:rsidR="00CA517A">
        <w:rPr>
          <w:b/>
          <w:bCs/>
          <w:lang w:eastAsia="zh-CN"/>
        </w:rPr>
        <w:t xml:space="preserve">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 xml:space="preserve">regular” </w:t>
      </w:r>
      <w:proofErr w:type="spellStart"/>
      <w:r w:rsidR="0047676F" w:rsidRPr="0047676F">
        <w:rPr>
          <w:b/>
          <w:bCs/>
          <w:lang w:eastAsia="zh-CN"/>
        </w:rPr>
        <w:t>QoE</w:t>
      </w:r>
      <w:proofErr w:type="spellEnd"/>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OAM-</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measurements: </w:t>
            </w:r>
            <w:r w:rsidRPr="00AA6DD1">
              <w:rPr>
                <w:rFonts w:eastAsia="DengXian"/>
                <w:strike/>
                <w:color w:val="FF0000"/>
                <w:lang w:eastAsia="ja-JP"/>
              </w:rPr>
              <w:t xml:space="preserve">UE </w:t>
            </w:r>
            <w:r w:rsidRPr="00AA6DD1">
              <w:rPr>
                <w:rFonts w:eastAsia="DengXian"/>
                <w:color w:val="4472C4" w:themeColor="accent1"/>
                <w:u w:val="single"/>
                <w:lang w:eastAsia="ja-JP"/>
              </w:rPr>
              <w:t xml:space="preserve">the </w:t>
            </w:r>
            <w:r w:rsidRPr="00AA6DD1">
              <w:rPr>
                <w:rFonts w:eastAsia="DengXian"/>
                <w:color w:val="385623" w:themeColor="accent6" w:themeShade="80"/>
                <w:lang w:eastAsia="ja-JP"/>
              </w:rPr>
              <w:t>application layer</w:t>
            </w:r>
            <w:r w:rsidRPr="00AA6DD1">
              <w:rPr>
                <w:rFonts w:eastAsia="DengXian"/>
                <w:b/>
                <w:color w:val="385623" w:themeColor="accent6" w:themeShade="80"/>
                <w:lang w:eastAsia="ja-JP"/>
              </w:rPr>
              <w:t xml:space="preserve"> </w:t>
            </w:r>
            <w:r w:rsidRPr="00AA6DD1">
              <w:rPr>
                <w:rFonts w:eastAsia="DengXian"/>
                <w:color w:val="385623" w:themeColor="accent6" w:themeShade="80"/>
                <w:lang w:eastAsia="ja-JP"/>
              </w:rPr>
              <w:t>measurements configured by the OAM for different service type</w:t>
            </w:r>
            <w:r w:rsidRPr="00AA6DD1">
              <w:rPr>
                <w:rFonts w:eastAsia="DengXian" w:hint="eastAsia"/>
                <w:color w:val="385623" w:themeColor="accent6" w:themeShade="80"/>
                <w:lang w:eastAsia="zh-CN"/>
              </w:rPr>
              <w:t>s</w:t>
            </w:r>
            <w:r w:rsidRPr="00AA6DD1">
              <w:rPr>
                <w:rFonts w:eastAsia="DengXian"/>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OAM-</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report: </w:t>
            </w:r>
            <w:r w:rsidRPr="00AA6DD1">
              <w:rPr>
                <w:rFonts w:eastAsia="DengXian"/>
                <w:color w:val="385623" w:themeColor="accent6" w:themeShade="80"/>
                <w:lang w:eastAsia="ja-JP"/>
              </w:rPr>
              <w:t>the result of OAM-</w:t>
            </w:r>
            <w:proofErr w:type="spellStart"/>
            <w:r w:rsidRPr="00AA6DD1">
              <w:rPr>
                <w:rFonts w:eastAsia="DengXian"/>
                <w:color w:val="385623" w:themeColor="accent6" w:themeShade="80"/>
                <w:lang w:eastAsia="ja-JP"/>
              </w:rPr>
              <w:t>QoE</w:t>
            </w:r>
            <w:proofErr w:type="spellEnd"/>
            <w:r w:rsidRPr="00AA6DD1">
              <w:rPr>
                <w:rFonts w:eastAsia="DengXian"/>
                <w:color w:val="385623" w:themeColor="accent6" w:themeShade="80"/>
                <w:lang w:eastAsia="ja-JP"/>
              </w:rPr>
              <w:t xml:space="preserve"> measurements</w:t>
            </w:r>
            <w:r>
              <w:rPr>
                <w:rFonts w:eastAsia="DengXian"/>
                <w:color w:val="4472C4" w:themeColor="accent1"/>
                <w:u w:val="single"/>
                <w:lang w:eastAsia="zh-CN"/>
              </w:rPr>
              <w:t>, which is to be reported to the MCE</w:t>
            </w:r>
            <w:r w:rsidRPr="00AA6DD1">
              <w:rPr>
                <w:rFonts w:eastAsia="DengXian"/>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RAN visible </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measurements: </w:t>
            </w:r>
            <w:r w:rsidRPr="00AA6DD1">
              <w:rPr>
                <w:rFonts w:eastAsia="DengXian"/>
                <w:bCs/>
                <w:color w:val="385623" w:themeColor="accent6" w:themeShade="80"/>
                <w:lang w:eastAsia="ja-JP"/>
              </w:rPr>
              <w:t xml:space="preserve">a </w:t>
            </w:r>
            <w:r w:rsidRPr="00AA6DD1">
              <w:rPr>
                <w:rFonts w:eastAsia="DengXian"/>
                <w:color w:val="385623" w:themeColor="accent6" w:themeShade="80"/>
                <w:lang w:eastAsia="ja-JP"/>
              </w:rPr>
              <w:t>subset of OAM-</w:t>
            </w:r>
            <w:proofErr w:type="spellStart"/>
            <w:r w:rsidRPr="00AA6DD1">
              <w:rPr>
                <w:rFonts w:eastAsia="DengXian"/>
                <w:color w:val="385623" w:themeColor="accent6" w:themeShade="80"/>
                <w:lang w:eastAsia="ja-JP"/>
              </w:rPr>
              <w:t>QoE</w:t>
            </w:r>
            <w:proofErr w:type="spellEnd"/>
            <w:r w:rsidRPr="00AA6DD1">
              <w:rPr>
                <w:rFonts w:eastAsia="DengXian"/>
                <w:color w:val="385623" w:themeColor="accent6" w:themeShade="80"/>
                <w:lang w:eastAsia="ja-JP"/>
              </w:rPr>
              <w:t xml:space="preserve"> measurements configured by the gNB</w:t>
            </w:r>
            <w:r>
              <w:rPr>
                <w:rFonts w:eastAsia="DengXian"/>
                <w:color w:val="4472C4" w:themeColor="accent1"/>
                <w:u w:val="single"/>
                <w:lang w:eastAsia="ja-JP"/>
              </w:rPr>
              <w:t xml:space="preserve"> </w:t>
            </w:r>
            <w:r w:rsidRPr="00AA6DD1">
              <w:rPr>
                <w:rFonts w:eastAsia="DengXian"/>
                <w:strike/>
                <w:color w:val="FF0000"/>
                <w:lang w:eastAsia="ja-JP"/>
              </w:rPr>
              <w:t>and reported to the NG-RAN node</w:t>
            </w:r>
            <w:r w:rsidRPr="00AA6DD1">
              <w:rPr>
                <w:rFonts w:eastAsia="DengXian"/>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DengXian"/>
                <w:b/>
                <w:color w:val="385623" w:themeColor="accent6" w:themeShade="80"/>
                <w:lang w:val="en-US" w:eastAsia="zh-CN"/>
              </w:rPr>
            </w:pPr>
            <w:r w:rsidRPr="00AA6DD1">
              <w:rPr>
                <w:rFonts w:eastAsia="DengXian"/>
                <w:b/>
                <w:color w:val="385623" w:themeColor="accent6" w:themeShade="80"/>
                <w:lang w:eastAsia="ja-JP"/>
              </w:rPr>
              <w:t xml:space="preserve">RAN visible </w:t>
            </w:r>
            <w:proofErr w:type="spellStart"/>
            <w:r w:rsidRPr="00AA6DD1">
              <w:rPr>
                <w:rFonts w:eastAsia="DengXian"/>
                <w:b/>
                <w:color w:val="385623" w:themeColor="accent6" w:themeShade="80"/>
                <w:lang w:eastAsia="ja-JP"/>
              </w:rPr>
              <w:t>QoE</w:t>
            </w:r>
            <w:proofErr w:type="spellEnd"/>
            <w:r w:rsidRPr="00AA6DD1">
              <w:rPr>
                <w:rFonts w:eastAsia="DengXian"/>
                <w:b/>
                <w:color w:val="385623" w:themeColor="accent6" w:themeShade="80"/>
                <w:lang w:eastAsia="ja-JP"/>
              </w:rPr>
              <w:t xml:space="preserve"> report: </w:t>
            </w:r>
            <w:r w:rsidRPr="00AA6DD1">
              <w:rPr>
                <w:rFonts w:eastAsia="DengXian"/>
                <w:bCs/>
                <w:color w:val="385623" w:themeColor="accent6" w:themeShade="80"/>
                <w:lang w:eastAsia="ja-JP"/>
              </w:rPr>
              <w:t>the results of RAN Visible</w:t>
            </w:r>
            <w:r w:rsidRPr="00AA6DD1">
              <w:rPr>
                <w:rFonts w:eastAsia="DengXian"/>
                <w:color w:val="385623" w:themeColor="accent6" w:themeShade="80"/>
                <w:lang w:eastAsia="ja-JP"/>
              </w:rPr>
              <w:t xml:space="preserve"> </w:t>
            </w:r>
            <w:proofErr w:type="spellStart"/>
            <w:r w:rsidRPr="00AA6DD1">
              <w:rPr>
                <w:rFonts w:eastAsia="DengXian"/>
                <w:color w:val="385623" w:themeColor="accent6" w:themeShade="80"/>
                <w:lang w:eastAsia="ja-JP"/>
              </w:rPr>
              <w:t>QoE</w:t>
            </w:r>
            <w:proofErr w:type="spellEnd"/>
            <w:r w:rsidRPr="00AA6DD1">
              <w:rPr>
                <w:rFonts w:eastAsia="DengXian"/>
                <w:color w:val="385623" w:themeColor="accent6" w:themeShade="80"/>
                <w:lang w:eastAsia="ja-JP"/>
              </w:rPr>
              <w:t xml:space="preserve"> measurements</w:t>
            </w:r>
            <w:r>
              <w:rPr>
                <w:rFonts w:eastAsia="DengXian"/>
                <w:color w:val="4472C4" w:themeColor="accent1"/>
                <w:u w:val="single"/>
                <w:lang w:eastAsia="zh-CN"/>
              </w:rPr>
              <w:t>, which is to be reported to the NG-RAN node</w:t>
            </w:r>
            <w:r w:rsidRPr="00AA6DD1">
              <w:rPr>
                <w:rFonts w:eastAsia="DengXian"/>
                <w:color w:val="385623" w:themeColor="accent6" w:themeShade="80"/>
                <w:lang w:val="en-US" w:eastAsia="zh-CN"/>
              </w:rPr>
              <w:t>.</w:t>
            </w:r>
            <w:r w:rsidRPr="00AA6DD1">
              <w:rPr>
                <w:rFonts w:eastAsia="DengXian"/>
                <w:strike/>
                <w:color w:val="FF0000"/>
                <w:lang w:eastAsia="ja-JP"/>
              </w:rPr>
              <w:t>, reported from the UE the gNB in RRC format</w:t>
            </w:r>
            <w:r w:rsidRPr="00AA6DD1">
              <w:rPr>
                <w:rFonts w:eastAsia="DengXian"/>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 xml:space="preserve">for </w:t>
            </w:r>
            <w:proofErr w:type="spellStart"/>
            <w:r>
              <w:t>QoE</w:t>
            </w:r>
            <w:proofErr w:type="spellEnd"/>
            <w:r>
              <w:t xml:space="preserve"> and </w:t>
            </w:r>
            <w:proofErr w:type="spellStart"/>
            <w:r>
              <w:t>RVQoE</w:t>
            </w:r>
            <w:proofErr w:type="spellEnd"/>
            <w:r>
              <w:t>. But we are not ok with the acronym “OAM-</w:t>
            </w:r>
            <w:proofErr w:type="spellStart"/>
            <w:r>
              <w:t>QoE</w:t>
            </w:r>
            <w:proofErr w:type="spellEnd"/>
            <w:r>
              <w:t>”. Firstly, it looks awkward. Secondly, it would require a lot of changes in stage 3. Whenever “</w:t>
            </w:r>
            <w:proofErr w:type="spellStart"/>
            <w:r>
              <w:t>QoE</w:t>
            </w:r>
            <w:proofErr w:type="spellEnd"/>
            <w:r>
              <w:t>” is referenced, it has to be replaced by “OAM-</w:t>
            </w:r>
            <w:proofErr w:type="spellStart"/>
            <w:r>
              <w:t>QoE</w:t>
            </w:r>
            <w:proofErr w:type="spellEnd"/>
            <w:r>
              <w:t>”.</w:t>
            </w:r>
          </w:p>
        </w:tc>
      </w:tr>
      <w:tr w:rsidR="0014388E" w14:paraId="4F94537F" w14:textId="77777777" w:rsidTr="0014388E">
        <w:tc>
          <w:tcPr>
            <w:tcW w:w="2425" w:type="dxa"/>
          </w:tcPr>
          <w:p w14:paraId="2859CE91" w14:textId="4D7E3E6F" w:rsidR="0014388E" w:rsidRDefault="008F4F4B">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185648F3" w14:textId="74AE4FFE" w:rsidR="0014388E" w:rsidRDefault="008F4F4B">
            <w:pPr>
              <w:rPr>
                <w:lang w:eastAsia="zh-CN"/>
              </w:rPr>
            </w:pPr>
            <w:r>
              <w:rPr>
                <w:rFonts w:hint="eastAsia"/>
                <w:lang w:eastAsia="zh-CN"/>
              </w:rPr>
              <w:t>Y</w:t>
            </w:r>
            <w:r>
              <w:rPr>
                <w:lang w:eastAsia="zh-CN"/>
              </w:rPr>
              <w:t>es</w:t>
            </w:r>
          </w:p>
        </w:tc>
        <w:tc>
          <w:tcPr>
            <w:tcW w:w="5316" w:type="dxa"/>
          </w:tcPr>
          <w:p w14:paraId="41395590" w14:textId="075041A0" w:rsidR="0014388E" w:rsidRDefault="008F4F4B">
            <w:pPr>
              <w:rPr>
                <w:lang w:eastAsia="zh-CN"/>
              </w:rPr>
            </w:pPr>
            <w:r>
              <w:rPr>
                <w:rFonts w:hint="eastAsia"/>
                <w:lang w:eastAsia="zh-CN"/>
              </w:rPr>
              <w:t>W</w:t>
            </w:r>
            <w:r>
              <w:rPr>
                <w:lang w:eastAsia="zh-CN"/>
              </w:rPr>
              <w:t>e see that the changes include “NG-RAN”, and it should be gNB.</w:t>
            </w:r>
          </w:p>
        </w:tc>
      </w:tr>
      <w:tr w:rsidR="0014388E" w14:paraId="651269F0" w14:textId="77777777" w:rsidTr="0014388E">
        <w:tc>
          <w:tcPr>
            <w:tcW w:w="2425" w:type="dxa"/>
          </w:tcPr>
          <w:p w14:paraId="08541558" w14:textId="162E2038" w:rsidR="0014388E" w:rsidRDefault="003D5C0D">
            <w:r>
              <w:t>Ericsson</w:t>
            </w:r>
          </w:p>
        </w:tc>
        <w:tc>
          <w:tcPr>
            <w:tcW w:w="1890" w:type="dxa"/>
          </w:tcPr>
          <w:p w14:paraId="1CC37B28" w14:textId="77777777" w:rsidR="0014388E" w:rsidRDefault="0014388E"/>
        </w:tc>
        <w:tc>
          <w:tcPr>
            <w:tcW w:w="5316" w:type="dxa"/>
          </w:tcPr>
          <w:p w14:paraId="12586B20" w14:textId="37EF098D" w:rsidR="0014388E" w:rsidRDefault="003D5C0D">
            <w:r>
              <w:t xml:space="preserve">We think it would be really useful to have a name for “regular/legacy </w:t>
            </w:r>
            <w:proofErr w:type="spellStart"/>
            <w:r>
              <w:t>QoE</w:t>
            </w:r>
            <w:proofErr w:type="spellEnd"/>
            <w:r>
              <w:t xml:space="preserve">”, but we don’t need to change in all places in the specifications. It could be used in places where a distinction is needed. We are fine to let RAN3 discuss and agree on this. </w:t>
            </w:r>
          </w:p>
        </w:tc>
      </w:tr>
      <w:tr w:rsidR="0014388E" w14:paraId="5FB48439" w14:textId="77777777" w:rsidTr="0014388E">
        <w:tc>
          <w:tcPr>
            <w:tcW w:w="2425" w:type="dxa"/>
          </w:tcPr>
          <w:p w14:paraId="0E7708B0" w14:textId="30330C24" w:rsidR="0014388E" w:rsidRDefault="00A606D0">
            <w:r>
              <w:t>Nokia</w:t>
            </w:r>
          </w:p>
        </w:tc>
        <w:tc>
          <w:tcPr>
            <w:tcW w:w="1890" w:type="dxa"/>
          </w:tcPr>
          <w:p w14:paraId="0794FC04" w14:textId="538F6589" w:rsidR="0014388E" w:rsidRDefault="00A606D0">
            <w:r>
              <w:t>No, but</w:t>
            </w:r>
          </w:p>
        </w:tc>
        <w:tc>
          <w:tcPr>
            <w:tcW w:w="5316" w:type="dxa"/>
          </w:tcPr>
          <w:p w14:paraId="7F98AD87" w14:textId="77777777" w:rsidR="00813047" w:rsidRDefault="00A606D0">
            <w:r>
              <w:t>We think the definitions as such could be introduced, but</w:t>
            </w:r>
            <w:r w:rsidR="00813047">
              <w:t>:</w:t>
            </w:r>
          </w:p>
          <w:p w14:paraId="0990459E" w14:textId="20A00CC2" w:rsidR="0014388E" w:rsidRDefault="00A606D0" w:rsidP="00813047">
            <w:pPr>
              <w:pStyle w:val="ListParagraph"/>
              <w:numPr>
                <w:ilvl w:val="0"/>
                <w:numId w:val="27"/>
              </w:numPr>
            </w:pPr>
            <w:r>
              <w:t>no need to distinguish for “configuration” and “reporting”</w:t>
            </w:r>
          </w:p>
          <w:p w14:paraId="61CA154D" w14:textId="4386A980" w:rsidR="00813047" w:rsidRDefault="00813047" w:rsidP="00813047">
            <w:pPr>
              <w:pStyle w:val="ListParagraph"/>
              <w:numPr>
                <w:ilvl w:val="0"/>
                <w:numId w:val="27"/>
              </w:numPr>
            </w:pPr>
            <w:r>
              <w:t>No need to mention “OAM” OAM-</w:t>
            </w:r>
            <w:proofErr w:type="spellStart"/>
            <w:r>
              <w:t>QoE</w:t>
            </w:r>
            <w:proofErr w:type="spellEnd"/>
            <w:r>
              <w:t xml:space="preserve"> is never used term elsewhere in RAN2 specifications, also give the impression it is only OAM originated, while for Signalling based </w:t>
            </w:r>
            <w:proofErr w:type="spellStart"/>
            <w:r>
              <w:t>QoE</w:t>
            </w:r>
            <w:proofErr w:type="spellEnd"/>
            <w:r>
              <w:t xml:space="preserve"> it can go through AMF?</w:t>
            </w:r>
          </w:p>
          <w:p w14:paraId="3BA4CBA7" w14:textId="77777777" w:rsidR="00A606D0" w:rsidRDefault="00A606D0">
            <w:r>
              <w:t>Sufficient would be:</w:t>
            </w:r>
          </w:p>
          <w:p w14:paraId="701A8C54" w14:textId="08CCAD7B" w:rsidR="00A606D0" w:rsidRDefault="00A606D0">
            <w:proofErr w:type="spellStart"/>
            <w:r>
              <w:t>QoE</w:t>
            </w:r>
            <w:proofErr w:type="spellEnd"/>
            <w:r>
              <w:t xml:space="preserve"> Measurement Collection – </w:t>
            </w:r>
            <w:r w:rsidR="00813047">
              <w:t>[</w:t>
            </w:r>
            <w:r>
              <w:t>as this term was used in other WGs</w:t>
            </w:r>
            <w:r w:rsidR="00813047">
              <w:t>]</w:t>
            </w:r>
            <w:r>
              <w:t xml:space="preserve"> – container based </w:t>
            </w:r>
            <w:proofErr w:type="spellStart"/>
            <w:r>
              <w:t>QoE</w:t>
            </w:r>
            <w:proofErr w:type="spellEnd"/>
            <w:r>
              <w:t xml:space="preserve"> measurement collection</w:t>
            </w:r>
          </w:p>
          <w:p w14:paraId="7994E224" w14:textId="3C480E79" w:rsidR="00A606D0" w:rsidRDefault="00A606D0">
            <w:r>
              <w:lastRenderedPageBreak/>
              <w:t xml:space="preserve">RAN Visible </w:t>
            </w:r>
            <w:proofErr w:type="spellStart"/>
            <w:r>
              <w:t>QoE</w:t>
            </w:r>
            <w:proofErr w:type="spellEnd"/>
            <w:r>
              <w:t xml:space="preserve"> – a subset of </w:t>
            </w:r>
            <w:proofErr w:type="spellStart"/>
            <w:r>
              <w:t>Q</w:t>
            </w:r>
            <w:r w:rsidR="00813047">
              <w:t>o</w:t>
            </w:r>
            <w:r>
              <w:t>E</w:t>
            </w:r>
            <w:proofErr w:type="spellEnd"/>
            <w:r>
              <w:t xml:space="preserve"> Measurement Collection configured </w:t>
            </w:r>
            <w:r w:rsidR="00813047">
              <w:t xml:space="preserve">to the UE </w:t>
            </w:r>
            <w:r>
              <w:t>by</w:t>
            </w:r>
            <w:r w:rsidR="00813047">
              <w:t xml:space="preserve"> decodable</w:t>
            </w:r>
            <w:r>
              <w:t xml:space="preserve"> </w:t>
            </w:r>
            <w:r w:rsidR="00813047">
              <w:t>RRC signalling (i.e. non-container based)</w:t>
            </w:r>
          </w:p>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Heading2"/>
      </w:pPr>
      <w:r>
        <w:t xml:space="preserve">On </w:t>
      </w:r>
      <w:r w:rsidR="00AE3A9C">
        <w:t xml:space="preserve">the transmitting </w:t>
      </w:r>
      <w:proofErr w:type="spellStart"/>
      <w:r w:rsidR="00AE3A9C">
        <w:t>RVQoE</w:t>
      </w:r>
      <w:proofErr w:type="spellEnd"/>
      <w:r w:rsidR="00AE3A9C">
        <w:t xml:space="preserve"> reports with </w:t>
      </w:r>
      <w:proofErr w:type="spellStart"/>
      <w:r w:rsidR="00AE3A9C">
        <w:t>QoE</w:t>
      </w:r>
      <w:proofErr w:type="spellEnd"/>
      <w:r w:rsidR="00AE3A9C">
        <w:t xml:space="preserv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 xml:space="preserve">for transmitting </w:t>
      </w:r>
      <w:proofErr w:type="spellStart"/>
      <w:r w:rsidR="00AE3A9C" w:rsidRPr="00AE3A9C">
        <w:rPr>
          <w:rFonts w:ascii="Arial" w:hAnsi="Arial" w:cs="Arial"/>
          <w:sz w:val="24"/>
          <w:szCs w:val="24"/>
        </w:rPr>
        <w:t>RVQoE</w:t>
      </w:r>
      <w:proofErr w:type="spellEnd"/>
      <w:r w:rsidR="00AE3A9C" w:rsidRPr="00AE3A9C">
        <w:rPr>
          <w:rFonts w:ascii="Arial" w:hAnsi="Arial" w:cs="Arial"/>
          <w:sz w:val="24"/>
          <w:szCs w:val="24"/>
        </w:rPr>
        <w:t xml:space="preserve"> reports together with </w:t>
      </w:r>
      <w:proofErr w:type="spellStart"/>
      <w:r w:rsidR="00AE3A9C" w:rsidRPr="00AE3A9C">
        <w:rPr>
          <w:rFonts w:ascii="Arial" w:hAnsi="Arial" w:cs="Arial"/>
          <w:sz w:val="24"/>
          <w:szCs w:val="24"/>
        </w:rPr>
        <w:t>QoE</w:t>
      </w:r>
      <w:proofErr w:type="spellEnd"/>
      <w:r w:rsidR="00AE3A9C" w:rsidRPr="00AE3A9C">
        <w:rPr>
          <w:rFonts w:ascii="Arial" w:hAnsi="Arial" w:cs="Arial"/>
          <w:sz w:val="24"/>
          <w:szCs w:val="24"/>
        </w:rPr>
        <w:t xml:space="preserv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TableGrid"/>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 xml:space="preserve">RAN visible </w:t>
            </w:r>
            <w:proofErr w:type="spellStart"/>
            <w:r w:rsidRPr="00DE7553">
              <w:t>QoE</w:t>
            </w:r>
            <w:proofErr w:type="spellEnd"/>
            <w:r w:rsidRPr="00DE7553">
              <w:t xml:space="preserve"> measurements can be reported with a reporting periodicity different from the one of regular </w:t>
            </w:r>
            <w:proofErr w:type="spellStart"/>
            <w:r w:rsidRPr="00DE7553">
              <w:t>QoE</w:t>
            </w:r>
            <w:proofErr w:type="spellEnd"/>
            <w:ins w:id="51" w:author="R2-2204847" w:date="2022-05-12T20:37:00Z">
              <w:r>
                <w:t xml:space="preserve"> measurements</w:t>
              </w:r>
            </w:ins>
            <w:r w:rsidRPr="00DE7553">
              <w:t xml:space="preserve">. If there is no reporting periodicity defined in the RAN visible </w:t>
            </w:r>
            <w:proofErr w:type="spellStart"/>
            <w:r w:rsidRPr="00DE7553">
              <w:t>QoE</w:t>
            </w:r>
            <w:proofErr w:type="spellEnd"/>
            <w:r w:rsidRPr="00DE7553">
              <w:t xml:space="preserve"> configuration, </w:t>
            </w:r>
            <w:ins w:id="52" w:author="R2-2204847" w:date="2022-05-12T20:38:00Z">
              <w:r w:rsidRPr="00DE7553">
                <w:t xml:space="preserve">the reporting periodicity of the associated </w:t>
              </w:r>
              <w:proofErr w:type="spellStart"/>
              <w:r w:rsidRPr="00DE7553">
                <w:t>QoE</w:t>
              </w:r>
              <w:proofErr w:type="spellEnd"/>
              <w:r w:rsidRPr="00DE7553">
                <w:t xml:space="preserve"> measurement configuration shall be applied. The UE can send multiple RAN visible </w:t>
              </w:r>
              <w:proofErr w:type="spellStart"/>
              <w:r w:rsidRPr="00DE7553">
                <w:t>QoE</w:t>
              </w:r>
              <w:proofErr w:type="spellEnd"/>
              <w:r w:rsidRPr="00DE7553">
                <w:t xml:space="preserve"> reports to the gNB in the same </w:t>
              </w:r>
              <w:proofErr w:type="spellStart"/>
              <w:r w:rsidRPr="00DE7553">
                <w:t>MeasurementReportAppLayer</w:t>
              </w:r>
              <w:proofErr w:type="spellEnd"/>
              <w:r w:rsidRPr="00DE7553">
                <w:t xml:space="preserve">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 xml:space="preserve">that it’s based on UE implementation on how to send </w:t>
      </w:r>
      <w:proofErr w:type="spellStart"/>
      <w:r w:rsidR="00AE3A9C">
        <w:rPr>
          <w:b/>
          <w:bCs/>
        </w:rPr>
        <w:t>QoE</w:t>
      </w:r>
      <w:proofErr w:type="spellEnd"/>
      <w:r w:rsidR="00AE3A9C">
        <w:rPr>
          <w:b/>
          <w:bCs/>
        </w:rPr>
        <w:t xml:space="preserve"> and </w:t>
      </w:r>
      <w:proofErr w:type="spellStart"/>
      <w:r w:rsidR="00AE3A9C">
        <w:rPr>
          <w:b/>
          <w:bCs/>
        </w:rPr>
        <w:t>RVQoE</w:t>
      </w:r>
      <w:proofErr w:type="spellEnd"/>
      <w:r w:rsidR="00AE3A9C">
        <w:rPr>
          <w:b/>
          <w:bCs/>
        </w:rPr>
        <w:t xml:space="preserve"> reports to the gNB and the rewording text</w:t>
      </w:r>
      <w:r w:rsidR="00AE3A9C" w:rsidRPr="00AE3A9C">
        <w:rPr>
          <w:rFonts w:hint="eastAsia"/>
          <w:b/>
          <w:bCs/>
        </w:rPr>
        <w:t>“</w:t>
      </w:r>
      <w:r w:rsidR="00AE3A9C" w:rsidRPr="00AE3A9C">
        <w:rPr>
          <w:b/>
          <w:bCs/>
        </w:rPr>
        <w:t xml:space="preserve">If there is no reporting periodicity defined in the RAN visible </w:t>
      </w:r>
      <w:proofErr w:type="spellStart"/>
      <w:r w:rsidR="00AE3A9C" w:rsidRPr="00AE3A9C">
        <w:rPr>
          <w:b/>
          <w:bCs/>
        </w:rPr>
        <w:t>QoE</w:t>
      </w:r>
      <w:proofErr w:type="spellEnd"/>
      <w:r w:rsidR="00AE3A9C" w:rsidRPr="00AE3A9C">
        <w:rPr>
          <w:b/>
          <w:bCs/>
        </w:rPr>
        <w:t xml:space="preserve"> configuration, the reporting periodicity of the associated </w:t>
      </w:r>
      <w:proofErr w:type="spellStart"/>
      <w:r w:rsidR="00AE3A9C" w:rsidRPr="00AE3A9C">
        <w:rPr>
          <w:b/>
          <w:bCs/>
        </w:rPr>
        <w:t>QoE</w:t>
      </w:r>
      <w:proofErr w:type="spellEnd"/>
      <w:r w:rsidR="00AE3A9C" w:rsidRPr="00AE3A9C">
        <w:rPr>
          <w:b/>
          <w:bCs/>
        </w:rPr>
        <w:t xml:space="preserve"> measurement configuration shall be applied</w:t>
      </w:r>
      <w:r w:rsidR="00DE7553" w:rsidRPr="00DE7553">
        <w:rPr>
          <w:b/>
          <w:bCs/>
        </w:rPr>
        <w:t xml:space="preserve">. The UE can send multiple RAN visible </w:t>
      </w:r>
      <w:proofErr w:type="spellStart"/>
      <w:r w:rsidR="00DE7553" w:rsidRPr="00DE7553">
        <w:rPr>
          <w:b/>
          <w:bCs/>
        </w:rPr>
        <w:t>QoE</w:t>
      </w:r>
      <w:proofErr w:type="spellEnd"/>
      <w:r w:rsidR="00DE7553" w:rsidRPr="00DE7553">
        <w:rPr>
          <w:b/>
          <w:bCs/>
        </w:rPr>
        <w:t xml:space="preserve"> reports to the gNB in the same </w:t>
      </w:r>
      <w:proofErr w:type="spellStart"/>
      <w:r w:rsidR="00DE7553" w:rsidRPr="00DE7553">
        <w:rPr>
          <w:b/>
          <w:bCs/>
        </w:rPr>
        <w:t>MeasurementReportAppLayer</w:t>
      </w:r>
      <w:proofErr w:type="spellEnd"/>
      <w:r w:rsidR="00DE7553" w:rsidRPr="00DE7553">
        <w:rPr>
          <w:b/>
          <w:bCs/>
        </w:rPr>
        <w:t xml:space="preserve"> message</w:t>
      </w:r>
      <w:r w:rsidR="00AE3A9C" w:rsidRPr="00AE3A9C">
        <w:rPr>
          <w:b/>
          <w:bCs/>
        </w:rPr>
        <w:t>”</w:t>
      </w:r>
      <w:r w:rsidR="00AE3A9C">
        <w:rPr>
          <w:b/>
          <w:bCs/>
        </w:rPr>
        <w:t xml:space="preserve"> in stage-2 CR?</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w:t>
            </w:r>
            <w:proofErr w:type="spellStart"/>
            <w:r>
              <w:t>QoE</w:t>
            </w:r>
            <w:proofErr w:type="spellEnd"/>
            <w:r>
              <w:t xml:space="preserve"> and </w:t>
            </w:r>
            <w:proofErr w:type="spellStart"/>
            <w:r>
              <w:t>RVQoE</w:t>
            </w:r>
            <w:proofErr w:type="spellEnd"/>
            <w:r>
              <w:t xml:space="preserv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proofErr w:type="spellStart"/>
            <w:r w:rsidR="00FB7104">
              <w:t>RVQoE</w:t>
            </w:r>
            <w:proofErr w:type="spellEnd"/>
            <w:r w:rsidR="00FB7104">
              <w:t xml:space="preserv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w:t>
            </w:r>
            <w:proofErr w:type="spellStart"/>
            <w:r w:rsidRPr="00E77376">
              <w:t>MeasurementReportAppLayer</w:t>
            </w:r>
            <w:proofErr w:type="spellEnd"/>
            <w:r w:rsidRPr="00E77376">
              <w:t xml:space="preserve"> message.</w:t>
            </w:r>
            <w:r>
              <w:t>”</w:t>
            </w:r>
          </w:p>
          <w:p w14:paraId="39CF2E96" w14:textId="6866A78B" w:rsidR="005F2F03" w:rsidRDefault="005F2F03" w:rsidP="005F2F03">
            <w:r>
              <w:lastRenderedPageBreak/>
              <w:t>Furthermore, we did not propose to add the sentence “</w:t>
            </w:r>
            <w:r w:rsidRPr="00E77376">
              <w:t xml:space="preserve">The UE can send multiple RAN visible </w:t>
            </w:r>
            <w:proofErr w:type="spellStart"/>
            <w:r w:rsidRPr="00E77376">
              <w:t>QoE</w:t>
            </w:r>
            <w:proofErr w:type="spellEnd"/>
            <w:r w:rsidRPr="00E77376">
              <w:t xml:space="preserve"> reports to the gNB in the same </w:t>
            </w:r>
            <w:proofErr w:type="spellStart"/>
            <w:r w:rsidRPr="00E77376">
              <w:t>MeasurementReportAppLayer</w:t>
            </w:r>
            <w:proofErr w:type="spellEnd"/>
            <w:r w:rsidRPr="00E77376">
              <w:t xml:space="preserve"> message.</w:t>
            </w:r>
            <w:r>
              <w:t>” since this is already covered by the sentence above.</w:t>
            </w:r>
          </w:p>
        </w:tc>
      </w:tr>
      <w:tr w:rsidR="003E1EFA" w14:paraId="5F285EC5" w14:textId="77777777" w:rsidTr="00280465">
        <w:tc>
          <w:tcPr>
            <w:tcW w:w="2425" w:type="dxa"/>
          </w:tcPr>
          <w:p w14:paraId="5FEE51B7" w14:textId="4E33E2E5" w:rsidR="003E1EFA" w:rsidRDefault="008F4F4B" w:rsidP="00280465">
            <w:r>
              <w:rPr>
                <w:rFonts w:hint="eastAsia"/>
                <w:lang w:eastAsia="zh-CN"/>
              </w:rPr>
              <w:lastRenderedPageBreak/>
              <w:t>H</w:t>
            </w:r>
            <w:r>
              <w:rPr>
                <w:lang w:eastAsia="zh-CN"/>
              </w:rPr>
              <w:t xml:space="preserve">uawei, </w:t>
            </w:r>
            <w:proofErr w:type="spellStart"/>
            <w:r>
              <w:rPr>
                <w:lang w:eastAsia="zh-CN"/>
              </w:rPr>
              <w:t>HiSilicon</w:t>
            </w:r>
            <w:proofErr w:type="spellEnd"/>
          </w:p>
        </w:tc>
        <w:tc>
          <w:tcPr>
            <w:tcW w:w="1350" w:type="dxa"/>
          </w:tcPr>
          <w:p w14:paraId="54C1B198" w14:textId="5C25F01D" w:rsidR="003E1EFA" w:rsidRDefault="008F4F4B" w:rsidP="00280465">
            <w:pPr>
              <w:rPr>
                <w:lang w:eastAsia="zh-CN"/>
              </w:rPr>
            </w:pPr>
            <w:r>
              <w:rPr>
                <w:rFonts w:hint="eastAsia"/>
                <w:lang w:eastAsia="zh-CN"/>
              </w:rPr>
              <w:t>W</w:t>
            </w:r>
            <w:r>
              <w:rPr>
                <w:lang w:eastAsia="zh-CN"/>
              </w:rPr>
              <w:t>ait for [078]</w:t>
            </w:r>
          </w:p>
        </w:tc>
        <w:tc>
          <w:tcPr>
            <w:tcW w:w="5856" w:type="dxa"/>
          </w:tcPr>
          <w:p w14:paraId="25C70570" w14:textId="77777777" w:rsidR="003E1EFA" w:rsidRDefault="003E1EFA" w:rsidP="00280465"/>
        </w:tc>
      </w:tr>
      <w:tr w:rsidR="003E1EFA" w14:paraId="472CE7C7" w14:textId="77777777" w:rsidTr="00280465">
        <w:tc>
          <w:tcPr>
            <w:tcW w:w="2425" w:type="dxa"/>
          </w:tcPr>
          <w:p w14:paraId="2AC8978A" w14:textId="4EEE5FFD" w:rsidR="003E1EFA" w:rsidRDefault="003D5C0D" w:rsidP="00280465">
            <w:r>
              <w:t>Ericsson</w:t>
            </w:r>
          </w:p>
        </w:tc>
        <w:tc>
          <w:tcPr>
            <w:tcW w:w="1350" w:type="dxa"/>
          </w:tcPr>
          <w:p w14:paraId="6C6A5927" w14:textId="77777777" w:rsidR="003E1EFA" w:rsidRDefault="003E1EFA" w:rsidP="00280465"/>
        </w:tc>
        <w:tc>
          <w:tcPr>
            <w:tcW w:w="5856" w:type="dxa"/>
          </w:tcPr>
          <w:p w14:paraId="46EB2D12" w14:textId="7048637F" w:rsidR="003E1EFA" w:rsidRDefault="003D5C0D" w:rsidP="00280465">
            <w:r>
              <w:t>Wait for [078].</w:t>
            </w:r>
          </w:p>
        </w:tc>
      </w:tr>
      <w:tr w:rsidR="003E1EFA" w14:paraId="150085B3" w14:textId="77777777" w:rsidTr="00280465">
        <w:tc>
          <w:tcPr>
            <w:tcW w:w="2425" w:type="dxa"/>
          </w:tcPr>
          <w:p w14:paraId="20C487C6" w14:textId="6E68ACAE" w:rsidR="003E1EFA" w:rsidRDefault="00813047" w:rsidP="00280465">
            <w:r>
              <w:t>Nokia</w:t>
            </w:r>
          </w:p>
        </w:tc>
        <w:tc>
          <w:tcPr>
            <w:tcW w:w="1350" w:type="dxa"/>
          </w:tcPr>
          <w:p w14:paraId="2E997F89" w14:textId="04042B88" w:rsidR="003E1EFA" w:rsidRDefault="00813047" w:rsidP="00280465">
            <w:r>
              <w:t>Yes</w:t>
            </w:r>
          </w:p>
        </w:tc>
        <w:tc>
          <w:tcPr>
            <w:tcW w:w="5856" w:type="dxa"/>
          </w:tcPr>
          <w:p w14:paraId="51BE84FC" w14:textId="77777777" w:rsidR="003E1EFA" w:rsidRDefault="003E1EFA" w:rsidP="00280465"/>
        </w:tc>
      </w:tr>
      <w:tr w:rsidR="003E1EFA" w14:paraId="1C2697F6" w14:textId="77777777" w:rsidTr="00280465">
        <w:tc>
          <w:tcPr>
            <w:tcW w:w="2425" w:type="dxa"/>
          </w:tcPr>
          <w:p w14:paraId="5015E8D0" w14:textId="77777777" w:rsidR="003E1EFA" w:rsidRDefault="003E1EFA" w:rsidP="00280465"/>
        </w:tc>
        <w:tc>
          <w:tcPr>
            <w:tcW w:w="1350" w:type="dxa"/>
          </w:tcPr>
          <w:p w14:paraId="739143A8" w14:textId="77777777" w:rsidR="003E1EFA" w:rsidRDefault="003E1EFA" w:rsidP="00280465"/>
        </w:tc>
        <w:tc>
          <w:tcPr>
            <w:tcW w:w="5856" w:type="dxa"/>
          </w:tcPr>
          <w:p w14:paraId="26DD8AE7" w14:textId="77777777" w:rsidR="003E1EFA" w:rsidRDefault="003E1EFA" w:rsidP="00280465"/>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w:t>
      </w:r>
      <w:proofErr w:type="spellStart"/>
      <w:r w:rsidR="00364A89" w:rsidRPr="002C7E5D">
        <w:rPr>
          <w:b/>
          <w:bCs/>
          <w:u w:val="single"/>
        </w:rPr>
        <w:t>QoE</w:t>
      </w:r>
      <w:proofErr w:type="spellEnd"/>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TableGrid"/>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w:t>
            </w:r>
            <w:proofErr w:type="spellStart"/>
            <w:r w:rsidRPr="00CB2BE5">
              <w:rPr>
                <w:color w:val="4472C4" w:themeColor="accent1"/>
              </w:rPr>
              <w:t>QoE</w:t>
            </w:r>
            <w:proofErr w:type="spellEnd"/>
            <w:r w:rsidRPr="00CB2BE5">
              <w:rPr>
                <w:color w:val="4472C4" w:themeColor="accent1"/>
              </w:rPr>
              <w:t xml:space="preserve"> measurements (e.g., RAN visible </w:t>
            </w:r>
            <w:proofErr w:type="spellStart"/>
            <w:r w:rsidRPr="00CB2BE5">
              <w:rPr>
                <w:color w:val="4472C4" w:themeColor="accent1"/>
              </w:rPr>
              <w:t>QoE</w:t>
            </w:r>
            <w:proofErr w:type="spellEnd"/>
            <w:r w:rsidRPr="00CB2BE5">
              <w:rPr>
                <w:color w:val="4472C4" w:themeColor="accent1"/>
              </w:rPr>
              <w:t xml:space="preserve"> metrics, RAN visible </w:t>
            </w:r>
            <w:proofErr w:type="spellStart"/>
            <w:r w:rsidRPr="00CB2BE5">
              <w:rPr>
                <w:color w:val="4472C4" w:themeColor="accent1"/>
              </w:rPr>
              <w:t>QoE</w:t>
            </w:r>
            <w:proofErr w:type="spellEnd"/>
            <w:r w:rsidRPr="00CB2BE5">
              <w:rPr>
                <w:color w:val="4472C4" w:themeColor="accent1"/>
              </w:rPr>
              <w:t xml:space="preserv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ins w:id="58" w:author="China Unicom v1" w:date="2022-04-21T13:27:00Z">
              <w:r w:rsidRPr="00CB2BE5">
                <w:rPr>
                  <w:color w:val="4472C4" w:themeColor="accent1"/>
                </w:rPr>
                <w:t>gNB</w:t>
              </w:r>
            </w:ins>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ListParagraph"/>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ListParagraph"/>
              <w:ind w:left="360"/>
            </w:pPr>
          </w:p>
          <w:p w14:paraId="59192C08" w14:textId="77777777" w:rsidR="00A169F2" w:rsidRDefault="00A169F2" w:rsidP="00A169F2">
            <w:pPr>
              <w:pStyle w:val="ListParagraph"/>
              <w:numPr>
                <w:ilvl w:val="0"/>
                <w:numId w:val="26"/>
              </w:numPr>
            </w:pPr>
            <w:r>
              <w:t xml:space="preserve">In 21.1: </w:t>
            </w:r>
          </w:p>
          <w:p w14:paraId="35BB1F13" w14:textId="77777777" w:rsidR="00A169F2" w:rsidRDefault="00A169F2" w:rsidP="00A169F2">
            <w:r>
              <w:t>The sentence “</w:t>
            </w:r>
            <w:r w:rsidRPr="00B729CE">
              <w:t xml:space="preserve">The </w:t>
            </w:r>
            <w:proofErr w:type="spellStart"/>
            <w:r w:rsidRPr="00B729CE">
              <w:t>QoE</w:t>
            </w:r>
            <w:proofErr w:type="spellEnd"/>
            <w:r w:rsidRPr="00B729CE">
              <w:t xml:space="preserve"> measurement collection is supported in RRC_CONNECTED state only.</w:t>
            </w:r>
            <w:r>
              <w:t>” has been added w/o change marks.</w:t>
            </w:r>
          </w:p>
          <w:p w14:paraId="66A3F284" w14:textId="77777777" w:rsidR="00A169F2" w:rsidRDefault="00A169F2" w:rsidP="00A169F2">
            <w:pPr>
              <w:pStyle w:val="ListParagraph"/>
              <w:numPr>
                <w:ilvl w:val="0"/>
                <w:numId w:val="26"/>
              </w:numPr>
            </w:pPr>
            <w:r>
              <w:t>In 21.2.1:</w:t>
            </w:r>
          </w:p>
          <w:p w14:paraId="3A9BB142" w14:textId="77777777" w:rsidR="00A169F2" w:rsidRDefault="00A169F2" w:rsidP="00A169F2">
            <w:r>
              <w:t>We don’t see the need to replace “</w:t>
            </w:r>
            <w:r w:rsidRPr="00141F4E">
              <w:t>RRC identifier</w:t>
            </w:r>
            <w:r>
              <w:t>” with “</w:t>
            </w:r>
            <w:proofErr w:type="spellStart"/>
            <w:r w:rsidRPr="00141F4E">
              <w:t>measConfigAppLayerId</w:t>
            </w:r>
            <w:proofErr w:type="spellEnd"/>
            <w:r>
              <w:t>”. Such stage 3 detail can be omitted in stage 2.</w:t>
            </w:r>
          </w:p>
          <w:p w14:paraId="01EBFBC2" w14:textId="77777777" w:rsidR="00A169F2" w:rsidRDefault="00A169F2" w:rsidP="00A169F2">
            <w:r>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w:t>
            </w:r>
            <w:proofErr w:type="spellStart"/>
            <w:r w:rsidRPr="00141F4E">
              <w:t>QoE</w:t>
            </w:r>
            <w:proofErr w:type="spellEnd"/>
            <w:r w:rsidRPr="00141F4E">
              <w:t xml:space="preserve"> Reference ID.</w:t>
            </w:r>
            <w:r>
              <w:t>”</w:t>
            </w:r>
          </w:p>
          <w:p w14:paraId="2DCB33F4" w14:textId="77777777" w:rsidR="00A169F2" w:rsidRDefault="00A169F2" w:rsidP="00A169F2">
            <w:pPr>
              <w:pStyle w:val="ListParagraph"/>
              <w:numPr>
                <w:ilvl w:val="0"/>
                <w:numId w:val="26"/>
              </w:numPr>
            </w:pPr>
            <w:r>
              <w:t>In 21.3:</w:t>
            </w:r>
          </w:p>
          <w:p w14:paraId="6794D7ED" w14:textId="77777777" w:rsidR="00A169F2" w:rsidRDefault="00A169F2" w:rsidP="00A169F2">
            <w:r>
              <w:t>In the sentence below “the target gNB” should be kept between “</w:t>
            </w:r>
            <w:proofErr w:type="spellStart"/>
            <w:r>
              <w:t>QoE</w:t>
            </w:r>
            <w:proofErr w:type="spellEnd"/>
            <w:r>
              <w:t>” and “decides”. Otherwise the sentence looks bit odd.</w:t>
            </w:r>
          </w:p>
          <w:p w14:paraId="542C9974" w14:textId="77777777" w:rsidR="00A169F2" w:rsidRDefault="00A169F2" w:rsidP="00A169F2">
            <w:r>
              <w:lastRenderedPageBreak/>
              <w:t>“</w:t>
            </w:r>
            <w:r w:rsidRPr="00E80AAB">
              <w:t xml:space="preserve">For signalling based </w:t>
            </w:r>
            <w:proofErr w:type="spellStart"/>
            <w:r w:rsidRPr="00E80AAB">
              <w:t>QoE</w:t>
            </w:r>
            <w:proofErr w:type="spellEnd"/>
            <w:r w:rsidRPr="00E80AAB">
              <w:t xml:space="preserve">, at handover to a target gNB that supports </w:t>
            </w:r>
            <w:proofErr w:type="spellStart"/>
            <w:r w:rsidRPr="00E80AAB">
              <w:rPr>
                <w:highlight w:val="yellow"/>
              </w:rPr>
              <w:t>QoE</w:t>
            </w:r>
            <w:proofErr w:type="spellEnd"/>
            <w:r w:rsidRPr="00E80AAB">
              <w:rPr>
                <w:highlight w:val="yellow"/>
              </w:rPr>
              <w:t xml:space="preserv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t>“</w:t>
            </w:r>
            <w:r w:rsidRPr="00E80AAB">
              <w:t xml:space="preserve">When the UE resumes the connection with a gNB that does not </w:t>
            </w:r>
            <w:r w:rsidRPr="00E80AAB">
              <w:rPr>
                <w:highlight w:val="yellow"/>
              </w:rPr>
              <w:t>supporting</w:t>
            </w:r>
            <w:r w:rsidRPr="00E80AAB">
              <w:t xml:space="preserve"> </w:t>
            </w:r>
            <w:proofErr w:type="spellStart"/>
            <w:r w:rsidRPr="00E80AAB">
              <w:t>QoE</w:t>
            </w:r>
            <w:proofErr w:type="spellEnd"/>
            <w:r w:rsidRPr="00E80AAB">
              <w:t>, the UE releases all application layer measurement configurations.</w:t>
            </w:r>
            <w:r>
              <w:t>”</w:t>
            </w:r>
          </w:p>
          <w:p w14:paraId="3EB7104A" w14:textId="77777777" w:rsidR="00A169F2" w:rsidRDefault="00A169F2" w:rsidP="00A169F2">
            <w:pPr>
              <w:pStyle w:val="ListParagraph"/>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w:t>
            </w:r>
            <w:proofErr w:type="spellStart"/>
            <w:r w:rsidRPr="009F5913">
              <w:t>measConfigAppLayerId</w:t>
            </w:r>
            <w:proofErr w:type="spellEnd"/>
            <w:r w:rsidRPr="009F5913">
              <w:t>”. Such stage 3 detail can be omitted in stage 2.</w:t>
            </w:r>
          </w:p>
          <w:p w14:paraId="444B9AB8" w14:textId="77777777" w:rsidR="00A169F2" w:rsidRDefault="00A169F2" w:rsidP="00A169F2">
            <w:pPr>
              <w:pStyle w:val="ListParagraph"/>
              <w:numPr>
                <w:ilvl w:val="0"/>
                <w:numId w:val="26"/>
              </w:numPr>
            </w:pPr>
            <w:r>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w:t>
            </w:r>
            <w:proofErr w:type="spellStart"/>
            <w:r w:rsidRPr="00A71B32">
              <w:t>QoE</w:t>
            </w:r>
            <w:proofErr w:type="spellEnd"/>
            <w:r w:rsidRPr="00A71B32">
              <w:t xml:space="preserv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 xml:space="preserve">stop of a session of configured </w:t>
            </w:r>
            <w:proofErr w:type="spellStart"/>
            <w:r w:rsidRPr="00A71B32">
              <w:t>QoE</w:t>
            </w:r>
            <w:proofErr w:type="spellEnd"/>
            <w:r w:rsidRPr="00A71B32">
              <w:t xml:space="preserve"> measurements.</w:t>
            </w:r>
            <w:r>
              <w:t>”</w:t>
            </w:r>
          </w:p>
        </w:tc>
      </w:tr>
      <w:tr w:rsidR="00BB2EC6" w:rsidRPr="002C7E5D" w14:paraId="5C0A7B5D" w14:textId="77777777" w:rsidTr="00280465">
        <w:tc>
          <w:tcPr>
            <w:tcW w:w="2425" w:type="dxa"/>
          </w:tcPr>
          <w:p w14:paraId="7A0A79E6" w14:textId="0638C62C" w:rsidR="00BB2EC6" w:rsidRPr="002C7E5D" w:rsidRDefault="0086198A" w:rsidP="00280465">
            <w:r>
              <w:rPr>
                <w:rFonts w:hint="eastAsia"/>
                <w:lang w:eastAsia="zh-CN"/>
              </w:rPr>
              <w:lastRenderedPageBreak/>
              <w:t>H</w:t>
            </w:r>
            <w:r>
              <w:rPr>
                <w:lang w:eastAsia="zh-CN"/>
              </w:rPr>
              <w:t xml:space="preserve">uawei, </w:t>
            </w:r>
            <w:proofErr w:type="spellStart"/>
            <w:r>
              <w:rPr>
                <w:lang w:eastAsia="zh-CN"/>
              </w:rPr>
              <w:t>HiSilicon</w:t>
            </w:r>
            <w:proofErr w:type="spellEnd"/>
          </w:p>
        </w:tc>
        <w:tc>
          <w:tcPr>
            <w:tcW w:w="7200" w:type="dxa"/>
          </w:tcPr>
          <w:p w14:paraId="1DD51B98" w14:textId="77777777" w:rsidR="00A7163E" w:rsidRDefault="0086198A" w:rsidP="0086198A">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w:t>
            </w:r>
            <w:proofErr w:type="spellStart"/>
            <w:r>
              <w:rPr>
                <w:lang w:eastAsia="zh-CN"/>
              </w:rPr>
              <w:t>QoE</w:t>
            </w:r>
            <w:proofErr w:type="spellEnd"/>
            <w:r>
              <w:rPr>
                <w:lang w:eastAsia="zh-CN"/>
              </w:rPr>
              <w:t xml:space="preserve"> information. In addition, the current TS 38.300 has some examples for such wordings: </w:t>
            </w:r>
            <w:r w:rsidRPr="005C624F">
              <w:rPr>
                <w:lang w:eastAsia="zh-CN"/>
              </w:rPr>
              <w:t>Mobility Robustness Optimization</w:t>
            </w:r>
            <w:r>
              <w:rPr>
                <w:lang w:eastAsia="zh-CN"/>
              </w:rPr>
              <w:t xml:space="preserve">, </w:t>
            </w:r>
            <w:r w:rsidRPr="005C624F">
              <w:rPr>
                <w:lang w:eastAsia="zh-CN"/>
              </w:rPr>
              <w:t>RACH Optimization</w:t>
            </w:r>
            <w:r>
              <w:rPr>
                <w:lang w:eastAsia="zh-CN"/>
              </w:rPr>
              <w:t xml:space="preserve">, </w:t>
            </w:r>
            <w:r w:rsidRPr="005C624F">
              <w:rPr>
                <w:lang w:eastAsia="en-GB"/>
              </w:rPr>
              <w:t>PCI Optimization Function</w:t>
            </w:r>
            <w:r>
              <w:rPr>
                <w:lang w:eastAsia="en-GB"/>
              </w:rPr>
              <w:t>.</w:t>
            </w:r>
          </w:p>
          <w:p w14:paraId="7EF36F87" w14:textId="13904E0B" w:rsidR="0086198A" w:rsidRPr="002C7E5D" w:rsidRDefault="0086198A" w:rsidP="0086198A">
            <w:pPr>
              <w:rPr>
                <w:lang w:eastAsia="zh-CN"/>
              </w:rPr>
            </w:pPr>
            <w:r>
              <w:rPr>
                <w:lang w:eastAsia="en-GB"/>
              </w:rPr>
              <w:t>We can be also fine to simplify the wording if it brings some confusions.</w:t>
            </w:r>
          </w:p>
        </w:tc>
      </w:tr>
      <w:tr w:rsidR="00BB2EC6" w:rsidRPr="002C7E5D" w14:paraId="4297B1A0" w14:textId="77777777" w:rsidTr="00280465">
        <w:tc>
          <w:tcPr>
            <w:tcW w:w="2425" w:type="dxa"/>
          </w:tcPr>
          <w:p w14:paraId="192B793A" w14:textId="6A42373A" w:rsidR="00BB2EC6" w:rsidRPr="002C7E5D" w:rsidRDefault="00A61F04" w:rsidP="00280465">
            <w:r>
              <w:t>Ericsson</w:t>
            </w:r>
          </w:p>
        </w:tc>
        <w:tc>
          <w:tcPr>
            <w:tcW w:w="7200" w:type="dxa"/>
          </w:tcPr>
          <w:p w14:paraId="33D662C3" w14:textId="5A442EF3" w:rsidR="00BB2EC6" w:rsidRPr="002C7E5D" w:rsidRDefault="00A61F04" w:rsidP="00280465">
            <w:r>
              <w:t>In general we are fine, but we will review further when all changes have been merged.</w:t>
            </w:r>
          </w:p>
        </w:tc>
      </w:tr>
      <w:tr w:rsidR="00BB2EC6" w:rsidRPr="002C7E5D" w14:paraId="77223861" w14:textId="77777777" w:rsidTr="00280465">
        <w:tc>
          <w:tcPr>
            <w:tcW w:w="2425" w:type="dxa"/>
          </w:tcPr>
          <w:p w14:paraId="50861859" w14:textId="0D230FBD" w:rsidR="00BB2EC6" w:rsidRPr="002C7E5D" w:rsidRDefault="00813047" w:rsidP="00280465">
            <w:r>
              <w:t>Nokia</w:t>
            </w:r>
          </w:p>
        </w:tc>
        <w:tc>
          <w:tcPr>
            <w:tcW w:w="7200" w:type="dxa"/>
          </w:tcPr>
          <w:p w14:paraId="4360E446" w14:textId="3D32016F" w:rsidR="00BB2EC6" w:rsidRPr="002C7E5D" w:rsidRDefault="00813047" w:rsidP="00280465">
            <w:r>
              <w:t xml:space="preserve">Ok, to minor changes, but “for RRM purposes” may be limiting, why no other purposes? We believe its up to NW how to utilize the </w:t>
            </w:r>
            <w:proofErr w:type="spellStart"/>
            <w:r>
              <w:t>QoE</w:t>
            </w:r>
            <w:proofErr w:type="spellEnd"/>
          </w:p>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Heading1"/>
        <w:numPr>
          <w:ilvl w:val="0"/>
          <w:numId w:val="0"/>
        </w:numPr>
      </w:pPr>
      <w:r>
        <w:t>4</w:t>
      </w:r>
      <w:r>
        <w:tab/>
        <w:t>References</w:t>
      </w:r>
    </w:p>
    <w:p w14:paraId="3563AE60" w14:textId="2368C033" w:rsidR="00D024FC" w:rsidRPr="002C7E5D" w:rsidRDefault="00B837E0" w:rsidP="00B837E0">
      <w:pPr>
        <w:pStyle w:val="ListParagraph"/>
        <w:numPr>
          <w:ilvl w:val="0"/>
          <w:numId w:val="22"/>
        </w:numPr>
        <w:spacing w:after="120" w:line="240" w:lineRule="auto"/>
        <w:rPr>
          <w:lang w:val="en-US"/>
        </w:rPr>
      </w:pPr>
      <w:r w:rsidRPr="002C7E5D">
        <w:t>R2-2204591</w:t>
      </w:r>
      <w:r w:rsidRPr="002C7E5D">
        <w:tab/>
        <w:t xml:space="preserve">38.300 CR Correction for Introduction of </w:t>
      </w:r>
      <w:proofErr w:type="spellStart"/>
      <w:r w:rsidRPr="002C7E5D">
        <w:t>QoE</w:t>
      </w:r>
      <w:proofErr w:type="spellEnd"/>
      <w:r w:rsidRPr="002C7E5D">
        <w:t xml:space="preserve"> measurements in NR</w:t>
      </w:r>
      <w:r w:rsidRPr="002C7E5D">
        <w:tab/>
        <w:t xml:space="preserve">China Unicom, Huawei, </w:t>
      </w:r>
      <w:proofErr w:type="spellStart"/>
      <w:r w:rsidRPr="002C7E5D">
        <w:t>HiSilicon</w:t>
      </w:r>
      <w:proofErr w:type="spellEnd"/>
      <w:r w:rsidRPr="002C7E5D">
        <w:t>,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r>
      <w:proofErr w:type="spellStart"/>
      <w:r w:rsidRPr="002C7E5D">
        <w:t>NR_QoE</w:t>
      </w:r>
      <w:proofErr w:type="spellEnd"/>
      <w:r w:rsidRPr="002C7E5D">
        <w:t>-Core</w:t>
      </w:r>
    </w:p>
    <w:p w14:paraId="04A22186" w14:textId="17DC6BA8" w:rsidR="00B837E0" w:rsidRPr="002C7E5D" w:rsidRDefault="00B837E0" w:rsidP="003733C6">
      <w:pPr>
        <w:pStyle w:val="ListParagraph"/>
        <w:numPr>
          <w:ilvl w:val="0"/>
          <w:numId w:val="22"/>
        </w:numPr>
        <w:spacing w:after="120" w:line="240" w:lineRule="auto"/>
        <w:rPr>
          <w:lang w:val="en-US"/>
        </w:rPr>
      </w:pPr>
      <w:r w:rsidRPr="002C7E5D">
        <w:rPr>
          <w:lang w:val="en-US"/>
        </w:rPr>
        <w:t>R2-2205943</w:t>
      </w:r>
      <w:r w:rsidRPr="002C7E5D">
        <w:rPr>
          <w:lang w:val="en-US"/>
        </w:rPr>
        <w:tab/>
        <w:t xml:space="preserve">Corrections to TS 38.300 for NR </w:t>
      </w:r>
      <w:proofErr w:type="spellStart"/>
      <w:r w:rsidRPr="002C7E5D">
        <w:rPr>
          <w:lang w:val="en-US"/>
        </w:rPr>
        <w:t>QoE</w:t>
      </w:r>
      <w:proofErr w:type="spellEnd"/>
      <w:r w:rsidRPr="002C7E5D">
        <w:rPr>
          <w:lang w:val="en-US"/>
        </w:rPr>
        <w:tab/>
        <w:t xml:space="preserve">Huawei, </w:t>
      </w:r>
      <w:proofErr w:type="spellStart"/>
      <w:r w:rsidRPr="002C7E5D">
        <w:rPr>
          <w:lang w:val="en-US"/>
        </w:rPr>
        <w:t>HiSilicon</w:t>
      </w:r>
      <w:proofErr w:type="spellEnd"/>
    </w:p>
    <w:p w14:paraId="7E7D6C46" w14:textId="1EE188D4" w:rsidR="00B837E0" w:rsidRPr="002C7E5D" w:rsidRDefault="00B837E0" w:rsidP="00B837E0">
      <w:pPr>
        <w:pStyle w:val="ListParagraph"/>
        <w:numPr>
          <w:ilvl w:val="0"/>
          <w:numId w:val="22"/>
        </w:numPr>
        <w:spacing w:after="120" w:line="240" w:lineRule="auto"/>
        <w:rPr>
          <w:lang w:val="en-US"/>
        </w:rPr>
      </w:pPr>
      <w:r w:rsidRPr="002C7E5D">
        <w:rPr>
          <w:lang w:val="en-US"/>
        </w:rPr>
        <w:t>R2-2205440</w:t>
      </w:r>
      <w:r w:rsidRPr="002C7E5D">
        <w:rPr>
          <w:lang w:val="en-US"/>
        </w:rPr>
        <w:tab/>
        <w:t xml:space="preserve">Discussion on naming of </w:t>
      </w:r>
      <w:proofErr w:type="spellStart"/>
      <w:r w:rsidRPr="002C7E5D">
        <w:rPr>
          <w:lang w:val="en-US"/>
        </w:rPr>
        <w:t>QoE</w:t>
      </w:r>
      <w:proofErr w:type="spellEnd"/>
      <w:r w:rsidRPr="002C7E5D">
        <w:rPr>
          <w:lang w:val="en-US"/>
        </w:rPr>
        <w:t xml:space="preserve"> measurements</w:t>
      </w:r>
      <w:r w:rsidRPr="002C7E5D">
        <w:rPr>
          <w:lang w:val="en-US"/>
        </w:rPr>
        <w:tab/>
        <w:t>Ericsson</w:t>
      </w:r>
      <w:r w:rsidRPr="002C7E5D">
        <w:rPr>
          <w:lang w:val="en-US"/>
        </w:rPr>
        <w:tab/>
        <w:t>discussion</w:t>
      </w:r>
      <w:r w:rsidRPr="002C7E5D">
        <w:rPr>
          <w:lang w:val="en-US"/>
        </w:rPr>
        <w:tab/>
        <w:t>Rel-17</w:t>
      </w:r>
      <w:r w:rsidRPr="002C7E5D">
        <w:rPr>
          <w:lang w:val="en-US"/>
        </w:rPr>
        <w:tab/>
      </w:r>
      <w:proofErr w:type="spellStart"/>
      <w:r w:rsidRPr="002C7E5D">
        <w:rPr>
          <w:lang w:val="en-US"/>
        </w:rPr>
        <w:t>NR_QoE</w:t>
      </w:r>
      <w:proofErr w:type="spellEnd"/>
      <w:r w:rsidRPr="002C7E5D">
        <w:rPr>
          <w:lang w:val="en-US"/>
        </w:rPr>
        <w:t>-Core</w:t>
      </w:r>
    </w:p>
    <w:p w14:paraId="2E3AB66C" w14:textId="77777777" w:rsidR="00B837E0" w:rsidRPr="002C7E5D" w:rsidRDefault="00B837E0" w:rsidP="00B837E0">
      <w:pPr>
        <w:pStyle w:val="ListParagraph"/>
        <w:numPr>
          <w:ilvl w:val="0"/>
          <w:numId w:val="22"/>
        </w:numPr>
        <w:spacing w:after="120" w:line="240" w:lineRule="auto"/>
        <w:rPr>
          <w:lang w:val="en-US"/>
        </w:rPr>
      </w:pPr>
      <w:r w:rsidRPr="002C7E5D">
        <w:rPr>
          <w:lang w:val="en-US"/>
        </w:rPr>
        <w:t>R2-2204848</w:t>
      </w:r>
      <w:r w:rsidRPr="002C7E5D">
        <w:rPr>
          <w:lang w:val="en-US"/>
        </w:rPr>
        <w:tab/>
        <w:t xml:space="preserve">Discussion on NR </w:t>
      </w:r>
      <w:proofErr w:type="spellStart"/>
      <w:r w:rsidRPr="002C7E5D">
        <w:rPr>
          <w:lang w:val="en-US"/>
        </w:rPr>
        <w:t>QoE</w:t>
      </w:r>
      <w:proofErr w:type="spellEnd"/>
      <w:r w:rsidRPr="002C7E5D">
        <w:rPr>
          <w:lang w:val="en-US"/>
        </w:rPr>
        <w:t xml:space="preserve"> issues</w:t>
      </w:r>
      <w:r w:rsidRPr="002C7E5D">
        <w:rPr>
          <w:lang w:val="en-US"/>
        </w:rPr>
        <w:tab/>
        <w:t>Lenovo</w:t>
      </w:r>
      <w:r w:rsidRPr="002C7E5D">
        <w:rPr>
          <w:lang w:val="en-US"/>
        </w:rPr>
        <w:tab/>
        <w:t>discussion</w:t>
      </w:r>
      <w:r w:rsidRPr="002C7E5D">
        <w:rPr>
          <w:lang w:val="en-US"/>
        </w:rPr>
        <w:tab/>
        <w:t>Rel-17</w:t>
      </w:r>
      <w:r w:rsidRPr="002C7E5D">
        <w:rPr>
          <w:lang w:val="en-US"/>
        </w:rPr>
        <w:tab/>
      </w:r>
      <w:proofErr w:type="spellStart"/>
      <w:r w:rsidRPr="002C7E5D">
        <w:rPr>
          <w:lang w:val="en-US"/>
        </w:rPr>
        <w:t>NR_QoE</w:t>
      </w:r>
      <w:proofErr w:type="spellEnd"/>
      <w:r w:rsidRPr="002C7E5D">
        <w:rPr>
          <w:lang w:val="en-US"/>
        </w:rPr>
        <w:t xml:space="preserve">-Core </w:t>
      </w:r>
    </w:p>
    <w:p w14:paraId="428E7A5E" w14:textId="1D7509DB" w:rsidR="00B837E0" w:rsidRPr="00B837E0" w:rsidRDefault="00B837E0" w:rsidP="00B837E0">
      <w:pPr>
        <w:pStyle w:val="ListParagraph"/>
        <w:numPr>
          <w:ilvl w:val="0"/>
          <w:numId w:val="22"/>
        </w:numPr>
        <w:spacing w:after="120" w:line="240" w:lineRule="auto"/>
        <w:rPr>
          <w:lang w:val="en-US"/>
        </w:rPr>
      </w:pPr>
      <w:r w:rsidRPr="002C7E5D">
        <w:rPr>
          <w:lang w:val="en-US"/>
        </w:rPr>
        <w:t>R2-2204847</w:t>
      </w:r>
      <w:r w:rsidRPr="002C7E5D">
        <w:rPr>
          <w:lang w:val="en-US"/>
        </w:rPr>
        <w:tab/>
        <w:t xml:space="preserve">Corrections to stage 2 NR </w:t>
      </w:r>
      <w:proofErr w:type="spellStart"/>
      <w:r w:rsidRPr="002C7E5D">
        <w:rPr>
          <w:lang w:val="en-US"/>
        </w:rPr>
        <w:t>QoE</w:t>
      </w:r>
      <w:proofErr w:type="spellEnd"/>
      <w:r w:rsidRPr="002C7E5D">
        <w:rPr>
          <w:lang w:val="en-US"/>
        </w:rPr>
        <w:t xml:space="preserve"> description</w:t>
      </w:r>
      <w:r w:rsidRPr="002C7E5D">
        <w:rPr>
          <w:lang w:val="en-US"/>
        </w:rPr>
        <w:tab/>
        <w:t>Lenovo</w:t>
      </w:r>
      <w:r w:rsidRPr="002C7E5D">
        <w:rPr>
          <w:lang w:val="en-US"/>
        </w:rPr>
        <w:tab/>
      </w:r>
      <w:proofErr w:type="spellStart"/>
      <w:r w:rsidRPr="002C7E5D">
        <w:rPr>
          <w:lang w:val="en-US"/>
        </w:rPr>
        <w:t>draftCR</w:t>
      </w:r>
      <w:proofErr w:type="spellEnd"/>
      <w:r w:rsidRPr="002C7E5D">
        <w:rPr>
          <w:lang w:val="en-US"/>
        </w:rPr>
        <w:tab/>
        <w:t>Rel-17</w:t>
      </w:r>
      <w:r w:rsidRPr="002C7E5D">
        <w:rPr>
          <w:lang w:val="en-US"/>
        </w:rPr>
        <w:tab/>
        <w:t>38.300</w:t>
      </w:r>
      <w:r w:rsidRPr="002C7E5D">
        <w:rPr>
          <w:lang w:val="en-US"/>
        </w:rPr>
        <w:tab/>
        <w:t>17.0.0</w:t>
      </w:r>
      <w:r w:rsidRPr="002C7E5D">
        <w:rPr>
          <w:lang w:val="en-US"/>
        </w:rPr>
        <w:tab/>
      </w:r>
      <w:proofErr w:type="spellStart"/>
      <w:r w:rsidRPr="002C7E5D">
        <w:rPr>
          <w:lang w:val="en-US"/>
        </w:rPr>
        <w:t>NR_QoE</w:t>
      </w:r>
      <w:proofErr w:type="spellEnd"/>
      <w:r w:rsidRPr="002C7E5D">
        <w:rPr>
          <w:lang w:val="en-US"/>
        </w:rPr>
        <w:t>-Core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BA06" w14:textId="77777777" w:rsidR="000563B3" w:rsidRDefault="000563B3" w:rsidP="00C00511">
      <w:pPr>
        <w:spacing w:after="0" w:line="240" w:lineRule="auto"/>
      </w:pPr>
      <w:r>
        <w:separator/>
      </w:r>
    </w:p>
  </w:endnote>
  <w:endnote w:type="continuationSeparator" w:id="0">
    <w:p w14:paraId="5A8549D8" w14:textId="77777777" w:rsidR="000563B3" w:rsidRDefault="000563B3" w:rsidP="00C00511">
      <w:pPr>
        <w:spacing w:after="0" w:line="240" w:lineRule="auto"/>
      </w:pPr>
      <w:r>
        <w:continuationSeparator/>
      </w:r>
    </w:p>
  </w:endnote>
  <w:endnote w:type="continuationNotice" w:id="1">
    <w:p w14:paraId="20DFF731" w14:textId="77777777" w:rsidR="000563B3" w:rsidRDefault="00056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71ED" w14:textId="77777777" w:rsidR="000563B3" w:rsidRDefault="000563B3" w:rsidP="00C00511">
      <w:pPr>
        <w:spacing w:after="0" w:line="240" w:lineRule="auto"/>
      </w:pPr>
      <w:r>
        <w:separator/>
      </w:r>
    </w:p>
  </w:footnote>
  <w:footnote w:type="continuationSeparator" w:id="0">
    <w:p w14:paraId="2F88489F" w14:textId="77777777" w:rsidR="000563B3" w:rsidRDefault="000563B3" w:rsidP="00C00511">
      <w:pPr>
        <w:spacing w:after="0" w:line="240" w:lineRule="auto"/>
      </w:pPr>
      <w:r>
        <w:continuationSeparator/>
      </w:r>
    </w:p>
  </w:footnote>
  <w:footnote w:type="continuationNotice" w:id="1">
    <w:p w14:paraId="0F8CAF49" w14:textId="77777777" w:rsidR="000563B3" w:rsidRDefault="000563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SimSun"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5675C"/>
    <w:multiLevelType w:val="hybridMultilevel"/>
    <w:tmpl w:val="49802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1"/>
  </w:num>
  <w:num w:numId="4">
    <w:abstractNumId w:val="3"/>
  </w:num>
  <w:num w:numId="5">
    <w:abstractNumId w:val="13"/>
  </w:num>
  <w:num w:numId="6">
    <w:abstractNumId w:val="14"/>
  </w:num>
  <w:num w:numId="7">
    <w:abstractNumId w:val="22"/>
  </w:num>
  <w:num w:numId="8">
    <w:abstractNumId w:val="12"/>
  </w:num>
  <w:num w:numId="9">
    <w:abstractNumId w:val="6"/>
  </w:num>
  <w:num w:numId="10">
    <w:abstractNumId w:val="1"/>
  </w:num>
  <w:num w:numId="11">
    <w:abstractNumId w:val="18"/>
  </w:num>
  <w:num w:numId="12">
    <w:abstractNumId w:val="17"/>
  </w:num>
  <w:num w:numId="13">
    <w:abstractNumId w:val="16"/>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9"/>
  </w:num>
  <w:num w:numId="17">
    <w:abstractNumId w:val="4"/>
  </w:num>
  <w:num w:numId="18">
    <w:abstractNumId w:val="2"/>
  </w:num>
  <w:num w:numId="19">
    <w:abstractNumId w:val="12"/>
  </w:num>
  <w:num w:numId="20">
    <w:abstractNumId w:val="8"/>
  </w:num>
  <w:num w:numId="21">
    <w:abstractNumId w:val="10"/>
  </w:num>
  <w:num w:numId="22">
    <w:abstractNumId w:val="5"/>
  </w:num>
  <w:num w:numId="23">
    <w:abstractNumId w:val="20"/>
  </w:num>
  <w:num w:numId="24">
    <w:abstractNumId w:val="19"/>
  </w:num>
  <w:num w:numId="25">
    <w:abstractNumId w:val="15"/>
  </w:num>
  <w:num w:numId="26">
    <w:abstractNumId w:val="1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Normal"/>
    <w:qFormat/>
    <w:rsid w:val="00BF5D99"/>
    <w:pPr>
      <w:jc w:val="center"/>
    </w:pPr>
    <w:rPr>
      <w:color w:val="FF0000"/>
    </w:rPr>
  </w:style>
  <w:style w:type="paragraph" w:customStyle="1" w:styleId="Reference">
    <w:name w:val="Reference"/>
    <w:basedOn w:val="BodyText"/>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136">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12</Pages>
  <Words>3875</Words>
  <Characters>22004</Characters>
  <Application>Microsoft Office Word</Application>
  <DocSecurity>0</DocSecurity>
  <Lines>647</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Nokia</cp:lastModifiedBy>
  <cp:revision>2</cp:revision>
  <dcterms:created xsi:type="dcterms:W3CDTF">2022-05-16T13:16:00Z</dcterms:created>
  <dcterms:modified xsi:type="dcterms:W3CDTF">2022-05-16T13:16:00Z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