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r w:rsidRPr="00CE0424">
        <w:rPr>
          <w:sz w:val="32"/>
          <w:szCs w:val="32"/>
        </w:rPr>
        <w:t>Tdoc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[AT118-e][078][QoE]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[AT118-e][078][QoE]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Ping-Heng Wallace kuo, pingheng_kuo@apple.com</w:t>
            </w:r>
          </w:p>
        </w:tc>
      </w:tr>
      <w:tr w:rsidR="00C75132" w14:paraId="30308AC4" w14:textId="77777777" w:rsidTr="003124E8">
        <w:tc>
          <w:tcPr>
            <w:tcW w:w="1838" w:type="dxa"/>
          </w:tcPr>
          <w:p w14:paraId="1F157DD7" w14:textId="6509D394" w:rsidR="00C75132" w:rsidRDefault="007E27D9" w:rsidP="003124E8">
            <w:pPr>
              <w:spacing w:after="120"/>
              <w:jc w:val="both"/>
              <w:rPr>
                <w:lang w:eastAsia="zh-CN"/>
              </w:rPr>
            </w:pPr>
            <w:r>
              <w:rPr>
                <w:lang w:eastAsia="zh-CN"/>
              </w:rPr>
              <w:t>Huawei, HiSilicon</w:t>
            </w:r>
          </w:p>
        </w:tc>
        <w:tc>
          <w:tcPr>
            <w:tcW w:w="6095" w:type="dxa"/>
          </w:tcPr>
          <w:p w14:paraId="16896691" w14:textId="26B2EE63" w:rsidR="00C75132" w:rsidRDefault="007E27D9" w:rsidP="003124E8">
            <w:pPr>
              <w:spacing w:after="120"/>
              <w:jc w:val="center"/>
              <w:rPr>
                <w:lang w:eastAsia="zh-CN"/>
              </w:rPr>
            </w:pPr>
            <w:r>
              <w:rPr>
                <w:lang w:eastAsia="zh-CN"/>
              </w:rPr>
              <w:t>Dawid Koziol, dawid.koziol@huawei.com</w:t>
            </w:r>
          </w:p>
        </w:tc>
      </w:tr>
      <w:tr w:rsidR="00C75132" w14:paraId="536437E7" w14:textId="77777777" w:rsidTr="003124E8">
        <w:tc>
          <w:tcPr>
            <w:tcW w:w="1838" w:type="dxa"/>
          </w:tcPr>
          <w:p w14:paraId="51483C9F" w14:textId="09415307" w:rsidR="00C75132" w:rsidRDefault="000403B6" w:rsidP="003124E8">
            <w:pPr>
              <w:spacing w:after="120"/>
              <w:jc w:val="both"/>
            </w:pPr>
            <w:r>
              <w:t>Nokia, Nokia Shanghai Bell</w:t>
            </w:r>
          </w:p>
        </w:tc>
        <w:tc>
          <w:tcPr>
            <w:tcW w:w="6095" w:type="dxa"/>
          </w:tcPr>
          <w:p w14:paraId="5B4A7B2C" w14:textId="48F14C60" w:rsidR="00C75132" w:rsidRDefault="000403B6" w:rsidP="003124E8">
            <w:pPr>
              <w:spacing w:after="120"/>
              <w:jc w:val="center"/>
            </w:pPr>
            <w:r>
              <w:t>malgorzata.tomala@nokia.com</w:t>
            </w:r>
          </w:p>
        </w:tc>
      </w:tr>
      <w:tr w:rsidR="00C75132" w14:paraId="1A80362D" w14:textId="77777777" w:rsidTr="003124E8">
        <w:tc>
          <w:tcPr>
            <w:tcW w:w="1838" w:type="dxa"/>
          </w:tcPr>
          <w:p w14:paraId="46C1687E" w14:textId="77777777" w:rsidR="00C75132" w:rsidRDefault="00C75132" w:rsidP="003124E8">
            <w:pPr>
              <w:spacing w:after="120"/>
              <w:jc w:val="both"/>
              <w:rPr>
                <w:lang w:eastAsia="zh-CN"/>
              </w:rPr>
            </w:pPr>
          </w:p>
        </w:tc>
        <w:tc>
          <w:tcPr>
            <w:tcW w:w="6095" w:type="dxa"/>
          </w:tcPr>
          <w:p w14:paraId="04D27FDF" w14:textId="77777777" w:rsidR="00C75132" w:rsidRDefault="00C75132" w:rsidP="003124E8">
            <w:pPr>
              <w:spacing w:after="120"/>
              <w:jc w:val="center"/>
              <w:rPr>
                <w:lang w:eastAsia="zh-CN"/>
              </w:rPr>
            </w:pPr>
          </w:p>
        </w:tc>
      </w:tr>
      <w:tr w:rsidR="00C75132" w14:paraId="71DBDC6C" w14:textId="77777777" w:rsidTr="003124E8">
        <w:tc>
          <w:tcPr>
            <w:tcW w:w="1838" w:type="dxa"/>
          </w:tcPr>
          <w:p w14:paraId="43AB1D9C" w14:textId="77777777" w:rsidR="00C75132" w:rsidRDefault="00C75132" w:rsidP="003124E8">
            <w:pPr>
              <w:spacing w:after="120"/>
              <w:jc w:val="both"/>
              <w:rPr>
                <w:rFonts w:eastAsia="Malgun Gothic"/>
                <w:lang w:eastAsia="ko-KR"/>
              </w:rPr>
            </w:pPr>
          </w:p>
        </w:tc>
        <w:tc>
          <w:tcPr>
            <w:tcW w:w="6095" w:type="dxa"/>
          </w:tcPr>
          <w:p w14:paraId="169BCB88" w14:textId="77777777" w:rsidR="00C75132" w:rsidRDefault="00C75132" w:rsidP="003124E8">
            <w:pPr>
              <w:spacing w:after="120"/>
              <w:jc w:val="center"/>
              <w:rPr>
                <w:rFonts w:eastAsia="Malgun Gothic"/>
                <w:lang w:eastAsia="ko-KR"/>
              </w:rPr>
            </w:pPr>
          </w:p>
        </w:tc>
      </w:tr>
      <w:tr w:rsidR="00C75132" w14:paraId="0042A622" w14:textId="77777777" w:rsidTr="003124E8">
        <w:tc>
          <w:tcPr>
            <w:tcW w:w="1838" w:type="dxa"/>
          </w:tcPr>
          <w:p w14:paraId="1AA40808" w14:textId="77777777" w:rsidR="00C75132" w:rsidRDefault="00C75132" w:rsidP="003124E8">
            <w:pPr>
              <w:spacing w:after="120"/>
              <w:jc w:val="both"/>
              <w:rPr>
                <w:lang w:eastAsia="zh-CN"/>
              </w:rPr>
            </w:pPr>
          </w:p>
        </w:tc>
        <w:tc>
          <w:tcPr>
            <w:tcW w:w="6095" w:type="dxa"/>
          </w:tcPr>
          <w:p w14:paraId="21D4EADB" w14:textId="77777777" w:rsidR="00C75132" w:rsidRDefault="00C75132" w:rsidP="003124E8">
            <w:pPr>
              <w:spacing w:after="120"/>
              <w:jc w:val="center"/>
              <w:rPr>
                <w:lang w:eastAsia="zh-CN"/>
              </w:rPr>
            </w:pPr>
          </w:p>
        </w:tc>
      </w:tr>
      <w:tr w:rsidR="00C75132" w14:paraId="6219F94A" w14:textId="77777777" w:rsidTr="003124E8">
        <w:tc>
          <w:tcPr>
            <w:tcW w:w="1838" w:type="dxa"/>
          </w:tcPr>
          <w:p w14:paraId="17EC2046" w14:textId="77777777" w:rsidR="00C75132" w:rsidRDefault="00C75132" w:rsidP="003124E8">
            <w:pPr>
              <w:spacing w:after="120"/>
              <w:jc w:val="both"/>
            </w:pPr>
          </w:p>
        </w:tc>
        <w:tc>
          <w:tcPr>
            <w:tcW w:w="6095" w:type="dxa"/>
          </w:tcPr>
          <w:p w14:paraId="589EE091" w14:textId="77777777" w:rsidR="00C75132" w:rsidRDefault="00C75132" w:rsidP="003124E8">
            <w:pPr>
              <w:spacing w:after="120"/>
              <w:jc w:val="center"/>
            </w:pPr>
          </w:p>
        </w:tc>
      </w:tr>
      <w:tr w:rsidR="00C75132" w14:paraId="0E54B595" w14:textId="77777777" w:rsidTr="003124E8">
        <w:tc>
          <w:tcPr>
            <w:tcW w:w="1838" w:type="dxa"/>
          </w:tcPr>
          <w:p w14:paraId="197D7D67" w14:textId="77777777" w:rsidR="00C75132" w:rsidRDefault="00C75132" w:rsidP="003124E8">
            <w:pPr>
              <w:spacing w:after="120"/>
              <w:jc w:val="both"/>
            </w:pPr>
          </w:p>
        </w:tc>
        <w:tc>
          <w:tcPr>
            <w:tcW w:w="6095" w:type="dxa"/>
          </w:tcPr>
          <w:p w14:paraId="7E409302" w14:textId="77777777" w:rsidR="00C75132" w:rsidRDefault="00C75132" w:rsidP="003124E8">
            <w:pPr>
              <w:spacing w:after="120"/>
              <w:jc w:val="center"/>
            </w:pPr>
          </w:p>
        </w:tc>
      </w:tr>
      <w:tr w:rsidR="00C75132" w14:paraId="7665FD99" w14:textId="77777777" w:rsidTr="003124E8">
        <w:tc>
          <w:tcPr>
            <w:tcW w:w="1838" w:type="dxa"/>
          </w:tcPr>
          <w:p w14:paraId="62C6C05C" w14:textId="77777777" w:rsidR="00C75132" w:rsidRDefault="00C75132" w:rsidP="003124E8">
            <w:pPr>
              <w:spacing w:after="120"/>
              <w:jc w:val="both"/>
              <w:rPr>
                <w:lang w:val="en-US" w:eastAsia="zh-CN"/>
              </w:rPr>
            </w:pPr>
          </w:p>
        </w:tc>
        <w:tc>
          <w:tcPr>
            <w:tcW w:w="6095" w:type="dxa"/>
          </w:tcPr>
          <w:p w14:paraId="7DCE8234" w14:textId="77777777" w:rsidR="00C75132" w:rsidRDefault="00C75132" w:rsidP="003124E8">
            <w:pPr>
              <w:spacing w:after="120"/>
              <w:jc w:val="center"/>
              <w:rPr>
                <w:lang w:val="en-US" w:eastAsia="zh-CN"/>
              </w:rPr>
            </w:pPr>
          </w:p>
        </w:tc>
      </w:tr>
      <w:tr w:rsidR="00C75132" w14:paraId="51680A8E" w14:textId="77777777" w:rsidTr="003124E8">
        <w:tc>
          <w:tcPr>
            <w:tcW w:w="1838" w:type="dxa"/>
          </w:tcPr>
          <w:p w14:paraId="41BEC866" w14:textId="77777777" w:rsidR="00C75132" w:rsidRDefault="00C75132" w:rsidP="003124E8">
            <w:pPr>
              <w:spacing w:after="120"/>
              <w:jc w:val="both"/>
              <w:rPr>
                <w:lang w:eastAsia="zh-CN"/>
              </w:rPr>
            </w:pPr>
          </w:p>
        </w:tc>
        <w:tc>
          <w:tcPr>
            <w:tcW w:w="6095" w:type="dxa"/>
          </w:tcPr>
          <w:p w14:paraId="4F1AC799" w14:textId="77777777" w:rsidR="00C75132" w:rsidRDefault="00C75132" w:rsidP="003124E8">
            <w:pPr>
              <w:spacing w:after="120"/>
              <w:jc w:val="center"/>
              <w:rPr>
                <w:lang w:eastAsia="zh-CN"/>
              </w:rPr>
            </w:pPr>
          </w:p>
        </w:tc>
      </w:tr>
      <w:tr w:rsidR="00C75132" w14:paraId="2051126C" w14:textId="77777777" w:rsidTr="003124E8">
        <w:tc>
          <w:tcPr>
            <w:tcW w:w="1838" w:type="dxa"/>
          </w:tcPr>
          <w:p w14:paraId="1F69B87D" w14:textId="77777777" w:rsidR="00C75132" w:rsidRDefault="00C75132" w:rsidP="003124E8">
            <w:pPr>
              <w:spacing w:after="120"/>
              <w:jc w:val="both"/>
              <w:rPr>
                <w:lang w:eastAsia="zh-CN"/>
              </w:rPr>
            </w:pPr>
          </w:p>
        </w:tc>
        <w:tc>
          <w:tcPr>
            <w:tcW w:w="6095" w:type="dxa"/>
          </w:tcPr>
          <w:p w14:paraId="35D75127" w14:textId="77777777" w:rsidR="00C75132" w:rsidRDefault="00C75132" w:rsidP="003124E8">
            <w:pPr>
              <w:spacing w:after="120"/>
              <w:jc w:val="center"/>
              <w:rPr>
                <w:lang w:eastAsia="zh-CN"/>
              </w:rPr>
            </w:pPr>
          </w:p>
        </w:tc>
      </w:tr>
      <w:tr w:rsidR="00C75132" w14:paraId="548DC493" w14:textId="77777777" w:rsidTr="003124E8">
        <w:tc>
          <w:tcPr>
            <w:tcW w:w="1838" w:type="dxa"/>
          </w:tcPr>
          <w:p w14:paraId="613C7720" w14:textId="77777777" w:rsidR="00C75132" w:rsidRDefault="00C75132" w:rsidP="003124E8">
            <w:pPr>
              <w:spacing w:after="120"/>
              <w:jc w:val="both"/>
              <w:rPr>
                <w:lang w:eastAsia="zh-CN"/>
              </w:rPr>
            </w:pPr>
          </w:p>
        </w:tc>
        <w:tc>
          <w:tcPr>
            <w:tcW w:w="6095" w:type="dxa"/>
          </w:tcPr>
          <w:p w14:paraId="67B2E1D0" w14:textId="77777777" w:rsidR="00C75132" w:rsidRDefault="00C75132" w:rsidP="003124E8">
            <w:pPr>
              <w:spacing w:after="120"/>
              <w:jc w:val="center"/>
              <w:rPr>
                <w:lang w:eastAsia="zh-CN"/>
              </w:rPr>
            </w:pPr>
          </w:p>
        </w:tc>
      </w:tr>
      <w:tr w:rsidR="00C75132" w14:paraId="2B5C957E" w14:textId="77777777" w:rsidTr="003124E8">
        <w:tc>
          <w:tcPr>
            <w:tcW w:w="1838" w:type="dxa"/>
          </w:tcPr>
          <w:p w14:paraId="5DBB1756" w14:textId="77777777" w:rsidR="00C75132" w:rsidRDefault="00C75132" w:rsidP="003124E8">
            <w:pPr>
              <w:spacing w:after="120"/>
              <w:jc w:val="both"/>
              <w:rPr>
                <w:rFonts w:eastAsia="Malgun Gothic"/>
                <w:lang w:eastAsia="ko-KR"/>
              </w:rPr>
            </w:pPr>
          </w:p>
        </w:tc>
        <w:tc>
          <w:tcPr>
            <w:tcW w:w="6095" w:type="dxa"/>
          </w:tcPr>
          <w:p w14:paraId="6D7B3992" w14:textId="77777777" w:rsidR="00C75132" w:rsidRDefault="00C75132" w:rsidP="003124E8">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except for issues set to propReject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317037"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317037"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propAgree, propReject are confirmed, except 4 RILs (id’s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periodicity within RAN visible QoE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317037"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Discussion on RIL issues H088 and H089 related to RAN visible QoE</w:t>
        </w:r>
      </w:hyperlink>
      <w:r w:rsidR="00FC4093">
        <w:t>, Ericsson, RAN2#118e, e, May 2022</w:t>
      </w:r>
    </w:p>
    <w:p w14:paraId="3C068C49" w14:textId="77777777" w:rsidR="00FC4093" w:rsidRDefault="00317037"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Huawei, HiSilicon,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lastRenderedPageBreak/>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3E256087" w:rsidR="00C15570" w:rsidRDefault="007E27D9" w:rsidP="003124E8">
            <w:pPr>
              <w:spacing w:after="120"/>
              <w:rPr>
                <w:rFonts w:eastAsia="Malgun Gothic"/>
                <w:lang w:eastAsia="ko-KR"/>
              </w:rPr>
            </w:pPr>
            <w:r>
              <w:rPr>
                <w:rFonts w:eastAsia="Malgun Gothic"/>
                <w:lang w:eastAsia="ko-KR"/>
              </w:rPr>
              <w:t>Huawei, HiSilicon</w:t>
            </w:r>
          </w:p>
        </w:tc>
        <w:tc>
          <w:tcPr>
            <w:tcW w:w="6095" w:type="dxa"/>
          </w:tcPr>
          <w:p w14:paraId="7777CFBE" w14:textId="0C3C1D08" w:rsidR="00C15570" w:rsidRDefault="007E27D9" w:rsidP="003124E8">
            <w:pPr>
              <w:spacing w:after="120"/>
              <w:rPr>
                <w:rFonts w:eastAsia="Malgun Gothic"/>
                <w:lang w:eastAsia="ko-KR"/>
              </w:rPr>
            </w:pPr>
            <w:r>
              <w:rPr>
                <w:rFonts w:eastAsia="Malgun Gothic"/>
                <w:lang w:eastAsia="ko-KR"/>
              </w:rPr>
              <w:t xml:space="preserve">We think we need to specify a sampling periodicity as proposed in </w:t>
            </w:r>
            <w:r w:rsidRPr="007E27D9">
              <w:rPr>
                <w:rFonts w:eastAsia="Malgun Gothic"/>
                <w:lang w:eastAsia="ko-KR"/>
              </w:rPr>
              <w:t>R2-2206129</w:t>
            </w:r>
            <w:r>
              <w:rPr>
                <w:rFonts w:eastAsia="Malgun Gothic"/>
                <w:lang w:eastAsia="ko-KR"/>
              </w:rPr>
              <w:t xml:space="preserve"> and as requested by SA4. Otherwise, this will not work</w:t>
            </w:r>
            <w:r w:rsidR="001B79B0">
              <w:rPr>
                <w:rFonts w:eastAsia="Malgun Gothic"/>
                <w:lang w:eastAsia="ko-KR"/>
              </w:rPr>
              <w:t xml:space="preserve"> as intended</w:t>
            </w:r>
            <w:r>
              <w:rPr>
                <w:rFonts w:eastAsia="Malgun Gothic"/>
                <w:lang w:eastAsia="ko-KR"/>
              </w:rPr>
              <w:t xml:space="preserve">, as indicated by SA4. If we reuse the reporting periodicity, then there is no use of having a list of buffer level entries in the RRC report as the UE will always report a single value anyway. The specifications impact will be less if we just add a sampling periodicity as in </w:t>
            </w:r>
            <w:r w:rsidRPr="007E27D9">
              <w:rPr>
                <w:rFonts w:eastAsia="Malgun Gothic"/>
                <w:lang w:eastAsia="ko-KR"/>
              </w:rPr>
              <w:t>R2-2206129</w:t>
            </w:r>
            <w:r>
              <w:rPr>
                <w:rFonts w:eastAsia="Malgun Gothic"/>
                <w:lang w:eastAsia="ko-KR"/>
              </w:rPr>
              <w:t xml:space="preserve"> (we are open to discuss other values).</w:t>
            </w:r>
          </w:p>
        </w:tc>
      </w:tr>
      <w:tr w:rsidR="00C15570" w14:paraId="129A04D7" w14:textId="77777777" w:rsidTr="00C15570">
        <w:tc>
          <w:tcPr>
            <w:tcW w:w="1838" w:type="dxa"/>
          </w:tcPr>
          <w:p w14:paraId="523D879C" w14:textId="7A4A8FFB" w:rsidR="00C15570" w:rsidRDefault="000403B6" w:rsidP="003124E8">
            <w:pPr>
              <w:spacing w:after="120"/>
              <w:rPr>
                <w:lang w:eastAsia="zh-CN"/>
              </w:rPr>
            </w:pPr>
            <w:r>
              <w:rPr>
                <w:lang w:eastAsia="zh-CN"/>
              </w:rPr>
              <w:t>Nokia</w:t>
            </w:r>
          </w:p>
        </w:tc>
        <w:tc>
          <w:tcPr>
            <w:tcW w:w="6095" w:type="dxa"/>
          </w:tcPr>
          <w:p w14:paraId="0DE61876" w14:textId="77777777" w:rsidR="00C15570" w:rsidRDefault="000403B6" w:rsidP="003124E8">
            <w:pPr>
              <w:spacing w:after="120"/>
              <w:rPr>
                <w:lang w:eastAsia="zh-CN"/>
              </w:rPr>
            </w:pPr>
            <w:r>
              <w:rPr>
                <w:lang w:eastAsia="zh-CN"/>
              </w:rPr>
              <w:t xml:space="preserve">In our understanding, the issue is resolved with R2-2205943 (Q3a in [079]). The UE QoE measurements (container based) have own periodicity, Buffer Level as a subset follows the periodicity. </w:t>
            </w:r>
          </w:p>
          <w:p w14:paraId="1D8857B9" w14:textId="4B5841F4" w:rsidR="000403B6" w:rsidRDefault="000403B6" w:rsidP="003124E8">
            <w:pPr>
              <w:spacing w:after="120"/>
              <w:rPr>
                <w:lang w:eastAsia="zh-CN"/>
              </w:rPr>
            </w:pPr>
            <w:r>
              <w:rPr>
                <w:lang w:eastAsia="zh-CN"/>
              </w:rPr>
              <w:t>“Sampling” is new approach that would require further clarifications, which at this stage we should avoid, if there is another/simpler solution.</w:t>
            </w:r>
          </w:p>
        </w:tc>
      </w:tr>
      <w:tr w:rsidR="00C15570" w14:paraId="15193251" w14:textId="77777777" w:rsidTr="00C15570">
        <w:tc>
          <w:tcPr>
            <w:tcW w:w="1838" w:type="dxa"/>
          </w:tcPr>
          <w:p w14:paraId="39B85B29" w14:textId="77777777" w:rsidR="00C15570" w:rsidRDefault="00C15570" w:rsidP="003124E8">
            <w:pPr>
              <w:spacing w:after="120"/>
            </w:pPr>
          </w:p>
        </w:tc>
        <w:tc>
          <w:tcPr>
            <w:tcW w:w="6095" w:type="dxa"/>
          </w:tcPr>
          <w:p w14:paraId="708E106E" w14:textId="77777777" w:rsidR="00C15570" w:rsidRDefault="00C15570" w:rsidP="003124E8">
            <w:pPr>
              <w:spacing w:after="120"/>
              <w:rPr>
                <w:lang w:eastAsia="zh-CN"/>
              </w:rPr>
            </w:pPr>
          </w:p>
        </w:tc>
      </w:tr>
      <w:tr w:rsidR="00C15570" w14:paraId="2C7F4640" w14:textId="77777777" w:rsidTr="00C15570">
        <w:tc>
          <w:tcPr>
            <w:tcW w:w="1838" w:type="dxa"/>
          </w:tcPr>
          <w:p w14:paraId="02AC05B3" w14:textId="77777777" w:rsidR="00C15570" w:rsidRDefault="00C15570" w:rsidP="003124E8">
            <w:pPr>
              <w:spacing w:after="120"/>
              <w:rPr>
                <w:lang w:eastAsia="zh-CN"/>
              </w:rPr>
            </w:pPr>
          </w:p>
        </w:tc>
        <w:tc>
          <w:tcPr>
            <w:tcW w:w="6095" w:type="dxa"/>
          </w:tcPr>
          <w:p w14:paraId="1C636751" w14:textId="77777777" w:rsidR="00C15570" w:rsidRDefault="00C15570" w:rsidP="003124E8">
            <w:pPr>
              <w:spacing w:after="120"/>
              <w:rPr>
                <w:lang w:eastAsia="zh-CN"/>
              </w:rPr>
            </w:pPr>
          </w:p>
        </w:tc>
      </w:tr>
      <w:tr w:rsidR="00C15570" w14:paraId="4346254E" w14:textId="77777777" w:rsidTr="00C15570">
        <w:tc>
          <w:tcPr>
            <w:tcW w:w="1838" w:type="dxa"/>
          </w:tcPr>
          <w:p w14:paraId="29B6DC18" w14:textId="77777777" w:rsidR="00C15570" w:rsidRDefault="00C15570" w:rsidP="003124E8">
            <w:pPr>
              <w:spacing w:after="120"/>
              <w:rPr>
                <w:rFonts w:eastAsia="Malgun Gothic"/>
                <w:lang w:eastAsia="ko-KR"/>
              </w:rPr>
            </w:pPr>
          </w:p>
        </w:tc>
        <w:tc>
          <w:tcPr>
            <w:tcW w:w="6095" w:type="dxa"/>
          </w:tcPr>
          <w:p w14:paraId="67264C33" w14:textId="77777777" w:rsidR="00C15570" w:rsidRDefault="00C15570" w:rsidP="003124E8">
            <w:pPr>
              <w:spacing w:after="120"/>
              <w:rPr>
                <w:rFonts w:eastAsia="Malgun Gothic"/>
                <w:lang w:eastAsia="ko-KR"/>
              </w:rPr>
            </w:pPr>
          </w:p>
        </w:tc>
      </w:tr>
      <w:tr w:rsidR="00C15570" w14:paraId="7024ED1D" w14:textId="77777777" w:rsidTr="00C15570">
        <w:tc>
          <w:tcPr>
            <w:tcW w:w="1838" w:type="dxa"/>
          </w:tcPr>
          <w:p w14:paraId="751206F0" w14:textId="77777777" w:rsidR="00C15570" w:rsidRDefault="00C15570" w:rsidP="003124E8">
            <w:pPr>
              <w:spacing w:after="120"/>
              <w:rPr>
                <w:lang w:eastAsia="zh-CN"/>
              </w:rPr>
            </w:pPr>
          </w:p>
        </w:tc>
        <w:tc>
          <w:tcPr>
            <w:tcW w:w="6095" w:type="dxa"/>
          </w:tcPr>
          <w:p w14:paraId="4FA10AB7" w14:textId="77777777" w:rsidR="00C15570" w:rsidRDefault="00C15570" w:rsidP="003124E8">
            <w:pPr>
              <w:spacing w:after="120"/>
              <w:rPr>
                <w:lang w:eastAsia="zh-CN"/>
              </w:rPr>
            </w:pPr>
          </w:p>
        </w:tc>
      </w:tr>
      <w:tr w:rsidR="00C15570" w14:paraId="0315A1ED" w14:textId="77777777" w:rsidTr="00C15570">
        <w:tc>
          <w:tcPr>
            <w:tcW w:w="1838" w:type="dxa"/>
          </w:tcPr>
          <w:p w14:paraId="53A95B2F" w14:textId="77777777" w:rsidR="00C15570" w:rsidRDefault="00C15570" w:rsidP="003124E8">
            <w:pPr>
              <w:spacing w:after="120"/>
            </w:pPr>
          </w:p>
        </w:tc>
        <w:tc>
          <w:tcPr>
            <w:tcW w:w="6095" w:type="dxa"/>
          </w:tcPr>
          <w:p w14:paraId="231BF869" w14:textId="77777777" w:rsidR="00C15570" w:rsidRDefault="00C15570" w:rsidP="003124E8">
            <w:pPr>
              <w:spacing w:after="120"/>
              <w:rPr>
                <w:lang w:eastAsia="zh-CN"/>
              </w:rPr>
            </w:pPr>
          </w:p>
        </w:tc>
      </w:tr>
      <w:tr w:rsidR="00C15570" w14:paraId="793C27F4" w14:textId="77777777" w:rsidTr="00C15570">
        <w:tc>
          <w:tcPr>
            <w:tcW w:w="1838" w:type="dxa"/>
          </w:tcPr>
          <w:p w14:paraId="6FF1A30A" w14:textId="77777777" w:rsidR="00C15570" w:rsidRDefault="00C15570" w:rsidP="003124E8">
            <w:pPr>
              <w:spacing w:after="120"/>
            </w:pPr>
          </w:p>
        </w:tc>
        <w:tc>
          <w:tcPr>
            <w:tcW w:w="6095" w:type="dxa"/>
          </w:tcPr>
          <w:p w14:paraId="24089B57" w14:textId="77777777" w:rsidR="00C15570" w:rsidRDefault="00C15570" w:rsidP="003124E8">
            <w:pPr>
              <w:spacing w:after="120"/>
            </w:pPr>
          </w:p>
        </w:tc>
      </w:tr>
      <w:tr w:rsidR="00C15570" w14:paraId="5A032B2E" w14:textId="77777777" w:rsidTr="00C15570">
        <w:tc>
          <w:tcPr>
            <w:tcW w:w="1838" w:type="dxa"/>
          </w:tcPr>
          <w:p w14:paraId="13D5A332" w14:textId="77777777" w:rsidR="00C15570" w:rsidRDefault="00C15570" w:rsidP="003124E8">
            <w:pPr>
              <w:spacing w:after="120"/>
              <w:rPr>
                <w:lang w:val="en-US"/>
              </w:rPr>
            </w:pPr>
          </w:p>
        </w:tc>
        <w:tc>
          <w:tcPr>
            <w:tcW w:w="6095" w:type="dxa"/>
          </w:tcPr>
          <w:p w14:paraId="05E269D8" w14:textId="77777777" w:rsidR="00C15570" w:rsidRDefault="00C15570" w:rsidP="003124E8">
            <w:pPr>
              <w:spacing w:after="120"/>
              <w:rPr>
                <w:lang w:val="en-US"/>
              </w:rPr>
            </w:pPr>
          </w:p>
        </w:tc>
      </w:tr>
      <w:tr w:rsidR="00C15570" w14:paraId="36D32E7E" w14:textId="77777777" w:rsidTr="00C15570">
        <w:tc>
          <w:tcPr>
            <w:tcW w:w="1838" w:type="dxa"/>
          </w:tcPr>
          <w:p w14:paraId="469C67E4" w14:textId="77777777" w:rsidR="00C15570" w:rsidRDefault="00C15570" w:rsidP="003124E8">
            <w:pPr>
              <w:spacing w:after="120"/>
              <w:rPr>
                <w:lang w:eastAsia="zh-CN"/>
              </w:rPr>
            </w:pPr>
          </w:p>
        </w:tc>
        <w:tc>
          <w:tcPr>
            <w:tcW w:w="6095" w:type="dxa"/>
          </w:tcPr>
          <w:p w14:paraId="794A6A0B" w14:textId="77777777" w:rsidR="00C15570" w:rsidRDefault="00C15570" w:rsidP="003124E8">
            <w:pPr>
              <w:spacing w:after="120"/>
              <w:rPr>
                <w:lang w:eastAsia="zh-CN"/>
              </w:rPr>
            </w:pPr>
          </w:p>
        </w:tc>
      </w:tr>
      <w:tr w:rsidR="00C15570" w14:paraId="690E9784" w14:textId="77777777" w:rsidTr="00C15570">
        <w:tc>
          <w:tcPr>
            <w:tcW w:w="1838" w:type="dxa"/>
          </w:tcPr>
          <w:p w14:paraId="5EAB7369" w14:textId="77777777" w:rsidR="00C15570" w:rsidRDefault="00C15570" w:rsidP="003124E8">
            <w:pPr>
              <w:spacing w:after="120"/>
              <w:rPr>
                <w:lang w:eastAsia="zh-CN"/>
              </w:rPr>
            </w:pPr>
          </w:p>
        </w:tc>
        <w:tc>
          <w:tcPr>
            <w:tcW w:w="6095" w:type="dxa"/>
          </w:tcPr>
          <w:p w14:paraId="7277629A" w14:textId="77777777" w:rsidR="00C15570" w:rsidRDefault="00C15570" w:rsidP="003124E8">
            <w:pPr>
              <w:spacing w:after="120"/>
              <w:rPr>
                <w:lang w:eastAsia="zh-CN"/>
              </w:rPr>
            </w:pPr>
          </w:p>
        </w:tc>
      </w:tr>
      <w:tr w:rsidR="00C15570" w14:paraId="37161F00" w14:textId="77777777" w:rsidTr="00C15570">
        <w:tc>
          <w:tcPr>
            <w:tcW w:w="1838" w:type="dxa"/>
          </w:tcPr>
          <w:p w14:paraId="6FD7A09B" w14:textId="77777777" w:rsidR="00C15570" w:rsidRDefault="00C15570" w:rsidP="003124E8">
            <w:pPr>
              <w:spacing w:after="120"/>
              <w:rPr>
                <w:lang w:eastAsia="zh-CN"/>
              </w:rPr>
            </w:pPr>
          </w:p>
        </w:tc>
        <w:tc>
          <w:tcPr>
            <w:tcW w:w="6095" w:type="dxa"/>
          </w:tcPr>
          <w:p w14:paraId="3E394B9A" w14:textId="77777777" w:rsidR="00C15570" w:rsidRDefault="00C15570" w:rsidP="003124E8">
            <w:pPr>
              <w:spacing w:after="120"/>
              <w:rPr>
                <w:lang w:eastAsia="zh-CN"/>
              </w:rPr>
            </w:pPr>
          </w:p>
        </w:tc>
      </w:tr>
      <w:tr w:rsidR="00C15570" w14:paraId="336A7E38" w14:textId="77777777" w:rsidTr="00C15570">
        <w:tc>
          <w:tcPr>
            <w:tcW w:w="1838" w:type="dxa"/>
          </w:tcPr>
          <w:p w14:paraId="66B0047C" w14:textId="77777777" w:rsidR="00C15570" w:rsidRDefault="00C15570" w:rsidP="003124E8">
            <w:pPr>
              <w:spacing w:after="120"/>
              <w:rPr>
                <w:lang w:eastAsia="zh-CN"/>
              </w:rPr>
            </w:pPr>
          </w:p>
        </w:tc>
        <w:tc>
          <w:tcPr>
            <w:tcW w:w="6095" w:type="dxa"/>
          </w:tcPr>
          <w:p w14:paraId="09A8FFD0" w14:textId="77777777" w:rsidR="00C15570" w:rsidRDefault="00C15570" w:rsidP="003124E8">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r w:rsidRPr="00382433">
        <w:rPr>
          <w:i/>
        </w:rPr>
        <w:t>pdu-SessionIdList</w:t>
      </w:r>
      <w:r w:rsidRPr="00382433">
        <w:t xml:space="preserve"> should be mandatory in </w:t>
      </w:r>
      <w:r w:rsidRPr="00382433">
        <w:rPr>
          <w:i/>
          <w:szCs w:val="22"/>
          <w:lang w:eastAsia="sv-SE"/>
        </w:rPr>
        <w:t>MeasurementReportAppLayer</w:t>
      </w:r>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317037"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Discussion on RIL issues H088 and H089 related to RAN visible QoE</w:t>
        </w:r>
      </w:hyperlink>
      <w:r w:rsidR="0000301D">
        <w:t>, Ericsson, RAN2#118e, e, May 2022</w:t>
      </w:r>
    </w:p>
    <w:p w14:paraId="1AAE7B27" w14:textId="77777777" w:rsidR="0000301D" w:rsidRDefault="00317037"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Corrections for RAN visible QoE (RIL: H089, H090, H909)</w:t>
        </w:r>
      </w:hyperlink>
      <w:r w:rsidR="0000301D">
        <w:t>, Huawei, HiSilicon,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r w:rsidRPr="00642055">
        <w:rPr>
          <w:i/>
        </w:rPr>
        <w:t>pdu</w:t>
      </w:r>
      <w:r>
        <w:t>-</w:t>
      </w:r>
      <w:r w:rsidRPr="00642055">
        <w:rPr>
          <w:i/>
        </w:rPr>
        <w:t>SessionIdList</w:t>
      </w:r>
      <w:r>
        <w:t xml:space="preserve"> should be mandatory in the </w:t>
      </w:r>
      <w:r w:rsidRPr="00642055">
        <w:rPr>
          <w:i/>
        </w:rPr>
        <w:t>MeasurementReportAppLayer</w:t>
      </w:r>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send the PDU session ID(s) for each RVQoE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lastRenderedPageBreak/>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lastRenderedPageBreak/>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We think in some cases the NW can figure out the PDU session ID by itself. For instance, in some simple use cases with only one service type or application that is providing QoE.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1DD868F2" w:rsidR="00642055" w:rsidRDefault="001B79B0" w:rsidP="003124E8">
            <w:pPr>
              <w:spacing w:after="120"/>
              <w:rPr>
                <w:lang w:eastAsia="zh-CN"/>
              </w:rPr>
            </w:pPr>
            <w:r>
              <w:rPr>
                <w:lang w:eastAsia="zh-CN"/>
              </w:rPr>
              <w:t>Huawei, HiSilicon</w:t>
            </w:r>
          </w:p>
        </w:tc>
        <w:tc>
          <w:tcPr>
            <w:tcW w:w="2268" w:type="dxa"/>
          </w:tcPr>
          <w:p w14:paraId="79234C12" w14:textId="0C46F0BF" w:rsidR="00642055" w:rsidRDefault="001B79B0" w:rsidP="003124E8">
            <w:pPr>
              <w:spacing w:after="120"/>
              <w:rPr>
                <w:lang w:eastAsia="zh-CN"/>
              </w:rPr>
            </w:pPr>
            <w:r>
              <w:rPr>
                <w:lang w:eastAsia="zh-CN"/>
              </w:rPr>
              <w:t>Yes</w:t>
            </w:r>
          </w:p>
        </w:tc>
        <w:tc>
          <w:tcPr>
            <w:tcW w:w="6095" w:type="dxa"/>
          </w:tcPr>
          <w:p w14:paraId="5A2A56D5" w14:textId="6F4B7862" w:rsidR="00642055" w:rsidRDefault="001B79B0" w:rsidP="001B79B0">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w:t>
            </w:r>
            <w:r w:rsidR="006372FD">
              <w:rPr>
                <w:lang w:eastAsia="zh-CN"/>
              </w:rPr>
              <w:t>lication layer always reports PDU session ID</w:t>
            </w:r>
            <w:r>
              <w:rPr>
                <w:lang w:eastAsia="zh-CN"/>
              </w:rPr>
              <w:t xml:space="preserve"> which means the UE needs to always include it. It is also simpler not to add an additional indication from the NW to the UE on whether the PDU session is needed or not.</w:t>
            </w:r>
          </w:p>
        </w:tc>
      </w:tr>
      <w:tr w:rsidR="00642055" w14:paraId="3D43742B" w14:textId="77777777" w:rsidTr="003124E8">
        <w:tc>
          <w:tcPr>
            <w:tcW w:w="1838" w:type="dxa"/>
          </w:tcPr>
          <w:p w14:paraId="58A8321D" w14:textId="6B5EEED9" w:rsidR="00642055" w:rsidRDefault="000403B6" w:rsidP="003124E8">
            <w:pPr>
              <w:spacing w:after="120"/>
            </w:pPr>
            <w:r>
              <w:t>Nokia</w:t>
            </w:r>
          </w:p>
        </w:tc>
        <w:tc>
          <w:tcPr>
            <w:tcW w:w="2268" w:type="dxa"/>
          </w:tcPr>
          <w:p w14:paraId="4797751A" w14:textId="029511FB" w:rsidR="00642055" w:rsidRDefault="000403B6" w:rsidP="003124E8">
            <w:pPr>
              <w:spacing w:after="120"/>
            </w:pPr>
            <w:r>
              <w:t>No RAN2 decision?</w:t>
            </w:r>
          </w:p>
        </w:tc>
        <w:tc>
          <w:tcPr>
            <w:tcW w:w="6095" w:type="dxa"/>
          </w:tcPr>
          <w:p w14:paraId="187435DF" w14:textId="386FA715" w:rsidR="00642055" w:rsidRDefault="000403B6" w:rsidP="003124E8">
            <w:pPr>
              <w:spacing w:after="120"/>
              <w:rPr>
                <w:lang w:eastAsia="zh-CN"/>
              </w:rPr>
            </w:pPr>
            <w:r>
              <w:rPr>
                <w:lang w:eastAsia="zh-CN"/>
              </w:rPr>
              <w:t>The RAN3 request seemed to impose requirement to AT command</w:t>
            </w:r>
            <w:r w:rsidR="00D278BA">
              <w:rPr>
                <w:lang w:eastAsia="zh-CN"/>
              </w:rPr>
              <w:t>. How it can be provided</w:t>
            </w:r>
            <w:r>
              <w:rPr>
                <w:lang w:eastAsia="zh-CN"/>
              </w:rPr>
              <w:t xml:space="preserve"> should be assessed by CT1</w:t>
            </w:r>
            <w:r w:rsidR="00D278BA">
              <w:rPr>
                <w:lang w:eastAsia="zh-CN"/>
              </w:rPr>
              <w:t>. We believe RAN3 and CT1 should be asked back</w:t>
            </w:r>
          </w:p>
        </w:tc>
      </w:tr>
      <w:tr w:rsidR="00642055" w14:paraId="4B48C097" w14:textId="77777777" w:rsidTr="003124E8">
        <w:tc>
          <w:tcPr>
            <w:tcW w:w="1838" w:type="dxa"/>
          </w:tcPr>
          <w:p w14:paraId="5FCC6C63" w14:textId="77777777" w:rsidR="00642055" w:rsidRDefault="00642055" w:rsidP="003124E8">
            <w:pPr>
              <w:spacing w:after="120"/>
              <w:rPr>
                <w:lang w:eastAsia="zh-CN"/>
              </w:rPr>
            </w:pPr>
          </w:p>
        </w:tc>
        <w:tc>
          <w:tcPr>
            <w:tcW w:w="2268" w:type="dxa"/>
          </w:tcPr>
          <w:p w14:paraId="4066F8D7" w14:textId="77777777" w:rsidR="00642055" w:rsidRDefault="00642055" w:rsidP="003124E8">
            <w:pPr>
              <w:spacing w:after="120"/>
              <w:rPr>
                <w:lang w:eastAsia="zh-CN"/>
              </w:rPr>
            </w:pPr>
          </w:p>
        </w:tc>
        <w:tc>
          <w:tcPr>
            <w:tcW w:w="6095" w:type="dxa"/>
          </w:tcPr>
          <w:p w14:paraId="49653901" w14:textId="77777777" w:rsidR="00642055" w:rsidRDefault="00642055" w:rsidP="003124E8">
            <w:pPr>
              <w:spacing w:after="120"/>
              <w:rPr>
                <w:lang w:eastAsia="zh-CN"/>
              </w:rPr>
            </w:pPr>
          </w:p>
        </w:tc>
      </w:tr>
      <w:tr w:rsidR="00642055" w14:paraId="67980A3C" w14:textId="77777777" w:rsidTr="003124E8">
        <w:tc>
          <w:tcPr>
            <w:tcW w:w="1838" w:type="dxa"/>
          </w:tcPr>
          <w:p w14:paraId="411149E8" w14:textId="77777777" w:rsidR="00642055" w:rsidRDefault="00642055" w:rsidP="003124E8">
            <w:pPr>
              <w:spacing w:after="120"/>
              <w:rPr>
                <w:rFonts w:eastAsia="Malgun Gothic"/>
                <w:lang w:eastAsia="ko-KR"/>
              </w:rPr>
            </w:pPr>
          </w:p>
        </w:tc>
        <w:tc>
          <w:tcPr>
            <w:tcW w:w="2268" w:type="dxa"/>
          </w:tcPr>
          <w:p w14:paraId="4F4D1615" w14:textId="77777777" w:rsidR="00642055" w:rsidRDefault="00642055" w:rsidP="003124E8">
            <w:pPr>
              <w:spacing w:after="120"/>
              <w:rPr>
                <w:rFonts w:eastAsia="Malgun Gothic"/>
                <w:lang w:eastAsia="ko-KR"/>
              </w:rPr>
            </w:pPr>
          </w:p>
        </w:tc>
        <w:tc>
          <w:tcPr>
            <w:tcW w:w="6095" w:type="dxa"/>
          </w:tcPr>
          <w:p w14:paraId="5B55046F" w14:textId="77777777" w:rsidR="00642055" w:rsidRDefault="00642055" w:rsidP="003124E8">
            <w:pPr>
              <w:spacing w:after="120"/>
              <w:rPr>
                <w:rFonts w:eastAsia="Malgun Gothic"/>
                <w:lang w:eastAsia="ko-KR"/>
              </w:rPr>
            </w:pPr>
          </w:p>
        </w:tc>
      </w:tr>
      <w:tr w:rsidR="00642055" w14:paraId="61E50B65" w14:textId="77777777" w:rsidTr="003124E8">
        <w:tc>
          <w:tcPr>
            <w:tcW w:w="1838" w:type="dxa"/>
          </w:tcPr>
          <w:p w14:paraId="4ECD9FEC" w14:textId="77777777" w:rsidR="00642055" w:rsidRDefault="00642055" w:rsidP="003124E8">
            <w:pPr>
              <w:spacing w:after="120"/>
              <w:rPr>
                <w:lang w:eastAsia="zh-CN"/>
              </w:rPr>
            </w:pPr>
          </w:p>
        </w:tc>
        <w:tc>
          <w:tcPr>
            <w:tcW w:w="2268" w:type="dxa"/>
          </w:tcPr>
          <w:p w14:paraId="417D11CD" w14:textId="77777777" w:rsidR="00642055" w:rsidRDefault="00642055" w:rsidP="003124E8">
            <w:pPr>
              <w:spacing w:after="120"/>
              <w:rPr>
                <w:lang w:eastAsia="zh-CN"/>
              </w:rPr>
            </w:pPr>
          </w:p>
        </w:tc>
        <w:tc>
          <w:tcPr>
            <w:tcW w:w="6095" w:type="dxa"/>
          </w:tcPr>
          <w:p w14:paraId="7620C2FB" w14:textId="77777777" w:rsidR="00642055" w:rsidRDefault="00642055" w:rsidP="003124E8">
            <w:pPr>
              <w:spacing w:after="120"/>
              <w:rPr>
                <w:lang w:eastAsia="zh-CN"/>
              </w:rPr>
            </w:pPr>
          </w:p>
        </w:tc>
      </w:tr>
      <w:tr w:rsidR="00642055" w14:paraId="7D6AF0AF" w14:textId="77777777" w:rsidTr="003124E8">
        <w:tc>
          <w:tcPr>
            <w:tcW w:w="1838" w:type="dxa"/>
          </w:tcPr>
          <w:p w14:paraId="2AF31768" w14:textId="77777777" w:rsidR="00642055" w:rsidRDefault="00642055" w:rsidP="003124E8">
            <w:pPr>
              <w:spacing w:after="120"/>
            </w:pPr>
          </w:p>
        </w:tc>
        <w:tc>
          <w:tcPr>
            <w:tcW w:w="2268" w:type="dxa"/>
          </w:tcPr>
          <w:p w14:paraId="4AD5B1F8" w14:textId="77777777" w:rsidR="00642055" w:rsidRDefault="00642055" w:rsidP="003124E8">
            <w:pPr>
              <w:spacing w:after="120"/>
            </w:pPr>
          </w:p>
        </w:tc>
        <w:tc>
          <w:tcPr>
            <w:tcW w:w="6095" w:type="dxa"/>
          </w:tcPr>
          <w:p w14:paraId="031951FC" w14:textId="77777777" w:rsidR="00642055" w:rsidRDefault="00642055" w:rsidP="003124E8">
            <w:pPr>
              <w:spacing w:after="120"/>
              <w:rPr>
                <w:lang w:eastAsia="zh-CN"/>
              </w:rPr>
            </w:pPr>
          </w:p>
        </w:tc>
      </w:tr>
      <w:tr w:rsidR="00642055" w14:paraId="38B60B64" w14:textId="77777777" w:rsidTr="003124E8">
        <w:tc>
          <w:tcPr>
            <w:tcW w:w="1838" w:type="dxa"/>
          </w:tcPr>
          <w:p w14:paraId="0AA05600" w14:textId="77777777" w:rsidR="00642055" w:rsidRDefault="00642055" w:rsidP="003124E8">
            <w:pPr>
              <w:spacing w:after="120"/>
            </w:pPr>
          </w:p>
        </w:tc>
        <w:tc>
          <w:tcPr>
            <w:tcW w:w="2268" w:type="dxa"/>
          </w:tcPr>
          <w:p w14:paraId="4410021C" w14:textId="77777777" w:rsidR="00642055" w:rsidRDefault="00642055" w:rsidP="003124E8">
            <w:pPr>
              <w:spacing w:after="120"/>
            </w:pPr>
          </w:p>
        </w:tc>
        <w:tc>
          <w:tcPr>
            <w:tcW w:w="6095" w:type="dxa"/>
          </w:tcPr>
          <w:p w14:paraId="352DCA48" w14:textId="77777777" w:rsidR="00642055" w:rsidRDefault="00642055" w:rsidP="003124E8">
            <w:pPr>
              <w:spacing w:after="120"/>
            </w:pPr>
          </w:p>
        </w:tc>
      </w:tr>
      <w:tr w:rsidR="00642055" w14:paraId="2DF55F73" w14:textId="77777777" w:rsidTr="003124E8">
        <w:tc>
          <w:tcPr>
            <w:tcW w:w="1838" w:type="dxa"/>
          </w:tcPr>
          <w:p w14:paraId="3ADFCFFF" w14:textId="77777777" w:rsidR="00642055" w:rsidRDefault="00642055" w:rsidP="003124E8">
            <w:pPr>
              <w:spacing w:after="120"/>
              <w:rPr>
                <w:lang w:val="en-US"/>
              </w:rPr>
            </w:pPr>
          </w:p>
        </w:tc>
        <w:tc>
          <w:tcPr>
            <w:tcW w:w="2268" w:type="dxa"/>
          </w:tcPr>
          <w:p w14:paraId="373B4D38" w14:textId="77777777" w:rsidR="00642055" w:rsidRDefault="00642055" w:rsidP="003124E8">
            <w:pPr>
              <w:spacing w:after="120"/>
              <w:rPr>
                <w:lang w:val="en-US"/>
              </w:rPr>
            </w:pPr>
          </w:p>
        </w:tc>
        <w:tc>
          <w:tcPr>
            <w:tcW w:w="6095" w:type="dxa"/>
          </w:tcPr>
          <w:p w14:paraId="790E202D" w14:textId="77777777" w:rsidR="00642055" w:rsidRDefault="00642055" w:rsidP="003124E8">
            <w:pPr>
              <w:spacing w:after="120"/>
              <w:rPr>
                <w:lang w:val="en-US"/>
              </w:rPr>
            </w:pPr>
          </w:p>
        </w:tc>
      </w:tr>
      <w:tr w:rsidR="00642055" w14:paraId="01A7A372" w14:textId="77777777" w:rsidTr="003124E8">
        <w:tc>
          <w:tcPr>
            <w:tcW w:w="1838" w:type="dxa"/>
          </w:tcPr>
          <w:p w14:paraId="395B976B" w14:textId="77777777" w:rsidR="00642055" w:rsidRDefault="00642055" w:rsidP="003124E8">
            <w:pPr>
              <w:spacing w:after="120"/>
              <w:rPr>
                <w:lang w:eastAsia="zh-CN"/>
              </w:rPr>
            </w:pPr>
          </w:p>
        </w:tc>
        <w:tc>
          <w:tcPr>
            <w:tcW w:w="2268" w:type="dxa"/>
          </w:tcPr>
          <w:p w14:paraId="09CCB925" w14:textId="77777777" w:rsidR="00642055" w:rsidRDefault="00642055" w:rsidP="003124E8">
            <w:pPr>
              <w:spacing w:after="120"/>
              <w:rPr>
                <w:lang w:eastAsia="zh-CN"/>
              </w:rPr>
            </w:pPr>
          </w:p>
        </w:tc>
        <w:tc>
          <w:tcPr>
            <w:tcW w:w="6095" w:type="dxa"/>
          </w:tcPr>
          <w:p w14:paraId="0DE768AE" w14:textId="77777777" w:rsidR="00642055" w:rsidRDefault="00642055" w:rsidP="003124E8">
            <w:pPr>
              <w:spacing w:after="120"/>
              <w:rPr>
                <w:lang w:eastAsia="zh-CN"/>
              </w:rPr>
            </w:pPr>
          </w:p>
        </w:tc>
      </w:tr>
      <w:tr w:rsidR="00642055" w14:paraId="404AE1BF" w14:textId="77777777" w:rsidTr="003124E8">
        <w:tc>
          <w:tcPr>
            <w:tcW w:w="1838" w:type="dxa"/>
          </w:tcPr>
          <w:p w14:paraId="173603CA" w14:textId="77777777" w:rsidR="00642055" w:rsidRDefault="00642055" w:rsidP="003124E8">
            <w:pPr>
              <w:spacing w:after="120"/>
              <w:rPr>
                <w:lang w:eastAsia="zh-CN"/>
              </w:rPr>
            </w:pPr>
          </w:p>
        </w:tc>
        <w:tc>
          <w:tcPr>
            <w:tcW w:w="2268" w:type="dxa"/>
          </w:tcPr>
          <w:p w14:paraId="0E3C18C8" w14:textId="77777777" w:rsidR="00642055" w:rsidRDefault="00642055" w:rsidP="003124E8">
            <w:pPr>
              <w:spacing w:after="120"/>
              <w:rPr>
                <w:lang w:eastAsia="zh-CN"/>
              </w:rPr>
            </w:pPr>
          </w:p>
        </w:tc>
        <w:tc>
          <w:tcPr>
            <w:tcW w:w="6095" w:type="dxa"/>
          </w:tcPr>
          <w:p w14:paraId="328F58B5" w14:textId="77777777" w:rsidR="00642055" w:rsidRDefault="00642055" w:rsidP="003124E8">
            <w:pPr>
              <w:spacing w:after="120"/>
              <w:rPr>
                <w:lang w:eastAsia="zh-CN"/>
              </w:rPr>
            </w:pPr>
          </w:p>
        </w:tc>
      </w:tr>
      <w:tr w:rsidR="00642055" w14:paraId="40F8FA32" w14:textId="77777777" w:rsidTr="003124E8">
        <w:tc>
          <w:tcPr>
            <w:tcW w:w="1838" w:type="dxa"/>
          </w:tcPr>
          <w:p w14:paraId="13C3313F" w14:textId="77777777" w:rsidR="00642055" w:rsidRDefault="00642055" w:rsidP="003124E8">
            <w:pPr>
              <w:spacing w:after="120"/>
              <w:rPr>
                <w:lang w:eastAsia="zh-CN"/>
              </w:rPr>
            </w:pPr>
          </w:p>
        </w:tc>
        <w:tc>
          <w:tcPr>
            <w:tcW w:w="2268" w:type="dxa"/>
          </w:tcPr>
          <w:p w14:paraId="4244F961" w14:textId="77777777" w:rsidR="00642055" w:rsidRDefault="00642055" w:rsidP="003124E8">
            <w:pPr>
              <w:spacing w:after="120"/>
              <w:rPr>
                <w:lang w:eastAsia="zh-CN"/>
              </w:rPr>
            </w:pPr>
          </w:p>
        </w:tc>
        <w:tc>
          <w:tcPr>
            <w:tcW w:w="6095" w:type="dxa"/>
          </w:tcPr>
          <w:p w14:paraId="6B1FE09E" w14:textId="77777777" w:rsidR="00642055" w:rsidRDefault="00642055" w:rsidP="003124E8">
            <w:pPr>
              <w:spacing w:after="120"/>
              <w:rPr>
                <w:lang w:eastAsia="zh-CN"/>
              </w:rPr>
            </w:pPr>
          </w:p>
        </w:tc>
      </w:tr>
      <w:tr w:rsidR="00642055" w14:paraId="1BA77ADB" w14:textId="77777777" w:rsidTr="003124E8">
        <w:tc>
          <w:tcPr>
            <w:tcW w:w="1838" w:type="dxa"/>
          </w:tcPr>
          <w:p w14:paraId="2AA3201D" w14:textId="77777777" w:rsidR="00642055" w:rsidRDefault="00642055" w:rsidP="003124E8">
            <w:pPr>
              <w:spacing w:after="120"/>
              <w:rPr>
                <w:lang w:eastAsia="zh-CN"/>
              </w:rPr>
            </w:pPr>
          </w:p>
        </w:tc>
        <w:tc>
          <w:tcPr>
            <w:tcW w:w="2268" w:type="dxa"/>
          </w:tcPr>
          <w:p w14:paraId="4F13CB1B" w14:textId="77777777" w:rsidR="00642055" w:rsidRDefault="00642055" w:rsidP="003124E8">
            <w:pPr>
              <w:spacing w:after="120"/>
              <w:rPr>
                <w:lang w:eastAsia="zh-CN"/>
              </w:rPr>
            </w:pPr>
          </w:p>
        </w:tc>
        <w:tc>
          <w:tcPr>
            <w:tcW w:w="6095" w:type="dxa"/>
          </w:tcPr>
          <w:p w14:paraId="4563AB17" w14:textId="77777777" w:rsidR="00642055" w:rsidRDefault="00642055" w:rsidP="003124E8">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kBytes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3&gt; if the RRC message segmentation is enabled based on the field rrc-SegAllowed received in appLayerMeasConfig:</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lastRenderedPageBreak/>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MeasurementReportAppLayer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r w:rsidRPr="007F221E">
        <w:rPr>
          <w:i/>
        </w:rPr>
        <w:t>MeasurementReportAppLayer</w:t>
      </w:r>
      <w:r>
        <w:t xml:space="preserve"> message</w:t>
      </w:r>
      <w:ins w:id="10" w:author="Ericsson" w:date="2022-05-13T16:52:00Z">
        <w:r w:rsidR="000B10A7">
          <w:t>s exceeding 9 kBytes</w:t>
        </w:r>
      </w:ins>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about the awareness of maximum QoE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QoE configuration in the collection and encapsulation of measurements into QoE reports to be sent to the AS layer, i.e., by collecting metrics, encapsulating them into an XML file, compressing that file into a container to be sent to the AS layer after a fixed time period. SA4 believes that it is difficult for the application layer to adjust the size of its QoE report container, and  </w:t>
            </w:r>
            <w:r w:rsidRPr="003030EC">
              <w:rPr>
                <w:i/>
                <w:iCs/>
                <w:highlight w:val="yellow"/>
                <w:lang w:eastAsia="zh-CN"/>
              </w:rPr>
              <w:t>therefore defers to RAN2 decision on UE handling of QoE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5D2EF1F1" w:rsidR="007F221E" w:rsidRDefault="00D84658" w:rsidP="003124E8">
            <w:pPr>
              <w:spacing w:after="120"/>
              <w:rPr>
                <w:lang w:eastAsia="zh-CN"/>
              </w:rPr>
            </w:pPr>
            <w:r>
              <w:rPr>
                <w:lang w:eastAsia="zh-CN"/>
              </w:rPr>
              <w:t>Huawei, HiSilicon</w:t>
            </w:r>
          </w:p>
        </w:tc>
        <w:tc>
          <w:tcPr>
            <w:tcW w:w="2268" w:type="dxa"/>
          </w:tcPr>
          <w:p w14:paraId="77BFA330" w14:textId="63296D0C" w:rsidR="007F221E" w:rsidRDefault="00D84658" w:rsidP="003124E8">
            <w:pPr>
              <w:spacing w:after="120"/>
              <w:rPr>
                <w:lang w:eastAsia="zh-CN"/>
              </w:rPr>
            </w:pPr>
            <w:r>
              <w:rPr>
                <w:lang w:eastAsia="zh-CN"/>
              </w:rPr>
              <w:t>Yes</w:t>
            </w: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3338FB03" w:rsidR="007F221E" w:rsidRDefault="00D278BA" w:rsidP="003124E8">
            <w:pPr>
              <w:spacing w:after="120"/>
            </w:pPr>
            <w:r>
              <w:t>Nokia</w:t>
            </w:r>
          </w:p>
        </w:tc>
        <w:tc>
          <w:tcPr>
            <w:tcW w:w="2268" w:type="dxa"/>
          </w:tcPr>
          <w:p w14:paraId="0924DA6E" w14:textId="6A149C72" w:rsidR="007F221E" w:rsidRDefault="00D278BA" w:rsidP="003124E8">
            <w:pPr>
              <w:spacing w:after="120"/>
            </w:pPr>
            <w:r>
              <w:t>Yes</w:t>
            </w:r>
          </w:p>
        </w:tc>
        <w:tc>
          <w:tcPr>
            <w:tcW w:w="6095" w:type="dxa"/>
          </w:tcPr>
          <w:p w14:paraId="65DC6A80" w14:textId="5C6CB590" w:rsidR="007F221E" w:rsidRDefault="007F221E" w:rsidP="003124E8">
            <w:pPr>
              <w:spacing w:after="120"/>
              <w:rPr>
                <w:lang w:eastAsia="zh-CN"/>
              </w:rPr>
            </w:pPr>
          </w:p>
        </w:tc>
      </w:tr>
      <w:tr w:rsidR="007F221E" w14:paraId="6466095F" w14:textId="77777777" w:rsidTr="003124E8">
        <w:tc>
          <w:tcPr>
            <w:tcW w:w="1838" w:type="dxa"/>
          </w:tcPr>
          <w:p w14:paraId="05A4CA96" w14:textId="77777777" w:rsidR="007F221E" w:rsidRDefault="007F221E" w:rsidP="003124E8">
            <w:pPr>
              <w:spacing w:after="120"/>
              <w:rPr>
                <w:lang w:eastAsia="zh-CN"/>
              </w:rPr>
            </w:pPr>
          </w:p>
        </w:tc>
        <w:tc>
          <w:tcPr>
            <w:tcW w:w="2268" w:type="dxa"/>
          </w:tcPr>
          <w:p w14:paraId="1DFC8B53" w14:textId="77777777" w:rsidR="007F221E" w:rsidRDefault="007F221E" w:rsidP="003124E8">
            <w:pPr>
              <w:spacing w:after="120"/>
              <w:rPr>
                <w:lang w:eastAsia="zh-CN"/>
              </w:rPr>
            </w:pPr>
          </w:p>
        </w:tc>
        <w:tc>
          <w:tcPr>
            <w:tcW w:w="6095" w:type="dxa"/>
          </w:tcPr>
          <w:p w14:paraId="7C79B6C8" w14:textId="77777777" w:rsidR="007F221E" w:rsidRDefault="007F221E" w:rsidP="003124E8">
            <w:pPr>
              <w:spacing w:after="120"/>
              <w:rPr>
                <w:lang w:eastAsia="zh-CN"/>
              </w:rPr>
            </w:pPr>
          </w:p>
        </w:tc>
      </w:tr>
      <w:tr w:rsidR="007F221E" w14:paraId="6E945E17" w14:textId="77777777" w:rsidTr="003124E8">
        <w:tc>
          <w:tcPr>
            <w:tcW w:w="1838" w:type="dxa"/>
          </w:tcPr>
          <w:p w14:paraId="39825EF3" w14:textId="77777777" w:rsidR="007F221E" w:rsidRDefault="007F221E" w:rsidP="003124E8">
            <w:pPr>
              <w:spacing w:after="120"/>
              <w:rPr>
                <w:rFonts w:eastAsia="Malgun Gothic"/>
                <w:lang w:eastAsia="ko-KR"/>
              </w:rPr>
            </w:pPr>
          </w:p>
        </w:tc>
        <w:tc>
          <w:tcPr>
            <w:tcW w:w="2268" w:type="dxa"/>
          </w:tcPr>
          <w:p w14:paraId="59815729" w14:textId="77777777" w:rsidR="007F221E" w:rsidRDefault="007F221E" w:rsidP="003124E8">
            <w:pPr>
              <w:spacing w:after="120"/>
              <w:rPr>
                <w:rFonts w:eastAsia="Malgun Gothic"/>
                <w:lang w:eastAsia="ko-KR"/>
              </w:rPr>
            </w:pPr>
          </w:p>
        </w:tc>
        <w:tc>
          <w:tcPr>
            <w:tcW w:w="6095" w:type="dxa"/>
          </w:tcPr>
          <w:p w14:paraId="51F9934A" w14:textId="77777777" w:rsidR="007F221E" w:rsidRDefault="007F221E" w:rsidP="003124E8">
            <w:pPr>
              <w:spacing w:after="120"/>
              <w:rPr>
                <w:rFonts w:eastAsia="Malgun Gothic"/>
                <w:lang w:eastAsia="ko-KR"/>
              </w:rPr>
            </w:pPr>
          </w:p>
        </w:tc>
      </w:tr>
      <w:tr w:rsidR="007F221E" w14:paraId="640947FD" w14:textId="77777777" w:rsidTr="003124E8">
        <w:tc>
          <w:tcPr>
            <w:tcW w:w="1838" w:type="dxa"/>
          </w:tcPr>
          <w:p w14:paraId="4CEA7AE3" w14:textId="77777777" w:rsidR="007F221E" w:rsidRDefault="007F221E" w:rsidP="003124E8">
            <w:pPr>
              <w:spacing w:after="120"/>
              <w:rPr>
                <w:lang w:eastAsia="zh-CN"/>
              </w:rPr>
            </w:pPr>
          </w:p>
        </w:tc>
        <w:tc>
          <w:tcPr>
            <w:tcW w:w="2268" w:type="dxa"/>
          </w:tcPr>
          <w:p w14:paraId="5A792AE8" w14:textId="77777777" w:rsidR="007F221E" w:rsidRDefault="007F221E" w:rsidP="003124E8">
            <w:pPr>
              <w:spacing w:after="120"/>
              <w:rPr>
                <w:lang w:eastAsia="zh-CN"/>
              </w:rPr>
            </w:pPr>
          </w:p>
        </w:tc>
        <w:tc>
          <w:tcPr>
            <w:tcW w:w="6095" w:type="dxa"/>
          </w:tcPr>
          <w:p w14:paraId="756FFB51" w14:textId="77777777" w:rsidR="007F221E" w:rsidRDefault="007F221E" w:rsidP="003124E8">
            <w:pPr>
              <w:spacing w:after="120"/>
              <w:rPr>
                <w:lang w:eastAsia="zh-CN"/>
              </w:rPr>
            </w:pPr>
          </w:p>
        </w:tc>
      </w:tr>
      <w:tr w:rsidR="007F221E" w14:paraId="1EE464F2" w14:textId="77777777" w:rsidTr="003124E8">
        <w:tc>
          <w:tcPr>
            <w:tcW w:w="1838" w:type="dxa"/>
          </w:tcPr>
          <w:p w14:paraId="531B8E99" w14:textId="77777777" w:rsidR="007F221E" w:rsidRDefault="007F221E" w:rsidP="003124E8">
            <w:pPr>
              <w:spacing w:after="120"/>
            </w:pPr>
          </w:p>
        </w:tc>
        <w:tc>
          <w:tcPr>
            <w:tcW w:w="2268" w:type="dxa"/>
          </w:tcPr>
          <w:p w14:paraId="633A6DAE" w14:textId="77777777" w:rsidR="007F221E" w:rsidRDefault="007F221E" w:rsidP="003124E8">
            <w:pPr>
              <w:spacing w:after="120"/>
            </w:pPr>
          </w:p>
        </w:tc>
        <w:tc>
          <w:tcPr>
            <w:tcW w:w="6095" w:type="dxa"/>
          </w:tcPr>
          <w:p w14:paraId="538E8DD7" w14:textId="77777777" w:rsidR="007F221E" w:rsidRDefault="007F221E" w:rsidP="003124E8">
            <w:pPr>
              <w:spacing w:after="120"/>
              <w:rPr>
                <w:lang w:eastAsia="zh-CN"/>
              </w:rPr>
            </w:pPr>
          </w:p>
        </w:tc>
      </w:tr>
      <w:tr w:rsidR="007F221E" w14:paraId="3620C950" w14:textId="77777777" w:rsidTr="003124E8">
        <w:tc>
          <w:tcPr>
            <w:tcW w:w="1838" w:type="dxa"/>
          </w:tcPr>
          <w:p w14:paraId="3B016AB6" w14:textId="77777777" w:rsidR="007F221E" w:rsidRDefault="007F221E" w:rsidP="003124E8">
            <w:pPr>
              <w:spacing w:after="120"/>
            </w:pPr>
          </w:p>
        </w:tc>
        <w:tc>
          <w:tcPr>
            <w:tcW w:w="2268" w:type="dxa"/>
          </w:tcPr>
          <w:p w14:paraId="406796F1" w14:textId="77777777" w:rsidR="007F221E" w:rsidRDefault="007F221E" w:rsidP="003124E8">
            <w:pPr>
              <w:spacing w:after="120"/>
            </w:pPr>
          </w:p>
        </w:tc>
        <w:tc>
          <w:tcPr>
            <w:tcW w:w="6095" w:type="dxa"/>
          </w:tcPr>
          <w:p w14:paraId="611678AF" w14:textId="77777777" w:rsidR="007F221E" w:rsidRDefault="007F221E" w:rsidP="003124E8">
            <w:pPr>
              <w:spacing w:after="120"/>
            </w:pPr>
          </w:p>
        </w:tc>
      </w:tr>
      <w:tr w:rsidR="007F221E" w14:paraId="5CE79277" w14:textId="77777777" w:rsidTr="003124E8">
        <w:tc>
          <w:tcPr>
            <w:tcW w:w="1838" w:type="dxa"/>
          </w:tcPr>
          <w:p w14:paraId="22D7BF95" w14:textId="77777777" w:rsidR="007F221E" w:rsidRDefault="007F221E" w:rsidP="003124E8">
            <w:pPr>
              <w:spacing w:after="120"/>
              <w:rPr>
                <w:lang w:val="en-US"/>
              </w:rPr>
            </w:pPr>
          </w:p>
        </w:tc>
        <w:tc>
          <w:tcPr>
            <w:tcW w:w="2268" w:type="dxa"/>
          </w:tcPr>
          <w:p w14:paraId="49DD6F7A" w14:textId="77777777" w:rsidR="007F221E" w:rsidRDefault="007F221E" w:rsidP="003124E8">
            <w:pPr>
              <w:spacing w:after="120"/>
              <w:rPr>
                <w:lang w:val="en-US"/>
              </w:rPr>
            </w:pPr>
          </w:p>
        </w:tc>
        <w:tc>
          <w:tcPr>
            <w:tcW w:w="6095" w:type="dxa"/>
          </w:tcPr>
          <w:p w14:paraId="4F0A6593" w14:textId="77777777" w:rsidR="007F221E" w:rsidRDefault="007F221E" w:rsidP="003124E8">
            <w:pPr>
              <w:spacing w:after="120"/>
              <w:rPr>
                <w:lang w:val="en-US"/>
              </w:rPr>
            </w:pPr>
          </w:p>
        </w:tc>
      </w:tr>
      <w:tr w:rsidR="007F221E" w14:paraId="6FDC2B6B" w14:textId="77777777" w:rsidTr="003124E8">
        <w:tc>
          <w:tcPr>
            <w:tcW w:w="1838" w:type="dxa"/>
          </w:tcPr>
          <w:p w14:paraId="3AEAC5CF" w14:textId="77777777" w:rsidR="007F221E" w:rsidRDefault="007F221E" w:rsidP="003124E8">
            <w:pPr>
              <w:spacing w:after="120"/>
              <w:rPr>
                <w:lang w:eastAsia="zh-CN"/>
              </w:rPr>
            </w:pPr>
          </w:p>
        </w:tc>
        <w:tc>
          <w:tcPr>
            <w:tcW w:w="2268" w:type="dxa"/>
          </w:tcPr>
          <w:p w14:paraId="5BB36339" w14:textId="77777777" w:rsidR="007F221E" w:rsidRDefault="007F221E" w:rsidP="003124E8">
            <w:pPr>
              <w:spacing w:after="120"/>
              <w:rPr>
                <w:lang w:eastAsia="zh-CN"/>
              </w:rPr>
            </w:pPr>
          </w:p>
        </w:tc>
        <w:tc>
          <w:tcPr>
            <w:tcW w:w="6095" w:type="dxa"/>
          </w:tcPr>
          <w:p w14:paraId="0BF2776C" w14:textId="77777777" w:rsidR="007F221E" w:rsidRDefault="007F221E" w:rsidP="003124E8">
            <w:pPr>
              <w:spacing w:after="120"/>
              <w:rPr>
                <w:lang w:eastAsia="zh-CN"/>
              </w:rPr>
            </w:pPr>
          </w:p>
        </w:tc>
      </w:tr>
      <w:tr w:rsidR="007F221E" w14:paraId="50000892" w14:textId="77777777" w:rsidTr="003124E8">
        <w:tc>
          <w:tcPr>
            <w:tcW w:w="1838" w:type="dxa"/>
          </w:tcPr>
          <w:p w14:paraId="6C7AA91F" w14:textId="77777777" w:rsidR="007F221E" w:rsidRDefault="007F221E" w:rsidP="003124E8">
            <w:pPr>
              <w:spacing w:after="120"/>
              <w:rPr>
                <w:lang w:eastAsia="zh-CN"/>
              </w:rPr>
            </w:pPr>
          </w:p>
        </w:tc>
        <w:tc>
          <w:tcPr>
            <w:tcW w:w="2268" w:type="dxa"/>
          </w:tcPr>
          <w:p w14:paraId="38B6F0D7" w14:textId="77777777" w:rsidR="007F221E" w:rsidRDefault="007F221E" w:rsidP="003124E8">
            <w:pPr>
              <w:spacing w:after="120"/>
              <w:rPr>
                <w:lang w:eastAsia="zh-CN"/>
              </w:rPr>
            </w:pPr>
          </w:p>
        </w:tc>
        <w:tc>
          <w:tcPr>
            <w:tcW w:w="6095" w:type="dxa"/>
          </w:tcPr>
          <w:p w14:paraId="5D423535" w14:textId="77777777" w:rsidR="007F221E" w:rsidRDefault="007F221E" w:rsidP="003124E8">
            <w:pPr>
              <w:spacing w:after="120"/>
              <w:rPr>
                <w:lang w:eastAsia="zh-CN"/>
              </w:rPr>
            </w:pPr>
          </w:p>
        </w:tc>
      </w:tr>
      <w:tr w:rsidR="007F221E" w14:paraId="0CB44C07" w14:textId="77777777" w:rsidTr="003124E8">
        <w:tc>
          <w:tcPr>
            <w:tcW w:w="1838" w:type="dxa"/>
          </w:tcPr>
          <w:p w14:paraId="2C55AC78" w14:textId="77777777" w:rsidR="007F221E" w:rsidRDefault="007F221E" w:rsidP="003124E8">
            <w:pPr>
              <w:spacing w:after="120"/>
              <w:rPr>
                <w:lang w:eastAsia="zh-CN"/>
              </w:rPr>
            </w:pPr>
          </w:p>
        </w:tc>
        <w:tc>
          <w:tcPr>
            <w:tcW w:w="2268" w:type="dxa"/>
          </w:tcPr>
          <w:p w14:paraId="6DC652DB" w14:textId="77777777" w:rsidR="007F221E" w:rsidRDefault="007F221E" w:rsidP="003124E8">
            <w:pPr>
              <w:spacing w:after="120"/>
              <w:rPr>
                <w:lang w:eastAsia="zh-CN"/>
              </w:rPr>
            </w:pPr>
          </w:p>
        </w:tc>
        <w:tc>
          <w:tcPr>
            <w:tcW w:w="6095" w:type="dxa"/>
          </w:tcPr>
          <w:p w14:paraId="6C657E89" w14:textId="77777777" w:rsidR="007F221E" w:rsidRDefault="007F221E" w:rsidP="003124E8">
            <w:pPr>
              <w:spacing w:after="120"/>
              <w:rPr>
                <w:lang w:eastAsia="zh-CN"/>
              </w:rPr>
            </w:pPr>
          </w:p>
        </w:tc>
      </w:tr>
      <w:tr w:rsidR="007F221E" w14:paraId="757D9697" w14:textId="77777777" w:rsidTr="003124E8">
        <w:tc>
          <w:tcPr>
            <w:tcW w:w="1838" w:type="dxa"/>
          </w:tcPr>
          <w:p w14:paraId="7BD55E90" w14:textId="77777777" w:rsidR="007F221E" w:rsidRDefault="007F221E" w:rsidP="003124E8">
            <w:pPr>
              <w:spacing w:after="120"/>
              <w:rPr>
                <w:lang w:eastAsia="zh-CN"/>
              </w:rPr>
            </w:pPr>
          </w:p>
        </w:tc>
        <w:tc>
          <w:tcPr>
            <w:tcW w:w="2268" w:type="dxa"/>
          </w:tcPr>
          <w:p w14:paraId="4399B917" w14:textId="77777777" w:rsidR="007F221E" w:rsidRDefault="007F221E" w:rsidP="003124E8">
            <w:pPr>
              <w:spacing w:after="120"/>
              <w:rPr>
                <w:lang w:eastAsia="zh-CN"/>
              </w:rPr>
            </w:pPr>
          </w:p>
        </w:tc>
        <w:tc>
          <w:tcPr>
            <w:tcW w:w="6095" w:type="dxa"/>
          </w:tcPr>
          <w:p w14:paraId="7B5E8E14" w14:textId="77777777" w:rsidR="007F221E" w:rsidRDefault="007F221E" w:rsidP="003124E8">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r w:rsidRPr="00E40E8E">
        <w:rPr>
          <w:rFonts w:ascii="Arial" w:hAnsi="Arial" w:cs="Arial"/>
          <w:i/>
          <w:iCs/>
        </w:rPr>
        <w:t>pauseReporting</w:t>
      </w:r>
      <w:r w:rsidRPr="00DE35A0">
        <w:rPr>
          <w:rFonts w:ascii="Arial" w:hAnsi="Arial" w:cs="Arial"/>
        </w:rPr>
        <w:t xml:space="preserve">, </w:t>
      </w:r>
      <w:r w:rsidRPr="00E40E8E">
        <w:rPr>
          <w:rFonts w:ascii="Arial" w:hAnsi="Arial" w:cs="Arial"/>
          <w:i/>
          <w:iCs/>
        </w:rPr>
        <w:t>transmissionOfSessionStartStop</w:t>
      </w:r>
      <w:r w:rsidRPr="00DE35A0">
        <w:rPr>
          <w:rFonts w:ascii="Arial" w:hAnsi="Arial" w:cs="Arial"/>
        </w:rPr>
        <w:t xml:space="preserve"> and </w:t>
      </w:r>
      <w:r w:rsidRPr="00E40E8E">
        <w:rPr>
          <w:rFonts w:ascii="Arial" w:hAnsi="Arial" w:cs="Arial"/>
          <w:i/>
          <w:iCs/>
        </w:rPr>
        <w:t>reportPlayOutDelay</w:t>
      </w:r>
      <w:r>
        <w:rPr>
          <w:rFonts w:ascii="Arial" w:hAnsi="Arial" w:cs="Arial"/>
          <w:i/>
          <w:iCs/>
        </w:rPr>
        <w:t>ForMediaStartup</w:t>
      </w:r>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317037"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ToDo </w:t>
      </w:r>
      <w:r w:rsidRPr="002020F6">
        <w:rPr>
          <w:b/>
        </w:rPr>
        <w:t>[TDoc]</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lastRenderedPageBreak/>
        <w:t>[Description]</w:t>
      </w:r>
      <w:r w:rsidRPr="002020F6">
        <w:t xml:space="preserve">: </w:t>
      </w:r>
      <w:r w:rsidRPr="002020F6">
        <w:rPr>
          <w:b/>
        </w:rPr>
        <w:t>]</w:t>
      </w:r>
      <w:r w:rsidRPr="002020F6">
        <w:t>: Since this parameter is mandatory, it has to be sent whenever the QoE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[Ericsson]: Corrected in WI CR, and also the parameters pauseReporting and reportInitialPlayoutDelay.</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The types were changed from BOOLEAN to ENUMERATED in order to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r w:rsidRPr="00E40E8E">
        <w:rPr>
          <w:rFonts w:cs="Arial"/>
          <w:i/>
          <w:iCs/>
        </w:rPr>
        <w:t>pauseReporting</w:t>
      </w:r>
      <w:r w:rsidRPr="00DE35A0">
        <w:rPr>
          <w:rFonts w:cs="Arial"/>
        </w:rPr>
        <w:t xml:space="preserve">, </w:t>
      </w:r>
      <w:r w:rsidRPr="00E40E8E">
        <w:rPr>
          <w:rFonts w:cs="Arial"/>
          <w:i/>
          <w:iCs/>
        </w:rPr>
        <w:t>transmissionOfSessionStartStop</w:t>
      </w:r>
      <w:r w:rsidRPr="00DE35A0">
        <w:rPr>
          <w:rFonts w:cs="Arial"/>
        </w:rPr>
        <w:t xml:space="preserve"> and </w:t>
      </w:r>
      <w:r w:rsidRPr="00E40E8E">
        <w:rPr>
          <w:rFonts w:cs="Arial"/>
          <w:i/>
          <w:iCs/>
        </w:rPr>
        <w:t>reportPlayOutDelay</w:t>
      </w:r>
      <w:r>
        <w:rPr>
          <w:rFonts w:cs="Arial"/>
          <w:i/>
          <w:iCs/>
        </w:rPr>
        <w:t>ForMediaStartup</w:t>
      </w:r>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to change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t>Apple</w:t>
            </w:r>
          </w:p>
        </w:tc>
        <w:tc>
          <w:tcPr>
            <w:tcW w:w="6095" w:type="dxa"/>
          </w:tcPr>
          <w:p w14:paraId="1393D76B" w14:textId="290E40F9" w:rsidR="008A632F" w:rsidRDefault="008A632F" w:rsidP="008A632F">
            <w:pPr>
              <w:spacing w:after="120"/>
              <w:rPr>
                <w:rFonts w:eastAsia="Malgun Gothic"/>
                <w:lang w:eastAsia="ko-KR"/>
              </w:rPr>
            </w:pPr>
            <w:r>
              <w:rPr>
                <w:lang w:eastAsia="zh-CN"/>
              </w:rPr>
              <w:t>We agree these should be optional, and the IE types for these could be changed  to ENUMERATED.</w:t>
            </w:r>
          </w:p>
        </w:tc>
      </w:tr>
      <w:tr w:rsidR="00BC7514" w14:paraId="6A7D6DD0" w14:textId="77777777" w:rsidTr="00BC7514">
        <w:tc>
          <w:tcPr>
            <w:tcW w:w="1838" w:type="dxa"/>
          </w:tcPr>
          <w:p w14:paraId="268EDF84" w14:textId="66155326" w:rsidR="00BC7514" w:rsidRDefault="00D84658" w:rsidP="003124E8">
            <w:pPr>
              <w:spacing w:after="120"/>
              <w:rPr>
                <w:lang w:eastAsia="zh-CN"/>
              </w:rPr>
            </w:pPr>
            <w:r>
              <w:rPr>
                <w:lang w:eastAsia="zh-CN"/>
              </w:rPr>
              <w:t>Huawei, HiSilicon</w:t>
            </w:r>
          </w:p>
        </w:tc>
        <w:tc>
          <w:tcPr>
            <w:tcW w:w="6095" w:type="dxa"/>
          </w:tcPr>
          <w:p w14:paraId="522181CD" w14:textId="02790C47" w:rsidR="00BC7514" w:rsidRDefault="00D84658" w:rsidP="003124E8">
            <w:pPr>
              <w:spacing w:after="120"/>
              <w:rPr>
                <w:lang w:eastAsia="zh-CN"/>
              </w:rPr>
            </w:pPr>
            <w:r>
              <w:rPr>
                <w:lang w:eastAsia="zh-CN"/>
              </w:rPr>
              <w:t>We are OK to apply optionality to all these fields, but we agree with Lenovo that use of BOOLEAN is preferred.</w:t>
            </w:r>
          </w:p>
        </w:tc>
      </w:tr>
      <w:tr w:rsidR="00BC7514" w14:paraId="2690A41C" w14:textId="77777777" w:rsidTr="00BC7514">
        <w:tc>
          <w:tcPr>
            <w:tcW w:w="1838" w:type="dxa"/>
          </w:tcPr>
          <w:p w14:paraId="68EAA452" w14:textId="5CCDAB6F" w:rsidR="00BC7514" w:rsidRDefault="00D278BA" w:rsidP="003124E8">
            <w:pPr>
              <w:spacing w:after="120"/>
            </w:pPr>
            <w:r>
              <w:t>Nokia</w:t>
            </w:r>
          </w:p>
        </w:tc>
        <w:tc>
          <w:tcPr>
            <w:tcW w:w="6095" w:type="dxa"/>
          </w:tcPr>
          <w:p w14:paraId="0CAEBCE0" w14:textId="7B890F19" w:rsidR="00BC7514" w:rsidRDefault="00D278BA" w:rsidP="003124E8">
            <w:pPr>
              <w:spacing w:after="120"/>
              <w:rPr>
                <w:lang w:eastAsia="zh-CN"/>
              </w:rPr>
            </w:pPr>
            <w:r>
              <w:rPr>
                <w:lang w:eastAsia="zh-CN"/>
              </w:rPr>
              <w:t xml:space="preserve">We agree to have it as Optional and BOOLEAN </w:t>
            </w:r>
          </w:p>
        </w:tc>
      </w:tr>
      <w:tr w:rsidR="00BC7514" w14:paraId="7374E3F7" w14:textId="77777777" w:rsidTr="00BC7514">
        <w:tc>
          <w:tcPr>
            <w:tcW w:w="1838" w:type="dxa"/>
          </w:tcPr>
          <w:p w14:paraId="15F48BA2" w14:textId="77777777" w:rsidR="00BC7514" w:rsidRDefault="00BC7514" w:rsidP="003124E8">
            <w:pPr>
              <w:spacing w:after="120"/>
              <w:rPr>
                <w:lang w:eastAsia="zh-CN"/>
              </w:rPr>
            </w:pPr>
          </w:p>
        </w:tc>
        <w:tc>
          <w:tcPr>
            <w:tcW w:w="6095" w:type="dxa"/>
          </w:tcPr>
          <w:p w14:paraId="619D87F0" w14:textId="77777777" w:rsidR="00BC7514" w:rsidRDefault="00BC7514" w:rsidP="003124E8">
            <w:pPr>
              <w:spacing w:after="120"/>
              <w:rPr>
                <w:lang w:eastAsia="zh-CN"/>
              </w:rPr>
            </w:pPr>
          </w:p>
        </w:tc>
      </w:tr>
      <w:tr w:rsidR="00BC7514" w14:paraId="6EB9353A" w14:textId="77777777" w:rsidTr="00BC7514">
        <w:tc>
          <w:tcPr>
            <w:tcW w:w="1838" w:type="dxa"/>
          </w:tcPr>
          <w:p w14:paraId="665A7C81" w14:textId="77777777" w:rsidR="00BC7514" w:rsidRDefault="00BC7514" w:rsidP="003124E8">
            <w:pPr>
              <w:spacing w:after="120"/>
              <w:rPr>
                <w:rFonts w:eastAsia="Malgun Gothic"/>
                <w:lang w:eastAsia="ko-KR"/>
              </w:rPr>
            </w:pPr>
          </w:p>
        </w:tc>
        <w:tc>
          <w:tcPr>
            <w:tcW w:w="6095" w:type="dxa"/>
          </w:tcPr>
          <w:p w14:paraId="386751C8" w14:textId="77777777" w:rsidR="00BC7514" w:rsidRDefault="00BC7514" w:rsidP="003124E8">
            <w:pPr>
              <w:spacing w:after="120"/>
              <w:rPr>
                <w:rFonts w:eastAsia="Malgun Gothic"/>
                <w:lang w:eastAsia="ko-KR"/>
              </w:rPr>
            </w:pPr>
          </w:p>
        </w:tc>
      </w:tr>
      <w:tr w:rsidR="00BC7514" w14:paraId="3F3FA52C" w14:textId="77777777" w:rsidTr="00BC7514">
        <w:tc>
          <w:tcPr>
            <w:tcW w:w="1838" w:type="dxa"/>
          </w:tcPr>
          <w:p w14:paraId="523BEE87" w14:textId="77777777" w:rsidR="00BC7514" w:rsidRDefault="00BC7514" w:rsidP="003124E8">
            <w:pPr>
              <w:spacing w:after="120"/>
              <w:rPr>
                <w:lang w:eastAsia="zh-CN"/>
              </w:rPr>
            </w:pPr>
          </w:p>
        </w:tc>
        <w:tc>
          <w:tcPr>
            <w:tcW w:w="6095" w:type="dxa"/>
          </w:tcPr>
          <w:p w14:paraId="603A7FA4" w14:textId="77777777" w:rsidR="00BC7514" w:rsidRDefault="00BC7514" w:rsidP="003124E8">
            <w:pPr>
              <w:spacing w:after="120"/>
              <w:rPr>
                <w:lang w:eastAsia="zh-CN"/>
              </w:rPr>
            </w:pP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 xml:space="preserve">ran-VisiblePeriodicity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ms, value ms240 indicates 240 ms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r w:rsidRPr="002E04B2">
        <w:rPr>
          <w:rFonts w:ascii="Arial" w:hAnsi="Arial" w:cs="Arial"/>
          <w:i/>
          <w:szCs w:val="22"/>
          <w:highlight w:val="yellow"/>
          <w:lang w:eastAsia="sv-SE"/>
        </w:rPr>
        <w:t>measConfigAppLayerContainer</w:t>
      </w:r>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317037"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Corrections for RAN visible QoE (RIL: H089, H090, H909)</w:t>
        </w:r>
      </w:hyperlink>
      <w:r w:rsidR="002E04B2">
        <w:t>, Huawei, HiSilicon, RAN2#118e, e, May 2022</w:t>
      </w:r>
    </w:p>
    <w:p w14:paraId="10782996" w14:textId="77777777" w:rsidR="00DE3B5D" w:rsidRPr="00AD2A94" w:rsidRDefault="00317037"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Discussion on NR QoE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QoE and RVQoE reports to the gNB</w:t>
      </w:r>
      <w:r>
        <w:t>.</w:t>
      </w:r>
    </w:p>
    <w:p w14:paraId="79E04577" w14:textId="77777777" w:rsidR="00DE3B5D" w:rsidRPr="00AD5F01" w:rsidRDefault="00DE3B5D" w:rsidP="00DE3B5D">
      <w:pPr>
        <w:pStyle w:val="Agreement"/>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gNB always configures the periodicity if RAN visible QoE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ran-VisiblePeriodicity</w:t>
      </w:r>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That means the reporting of QoE/RVQoE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gNB in the same MeasurementReportAppLayer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t>Apple</w:t>
            </w:r>
          </w:p>
        </w:tc>
        <w:tc>
          <w:tcPr>
            <w:tcW w:w="6095" w:type="dxa"/>
          </w:tcPr>
          <w:p w14:paraId="2C61CC29" w14:textId="2AA37D48" w:rsidR="008A632F" w:rsidRDefault="008A632F" w:rsidP="008A632F">
            <w:pPr>
              <w:spacing w:after="120"/>
              <w:rPr>
                <w:rFonts w:eastAsia="Malgun Gothic"/>
                <w:lang w:eastAsia="ko-KR"/>
              </w:rPr>
            </w:pPr>
            <w:r>
              <w:rPr>
                <w:lang w:eastAsia="zh-CN"/>
              </w:rPr>
              <w:t>Agree with Lenovo, whether to send QoE/RVQoE together is up to UE implementation</w:t>
            </w:r>
          </w:p>
        </w:tc>
      </w:tr>
      <w:tr w:rsidR="00BE2F2D" w14:paraId="360263B5" w14:textId="77777777" w:rsidTr="00BE2F2D">
        <w:tc>
          <w:tcPr>
            <w:tcW w:w="1838" w:type="dxa"/>
          </w:tcPr>
          <w:p w14:paraId="034AEE6C" w14:textId="2F58C23F" w:rsidR="00BE2F2D" w:rsidRDefault="000C4EB8" w:rsidP="003124E8">
            <w:pPr>
              <w:spacing w:after="120"/>
              <w:rPr>
                <w:lang w:eastAsia="zh-CN"/>
              </w:rPr>
            </w:pPr>
            <w:r>
              <w:rPr>
                <w:lang w:eastAsia="zh-CN"/>
              </w:rPr>
              <w:t>Huawei, HiSilicon</w:t>
            </w:r>
          </w:p>
        </w:tc>
        <w:tc>
          <w:tcPr>
            <w:tcW w:w="6095" w:type="dxa"/>
          </w:tcPr>
          <w:p w14:paraId="19EA91CD" w14:textId="7F156A9E" w:rsidR="00E51EC7" w:rsidRDefault="00E51EC7" w:rsidP="00931A2F">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14:paraId="57B3C44E" w14:textId="49253C52" w:rsidR="00E51EC7" w:rsidRPr="005C624F" w:rsidRDefault="00E51EC7" w:rsidP="00E51EC7">
            <w:r>
              <w:t>“</w:t>
            </w:r>
            <w:r w:rsidRPr="005C624F">
              <w:t>RAN visible QoE measurements can be reported with a reporting periodicity different from the one of regular QoE. If there is no reporting periodicity defined in the RAN visible QoE configuration, RAN visible QoE reports should be sent together with the legacy QoE reports.</w:t>
            </w:r>
            <w:r>
              <w:t>”</w:t>
            </w:r>
          </w:p>
          <w:p w14:paraId="6CA94D2B" w14:textId="03AD98B7" w:rsidR="00931A2F" w:rsidRDefault="00931A2F" w:rsidP="00E51EC7">
            <w:pPr>
              <w:spacing w:after="120"/>
              <w:rPr>
                <w:lang w:eastAsia="zh-CN"/>
              </w:rPr>
            </w:pPr>
            <w:r>
              <w:rPr>
                <w:lang w:eastAsia="zh-CN"/>
              </w:rPr>
              <w:t xml:space="preserve">To reply to the question – we need to modify the text as </w:t>
            </w:r>
            <w:r w:rsidR="00513940">
              <w:rPr>
                <w:lang w:eastAsia="zh-CN"/>
              </w:rPr>
              <w:t xml:space="preserve">proposed in </w:t>
            </w:r>
            <w:r w:rsidR="00513940" w:rsidRPr="00513940">
              <w:rPr>
                <w:lang w:eastAsia="zh-CN"/>
              </w:rPr>
              <w:t>R2-2206130</w:t>
            </w:r>
            <w:r w:rsidR="00513940">
              <w:rPr>
                <w:lang w:eastAsia="zh-CN"/>
              </w:rPr>
              <w:t>. T</w:t>
            </w:r>
            <w:r>
              <w:rPr>
                <w:lang w:eastAsia="zh-CN"/>
              </w:rPr>
              <w:t xml:space="preserve">he current </w:t>
            </w:r>
            <w:r w:rsidR="00513940">
              <w:rPr>
                <w:lang w:eastAsia="zh-CN"/>
              </w:rPr>
              <w:t xml:space="preserve">description </w:t>
            </w:r>
            <w:r>
              <w:rPr>
                <w:lang w:eastAsia="zh-CN"/>
              </w:rPr>
              <w:t>does not consider that reporting might not be periodical</w:t>
            </w:r>
            <w:r w:rsidR="00E51EC7">
              <w:rPr>
                <w:lang w:eastAsia="zh-CN"/>
              </w:rPr>
              <w:t xml:space="preserve"> and is misaligned with RAN3 agreement and stage-2 description.</w:t>
            </w:r>
          </w:p>
        </w:tc>
      </w:tr>
      <w:tr w:rsidR="00BE2F2D" w14:paraId="2AFCCCC9" w14:textId="77777777" w:rsidTr="00BE2F2D">
        <w:tc>
          <w:tcPr>
            <w:tcW w:w="1838" w:type="dxa"/>
          </w:tcPr>
          <w:p w14:paraId="14B7F5B1" w14:textId="4E150225" w:rsidR="00BE2F2D" w:rsidRDefault="00D278BA" w:rsidP="003124E8">
            <w:pPr>
              <w:spacing w:after="120"/>
            </w:pPr>
            <w:r>
              <w:t>Nokia</w:t>
            </w:r>
          </w:p>
        </w:tc>
        <w:tc>
          <w:tcPr>
            <w:tcW w:w="6095" w:type="dxa"/>
          </w:tcPr>
          <w:p w14:paraId="70594018" w14:textId="57D87DF1" w:rsidR="00BE2F2D" w:rsidRDefault="00D278BA" w:rsidP="003124E8">
            <w:pPr>
              <w:spacing w:after="120"/>
              <w:rPr>
                <w:lang w:eastAsia="zh-CN"/>
              </w:rPr>
            </w:pPr>
            <w:r>
              <w:rPr>
                <w:lang w:eastAsia="zh-CN"/>
              </w:rPr>
              <w:t>We support the change: “</w:t>
            </w:r>
            <w:r>
              <w:t>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tc>
      </w:tr>
      <w:tr w:rsidR="00BE2F2D" w14:paraId="69158140" w14:textId="77777777" w:rsidTr="00BE2F2D">
        <w:tc>
          <w:tcPr>
            <w:tcW w:w="1838" w:type="dxa"/>
          </w:tcPr>
          <w:p w14:paraId="3F48FC6F" w14:textId="77777777" w:rsidR="00BE2F2D" w:rsidRDefault="00BE2F2D" w:rsidP="003124E8">
            <w:pPr>
              <w:spacing w:after="120"/>
              <w:rPr>
                <w:lang w:eastAsia="zh-CN"/>
              </w:rPr>
            </w:pPr>
          </w:p>
        </w:tc>
        <w:tc>
          <w:tcPr>
            <w:tcW w:w="6095" w:type="dxa"/>
          </w:tcPr>
          <w:p w14:paraId="6E08F7C0" w14:textId="77777777" w:rsidR="00BE2F2D" w:rsidRDefault="00BE2F2D" w:rsidP="003124E8">
            <w:pPr>
              <w:spacing w:after="120"/>
              <w:rPr>
                <w:lang w:eastAsia="zh-CN"/>
              </w:rPr>
            </w:pPr>
          </w:p>
        </w:tc>
      </w:tr>
      <w:tr w:rsidR="00BE2F2D" w14:paraId="64EB0B37" w14:textId="77777777" w:rsidTr="00BE2F2D">
        <w:tc>
          <w:tcPr>
            <w:tcW w:w="1838" w:type="dxa"/>
          </w:tcPr>
          <w:p w14:paraId="790C61DE" w14:textId="77777777" w:rsidR="00BE2F2D" w:rsidRDefault="00BE2F2D" w:rsidP="003124E8">
            <w:pPr>
              <w:spacing w:after="120"/>
              <w:rPr>
                <w:rFonts w:eastAsia="Malgun Gothic"/>
                <w:lang w:eastAsia="ko-KR"/>
              </w:rPr>
            </w:pPr>
          </w:p>
        </w:tc>
        <w:tc>
          <w:tcPr>
            <w:tcW w:w="6095" w:type="dxa"/>
          </w:tcPr>
          <w:p w14:paraId="6B1377E2" w14:textId="77777777" w:rsidR="00BE2F2D" w:rsidRDefault="00BE2F2D" w:rsidP="003124E8">
            <w:pPr>
              <w:spacing w:after="120"/>
              <w:rPr>
                <w:rFonts w:eastAsia="Malgun Gothic"/>
                <w:lang w:eastAsia="ko-KR"/>
              </w:rPr>
            </w:pPr>
          </w:p>
        </w:tc>
      </w:tr>
      <w:tr w:rsidR="00BE2F2D" w14:paraId="000F2DE6" w14:textId="77777777" w:rsidTr="00BE2F2D">
        <w:tc>
          <w:tcPr>
            <w:tcW w:w="1838" w:type="dxa"/>
          </w:tcPr>
          <w:p w14:paraId="281A2F66" w14:textId="77777777" w:rsidR="00BE2F2D" w:rsidRDefault="00BE2F2D" w:rsidP="003124E8">
            <w:pPr>
              <w:spacing w:after="120"/>
              <w:rPr>
                <w:lang w:eastAsia="zh-CN"/>
              </w:rPr>
            </w:pPr>
          </w:p>
        </w:tc>
        <w:tc>
          <w:tcPr>
            <w:tcW w:w="6095" w:type="dxa"/>
          </w:tcPr>
          <w:p w14:paraId="0F991D8C" w14:textId="77777777" w:rsidR="00BE2F2D" w:rsidRDefault="00BE2F2D" w:rsidP="003124E8">
            <w:pPr>
              <w:spacing w:after="120"/>
              <w:rPr>
                <w:lang w:eastAsia="zh-CN"/>
              </w:rPr>
            </w:pPr>
          </w:p>
        </w:tc>
      </w:tr>
      <w:tr w:rsidR="00BE2F2D" w14:paraId="3E07145E" w14:textId="77777777" w:rsidTr="00BE2F2D">
        <w:tc>
          <w:tcPr>
            <w:tcW w:w="1838" w:type="dxa"/>
          </w:tcPr>
          <w:p w14:paraId="61608035" w14:textId="77777777" w:rsidR="00BE2F2D" w:rsidRDefault="00BE2F2D" w:rsidP="003124E8">
            <w:pPr>
              <w:spacing w:after="120"/>
            </w:pPr>
          </w:p>
        </w:tc>
        <w:tc>
          <w:tcPr>
            <w:tcW w:w="6095" w:type="dxa"/>
          </w:tcPr>
          <w:p w14:paraId="4E235F2D" w14:textId="77777777" w:rsidR="00BE2F2D" w:rsidRDefault="00BE2F2D" w:rsidP="003124E8">
            <w:pPr>
              <w:spacing w:after="120"/>
              <w:rPr>
                <w:lang w:eastAsia="zh-CN"/>
              </w:rPr>
            </w:pPr>
          </w:p>
        </w:tc>
      </w:tr>
      <w:tr w:rsidR="00BE2F2D" w14:paraId="15FDC117" w14:textId="77777777" w:rsidTr="00BE2F2D">
        <w:tc>
          <w:tcPr>
            <w:tcW w:w="1838" w:type="dxa"/>
          </w:tcPr>
          <w:p w14:paraId="30A53DE1" w14:textId="77777777" w:rsidR="00BE2F2D" w:rsidRDefault="00BE2F2D" w:rsidP="003124E8">
            <w:pPr>
              <w:spacing w:after="120"/>
            </w:pPr>
          </w:p>
        </w:tc>
        <w:tc>
          <w:tcPr>
            <w:tcW w:w="6095" w:type="dxa"/>
          </w:tcPr>
          <w:p w14:paraId="4E43B183" w14:textId="77777777" w:rsidR="00BE2F2D" w:rsidRDefault="00BE2F2D" w:rsidP="003124E8">
            <w:pPr>
              <w:spacing w:after="120"/>
            </w:pPr>
          </w:p>
        </w:tc>
      </w:tr>
      <w:tr w:rsidR="00BE2F2D" w14:paraId="202B61E1" w14:textId="77777777" w:rsidTr="00BE2F2D">
        <w:tc>
          <w:tcPr>
            <w:tcW w:w="1838" w:type="dxa"/>
          </w:tcPr>
          <w:p w14:paraId="42E5424F" w14:textId="77777777" w:rsidR="00BE2F2D" w:rsidRDefault="00BE2F2D" w:rsidP="003124E8">
            <w:pPr>
              <w:spacing w:after="120"/>
              <w:rPr>
                <w:lang w:val="en-US"/>
              </w:rPr>
            </w:pPr>
          </w:p>
        </w:tc>
        <w:tc>
          <w:tcPr>
            <w:tcW w:w="6095" w:type="dxa"/>
          </w:tcPr>
          <w:p w14:paraId="702D97F4" w14:textId="77777777" w:rsidR="00BE2F2D" w:rsidRDefault="00BE2F2D" w:rsidP="003124E8">
            <w:pPr>
              <w:spacing w:after="120"/>
              <w:rPr>
                <w:lang w:val="en-US"/>
              </w:rPr>
            </w:pPr>
          </w:p>
        </w:tc>
      </w:tr>
      <w:tr w:rsidR="00BE2F2D" w14:paraId="0C363FA3" w14:textId="77777777" w:rsidTr="00BE2F2D">
        <w:tc>
          <w:tcPr>
            <w:tcW w:w="1838" w:type="dxa"/>
          </w:tcPr>
          <w:p w14:paraId="3B56C07E" w14:textId="77777777" w:rsidR="00BE2F2D" w:rsidRDefault="00BE2F2D" w:rsidP="003124E8">
            <w:pPr>
              <w:spacing w:after="120"/>
              <w:rPr>
                <w:lang w:eastAsia="zh-CN"/>
              </w:rPr>
            </w:pPr>
          </w:p>
        </w:tc>
        <w:tc>
          <w:tcPr>
            <w:tcW w:w="6095" w:type="dxa"/>
          </w:tcPr>
          <w:p w14:paraId="0A236DC1" w14:textId="77777777" w:rsidR="00BE2F2D" w:rsidRDefault="00BE2F2D" w:rsidP="003124E8">
            <w:pPr>
              <w:spacing w:after="120"/>
              <w:rPr>
                <w:lang w:eastAsia="zh-CN"/>
              </w:rPr>
            </w:pPr>
          </w:p>
        </w:tc>
      </w:tr>
      <w:tr w:rsidR="00BE2F2D" w14:paraId="5DECC19C" w14:textId="77777777" w:rsidTr="00BE2F2D">
        <w:tc>
          <w:tcPr>
            <w:tcW w:w="1838" w:type="dxa"/>
          </w:tcPr>
          <w:p w14:paraId="1833FE60" w14:textId="77777777" w:rsidR="00BE2F2D" w:rsidRDefault="00BE2F2D" w:rsidP="003124E8">
            <w:pPr>
              <w:spacing w:after="120"/>
              <w:rPr>
                <w:lang w:eastAsia="zh-CN"/>
              </w:rPr>
            </w:pPr>
          </w:p>
        </w:tc>
        <w:tc>
          <w:tcPr>
            <w:tcW w:w="6095" w:type="dxa"/>
          </w:tcPr>
          <w:p w14:paraId="1DB25828" w14:textId="77777777" w:rsidR="00BE2F2D" w:rsidRDefault="00BE2F2D" w:rsidP="003124E8">
            <w:pPr>
              <w:spacing w:after="120"/>
              <w:rPr>
                <w:lang w:eastAsia="zh-CN"/>
              </w:rPr>
            </w:pPr>
          </w:p>
        </w:tc>
      </w:tr>
      <w:tr w:rsidR="00BE2F2D" w14:paraId="572ACD82" w14:textId="77777777" w:rsidTr="00BE2F2D">
        <w:tc>
          <w:tcPr>
            <w:tcW w:w="1838" w:type="dxa"/>
          </w:tcPr>
          <w:p w14:paraId="5ECC57A9" w14:textId="77777777" w:rsidR="00BE2F2D" w:rsidRDefault="00BE2F2D" w:rsidP="003124E8">
            <w:pPr>
              <w:spacing w:after="120"/>
              <w:rPr>
                <w:lang w:eastAsia="zh-CN"/>
              </w:rPr>
            </w:pPr>
          </w:p>
        </w:tc>
        <w:tc>
          <w:tcPr>
            <w:tcW w:w="6095" w:type="dxa"/>
          </w:tcPr>
          <w:p w14:paraId="604BCE00" w14:textId="77777777" w:rsidR="00BE2F2D" w:rsidRDefault="00BE2F2D" w:rsidP="003124E8">
            <w:pPr>
              <w:spacing w:after="120"/>
              <w:rPr>
                <w:lang w:eastAsia="zh-CN"/>
              </w:rPr>
            </w:pPr>
          </w:p>
        </w:tc>
      </w:tr>
      <w:tr w:rsidR="00BE2F2D" w14:paraId="7FA3B317" w14:textId="77777777" w:rsidTr="00BE2F2D">
        <w:tc>
          <w:tcPr>
            <w:tcW w:w="1838" w:type="dxa"/>
          </w:tcPr>
          <w:p w14:paraId="201AE991" w14:textId="77777777" w:rsidR="00BE2F2D" w:rsidRDefault="00BE2F2D" w:rsidP="003124E8">
            <w:pPr>
              <w:spacing w:after="120"/>
              <w:rPr>
                <w:lang w:eastAsia="zh-CN"/>
              </w:rPr>
            </w:pPr>
          </w:p>
        </w:tc>
        <w:tc>
          <w:tcPr>
            <w:tcW w:w="6095" w:type="dxa"/>
          </w:tcPr>
          <w:p w14:paraId="437F2463" w14:textId="77777777" w:rsidR="00BE2F2D" w:rsidRDefault="00BE2F2D" w:rsidP="003124E8">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r w:rsidRPr="00A968A8">
        <w:rPr>
          <w:rFonts w:ascii="Arial" w:hAnsi="Arial" w:cs="Arial"/>
          <w:i/>
        </w:rPr>
        <w:t>AppLayerMeasConfig</w:t>
      </w:r>
      <w:r>
        <w:rPr>
          <w:rFonts w:ascii="Arial" w:hAnsi="Arial" w:cs="Arial"/>
        </w:rPr>
        <w:t xml:space="preserve"> and a release mechanism for </w:t>
      </w:r>
      <w:r w:rsidRPr="00A968A8">
        <w:rPr>
          <w:rFonts w:ascii="Arial" w:hAnsi="Arial" w:cs="Arial"/>
          <w:i/>
        </w:rPr>
        <w:t>rrc-SegAllowed</w:t>
      </w:r>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xml:space="preserve">: Intel (Sudeep)  </w:t>
      </w:r>
      <w:r>
        <w:rPr>
          <w:b/>
        </w:rPr>
        <w:t>[WI]</w:t>
      </w:r>
      <w:r>
        <w:t xml:space="preserve">: </w:t>
      </w:r>
      <w:r>
        <w:rPr>
          <w:b/>
          <w:bCs/>
        </w:rPr>
        <w:t>QOE</w:t>
      </w:r>
      <w:r>
        <w:rPr>
          <w:b/>
        </w:rPr>
        <w:t xml:space="preserve"> [Class]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Suggest to use SetupRelease.</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xml:space="preserve">: Nokia(Tero)  </w:t>
      </w:r>
      <w:r>
        <w:rPr>
          <w:b/>
        </w:rPr>
        <w:t>[WI]</w:t>
      </w:r>
      <w:r>
        <w:t xml:space="preserve">: QOE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See I009 - either need code should be Need R or SetupRelease should be added.</w:t>
      </w:r>
    </w:p>
    <w:p w14:paraId="57CA882E" w14:textId="77777777" w:rsidR="00A968A8" w:rsidRDefault="00A968A8" w:rsidP="00A968A8">
      <w:pPr>
        <w:pStyle w:val="CommentText"/>
      </w:pPr>
      <w:r>
        <w:rPr>
          <w:b/>
        </w:rPr>
        <w:t>[Proposed Change]</w:t>
      </w:r>
      <w:r>
        <w:t>: Add SetupRelease-wrapper.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r w:rsidR="004070F1">
        <w:t xml:space="preserve">SetupRelease or Need R should be used for </w:t>
      </w:r>
      <w:r w:rsidR="004070F1" w:rsidRPr="004070F1">
        <w:rPr>
          <w:i/>
        </w:rPr>
        <w:t>AppLayerMeasConfig</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to specify the need code for field rrc-SegAllowed as “Need R” instead of using SetupRelease {AppLayerMeasConfig-r17}. This is much simpler otherwise it requires some changes in the procedure text related to the reception of appLayerMeasConfig. Furthermore, use of SetupRelease type for an IE containing ToAddMod and ToRelease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We think SetupRelease-wrapper can be used.</w:t>
            </w:r>
          </w:p>
        </w:tc>
      </w:tr>
      <w:tr w:rsidR="004070F1" w14:paraId="052DCB3A" w14:textId="77777777" w:rsidTr="004070F1">
        <w:tc>
          <w:tcPr>
            <w:tcW w:w="1838" w:type="dxa"/>
          </w:tcPr>
          <w:p w14:paraId="06327D3A" w14:textId="38B66995" w:rsidR="004070F1" w:rsidRDefault="00636719" w:rsidP="003124E8">
            <w:pPr>
              <w:spacing w:after="120"/>
              <w:rPr>
                <w:lang w:eastAsia="zh-CN"/>
              </w:rPr>
            </w:pPr>
            <w:r>
              <w:rPr>
                <w:lang w:eastAsia="zh-CN"/>
              </w:rPr>
              <w:t>Huawei, HiSilicon</w:t>
            </w:r>
          </w:p>
        </w:tc>
        <w:tc>
          <w:tcPr>
            <w:tcW w:w="6095" w:type="dxa"/>
          </w:tcPr>
          <w:p w14:paraId="59FACA3F" w14:textId="3061343A" w:rsidR="004070F1" w:rsidRDefault="00636719" w:rsidP="003124E8">
            <w:pPr>
              <w:spacing w:after="120"/>
              <w:rPr>
                <w:lang w:eastAsia="zh-CN"/>
              </w:rPr>
            </w:pPr>
            <w:r>
              <w:rPr>
                <w:lang w:eastAsia="zh-CN"/>
              </w:rPr>
              <w:t xml:space="preserve">Perhaps using SetupRelease is more future proof in case we extend </w:t>
            </w:r>
            <w:r>
              <w:t>AppLayerMeasConfig</w:t>
            </w:r>
            <w:r w:rsidR="00766BB2">
              <w:t xml:space="preserve"> in future, but no strong view.</w:t>
            </w:r>
          </w:p>
        </w:tc>
      </w:tr>
      <w:tr w:rsidR="004070F1" w14:paraId="72A46DC2" w14:textId="77777777" w:rsidTr="004070F1">
        <w:tc>
          <w:tcPr>
            <w:tcW w:w="1838" w:type="dxa"/>
          </w:tcPr>
          <w:p w14:paraId="48DA189B" w14:textId="0AC7A20B" w:rsidR="004070F1" w:rsidRDefault="00D278BA" w:rsidP="003124E8">
            <w:pPr>
              <w:spacing w:after="120"/>
            </w:pPr>
            <w:r>
              <w:t>Nokia</w:t>
            </w:r>
          </w:p>
        </w:tc>
        <w:tc>
          <w:tcPr>
            <w:tcW w:w="6095" w:type="dxa"/>
          </w:tcPr>
          <w:p w14:paraId="71EED669" w14:textId="1A9E8237" w:rsidR="004070F1" w:rsidRDefault="00D278BA" w:rsidP="003124E8">
            <w:pPr>
              <w:spacing w:after="120"/>
              <w:rPr>
                <w:lang w:eastAsia="zh-CN"/>
              </w:rPr>
            </w:pPr>
            <w:r>
              <w:rPr>
                <w:lang w:eastAsia="zh-CN"/>
              </w:rPr>
              <w:t xml:space="preserve">Neutral: </w:t>
            </w:r>
            <w:r w:rsidRPr="00FC7700">
              <w:rPr>
                <w:lang w:eastAsia="zh-CN"/>
              </w:rPr>
              <w:t>rrc-SegAllowed as “Need R”</w:t>
            </w:r>
            <w:r>
              <w:rPr>
                <w:lang w:eastAsia="zh-CN"/>
              </w:rPr>
              <w:t xml:space="preserve"> makes sense to us,while SetupRelease might be more future-proof</w:t>
            </w:r>
          </w:p>
        </w:tc>
      </w:tr>
      <w:tr w:rsidR="004070F1" w14:paraId="5A88CF09" w14:textId="77777777" w:rsidTr="004070F1">
        <w:tc>
          <w:tcPr>
            <w:tcW w:w="1838" w:type="dxa"/>
          </w:tcPr>
          <w:p w14:paraId="29138FCF" w14:textId="77777777" w:rsidR="004070F1" w:rsidRDefault="004070F1" w:rsidP="003124E8">
            <w:pPr>
              <w:spacing w:after="120"/>
              <w:rPr>
                <w:lang w:eastAsia="zh-CN"/>
              </w:rPr>
            </w:pPr>
          </w:p>
        </w:tc>
        <w:tc>
          <w:tcPr>
            <w:tcW w:w="6095" w:type="dxa"/>
          </w:tcPr>
          <w:p w14:paraId="6E80B410" w14:textId="77777777" w:rsidR="004070F1" w:rsidRDefault="004070F1" w:rsidP="003124E8">
            <w:pPr>
              <w:spacing w:after="120"/>
              <w:rPr>
                <w:lang w:eastAsia="zh-CN"/>
              </w:rPr>
            </w:pPr>
          </w:p>
        </w:tc>
      </w:tr>
      <w:tr w:rsidR="004070F1" w14:paraId="637E1F0B" w14:textId="77777777" w:rsidTr="004070F1">
        <w:tc>
          <w:tcPr>
            <w:tcW w:w="1838" w:type="dxa"/>
          </w:tcPr>
          <w:p w14:paraId="4D7B649C" w14:textId="77777777" w:rsidR="004070F1" w:rsidRDefault="004070F1" w:rsidP="003124E8">
            <w:pPr>
              <w:spacing w:after="120"/>
              <w:rPr>
                <w:rFonts w:eastAsia="Malgun Gothic"/>
                <w:lang w:eastAsia="ko-KR"/>
              </w:rPr>
            </w:pPr>
          </w:p>
        </w:tc>
        <w:tc>
          <w:tcPr>
            <w:tcW w:w="6095" w:type="dxa"/>
          </w:tcPr>
          <w:p w14:paraId="11CF946F" w14:textId="77777777" w:rsidR="004070F1" w:rsidRDefault="004070F1" w:rsidP="003124E8">
            <w:pPr>
              <w:spacing w:after="120"/>
              <w:rPr>
                <w:rFonts w:eastAsia="Malgun Gothic"/>
                <w:lang w:eastAsia="ko-KR"/>
              </w:rPr>
            </w:pPr>
          </w:p>
        </w:tc>
      </w:tr>
      <w:tr w:rsidR="004070F1" w14:paraId="12A0D2E0" w14:textId="77777777" w:rsidTr="004070F1">
        <w:tc>
          <w:tcPr>
            <w:tcW w:w="1838" w:type="dxa"/>
          </w:tcPr>
          <w:p w14:paraId="7879D617" w14:textId="77777777" w:rsidR="004070F1" w:rsidRDefault="004070F1" w:rsidP="003124E8">
            <w:pPr>
              <w:spacing w:after="120"/>
              <w:rPr>
                <w:lang w:eastAsia="zh-CN"/>
              </w:rPr>
            </w:pPr>
          </w:p>
        </w:tc>
        <w:tc>
          <w:tcPr>
            <w:tcW w:w="6095" w:type="dxa"/>
          </w:tcPr>
          <w:p w14:paraId="75171C2D" w14:textId="77777777" w:rsidR="004070F1" w:rsidRDefault="004070F1" w:rsidP="003124E8">
            <w:pPr>
              <w:spacing w:after="120"/>
              <w:rPr>
                <w:lang w:eastAsia="zh-CN"/>
              </w:rPr>
            </w:pPr>
          </w:p>
        </w:tc>
      </w:tr>
      <w:tr w:rsidR="004070F1" w14:paraId="34DA622C" w14:textId="77777777" w:rsidTr="004070F1">
        <w:tc>
          <w:tcPr>
            <w:tcW w:w="1838" w:type="dxa"/>
          </w:tcPr>
          <w:p w14:paraId="3EC69DD6" w14:textId="77777777" w:rsidR="004070F1" w:rsidRDefault="004070F1" w:rsidP="003124E8">
            <w:pPr>
              <w:spacing w:after="120"/>
            </w:pPr>
          </w:p>
        </w:tc>
        <w:tc>
          <w:tcPr>
            <w:tcW w:w="6095" w:type="dxa"/>
          </w:tcPr>
          <w:p w14:paraId="64A1F900" w14:textId="77777777" w:rsidR="004070F1" w:rsidRDefault="004070F1" w:rsidP="003124E8">
            <w:pPr>
              <w:spacing w:after="120"/>
              <w:rPr>
                <w:lang w:eastAsia="zh-CN"/>
              </w:rPr>
            </w:pPr>
          </w:p>
        </w:tc>
      </w:tr>
      <w:tr w:rsidR="004070F1" w14:paraId="4E26921D" w14:textId="77777777" w:rsidTr="004070F1">
        <w:tc>
          <w:tcPr>
            <w:tcW w:w="1838" w:type="dxa"/>
          </w:tcPr>
          <w:p w14:paraId="38F4FE69" w14:textId="77777777" w:rsidR="004070F1" w:rsidRDefault="004070F1" w:rsidP="003124E8">
            <w:pPr>
              <w:spacing w:after="120"/>
            </w:pPr>
          </w:p>
        </w:tc>
        <w:tc>
          <w:tcPr>
            <w:tcW w:w="6095" w:type="dxa"/>
          </w:tcPr>
          <w:p w14:paraId="29D0E67A" w14:textId="77777777" w:rsidR="004070F1" w:rsidRDefault="004070F1" w:rsidP="003124E8">
            <w:pPr>
              <w:spacing w:after="120"/>
            </w:pPr>
          </w:p>
        </w:tc>
      </w:tr>
      <w:tr w:rsidR="004070F1" w14:paraId="09D01318" w14:textId="77777777" w:rsidTr="004070F1">
        <w:tc>
          <w:tcPr>
            <w:tcW w:w="1838" w:type="dxa"/>
          </w:tcPr>
          <w:p w14:paraId="38C03A6D" w14:textId="77777777" w:rsidR="004070F1" w:rsidRDefault="004070F1" w:rsidP="003124E8">
            <w:pPr>
              <w:spacing w:after="120"/>
              <w:rPr>
                <w:lang w:val="en-US"/>
              </w:rPr>
            </w:pPr>
          </w:p>
        </w:tc>
        <w:tc>
          <w:tcPr>
            <w:tcW w:w="6095" w:type="dxa"/>
          </w:tcPr>
          <w:p w14:paraId="418E43E9" w14:textId="77777777" w:rsidR="004070F1" w:rsidRDefault="004070F1" w:rsidP="003124E8">
            <w:pPr>
              <w:spacing w:after="120"/>
              <w:rPr>
                <w:lang w:val="en-US"/>
              </w:rPr>
            </w:pPr>
          </w:p>
        </w:tc>
      </w:tr>
      <w:tr w:rsidR="004070F1" w14:paraId="22878E50" w14:textId="77777777" w:rsidTr="004070F1">
        <w:tc>
          <w:tcPr>
            <w:tcW w:w="1838" w:type="dxa"/>
          </w:tcPr>
          <w:p w14:paraId="0E794435" w14:textId="77777777" w:rsidR="004070F1" w:rsidRDefault="004070F1" w:rsidP="003124E8">
            <w:pPr>
              <w:spacing w:after="120"/>
              <w:rPr>
                <w:lang w:eastAsia="zh-CN"/>
              </w:rPr>
            </w:pPr>
          </w:p>
        </w:tc>
        <w:tc>
          <w:tcPr>
            <w:tcW w:w="6095" w:type="dxa"/>
          </w:tcPr>
          <w:p w14:paraId="5D3A597A" w14:textId="77777777" w:rsidR="004070F1" w:rsidRDefault="004070F1" w:rsidP="003124E8">
            <w:pPr>
              <w:spacing w:after="120"/>
              <w:rPr>
                <w:lang w:eastAsia="zh-CN"/>
              </w:rPr>
            </w:pPr>
          </w:p>
        </w:tc>
      </w:tr>
      <w:tr w:rsidR="004070F1" w14:paraId="75D2660E" w14:textId="77777777" w:rsidTr="004070F1">
        <w:tc>
          <w:tcPr>
            <w:tcW w:w="1838" w:type="dxa"/>
          </w:tcPr>
          <w:p w14:paraId="456B699B" w14:textId="77777777" w:rsidR="004070F1" w:rsidRDefault="004070F1" w:rsidP="003124E8">
            <w:pPr>
              <w:spacing w:after="120"/>
              <w:rPr>
                <w:lang w:eastAsia="zh-CN"/>
              </w:rPr>
            </w:pPr>
          </w:p>
        </w:tc>
        <w:tc>
          <w:tcPr>
            <w:tcW w:w="6095" w:type="dxa"/>
          </w:tcPr>
          <w:p w14:paraId="44BF3148" w14:textId="77777777" w:rsidR="004070F1" w:rsidRDefault="004070F1" w:rsidP="003124E8">
            <w:pPr>
              <w:spacing w:after="120"/>
              <w:rPr>
                <w:lang w:eastAsia="zh-CN"/>
              </w:rPr>
            </w:pPr>
          </w:p>
        </w:tc>
      </w:tr>
      <w:tr w:rsidR="004070F1" w14:paraId="4037EAFA" w14:textId="77777777" w:rsidTr="004070F1">
        <w:tc>
          <w:tcPr>
            <w:tcW w:w="1838" w:type="dxa"/>
          </w:tcPr>
          <w:p w14:paraId="23A20B31" w14:textId="77777777" w:rsidR="004070F1" w:rsidRDefault="004070F1" w:rsidP="003124E8">
            <w:pPr>
              <w:spacing w:after="120"/>
              <w:rPr>
                <w:lang w:eastAsia="zh-CN"/>
              </w:rPr>
            </w:pPr>
          </w:p>
        </w:tc>
        <w:tc>
          <w:tcPr>
            <w:tcW w:w="6095" w:type="dxa"/>
          </w:tcPr>
          <w:p w14:paraId="1A94240E" w14:textId="77777777" w:rsidR="004070F1" w:rsidRDefault="004070F1" w:rsidP="003124E8">
            <w:pPr>
              <w:spacing w:after="120"/>
              <w:rPr>
                <w:lang w:eastAsia="zh-CN"/>
              </w:rPr>
            </w:pPr>
          </w:p>
        </w:tc>
      </w:tr>
      <w:tr w:rsidR="004070F1" w14:paraId="5FD4AA98" w14:textId="77777777" w:rsidTr="004070F1">
        <w:tc>
          <w:tcPr>
            <w:tcW w:w="1838" w:type="dxa"/>
          </w:tcPr>
          <w:p w14:paraId="3C3E5402" w14:textId="77777777" w:rsidR="004070F1" w:rsidRDefault="004070F1" w:rsidP="003124E8">
            <w:pPr>
              <w:spacing w:after="120"/>
              <w:rPr>
                <w:lang w:eastAsia="zh-CN"/>
              </w:rPr>
            </w:pPr>
          </w:p>
        </w:tc>
        <w:tc>
          <w:tcPr>
            <w:tcW w:w="6095" w:type="dxa"/>
          </w:tcPr>
          <w:p w14:paraId="3E29ACBD" w14:textId="77777777" w:rsidR="004070F1" w:rsidRDefault="004070F1" w:rsidP="003124E8">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r w:rsidR="00BC0B59" w:rsidRPr="00740BCD">
        <w:rPr>
          <w:i/>
        </w:rPr>
        <w:t>measConfigAppLayerId</w:t>
      </w:r>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317037" w:rsidP="00BC0B59">
      <w:pPr>
        <w:pStyle w:val="Reference"/>
        <w:numPr>
          <w:ilvl w:val="0"/>
          <w:numId w:val="0"/>
        </w:numPr>
        <w:ind w:left="567" w:hanging="567"/>
      </w:pPr>
      <w:hyperlink r:id="rId29">
        <w:r w:rsidR="00BC0B59" w:rsidRPr="00FA1104">
          <w:rPr>
            <w:rStyle w:val="Hyperlink"/>
            <w:color w:val="0563C1" w:themeColor="hyperlink"/>
          </w:rPr>
          <w:t>R</w:t>
        </w:r>
        <w:r w:rsidR="00BC0B59" w:rsidRPr="00FA1104">
          <w:rPr>
            <w:rStyle w:val="Hyperlink"/>
            <w:color w:val="0563C1" w:themeColor="hyperlink"/>
          </w:rPr>
          <w:t>2</w:t>
        </w:r>
        <w:r w:rsidR="00BC0B59" w:rsidRPr="00FA1104">
          <w:rPr>
            <w:rStyle w:val="Hyperlink"/>
            <w:color w:val="0563C1" w:themeColor="hyperlink"/>
          </w:rPr>
          <w:t>-2205085</w:t>
        </w:r>
      </w:hyperlink>
      <w:r w:rsidR="00BC0B59">
        <w:t xml:space="preserve">, </w:t>
      </w:r>
      <w:hyperlink r:id="rId30" w:anchor=": S751).docx">
        <w:r w:rsidR="00BC0B59" w:rsidRPr="00FA1104">
          <w:rPr>
            <w:rStyle w:val="Hyperlink"/>
            <w:color w:val="0563C1" w:themeColor="hyperlink"/>
          </w:rPr>
          <w:t>Correction on UE configuration for QoE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r w:rsidR="00BC0B59" w:rsidRPr="00740BCD">
        <w:rPr>
          <w:i/>
        </w:rPr>
        <w:t>measConfigAppLayerId</w:t>
      </w:r>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We think B3 is correct. The UE would anyway consider itself as configured to report QoE even if the container is not included.</w:t>
            </w:r>
          </w:p>
        </w:tc>
      </w:tr>
      <w:tr w:rsidR="00BC0B59" w14:paraId="1FFC5B3D" w14:textId="77777777" w:rsidTr="00BC0B59">
        <w:tc>
          <w:tcPr>
            <w:tcW w:w="1838" w:type="dxa"/>
          </w:tcPr>
          <w:p w14:paraId="70D6C132" w14:textId="43D6F6D7" w:rsidR="00BC0B59" w:rsidRDefault="00513940" w:rsidP="003124E8">
            <w:pPr>
              <w:spacing w:after="120"/>
              <w:rPr>
                <w:lang w:eastAsia="zh-CN"/>
              </w:rPr>
            </w:pPr>
            <w:r>
              <w:rPr>
                <w:lang w:eastAsia="zh-CN"/>
              </w:rPr>
              <w:t>Huawei, HiSilicon</w:t>
            </w:r>
          </w:p>
        </w:tc>
        <w:tc>
          <w:tcPr>
            <w:tcW w:w="6095" w:type="dxa"/>
          </w:tcPr>
          <w:p w14:paraId="79BE98E4" w14:textId="56D14D57" w:rsidR="00BC0B59" w:rsidRDefault="00260667" w:rsidP="00260667">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BC0B59" w14:paraId="3A573F8F" w14:textId="77777777" w:rsidTr="00BC0B59">
        <w:tc>
          <w:tcPr>
            <w:tcW w:w="1838" w:type="dxa"/>
          </w:tcPr>
          <w:p w14:paraId="2F45091B" w14:textId="3DCF9BDD" w:rsidR="00BC0B59" w:rsidRDefault="00317037" w:rsidP="003124E8">
            <w:pPr>
              <w:spacing w:after="120"/>
            </w:pPr>
            <w:r>
              <w:t>Nokia</w:t>
            </w:r>
          </w:p>
        </w:tc>
        <w:tc>
          <w:tcPr>
            <w:tcW w:w="6095" w:type="dxa"/>
          </w:tcPr>
          <w:p w14:paraId="067B1167" w14:textId="6F6F851C" w:rsidR="00BC0B59" w:rsidRDefault="00317037" w:rsidP="003124E8">
            <w:pPr>
              <w:spacing w:after="120"/>
              <w:rPr>
                <w:lang w:eastAsia="zh-CN"/>
              </w:rPr>
            </w:pPr>
            <w:r>
              <w:rPr>
                <w:lang w:eastAsia="zh-CN"/>
              </w:rPr>
              <w:t>We think B3 is correct</w:t>
            </w:r>
          </w:p>
        </w:tc>
      </w:tr>
      <w:tr w:rsidR="00BC0B59" w14:paraId="770F66DE" w14:textId="77777777" w:rsidTr="00BC0B59">
        <w:tc>
          <w:tcPr>
            <w:tcW w:w="1838" w:type="dxa"/>
          </w:tcPr>
          <w:p w14:paraId="402E320E" w14:textId="77777777" w:rsidR="00BC0B59" w:rsidRDefault="00BC0B59" w:rsidP="003124E8">
            <w:pPr>
              <w:spacing w:after="120"/>
              <w:rPr>
                <w:lang w:eastAsia="zh-CN"/>
              </w:rPr>
            </w:pPr>
          </w:p>
        </w:tc>
        <w:tc>
          <w:tcPr>
            <w:tcW w:w="6095" w:type="dxa"/>
          </w:tcPr>
          <w:p w14:paraId="47432C83" w14:textId="77777777" w:rsidR="00BC0B59" w:rsidRDefault="00BC0B59" w:rsidP="003124E8">
            <w:pPr>
              <w:spacing w:after="120"/>
              <w:rPr>
                <w:lang w:eastAsia="zh-CN"/>
              </w:rPr>
            </w:pPr>
          </w:p>
        </w:tc>
      </w:tr>
      <w:tr w:rsidR="00BC0B59" w14:paraId="7D9423CE" w14:textId="77777777" w:rsidTr="00BC0B59">
        <w:tc>
          <w:tcPr>
            <w:tcW w:w="1838" w:type="dxa"/>
          </w:tcPr>
          <w:p w14:paraId="24EA4537" w14:textId="77777777" w:rsidR="00BC0B59" w:rsidRDefault="00BC0B59" w:rsidP="003124E8">
            <w:pPr>
              <w:spacing w:after="120"/>
              <w:rPr>
                <w:rFonts w:eastAsia="Malgun Gothic"/>
                <w:lang w:eastAsia="ko-KR"/>
              </w:rPr>
            </w:pPr>
          </w:p>
        </w:tc>
        <w:tc>
          <w:tcPr>
            <w:tcW w:w="6095" w:type="dxa"/>
          </w:tcPr>
          <w:p w14:paraId="4A6E1E7B" w14:textId="77777777" w:rsidR="00BC0B59" w:rsidRDefault="00BC0B59" w:rsidP="003124E8">
            <w:pPr>
              <w:spacing w:after="120"/>
              <w:rPr>
                <w:rFonts w:eastAsia="Malgun Gothic"/>
                <w:lang w:eastAsia="ko-KR"/>
              </w:rPr>
            </w:pPr>
          </w:p>
        </w:tc>
      </w:tr>
      <w:tr w:rsidR="00BC0B59" w14:paraId="573EE717" w14:textId="77777777" w:rsidTr="00BC0B59">
        <w:tc>
          <w:tcPr>
            <w:tcW w:w="1838" w:type="dxa"/>
          </w:tcPr>
          <w:p w14:paraId="372E8ED9" w14:textId="77777777" w:rsidR="00BC0B59" w:rsidRDefault="00BC0B59" w:rsidP="003124E8">
            <w:pPr>
              <w:spacing w:after="120"/>
              <w:rPr>
                <w:lang w:eastAsia="zh-CN"/>
              </w:rPr>
            </w:pPr>
          </w:p>
        </w:tc>
        <w:tc>
          <w:tcPr>
            <w:tcW w:w="6095" w:type="dxa"/>
          </w:tcPr>
          <w:p w14:paraId="102ADBCC" w14:textId="77777777" w:rsidR="00BC0B59" w:rsidRDefault="00BC0B59" w:rsidP="003124E8">
            <w:pPr>
              <w:spacing w:after="120"/>
              <w:rPr>
                <w:lang w:eastAsia="zh-CN"/>
              </w:rPr>
            </w:pP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lastRenderedPageBreak/>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1"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Correction CR for QoE measurements</w:t>
        </w:r>
      </w:hyperlink>
      <w:r>
        <w:t>, Ericsson, RAN2#118e, e, May 2022</w:t>
      </w:r>
    </w:p>
    <w:p w14:paraId="19B03A99" w14:textId="77777777" w:rsidR="005748BA" w:rsidRDefault="00317037"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RIL List v207 for QoE</w:t>
        </w:r>
      </w:hyperlink>
      <w:r w:rsidR="005748BA">
        <w:t>, L.M. Ericsson Limited, RAN2#118e, e, May 2022</w:t>
      </w:r>
    </w:p>
    <w:bookmarkStart w:id="12" w:name="_Ref2"/>
    <w:bookmarkEnd w:id="11"/>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Discussion on NR QoE issues</w:t>
        </w:r>
      </w:hyperlink>
      <w:r w:rsidRPr="00AD2A94">
        <w:t>, Lenovo, RAN2#118e, e, May 2022</w:t>
      </w:r>
      <w:bookmarkEnd w:id="12"/>
    </w:p>
    <w:bookmarkStart w:id="13"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3"/>
    </w:p>
    <w:bookmarkStart w:id="14"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4"/>
    </w:p>
    <w:bookmarkStart w:id="15"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Correction on UE configuration for QoE (RIL#: S751)</w:t>
        </w:r>
      </w:hyperlink>
      <w:r>
        <w:t>, Samsung, RAN2#118e, e, May 2022</w:t>
      </w:r>
      <w:bookmarkEnd w:id="15"/>
    </w:p>
    <w:bookmarkStart w:id="16"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Further corrections on QoE configuration</w:t>
        </w:r>
      </w:hyperlink>
      <w:r>
        <w:t>, Samsung, RAN2#118e, e, May 2022</w:t>
      </w:r>
      <w:bookmarkEnd w:id="16"/>
    </w:p>
    <w:bookmarkStart w:id="17"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Further corrections on QoE report</w:t>
        </w:r>
      </w:hyperlink>
      <w:r>
        <w:t>, Samsung, RAN2#118e, e, May 2022</w:t>
      </w:r>
      <w:bookmarkEnd w:id="17"/>
    </w:p>
    <w:bookmarkStart w:id="18"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Discussion on naming of QoE measurements</w:t>
        </w:r>
      </w:hyperlink>
      <w:r>
        <w:t>, Ericsson, RAN2#118e, e, May 2022</w:t>
      </w:r>
      <w:bookmarkEnd w:id="18"/>
    </w:p>
    <w:bookmarkStart w:id="19"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19"/>
    </w:p>
    <w:bookmarkStart w:id="20"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Discussion on RIL issues H088 and H089 related to RAN visible QoE</w:t>
        </w:r>
      </w:hyperlink>
      <w:r>
        <w:t>, Ericsson, RAN2#118e, e, May 2022</w:t>
      </w:r>
      <w:bookmarkEnd w:id="20"/>
    </w:p>
    <w:bookmarkStart w:id="21"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1"/>
    </w:p>
    <w:bookmarkStart w:id="22"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Huawei, HiSilicon, RAN2#118e, e, May 2022</w:t>
      </w:r>
      <w:bookmarkEnd w:id="22"/>
    </w:p>
    <w:bookmarkStart w:id="23"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Corrections for RAN visible QoE (RIL: H089, H090, H909)</w:t>
        </w:r>
      </w:hyperlink>
      <w:r>
        <w:t>, Huawei, HiSilicon, RAN2#118e, e, May 2022</w:t>
      </w:r>
      <w:bookmarkEnd w:id="23"/>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1287" w14:textId="77777777" w:rsidR="00583066" w:rsidRDefault="00583066">
      <w:r>
        <w:separator/>
      </w:r>
    </w:p>
  </w:endnote>
  <w:endnote w:type="continuationSeparator" w:id="0">
    <w:p w14:paraId="181CDCD1" w14:textId="77777777" w:rsidR="00583066" w:rsidRDefault="0058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056F" w14:textId="77777777" w:rsidR="00931A2F" w:rsidRDefault="00931A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1EC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1EC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20A6" w14:textId="77777777" w:rsidR="00583066" w:rsidRDefault="00583066">
      <w:r>
        <w:separator/>
      </w:r>
    </w:p>
  </w:footnote>
  <w:footnote w:type="continuationSeparator" w:id="0">
    <w:p w14:paraId="18516CAA" w14:textId="77777777" w:rsidR="00583066" w:rsidRDefault="0058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253" w14:textId="77777777" w:rsidR="00931A2F" w:rsidRDefault="00931A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04B2"/>
    <w:rsid w:val="002E17F2"/>
    <w:rsid w:val="002E7CAE"/>
    <w:rsid w:val="002F2771"/>
    <w:rsid w:val="002F37A9"/>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7380"/>
    <w:rsid w:val="003602D9"/>
    <w:rsid w:val="003604CE"/>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4E19"/>
    <w:rsid w:val="0056121F"/>
    <w:rsid w:val="0057211F"/>
    <w:rsid w:val="00572505"/>
    <w:rsid w:val="005748BA"/>
    <w:rsid w:val="00582809"/>
    <w:rsid w:val="00583066"/>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1005"/>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A2F"/>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658"/>
    <w:rsid w:val="00D86CA3"/>
    <w:rsid w:val="00D871CE"/>
    <w:rsid w:val="00D9196D"/>
    <w:rsid w:val="00D92982"/>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0"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C527F1A-2326-402B-8F15-5EBFD0F549B1}">
  <ds:schemaRefs>
    <ds:schemaRef ds:uri="http://schemas.openxmlformats.org/officeDocument/2006/bibliography"/>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2654</Words>
  <Characters>21131</Characters>
  <Application>Microsoft Office Word</Application>
  <DocSecurity>0</DocSecurity>
  <Lines>621</Lines>
  <Paragraphs>528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23257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cp:lastModifiedBy>
  <cp:revision>2</cp:revision>
  <cp:lastPrinted>2008-01-31T07:09:00Z</cp:lastPrinted>
  <dcterms:created xsi:type="dcterms:W3CDTF">2022-05-16T13:41:00Z</dcterms:created>
  <dcterms:modified xsi:type="dcterms:W3CDTF">2022-05-16T13:41:00Z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ies>
</file>