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AF18F" w14:textId="77777777"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proofErr w:type="spellStart"/>
      <w:r w:rsidRPr="00CE0424">
        <w:rPr>
          <w:sz w:val="32"/>
          <w:szCs w:val="32"/>
        </w:rPr>
        <w:t>Tdoc</w:t>
      </w:r>
      <w:proofErr w:type="spellEnd"/>
      <w:r w:rsidRPr="00CE0424">
        <w:rPr>
          <w:sz w:val="32"/>
          <w:szCs w:val="32"/>
        </w:rPr>
        <w:t xml:space="preserve"> R</w:t>
      </w:r>
      <w:r>
        <w:rPr>
          <w:sz w:val="32"/>
          <w:szCs w:val="32"/>
        </w:rPr>
        <w:t>2</w:t>
      </w:r>
      <w:r w:rsidRPr="00CE0424">
        <w:rPr>
          <w:sz w:val="32"/>
          <w:szCs w:val="32"/>
        </w:rPr>
        <w:t>-</w:t>
      </w:r>
      <w:r>
        <w:rPr>
          <w:sz w:val="32"/>
          <w:szCs w:val="32"/>
        </w:rPr>
        <w:t>22</w:t>
      </w:r>
      <w:r w:rsidRPr="00A31508">
        <w:rPr>
          <w:sz w:val="32"/>
          <w:szCs w:val="32"/>
        </w:rPr>
        <w:t>xxxxx</w:t>
      </w:r>
    </w:p>
    <w:p w14:paraId="2FB1BA61" w14:textId="77777777"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14:paraId="5047D8A4" w14:textId="77777777" w:rsidR="00A7239C" w:rsidRPr="00CE0424" w:rsidRDefault="00A7239C" w:rsidP="00A7239C">
      <w:pPr>
        <w:pStyle w:val="3GPPHeader"/>
      </w:pPr>
    </w:p>
    <w:p w14:paraId="6F4EF304" w14:textId="77777777" w:rsidR="00A7239C" w:rsidRPr="000918AC" w:rsidRDefault="00A7239C" w:rsidP="00A7239C">
      <w:pPr>
        <w:pStyle w:val="3GPPHeader"/>
        <w:rPr>
          <w:sz w:val="22"/>
          <w:szCs w:val="22"/>
          <w:lang w:val="sv-FI"/>
        </w:rPr>
      </w:pPr>
      <w:r>
        <w:rPr>
          <w:sz w:val="22"/>
          <w:szCs w:val="22"/>
        </w:rPr>
        <w:t>Agenda:</w:t>
      </w:r>
      <w:r>
        <w:rPr>
          <w:sz w:val="22"/>
          <w:szCs w:val="22"/>
        </w:rPr>
        <w:tab/>
        <w:t>6.14</w:t>
      </w:r>
    </w:p>
    <w:p w14:paraId="42CDC41C" w14:textId="77777777" w:rsidR="00A7239C" w:rsidRPr="00CE0424" w:rsidRDefault="00A7239C" w:rsidP="00A7239C">
      <w:pPr>
        <w:pStyle w:val="3GPPHeader"/>
        <w:rPr>
          <w:sz w:val="22"/>
          <w:szCs w:val="22"/>
        </w:rPr>
      </w:pPr>
      <w:r>
        <w:rPr>
          <w:sz w:val="22"/>
          <w:szCs w:val="22"/>
        </w:rPr>
        <w:t>Source:</w:t>
      </w:r>
      <w:r w:rsidRPr="00CE0424">
        <w:rPr>
          <w:sz w:val="22"/>
          <w:szCs w:val="22"/>
        </w:rPr>
        <w:tab/>
        <w:t>Ericsson</w:t>
      </w:r>
    </w:p>
    <w:p w14:paraId="6AE93020" w14:textId="77777777"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[AT118-e][078][</w:t>
      </w:r>
      <w:proofErr w:type="spellStart"/>
      <w:r w:rsidRPr="00A7239C">
        <w:rPr>
          <w:sz w:val="22"/>
          <w:szCs w:val="22"/>
        </w:rPr>
        <w:t>QoE</w:t>
      </w:r>
      <w:proofErr w:type="spellEnd"/>
      <w:r w:rsidRPr="00A7239C">
        <w:rPr>
          <w:sz w:val="22"/>
          <w:szCs w:val="22"/>
        </w:rPr>
        <w:t>] RRC (Ericsson)</w:t>
      </w:r>
      <w:r w:rsidRPr="000918AC">
        <w:rPr>
          <w:sz w:val="22"/>
          <w:szCs w:val="22"/>
        </w:rPr>
        <w:t xml:space="preserve"> for </w:t>
      </w:r>
      <w:r>
        <w:rPr>
          <w:sz w:val="22"/>
          <w:szCs w:val="22"/>
        </w:rPr>
        <w:t>6.14</w:t>
      </w:r>
    </w:p>
    <w:p w14:paraId="0EE8202F" w14:textId="77777777"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14:paraId="7A27558E" w14:textId="77777777" w:rsidR="00E90E49" w:rsidRPr="00CE0424" w:rsidRDefault="00230D18" w:rsidP="00CE0424">
      <w:pPr>
        <w:pStyle w:val="Heading1"/>
      </w:pPr>
      <w:r>
        <w:t>1</w:t>
      </w:r>
      <w:r>
        <w:tab/>
      </w:r>
      <w:r w:rsidR="00E90E49" w:rsidRPr="00CE0424">
        <w:t>Introduction</w:t>
      </w:r>
    </w:p>
    <w:p w14:paraId="520A286A" w14:textId="77777777" w:rsidR="00A7239C" w:rsidRDefault="00A7239C" w:rsidP="00A7239C">
      <w:pPr>
        <w:pStyle w:val="BodyText"/>
      </w:pPr>
      <w:r>
        <w:t>In this document the following offline is discussed:</w:t>
      </w:r>
    </w:p>
    <w:p w14:paraId="6ABD3FD9" w14:textId="77777777" w:rsidR="00A7239C" w:rsidRDefault="00A7239C" w:rsidP="00A7239C">
      <w:pPr>
        <w:pStyle w:val="EmailDiscussion"/>
        <w:overflowPunct/>
        <w:autoSpaceDE/>
        <w:autoSpaceDN/>
        <w:adjustRightInd/>
        <w:textAlignment w:val="auto"/>
      </w:pPr>
      <w:bookmarkStart w:id="0" w:name="_Hlk103244377"/>
      <w:r>
        <w:t>[AT118-e][078][</w:t>
      </w:r>
      <w:proofErr w:type="spellStart"/>
      <w:r>
        <w:t>QoE</w:t>
      </w:r>
      <w:proofErr w:type="spellEnd"/>
      <w:r>
        <w:t>] RRC (Ericsson)</w:t>
      </w:r>
      <w:bookmarkEnd w:id="0"/>
    </w:p>
    <w:p w14:paraId="794763C3" w14:textId="77777777"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14:paraId="42CB1A50" w14:textId="77777777"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04BD4D40" w14:textId="77777777" w:rsidR="00A7239C" w:rsidRDefault="00A7239C" w:rsidP="00A7239C">
      <w:pPr>
        <w:pStyle w:val="EmailDiscussion2"/>
      </w:pPr>
      <w:r>
        <w:tab/>
        <w:t>Intended outcome: Report, LS out, Agreed CR (in the end)</w:t>
      </w:r>
    </w:p>
    <w:p w14:paraId="6D495016" w14:textId="77777777" w:rsidR="00A7239C" w:rsidRDefault="00A7239C" w:rsidP="00A7239C">
      <w:pPr>
        <w:pStyle w:val="EmailDiscussion2"/>
      </w:pPr>
      <w:r>
        <w:tab/>
        <w:t xml:space="preserve">Deadline: CB W2 Wed (and/or later), CR can be finally agreed in a post-meeting disc. </w:t>
      </w:r>
    </w:p>
    <w:p w14:paraId="309252E8" w14:textId="77777777" w:rsidR="00477768" w:rsidRDefault="00477768" w:rsidP="00CE0424">
      <w:pPr>
        <w:pStyle w:val="BodyText"/>
      </w:pPr>
    </w:p>
    <w:p w14:paraId="78834BF2" w14:textId="77777777" w:rsidR="00C75132" w:rsidRDefault="00C75132" w:rsidP="00C7513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14:paraId="47936FB5" w14:textId="77777777" w:rsidTr="003124E8">
        <w:tc>
          <w:tcPr>
            <w:tcW w:w="1838" w:type="dxa"/>
            <w:shd w:val="clear" w:color="auto" w:fill="D9D9D9"/>
          </w:tcPr>
          <w:p w14:paraId="60056F8F" w14:textId="77777777" w:rsidR="00C75132" w:rsidRDefault="00C75132" w:rsidP="003124E8">
            <w:pPr>
              <w:spacing w:after="120"/>
              <w:jc w:val="both"/>
              <w:rPr>
                <w:b/>
                <w:bCs/>
              </w:rPr>
            </w:pPr>
            <w:r>
              <w:rPr>
                <w:b/>
                <w:bCs/>
              </w:rPr>
              <w:t>Company</w:t>
            </w:r>
          </w:p>
        </w:tc>
        <w:tc>
          <w:tcPr>
            <w:tcW w:w="6095" w:type="dxa"/>
            <w:shd w:val="clear" w:color="auto" w:fill="D9D9D9"/>
          </w:tcPr>
          <w:p w14:paraId="4B95A979" w14:textId="77777777" w:rsidR="00C75132" w:rsidRDefault="00C75132" w:rsidP="003124E8">
            <w:pPr>
              <w:spacing w:after="120"/>
              <w:jc w:val="center"/>
              <w:rPr>
                <w:b/>
                <w:bCs/>
              </w:rPr>
            </w:pPr>
            <w:r>
              <w:rPr>
                <w:b/>
                <w:bCs/>
              </w:rPr>
              <w:t>Contact Name, Email</w:t>
            </w:r>
          </w:p>
        </w:tc>
      </w:tr>
      <w:tr w:rsidR="00C75132" w14:paraId="4823D7EF" w14:textId="77777777" w:rsidTr="003124E8">
        <w:tc>
          <w:tcPr>
            <w:tcW w:w="1838" w:type="dxa"/>
          </w:tcPr>
          <w:p w14:paraId="7E314A0B" w14:textId="4F46730A" w:rsidR="00C75132" w:rsidRDefault="00E11167" w:rsidP="003124E8">
            <w:pPr>
              <w:spacing w:after="120"/>
              <w:jc w:val="both"/>
              <w:rPr>
                <w:lang w:eastAsia="zh-CN"/>
              </w:rPr>
            </w:pPr>
            <w:r>
              <w:rPr>
                <w:lang w:eastAsia="zh-CN"/>
              </w:rPr>
              <w:t>Lenovo</w:t>
            </w:r>
          </w:p>
        </w:tc>
        <w:tc>
          <w:tcPr>
            <w:tcW w:w="6095" w:type="dxa"/>
          </w:tcPr>
          <w:p w14:paraId="43F2794A" w14:textId="161A2EE0" w:rsidR="00C75132" w:rsidRDefault="00E11167" w:rsidP="003124E8">
            <w:pPr>
              <w:spacing w:after="120"/>
              <w:jc w:val="center"/>
            </w:pPr>
            <w:r>
              <w:t>Hyung-Nam Choi, hchoi5@lenovo.com</w:t>
            </w:r>
          </w:p>
        </w:tc>
      </w:tr>
      <w:tr w:rsidR="008A632F" w14:paraId="6EFA9AE7" w14:textId="77777777" w:rsidTr="003124E8">
        <w:tc>
          <w:tcPr>
            <w:tcW w:w="1838" w:type="dxa"/>
          </w:tcPr>
          <w:p w14:paraId="221FD3AD" w14:textId="0967C8C3" w:rsidR="008A632F" w:rsidRDefault="008A632F" w:rsidP="008A632F">
            <w:pPr>
              <w:spacing w:after="120"/>
              <w:jc w:val="both"/>
              <w:rPr>
                <w:rFonts w:eastAsia="Malgun Gothic"/>
                <w:lang w:eastAsia="ko-KR"/>
              </w:rPr>
            </w:pPr>
            <w:r>
              <w:rPr>
                <w:rFonts w:eastAsia="Malgun Gothic"/>
                <w:lang w:eastAsia="ko-KR"/>
              </w:rPr>
              <w:t>Apple</w:t>
            </w:r>
          </w:p>
        </w:tc>
        <w:tc>
          <w:tcPr>
            <w:tcW w:w="6095" w:type="dxa"/>
          </w:tcPr>
          <w:p w14:paraId="3A08643F" w14:textId="6D8D9C8E" w:rsidR="008A632F" w:rsidRDefault="008A632F" w:rsidP="008A632F">
            <w:pPr>
              <w:spacing w:after="120"/>
              <w:jc w:val="center"/>
              <w:rPr>
                <w:rFonts w:eastAsia="Malgun Gothic"/>
                <w:lang w:eastAsia="ko-KR"/>
              </w:rPr>
            </w:pPr>
            <w:r>
              <w:rPr>
                <w:rFonts w:eastAsia="Malgun Gothic"/>
                <w:lang w:eastAsia="ko-KR"/>
              </w:rPr>
              <w:t>Ping-</w:t>
            </w:r>
            <w:proofErr w:type="spellStart"/>
            <w:r>
              <w:rPr>
                <w:rFonts w:eastAsia="Malgun Gothic"/>
                <w:lang w:eastAsia="ko-KR"/>
              </w:rPr>
              <w:t>Heng</w:t>
            </w:r>
            <w:proofErr w:type="spellEnd"/>
            <w:r>
              <w:rPr>
                <w:rFonts w:eastAsia="Malgun Gothic"/>
                <w:lang w:eastAsia="ko-KR"/>
              </w:rPr>
              <w:t xml:space="preserve"> Wallace </w:t>
            </w:r>
            <w:proofErr w:type="spellStart"/>
            <w:r>
              <w:rPr>
                <w:rFonts w:eastAsia="Malgun Gothic"/>
                <w:lang w:eastAsia="ko-KR"/>
              </w:rPr>
              <w:t>kuo</w:t>
            </w:r>
            <w:proofErr w:type="spellEnd"/>
            <w:r>
              <w:rPr>
                <w:rFonts w:eastAsia="Malgun Gothic"/>
                <w:lang w:eastAsia="ko-KR"/>
              </w:rPr>
              <w:t>, pingheng_kuo@apple.com</w:t>
            </w:r>
          </w:p>
        </w:tc>
      </w:tr>
      <w:tr w:rsidR="00C75132" w14:paraId="30308AC4" w14:textId="77777777" w:rsidTr="003124E8">
        <w:tc>
          <w:tcPr>
            <w:tcW w:w="1838" w:type="dxa"/>
          </w:tcPr>
          <w:p w14:paraId="1F157DD7" w14:textId="6509D394" w:rsidR="00C75132" w:rsidRDefault="007E27D9" w:rsidP="003124E8">
            <w:pPr>
              <w:spacing w:after="120"/>
              <w:jc w:val="both"/>
              <w:rPr>
                <w:lang w:eastAsia="zh-CN"/>
              </w:rPr>
            </w:pPr>
            <w:r>
              <w:rPr>
                <w:lang w:eastAsia="zh-CN"/>
              </w:rPr>
              <w:t>Huawei, HiSilicon</w:t>
            </w:r>
          </w:p>
        </w:tc>
        <w:tc>
          <w:tcPr>
            <w:tcW w:w="6095" w:type="dxa"/>
          </w:tcPr>
          <w:p w14:paraId="16896691" w14:textId="26B2EE63" w:rsidR="00C75132" w:rsidRDefault="007E27D9" w:rsidP="003124E8">
            <w:pPr>
              <w:spacing w:after="120"/>
              <w:jc w:val="center"/>
              <w:rPr>
                <w:lang w:eastAsia="zh-CN"/>
              </w:rPr>
            </w:pPr>
            <w:r>
              <w:rPr>
                <w:lang w:eastAsia="zh-CN"/>
              </w:rPr>
              <w:t>Dawid Koziol, dawid.koziol@huawei.com</w:t>
            </w:r>
          </w:p>
        </w:tc>
      </w:tr>
      <w:tr w:rsidR="00C75132" w14:paraId="536437E7" w14:textId="77777777" w:rsidTr="003124E8">
        <w:tc>
          <w:tcPr>
            <w:tcW w:w="1838" w:type="dxa"/>
          </w:tcPr>
          <w:p w14:paraId="51483C9F" w14:textId="77777777" w:rsidR="00C75132" w:rsidRDefault="00C75132" w:rsidP="003124E8">
            <w:pPr>
              <w:spacing w:after="120"/>
              <w:jc w:val="both"/>
            </w:pPr>
          </w:p>
        </w:tc>
        <w:tc>
          <w:tcPr>
            <w:tcW w:w="6095" w:type="dxa"/>
          </w:tcPr>
          <w:p w14:paraId="5B4A7B2C" w14:textId="77777777" w:rsidR="00C75132" w:rsidRDefault="00C75132" w:rsidP="003124E8">
            <w:pPr>
              <w:spacing w:after="120"/>
              <w:jc w:val="center"/>
            </w:pPr>
          </w:p>
        </w:tc>
      </w:tr>
      <w:tr w:rsidR="00C75132" w14:paraId="1A80362D" w14:textId="77777777" w:rsidTr="003124E8">
        <w:tc>
          <w:tcPr>
            <w:tcW w:w="1838" w:type="dxa"/>
          </w:tcPr>
          <w:p w14:paraId="46C1687E" w14:textId="77777777" w:rsidR="00C75132" w:rsidRDefault="00C75132" w:rsidP="003124E8">
            <w:pPr>
              <w:spacing w:after="120"/>
              <w:jc w:val="both"/>
              <w:rPr>
                <w:lang w:eastAsia="zh-CN"/>
              </w:rPr>
            </w:pPr>
          </w:p>
        </w:tc>
        <w:tc>
          <w:tcPr>
            <w:tcW w:w="6095" w:type="dxa"/>
          </w:tcPr>
          <w:p w14:paraId="04D27FDF" w14:textId="77777777" w:rsidR="00C75132" w:rsidRDefault="00C75132" w:rsidP="003124E8">
            <w:pPr>
              <w:spacing w:after="120"/>
              <w:jc w:val="center"/>
              <w:rPr>
                <w:lang w:eastAsia="zh-CN"/>
              </w:rPr>
            </w:pPr>
          </w:p>
        </w:tc>
      </w:tr>
      <w:tr w:rsidR="00C75132" w14:paraId="71DBDC6C" w14:textId="77777777" w:rsidTr="003124E8">
        <w:tc>
          <w:tcPr>
            <w:tcW w:w="1838" w:type="dxa"/>
          </w:tcPr>
          <w:p w14:paraId="43AB1D9C" w14:textId="77777777" w:rsidR="00C75132" w:rsidRDefault="00C75132" w:rsidP="003124E8">
            <w:pPr>
              <w:spacing w:after="120"/>
              <w:jc w:val="both"/>
              <w:rPr>
                <w:rFonts w:eastAsia="Malgun Gothic"/>
                <w:lang w:eastAsia="ko-KR"/>
              </w:rPr>
            </w:pPr>
          </w:p>
        </w:tc>
        <w:tc>
          <w:tcPr>
            <w:tcW w:w="6095" w:type="dxa"/>
          </w:tcPr>
          <w:p w14:paraId="169BCB88" w14:textId="77777777" w:rsidR="00C75132" w:rsidRDefault="00C75132" w:rsidP="003124E8">
            <w:pPr>
              <w:spacing w:after="120"/>
              <w:jc w:val="center"/>
              <w:rPr>
                <w:rFonts w:eastAsia="Malgun Gothic"/>
                <w:lang w:eastAsia="ko-KR"/>
              </w:rPr>
            </w:pPr>
          </w:p>
        </w:tc>
      </w:tr>
      <w:tr w:rsidR="00C75132" w14:paraId="0042A622" w14:textId="77777777" w:rsidTr="003124E8">
        <w:tc>
          <w:tcPr>
            <w:tcW w:w="1838" w:type="dxa"/>
          </w:tcPr>
          <w:p w14:paraId="1AA40808" w14:textId="77777777" w:rsidR="00C75132" w:rsidRDefault="00C75132" w:rsidP="003124E8">
            <w:pPr>
              <w:spacing w:after="120"/>
              <w:jc w:val="both"/>
              <w:rPr>
                <w:lang w:eastAsia="zh-CN"/>
              </w:rPr>
            </w:pPr>
          </w:p>
        </w:tc>
        <w:tc>
          <w:tcPr>
            <w:tcW w:w="6095" w:type="dxa"/>
          </w:tcPr>
          <w:p w14:paraId="21D4EADB" w14:textId="77777777" w:rsidR="00C75132" w:rsidRDefault="00C75132" w:rsidP="003124E8">
            <w:pPr>
              <w:spacing w:after="120"/>
              <w:jc w:val="center"/>
              <w:rPr>
                <w:lang w:eastAsia="zh-CN"/>
              </w:rPr>
            </w:pPr>
          </w:p>
        </w:tc>
      </w:tr>
      <w:tr w:rsidR="00C75132" w14:paraId="6219F94A" w14:textId="77777777" w:rsidTr="003124E8">
        <w:tc>
          <w:tcPr>
            <w:tcW w:w="1838" w:type="dxa"/>
          </w:tcPr>
          <w:p w14:paraId="17EC2046" w14:textId="77777777" w:rsidR="00C75132" w:rsidRDefault="00C75132" w:rsidP="003124E8">
            <w:pPr>
              <w:spacing w:after="120"/>
              <w:jc w:val="both"/>
            </w:pPr>
          </w:p>
        </w:tc>
        <w:tc>
          <w:tcPr>
            <w:tcW w:w="6095" w:type="dxa"/>
          </w:tcPr>
          <w:p w14:paraId="589EE091" w14:textId="77777777" w:rsidR="00C75132" w:rsidRDefault="00C75132" w:rsidP="003124E8">
            <w:pPr>
              <w:spacing w:after="120"/>
              <w:jc w:val="center"/>
            </w:pPr>
          </w:p>
        </w:tc>
      </w:tr>
      <w:tr w:rsidR="00C75132" w14:paraId="0E54B595" w14:textId="77777777" w:rsidTr="003124E8">
        <w:tc>
          <w:tcPr>
            <w:tcW w:w="1838" w:type="dxa"/>
          </w:tcPr>
          <w:p w14:paraId="197D7D67" w14:textId="77777777" w:rsidR="00C75132" w:rsidRDefault="00C75132" w:rsidP="003124E8">
            <w:pPr>
              <w:spacing w:after="120"/>
              <w:jc w:val="both"/>
            </w:pPr>
          </w:p>
        </w:tc>
        <w:tc>
          <w:tcPr>
            <w:tcW w:w="6095" w:type="dxa"/>
          </w:tcPr>
          <w:p w14:paraId="7E409302" w14:textId="77777777" w:rsidR="00C75132" w:rsidRDefault="00C75132" w:rsidP="003124E8">
            <w:pPr>
              <w:spacing w:after="120"/>
              <w:jc w:val="center"/>
            </w:pPr>
          </w:p>
        </w:tc>
      </w:tr>
      <w:tr w:rsidR="00C75132" w14:paraId="7665FD99" w14:textId="77777777" w:rsidTr="003124E8">
        <w:tc>
          <w:tcPr>
            <w:tcW w:w="1838" w:type="dxa"/>
          </w:tcPr>
          <w:p w14:paraId="62C6C05C" w14:textId="77777777" w:rsidR="00C75132" w:rsidRDefault="00C75132" w:rsidP="003124E8">
            <w:pPr>
              <w:spacing w:after="120"/>
              <w:jc w:val="both"/>
              <w:rPr>
                <w:lang w:val="en-US" w:eastAsia="zh-CN"/>
              </w:rPr>
            </w:pPr>
          </w:p>
        </w:tc>
        <w:tc>
          <w:tcPr>
            <w:tcW w:w="6095" w:type="dxa"/>
          </w:tcPr>
          <w:p w14:paraId="7DCE8234" w14:textId="77777777" w:rsidR="00C75132" w:rsidRDefault="00C75132" w:rsidP="003124E8">
            <w:pPr>
              <w:spacing w:after="120"/>
              <w:jc w:val="center"/>
              <w:rPr>
                <w:lang w:val="en-US" w:eastAsia="zh-CN"/>
              </w:rPr>
            </w:pPr>
          </w:p>
        </w:tc>
      </w:tr>
      <w:tr w:rsidR="00C75132" w14:paraId="51680A8E" w14:textId="77777777" w:rsidTr="003124E8">
        <w:tc>
          <w:tcPr>
            <w:tcW w:w="1838" w:type="dxa"/>
          </w:tcPr>
          <w:p w14:paraId="41BEC866" w14:textId="77777777" w:rsidR="00C75132" w:rsidRDefault="00C75132" w:rsidP="003124E8">
            <w:pPr>
              <w:spacing w:after="120"/>
              <w:jc w:val="both"/>
              <w:rPr>
                <w:lang w:eastAsia="zh-CN"/>
              </w:rPr>
            </w:pPr>
          </w:p>
        </w:tc>
        <w:tc>
          <w:tcPr>
            <w:tcW w:w="6095" w:type="dxa"/>
          </w:tcPr>
          <w:p w14:paraId="4F1AC799" w14:textId="77777777" w:rsidR="00C75132" w:rsidRDefault="00C75132" w:rsidP="003124E8">
            <w:pPr>
              <w:spacing w:after="120"/>
              <w:jc w:val="center"/>
              <w:rPr>
                <w:lang w:eastAsia="zh-CN"/>
              </w:rPr>
            </w:pPr>
          </w:p>
        </w:tc>
      </w:tr>
      <w:tr w:rsidR="00C75132" w14:paraId="2051126C" w14:textId="77777777" w:rsidTr="003124E8">
        <w:tc>
          <w:tcPr>
            <w:tcW w:w="1838" w:type="dxa"/>
          </w:tcPr>
          <w:p w14:paraId="1F69B87D" w14:textId="77777777" w:rsidR="00C75132" w:rsidRDefault="00C75132" w:rsidP="003124E8">
            <w:pPr>
              <w:spacing w:after="120"/>
              <w:jc w:val="both"/>
              <w:rPr>
                <w:lang w:eastAsia="zh-CN"/>
              </w:rPr>
            </w:pPr>
          </w:p>
        </w:tc>
        <w:tc>
          <w:tcPr>
            <w:tcW w:w="6095" w:type="dxa"/>
          </w:tcPr>
          <w:p w14:paraId="35D75127" w14:textId="77777777" w:rsidR="00C75132" w:rsidRDefault="00C75132" w:rsidP="003124E8">
            <w:pPr>
              <w:spacing w:after="120"/>
              <w:jc w:val="center"/>
              <w:rPr>
                <w:lang w:eastAsia="zh-CN"/>
              </w:rPr>
            </w:pPr>
          </w:p>
        </w:tc>
      </w:tr>
      <w:tr w:rsidR="00C75132" w14:paraId="548DC493" w14:textId="77777777" w:rsidTr="003124E8">
        <w:tc>
          <w:tcPr>
            <w:tcW w:w="1838" w:type="dxa"/>
          </w:tcPr>
          <w:p w14:paraId="613C7720" w14:textId="77777777" w:rsidR="00C75132" w:rsidRDefault="00C75132" w:rsidP="003124E8">
            <w:pPr>
              <w:spacing w:after="120"/>
              <w:jc w:val="both"/>
              <w:rPr>
                <w:lang w:eastAsia="zh-CN"/>
              </w:rPr>
            </w:pPr>
          </w:p>
        </w:tc>
        <w:tc>
          <w:tcPr>
            <w:tcW w:w="6095" w:type="dxa"/>
          </w:tcPr>
          <w:p w14:paraId="67B2E1D0" w14:textId="77777777" w:rsidR="00C75132" w:rsidRDefault="00C75132" w:rsidP="003124E8">
            <w:pPr>
              <w:spacing w:after="120"/>
              <w:jc w:val="center"/>
              <w:rPr>
                <w:lang w:eastAsia="zh-CN"/>
              </w:rPr>
            </w:pPr>
          </w:p>
        </w:tc>
      </w:tr>
      <w:tr w:rsidR="00C75132" w14:paraId="2B5C957E" w14:textId="77777777" w:rsidTr="003124E8">
        <w:tc>
          <w:tcPr>
            <w:tcW w:w="1838" w:type="dxa"/>
          </w:tcPr>
          <w:p w14:paraId="5DBB1756" w14:textId="77777777" w:rsidR="00C75132" w:rsidRDefault="00C75132" w:rsidP="003124E8">
            <w:pPr>
              <w:spacing w:after="120"/>
              <w:jc w:val="both"/>
              <w:rPr>
                <w:rFonts w:eastAsia="Malgun Gothic"/>
                <w:lang w:eastAsia="ko-KR"/>
              </w:rPr>
            </w:pPr>
          </w:p>
        </w:tc>
        <w:tc>
          <w:tcPr>
            <w:tcW w:w="6095" w:type="dxa"/>
          </w:tcPr>
          <w:p w14:paraId="6D7B3992" w14:textId="77777777" w:rsidR="00C75132" w:rsidRDefault="00C75132" w:rsidP="003124E8">
            <w:pPr>
              <w:spacing w:after="120"/>
              <w:jc w:val="center"/>
              <w:rPr>
                <w:rFonts w:eastAsia="Malgun Gothic"/>
                <w:lang w:eastAsia="ko-KR"/>
              </w:rPr>
            </w:pPr>
          </w:p>
        </w:tc>
      </w:tr>
    </w:tbl>
    <w:p w14:paraId="19DFDB91" w14:textId="77777777" w:rsidR="00C75132" w:rsidRDefault="00C75132" w:rsidP="00C75132">
      <w:pPr>
        <w:pStyle w:val="BodyText"/>
      </w:pPr>
    </w:p>
    <w:p w14:paraId="3BF70685" w14:textId="77777777" w:rsidR="00C75132" w:rsidRPr="00CE0424" w:rsidRDefault="00C75132" w:rsidP="00C75132">
      <w:pPr>
        <w:pStyle w:val="BodyText"/>
      </w:pPr>
    </w:p>
    <w:p w14:paraId="0EC1E2AD" w14:textId="77777777" w:rsidR="00C75132" w:rsidRPr="00CE0424" w:rsidRDefault="00C75132" w:rsidP="00CE0424">
      <w:pPr>
        <w:pStyle w:val="BodyText"/>
      </w:pPr>
    </w:p>
    <w:p w14:paraId="3F21CFD4" w14:textId="77777777" w:rsidR="0076114A" w:rsidRDefault="00230D18" w:rsidP="00404C6D">
      <w:pPr>
        <w:pStyle w:val="Heading1"/>
      </w:pPr>
      <w:bookmarkStart w:id="1" w:name="_Ref178064866"/>
      <w:r>
        <w:lastRenderedPageBreak/>
        <w:t>2</w:t>
      </w:r>
      <w:r>
        <w:tab/>
      </w:r>
      <w:bookmarkEnd w:id="1"/>
      <w:r w:rsidR="00A7239C">
        <w:t>Discussion</w:t>
      </w:r>
    </w:p>
    <w:p w14:paraId="0F2ECEB6" w14:textId="77777777"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xml:space="preserve">, except for issues set to </w:t>
      </w:r>
      <w:proofErr w:type="spellStart"/>
      <w:r>
        <w:rPr>
          <w:rFonts w:ascii="Arial" w:hAnsi="Arial" w:cs="Arial"/>
        </w:rPr>
        <w:t>propReject</w:t>
      </w:r>
      <w:proofErr w:type="spellEnd"/>
      <w:r>
        <w:rPr>
          <w:rFonts w:ascii="Arial" w:hAnsi="Arial" w:cs="Arial"/>
        </w:rPr>
        <w:t xml:space="preserve">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14:paraId="11BCD5AA" w14:textId="77777777" w:rsidR="00404C6D" w:rsidRDefault="00583066" w:rsidP="00404C6D">
      <w:pPr>
        <w:pStyle w:val="Doc-title"/>
      </w:pPr>
      <w:hyperlink r:id="rId13" w:tooltip="C:Usersmtk65284Documents3GPPtsg_ranWG2_RL2TSGR2_118-eDocsR2-2205439.zip" w:history="1">
        <w:r w:rsidR="00404C6D" w:rsidRPr="007E2766">
          <w:rPr>
            <w:rStyle w:val="Hyperlink"/>
          </w:rPr>
          <w:t>R2-2205439</w:t>
        </w:r>
      </w:hyperlink>
      <w:r w:rsidR="00404C6D" w:rsidRPr="002B40DD">
        <w:tab/>
        <w:t>Correction CR for QoE measurements</w:t>
      </w:r>
      <w:r w:rsidR="00404C6D" w:rsidRPr="002B40DD">
        <w:tab/>
        <w:t>Ericsson</w:t>
      </w:r>
      <w:r w:rsidR="00404C6D" w:rsidRPr="002B40DD">
        <w:tab/>
        <w:t>CR</w:t>
      </w:r>
      <w:r w:rsidR="00404C6D" w:rsidRPr="002B40DD">
        <w:tab/>
        <w:t>Rel-17</w:t>
      </w:r>
      <w:r w:rsidR="00404C6D" w:rsidRPr="002B40DD">
        <w:tab/>
        <w:t>38.331</w:t>
      </w:r>
      <w:r w:rsidR="00404C6D" w:rsidRPr="002B40DD">
        <w:tab/>
        <w:t>17.0.0</w:t>
      </w:r>
      <w:r w:rsidR="00404C6D" w:rsidRPr="002B40DD">
        <w:tab/>
        <w:t>3086</w:t>
      </w:r>
      <w:r w:rsidR="00404C6D" w:rsidRPr="002B40DD">
        <w:tab/>
        <w:t>-</w:t>
      </w:r>
      <w:r w:rsidR="00404C6D" w:rsidRPr="002B40DD">
        <w:tab/>
        <w:t>F</w:t>
      </w:r>
      <w:r w:rsidR="00404C6D" w:rsidRPr="002B40DD">
        <w:tab/>
        <w:t>NR_QoE-Core</w:t>
      </w:r>
      <w:r w:rsidR="00404C6D" w:rsidRPr="002B40DD">
        <w:tab/>
        <w:t>Late</w:t>
      </w:r>
    </w:p>
    <w:p w14:paraId="145DA16B" w14:textId="77777777" w:rsidR="00404C6D" w:rsidRDefault="00404C6D" w:rsidP="00404C6D">
      <w:pPr>
        <w:pStyle w:val="Agreement"/>
      </w:pPr>
      <w:r>
        <w:t>Baseline for further modifications</w:t>
      </w:r>
    </w:p>
    <w:p w14:paraId="6706445C" w14:textId="77777777" w:rsidR="00404C6D" w:rsidRPr="002B332E" w:rsidRDefault="00404C6D" w:rsidP="00404C6D">
      <w:pPr>
        <w:pStyle w:val="Doc-text2"/>
      </w:pPr>
    </w:p>
    <w:p w14:paraId="767969FD" w14:textId="77777777" w:rsidR="00404C6D" w:rsidRPr="002B40DD" w:rsidRDefault="00583066" w:rsidP="00404C6D">
      <w:pPr>
        <w:pStyle w:val="Doc-title"/>
      </w:pPr>
      <w:hyperlink r:id="rId14" w:tooltip="C:Usersmtk65284Documents3GPPtsg_ranWG2_RL2TSGR2_118-eDocsR2-2206119.zip" w:history="1">
        <w:r w:rsidR="00404C6D" w:rsidRPr="007E2766">
          <w:rPr>
            <w:rStyle w:val="Hyperlink"/>
          </w:rPr>
          <w:t>R2-2206119</w:t>
        </w:r>
      </w:hyperlink>
      <w:r w:rsidR="00404C6D" w:rsidRPr="002B40DD">
        <w:tab/>
        <w:t>RIL List v207 for QoE</w:t>
      </w:r>
      <w:r w:rsidR="00404C6D" w:rsidRPr="002B40DD">
        <w:tab/>
        <w:t>L.M. Ericsson Limited</w:t>
      </w:r>
      <w:r w:rsidR="00404C6D" w:rsidRPr="002B40DD">
        <w:tab/>
        <w:t>discussion</w:t>
      </w:r>
      <w:r w:rsidR="00404C6D" w:rsidRPr="002B40DD">
        <w:tab/>
        <w:t>NR_QoE-Core</w:t>
      </w:r>
    </w:p>
    <w:p w14:paraId="2AE416AF" w14:textId="77777777" w:rsidR="00404C6D" w:rsidRDefault="00404C6D" w:rsidP="00404C6D">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(id’s are lost). </w:t>
      </w:r>
    </w:p>
    <w:p w14:paraId="0B46F026" w14:textId="77777777" w:rsidR="00404C6D" w:rsidRDefault="00404C6D" w:rsidP="00404C6D">
      <w:pPr>
        <w:rPr>
          <w:rFonts w:ascii="Arial" w:hAnsi="Arial" w:cs="Arial"/>
        </w:rPr>
      </w:pPr>
    </w:p>
    <w:p w14:paraId="3B779A9A" w14:textId="77777777"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14:paraId="7672D3A5" w14:textId="77777777" w:rsidR="000F577E" w:rsidRDefault="00A94878" w:rsidP="000F577E">
      <w:pPr>
        <w:pStyle w:val="Heading2"/>
      </w:pPr>
      <w:r>
        <w:t>2.1</w:t>
      </w:r>
      <w:r w:rsidR="000F577E">
        <w:tab/>
        <w:t>RIL H088</w:t>
      </w:r>
    </w:p>
    <w:p w14:paraId="2E2E48A5" w14:textId="77777777" w:rsidR="000F577E" w:rsidRDefault="000F577E" w:rsidP="000F577E">
      <w:pPr>
        <w:rPr>
          <w:rFonts w:ascii="Arial" w:hAnsi="Arial" w:cs="Arial"/>
        </w:rPr>
      </w:pPr>
      <w:r>
        <w:rPr>
          <w:rFonts w:ascii="Arial" w:hAnsi="Arial" w:cs="Arial"/>
        </w:rPr>
        <w:t>RIL H088 was discussed in online session with the following agreements:</w:t>
      </w:r>
    </w:p>
    <w:p w14:paraId="40A5A467" w14:textId="77777777" w:rsidR="000F577E" w:rsidRDefault="000F577E" w:rsidP="000F577E">
      <w:pPr>
        <w:rPr>
          <w:rFonts w:ascii="Arial" w:hAnsi="Arial" w:cs="Arial"/>
        </w:rPr>
      </w:pPr>
      <w:r>
        <w:rPr>
          <w:rFonts w:ascii="Arial" w:hAnsi="Arial" w:cs="Arial"/>
        </w:rPr>
        <w:t>R2-2205442:</w:t>
      </w:r>
    </w:p>
    <w:p w14:paraId="2DA0E1AE" w14:textId="77777777" w:rsidR="000F577E" w:rsidRDefault="000F577E" w:rsidP="000F577E">
      <w:pPr>
        <w:pStyle w:val="Agreement"/>
      </w:pPr>
      <w:r>
        <w:t>Keep the procedure text for reporting of buffer level values in RRC specification.</w:t>
      </w:r>
    </w:p>
    <w:p w14:paraId="0FFE9705" w14:textId="77777777" w:rsidR="000F577E" w:rsidRDefault="000F577E" w:rsidP="000F577E">
      <w:pPr>
        <w:pStyle w:val="Agreement"/>
      </w:pPr>
      <w:r>
        <w:t>Inform SA4 that the latest values of the buffer level need to be reported to the AS layer.</w:t>
      </w:r>
    </w:p>
    <w:p w14:paraId="34F4673F" w14:textId="77777777" w:rsidR="00CE2F73" w:rsidRDefault="000F577E" w:rsidP="009E1A15">
      <w:pPr>
        <w:rPr>
          <w:rFonts w:ascii="Arial" w:hAnsi="Arial" w:cs="Arial"/>
        </w:rPr>
      </w:pPr>
      <w:r>
        <w:rPr>
          <w:rFonts w:ascii="Arial" w:hAnsi="Arial" w:cs="Arial"/>
        </w:rPr>
        <w:t>R2-2206129:</w:t>
      </w:r>
    </w:p>
    <w:p w14:paraId="1F2999DB" w14:textId="77777777" w:rsidR="000F577E" w:rsidRDefault="000F577E" w:rsidP="000F577E">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p>
    <w:p w14:paraId="1A00225B" w14:textId="77777777" w:rsidR="000F577E" w:rsidRPr="00FB3419" w:rsidRDefault="000F577E" w:rsidP="000F577E">
      <w:pPr>
        <w:pStyle w:val="Agreement"/>
      </w:pPr>
      <w:r>
        <w:t xml:space="preserve">FFS if we need to add something to allow receiver to know the order of / timing of measurement samples. </w:t>
      </w:r>
    </w:p>
    <w:p w14:paraId="1232AE97" w14:textId="77777777" w:rsidR="000F577E" w:rsidRDefault="000F577E" w:rsidP="009E1A15">
      <w:pPr>
        <w:rPr>
          <w:rFonts w:ascii="Arial" w:hAnsi="Arial" w:cs="Arial"/>
        </w:rPr>
      </w:pPr>
    </w:p>
    <w:p w14:paraId="3D608CCE" w14:textId="77777777" w:rsidR="00FC4093" w:rsidRDefault="00583066" w:rsidP="00FC4093">
      <w:pPr>
        <w:pStyle w:val="Reference"/>
        <w:numPr>
          <w:ilvl w:val="0"/>
          <w:numId w:val="0"/>
        </w:numPr>
        <w:ind w:left="567" w:hanging="567"/>
      </w:pPr>
      <w:hyperlink r:id="rId15">
        <w:r w:rsidR="00FC4093" w:rsidRPr="00FA1104">
          <w:rPr>
            <w:rStyle w:val="Hyperlink"/>
            <w:color w:val="0563C1" w:themeColor="hyperlink"/>
          </w:rPr>
          <w:t>R2-2205442</w:t>
        </w:r>
      </w:hyperlink>
      <w:r w:rsidR="00FC4093">
        <w:t xml:space="preserve">, </w:t>
      </w:r>
      <w:hyperlink r:id="rId16">
        <w:r w:rsidR="00FC4093" w:rsidRPr="00FA1104">
          <w:rPr>
            <w:rStyle w:val="Hyperlink"/>
            <w:color w:val="0563C1" w:themeColor="hyperlink"/>
          </w:rPr>
          <w:t xml:space="preserve">Discussion on RIL issues H088 and H089 related to RAN visible </w:t>
        </w:r>
        <w:proofErr w:type="spellStart"/>
        <w:r w:rsidR="00FC4093" w:rsidRPr="00FA1104">
          <w:rPr>
            <w:rStyle w:val="Hyperlink"/>
            <w:color w:val="0563C1" w:themeColor="hyperlink"/>
          </w:rPr>
          <w:t>QoE</w:t>
        </w:r>
        <w:proofErr w:type="spellEnd"/>
      </w:hyperlink>
      <w:r w:rsidR="00FC4093">
        <w:t>, Ericsson, RAN2#118e, e, May 2022</w:t>
      </w:r>
    </w:p>
    <w:p w14:paraId="3C068C49" w14:textId="77777777" w:rsidR="00FC4093" w:rsidRDefault="00583066" w:rsidP="00FC4093">
      <w:pPr>
        <w:pStyle w:val="Reference"/>
        <w:numPr>
          <w:ilvl w:val="0"/>
          <w:numId w:val="0"/>
        </w:numPr>
        <w:ind w:left="567" w:hanging="567"/>
      </w:pPr>
      <w:hyperlink r:id="rId17">
        <w:r w:rsidR="00FC4093" w:rsidRPr="00FA1104">
          <w:rPr>
            <w:rStyle w:val="Hyperlink"/>
            <w:color w:val="0563C1" w:themeColor="hyperlink"/>
          </w:rPr>
          <w:t>R2-2206129</w:t>
        </w:r>
      </w:hyperlink>
      <w:r w:rsidR="00FC4093">
        <w:t xml:space="preserve">, </w:t>
      </w:r>
      <w:hyperlink r:id="rId18">
        <w:r w:rsidR="00FC4093" w:rsidRPr="00FA1104">
          <w:rPr>
            <w:rStyle w:val="Hyperlink"/>
            <w:color w:val="0563C1" w:themeColor="hyperlink"/>
          </w:rPr>
          <w:t>Clarifications for buffer level reporting (RIL: H088)</w:t>
        </w:r>
      </w:hyperlink>
      <w:r w:rsidR="00FC4093">
        <w:t>, Huawei, HiSilicon, RAN2#118e, e, May 2022</w:t>
      </w:r>
    </w:p>
    <w:p w14:paraId="62409101" w14:textId="77777777" w:rsidR="00FC4093" w:rsidRDefault="00FC4093" w:rsidP="009E1A15">
      <w:pPr>
        <w:rPr>
          <w:rFonts w:ascii="Arial" w:hAnsi="Arial" w:cs="Arial"/>
        </w:rPr>
      </w:pPr>
    </w:p>
    <w:p w14:paraId="6207ADF3" w14:textId="77777777"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14:paraId="5BA93445" w14:textId="77777777" w:rsidR="00C15570" w:rsidRDefault="007011AF" w:rsidP="007011AF">
      <w:pPr>
        <w:pStyle w:val="ListBullet"/>
        <w:numPr>
          <w:ilvl w:val="0"/>
          <w:numId w:val="0"/>
        </w:numPr>
      </w:pPr>
      <w:r>
        <w:t>Question 1:</w:t>
      </w:r>
      <w:r w:rsidR="00C15570">
        <w:t xml:space="preserve"> What is your view on:</w:t>
      </w:r>
    </w:p>
    <w:p w14:paraId="0547119D" w14:textId="77777777" w:rsidR="00C15570" w:rsidRDefault="00A94878" w:rsidP="00A2097D">
      <w:pPr>
        <w:pStyle w:val="ListBullet"/>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(e.g. in AT command)?</w:t>
      </w:r>
    </w:p>
    <w:p w14:paraId="127B5FA6" w14:textId="77777777" w:rsidR="007011AF" w:rsidRDefault="00A94878" w:rsidP="00C15570">
      <w:pPr>
        <w:pStyle w:val="ListBullet"/>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14:paraId="22110BD8" w14:textId="77777777" w:rsidR="00C15570" w:rsidRDefault="00C15570" w:rsidP="00C15570">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14:paraId="1FA12FE8" w14:textId="77777777" w:rsidTr="00C15570">
        <w:tc>
          <w:tcPr>
            <w:tcW w:w="1838" w:type="dxa"/>
            <w:shd w:val="clear" w:color="auto" w:fill="D9D9D9"/>
          </w:tcPr>
          <w:p w14:paraId="03001B37" w14:textId="77777777" w:rsidR="00C15570" w:rsidRDefault="00C15570" w:rsidP="003124E8">
            <w:pPr>
              <w:spacing w:after="120"/>
              <w:rPr>
                <w:b/>
                <w:bCs/>
              </w:rPr>
            </w:pPr>
            <w:r>
              <w:rPr>
                <w:b/>
                <w:bCs/>
              </w:rPr>
              <w:t>Company</w:t>
            </w:r>
          </w:p>
        </w:tc>
        <w:tc>
          <w:tcPr>
            <w:tcW w:w="6095" w:type="dxa"/>
            <w:shd w:val="clear" w:color="auto" w:fill="D9D9D9"/>
          </w:tcPr>
          <w:p w14:paraId="3620B3DF" w14:textId="77777777" w:rsidR="00C15570" w:rsidRDefault="00C15570" w:rsidP="003124E8">
            <w:pPr>
              <w:spacing w:after="120"/>
              <w:rPr>
                <w:b/>
                <w:bCs/>
              </w:rPr>
            </w:pPr>
            <w:r>
              <w:rPr>
                <w:b/>
                <w:bCs/>
              </w:rPr>
              <w:t>Comments</w:t>
            </w:r>
          </w:p>
        </w:tc>
      </w:tr>
      <w:tr w:rsidR="008A632F" w14:paraId="248427A9" w14:textId="77777777" w:rsidTr="00C15570">
        <w:tc>
          <w:tcPr>
            <w:tcW w:w="1838" w:type="dxa"/>
          </w:tcPr>
          <w:p w14:paraId="05B7A31D" w14:textId="2D46FAB2" w:rsidR="008A632F" w:rsidRDefault="008A632F" w:rsidP="008A632F">
            <w:pPr>
              <w:spacing w:after="120"/>
              <w:rPr>
                <w:lang w:eastAsia="zh-CN"/>
              </w:rPr>
            </w:pPr>
            <w:r>
              <w:rPr>
                <w:lang w:eastAsia="zh-CN"/>
              </w:rPr>
              <w:t>Apple</w:t>
            </w:r>
          </w:p>
        </w:tc>
        <w:tc>
          <w:tcPr>
            <w:tcW w:w="6095" w:type="dxa"/>
          </w:tcPr>
          <w:p w14:paraId="70F93C1D" w14:textId="170C3A4F" w:rsidR="008A632F" w:rsidRDefault="008A632F" w:rsidP="008A632F">
            <w:pPr>
              <w:spacing w:after="120"/>
              <w:rPr>
                <w:lang w:eastAsia="zh-CN"/>
              </w:rPr>
            </w:pPr>
            <w:r>
              <w:rPr>
                <w:lang w:eastAsia="zh-CN"/>
              </w:rPr>
              <w:t>We tend to think it is simpler to just follow the RRC reporting periodicity to reduce specification effort in this late stage.</w:t>
            </w:r>
          </w:p>
        </w:tc>
      </w:tr>
      <w:tr w:rsidR="00C15570" w14:paraId="4A69A721" w14:textId="77777777" w:rsidTr="00C15570">
        <w:tc>
          <w:tcPr>
            <w:tcW w:w="1838" w:type="dxa"/>
          </w:tcPr>
          <w:p w14:paraId="7CF2536F" w14:textId="3E256087" w:rsidR="00C15570" w:rsidRDefault="007E27D9" w:rsidP="003124E8">
            <w:pPr>
              <w:spacing w:after="120"/>
              <w:rPr>
                <w:rFonts w:eastAsia="Malgun Gothic"/>
                <w:lang w:eastAsia="ko-KR"/>
              </w:rPr>
            </w:pPr>
            <w:r>
              <w:rPr>
                <w:rFonts w:eastAsia="Malgun Gothic"/>
                <w:lang w:eastAsia="ko-KR"/>
              </w:rPr>
              <w:lastRenderedPageBreak/>
              <w:t>Huawei, HiSilicon</w:t>
            </w:r>
          </w:p>
        </w:tc>
        <w:tc>
          <w:tcPr>
            <w:tcW w:w="6095" w:type="dxa"/>
          </w:tcPr>
          <w:p w14:paraId="7777CFBE" w14:textId="0C3C1D08" w:rsidR="00C15570" w:rsidRDefault="007E27D9" w:rsidP="003124E8">
            <w:pPr>
              <w:spacing w:after="120"/>
              <w:rPr>
                <w:rFonts w:eastAsia="Malgun Gothic"/>
                <w:lang w:eastAsia="ko-KR"/>
              </w:rPr>
            </w:pPr>
            <w:r>
              <w:rPr>
                <w:rFonts w:eastAsia="Malgun Gothic"/>
                <w:lang w:eastAsia="ko-KR"/>
              </w:rPr>
              <w:t xml:space="preserve">We think we need to specify a sampling periodicity as proposed in </w:t>
            </w:r>
            <w:r w:rsidRPr="007E27D9">
              <w:rPr>
                <w:rFonts w:eastAsia="Malgun Gothic"/>
                <w:lang w:eastAsia="ko-KR"/>
              </w:rPr>
              <w:t>R2-2206129</w:t>
            </w:r>
            <w:r>
              <w:rPr>
                <w:rFonts w:eastAsia="Malgun Gothic"/>
                <w:lang w:eastAsia="ko-KR"/>
              </w:rPr>
              <w:t xml:space="preserve"> and as requested by SA4. Otherwise, this will not work</w:t>
            </w:r>
            <w:r w:rsidR="001B79B0">
              <w:rPr>
                <w:rFonts w:eastAsia="Malgun Gothic"/>
                <w:lang w:eastAsia="ko-KR"/>
              </w:rPr>
              <w:t xml:space="preserve"> as intended</w:t>
            </w:r>
            <w:r>
              <w:rPr>
                <w:rFonts w:eastAsia="Malgun Gothic"/>
                <w:lang w:eastAsia="ko-KR"/>
              </w:rPr>
              <w:t xml:space="preserve">, as indicated by SA4. If we reuse the reporting periodicity, then there is no use of having a list of buffer level entries in the RRC report as the UE will always report a single value anyway. The specifications impact will be less if we just add a sampling periodicity as in </w:t>
            </w:r>
            <w:r w:rsidRPr="007E27D9">
              <w:rPr>
                <w:rFonts w:eastAsia="Malgun Gothic"/>
                <w:lang w:eastAsia="ko-KR"/>
              </w:rPr>
              <w:t>R2-2206129</w:t>
            </w:r>
            <w:r>
              <w:rPr>
                <w:rFonts w:eastAsia="Malgun Gothic"/>
                <w:lang w:eastAsia="ko-KR"/>
              </w:rPr>
              <w:t xml:space="preserve"> (we are open to discuss other values).</w:t>
            </w:r>
          </w:p>
        </w:tc>
      </w:tr>
      <w:tr w:rsidR="00C15570" w14:paraId="129A04D7" w14:textId="77777777" w:rsidTr="00C15570">
        <w:tc>
          <w:tcPr>
            <w:tcW w:w="1838" w:type="dxa"/>
          </w:tcPr>
          <w:p w14:paraId="523D879C" w14:textId="77777777" w:rsidR="00C15570" w:rsidRDefault="00C15570" w:rsidP="003124E8">
            <w:pPr>
              <w:spacing w:after="120"/>
              <w:rPr>
                <w:lang w:eastAsia="zh-CN"/>
              </w:rPr>
            </w:pPr>
          </w:p>
        </w:tc>
        <w:tc>
          <w:tcPr>
            <w:tcW w:w="6095" w:type="dxa"/>
          </w:tcPr>
          <w:p w14:paraId="1D8857B9" w14:textId="77777777" w:rsidR="00C15570" w:rsidRDefault="00C15570" w:rsidP="003124E8">
            <w:pPr>
              <w:spacing w:after="120"/>
              <w:rPr>
                <w:lang w:eastAsia="zh-CN"/>
              </w:rPr>
            </w:pPr>
          </w:p>
        </w:tc>
      </w:tr>
      <w:tr w:rsidR="00C15570" w14:paraId="15193251" w14:textId="77777777" w:rsidTr="00C15570">
        <w:tc>
          <w:tcPr>
            <w:tcW w:w="1838" w:type="dxa"/>
          </w:tcPr>
          <w:p w14:paraId="39B85B29" w14:textId="77777777" w:rsidR="00C15570" w:rsidRDefault="00C15570" w:rsidP="003124E8">
            <w:pPr>
              <w:spacing w:after="120"/>
            </w:pPr>
          </w:p>
        </w:tc>
        <w:tc>
          <w:tcPr>
            <w:tcW w:w="6095" w:type="dxa"/>
          </w:tcPr>
          <w:p w14:paraId="708E106E" w14:textId="77777777" w:rsidR="00C15570" w:rsidRDefault="00C15570" w:rsidP="003124E8">
            <w:pPr>
              <w:spacing w:after="120"/>
              <w:rPr>
                <w:lang w:eastAsia="zh-CN"/>
              </w:rPr>
            </w:pPr>
          </w:p>
        </w:tc>
      </w:tr>
      <w:tr w:rsidR="00C15570" w14:paraId="2C7F4640" w14:textId="77777777" w:rsidTr="00C15570">
        <w:tc>
          <w:tcPr>
            <w:tcW w:w="1838" w:type="dxa"/>
          </w:tcPr>
          <w:p w14:paraId="02AC05B3" w14:textId="77777777" w:rsidR="00C15570" w:rsidRDefault="00C15570" w:rsidP="003124E8">
            <w:pPr>
              <w:spacing w:after="120"/>
              <w:rPr>
                <w:lang w:eastAsia="zh-CN"/>
              </w:rPr>
            </w:pPr>
          </w:p>
        </w:tc>
        <w:tc>
          <w:tcPr>
            <w:tcW w:w="6095" w:type="dxa"/>
          </w:tcPr>
          <w:p w14:paraId="1C636751" w14:textId="77777777" w:rsidR="00C15570" w:rsidRDefault="00C15570" w:rsidP="003124E8">
            <w:pPr>
              <w:spacing w:after="120"/>
              <w:rPr>
                <w:lang w:eastAsia="zh-CN"/>
              </w:rPr>
            </w:pPr>
          </w:p>
        </w:tc>
      </w:tr>
      <w:tr w:rsidR="00C15570" w14:paraId="4346254E" w14:textId="77777777" w:rsidTr="00C15570">
        <w:tc>
          <w:tcPr>
            <w:tcW w:w="1838" w:type="dxa"/>
          </w:tcPr>
          <w:p w14:paraId="29B6DC18" w14:textId="77777777" w:rsidR="00C15570" w:rsidRDefault="00C15570" w:rsidP="003124E8">
            <w:pPr>
              <w:spacing w:after="120"/>
              <w:rPr>
                <w:rFonts w:eastAsia="Malgun Gothic"/>
                <w:lang w:eastAsia="ko-KR"/>
              </w:rPr>
            </w:pPr>
          </w:p>
        </w:tc>
        <w:tc>
          <w:tcPr>
            <w:tcW w:w="6095" w:type="dxa"/>
          </w:tcPr>
          <w:p w14:paraId="67264C33" w14:textId="77777777" w:rsidR="00C15570" w:rsidRDefault="00C15570" w:rsidP="003124E8">
            <w:pPr>
              <w:spacing w:after="120"/>
              <w:rPr>
                <w:rFonts w:eastAsia="Malgun Gothic"/>
                <w:lang w:eastAsia="ko-KR"/>
              </w:rPr>
            </w:pPr>
          </w:p>
        </w:tc>
      </w:tr>
      <w:tr w:rsidR="00C15570" w14:paraId="7024ED1D" w14:textId="77777777" w:rsidTr="00C15570">
        <w:tc>
          <w:tcPr>
            <w:tcW w:w="1838" w:type="dxa"/>
          </w:tcPr>
          <w:p w14:paraId="751206F0" w14:textId="77777777" w:rsidR="00C15570" w:rsidRDefault="00C15570" w:rsidP="003124E8">
            <w:pPr>
              <w:spacing w:after="120"/>
              <w:rPr>
                <w:lang w:eastAsia="zh-CN"/>
              </w:rPr>
            </w:pPr>
          </w:p>
        </w:tc>
        <w:tc>
          <w:tcPr>
            <w:tcW w:w="6095" w:type="dxa"/>
          </w:tcPr>
          <w:p w14:paraId="4FA10AB7" w14:textId="77777777" w:rsidR="00C15570" w:rsidRDefault="00C15570" w:rsidP="003124E8">
            <w:pPr>
              <w:spacing w:after="120"/>
              <w:rPr>
                <w:lang w:eastAsia="zh-CN"/>
              </w:rPr>
            </w:pPr>
          </w:p>
        </w:tc>
      </w:tr>
      <w:tr w:rsidR="00C15570" w14:paraId="0315A1ED" w14:textId="77777777" w:rsidTr="00C15570">
        <w:tc>
          <w:tcPr>
            <w:tcW w:w="1838" w:type="dxa"/>
          </w:tcPr>
          <w:p w14:paraId="53A95B2F" w14:textId="77777777" w:rsidR="00C15570" w:rsidRDefault="00C15570" w:rsidP="003124E8">
            <w:pPr>
              <w:spacing w:after="120"/>
            </w:pPr>
          </w:p>
        </w:tc>
        <w:tc>
          <w:tcPr>
            <w:tcW w:w="6095" w:type="dxa"/>
          </w:tcPr>
          <w:p w14:paraId="231BF869" w14:textId="77777777" w:rsidR="00C15570" w:rsidRDefault="00C15570" w:rsidP="003124E8">
            <w:pPr>
              <w:spacing w:after="120"/>
              <w:rPr>
                <w:lang w:eastAsia="zh-CN"/>
              </w:rPr>
            </w:pPr>
          </w:p>
        </w:tc>
      </w:tr>
      <w:tr w:rsidR="00C15570" w14:paraId="793C27F4" w14:textId="77777777" w:rsidTr="00C15570">
        <w:tc>
          <w:tcPr>
            <w:tcW w:w="1838" w:type="dxa"/>
          </w:tcPr>
          <w:p w14:paraId="6FF1A30A" w14:textId="77777777" w:rsidR="00C15570" w:rsidRDefault="00C15570" w:rsidP="003124E8">
            <w:pPr>
              <w:spacing w:after="120"/>
            </w:pPr>
          </w:p>
        </w:tc>
        <w:tc>
          <w:tcPr>
            <w:tcW w:w="6095" w:type="dxa"/>
          </w:tcPr>
          <w:p w14:paraId="24089B57" w14:textId="77777777" w:rsidR="00C15570" w:rsidRDefault="00C15570" w:rsidP="003124E8">
            <w:pPr>
              <w:spacing w:after="120"/>
            </w:pPr>
          </w:p>
        </w:tc>
      </w:tr>
      <w:tr w:rsidR="00C15570" w14:paraId="5A032B2E" w14:textId="77777777" w:rsidTr="00C15570">
        <w:tc>
          <w:tcPr>
            <w:tcW w:w="1838" w:type="dxa"/>
          </w:tcPr>
          <w:p w14:paraId="13D5A332" w14:textId="77777777" w:rsidR="00C15570" w:rsidRDefault="00C15570" w:rsidP="003124E8">
            <w:pPr>
              <w:spacing w:after="120"/>
              <w:rPr>
                <w:lang w:val="en-US"/>
              </w:rPr>
            </w:pPr>
          </w:p>
        </w:tc>
        <w:tc>
          <w:tcPr>
            <w:tcW w:w="6095" w:type="dxa"/>
          </w:tcPr>
          <w:p w14:paraId="05E269D8" w14:textId="77777777" w:rsidR="00C15570" w:rsidRDefault="00C15570" w:rsidP="003124E8">
            <w:pPr>
              <w:spacing w:after="120"/>
              <w:rPr>
                <w:lang w:val="en-US"/>
              </w:rPr>
            </w:pPr>
          </w:p>
        </w:tc>
      </w:tr>
      <w:tr w:rsidR="00C15570" w14:paraId="36D32E7E" w14:textId="77777777" w:rsidTr="00C15570">
        <w:tc>
          <w:tcPr>
            <w:tcW w:w="1838" w:type="dxa"/>
          </w:tcPr>
          <w:p w14:paraId="469C67E4" w14:textId="77777777" w:rsidR="00C15570" w:rsidRDefault="00C15570" w:rsidP="003124E8">
            <w:pPr>
              <w:spacing w:after="120"/>
              <w:rPr>
                <w:lang w:eastAsia="zh-CN"/>
              </w:rPr>
            </w:pPr>
          </w:p>
        </w:tc>
        <w:tc>
          <w:tcPr>
            <w:tcW w:w="6095" w:type="dxa"/>
          </w:tcPr>
          <w:p w14:paraId="794A6A0B" w14:textId="77777777" w:rsidR="00C15570" w:rsidRDefault="00C15570" w:rsidP="003124E8">
            <w:pPr>
              <w:spacing w:after="120"/>
              <w:rPr>
                <w:lang w:eastAsia="zh-CN"/>
              </w:rPr>
            </w:pPr>
          </w:p>
        </w:tc>
      </w:tr>
      <w:tr w:rsidR="00C15570" w14:paraId="690E9784" w14:textId="77777777" w:rsidTr="00C15570">
        <w:tc>
          <w:tcPr>
            <w:tcW w:w="1838" w:type="dxa"/>
          </w:tcPr>
          <w:p w14:paraId="5EAB7369" w14:textId="77777777" w:rsidR="00C15570" w:rsidRDefault="00C15570" w:rsidP="003124E8">
            <w:pPr>
              <w:spacing w:after="120"/>
              <w:rPr>
                <w:lang w:eastAsia="zh-CN"/>
              </w:rPr>
            </w:pPr>
          </w:p>
        </w:tc>
        <w:tc>
          <w:tcPr>
            <w:tcW w:w="6095" w:type="dxa"/>
          </w:tcPr>
          <w:p w14:paraId="7277629A" w14:textId="77777777" w:rsidR="00C15570" w:rsidRDefault="00C15570" w:rsidP="003124E8">
            <w:pPr>
              <w:spacing w:after="120"/>
              <w:rPr>
                <w:lang w:eastAsia="zh-CN"/>
              </w:rPr>
            </w:pPr>
          </w:p>
        </w:tc>
      </w:tr>
      <w:tr w:rsidR="00C15570" w14:paraId="37161F00" w14:textId="77777777" w:rsidTr="00C15570">
        <w:tc>
          <w:tcPr>
            <w:tcW w:w="1838" w:type="dxa"/>
          </w:tcPr>
          <w:p w14:paraId="6FD7A09B" w14:textId="77777777" w:rsidR="00C15570" w:rsidRDefault="00C15570" w:rsidP="003124E8">
            <w:pPr>
              <w:spacing w:after="120"/>
              <w:rPr>
                <w:lang w:eastAsia="zh-CN"/>
              </w:rPr>
            </w:pPr>
          </w:p>
        </w:tc>
        <w:tc>
          <w:tcPr>
            <w:tcW w:w="6095" w:type="dxa"/>
          </w:tcPr>
          <w:p w14:paraId="3E394B9A" w14:textId="77777777" w:rsidR="00C15570" w:rsidRDefault="00C15570" w:rsidP="003124E8">
            <w:pPr>
              <w:spacing w:after="120"/>
              <w:rPr>
                <w:lang w:eastAsia="zh-CN"/>
              </w:rPr>
            </w:pPr>
          </w:p>
        </w:tc>
      </w:tr>
      <w:tr w:rsidR="00C15570" w14:paraId="336A7E38" w14:textId="77777777" w:rsidTr="00C15570">
        <w:tc>
          <w:tcPr>
            <w:tcW w:w="1838" w:type="dxa"/>
          </w:tcPr>
          <w:p w14:paraId="66B0047C" w14:textId="77777777" w:rsidR="00C15570" w:rsidRDefault="00C15570" w:rsidP="003124E8">
            <w:pPr>
              <w:spacing w:after="120"/>
              <w:rPr>
                <w:lang w:eastAsia="zh-CN"/>
              </w:rPr>
            </w:pPr>
          </w:p>
        </w:tc>
        <w:tc>
          <w:tcPr>
            <w:tcW w:w="6095" w:type="dxa"/>
          </w:tcPr>
          <w:p w14:paraId="09A8FFD0" w14:textId="77777777" w:rsidR="00C15570" w:rsidRDefault="00C15570" w:rsidP="003124E8">
            <w:pPr>
              <w:spacing w:after="120"/>
              <w:rPr>
                <w:lang w:eastAsia="zh-CN"/>
              </w:rPr>
            </w:pPr>
          </w:p>
        </w:tc>
      </w:tr>
    </w:tbl>
    <w:p w14:paraId="1778F1E7" w14:textId="77777777" w:rsidR="007011AF" w:rsidRDefault="007011AF" w:rsidP="007011AF">
      <w:pPr>
        <w:pStyle w:val="ListBullet"/>
        <w:numPr>
          <w:ilvl w:val="0"/>
          <w:numId w:val="0"/>
        </w:numPr>
      </w:pPr>
    </w:p>
    <w:p w14:paraId="15E4F04E" w14:textId="77777777" w:rsidR="00C15570" w:rsidRDefault="00B17E9F" w:rsidP="00C15570">
      <w:pPr>
        <w:pStyle w:val="Heading2"/>
      </w:pPr>
      <w:r>
        <w:t>2.2</w:t>
      </w:r>
      <w:r w:rsidR="00C15570">
        <w:tab/>
      </w:r>
      <w:r w:rsidR="00FD1486">
        <w:t>RIL H089</w:t>
      </w:r>
    </w:p>
    <w:p w14:paraId="0AE39B75" w14:textId="77777777"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14:paraId="58CF970B" w14:textId="77777777" w:rsidR="00642055" w:rsidRDefault="00642055" w:rsidP="00642055">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2EE25C09" w14:textId="77777777" w:rsidR="00642055" w:rsidRDefault="00642055" w:rsidP="00C15570">
      <w:pPr>
        <w:rPr>
          <w:rFonts w:ascii="Arial" w:hAnsi="Arial" w:cs="Arial"/>
        </w:rPr>
      </w:pPr>
    </w:p>
    <w:p w14:paraId="3CF19358" w14:textId="77777777" w:rsidR="0000301D" w:rsidRDefault="00583066" w:rsidP="0000301D">
      <w:pPr>
        <w:pStyle w:val="Reference"/>
        <w:numPr>
          <w:ilvl w:val="0"/>
          <w:numId w:val="0"/>
        </w:numPr>
        <w:ind w:left="567" w:hanging="567"/>
      </w:pPr>
      <w:hyperlink r:id="rId19">
        <w:r w:rsidR="0000301D" w:rsidRPr="00FA1104">
          <w:rPr>
            <w:rStyle w:val="Hyperlink"/>
            <w:color w:val="0563C1" w:themeColor="hyperlink"/>
          </w:rPr>
          <w:t>R2-2205442</w:t>
        </w:r>
      </w:hyperlink>
      <w:r w:rsidR="0000301D">
        <w:t xml:space="preserve">, </w:t>
      </w:r>
      <w:hyperlink r:id="rId20">
        <w:r w:rsidR="0000301D" w:rsidRPr="00FA1104">
          <w:rPr>
            <w:rStyle w:val="Hyperlink"/>
            <w:color w:val="0563C1" w:themeColor="hyperlink"/>
          </w:rPr>
          <w:t xml:space="preserve">Discussion on RIL issues H088 and H089 related to RAN visible </w:t>
        </w:r>
        <w:proofErr w:type="spellStart"/>
        <w:r w:rsidR="0000301D" w:rsidRPr="00FA1104">
          <w:rPr>
            <w:rStyle w:val="Hyperlink"/>
            <w:color w:val="0563C1" w:themeColor="hyperlink"/>
          </w:rPr>
          <w:t>QoE</w:t>
        </w:r>
        <w:proofErr w:type="spellEnd"/>
      </w:hyperlink>
      <w:r w:rsidR="0000301D">
        <w:t>, Ericsson, RAN2#118e, e, May 2022</w:t>
      </w:r>
    </w:p>
    <w:p w14:paraId="1AAE7B27" w14:textId="77777777" w:rsidR="0000301D" w:rsidRDefault="00583066" w:rsidP="0000301D">
      <w:pPr>
        <w:pStyle w:val="Reference"/>
        <w:numPr>
          <w:ilvl w:val="0"/>
          <w:numId w:val="0"/>
        </w:numPr>
      </w:pPr>
      <w:hyperlink r:id="rId21">
        <w:r w:rsidR="0000301D" w:rsidRPr="00FA1104">
          <w:rPr>
            <w:rStyle w:val="Hyperlink"/>
            <w:color w:val="0563C1" w:themeColor="hyperlink"/>
          </w:rPr>
          <w:t>R2-2206130</w:t>
        </w:r>
      </w:hyperlink>
      <w:r w:rsidR="0000301D">
        <w:t xml:space="preserve">, </w:t>
      </w:r>
      <w:hyperlink r:id="rId22">
        <w:r w:rsidR="0000301D" w:rsidRPr="00FA1104">
          <w:rPr>
            <w:rStyle w:val="Hyperlink"/>
            <w:color w:val="0563C1" w:themeColor="hyperlink"/>
          </w:rPr>
          <w:t xml:space="preserve">Corrections for RAN visible </w:t>
        </w:r>
        <w:proofErr w:type="spellStart"/>
        <w:r w:rsidR="0000301D" w:rsidRPr="00FA1104">
          <w:rPr>
            <w:rStyle w:val="Hyperlink"/>
            <w:color w:val="0563C1" w:themeColor="hyperlink"/>
          </w:rPr>
          <w:t>QoE</w:t>
        </w:r>
        <w:proofErr w:type="spellEnd"/>
        <w:r w:rsidR="0000301D" w:rsidRPr="00FA1104">
          <w:rPr>
            <w:rStyle w:val="Hyperlink"/>
            <w:color w:val="0563C1" w:themeColor="hyperlink"/>
          </w:rPr>
          <w:t xml:space="preserve"> (RIL: H089, H090, H909)</w:t>
        </w:r>
      </w:hyperlink>
      <w:r w:rsidR="0000301D">
        <w:t>, Huawei, HiSilicon, RAN2#118e, e, May 2022</w:t>
      </w:r>
    </w:p>
    <w:p w14:paraId="32B73506" w14:textId="77777777" w:rsidR="0000301D" w:rsidRDefault="0000301D" w:rsidP="00642055">
      <w:pPr>
        <w:pStyle w:val="ListBullet"/>
        <w:numPr>
          <w:ilvl w:val="0"/>
          <w:numId w:val="0"/>
        </w:numPr>
      </w:pPr>
    </w:p>
    <w:p w14:paraId="397A0750" w14:textId="77777777" w:rsidR="00642055" w:rsidRDefault="00642055" w:rsidP="00642055">
      <w:pPr>
        <w:pStyle w:val="ListBullet"/>
        <w:numPr>
          <w:ilvl w:val="0"/>
          <w:numId w:val="0"/>
        </w:numPr>
      </w:pPr>
      <w:r>
        <w:t xml:space="preserve">Question 2: Do you think </w:t>
      </w:r>
      <w:proofErr w:type="spellStart"/>
      <w:r w:rsidRPr="00642055">
        <w:rPr>
          <w:i/>
        </w:rPr>
        <w:t>pdu</w:t>
      </w:r>
      <w:r>
        <w:t>-</w:t>
      </w:r>
      <w:r w:rsidRPr="00642055">
        <w:rPr>
          <w:i/>
        </w:rPr>
        <w:t>SessionIdList</w:t>
      </w:r>
      <w:proofErr w:type="spellEnd"/>
      <w:r>
        <w:t xml:space="preserve"> should be mandatory in the </w:t>
      </w:r>
      <w:proofErr w:type="spellStart"/>
      <w:r w:rsidRPr="00642055">
        <w:rPr>
          <w:i/>
        </w:rPr>
        <w:t>MeasurementReportAppLayer</w:t>
      </w:r>
      <w:proofErr w:type="spellEnd"/>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14:paraId="6B3ED1C6" w14:textId="77777777" w:rsidTr="003124E8">
        <w:tc>
          <w:tcPr>
            <w:tcW w:w="1838" w:type="dxa"/>
            <w:shd w:val="clear" w:color="auto" w:fill="D9D9D9"/>
          </w:tcPr>
          <w:p w14:paraId="197763A1" w14:textId="77777777" w:rsidR="00642055" w:rsidRDefault="00642055" w:rsidP="003124E8">
            <w:pPr>
              <w:spacing w:after="120"/>
              <w:rPr>
                <w:b/>
                <w:bCs/>
              </w:rPr>
            </w:pPr>
            <w:r>
              <w:rPr>
                <w:b/>
                <w:bCs/>
              </w:rPr>
              <w:t>Company</w:t>
            </w:r>
          </w:p>
        </w:tc>
        <w:tc>
          <w:tcPr>
            <w:tcW w:w="2268" w:type="dxa"/>
            <w:shd w:val="clear" w:color="auto" w:fill="D9D9D9"/>
          </w:tcPr>
          <w:p w14:paraId="1435C99E" w14:textId="77777777" w:rsidR="00642055" w:rsidRDefault="00642055" w:rsidP="003124E8">
            <w:pPr>
              <w:spacing w:after="120"/>
              <w:rPr>
                <w:b/>
                <w:bCs/>
              </w:rPr>
            </w:pPr>
            <w:r>
              <w:rPr>
                <w:b/>
                <w:bCs/>
              </w:rPr>
              <w:t>Yes/No</w:t>
            </w:r>
          </w:p>
        </w:tc>
        <w:tc>
          <w:tcPr>
            <w:tcW w:w="6095" w:type="dxa"/>
            <w:shd w:val="clear" w:color="auto" w:fill="D9D9D9"/>
          </w:tcPr>
          <w:p w14:paraId="6E8479BA" w14:textId="77777777" w:rsidR="00642055" w:rsidRDefault="00642055" w:rsidP="003124E8">
            <w:pPr>
              <w:spacing w:after="120"/>
              <w:rPr>
                <w:b/>
                <w:bCs/>
              </w:rPr>
            </w:pPr>
            <w:r>
              <w:rPr>
                <w:b/>
                <w:bCs/>
              </w:rPr>
              <w:t>Comments</w:t>
            </w:r>
          </w:p>
        </w:tc>
      </w:tr>
      <w:tr w:rsidR="00642055" w14:paraId="6A6CC1AD" w14:textId="77777777" w:rsidTr="003124E8">
        <w:tc>
          <w:tcPr>
            <w:tcW w:w="1838" w:type="dxa"/>
          </w:tcPr>
          <w:p w14:paraId="640286D9" w14:textId="6238801E" w:rsidR="00642055" w:rsidRDefault="000835FD" w:rsidP="003124E8">
            <w:pPr>
              <w:spacing w:after="120"/>
              <w:rPr>
                <w:lang w:eastAsia="zh-CN"/>
              </w:rPr>
            </w:pPr>
            <w:r>
              <w:rPr>
                <w:lang w:eastAsia="zh-CN"/>
              </w:rPr>
              <w:t>Lenovo</w:t>
            </w:r>
          </w:p>
        </w:tc>
        <w:tc>
          <w:tcPr>
            <w:tcW w:w="2268" w:type="dxa"/>
          </w:tcPr>
          <w:p w14:paraId="4FFC1EA7" w14:textId="6FAE4F06" w:rsidR="00642055" w:rsidRDefault="005E1E40" w:rsidP="003124E8">
            <w:pPr>
              <w:spacing w:after="120"/>
              <w:rPr>
                <w:lang w:eastAsia="zh-CN"/>
              </w:rPr>
            </w:pPr>
            <w:r>
              <w:rPr>
                <w:lang w:eastAsia="zh-CN"/>
              </w:rPr>
              <w:t xml:space="preserve">Tend to say </w:t>
            </w:r>
            <w:r w:rsidR="001C6D46">
              <w:rPr>
                <w:lang w:eastAsia="zh-CN"/>
              </w:rPr>
              <w:t>Yes</w:t>
            </w:r>
          </w:p>
        </w:tc>
        <w:tc>
          <w:tcPr>
            <w:tcW w:w="6095" w:type="dxa"/>
          </w:tcPr>
          <w:p w14:paraId="04ACBDAB" w14:textId="409BFA06" w:rsidR="001C6D46" w:rsidRDefault="001C6D46" w:rsidP="001C6D46">
            <w:pPr>
              <w:spacing w:after="120"/>
              <w:rPr>
                <w:lang w:eastAsia="zh-CN"/>
              </w:rPr>
            </w:pPr>
            <w:r>
              <w:rPr>
                <w:lang w:eastAsia="zh-CN"/>
              </w:rPr>
              <w:t xml:space="preserve">Referring to the last LS </w:t>
            </w:r>
            <w:r w:rsidRPr="001C6D46">
              <w:rPr>
                <w:lang w:eastAsia="zh-CN"/>
              </w:rPr>
              <w:t>R2-2202139</w:t>
            </w:r>
            <w:r>
              <w:rPr>
                <w:lang w:eastAsia="zh-CN"/>
              </w:rPr>
              <w:t xml:space="preserve"> (RAN2#117-e) we received from RAN3 we got the impression that application layer </w:t>
            </w:r>
            <w:r w:rsidR="00F720C8">
              <w:rPr>
                <w:lang w:eastAsia="zh-CN"/>
              </w:rPr>
              <w:t>is</w:t>
            </w:r>
            <w:r>
              <w:rPr>
                <w:lang w:eastAsia="zh-CN"/>
              </w:rPr>
              <w:t xml:space="preserve"> always </w:t>
            </w:r>
            <w:r w:rsidR="00F720C8">
              <w:rPr>
                <w:lang w:eastAsia="zh-CN"/>
              </w:rPr>
              <w:t xml:space="preserve">required to </w:t>
            </w:r>
            <w:r>
              <w:rPr>
                <w:lang w:eastAsia="zh-CN"/>
              </w:rPr>
              <w:t xml:space="preserve">send the PDU session ID(s) for each </w:t>
            </w:r>
            <w:proofErr w:type="spellStart"/>
            <w:r>
              <w:rPr>
                <w:lang w:eastAsia="zh-CN"/>
              </w:rPr>
              <w:t>RVQoE</w:t>
            </w:r>
            <w:proofErr w:type="spellEnd"/>
            <w:r>
              <w:rPr>
                <w:lang w:eastAsia="zh-CN"/>
              </w:rPr>
              <w:t xml:space="preserve"> report.</w:t>
            </w:r>
          </w:p>
          <w:p w14:paraId="45EC1866" w14:textId="02C3920A" w:rsidR="001C6D46" w:rsidRPr="001C6D46" w:rsidRDefault="001C6D46" w:rsidP="001C6D46">
            <w:pPr>
              <w:spacing w:after="120"/>
              <w:rPr>
                <w:u w:val="single"/>
                <w:lang w:eastAsia="zh-CN"/>
              </w:rPr>
            </w:pPr>
            <w:r w:rsidRPr="001C6D46">
              <w:rPr>
                <w:u w:val="single"/>
                <w:lang w:eastAsia="zh-CN"/>
              </w:rPr>
              <w:t>RAN3 agreement:</w:t>
            </w:r>
          </w:p>
          <w:p w14:paraId="71E1BA3F" w14:textId="6249A1BE" w:rsidR="001C6D46" w:rsidRPr="001C6D46" w:rsidRDefault="001C6D46" w:rsidP="001C6D46">
            <w:pPr>
              <w:pStyle w:val="ListParagraph"/>
              <w:numPr>
                <w:ilvl w:val="0"/>
                <w:numId w:val="29"/>
              </w:numPr>
              <w:spacing w:after="120"/>
              <w:rPr>
                <w:rFonts w:ascii="Times New Roman" w:hAnsi="Times New Roman"/>
                <w:i/>
                <w:iCs/>
                <w:sz w:val="20"/>
                <w:szCs w:val="20"/>
                <w:lang w:eastAsia="zh-CN"/>
              </w:rPr>
            </w:pPr>
            <w:r w:rsidRPr="001C6D46">
              <w:rPr>
                <w:rFonts w:ascii="Times New Roman" w:hAnsi="Times New Roman"/>
                <w:i/>
                <w:iCs/>
                <w:sz w:val="20"/>
                <w:szCs w:val="20"/>
                <w:highlight w:val="yellow"/>
                <w:lang w:eastAsia="zh-CN"/>
              </w:rPr>
              <w:t>Include PDU session ID in RAN Visible QoE report</w:t>
            </w:r>
            <w:r w:rsidRPr="001C6D46">
              <w:rPr>
                <w:rFonts w:ascii="Times New Roman" w:hAnsi="Times New Roman"/>
                <w:i/>
                <w:iCs/>
                <w:sz w:val="20"/>
                <w:szCs w:val="20"/>
                <w:lang w:eastAsia="zh-CN"/>
              </w:rPr>
              <w:t>, FFS on Slice information.</w:t>
            </w:r>
          </w:p>
          <w:p w14:paraId="7BB3076E" w14:textId="6981410C" w:rsidR="001C6D46" w:rsidRPr="001C6D46" w:rsidRDefault="001C6D46" w:rsidP="001C6D46">
            <w:pPr>
              <w:spacing w:after="120"/>
              <w:rPr>
                <w:i/>
                <w:iCs/>
                <w:lang w:eastAsia="zh-CN"/>
              </w:rPr>
            </w:pPr>
            <w:r w:rsidRPr="001C6D46">
              <w:rPr>
                <w:i/>
                <w:iCs/>
                <w:lang w:eastAsia="zh-CN"/>
              </w:rPr>
              <w:t>…</w:t>
            </w:r>
          </w:p>
          <w:p w14:paraId="1630D51F" w14:textId="12B85C7A" w:rsidR="001C6D46" w:rsidRPr="001C6D46" w:rsidRDefault="001C6D46" w:rsidP="003124E8">
            <w:pPr>
              <w:spacing w:after="120"/>
              <w:rPr>
                <w:i/>
                <w:iCs/>
                <w:lang w:eastAsia="zh-CN"/>
              </w:rPr>
            </w:pPr>
            <w:r w:rsidRPr="001C6D46">
              <w:rPr>
                <w:i/>
                <w:iCs/>
                <w:highlight w:val="yellow"/>
                <w:lang w:eastAsia="zh-CN"/>
              </w:rPr>
              <w:t>The PDU session ID information in the first agreement includes the PDU session ID(s) corresponding to the service that is measured.</w:t>
            </w:r>
            <w:r w:rsidRPr="001C6D46">
              <w:rPr>
                <w:i/>
                <w:iCs/>
                <w:lang w:eastAsia="zh-CN"/>
              </w:rPr>
              <w:t xml:space="preserve"> </w:t>
            </w:r>
          </w:p>
        </w:tc>
      </w:tr>
      <w:tr w:rsidR="008A632F" w14:paraId="4E8C2A1D" w14:textId="77777777" w:rsidTr="003124E8">
        <w:tc>
          <w:tcPr>
            <w:tcW w:w="1838" w:type="dxa"/>
          </w:tcPr>
          <w:p w14:paraId="694F0B9F" w14:textId="51719C33" w:rsidR="008A632F" w:rsidRDefault="008A632F" w:rsidP="008A632F">
            <w:pPr>
              <w:spacing w:after="120"/>
              <w:rPr>
                <w:rFonts w:eastAsia="Malgun Gothic"/>
                <w:lang w:eastAsia="ko-KR"/>
              </w:rPr>
            </w:pPr>
            <w:r>
              <w:rPr>
                <w:rFonts w:eastAsia="Malgun Gothic"/>
                <w:lang w:eastAsia="ko-KR"/>
              </w:rPr>
              <w:lastRenderedPageBreak/>
              <w:t>Apple</w:t>
            </w:r>
          </w:p>
        </w:tc>
        <w:tc>
          <w:tcPr>
            <w:tcW w:w="2268" w:type="dxa"/>
          </w:tcPr>
          <w:p w14:paraId="187DC3AE" w14:textId="0E82444B" w:rsidR="008A632F" w:rsidRDefault="008A632F" w:rsidP="008A632F">
            <w:pPr>
              <w:spacing w:after="120"/>
              <w:rPr>
                <w:rFonts w:eastAsia="Malgun Gothic"/>
                <w:lang w:eastAsia="ko-KR"/>
              </w:rPr>
            </w:pPr>
            <w:r>
              <w:rPr>
                <w:rFonts w:eastAsia="Malgun Gothic"/>
                <w:lang w:eastAsia="ko-KR"/>
              </w:rPr>
              <w:t>No</w:t>
            </w:r>
          </w:p>
        </w:tc>
        <w:tc>
          <w:tcPr>
            <w:tcW w:w="6095" w:type="dxa"/>
          </w:tcPr>
          <w:p w14:paraId="2BC8B9C9" w14:textId="3682BD13" w:rsidR="008A632F" w:rsidRDefault="008A632F" w:rsidP="008A632F">
            <w:pPr>
              <w:spacing w:after="120"/>
              <w:rPr>
                <w:rFonts w:eastAsia="Malgun Gothic"/>
                <w:lang w:eastAsia="ko-KR"/>
              </w:rPr>
            </w:pPr>
            <w:r>
              <w:rPr>
                <w:lang w:eastAsia="zh-CN"/>
              </w:rPr>
              <w:t xml:space="preserve">We think in some cases the NW can figure out the PDU session ID by itself. For instance, in some simple use cases with only one service type or application that is providing </w:t>
            </w:r>
            <w:proofErr w:type="spellStart"/>
            <w:r>
              <w:rPr>
                <w:lang w:eastAsia="zh-CN"/>
              </w:rPr>
              <w:t>QoE</w:t>
            </w:r>
            <w:proofErr w:type="spellEnd"/>
            <w:r>
              <w:rPr>
                <w:lang w:eastAsia="zh-CN"/>
              </w:rPr>
              <w:t>. Hence, the NW may optionally ask the UE to report PDU session ID when it is needed, but this is not necessary in all scenarios.</w:t>
            </w:r>
          </w:p>
        </w:tc>
      </w:tr>
      <w:tr w:rsidR="00642055" w14:paraId="255212CE" w14:textId="77777777" w:rsidTr="003124E8">
        <w:tc>
          <w:tcPr>
            <w:tcW w:w="1838" w:type="dxa"/>
          </w:tcPr>
          <w:p w14:paraId="7238690F" w14:textId="1DD868F2" w:rsidR="00642055" w:rsidRDefault="001B79B0" w:rsidP="003124E8">
            <w:pPr>
              <w:spacing w:after="120"/>
              <w:rPr>
                <w:lang w:eastAsia="zh-CN"/>
              </w:rPr>
            </w:pPr>
            <w:r>
              <w:rPr>
                <w:lang w:eastAsia="zh-CN"/>
              </w:rPr>
              <w:t>Huawei, HiSilicon</w:t>
            </w:r>
          </w:p>
        </w:tc>
        <w:tc>
          <w:tcPr>
            <w:tcW w:w="2268" w:type="dxa"/>
          </w:tcPr>
          <w:p w14:paraId="79234C12" w14:textId="0C46F0BF" w:rsidR="00642055" w:rsidRDefault="001B79B0" w:rsidP="003124E8">
            <w:pPr>
              <w:spacing w:after="120"/>
              <w:rPr>
                <w:lang w:eastAsia="zh-CN"/>
              </w:rPr>
            </w:pPr>
            <w:r>
              <w:rPr>
                <w:lang w:eastAsia="zh-CN"/>
              </w:rPr>
              <w:t>Yes</w:t>
            </w:r>
          </w:p>
        </w:tc>
        <w:tc>
          <w:tcPr>
            <w:tcW w:w="6095" w:type="dxa"/>
          </w:tcPr>
          <w:p w14:paraId="5A2A56D5" w14:textId="6F4B7862" w:rsidR="00642055" w:rsidRDefault="001B79B0" w:rsidP="001B79B0">
            <w:pPr>
              <w:spacing w:after="120"/>
              <w:rPr>
                <w:lang w:eastAsia="zh-CN"/>
              </w:rPr>
            </w:pPr>
            <w:r>
              <w:rPr>
                <w:lang w:eastAsia="zh-CN"/>
              </w:rPr>
              <w:t>The information is needed for the network to figure out which PDU session the report refers to. It is not easy for the network to figure this out by itself and even if it could, it is unclear how the application layer can decide when to include the PDU session ID and when to omit it. We should clarify the app</w:t>
            </w:r>
            <w:r w:rsidR="006372FD">
              <w:rPr>
                <w:lang w:eastAsia="zh-CN"/>
              </w:rPr>
              <w:t>lication layer always reports PDU session ID</w:t>
            </w:r>
            <w:r>
              <w:rPr>
                <w:lang w:eastAsia="zh-CN"/>
              </w:rPr>
              <w:t xml:space="preserve"> which means the UE needs to always include it. It is also simpler not to add an additional indication from the NW to the UE on whether the PDU session is needed or not.</w:t>
            </w:r>
          </w:p>
        </w:tc>
      </w:tr>
      <w:tr w:rsidR="00642055" w14:paraId="3D43742B" w14:textId="77777777" w:rsidTr="003124E8">
        <w:tc>
          <w:tcPr>
            <w:tcW w:w="1838" w:type="dxa"/>
          </w:tcPr>
          <w:p w14:paraId="58A8321D" w14:textId="77777777" w:rsidR="00642055" w:rsidRDefault="00642055" w:rsidP="003124E8">
            <w:pPr>
              <w:spacing w:after="120"/>
            </w:pPr>
          </w:p>
        </w:tc>
        <w:tc>
          <w:tcPr>
            <w:tcW w:w="2268" w:type="dxa"/>
          </w:tcPr>
          <w:p w14:paraId="4797751A" w14:textId="77777777" w:rsidR="00642055" w:rsidRDefault="00642055" w:rsidP="003124E8">
            <w:pPr>
              <w:spacing w:after="120"/>
            </w:pPr>
          </w:p>
        </w:tc>
        <w:tc>
          <w:tcPr>
            <w:tcW w:w="6095" w:type="dxa"/>
          </w:tcPr>
          <w:p w14:paraId="187435DF" w14:textId="77777777" w:rsidR="00642055" w:rsidRDefault="00642055" w:rsidP="003124E8">
            <w:pPr>
              <w:spacing w:after="120"/>
              <w:rPr>
                <w:lang w:eastAsia="zh-CN"/>
              </w:rPr>
            </w:pPr>
          </w:p>
        </w:tc>
      </w:tr>
      <w:tr w:rsidR="00642055" w14:paraId="4B48C097" w14:textId="77777777" w:rsidTr="003124E8">
        <w:tc>
          <w:tcPr>
            <w:tcW w:w="1838" w:type="dxa"/>
          </w:tcPr>
          <w:p w14:paraId="5FCC6C63" w14:textId="77777777" w:rsidR="00642055" w:rsidRDefault="00642055" w:rsidP="003124E8">
            <w:pPr>
              <w:spacing w:after="120"/>
              <w:rPr>
                <w:lang w:eastAsia="zh-CN"/>
              </w:rPr>
            </w:pPr>
          </w:p>
        </w:tc>
        <w:tc>
          <w:tcPr>
            <w:tcW w:w="2268" w:type="dxa"/>
          </w:tcPr>
          <w:p w14:paraId="4066F8D7" w14:textId="77777777" w:rsidR="00642055" w:rsidRDefault="00642055" w:rsidP="003124E8">
            <w:pPr>
              <w:spacing w:after="120"/>
              <w:rPr>
                <w:lang w:eastAsia="zh-CN"/>
              </w:rPr>
            </w:pPr>
          </w:p>
        </w:tc>
        <w:tc>
          <w:tcPr>
            <w:tcW w:w="6095" w:type="dxa"/>
          </w:tcPr>
          <w:p w14:paraId="49653901" w14:textId="77777777" w:rsidR="00642055" w:rsidRDefault="00642055" w:rsidP="003124E8">
            <w:pPr>
              <w:spacing w:after="120"/>
              <w:rPr>
                <w:lang w:eastAsia="zh-CN"/>
              </w:rPr>
            </w:pPr>
          </w:p>
        </w:tc>
      </w:tr>
      <w:tr w:rsidR="00642055" w14:paraId="67980A3C" w14:textId="77777777" w:rsidTr="003124E8">
        <w:tc>
          <w:tcPr>
            <w:tcW w:w="1838" w:type="dxa"/>
          </w:tcPr>
          <w:p w14:paraId="411149E8" w14:textId="77777777" w:rsidR="00642055" w:rsidRDefault="00642055" w:rsidP="003124E8">
            <w:pPr>
              <w:spacing w:after="120"/>
              <w:rPr>
                <w:rFonts w:eastAsia="Malgun Gothic"/>
                <w:lang w:eastAsia="ko-KR"/>
              </w:rPr>
            </w:pPr>
          </w:p>
        </w:tc>
        <w:tc>
          <w:tcPr>
            <w:tcW w:w="2268" w:type="dxa"/>
          </w:tcPr>
          <w:p w14:paraId="4F4D1615" w14:textId="77777777" w:rsidR="00642055" w:rsidRDefault="00642055" w:rsidP="003124E8">
            <w:pPr>
              <w:spacing w:after="120"/>
              <w:rPr>
                <w:rFonts w:eastAsia="Malgun Gothic"/>
                <w:lang w:eastAsia="ko-KR"/>
              </w:rPr>
            </w:pPr>
          </w:p>
        </w:tc>
        <w:tc>
          <w:tcPr>
            <w:tcW w:w="6095" w:type="dxa"/>
          </w:tcPr>
          <w:p w14:paraId="5B55046F" w14:textId="77777777" w:rsidR="00642055" w:rsidRDefault="00642055" w:rsidP="003124E8">
            <w:pPr>
              <w:spacing w:after="120"/>
              <w:rPr>
                <w:rFonts w:eastAsia="Malgun Gothic"/>
                <w:lang w:eastAsia="ko-KR"/>
              </w:rPr>
            </w:pPr>
          </w:p>
        </w:tc>
      </w:tr>
      <w:tr w:rsidR="00642055" w14:paraId="61E50B65" w14:textId="77777777" w:rsidTr="003124E8">
        <w:tc>
          <w:tcPr>
            <w:tcW w:w="1838" w:type="dxa"/>
          </w:tcPr>
          <w:p w14:paraId="4ECD9FEC" w14:textId="77777777" w:rsidR="00642055" w:rsidRDefault="00642055" w:rsidP="003124E8">
            <w:pPr>
              <w:spacing w:after="120"/>
              <w:rPr>
                <w:lang w:eastAsia="zh-CN"/>
              </w:rPr>
            </w:pPr>
          </w:p>
        </w:tc>
        <w:tc>
          <w:tcPr>
            <w:tcW w:w="2268" w:type="dxa"/>
          </w:tcPr>
          <w:p w14:paraId="417D11CD" w14:textId="77777777" w:rsidR="00642055" w:rsidRDefault="00642055" w:rsidP="003124E8">
            <w:pPr>
              <w:spacing w:after="120"/>
              <w:rPr>
                <w:lang w:eastAsia="zh-CN"/>
              </w:rPr>
            </w:pPr>
          </w:p>
        </w:tc>
        <w:tc>
          <w:tcPr>
            <w:tcW w:w="6095" w:type="dxa"/>
          </w:tcPr>
          <w:p w14:paraId="7620C2FB" w14:textId="77777777" w:rsidR="00642055" w:rsidRDefault="00642055" w:rsidP="003124E8">
            <w:pPr>
              <w:spacing w:after="120"/>
              <w:rPr>
                <w:lang w:eastAsia="zh-CN"/>
              </w:rPr>
            </w:pPr>
          </w:p>
        </w:tc>
      </w:tr>
      <w:tr w:rsidR="00642055" w14:paraId="7D6AF0AF" w14:textId="77777777" w:rsidTr="003124E8">
        <w:tc>
          <w:tcPr>
            <w:tcW w:w="1838" w:type="dxa"/>
          </w:tcPr>
          <w:p w14:paraId="2AF31768" w14:textId="77777777" w:rsidR="00642055" w:rsidRDefault="00642055" w:rsidP="003124E8">
            <w:pPr>
              <w:spacing w:after="120"/>
            </w:pPr>
          </w:p>
        </w:tc>
        <w:tc>
          <w:tcPr>
            <w:tcW w:w="2268" w:type="dxa"/>
          </w:tcPr>
          <w:p w14:paraId="4AD5B1F8" w14:textId="77777777" w:rsidR="00642055" w:rsidRDefault="00642055" w:rsidP="003124E8">
            <w:pPr>
              <w:spacing w:after="120"/>
            </w:pPr>
          </w:p>
        </w:tc>
        <w:tc>
          <w:tcPr>
            <w:tcW w:w="6095" w:type="dxa"/>
          </w:tcPr>
          <w:p w14:paraId="031951FC" w14:textId="77777777" w:rsidR="00642055" w:rsidRDefault="00642055" w:rsidP="003124E8">
            <w:pPr>
              <w:spacing w:after="120"/>
              <w:rPr>
                <w:lang w:eastAsia="zh-CN"/>
              </w:rPr>
            </w:pPr>
          </w:p>
        </w:tc>
      </w:tr>
      <w:tr w:rsidR="00642055" w14:paraId="38B60B64" w14:textId="77777777" w:rsidTr="003124E8">
        <w:tc>
          <w:tcPr>
            <w:tcW w:w="1838" w:type="dxa"/>
          </w:tcPr>
          <w:p w14:paraId="0AA05600" w14:textId="77777777" w:rsidR="00642055" w:rsidRDefault="00642055" w:rsidP="003124E8">
            <w:pPr>
              <w:spacing w:after="120"/>
            </w:pPr>
          </w:p>
        </w:tc>
        <w:tc>
          <w:tcPr>
            <w:tcW w:w="2268" w:type="dxa"/>
          </w:tcPr>
          <w:p w14:paraId="4410021C" w14:textId="77777777" w:rsidR="00642055" w:rsidRDefault="00642055" w:rsidP="003124E8">
            <w:pPr>
              <w:spacing w:after="120"/>
            </w:pPr>
          </w:p>
        </w:tc>
        <w:tc>
          <w:tcPr>
            <w:tcW w:w="6095" w:type="dxa"/>
          </w:tcPr>
          <w:p w14:paraId="352DCA48" w14:textId="77777777" w:rsidR="00642055" w:rsidRDefault="00642055" w:rsidP="003124E8">
            <w:pPr>
              <w:spacing w:after="120"/>
            </w:pPr>
          </w:p>
        </w:tc>
      </w:tr>
      <w:tr w:rsidR="00642055" w14:paraId="2DF55F73" w14:textId="77777777" w:rsidTr="003124E8">
        <w:tc>
          <w:tcPr>
            <w:tcW w:w="1838" w:type="dxa"/>
          </w:tcPr>
          <w:p w14:paraId="3ADFCFFF" w14:textId="77777777" w:rsidR="00642055" w:rsidRDefault="00642055" w:rsidP="003124E8">
            <w:pPr>
              <w:spacing w:after="120"/>
              <w:rPr>
                <w:lang w:val="en-US"/>
              </w:rPr>
            </w:pPr>
          </w:p>
        </w:tc>
        <w:tc>
          <w:tcPr>
            <w:tcW w:w="2268" w:type="dxa"/>
          </w:tcPr>
          <w:p w14:paraId="373B4D38" w14:textId="77777777" w:rsidR="00642055" w:rsidRDefault="00642055" w:rsidP="003124E8">
            <w:pPr>
              <w:spacing w:after="120"/>
              <w:rPr>
                <w:lang w:val="en-US"/>
              </w:rPr>
            </w:pPr>
          </w:p>
        </w:tc>
        <w:tc>
          <w:tcPr>
            <w:tcW w:w="6095" w:type="dxa"/>
          </w:tcPr>
          <w:p w14:paraId="790E202D" w14:textId="77777777" w:rsidR="00642055" w:rsidRDefault="00642055" w:rsidP="003124E8">
            <w:pPr>
              <w:spacing w:after="120"/>
              <w:rPr>
                <w:lang w:val="en-US"/>
              </w:rPr>
            </w:pPr>
          </w:p>
        </w:tc>
      </w:tr>
      <w:tr w:rsidR="00642055" w14:paraId="01A7A372" w14:textId="77777777" w:rsidTr="003124E8">
        <w:tc>
          <w:tcPr>
            <w:tcW w:w="1838" w:type="dxa"/>
          </w:tcPr>
          <w:p w14:paraId="395B976B" w14:textId="77777777" w:rsidR="00642055" w:rsidRDefault="00642055" w:rsidP="003124E8">
            <w:pPr>
              <w:spacing w:after="120"/>
              <w:rPr>
                <w:lang w:eastAsia="zh-CN"/>
              </w:rPr>
            </w:pPr>
          </w:p>
        </w:tc>
        <w:tc>
          <w:tcPr>
            <w:tcW w:w="2268" w:type="dxa"/>
          </w:tcPr>
          <w:p w14:paraId="09CCB925" w14:textId="77777777" w:rsidR="00642055" w:rsidRDefault="00642055" w:rsidP="003124E8">
            <w:pPr>
              <w:spacing w:after="120"/>
              <w:rPr>
                <w:lang w:eastAsia="zh-CN"/>
              </w:rPr>
            </w:pPr>
          </w:p>
        </w:tc>
        <w:tc>
          <w:tcPr>
            <w:tcW w:w="6095" w:type="dxa"/>
          </w:tcPr>
          <w:p w14:paraId="0DE768AE" w14:textId="77777777" w:rsidR="00642055" w:rsidRDefault="00642055" w:rsidP="003124E8">
            <w:pPr>
              <w:spacing w:after="120"/>
              <w:rPr>
                <w:lang w:eastAsia="zh-CN"/>
              </w:rPr>
            </w:pPr>
          </w:p>
        </w:tc>
      </w:tr>
      <w:tr w:rsidR="00642055" w14:paraId="404AE1BF" w14:textId="77777777" w:rsidTr="003124E8">
        <w:tc>
          <w:tcPr>
            <w:tcW w:w="1838" w:type="dxa"/>
          </w:tcPr>
          <w:p w14:paraId="173603CA" w14:textId="77777777" w:rsidR="00642055" w:rsidRDefault="00642055" w:rsidP="003124E8">
            <w:pPr>
              <w:spacing w:after="120"/>
              <w:rPr>
                <w:lang w:eastAsia="zh-CN"/>
              </w:rPr>
            </w:pPr>
          </w:p>
        </w:tc>
        <w:tc>
          <w:tcPr>
            <w:tcW w:w="2268" w:type="dxa"/>
          </w:tcPr>
          <w:p w14:paraId="0E3C18C8" w14:textId="77777777" w:rsidR="00642055" w:rsidRDefault="00642055" w:rsidP="003124E8">
            <w:pPr>
              <w:spacing w:after="120"/>
              <w:rPr>
                <w:lang w:eastAsia="zh-CN"/>
              </w:rPr>
            </w:pPr>
          </w:p>
        </w:tc>
        <w:tc>
          <w:tcPr>
            <w:tcW w:w="6095" w:type="dxa"/>
          </w:tcPr>
          <w:p w14:paraId="328F58B5" w14:textId="77777777" w:rsidR="00642055" w:rsidRDefault="00642055" w:rsidP="003124E8">
            <w:pPr>
              <w:spacing w:after="120"/>
              <w:rPr>
                <w:lang w:eastAsia="zh-CN"/>
              </w:rPr>
            </w:pPr>
          </w:p>
        </w:tc>
      </w:tr>
      <w:tr w:rsidR="00642055" w14:paraId="40F8FA32" w14:textId="77777777" w:rsidTr="003124E8">
        <w:tc>
          <w:tcPr>
            <w:tcW w:w="1838" w:type="dxa"/>
          </w:tcPr>
          <w:p w14:paraId="13C3313F" w14:textId="77777777" w:rsidR="00642055" w:rsidRDefault="00642055" w:rsidP="003124E8">
            <w:pPr>
              <w:spacing w:after="120"/>
              <w:rPr>
                <w:lang w:eastAsia="zh-CN"/>
              </w:rPr>
            </w:pPr>
          </w:p>
        </w:tc>
        <w:tc>
          <w:tcPr>
            <w:tcW w:w="2268" w:type="dxa"/>
          </w:tcPr>
          <w:p w14:paraId="4244F961" w14:textId="77777777" w:rsidR="00642055" w:rsidRDefault="00642055" w:rsidP="003124E8">
            <w:pPr>
              <w:spacing w:after="120"/>
              <w:rPr>
                <w:lang w:eastAsia="zh-CN"/>
              </w:rPr>
            </w:pPr>
          </w:p>
        </w:tc>
        <w:tc>
          <w:tcPr>
            <w:tcW w:w="6095" w:type="dxa"/>
          </w:tcPr>
          <w:p w14:paraId="6B1FE09E" w14:textId="77777777" w:rsidR="00642055" w:rsidRDefault="00642055" w:rsidP="003124E8">
            <w:pPr>
              <w:spacing w:after="120"/>
              <w:rPr>
                <w:lang w:eastAsia="zh-CN"/>
              </w:rPr>
            </w:pPr>
          </w:p>
        </w:tc>
      </w:tr>
      <w:tr w:rsidR="00642055" w14:paraId="1BA77ADB" w14:textId="77777777" w:rsidTr="003124E8">
        <w:tc>
          <w:tcPr>
            <w:tcW w:w="1838" w:type="dxa"/>
          </w:tcPr>
          <w:p w14:paraId="2AA3201D" w14:textId="77777777" w:rsidR="00642055" w:rsidRDefault="00642055" w:rsidP="003124E8">
            <w:pPr>
              <w:spacing w:after="120"/>
              <w:rPr>
                <w:lang w:eastAsia="zh-CN"/>
              </w:rPr>
            </w:pPr>
          </w:p>
        </w:tc>
        <w:tc>
          <w:tcPr>
            <w:tcW w:w="2268" w:type="dxa"/>
          </w:tcPr>
          <w:p w14:paraId="4F13CB1B" w14:textId="77777777" w:rsidR="00642055" w:rsidRDefault="00642055" w:rsidP="003124E8">
            <w:pPr>
              <w:spacing w:after="120"/>
              <w:rPr>
                <w:lang w:eastAsia="zh-CN"/>
              </w:rPr>
            </w:pPr>
          </w:p>
        </w:tc>
        <w:tc>
          <w:tcPr>
            <w:tcW w:w="6095" w:type="dxa"/>
          </w:tcPr>
          <w:p w14:paraId="4563AB17" w14:textId="77777777" w:rsidR="00642055" w:rsidRDefault="00642055" w:rsidP="003124E8">
            <w:pPr>
              <w:spacing w:after="120"/>
              <w:rPr>
                <w:lang w:eastAsia="zh-CN"/>
              </w:rPr>
            </w:pPr>
          </w:p>
        </w:tc>
      </w:tr>
    </w:tbl>
    <w:p w14:paraId="0320F3D0" w14:textId="77777777" w:rsidR="00642055" w:rsidRDefault="00642055" w:rsidP="00642055">
      <w:pPr>
        <w:pStyle w:val="ListBullet"/>
        <w:numPr>
          <w:ilvl w:val="0"/>
          <w:numId w:val="0"/>
        </w:numPr>
      </w:pPr>
    </w:p>
    <w:p w14:paraId="22361448" w14:textId="77777777" w:rsidR="007F221E" w:rsidRDefault="007F221E" w:rsidP="007F221E">
      <w:pPr>
        <w:pStyle w:val="Heading2"/>
      </w:pPr>
      <w:r>
        <w:t>2.3</w:t>
      </w:r>
      <w:r>
        <w:tab/>
        <w:t>RIL H054</w:t>
      </w:r>
    </w:p>
    <w:p w14:paraId="0FB4DDF6" w14:textId="77777777"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w:t>
      </w:r>
      <w:ins w:id="2" w:author="Ericsson" w:date="2022-05-13T16:51:00Z">
        <w:r w:rsidR="000B10A7">
          <w:rPr>
            <w:rFonts w:ascii="Arial" w:hAnsi="Arial" w:cs="Arial"/>
          </w:rPr>
          <w:t>f</w:t>
        </w:r>
      </w:ins>
      <w:del w:id="3" w:author="Ericsson" w:date="2022-05-13T16:51:00Z">
        <w:r w:rsidDel="000B10A7">
          <w:rPr>
            <w:rFonts w:ascii="Arial" w:hAnsi="Arial" w:cs="Arial"/>
          </w:rPr>
          <w:delText>ver</w:delText>
        </w:r>
      </w:del>
      <w:r>
        <w:rPr>
          <w:rFonts w:ascii="Arial" w:hAnsi="Arial" w:cs="Arial"/>
        </w:rPr>
        <w:t xml:space="preserve"> messages exceeding </w:t>
      </w:r>
      <w:ins w:id="4" w:author="Ericsson" w:date="2022-05-13T16:50:00Z">
        <w:r w:rsidR="000B10A7" w:rsidRPr="000B10A7">
          <w:rPr>
            <w:rFonts w:ascii="Arial" w:hAnsi="Arial" w:cs="Arial"/>
          </w:rPr>
          <w:t xml:space="preserve">9 </w:t>
        </w:r>
        <w:proofErr w:type="spellStart"/>
        <w:r w:rsidR="000B10A7" w:rsidRPr="000B10A7">
          <w:rPr>
            <w:rFonts w:ascii="Arial" w:hAnsi="Arial" w:cs="Arial"/>
          </w:rPr>
          <w:t>kBytes</w:t>
        </w:r>
        <w:proofErr w:type="spellEnd"/>
        <w:r w:rsidR="000B10A7" w:rsidRPr="000B10A7">
          <w:rPr>
            <w:rFonts w:ascii="Arial" w:hAnsi="Arial" w:cs="Arial"/>
          </w:rPr>
          <w:t xml:space="preserve"> in case segmentation is NOT enabled </w:t>
        </w:r>
      </w:ins>
      <w:del w:id="5" w:author="Ericsson" w:date="2022-05-13T16:51:00Z">
        <w:r w:rsidDel="000B10A7">
          <w:rPr>
            <w:rFonts w:ascii="Arial" w:hAnsi="Arial" w:cs="Arial"/>
          </w:rPr>
          <w:delText xml:space="preserve">144 000 bytes </w:delText>
        </w:r>
      </w:del>
      <w:r>
        <w:rPr>
          <w:rFonts w:ascii="Arial" w:hAnsi="Arial" w:cs="Arial"/>
        </w:rPr>
        <w:t>need</w:t>
      </w:r>
      <w:ins w:id="6" w:author="Ericsson" w:date="2022-05-13T16:51:00Z">
        <w:r w:rsidR="000B10A7">
          <w:rPr>
            <w:rFonts w:ascii="Arial" w:hAnsi="Arial" w:cs="Arial"/>
          </w:rPr>
          <w:t>s</w:t>
        </w:r>
      </w:ins>
      <w:r>
        <w:rPr>
          <w:rFonts w:ascii="Arial" w:hAnsi="Arial" w:cs="Arial"/>
        </w:rPr>
        <w:t xml:space="preserve"> to be specified. </w:t>
      </w:r>
    </w:p>
    <w:p w14:paraId="28B3DBA5" w14:textId="77777777" w:rsidR="000B10A7" w:rsidRDefault="000B10A7" w:rsidP="000B10A7">
      <w:pPr>
        <w:pStyle w:val="CommentText"/>
      </w:pP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v31</w:t>
      </w:r>
    </w:p>
    <w:p w14:paraId="16FE020A" w14:textId="77777777" w:rsidR="000B10A7" w:rsidRDefault="000B10A7" w:rsidP="000B10A7">
      <w:pPr>
        <w:pStyle w:val="CommentText"/>
        <w:rPr>
          <w:noProof/>
        </w:rPr>
      </w:pPr>
      <w:r>
        <w:rPr>
          <w:b/>
        </w:rPr>
        <w:t>[Description]</w:t>
      </w:r>
      <w:r>
        <w:t>: The discard of the oversized</w:t>
      </w:r>
      <w:r>
        <w:rPr>
          <w:noProof/>
        </w:rPr>
        <w:t xml:space="preserve"> measurement report is missing.</w:t>
      </w:r>
    </w:p>
    <w:p w14:paraId="29A0FCD8" w14:textId="77777777" w:rsidR="000B10A7" w:rsidRDefault="000B10A7" w:rsidP="000B10A7">
      <w:pPr>
        <w:pStyle w:val="CommentText"/>
      </w:pPr>
      <w:r>
        <w:rPr>
          <w:b/>
        </w:rPr>
        <w:t>[Proposed Change]</w:t>
      </w:r>
      <w:r>
        <w:t xml:space="preserve">: </w:t>
      </w:r>
    </w:p>
    <w:p w14:paraId="2010C1B0" w14:textId="77777777" w:rsidR="000B10A7" w:rsidRDefault="000B10A7" w:rsidP="000B10A7">
      <w:pPr>
        <w:pStyle w:val="CommentText"/>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14:paraId="3DE340E6" w14:textId="77777777" w:rsidR="000B10A7" w:rsidRDefault="000B10A7" w:rsidP="000B10A7">
      <w:pPr>
        <w:pStyle w:val="CommentText"/>
        <w:rPr>
          <w:color w:val="FF0000"/>
          <w:u w:val="single"/>
        </w:rPr>
      </w:pPr>
      <w:r>
        <w:rPr>
          <w:color w:val="FF0000"/>
          <w:u w:val="single"/>
        </w:rPr>
        <w:tab/>
        <w:t xml:space="preserve">3&gt; if the RRC message segmentation is enabled based on the field </w:t>
      </w:r>
      <w:proofErr w:type="spellStart"/>
      <w:r>
        <w:rPr>
          <w:color w:val="FF0000"/>
          <w:u w:val="single"/>
        </w:rPr>
        <w:t>rrc-SegAllowed</w:t>
      </w:r>
      <w:proofErr w:type="spellEnd"/>
      <w:r>
        <w:rPr>
          <w:color w:val="FF0000"/>
          <w:u w:val="single"/>
        </w:rPr>
        <w:t xml:space="preserve"> received in </w:t>
      </w:r>
      <w:proofErr w:type="spellStart"/>
      <w:r>
        <w:rPr>
          <w:color w:val="FF0000"/>
          <w:u w:val="single"/>
        </w:rPr>
        <w:t>appLayerMeasConfig</w:t>
      </w:r>
      <w:proofErr w:type="spellEnd"/>
      <w:r>
        <w:rPr>
          <w:color w:val="FF0000"/>
          <w:u w:val="single"/>
        </w:rPr>
        <w:t>:</w:t>
      </w:r>
    </w:p>
    <w:p w14:paraId="523D87BA" w14:textId="77777777" w:rsidR="000B10A7" w:rsidRDefault="000B10A7" w:rsidP="000B10A7">
      <w:pPr>
        <w:pStyle w:val="CommentText"/>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14:paraId="1D8CD20C" w14:textId="77777777" w:rsidR="000B10A7" w:rsidRDefault="000B10A7" w:rsidP="000B10A7">
      <w:pPr>
        <w:pStyle w:val="CommentText"/>
        <w:rPr>
          <w:color w:val="FF0000"/>
          <w:u w:val="single"/>
        </w:rPr>
      </w:pPr>
      <w:r>
        <w:rPr>
          <w:color w:val="FF0000"/>
          <w:u w:val="single"/>
        </w:rPr>
        <w:tab/>
        <w:t>3&gt; else:</w:t>
      </w:r>
    </w:p>
    <w:p w14:paraId="3E62EA48" w14:textId="77777777" w:rsidR="000B10A7" w:rsidRDefault="000B10A7" w:rsidP="000B10A7">
      <w:pPr>
        <w:pStyle w:val="CommentText"/>
      </w:pPr>
      <w:r>
        <w:rPr>
          <w:color w:val="FF0000"/>
          <w:u w:val="single"/>
        </w:rPr>
        <w:t xml:space="preserve">   </w:t>
      </w:r>
      <w:r>
        <w:rPr>
          <w:color w:val="FF0000"/>
          <w:u w:val="single"/>
        </w:rPr>
        <w:tab/>
      </w:r>
      <w:r>
        <w:rPr>
          <w:color w:val="FF0000"/>
          <w:u w:val="single"/>
        </w:rPr>
        <w:tab/>
        <w:t>4&gt; discard the RRC message.</w:t>
      </w:r>
    </w:p>
    <w:p w14:paraId="73C2906A" w14:textId="77777777" w:rsidR="000B10A7" w:rsidRDefault="000B10A7" w:rsidP="000B10A7">
      <w:pPr>
        <w:pStyle w:val="CommentText"/>
      </w:pPr>
      <w:r>
        <w:t xml:space="preserve"> 2&gt; else:</w:t>
      </w:r>
    </w:p>
    <w:p w14:paraId="0A2B1E8F" w14:textId="77777777" w:rsidR="000B10A7" w:rsidRDefault="000B10A7" w:rsidP="000B10A7">
      <w:pPr>
        <w:rPr>
          <w:rFonts w:ascii="Arial" w:hAnsi="Arial" w:cs="Arial"/>
        </w:rPr>
      </w:pPr>
      <w:r>
        <w:t xml:space="preserve">     3&gt; submit the </w:t>
      </w:r>
      <w:proofErr w:type="spellStart"/>
      <w:r>
        <w:t>MeasurementReportAppLayer</w:t>
      </w:r>
      <w:proofErr w:type="spellEnd"/>
      <w:r>
        <w:t xml:space="preserve">   message to lower layers for transmission upon which the procedure ends</w:t>
      </w:r>
    </w:p>
    <w:p w14:paraId="334004BB" w14:textId="77777777" w:rsidR="007F221E" w:rsidDel="000835C4" w:rsidRDefault="00386EC0" w:rsidP="007F221E">
      <w:pPr>
        <w:pStyle w:val="Reference"/>
        <w:numPr>
          <w:ilvl w:val="0"/>
          <w:numId w:val="0"/>
        </w:numPr>
        <w:ind w:left="567" w:hanging="567"/>
        <w:rPr>
          <w:del w:id="7" w:author="Ericsson" w:date="2022-05-13T16:53:00Z"/>
        </w:rPr>
      </w:pPr>
      <w:del w:id="8" w:author="Ericsson" w:date="2022-05-13T16:53:00Z">
        <w:r w:rsidDel="000835C4">
          <w:fldChar w:fldCharType="begin"/>
        </w:r>
        <w:r w:rsidDel="000835C4">
          <w:delInstrText xml:space="preserve"> HYPERLINK "https://www.3gpp.org/ftp/tsg_ran/WG2_RL2/TSGR2_118-e/Docs//R2-2205443.zip" \h </w:delInstrText>
        </w:r>
        <w:r w:rsidDel="000835C4">
          <w:fldChar w:fldCharType="separate"/>
        </w:r>
        <w:r w:rsidR="007F221E" w:rsidRPr="00FA1104" w:rsidDel="000835C4">
          <w:rPr>
            <w:rStyle w:val="Hyperlink"/>
            <w:color w:val="0563C1" w:themeColor="hyperlink"/>
          </w:rPr>
          <w:delText>R2-2205443</w:delText>
        </w:r>
        <w:r w:rsidDel="000835C4">
          <w:rPr>
            <w:rStyle w:val="Hyperlink"/>
            <w:color w:val="0563C1" w:themeColor="hyperlink"/>
          </w:rPr>
          <w:fldChar w:fldCharType="end"/>
        </w:r>
        <w:r w:rsidR="007F221E" w:rsidDel="000835C4">
          <w:delText xml:space="preserve">, </w:delText>
        </w:r>
        <w:r w:rsidDel="000835C4">
          <w:fldChar w:fldCharType="begin"/>
        </w:r>
        <w:r w:rsidDel="000835C4">
          <w:delInstrText xml:space="preserve"> HYPERLINK "file:///c:\\3GPP_RAN1\\RAN2_118e_e\\6.14.3\\R2-2205443%20Ericsson%20Discussion%20on%20RIL%20issues%20H054%20and%20H094.docx" \h </w:delInstrText>
        </w:r>
        <w:r w:rsidDel="000835C4">
          <w:fldChar w:fldCharType="separate"/>
        </w:r>
        <w:r w:rsidR="007F221E" w:rsidRPr="00FA1104" w:rsidDel="000835C4">
          <w:rPr>
            <w:rStyle w:val="Hyperlink"/>
            <w:color w:val="0563C1" w:themeColor="hyperlink"/>
          </w:rPr>
          <w:delText>Discussion on RIL issues H054 and H094</w:delText>
        </w:r>
        <w:r w:rsidDel="000835C4">
          <w:rPr>
            <w:rStyle w:val="Hyperlink"/>
            <w:color w:val="0563C1" w:themeColor="hyperlink"/>
          </w:rPr>
          <w:fldChar w:fldCharType="end"/>
        </w:r>
        <w:r w:rsidR="007F221E" w:rsidDel="000835C4">
          <w:delText>, Ericsson, RAN2#118e, e, May 2022</w:delText>
        </w:r>
      </w:del>
    </w:p>
    <w:p w14:paraId="3A0236ED" w14:textId="77777777" w:rsidR="007F221E" w:rsidRDefault="007F221E" w:rsidP="007F221E">
      <w:pPr>
        <w:rPr>
          <w:rFonts w:ascii="Arial" w:hAnsi="Arial" w:cs="Arial"/>
        </w:rPr>
      </w:pPr>
    </w:p>
    <w:p w14:paraId="0201F665" w14:textId="77777777" w:rsidR="007F221E" w:rsidRDefault="007F221E" w:rsidP="007F221E">
      <w:pPr>
        <w:pStyle w:val="ListBullet"/>
        <w:numPr>
          <w:ilvl w:val="0"/>
          <w:numId w:val="0"/>
        </w:numPr>
      </w:pPr>
      <w:r>
        <w:t xml:space="preserve">Question 3: Do you think that handling of </w:t>
      </w:r>
      <w:del w:id="9" w:author="Ericsson" w:date="2022-05-13T16:52:00Z">
        <w:r w:rsidDel="000B10A7">
          <w:delText xml:space="preserve">oversized </w:delText>
        </w:r>
      </w:del>
      <w:proofErr w:type="spellStart"/>
      <w:r w:rsidRPr="007F221E">
        <w:rPr>
          <w:i/>
        </w:rPr>
        <w:t>MeasurementReportAppLayer</w:t>
      </w:r>
      <w:proofErr w:type="spellEnd"/>
      <w:r>
        <w:t xml:space="preserve"> message</w:t>
      </w:r>
      <w:ins w:id="10" w:author="Ericsson" w:date="2022-05-13T16:52:00Z">
        <w:r w:rsidR="000B10A7">
          <w:t xml:space="preserve">s exceeding 9 </w:t>
        </w:r>
        <w:proofErr w:type="spellStart"/>
        <w:r w:rsidR="000B10A7">
          <w:t>kBytes</w:t>
        </w:r>
      </w:ins>
      <w:proofErr w:type="spellEnd"/>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14:paraId="1F44C4A1" w14:textId="77777777" w:rsidTr="003124E8">
        <w:tc>
          <w:tcPr>
            <w:tcW w:w="1838" w:type="dxa"/>
            <w:shd w:val="clear" w:color="auto" w:fill="D9D9D9"/>
          </w:tcPr>
          <w:p w14:paraId="2056416F" w14:textId="77777777" w:rsidR="007F221E" w:rsidRDefault="007F221E" w:rsidP="003124E8">
            <w:pPr>
              <w:spacing w:after="120"/>
              <w:rPr>
                <w:b/>
                <w:bCs/>
              </w:rPr>
            </w:pPr>
            <w:r>
              <w:rPr>
                <w:b/>
                <w:bCs/>
              </w:rPr>
              <w:t>Company</w:t>
            </w:r>
          </w:p>
        </w:tc>
        <w:tc>
          <w:tcPr>
            <w:tcW w:w="2268" w:type="dxa"/>
            <w:shd w:val="clear" w:color="auto" w:fill="D9D9D9"/>
          </w:tcPr>
          <w:p w14:paraId="2818F068" w14:textId="77777777" w:rsidR="007F221E" w:rsidRDefault="007F221E" w:rsidP="003124E8">
            <w:pPr>
              <w:spacing w:after="120"/>
              <w:rPr>
                <w:b/>
                <w:bCs/>
              </w:rPr>
            </w:pPr>
            <w:r>
              <w:rPr>
                <w:b/>
                <w:bCs/>
              </w:rPr>
              <w:t>Yes/No</w:t>
            </w:r>
          </w:p>
        </w:tc>
        <w:tc>
          <w:tcPr>
            <w:tcW w:w="6095" w:type="dxa"/>
            <w:shd w:val="clear" w:color="auto" w:fill="D9D9D9"/>
          </w:tcPr>
          <w:p w14:paraId="5FCB8F49" w14:textId="77777777" w:rsidR="007F221E" w:rsidRDefault="007F221E" w:rsidP="003124E8">
            <w:pPr>
              <w:spacing w:after="120"/>
              <w:rPr>
                <w:b/>
                <w:bCs/>
              </w:rPr>
            </w:pPr>
            <w:r>
              <w:rPr>
                <w:b/>
                <w:bCs/>
              </w:rPr>
              <w:t>Comments</w:t>
            </w:r>
          </w:p>
        </w:tc>
      </w:tr>
      <w:tr w:rsidR="007F221E" w14:paraId="4C1485AD" w14:textId="77777777" w:rsidTr="003124E8">
        <w:tc>
          <w:tcPr>
            <w:tcW w:w="1838" w:type="dxa"/>
          </w:tcPr>
          <w:p w14:paraId="2C38178D" w14:textId="0DC3DC63" w:rsidR="007F221E" w:rsidRDefault="000835FD" w:rsidP="003124E8">
            <w:pPr>
              <w:spacing w:after="120"/>
              <w:rPr>
                <w:lang w:eastAsia="zh-CN"/>
              </w:rPr>
            </w:pPr>
            <w:r>
              <w:rPr>
                <w:lang w:eastAsia="zh-CN"/>
              </w:rPr>
              <w:t>Lenovo</w:t>
            </w:r>
          </w:p>
        </w:tc>
        <w:tc>
          <w:tcPr>
            <w:tcW w:w="2268" w:type="dxa"/>
          </w:tcPr>
          <w:p w14:paraId="7EEC4580" w14:textId="55DE49B1" w:rsidR="007F221E" w:rsidRDefault="003030EC" w:rsidP="003124E8">
            <w:pPr>
              <w:spacing w:after="120"/>
              <w:rPr>
                <w:lang w:eastAsia="zh-CN"/>
              </w:rPr>
            </w:pPr>
            <w:r>
              <w:rPr>
                <w:lang w:eastAsia="zh-CN"/>
              </w:rPr>
              <w:t>Yes</w:t>
            </w:r>
          </w:p>
        </w:tc>
        <w:tc>
          <w:tcPr>
            <w:tcW w:w="6095" w:type="dxa"/>
          </w:tcPr>
          <w:p w14:paraId="2A3C2703" w14:textId="140FECB4" w:rsidR="007F221E" w:rsidRDefault="001C6D46" w:rsidP="003124E8">
            <w:pPr>
              <w:spacing w:after="120"/>
              <w:rPr>
                <w:lang w:eastAsia="zh-CN"/>
              </w:rPr>
            </w:pPr>
            <w:r>
              <w:rPr>
                <w:lang w:eastAsia="zh-CN"/>
              </w:rPr>
              <w:t>To our understanding t</w:t>
            </w:r>
            <w:r w:rsidR="003030EC">
              <w:rPr>
                <w:lang w:eastAsia="zh-CN"/>
              </w:rPr>
              <w:t xml:space="preserve">his captures the answer from SA4 in the LS reply </w:t>
            </w:r>
            <w:r w:rsidR="003030EC" w:rsidRPr="003030EC">
              <w:rPr>
                <w:lang w:eastAsia="zh-CN"/>
              </w:rPr>
              <w:t>R2-2203847</w:t>
            </w:r>
            <w:r w:rsidR="003030EC">
              <w:rPr>
                <w:lang w:eastAsia="zh-CN"/>
              </w:rPr>
              <w:t xml:space="preserve"> (RAN2#117-e) on </w:t>
            </w:r>
            <w:r w:rsidR="00084ADD">
              <w:rPr>
                <w:lang w:eastAsia="zh-CN"/>
              </w:rPr>
              <w:t>RAN2</w:t>
            </w:r>
            <w:r w:rsidR="003030EC">
              <w:rPr>
                <w:lang w:eastAsia="zh-CN"/>
              </w:rPr>
              <w:t xml:space="preserve"> question </w:t>
            </w:r>
            <w:r w:rsidR="003030EC" w:rsidRPr="003030EC">
              <w:rPr>
                <w:lang w:eastAsia="zh-CN"/>
              </w:rPr>
              <w:t xml:space="preserve">about the awareness of maximum </w:t>
            </w:r>
            <w:proofErr w:type="spellStart"/>
            <w:r w:rsidR="003030EC" w:rsidRPr="003030EC">
              <w:rPr>
                <w:lang w:eastAsia="zh-CN"/>
              </w:rPr>
              <w:t>QoE</w:t>
            </w:r>
            <w:proofErr w:type="spellEnd"/>
            <w:r w:rsidR="003030EC" w:rsidRPr="003030EC">
              <w:rPr>
                <w:lang w:eastAsia="zh-CN"/>
              </w:rPr>
              <w:t xml:space="preserve"> report size</w:t>
            </w:r>
            <w:r w:rsidR="003030EC">
              <w:rPr>
                <w:lang w:eastAsia="zh-CN"/>
              </w:rPr>
              <w:t>:</w:t>
            </w:r>
          </w:p>
          <w:p w14:paraId="49333211" w14:textId="733BE1F8" w:rsidR="003030EC" w:rsidRPr="003030EC" w:rsidRDefault="003030EC" w:rsidP="003124E8">
            <w:pPr>
              <w:spacing w:after="120"/>
              <w:rPr>
                <w:i/>
                <w:iCs/>
                <w:lang w:eastAsia="zh-CN"/>
              </w:rPr>
            </w:pPr>
            <w:r w:rsidRPr="003030EC">
              <w:rPr>
                <w:i/>
                <w:iCs/>
                <w:lang w:eastAsia="zh-CN"/>
              </w:rPr>
              <w:t xml:space="preserve">Answer: The application layer is expected to strictly comply with its </w:t>
            </w:r>
            <w:proofErr w:type="spellStart"/>
            <w:r w:rsidRPr="003030EC">
              <w:rPr>
                <w:i/>
                <w:iCs/>
                <w:lang w:eastAsia="zh-CN"/>
              </w:rPr>
              <w:t>QoE</w:t>
            </w:r>
            <w:proofErr w:type="spellEnd"/>
            <w:r w:rsidRPr="003030EC">
              <w:rPr>
                <w:i/>
                <w:iCs/>
                <w:lang w:eastAsia="zh-CN"/>
              </w:rPr>
              <w:t xml:space="preserve"> configuration in the collection and encapsulation of measurements into </w:t>
            </w:r>
            <w:proofErr w:type="spellStart"/>
            <w:r w:rsidRPr="003030EC">
              <w:rPr>
                <w:i/>
                <w:iCs/>
                <w:lang w:eastAsia="zh-CN"/>
              </w:rPr>
              <w:t>QoE</w:t>
            </w:r>
            <w:proofErr w:type="spellEnd"/>
            <w:r w:rsidRPr="003030EC">
              <w:rPr>
                <w:i/>
                <w:iCs/>
                <w:lang w:eastAsia="zh-CN"/>
              </w:rPr>
              <w:t xml:space="preserve"> reports to be sent to the AS layer, i.e., by collecting metrics, encapsulating them into an XML file, compressing that file into a container to be sent to the AS layer after a fixed time period. SA4 believes that it is difficult for the application layer to adjust the size of its </w:t>
            </w:r>
            <w:proofErr w:type="spellStart"/>
            <w:r w:rsidRPr="003030EC">
              <w:rPr>
                <w:i/>
                <w:iCs/>
                <w:lang w:eastAsia="zh-CN"/>
              </w:rPr>
              <w:t>QoE</w:t>
            </w:r>
            <w:proofErr w:type="spellEnd"/>
            <w:r w:rsidRPr="003030EC">
              <w:rPr>
                <w:i/>
                <w:iCs/>
                <w:lang w:eastAsia="zh-CN"/>
              </w:rPr>
              <w:t xml:space="preserve"> report container, and  </w:t>
            </w:r>
            <w:r w:rsidRPr="003030EC">
              <w:rPr>
                <w:i/>
                <w:iCs/>
                <w:highlight w:val="yellow"/>
                <w:lang w:eastAsia="zh-CN"/>
              </w:rPr>
              <w:t xml:space="preserve">therefore defers to RAN2 decision on UE handling of </w:t>
            </w:r>
            <w:proofErr w:type="spellStart"/>
            <w:r w:rsidRPr="003030EC">
              <w:rPr>
                <w:i/>
                <w:iCs/>
                <w:highlight w:val="yellow"/>
                <w:lang w:eastAsia="zh-CN"/>
              </w:rPr>
              <w:t>QoE</w:t>
            </w:r>
            <w:proofErr w:type="spellEnd"/>
            <w:r w:rsidRPr="003030EC">
              <w:rPr>
                <w:i/>
                <w:iCs/>
                <w:highlight w:val="yellow"/>
                <w:lang w:eastAsia="zh-CN"/>
              </w:rPr>
              <w:t xml:space="preserve"> reports which exceed the maximum report size (e.g., potentially dropping the report).</w:t>
            </w:r>
          </w:p>
        </w:tc>
      </w:tr>
      <w:tr w:rsidR="008A632F" w14:paraId="52DB650B" w14:textId="77777777" w:rsidTr="003124E8">
        <w:tc>
          <w:tcPr>
            <w:tcW w:w="1838" w:type="dxa"/>
          </w:tcPr>
          <w:p w14:paraId="4A590CF9" w14:textId="0B9C74B7" w:rsidR="008A632F" w:rsidRDefault="008A632F" w:rsidP="008A632F">
            <w:pPr>
              <w:spacing w:after="120"/>
              <w:rPr>
                <w:rFonts w:eastAsia="Malgun Gothic"/>
                <w:lang w:eastAsia="ko-KR"/>
              </w:rPr>
            </w:pPr>
            <w:r>
              <w:rPr>
                <w:rFonts w:eastAsia="Malgun Gothic"/>
                <w:lang w:eastAsia="ko-KR"/>
              </w:rPr>
              <w:t>Apple</w:t>
            </w:r>
          </w:p>
        </w:tc>
        <w:tc>
          <w:tcPr>
            <w:tcW w:w="2268" w:type="dxa"/>
          </w:tcPr>
          <w:p w14:paraId="55537F1A" w14:textId="0C364934" w:rsidR="008A632F" w:rsidRDefault="008A632F" w:rsidP="008A632F">
            <w:pPr>
              <w:spacing w:after="120"/>
              <w:rPr>
                <w:rFonts w:eastAsia="Malgun Gothic"/>
                <w:lang w:eastAsia="ko-KR"/>
              </w:rPr>
            </w:pPr>
            <w:r>
              <w:rPr>
                <w:rFonts w:eastAsia="Malgun Gothic"/>
                <w:lang w:eastAsia="ko-KR"/>
              </w:rPr>
              <w:t>Yes</w:t>
            </w:r>
          </w:p>
        </w:tc>
        <w:tc>
          <w:tcPr>
            <w:tcW w:w="6095" w:type="dxa"/>
          </w:tcPr>
          <w:p w14:paraId="7F3FEFB1" w14:textId="19A316A0" w:rsidR="008A632F" w:rsidRDefault="008A632F" w:rsidP="008A632F">
            <w:pPr>
              <w:spacing w:after="120"/>
              <w:rPr>
                <w:rFonts w:eastAsia="Malgun Gothic"/>
                <w:lang w:eastAsia="ko-KR"/>
              </w:rPr>
            </w:pPr>
            <w:r>
              <w:rPr>
                <w:rFonts w:eastAsia="Malgun Gothic"/>
                <w:lang w:eastAsia="ko-KR"/>
              </w:rPr>
              <w:t>We agree that the UE AS would just discard the RRC message in this case.</w:t>
            </w:r>
          </w:p>
        </w:tc>
      </w:tr>
      <w:tr w:rsidR="007F221E" w14:paraId="0F19271F" w14:textId="77777777" w:rsidTr="003124E8">
        <w:tc>
          <w:tcPr>
            <w:tcW w:w="1838" w:type="dxa"/>
          </w:tcPr>
          <w:p w14:paraId="45C027B2" w14:textId="5D2EF1F1" w:rsidR="007F221E" w:rsidRDefault="00D84658" w:rsidP="003124E8">
            <w:pPr>
              <w:spacing w:after="120"/>
              <w:rPr>
                <w:lang w:eastAsia="zh-CN"/>
              </w:rPr>
            </w:pPr>
            <w:r>
              <w:rPr>
                <w:lang w:eastAsia="zh-CN"/>
              </w:rPr>
              <w:t>Huawei, HiSilicon</w:t>
            </w:r>
          </w:p>
        </w:tc>
        <w:tc>
          <w:tcPr>
            <w:tcW w:w="2268" w:type="dxa"/>
          </w:tcPr>
          <w:p w14:paraId="77BFA330" w14:textId="63296D0C" w:rsidR="007F221E" w:rsidRDefault="00D84658" w:rsidP="003124E8">
            <w:pPr>
              <w:spacing w:after="120"/>
              <w:rPr>
                <w:lang w:eastAsia="zh-CN"/>
              </w:rPr>
            </w:pPr>
            <w:r>
              <w:rPr>
                <w:lang w:eastAsia="zh-CN"/>
              </w:rPr>
              <w:t>Yes</w:t>
            </w:r>
          </w:p>
        </w:tc>
        <w:tc>
          <w:tcPr>
            <w:tcW w:w="6095" w:type="dxa"/>
          </w:tcPr>
          <w:p w14:paraId="0DE46C3D" w14:textId="77777777" w:rsidR="007F221E" w:rsidRDefault="007F221E" w:rsidP="003124E8">
            <w:pPr>
              <w:spacing w:after="120"/>
              <w:rPr>
                <w:lang w:eastAsia="zh-CN"/>
              </w:rPr>
            </w:pPr>
          </w:p>
        </w:tc>
      </w:tr>
      <w:tr w:rsidR="007F221E" w14:paraId="53EEA7B6" w14:textId="77777777" w:rsidTr="003124E8">
        <w:tc>
          <w:tcPr>
            <w:tcW w:w="1838" w:type="dxa"/>
          </w:tcPr>
          <w:p w14:paraId="52FE8443" w14:textId="77777777" w:rsidR="007F221E" w:rsidRDefault="007F221E" w:rsidP="003124E8">
            <w:pPr>
              <w:spacing w:after="120"/>
            </w:pPr>
          </w:p>
        </w:tc>
        <w:tc>
          <w:tcPr>
            <w:tcW w:w="2268" w:type="dxa"/>
          </w:tcPr>
          <w:p w14:paraId="0924DA6E" w14:textId="77777777" w:rsidR="007F221E" w:rsidRDefault="007F221E" w:rsidP="003124E8">
            <w:pPr>
              <w:spacing w:after="120"/>
            </w:pPr>
          </w:p>
        </w:tc>
        <w:tc>
          <w:tcPr>
            <w:tcW w:w="6095" w:type="dxa"/>
          </w:tcPr>
          <w:p w14:paraId="65DC6A80" w14:textId="77777777" w:rsidR="007F221E" w:rsidRDefault="007F221E" w:rsidP="003124E8">
            <w:pPr>
              <w:spacing w:after="120"/>
              <w:rPr>
                <w:lang w:eastAsia="zh-CN"/>
              </w:rPr>
            </w:pPr>
          </w:p>
        </w:tc>
      </w:tr>
      <w:tr w:rsidR="007F221E" w14:paraId="6466095F" w14:textId="77777777" w:rsidTr="003124E8">
        <w:tc>
          <w:tcPr>
            <w:tcW w:w="1838" w:type="dxa"/>
          </w:tcPr>
          <w:p w14:paraId="05A4CA96" w14:textId="77777777" w:rsidR="007F221E" w:rsidRDefault="007F221E" w:rsidP="003124E8">
            <w:pPr>
              <w:spacing w:after="120"/>
              <w:rPr>
                <w:lang w:eastAsia="zh-CN"/>
              </w:rPr>
            </w:pPr>
          </w:p>
        </w:tc>
        <w:tc>
          <w:tcPr>
            <w:tcW w:w="2268" w:type="dxa"/>
          </w:tcPr>
          <w:p w14:paraId="1DFC8B53" w14:textId="77777777" w:rsidR="007F221E" w:rsidRDefault="007F221E" w:rsidP="003124E8">
            <w:pPr>
              <w:spacing w:after="120"/>
              <w:rPr>
                <w:lang w:eastAsia="zh-CN"/>
              </w:rPr>
            </w:pPr>
          </w:p>
        </w:tc>
        <w:tc>
          <w:tcPr>
            <w:tcW w:w="6095" w:type="dxa"/>
          </w:tcPr>
          <w:p w14:paraId="7C79B6C8" w14:textId="77777777" w:rsidR="007F221E" w:rsidRDefault="007F221E" w:rsidP="003124E8">
            <w:pPr>
              <w:spacing w:after="120"/>
              <w:rPr>
                <w:lang w:eastAsia="zh-CN"/>
              </w:rPr>
            </w:pPr>
          </w:p>
        </w:tc>
      </w:tr>
      <w:tr w:rsidR="007F221E" w14:paraId="6E945E17" w14:textId="77777777" w:rsidTr="003124E8">
        <w:tc>
          <w:tcPr>
            <w:tcW w:w="1838" w:type="dxa"/>
          </w:tcPr>
          <w:p w14:paraId="39825EF3" w14:textId="77777777" w:rsidR="007F221E" w:rsidRDefault="007F221E" w:rsidP="003124E8">
            <w:pPr>
              <w:spacing w:after="120"/>
              <w:rPr>
                <w:rFonts w:eastAsia="Malgun Gothic"/>
                <w:lang w:eastAsia="ko-KR"/>
              </w:rPr>
            </w:pPr>
          </w:p>
        </w:tc>
        <w:tc>
          <w:tcPr>
            <w:tcW w:w="2268" w:type="dxa"/>
          </w:tcPr>
          <w:p w14:paraId="59815729" w14:textId="77777777" w:rsidR="007F221E" w:rsidRDefault="007F221E" w:rsidP="003124E8">
            <w:pPr>
              <w:spacing w:after="120"/>
              <w:rPr>
                <w:rFonts w:eastAsia="Malgun Gothic"/>
                <w:lang w:eastAsia="ko-KR"/>
              </w:rPr>
            </w:pPr>
          </w:p>
        </w:tc>
        <w:tc>
          <w:tcPr>
            <w:tcW w:w="6095" w:type="dxa"/>
          </w:tcPr>
          <w:p w14:paraId="51F9934A" w14:textId="77777777" w:rsidR="007F221E" w:rsidRDefault="007F221E" w:rsidP="003124E8">
            <w:pPr>
              <w:spacing w:after="120"/>
              <w:rPr>
                <w:rFonts w:eastAsia="Malgun Gothic"/>
                <w:lang w:eastAsia="ko-KR"/>
              </w:rPr>
            </w:pPr>
          </w:p>
        </w:tc>
      </w:tr>
      <w:tr w:rsidR="007F221E" w14:paraId="640947FD" w14:textId="77777777" w:rsidTr="003124E8">
        <w:tc>
          <w:tcPr>
            <w:tcW w:w="1838" w:type="dxa"/>
          </w:tcPr>
          <w:p w14:paraId="4CEA7AE3" w14:textId="77777777" w:rsidR="007F221E" w:rsidRDefault="007F221E" w:rsidP="003124E8">
            <w:pPr>
              <w:spacing w:after="120"/>
              <w:rPr>
                <w:lang w:eastAsia="zh-CN"/>
              </w:rPr>
            </w:pPr>
          </w:p>
        </w:tc>
        <w:tc>
          <w:tcPr>
            <w:tcW w:w="2268" w:type="dxa"/>
          </w:tcPr>
          <w:p w14:paraId="5A792AE8" w14:textId="77777777" w:rsidR="007F221E" w:rsidRDefault="007F221E" w:rsidP="003124E8">
            <w:pPr>
              <w:spacing w:after="120"/>
              <w:rPr>
                <w:lang w:eastAsia="zh-CN"/>
              </w:rPr>
            </w:pPr>
          </w:p>
        </w:tc>
        <w:tc>
          <w:tcPr>
            <w:tcW w:w="6095" w:type="dxa"/>
          </w:tcPr>
          <w:p w14:paraId="756FFB51" w14:textId="77777777" w:rsidR="007F221E" w:rsidRDefault="007F221E" w:rsidP="003124E8">
            <w:pPr>
              <w:spacing w:after="120"/>
              <w:rPr>
                <w:lang w:eastAsia="zh-CN"/>
              </w:rPr>
            </w:pPr>
          </w:p>
        </w:tc>
      </w:tr>
      <w:tr w:rsidR="007F221E" w14:paraId="1EE464F2" w14:textId="77777777" w:rsidTr="003124E8">
        <w:tc>
          <w:tcPr>
            <w:tcW w:w="1838" w:type="dxa"/>
          </w:tcPr>
          <w:p w14:paraId="531B8E99" w14:textId="77777777" w:rsidR="007F221E" w:rsidRDefault="007F221E" w:rsidP="003124E8">
            <w:pPr>
              <w:spacing w:after="120"/>
            </w:pPr>
          </w:p>
        </w:tc>
        <w:tc>
          <w:tcPr>
            <w:tcW w:w="2268" w:type="dxa"/>
          </w:tcPr>
          <w:p w14:paraId="633A6DAE" w14:textId="77777777" w:rsidR="007F221E" w:rsidRDefault="007F221E" w:rsidP="003124E8">
            <w:pPr>
              <w:spacing w:after="120"/>
            </w:pPr>
          </w:p>
        </w:tc>
        <w:tc>
          <w:tcPr>
            <w:tcW w:w="6095" w:type="dxa"/>
          </w:tcPr>
          <w:p w14:paraId="538E8DD7" w14:textId="77777777" w:rsidR="007F221E" w:rsidRDefault="007F221E" w:rsidP="003124E8">
            <w:pPr>
              <w:spacing w:after="120"/>
              <w:rPr>
                <w:lang w:eastAsia="zh-CN"/>
              </w:rPr>
            </w:pPr>
          </w:p>
        </w:tc>
      </w:tr>
      <w:tr w:rsidR="007F221E" w14:paraId="3620C950" w14:textId="77777777" w:rsidTr="003124E8">
        <w:tc>
          <w:tcPr>
            <w:tcW w:w="1838" w:type="dxa"/>
          </w:tcPr>
          <w:p w14:paraId="3B016AB6" w14:textId="77777777" w:rsidR="007F221E" w:rsidRDefault="007F221E" w:rsidP="003124E8">
            <w:pPr>
              <w:spacing w:after="120"/>
            </w:pPr>
          </w:p>
        </w:tc>
        <w:tc>
          <w:tcPr>
            <w:tcW w:w="2268" w:type="dxa"/>
          </w:tcPr>
          <w:p w14:paraId="406796F1" w14:textId="77777777" w:rsidR="007F221E" w:rsidRDefault="007F221E" w:rsidP="003124E8">
            <w:pPr>
              <w:spacing w:after="120"/>
            </w:pPr>
          </w:p>
        </w:tc>
        <w:tc>
          <w:tcPr>
            <w:tcW w:w="6095" w:type="dxa"/>
          </w:tcPr>
          <w:p w14:paraId="611678AF" w14:textId="77777777" w:rsidR="007F221E" w:rsidRDefault="007F221E" w:rsidP="003124E8">
            <w:pPr>
              <w:spacing w:after="120"/>
            </w:pPr>
          </w:p>
        </w:tc>
      </w:tr>
      <w:tr w:rsidR="007F221E" w14:paraId="5CE79277" w14:textId="77777777" w:rsidTr="003124E8">
        <w:tc>
          <w:tcPr>
            <w:tcW w:w="1838" w:type="dxa"/>
          </w:tcPr>
          <w:p w14:paraId="22D7BF95" w14:textId="77777777" w:rsidR="007F221E" w:rsidRDefault="007F221E" w:rsidP="003124E8">
            <w:pPr>
              <w:spacing w:after="120"/>
              <w:rPr>
                <w:lang w:val="en-US"/>
              </w:rPr>
            </w:pPr>
          </w:p>
        </w:tc>
        <w:tc>
          <w:tcPr>
            <w:tcW w:w="2268" w:type="dxa"/>
          </w:tcPr>
          <w:p w14:paraId="49DD6F7A" w14:textId="77777777" w:rsidR="007F221E" w:rsidRDefault="007F221E" w:rsidP="003124E8">
            <w:pPr>
              <w:spacing w:after="120"/>
              <w:rPr>
                <w:lang w:val="en-US"/>
              </w:rPr>
            </w:pPr>
          </w:p>
        </w:tc>
        <w:tc>
          <w:tcPr>
            <w:tcW w:w="6095" w:type="dxa"/>
          </w:tcPr>
          <w:p w14:paraId="4F0A6593" w14:textId="77777777" w:rsidR="007F221E" w:rsidRDefault="007F221E" w:rsidP="003124E8">
            <w:pPr>
              <w:spacing w:after="120"/>
              <w:rPr>
                <w:lang w:val="en-US"/>
              </w:rPr>
            </w:pPr>
          </w:p>
        </w:tc>
      </w:tr>
      <w:tr w:rsidR="007F221E" w14:paraId="6FDC2B6B" w14:textId="77777777" w:rsidTr="003124E8">
        <w:tc>
          <w:tcPr>
            <w:tcW w:w="1838" w:type="dxa"/>
          </w:tcPr>
          <w:p w14:paraId="3AEAC5CF" w14:textId="77777777" w:rsidR="007F221E" w:rsidRDefault="007F221E" w:rsidP="003124E8">
            <w:pPr>
              <w:spacing w:after="120"/>
              <w:rPr>
                <w:lang w:eastAsia="zh-CN"/>
              </w:rPr>
            </w:pPr>
          </w:p>
        </w:tc>
        <w:tc>
          <w:tcPr>
            <w:tcW w:w="2268" w:type="dxa"/>
          </w:tcPr>
          <w:p w14:paraId="5BB36339" w14:textId="77777777" w:rsidR="007F221E" w:rsidRDefault="007F221E" w:rsidP="003124E8">
            <w:pPr>
              <w:spacing w:after="120"/>
              <w:rPr>
                <w:lang w:eastAsia="zh-CN"/>
              </w:rPr>
            </w:pPr>
          </w:p>
        </w:tc>
        <w:tc>
          <w:tcPr>
            <w:tcW w:w="6095" w:type="dxa"/>
          </w:tcPr>
          <w:p w14:paraId="0BF2776C" w14:textId="77777777" w:rsidR="007F221E" w:rsidRDefault="007F221E" w:rsidP="003124E8">
            <w:pPr>
              <w:spacing w:after="120"/>
              <w:rPr>
                <w:lang w:eastAsia="zh-CN"/>
              </w:rPr>
            </w:pPr>
          </w:p>
        </w:tc>
      </w:tr>
      <w:tr w:rsidR="007F221E" w14:paraId="50000892" w14:textId="77777777" w:rsidTr="003124E8">
        <w:tc>
          <w:tcPr>
            <w:tcW w:w="1838" w:type="dxa"/>
          </w:tcPr>
          <w:p w14:paraId="6C7AA91F" w14:textId="77777777" w:rsidR="007F221E" w:rsidRDefault="007F221E" w:rsidP="003124E8">
            <w:pPr>
              <w:spacing w:after="120"/>
              <w:rPr>
                <w:lang w:eastAsia="zh-CN"/>
              </w:rPr>
            </w:pPr>
          </w:p>
        </w:tc>
        <w:tc>
          <w:tcPr>
            <w:tcW w:w="2268" w:type="dxa"/>
          </w:tcPr>
          <w:p w14:paraId="38B6F0D7" w14:textId="77777777" w:rsidR="007F221E" w:rsidRDefault="007F221E" w:rsidP="003124E8">
            <w:pPr>
              <w:spacing w:after="120"/>
              <w:rPr>
                <w:lang w:eastAsia="zh-CN"/>
              </w:rPr>
            </w:pPr>
          </w:p>
        </w:tc>
        <w:tc>
          <w:tcPr>
            <w:tcW w:w="6095" w:type="dxa"/>
          </w:tcPr>
          <w:p w14:paraId="5D423535" w14:textId="77777777" w:rsidR="007F221E" w:rsidRDefault="007F221E" w:rsidP="003124E8">
            <w:pPr>
              <w:spacing w:after="120"/>
              <w:rPr>
                <w:lang w:eastAsia="zh-CN"/>
              </w:rPr>
            </w:pPr>
          </w:p>
        </w:tc>
      </w:tr>
      <w:tr w:rsidR="007F221E" w14:paraId="0CB44C07" w14:textId="77777777" w:rsidTr="003124E8">
        <w:tc>
          <w:tcPr>
            <w:tcW w:w="1838" w:type="dxa"/>
          </w:tcPr>
          <w:p w14:paraId="2C55AC78" w14:textId="77777777" w:rsidR="007F221E" w:rsidRDefault="007F221E" w:rsidP="003124E8">
            <w:pPr>
              <w:spacing w:after="120"/>
              <w:rPr>
                <w:lang w:eastAsia="zh-CN"/>
              </w:rPr>
            </w:pPr>
          </w:p>
        </w:tc>
        <w:tc>
          <w:tcPr>
            <w:tcW w:w="2268" w:type="dxa"/>
          </w:tcPr>
          <w:p w14:paraId="6DC652DB" w14:textId="77777777" w:rsidR="007F221E" w:rsidRDefault="007F221E" w:rsidP="003124E8">
            <w:pPr>
              <w:spacing w:after="120"/>
              <w:rPr>
                <w:lang w:eastAsia="zh-CN"/>
              </w:rPr>
            </w:pPr>
          </w:p>
        </w:tc>
        <w:tc>
          <w:tcPr>
            <w:tcW w:w="6095" w:type="dxa"/>
          </w:tcPr>
          <w:p w14:paraId="6C657E89" w14:textId="77777777" w:rsidR="007F221E" w:rsidRDefault="007F221E" w:rsidP="003124E8">
            <w:pPr>
              <w:spacing w:after="120"/>
              <w:rPr>
                <w:lang w:eastAsia="zh-CN"/>
              </w:rPr>
            </w:pPr>
          </w:p>
        </w:tc>
      </w:tr>
      <w:tr w:rsidR="007F221E" w14:paraId="757D9697" w14:textId="77777777" w:rsidTr="003124E8">
        <w:tc>
          <w:tcPr>
            <w:tcW w:w="1838" w:type="dxa"/>
          </w:tcPr>
          <w:p w14:paraId="7BD55E90" w14:textId="77777777" w:rsidR="007F221E" w:rsidRDefault="007F221E" w:rsidP="003124E8">
            <w:pPr>
              <w:spacing w:after="120"/>
              <w:rPr>
                <w:lang w:eastAsia="zh-CN"/>
              </w:rPr>
            </w:pPr>
          </w:p>
        </w:tc>
        <w:tc>
          <w:tcPr>
            <w:tcW w:w="2268" w:type="dxa"/>
          </w:tcPr>
          <w:p w14:paraId="4399B917" w14:textId="77777777" w:rsidR="007F221E" w:rsidRDefault="007F221E" w:rsidP="003124E8">
            <w:pPr>
              <w:spacing w:after="120"/>
              <w:rPr>
                <w:lang w:eastAsia="zh-CN"/>
              </w:rPr>
            </w:pPr>
          </w:p>
        </w:tc>
        <w:tc>
          <w:tcPr>
            <w:tcW w:w="6095" w:type="dxa"/>
          </w:tcPr>
          <w:p w14:paraId="7B5E8E14" w14:textId="77777777" w:rsidR="007F221E" w:rsidRDefault="007F221E" w:rsidP="003124E8">
            <w:pPr>
              <w:spacing w:after="120"/>
              <w:rPr>
                <w:lang w:eastAsia="zh-CN"/>
              </w:rPr>
            </w:pPr>
          </w:p>
        </w:tc>
      </w:tr>
    </w:tbl>
    <w:p w14:paraId="6E070C79" w14:textId="77777777" w:rsidR="007F221E" w:rsidRDefault="007F221E" w:rsidP="007F221E">
      <w:pPr>
        <w:pStyle w:val="ListBullet"/>
        <w:numPr>
          <w:ilvl w:val="0"/>
          <w:numId w:val="0"/>
        </w:numPr>
      </w:pPr>
    </w:p>
    <w:p w14:paraId="1F767445" w14:textId="77777777" w:rsidR="00BC7514" w:rsidRDefault="00BC7514" w:rsidP="00BC7514">
      <w:pPr>
        <w:pStyle w:val="Heading2"/>
      </w:pPr>
      <w:r>
        <w:t>2.4</w:t>
      </w:r>
      <w:r>
        <w:tab/>
        <w:t>RIL H094</w:t>
      </w:r>
    </w:p>
    <w:p w14:paraId="1E574DB7" w14:textId="77777777"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proofErr w:type="spellStart"/>
      <w:r w:rsidRPr="00E40E8E">
        <w:rPr>
          <w:rFonts w:ascii="Arial" w:hAnsi="Arial" w:cs="Arial"/>
          <w:i/>
          <w:iCs/>
        </w:rPr>
        <w:t>pauseReporting</w:t>
      </w:r>
      <w:proofErr w:type="spellEnd"/>
      <w:r w:rsidRPr="00DE35A0">
        <w:rPr>
          <w:rFonts w:ascii="Arial" w:hAnsi="Arial" w:cs="Arial"/>
        </w:rPr>
        <w:t xml:space="preserve">, </w:t>
      </w:r>
      <w:proofErr w:type="spellStart"/>
      <w:r w:rsidRPr="00E40E8E">
        <w:rPr>
          <w:rFonts w:ascii="Arial" w:hAnsi="Arial" w:cs="Arial"/>
          <w:i/>
          <w:iCs/>
        </w:rPr>
        <w:t>transmissionOfSessionStartStop</w:t>
      </w:r>
      <w:proofErr w:type="spellEnd"/>
      <w:r w:rsidRPr="00DE35A0">
        <w:rPr>
          <w:rFonts w:ascii="Arial" w:hAnsi="Arial" w:cs="Arial"/>
        </w:rPr>
        <w:t xml:space="preserve"> and </w:t>
      </w:r>
      <w:proofErr w:type="spellStart"/>
      <w:r w:rsidRPr="00E40E8E">
        <w:rPr>
          <w:rFonts w:ascii="Arial" w:hAnsi="Arial" w:cs="Arial"/>
          <w:i/>
          <w:iCs/>
        </w:rPr>
        <w:t>reportPlayOutDelay</w:t>
      </w:r>
      <w:r>
        <w:rPr>
          <w:rFonts w:ascii="Arial" w:hAnsi="Arial" w:cs="Arial"/>
          <w:i/>
          <w:iCs/>
        </w:rPr>
        <w:t>ForMediaStartup</w:t>
      </w:r>
      <w:proofErr w:type="spellEnd"/>
      <w:r w:rsidRPr="00DE35A0">
        <w:rPr>
          <w:rFonts w:ascii="Arial" w:hAnsi="Arial" w:cs="Arial"/>
        </w:rPr>
        <w:t xml:space="preserve"> </w:t>
      </w:r>
      <w:r>
        <w:rPr>
          <w:rFonts w:ascii="Arial" w:hAnsi="Arial" w:cs="Arial"/>
        </w:rPr>
        <w:t xml:space="preserve">should be BOOLEAN or ENUMERATED {true, false}. </w:t>
      </w:r>
    </w:p>
    <w:p w14:paraId="164D265F" w14:textId="77777777" w:rsidR="00BC7514" w:rsidRDefault="00583066" w:rsidP="00BC7514">
      <w:pPr>
        <w:pStyle w:val="Reference"/>
        <w:numPr>
          <w:ilvl w:val="0"/>
          <w:numId w:val="0"/>
        </w:numPr>
        <w:ind w:left="567" w:hanging="567"/>
      </w:pPr>
      <w:hyperlink r:id="rId23">
        <w:r w:rsidR="00BC7514" w:rsidRPr="00FA1104">
          <w:rPr>
            <w:rStyle w:val="Hyperlink"/>
            <w:color w:val="0563C1" w:themeColor="hyperlink"/>
          </w:rPr>
          <w:t>R2-2205443</w:t>
        </w:r>
      </w:hyperlink>
      <w:r w:rsidR="00BC7514">
        <w:t xml:space="preserve">, </w:t>
      </w:r>
      <w:hyperlink r:id="rId24">
        <w:r w:rsidR="00BC7514" w:rsidRPr="00FA1104">
          <w:rPr>
            <w:rStyle w:val="Hyperlink"/>
            <w:color w:val="0563C1" w:themeColor="hyperlink"/>
          </w:rPr>
          <w:t>Discussion on RIL issues H054 and H094</w:t>
        </w:r>
      </w:hyperlink>
      <w:r w:rsidR="00BC7514">
        <w:t>, Ericsson, RAN2#118e, e, May 2022</w:t>
      </w:r>
    </w:p>
    <w:p w14:paraId="28C5C987" w14:textId="77777777" w:rsidR="00BC7514" w:rsidRDefault="00BC7514" w:rsidP="00BC7514">
      <w:pPr>
        <w:rPr>
          <w:rFonts w:ascii="Arial" w:hAnsi="Arial" w:cs="Arial"/>
        </w:rPr>
      </w:pPr>
    </w:p>
    <w:p w14:paraId="46D110AA" w14:textId="77777777" w:rsidR="00BC7514" w:rsidRPr="002020F6" w:rsidRDefault="00BC7514" w:rsidP="00BC7514">
      <w:r w:rsidRPr="002020F6">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w:t>
      </w:r>
      <w:proofErr w:type="spellStart"/>
      <w:r w:rsidRPr="002020F6">
        <w:rPr>
          <w:color w:val="FF0000"/>
        </w:rPr>
        <w:t>ToDo</w:t>
      </w:r>
      <w:proofErr w:type="spellEnd"/>
      <w:r w:rsidRPr="002020F6">
        <w:rPr>
          <w:color w:val="FF0000"/>
        </w:rPr>
        <w:t xml:space="preserve"> </w:t>
      </w:r>
      <w:r w:rsidRPr="002020F6">
        <w:rPr>
          <w:b/>
        </w:rPr>
        <w:t>[</w:t>
      </w:r>
      <w:proofErr w:type="spellStart"/>
      <w:r w:rsidRPr="002020F6">
        <w:rPr>
          <w:b/>
        </w:rPr>
        <w:t>TDoc</w:t>
      </w:r>
      <w:proofErr w:type="spellEnd"/>
      <w:r w:rsidRPr="002020F6">
        <w:rPr>
          <w:b/>
        </w:rPr>
        <w:t>]</w:t>
      </w:r>
      <w:r w:rsidRPr="002020F6">
        <w:t xml:space="preserve">: None </w:t>
      </w:r>
      <w:r w:rsidRPr="002020F6">
        <w:rPr>
          <w:b/>
          <w:color w:val="FF0000"/>
        </w:rPr>
        <w:t>[Proposed Conclusion]</w:t>
      </w:r>
      <w:r w:rsidRPr="002020F6">
        <w:rPr>
          <w:color w:val="FF0000"/>
        </w:rPr>
        <w:t>: v127</w:t>
      </w:r>
    </w:p>
    <w:p w14:paraId="5D7934AE" w14:textId="77777777" w:rsidR="00BC7514" w:rsidRPr="002020F6" w:rsidRDefault="00BC7514" w:rsidP="00BC7514">
      <w:r w:rsidRPr="002020F6">
        <w:rPr>
          <w:b/>
        </w:rPr>
        <w:t>[Description]</w:t>
      </w:r>
      <w:r w:rsidRPr="002020F6">
        <w:t xml:space="preserve">: </w:t>
      </w:r>
      <w:r w:rsidRPr="002020F6">
        <w:rPr>
          <w:b/>
        </w:rPr>
        <w:t>]</w:t>
      </w:r>
      <w:r w:rsidRPr="002020F6">
        <w:t xml:space="preserve">: Since this parameter is mandatory, it has to be sent whenever the </w:t>
      </w:r>
      <w:proofErr w:type="spellStart"/>
      <w:r w:rsidRPr="002020F6">
        <w:t>QoE</w:t>
      </w:r>
      <w:proofErr w:type="spellEnd"/>
      <w:r w:rsidRPr="002020F6">
        <w:t xml:space="preserve"> configuration is modified. This results in the UE forwarding it to app layer, even though the value has not changed.</w:t>
      </w:r>
    </w:p>
    <w:p w14:paraId="0DE6D8C5" w14:textId="77777777" w:rsidR="00BC7514" w:rsidRPr="002020F6" w:rsidRDefault="00BC7514" w:rsidP="00BC7514">
      <w:r w:rsidRPr="002020F6">
        <w:rPr>
          <w:b/>
        </w:rPr>
        <w:t>[Proposed Change]</w:t>
      </w:r>
      <w:r w:rsidRPr="002020F6">
        <w:t>: Make this parameter optional with NEED M.</w:t>
      </w:r>
    </w:p>
    <w:p w14:paraId="6C16C412" w14:textId="77777777" w:rsidR="00BC7514" w:rsidRDefault="00BC7514" w:rsidP="00BC7514">
      <w:pPr>
        <w:rPr>
          <w:rFonts w:ascii="Arial" w:hAnsi="Arial" w:cs="Arial"/>
        </w:rPr>
      </w:pPr>
      <w:r w:rsidRPr="002020F6">
        <w:rPr>
          <w:b/>
        </w:rPr>
        <w:t>[Comments]</w:t>
      </w:r>
      <w:r w:rsidRPr="002020F6">
        <w:t xml:space="preserve">: [Ericsson]: Corrected in WI CR, and also the parameters </w:t>
      </w:r>
      <w:proofErr w:type="spellStart"/>
      <w:r w:rsidRPr="002020F6">
        <w:t>pauseReporting</w:t>
      </w:r>
      <w:proofErr w:type="spellEnd"/>
      <w:r w:rsidRPr="002020F6">
        <w:t xml:space="preserve"> and </w:t>
      </w:r>
      <w:proofErr w:type="spellStart"/>
      <w:r w:rsidRPr="002020F6">
        <w:t>reportInitialPlayoutDelay</w:t>
      </w:r>
      <w:proofErr w:type="spellEnd"/>
      <w:r w:rsidRPr="002020F6">
        <w:t>.</w:t>
      </w:r>
    </w:p>
    <w:p w14:paraId="406CE3D2" w14:textId="77777777" w:rsidR="00BC7514" w:rsidRDefault="00BC7514" w:rsidP="00BC7514">
      <w:pPr>
        <w:rPr>
          <w:rFonts w:ascii="Arial" w:hAnsi="Arial" w:cs="Arial"/>
        </w:rPr>
      </w:pPr>
    </w:p>
    <w:p w14:paraId="2C6CBDBE" w14:textId="77777777" w:rsidR="00BC7514" w:rsidRDefault="00BC7514" w:rsidP="00BC7514">
      <w:pPr>
        <w:rPr>
          <w:rFonts w:ascii="Arial" w:hAnsi="Arial" w:cs="Arial"/>
        </w:rPr>
      </w:pPr>
      <w:r>
        <w:rPr>
          <w:rFonts w:ascii="Arial" w:hAnsi="Arial" w:cs="Arial"/>
        </w:rPr>
        <w:lastRenderedPageBreak/>
        <w:t>The types were changed from BOOLEAN to ENUMERATED in order to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14:paraId="62B7DC51" w14:textId="77777777" w:rsidR="00BC7514" w:rsidRDefault="00BC7514" w:rsidP="00BC7514">
      <w:pPr>
        <w:rPr>
          <w:rFonts w:ascii="Arial" w:hAnsi="Arial" w:cs="Arial"/>
        </w:rPr>
      </w:pPr>
    </w:p>
    <w:p w14:paraId="428BF567" w14:textId="77777777" w:rsidR="00BC7514" w:rsidRDefault="00BC7514" w:rsidP="00BC7514">
      <w:pPr>
        <w:pStyle w:val="ListBullet"/>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proofErr w:type="spellStart"/>
      <w:r w:rsidRPr="00E40E8E">
        <w:rPr>
          <w:rFonts w:cs="Arial"/>
          <w:i/>
          <w:iCs/>
        </w:rPr>
        <w:t>pauseReporting</w:t>
      </w:r>
      <w:proofErr w:type="spellEnd"/>
      <w:r w:rsidRPr="00DE35A0">
        <w:rPr>
          <w:rFonts w:cs="Arial"/>
        </w:rPr>
        <w:t xml:space="preserve">, </w:t>
      </w:r>
      <w:proofErr w:type="spellStart"/>
      <w:r w:rsidRPr="00E40E8E">
        <w:rPr>
          <w:rFonts w:cs="Arial"/>
          <w:i/>
          <w:iCs/>
        </w:rPr>
        <w:t>transmissionOfSessionStartStop</w:t>
      </w:r>
      <w:proofErr w:type="spellEnd"/>
      <w:r w:rsidRPr="00DE35A0">
        <w:rPr>
          <w:rFonts w:cs="Arial"/>
        </w:rPr>
        <w:t xml:space="preserve"> and </w:t>
      </w:r>
      <w:proofErr w:type="spellStart"/>
      <w:r w:rsidRPr="00E40E8E">
        <w:rPr>
          <w:rFonts w:cs="Arial"/>
          <w:i/>
          <w:iCs/>
        </w:rPr>
        <w:t>reportPlayOutDelay</w:t>
      </w:r>
      <w:r>
        <w:rPr>
          <w:rFonts w:cs="Arial"/>
          <w:i/>
          <w:iCs/>
        </w:rPr>
        <w:t>ForMediaStartup</w:t>
      </w:r>
      <w:proofErr w:type="spellEnd"/>
      <w:r w:rsidRPr="00DE35A0">
        <w:rPr>
          <w:rFonts w:cs="Arial"/>
        </w:rPr>
        <w:t xml:space="preserve"> </w:t>
      </w:r>
      <w:r>
        <w:rPr>
          <w:rFonts w:cs="Arial"/>
        </w:rPr>
        <w:t xml:space="preserve">should be BOOLEAN or ENUMERATED OPTIONAL? </w:t>
      </w:r>
    </w:p>
    <w:p w14:paraId="0E52526D" w14:textId="77777777" w:rsidR="00BC7514" w:rsidRDefault="00BC7514" w:rsidP="00BC7514">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14:paraId="1BB064FE" w14:textId="77777777" w:rsidTr="00BC7514">
        <w:tc>
          <w:tcPr>
            <w:tcW w:w="1838" w:type="dxa"/>
            <w:shd w:val="clear" w:color="auto" w:fill="D9D9D9"/>
          </w:tcPr>
          <w:p w14:paraId="0730E98E" w14:textId="77777777" w:rsidR="00BC7514" w:rsidRDefault="00BC7514" w:rsidP="003124E8">
            <w:pPr>
              <w:spacing w:after="120"/>
              <w:rPr>
                <w:b/>
                <w:bCs/>
              </w:rPr>
            </w:pPr>
            <w:r>
              <w:rPr>
                <w:b/>
                <w:bCs/>
              </w:rPr>
              <w:t>Company</w:t>
            </w:r>
          </w:p>
        </w:tc>
        <w:tc>
          <w:tcPr>
            <w:tcW w:w="6095" w:type="dxa"/>
            <w:shd w:val="clear" w:color="auto" w:fill="D9D9D9"/>
          </w:tcPr>
          <w:p w14:paraId="7A7CAAC6" w14:textId="77777777" w:rsidR="00BC7514" w:rsidRDefault="00BC7514" w:rsidP="003124E8">
            <w:pPr>
              <w:spacing w:after="120"/>
              <w:rPr>
                <w:b/>
                <w:bCs/>
              </w:rPr>
            </w:pPr>
            <w:r>
              <w:rPr>
                <w:b/>
                <w:bCs/>
              </w:rPr>
              <w:t>Comments</w:t>
            </w:r>
          </w:p>
        </w:tc>
      </w:tr>
      <w:tr w:rsidR="00BC7514" w14:paraId="7098236A" w14:textId="77777777" w:rsidTr="00BC7514">
        <w:tc>
          <w:tcPr>
            <w:tcW w:w="1838" w:type="dxa"/>
          </w:tcPr>
          <w:p w14:paraId="591F2FE0" w14:textId="4149C8B1" w:rsidR="00BC7514" w:rsidRDefault="000835FD" w:rsidP="003124E8">
            <w:pPr>
              <w:spacing w:after="120"/>
              <w:rPr>
                <w:lang w:eastAsia="zh-CN"/>
              </w:rPr>
            </w:pPr>
            <w:r>
              <w:rPr>
                <w:lang w:eastAsia="zh-CN"/>
              </w:rPr>
              <w:t>Lenovo</w:t>
            </w:r>
          </w:p>
        </w:tc>
        <w:tc>
          <w:tcPr>
            <w:tcW w:w="6095" w:type="dxa"/>
          </w:tcPr>
          <w:p w14:paraId="0D9A98CB" w14:textId="4530E69C" w:rsidR="003030EC" w:rsidRDefault="003030EC" w:rsidP="003124E8">
            <w:pPr>
              <w:spacing w:after="120"/>
              <w:rPr>
                <w:lang w:eastAsia="zh-CN"/>
              </w:rPr>
            </w:pPr>
            <w:r>
              <w:rPr>
                <w:lang w:eastAsia="zh-CN"/>
              </w:rPr>
              <w:t xml:space="preserve">Firstly, H094 did not suggest to change the type from </w:t>
            </w:r>
            <w:r w:rsidRPr="003030EC">
              <w:rPr>
                <w:lang w:eastAsia="zh-CN"/>
              </w:rPr>
              <w:t>BOOLEAN to ENUMERATED</w:t>
            </w:r>
            <w:r>
              <w:rPr>
                <w:lang w:eastAsia="zh-CN"/>
              </w:rPr>
              <w:t>.</w:t>
            </w:r>
          </w:p>
          <w:p w14:paraId="5C9FB7B6" w14:textId="77777777" w:rsidR="00BC7514" w:rsidRDefault="003030EC" w:rsidP="003124E8">
            <w:pPr>
              <w:spacing w:after="120"/>
              <w:rPr>
                <w:lang w:eastAsia="zh-CN"/>
              </w:rPr>
            </w:pPr>
            <w:r>
              <w:rPr>
                <w:lang w:eastAsia="zh-CN"/>
              </w:rPr>
              <w:t xml:space="preserve">Secondly, </w:t>
            </w:r>
            <w:r w:rsidRPr="003030EC">
              <w:rPr>
                <w:lang w:eastAsia="zh-CN"/>
              </w:rPr>
              <w:t>ENUMERATED {true, false} looks odd. Such IE has never been used before in RRC (36.331, 38.331).</w:t>
            </w:r>
          </w:p>
          <w:p w14:paraId="1C7C88C8" w14:textId="0B74DBE5" w:rsidR="001C6D46" w:rsidRDefault="001C6D46" w:rsidP="003124E8">
            <w:pPr>
              <w:spacing w:after="120"/>
              <w:rPr>
                <w:lang w:eastAsia="zh-CN"/>
              </w:rPr>
            </w:pPr>
            <w:r>
              <w:rPr>
                <w:lang w:eastAsia="zh-CN"/>
              </w:rPr>
              <w:t>Therefore, we think that BOOLEAN should be kept.</w:t>
            </w:r>
          </w:p>
        </w:tc>
      </w:tr>
      <w:tr w:rsidR="008A632F" w14:paraId="29BBD95F" w14:textId="77777777" w:rsidTr="00BC7514">
        <w:tc>
          <w:tcPr>
            <w:tcW w:w="1838" w:type="dxa"/>
          </w:tcPr>
          <w:p w14:paraId="179393A5" w14:textId="15E90FC2" w:rsidR="008A632F" w:rsidRDefault="008A632F" w:rsidP="008A632F">
            <w:pPr>
              <w:spacing w:after="120"/>
              <w:rPr>
                <w:rFonts w:eastAsia="Malgun Gothic"/>
                <w:lang w:eastAsia="ko-KR"/>
              </w:rPr>
            </w:pPr>
            <w:r>
              <w:rPr>
                <w:lang w:eastAsia="zh-CN"/>
              </w:rPr>
              <w:t>Apple</w:t>
            </w:r>
          </w:p>
        </w:tc>
        <w:tc>
          <w:tcPr>
            <w:tcW w:w="6095" w:type="dxa"/>
          </w:tcPr>
          <w:p w14:paraId="1393D76B" w14:textId="290E40F9" w:rsidR="008A632F" w:rsidRDefault="008A632F" w:rsidP="008A632F">
            <w:pPr>
              <w:spacing w:after="120"/>
              <w:rPr>
                <w:rFonts w:eastAsia="Malgun Gothic"/>
                <w:lang w:eastAsia="ko-KR"/>
              </w:rPr>
            </w:pPr>
            <w:r>
              <w:rPr>
                <w:lang w:eastAsia="zh-CN"/>
              </w:rPr>
              <w:t>We agree these should be optional, and the IE types for these could be changed  to ENUMERATED.</w:t>
            </w:r>
          </w:p>
        </w:tc>
      </w:tr>
      <w:tr w:rsidR="00BC7514" w14:paraId="6A7D6DD0" w14:textId="77777777" w:rsidTr="00BC7514">
        <w:tc>
          <w:tcPr>
            <w:tcW w:w="1838" w:type="dxa"/>
          </w:tcPr>
          <w:p w14:paraId="268EDF84" w14:textId="66155326" w:rsidR="00BC7514" w:rsidRDefault="00D84658" w:rsidP="003124E8">
            <w:pPr>
              <w:spacing w:after="120"/>
              <w:rPr>
                <w:lang w:eastAsia="zh-CN"/>
              </w:rPr>
            </w:pPr>
            <w:r>
              <w:rPr>
                <w:lang w:eastAsia="zh-CN"/>
              </w:rPr>
              <w:t>Huawei, HiSilicon</w:t>
            </w:r>
          </w:p>
        </w:tc>
        <w:tc>
          <w:tcPr>
            <w:tcW w:w="6095" w:type="dxa"/>
          </w:tcPr>
          <w:p w14:paraId="522181CD" w14:textId="02790C47" w:rsidR="00BC7514" w:rsidRDefault="00D84658" w:rsidP="003124E8">
            <w:pPr>
              <w:spacing w:after="120"/>
              <w:rPr>
                <w:lang w:eastAsia="zh-CN"/>
              </w:rPr>
            </w:pPr>
            <w:r>
              <w:rPr>
                <w:lang w:eastAsia="zh-CN"/>
              </w:rPr>
              <w:t>We are OK to apply optionality to all these fields, but we agree with Lenovo that use of BOOLEAN is preferred.</w:t>
            </w:r>
          </w:p>
        </w:tc>
      </w:tr>
      <w:tr w:rsidR="00BC7514" w14:paraId="2690A41C" w14:textId="77777777" w:rsidTr="00BC7514">
        <w:tc>
          <w:tcPr>
            <w:tcW w:w="1838" w:type="dxa"/>
          </w:tcPr>
          <w:p w14:paraId="68EAA452" w14:textId="77777777" w:rsidR="00BC7514" w:rsidRDefault="00BC7514" w:rsidP="003124E8">
            <w:pPr>
              <w:spacing w:after="120"/>
            </w:pPr>
          </w:p>
        </w:tc>
        <w:tc>
          <w:tcPr>
            <w:tcW w:w="6095" w:type="dxa"/>
          </w:tcPr>
          <w:p w14:paraId="0CAEBCE0" w14:textId="77777777" w:rsidR="00BC7514" w:rsidRDefault="00BC7514" w:rsidP="003124E8">
            <w:pPr>
              <w:spacing w:after="120"/>
              <w:rPr>
                <w:lang w:eastAsia="zh-CN"/>
              </w:rPr>
            </w:pPr>
          </w:p>
        </w:tc>
      </w:tr>
      <w:tr w:rsidR="00BC7514" w14:paraId="7374E3F7" w14:textId="77777777" w:rsidTr="00BC7514">
        <w:tc>
          <w:tcPr>
            <w:tcW w:w="1838" w:type="dxa"/>
          </w:tcPr>
          <w:p w14:paraId="15F48BA2" w14:textId="77777777" w:rsidR="00BC7514" w:rsidRDefault="00BC7514" w:rsidP="003124E8">
            <w:pPr>
              <w:spacing w:after="120"/>
              <w:rPr>
                <w:lang w:eastAsia="zh-CN"/>
              </w:rPr>
            </w:pPr>
          </w:p>
        </w:tc>
        <w:tc>
          <w:tcPr>
            <w:tcW w:w="6095" w:type="dxa"/>
          </w:tcPr>
          <w:p w14:paraId="619D87F0" w14:textId="77777777" w:rsidR="00BC7514" w:rsidRDefault="00BC7514" w:rsidP="003124E8">
            <w:pPr>
              <w:spacing w:after="120"/>
              <w:rPr>
                <w:lang w:eastAsia="zh-CN"/>
              </w:rPr>
            </w:pPr>
          </w:p>
        </w:tc>
      </w:tr>
      <w:tr w:rsidR="00BC7514" w14:paraId="6EB9353A" w14:textId="77777777" w:rsidTr="00BC7514">
        <w:tc>
          <w:tcPr>
            <w:tcW w:w="1838" w:type="dxa"/>
          </w:tcPr>
          <w:p w14:paraId="665A7C81" w14:textId="77777777" w:rsidR="00BC7514" w:rsidRDefault="00BC7514" w:rsidP="003124E8">
            <w:pPr>
              <w:spacing w:after="120"/>
              <w:rPr>
                <w:rFonts w:eastAsia="Malgun Gothic"/>
                <w:lang w:eastAsia="ko-KR"/>
              </w:rPr>
            </w:pPr>
          </w:p>
        </w:tc>
        <w:tc>
          <w:tcPr>
            <w:tcW w:w="6095" w:type="dxa"/>
          </w:tcPr>
          <w:p w14:paraId="386751C8" w14:textId="77777777" w:rsidR="00BC7514" w:rsidRDefault="00BC7514" w:rsidP="003124E8">
            <w:pPr>
              <w:spacing w:after="120"/>
              <w:rPr>
                <w:rFonts w:eastAsia="Malgun Gothic"/>
                <w:lang w:eastAsia="ko-KR"/>
              </w:rPr>
            </w:pPr>
          </w:p>
        </w:tc>
      </w:tr>
      <w:tr w:rsidR="00BC7514" w14:paraId="3F3FA52C" w14:textId="77777777" w:rsidTr="00BC7514">
        <w:tc>
          <w:tcPr>
            <w:tcW w:w="1838" w:type="dxa"/>
          </w:tcPr>
          <w:p w14:paraId="523BEE87" w14:textId="77777777" w:rsidR="00BC7514" w:rsidRDefault="00BC7514" w:rsidP="003124E8">
            <w:pPr>
              <w:spacing w:after="120"/>
              <w:rPr>
                <w:lang w:eastAsia="zh-CN"/>
              </w:rPr>
            </w:pPr>
          </w:p>
        </w:tc>
        <w:tc>
          <w:tcPr>
            <w:tcW w:w="6095" w:type="dxa"/>
          </w:tcPr>
          <w:p w14:paraId="603A7FA4" w14:textId="77777777" w:rsidR="00BC7514" w:rsidRDefault="00BC7514" w:rsidP="003124E8">
            <w:pPr>
              <w:spacing w:after="120"/>
              <w:rPr>
                <w:lang w:eastAsia="zh-CN"/>
              </w:rPr>
            </w:pPr>
          </w:p>
        </w:tc>
      </w:tr>
      <w:tr w:rsidR="00BC7514" w14:paraId="59026DDB" w14:textId="77777777" w:rsidTr="00BC7514">
        <w:tc>
          <w:tcPr>
            <w:tcW w:w="1838" w:type="dxa"/>
          </w:tcPr>
          <w:p w14:paraId="07B066B9" w14:textId="77777777" w:rsidR="00BC7514" w:rsidRDefault="00BC7514" w:rsidP="003124E8">
            <w:pPr>
              <w:spacing w:after="120"/>
            </w:pPr>
          </w:p>
        </w:tc>
        <w:tc>
          <w:tcPr>
            <w:tcW w:w="6095" w:type="dxa"/>
          </w:tcPr>
          <w:p w14:paraId="1561839A" w14:textId="77777777" w:rsidR="00BC7514" w:rsidRDefault="00BC7514" w:rsidP="003124E8">
            <w:pPr>
              <w:spacing w:after="120"/>
              <w:rPr>
                <w:lang w:eastAsia="zh-CN"/>
              </w:rPr>
            </w:pPr>
          </w:p>
        </w:tc>
      </w:tr>
      <w:tr w:rsidR="00BC7514" w14:paraId="7769FD7A" w14:textId="77777777" w:rsidTr="00BC7514">
        <w:tc>
          <w:tcPr>
            <w:tcW w:w="1838" w:type="dxa"/>
          </w:tcPr>
          <w:p w14:paraId="4D3D4C44" w14:textId="77777777" w:rsidR="00BC7514" w:rsidRDefault="00BC7514" w:rsidP="003124E8">
            <w:pPr>
              <w:spacing w:after="120"/>
            </w:pPr>
          </w:p>
        </w:tc>
        <w:tc>
          <w:tcPr>
            <w:tcW w:w="6095" w:type="dxa"/>
          </w:tcPr>
          <w:p w14:paraId="43A3A126" w14:textId="77777777" w:rsidR="00BC7514" w:rsidRDefault="00BC7514" w:rsidP="003124E8">
            <w:pPr>
              <w:spacing w:after="120"/>
            </w:pPr>
          </w:p>
        </w:tc>
      </w:tr>
      <w:tr w:rsidR="00BC7514" w14:paraId="7297807A" w14:textId="77777777" w:rsidTr="00BC7514">
        <w:tc>
          <w:tcPr>
            <w:tcW w:w="1838" w:type="dxa"/>
          </w:tcPr>
          <w:p w14:paraId="382E26E2" w14:textId="77777777" w:rsidR="00BC7514" w:rsidRDefault="00BC7514" w:rsidP="003124E8">
            <w:pPr>
              <w:spacing w:after="120"/>
              <w:rPr>
                <w:lang w:val="en-US"/>
              </w:rPr>
            </w:pPr>
          </w:p>
        </w:tc>
        <w:tc>
          <w:tcPr>
            <w:tcW w:w="6095" w:type="dxa"/>
          </w:tcPr>
          <w:p w14:paraId="5D9685CA" w14:textId="77777777" w:rsidR="00BC7514" w:rsidRDefault="00BC7514" w:rsidP="003124E8">
            <w:pPr>
              <w:spacing w:after="120"/>
              <w:rPr>
                <w:lang w:val="en-US"/>
              </w:rPr>
            </w:pPr>
          </w:p>
        </w:tc>
      </w:tr>
      <w:tr w:rsidR="00BC7514" w14:paraId="597CD095" w14:textId="77777777" w:rsidTr="00BC7514">
        <w:tc>
          <w:tcPr>
            <w:tcW w:w="1838" w:type="dxa"/>
          </w:tcPr>
          <w:p w14:paraId="3928D051" w14:textId="77777777" w:rsidR="00BC7514" w:rsidRDefault="00BC7514" w:rsidP="003124E8">
            <w:pPr>
              <w:spacing w:after="120"/>
              <w:rPr>
                <w:lang w:eastAsia="zh-CN"/>
              </w:rPr>
            </w:pPr>
          </w:p>
        </w:tc>
        <w:tc>
          <w:tcPr>
            <w:tcW w:w="6095" w:type="dxa"/>
          </w:tcPr>
          <w:p w14:paraId="6DCC80F9" w14:textId="77777777" w:rsidR="00BC7514" w:rsidRDefault="00BC7514" w:rsidP="003124E8">
            <w:pPr>
              <w:spacing w:after="120"/>
              <w:rPr>
                <w:lang w:eastAsia="zh-CN"/>
              </w:rPr>
            </w:pPr>
          </w:p>
        </w:tc>
      </w:tr>
      <w:tr w:rsidR="00BC7514" w14:paraId="592CDA7A" w14:textId="77777777" w:rsidTr="00BC7514">
        <w:tc>
          <w:tcPr>
            <w:tcW w:w="1838" w:type="dxa"/>
          </w:tcPr>
          <w:p w14:paraId="245AD559" w14:textId="77777777" w:rsidR="00BC7514" w:rsidRDefault="00BC7514" w:rsidP="003124E8">
            <w:pPr>
              <w:spacing w:after="120"/>
              <w:rPr>
                <w:lang w:eastAsia="zh-CN"/>
              </w:rPr>
            </w:pPr>
          </w:p>
        </w:tc>
        <w:tc>
          <w:tcPr>
            <w:tcW w:w="6095" w:type="dxa"/>
          </w:tcPr>
          <w:p w14:paraId="4BB77C6A" w14:textId="77777777" w:rsidR="00BC7514" w:rsidRDefault="00BC7514" w:rsidP="003124E8">
            <w:pPr>
              <w:spacing w:after="120"/>
              <w:rPr>
                <w:lang w:eastAsia="zh-CN"/>
              </w:rPr>
            </w:pPr>
          </w:p>
        </w:tc>
      </w:tr>
      <w:tr w:rsidR="00BC7514" w14:paraId="7C117E68" w14:textId="77777777" w:rsidTr="00BC7514">
        <w:tc>
          <w:tcPr>
            <w:tcW w:w="1838" w:type="dxa"/>
          </w:tcPr>
          <w:p w14:paraId="28C670B5" w14:textId="77777777" w:rsidR="00BC7514" w:rsidRDefault="00BC7514" w:rsidP="003124E8">
            <w:pPr>
              <w:spacing w:after="120"/>
              <w:rPr>
                <w:lang w:eastAsia="zh-CN"/>
              </w:rPr>
            </w:pPr>
          </w:p>
        </w:tc>
        <w:tc>
          <w:tcPr>
            <w:tcW w:w="6095" w:type="dxa"/>
          </w:tcPr>
          <w:p w14:paraId="5FDEA94B" w14:textId="77777777" w:rsidR="00BC7514" w:rsidRDefault="00BC7514" w:rsidP="003124E8">
            <w:pPr>
              <w:spacing w:after="120"/>
              <w:rPr>
                <w:lang w:eastAsia="zh-CN"/>
              </w:rPr>
            </w:pPr>
          </w:p>
        </w:tc>
      </w:tr>
      <w:tr w:rsidR="00BC7514" w14:paraId="1FD86E30" w14:textId="77777777" w:rsidTr="00BC7514">
        <w:tc>
          <w:tcPr>
            <w:tcW w:w="1838" w:type="dxa"/>
          </w:tcPr>
          <w:p w14:paraId="462B45A8" w14:textId="77777777" w:rsidR="00BC7514" w:rsidRDefault="00BC7514" w:rsidP="003124E8">
            <w:pPr>
              <w:spacing w:after="120"/>
              <w:rPr>
                <w:lang w:eastAsia="zh-CN"/>
              </w:rPr>
            </w:pPr>
          </w:p>
        </w:tc>
        <w:tc>
          <w:tcPr>
            <w:tcW w:w="6095" w:type="dxa"/>
          </w:tcPr>
          <w:p w14:paraId="051C0AD6" w14:textId="77777777" w:rsidR="00BC7514" w:rsidRDefault="00BC7514" w:rsidP="003124E8">
            <w:pPr>
              <w:spacing w:after="120"/>
              <w:rPr>
                <w:lang w:eastAsia="zh-CN"/>
              </w:rPr>
            </w:pPr>
          </w:p>
        </w:tc>
      </w:tr>
    </w:tbl>
    <w:p w14:paraId="4D07F4FD" w14:textId="77777777" w:rsidR="00BC7514" w:rsidRDefault="00BC7514" w:rsidP="00BC7514">
      <w:pPr>
        <w:pStyle w:val="ListBullet"/>
        <w:numPr>
          <w:ilvl w:val="0"/>
          <w:numId w:val="0"/>
        </w:numPr>
      </w:pPr>
    </w:p>
    <w:p w14:paraId="454E67AD" w14:textId="77777777" w:rsidR="00BC7514" w:rsidRDefault="00BC7514" w:rsidP="00BC7514">
      <w:pPr>
        <w:rPr>
          <w:rFonts w:ascii="Arial" w:hAnsi="Arial" w:cs="Arial"/>
        </w:rPr>
      </w:pPr>
    </w:p>
    <w:p w14:paraId="6BEC228C" w14:textId="77777777" w:rsidR="00F22F30" w:rsidRDefault="00F22F30" w:rsidP="00F22F30">
      <w:pPr>
        <w:pStyle w:val="Heading2"/>
      </w:pPr>
      <w:r>
        <w:t>2.</w:t>
      </w:r>
      <w:r w:rsidR="002E04B2">
        <w:t>5</w:t>
      </w:r>
      <w:r>
        <w:tab/>
      </w:r>
      <w:r w:rsidR="002E04B2">
        <w:t>RIL H909</w:t>
      </w:r>
    </w:p>
    <w:p w14:paraId="5CF658BB" w14:textId="77777777"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ran-</w:t>
      </w:r>
      <w:proofErr w:type="spellStart"/>
      <w:r w:rsidRPr="002E04B2">
        <w:rPr>
          <w:rFonts w:ascii="Arial" w:hAnsi="Arial" w:cs="Arial"/>
          <w:i/>
        </w:rPr>
        <w:t>VisiblePeriodicity</w:t>
      </w:r>
      <w:proofErr w:type="spellEnd"/>
      <w:r w:rsidRPr="002E04B2">
        <w:rPr>
          <w:rFonts w:ascii="Arial" w:hAnsi="Arial" w:cs="Arial"/>
          <w:i/>
        </w:rPr>
        <w:t xml:space="preserve"> </w:t>
      </w:r>
      <w:r>
        <w:rPr>
          <w:rFonts w:ascii="Arial" w:hAnsi="Arial" w:cs="Arial"/>
        </w:rPr>
        <w:t>needs to be updated.</w:t>
      </w:r>
    </w:p>
    <w:p w14:paraId="71B6F225" w14:textId="77777777" w:rsidR="002E04B2" w:rsidRDefault="002E04B2" w:rsidP="002E04B2">
      <w:pPr>
        <w:pStyle w:val="TAL"/>
        <w:rPr>
          <w:b/>
          <w:i/>
          <w:szCs w:val="22"/>
          <w:lang w:eastAsia="sv-SE"/>
        </w:rPr>
      </w:pPr>
      <w:r>
        <w:rPr>
          <w:b/>
          <w:i/>
          <w:szCs w:val="22"/>
          <w:lang w:eastAsia="sv-SE"/>
        </w:rPr>
        <w:t>ran-VisiblePeriodicity</w:t>
      </w:r>
    </w:p>
    <w:p w14:paraId="12746B15" w14:textId="77777777"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value ms240 indicates 240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proofErr w:type="spellStart"/>
      <w:r w:rsidRPr="002E04B2">
        <w:rPr>
          <w:rFonts w:ascii="Arial" w:hAnsi="Arial" w:cs="Arial"/>
          <w:i/>
          <w:szCs w:val="22"/>
          <w:highlight w:val="yellow"/>
          <w:lang w:eastAsia="sv-SE"/>
        </w:rPr>
        <w:t>measConfigAppLayerContainer</w:t>
      </w:r>
      <w:proofErr w:type="spellEnd"/>
      <w:r w:rsidRPr="002E04B2">
        <w:rPr>
          <w:rFonts w:ascii="Arial" w:hAnsi="Arial" w:cs="Arial"/>
          <w:szCs w:val="22"/>
          <w:highlight w:val="yellow"/>
          <w:lang w:eastAsia="sv-SE"/>
        </w:rPr>
        <w:t xml:space="preserve"> is used</w:t>
      </w:r>
      <w:r w:rsidRPr="002E04B2">
        <w:rPr>
          <w:rFonts w:ascii="Arial" w:hAnsi="Arial" w:cs="Arial"/>
          <w:szCs w:val="22"/>
          <w:lang w:eastAsia="sv-SE"/>
        </w:rPr>
        <w:t>.</w:t>
      </w:r>
    </w:p>
    <w:p w14:paraId="173CBF00" w14:textId="77777777" w:rsidR="002E04B2" w:rsidRDefault="00583066" w:rsidP="002E04B2">
      <w:pPr>
        <w:pStyle w:val="Reference"/>
        <w:numPr>
          <w:ilvl w:val="0"/>
          <w:numId w:val="0"/>
        </w:numPr>
        <w:ind w:left="567" w:hanging="567"/>
      </w:pPr>
      <w:hyperlink r:id="rId25">
        <w:r w:rsidR="002E04B2" w:rsidRPr="00FA1104">
          <w:rPr>
            <w:rStyle w:val="Hyperlink"/>
            <w:color w:val="0563C1" w:themeColor="hyperlink"/>
          </w:rPr>
          <w:t>R2-2206130</w:t>
        </w:r>
      </w:hyperlink>
      <w:r w:rsidR="002E04B2">
        <w:t xml:space="preserve">, </w:t>
      </w:r>
      <w:hyperlink r:id="rId26">
        <w:r w:rsidR="002E04B2" w:rsidRPr="00FA1104">
          <w:rPr>
            <w:rStyle w:val="Hyperlink"/>
            <w:color w:val="0563C1" w:themeColor="hyperlink"/>
          </w:rPr>
          <w:t xml:space="preserve">Corrections for RAN visible </w:t>
        </w:r>
        <w:proofErr w:type="spellStart"/>
        <w:r w:rsidR="002E04B2" w:rsidRPr="00FA1104">
          <w:rPr>
            <w:rStyle w:val="Hyperlink"/>
            <w:color w:val="0563C1" w:themeColor="hyperlink"/>
          </w:rPr>
          <w:t>QoE</w:t>
        </w:r>
        <w:proofErr w:type="spellEnd"/>
        <w:r w:rsidR="002E04B2" w:rsidRPr="00FA1104">
          <w:rPr>
            <w:rStyle w:val="Hyperlink"/>
            <w:color w:val="0563C1" w:themeColor="hyperlink"/>
          </w:rPr>
          <w:t xml:space="preserve"> (RIL: H089, H090, H909)</w:t>
        </w:r>
      </w:hyperlink>
      <w:r w:rsidR="002E04B2">
        <w:t>, Huawei, HiSilicon, RAN2#118e, e, May 2022</w:t>
      </w:r>
    </w:p>
    <w:p w14:paraId="10782996" w14:textId="77777777" w:rsidR="00DE3B5D" w:rsidRPr="00AD2A94" w:rsidRDefault="00583066" w:rsidP="00DE3B5D">
      <w:pPr>
        <w:pStyle w:val="Reference"/>
        <w:numPr>
          <w:ilvl w:val="0"/>
          <w:numId w:val="0"/>
        </w:numPr>
        <w:ind w:left="567" w:hanging="567"/>
      </w:pPr>
      <w:hyperlink r:id="rId27">
        <w:r w:rsidR="00DE3B5D" w:rsidRPr="00AD2A94">
          <w:rPr>
            <w:rStyle w:val="Hyperlink"/>
            <w:color w:val="0563C1" w:themeColor="hyperlink"/>
          </w:rPr>
          <w:t>R2-2204848</w:t>
        </w:r>
      </w:hyperlink>
      <w:r w:rsidR="00DE3B5D" w:rsidRPr="00AD2A94">
        <w:t xml:space="preserve">, </w:t>
      </w:r>
      <w:hyperlink r:id="rId28">
        <w:r w:rsidR="00DE3B5D" w:rsidRPr="00AD2A94">
          <w:rPr>
            <w:rStyle w:val="Hyperlink"/>
            <w:color w:val="0563C1" w:themeColor="hyperlink"/>
          </w:rPr>
          <w:t xml:space="preserve">Discussion on NR </w:t>
        </w:r>
        <w:proofErr w:type="spellStart"/>
        <w:r w:rsidR="00DE3B5D" w:rsidRPr="00AD2A94">
          <w:rPr>
            <w:rStyle w:val="Hyperlink"/>
            <w:color w:val="0563C1" w:themeColor="hyperlink"/>
          </w:rPr>
          <w:t>QoE</w:t>
        </w:r>
        <w:proofErr w:type="spellEnd"/>
        <w:r w:rsidR="00DE3B5D" w:rsidRPr="00AD2A94">
          <w:rPr>
            <w:rStyle w:val="Hyperlink"/>
            <w:color w:val="0563C1" w:themeColor="hyperlink"/>
          </w:rPr>
          <w:t xml:space="preserve"> issues</w:t>
        </w:r>
      </w:hyperlink>
      <w:r w:rsidR="00DE3B5D" w:rsidRPr="00AD2A94">
        <w:t>, Lenovo, RAN2#118e, e, May 2022</w:t>
      </w:r>
    </w:p>
    <w:p w14:paraId="6CE01703" w14:textId="77777777" w:rsidR="00DE3B5D" w:rsidRDefault="00DE3B5D" w:rsidP="002E04B2">
      <w:pPr>
        <w:rPr>
          <w:rFonts w:ascii="Arial" w:hAnsi="Arial" w:cs="Arial"/>
        </w:rPr>
      </w:pPr>
    </w:p>
    <w:p w14:paraId="6BDFBEC8" w14:textId="77777777" w:rsidR="00227E83" w:rsidRDefault="00DE3B5D" w:rsidP="002E04B2">
      <w:pPr>
        <w:rPr>
          <w:rFonts w:ascii="Arial" w:hAnsi="Arial" w:cs="Arial"/>
        </w:rPr>
      </w:pPr>
      <w:r>
        <w:rPr>
          <w:rFonts w:ascii="Arial" w:hAnsi="Arial" w:cs="Arial"/>
        </w:rPr>
        <w:t>The issue was discussed in the online session with the following agreements:</w:t>
      </w:r>
    </w:p>
    <w:p w14:paraId="01A6DFB1" w14:textId="77777777" w:rsidR="00DE3B5D" w:rsidRPr="00DB157A" w:rsidRDefault="00DE3B5D" w:rsidP="00DE3B5D">
      <w:pPr>
        <w:pStyle w:val="Agreement"/>
      </w:pPr>
      <w:r>
        <w:lastRenderedPageBreak/>
        <w:t>FFS if RAN2 to confirm that</w:t>
      </w:r>
      <w:r w:rsidRPr="00DB157A">
        <w:t xml:space="preserve"> it is left to UE implementation how to send </w:t>
      </w:r>
      <w:proofErr w:type="spellStart"/>
      <w:r w:rsidRPr="00DB157A">
        <w:t>QoE</w:t>
      </w:r>
      <w:proofErr w:type="spellEnd"/>
      <w:r w:rsidRPr="00DB157A">
        <w:t xml:space="preserve"> and </w:t>
      </w:r>
      <w:proofErr w:type="spellStart"/>
      <w:r w:rsidRPr="00DB157A">
        <w:t>RVQoE</w:t>
      </w:r>
      <w:proofErr w:type="spellEnd"/>
      <w:r w:rsidRPr="00DB157A">
        <w:t xml:space="preserve"> reports to the </w:t>
      </w:r>
      <w:proofErr w:type="spellStart"/>
      <w:r w:rsidRPr="00DB157A">
        <w:t>gNB</w:t>
      </w:r>
      <w:proofErr w:type="spellEnd"/>
      <w:r>
        <w:t>.</w:t>
      </w:r>
    </w:p>
    <w:p w14:paraId="79E04577" w14:textId="77777777" w:rsidR="00DE3B5D" w:rsidRPr="00AD5F01" w:rsidRDefault="00DE3B5D" w:rsidP="00DE3B5D">
      <w:pPr>
        <w:pStyle w:val="Agreement"/>
      </w:pPr>
      <w:r>
        <w:t>FFS if RAN2 to agree to replace the RAN3 requirement in stage 2 saying “</w:t>
      </w:r>
      <w:r w:rsidRPr="003D5F19">
        <w:t xml:space="preserve">If there is no reporting periodicity defined in the RAN visible </w:t>
      </w:r>
      <w:proofErr w:type="spellStart"/>
      <w:r w:rsidRPr="003D5F19">
        <w:t>QoE</w:t>
      </w:r>
      <w:proofErr w:type="spellEnd"/>
      <w:r w:rsidRPr="003D5F19">
        <w:t xml:space="preserve"> configuration, RAN visible </w:t>
      </w:r>
      <w:proofErr w:type="spellStart"/>
      <w:r w:rsidRPr="003D5F19">
        <w:t>QoE</w:t>
      </w:r>
      <w:proofErr w:type="spellEnd"/>
      <w:r w:rsidRPr="003D5F19">
        <w:t xml:space="preserve"> reports should be sent together with the legacy </w:t>
      </w:r>
      <w:proofErr w:type="spellStart"/>
      <w:r w:rsidRPr="003D5F19">
        <w:t>QoE</w:t>
      </w:r>
      <w:proofErr w:type="spellEnd"/>
      <w:r w:rsidRPr="003D5F19">
        <w:t xml:space="preserve"> reports</w:t>
      </w:r>
      <w:r>
        <w:t>” by “I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p w14:paraId="2BD5E0F7" w14:textId="77777777" w:rsidR="00DE3B5D" w:rsidRDefault="00DE3B5D" w:rsidP="002E04B2">
      <w:pPr>
        <w:rPr>
          <w:rFonts w:ascii="Arial" w:hAnsi="Arial" w:cs="Arial"/>
        </w:rPr>
      </w:pPr>
    </w:p>
    <w:p w14:paraId="472436FA" w14:textId="77777777"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w:t>
      </w:r>
      <w:proofErr w:type="spellStart"/>
      <w:r>
        <w:rPr>
          <w:rFonts w:ascii="Arial" w:hAnsi="Arial" w:cs="Arial"/>
        </w:rPr>
        <w:t>gNB</w:t>
      </w:r>
      <w:proofErr w:type="spellEnd"/>
      <w:r>
        <w:rPr>
          <w:rFonts w:ascii="Arial" w:hAnsi="Arial" w:cs="Arial"/>
        </w:rPr>
        <w:t xml:space="preserve"> always configures the periodicity if RAN visible </w:t>
      </w:r>
      <w:proofErr w:type="spellStart"/>
      <w:r>
        <w:rPr>
          <w:rFonts w:ascii="Arial" w:hAnsi="Arial" w:cs="Arial"/>
        </w:rPr>
        <w:t>QoE</w:t>
      </w:r>
      <w:proofErr w:type="spellEnd"/>
      <w:r>
        <w:rPr>
          <w:rFonts w:ascii="Arial" w:hAnsi="Arial" w:cs="Arial"/>
        </w:rPr>
        <w:t xml:space="preserve"> is configured. </w:t>
      </w:r>
    </w:p>
    <w:p w14:paraId="535DE717" w14:textId="77777777" w:rsidR="00F22F30" w:rsidRDefault="00F22F30" w:rsidP="00F22F30">
      <w:pPr>
        <w:rPr>
          <w:rFonts w:ascii="Arial" w:hAnsi="Arial" w:cs="Arial"/>
        </w:rPr>
      </w:pPr>
    </w:p>
    <w:p w14:paraId="54774821" w14:textId="77777777" w:rsidR="00F22F30" w:rsidRDefault="00F22F30" w:rsidP="00F22F30">
      <w:pPr>
        <w:pStyle w:val="ListBullet"/>
        <w:numPr>
          <w:ilvl w:val="0"/>
          <w:numId w:val="0"/>
        </w:numPr>
      </w:pPr>
      <w:r>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w:t>
      </w:r>
      <w:proofErr w:type="spellStart"/>
      <w:r w:rsidR="002E04B2">
        <w:rPr>
          <w:rFonts w:cs="Arial"/>
          <w:i/>
        </w:rPr>
        <w:t>VisiblePeriodicity</w:t>
      </w:r>
      <w:proofErr w:type="spellEnd"/>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14:paraId="5F352D7A" w14:textId="77777777" w:rsidTr="00BE2F2D">
        <w:tc>
          <w:tcPr>
            <w:tcW w:w="1838" w:type="dxa"/>
            <w:shd w:val="clear" w:color="auto" w:fill="D9D9D9"/>
          </w:tcPr>
          <w:p w14:paraId="7F16ED9B" w14:textId="77777777" w:rsidR="00BE2F2D" w:rsidRDefault="00BE2F2D" w:rsidP="003124E8">
            <w:pPr>
              <w:spacing w:after="120"/>
              <w:rPr>
                <w:b/>
                <w:bCs/>
              </w:rPr>
            </w:pPr>
            <w:r>
              <w:rPr>
                <w:b/>
                <w:bCs/>
              </w:rPr>
              <w:t>Company</w:t>
            </w:r>
          </w:p>
        </w:tc>
        <w:tc>
          <w:tcPr>
            <w:tcW w:w="6095" w:type="dxa"/>
            <w:shd w:val="clear" w:color="auto" w:fill="D9D9D9"/>
          </w:tcPr>
          <w:p w14:paraId="2DA6486C" w14:textId="77777777" w:rsidR="00BE2F2D" w:rsidRDefault="00BE2F2D" w:rsidP="003124E8">
            <w:pPr>
              <w:spacing w:after="120"/>
              <w:rPr>
                <w:b/>
                <w:bCs/>
              </w:rPr>
            </w:pPr>
            <w:r>
              <w:rPr>
                <w:b/>
                <w:bCs/>
              </w:rPr>
              <w:t>Comments</w:t>
            </w:r>
          </w:p>
        </w:tc>
      </w:tr>
      <w:tr w:rsidR="00BE2F2D" w14:paraId="78E7FF3C" w14:textId="77777777" w:rsidTr="00BE2F2D">
        <w:tc>
          <w:tcPr>
            <w:tcW w:w="1838" w:type="dxa"/>
          </w:tcPr>
          <w:p w14:paraId="161E7DC9" w14:textId="037A31AE" w:rsidR="00BE2F2D" w:rsidRDefault="000835FD" w:rsidP="003124E8">
            <w:pPr>
              <w:spacing w:after="120"/>
              <w:rPr>
                <w:lang w:eastAsia="zh-CN"/>
              </w:rPr>
            </w:pPr>
            <w:r>
              <w:rPr>
                <w:lang w:eastAsia="zh-CN"/>
              </w:rPr>
              <w:t>Lenovo</w:t>
            </w:r>
          </w:p>
        </w:tc>
        <w:tc>
          <w:tcPr>
            <w:tcW w:w="6095" w:type="dxa"/>
          </w:tcPr>
          <w:p w14:paraId="5491572F" w14:textId="1415CDD2" w:rsidR="00BE2F2D" w:rsidRDefault="00AB5435" w:rsidP="003124E8">
            <w:pPr>
              <w:spacing w:after="120"/>
              <w:rPr>
                <w:lang w:eastAsia="zh-CN"/>
              </w:rPr>
            </w:pPr>
            <w:r>
              <w:rPr>
                <w:lang w:eastAsia="zh-CN"/>
              </w:rPr>
              <w:t xml:space="preserve">We prefer to </w:t>
            </w:r>
            <w:r w:rsidR="002537D8">
              <w:rPr>
                <w:lang w:eastAsia="zh-CN"/>
              </w:rPr>
              <w:t xml:space="preserve">keep </w:t>
            </w:r>
            <w:r>
              <w:rPr>
                <w:lang w:eastAsia="zh-CN"/>
              </w:rPr>
              <w:t>it</w:t>
            </w:r>
            <w:r w:rsidR="002537D8">
              <w:rPr>
                <w:lang w:eastAsia="zh-CN"/>
              </w:rPr>
              <w:t xml:space="preserve"> as it is</w:t>
            </w:r>
            <w:r>
              <w:rPr>
                <w:lang w:eastAsia="zh-CN"/>
              </w:rPr>
              <w:t xml:space="preserve"> </w:t>
            </w:r>
            <w:r w:rsidR="002537D8">
              <w:rPr>
                <w:lang w:eastAsia="zh-CN"/>
              </w:rPr>
              <w:t>to be complete, i.e. what absence of the parameter means.</w:t>
            </w:r>
          </w:p>
          <w:p w14:paraId="40A17C43" w14:textId="27998004" w:rsidR="00AB5435" w:rsidRDefault="00AB5435" w:rsidP="00AB5435">
            <w:pPr>
              <w:spacing w:after="120"/>
              <w:rPr>
                <w:lang w:eastAsia="zh-CN"/>
              </w:rPr>
            </w:pPr>
            <w:r>
              <w:rPr>
                <w:lang w:eastAsia="zh-CN"/>
              </w:rPr>
              <w:t xml:space="preserve">Furthermore, the change proposed by H909 </w:t>
            </w:r>
            <w:r w:rsidR="00084ADD">
              <w:rPr>
                <w:lang w:eastAsia="zh-CN"/>
              </w:rPr>
              <w:t xml:space="preserve">is in contradiction with what has been captured </w:t>
            </w:r>
            <w:r>
              <w:rPr>
                <w:lang w:eastAsia="zh-CN"/>
              </w:rPr>
              <w:t>in 21.4</w:t>
            </w:r>
            <w:r w:rsidR="00084ADD">
              <w:rPr>
                <w:lang w:eastAsia="zh-CN"/>
              </w:rPr>
              <w:t>, see below</w:t>
            </w:r>
            <w:r>
              <w:rPr>
                <w:lang w:eastAsia="zh-CN"/>
              </w:rPr>
              <w:t xml:space="preserve">. </w:t>
            </w:r>
            <w:r w:rsidR="00084ADD">
              <w:rPr>
                <w:lang w:eastAsia="zh-CN"/>
              </w:rPr>
              <w:t xml:space="preserve">That means the reporting of </w:t>
            </w:r>
            <w:proofErr w:type="spellStart"/>
            <w:r w:rsidR="00084ADD">
              <w:rPr>
                <w:lang w:eastAsia="zh-CN"/>
              </w:rPr>
              <w:t>QoE</w:t>
            </w:r>
            <w:proofErr w:type="spellEnd"/>
            <w:r w:rsidR="00084ADD">
              <w:rPr>
                <w:lang w:eastAsia="zh-CN"/>
              </w:rPr>
              <w:t>/</w:t>
            </w:r>
            <w:proofErr w:type="spellStart"/>
            <w:r w:rsidR="00084ADD">
              <w:rPr>
                <w:lang w:eastAsia="zh-CN"/>
              </w:rPr>
              <w:t>RVQoE</w:t>
            </w:r>
            <w:proofErr w:type="spellEnd"/>
            <w:r w:rsidR="00084ADD">
              <w:rPr>
                <w:lang w:eastAsia="zh-CN"/>
              </w:rPr>
              <w:t xml:space="preserve"> reports is left to UE implementation.</w:t>
            </w:r>
          </w:p>
          <w:p w14:paraId="2ACC410B" w14:textId="0E28EEFC" w:rsidR="00AB5435" w:rsidRPr="002537D8" w:rsidRDefault="00AB5435" w:rsidP="00AB5435">
            <w:pPr>
              <w:spacing w:after="120"/>
              <w:rPr>
                <w:i/>
                <w:iCs/>
                <w:lang w:eastAsia="zh-CN"/>
              </w:rPr>
            </w:pPr>
            <w:r w:rsidRPr="002537D8">
              <w:rPr>
                <w:i/>
                <w:iCs/>
                <w:lang w:eastAsia="zh-CN"/>
              </w:rPr>
              <w:t xml:space="preserve">“UE </w:t>
            </w:r>
            <w:r w:rsidRPr="00084ADD">
              <w:rPr>
                <w:i/>
                <w:iCs/>
                <w:highlight w:val="yellow"/>
                <w:lang w:eastAsia="zh-CN"/>
              </w:rPr>
              <w:t>can send</w:t>
            </w:r>
            <w:r w:rsidRPr="002537D8">
              <w:rPr>
                <w:i/>
                <w:iCs/>
                <w:lang w:eastAsia="zh-CN"/>
              </w:rPr>
              <w:t xml:space="preserve"> both RAN visible application layer measurement reports and the application layer measurement reports to the </w:t>
            </w:r>
            <w:proofErr w:type="spellStart"/>
            <w:r w:rsidRPr="002537D8">
              <w:rPr>
                <w:i/>
                <w:iCs/>
                <w:lang w:eastAsia="zh-CN"/>
              </w:rPr>
              <w:t>gNB</w:t>
            </w:r>
            <w:proofErr w:type="spellEnd"/>
            <w:r w:rsidRPr="002537D8">
              <w:rPr>
                <w:i/>
                <w:iCs/>
                <w:lang w:eastAsia="zh-CN"/>
              </w:rPr>
              <w:t xml:space="preserve"> in the same </w:t>
            </w:r>
            <w:proofErr w:type="spellStart"/>
            <w:r w:rsidRPr="002537D8">
              <w:rPr>
                <w:i/>
                <w:iCs/>
                <w:lang w:eastAsia="zh-CN"/>
              </w:rPr>
              <w:t>MeasurementReportAppLayer</w:t>
            </w:r>
            <w:proofErr w:type="spellEnd"/>
            <w:r w:rsidRPr="002537D8">
              <w:rPr>
                <w:i/>
                <w:iCs/>
                <w:lang w:eastAsia="zh-CN"/>
              </w:rPr>
              <w:t xml:space="preserve"> message.”</w:t>
            </w:r>
          </w:p>
        </w:tc>
      </w:tr>
      <w:tr w:rsidR="008A632F" w14:paraId="3EE21BA2" w14:textId="77777777" w:rsidTr="00BE2F2D">
        <w:tc>
          <w:tcPr>
            <w:tcW w:w="1838" w:type="dxa"/>
          </w:tcPr>
          <w:p w14:paraId="7737A27F" w14:textId="592990C3" w:rsidR="008A632F" w:rsidRDefault="008A632F" w:rsidP="008A632F">
            <w:pPr>
              <w:spacing w:after="120"/>
              <w:rPr>
                <w:rFonts w:eastAsia="Malgun Gothic"/>
                <w:lang w:eastAsia="ko-KR"/>
              </w:rPr>
            </w:pPr>
            <w:r>
              <w:rPr>
                <w:lang w:eastAsia="zh-CN"/>
              </w:rPr>
              <w:t>Apple</w:t>
            </w:r>
          </w:p>
        </w:tc>
        <w:tc>
          <w:tcPr>
            <w:tcW w:w="6095" w:type="dxa"/>
          </w:tcPr>
          <w:p w14:paraId="2C61CC29" w14:textId="2AA37D48" w:rsidR="008A632F" w:rsidRDefault="008A632F" w:rsidP="008A632F">
            <w:pPr>
              <w:spacing w:after="120"/>
              <w:rPr>
                <w:rFonts w:eastAsia="Malgun Gothic"/>
                <w:lang w:eastAsia="ko-KR"/>
              </w:rPr>
            </w:pPr>
            <w:r>
              <w:rPr>
                <w:lang w:eastAsia="zh-CN"/>
              </w:rPr>
              <w:t xml:space="preserve">Agree with Lenovo, whether to send </w:t>
            </w:r>
            <w:proofErr w:type="spellStart"/>
            <w:r>
              <w:rPr>
                <w:lang w:eastAsia="zh-CN"/>
              </w:rPr>
              <w:t>QoE</w:t>
            </w:r>
            <w:proofErr w:type="spellEnd"/>
            <w:r>
              <w:rPr>
                <w:lang w:eastAsia="zh-CN"/>
              </w:rPr>
              <w:t>/</w:t>
            </w:r>
            <w:proofErr w:type="spellStart"/>
            <w:r>
              <w:rPr>
                <w:lang w:eastAsia="zh-CN"/>
              </w:rPr>
              <w:t>RVQoE</w:t>
            </w:r>
            <w:proofErr w:type="spellEnd"/>
            <w:r>
              <w:rPr>
                <w:lang w:eastAsia="zh-CN"/>
              </w:rPr>
              <w:t xml:space="preserve"> together is up to UE implementation</w:t>
            </w:r>
          </w:p>
        </w:tc>
      </w:tr>
      <w:tr w:rsidR="00BE2F2D" w14:paraId="360263B5" w14:textId="77777777" w:rsidTr="00BE2F2D">
        <w:tc>
          <w:tcPr>
            <w:tcW w:w="1838" w:type="dxa"/>
          </w:tcPr>
          <w:p w14:paraId="034AEE6C" w14:textId="2F58C23F" w:rsidR="00BE2F2D" w:rsidRDefault="000C4EB8" w:rsidP="003124E8">
            <w:pPr>
              <w:spacing w:after="120"/>
              <w:rPr>
                <w:lang w:eastAsia="zh-CN"/>
              </w:rPr>
            </w:pPr>
            <w:r>
              <w:rPr>
                <w:lang w:eastAsia="zh-CN"/>
              </w:rPr>
              <w:t>Huawei, HiSilicon</w:t>
            </w:r>
          </w:p>
        </w:tc>
        <w:tc>
          <w:tcPr>
            <w:tcW w:w="6095" w:type="dxa"/>
          </w:tcPr>
          <w:p w14:paraId="19EA91CD" w14:textId="7F156A9E" w:rsidR="00E51EC7" w:rsidRDefault="00E51EC7" w:rsidP="00931A2F">
            <w:pPr>
              <w:spacing w:after="120"/>
              <w:rPr>
                <w:lang w:eastAsia="zh-CN"/>
              </w:rPr>
            </w:pPr>
            <w:r>
              <w:rPr>
                <w:lang w:eastAsia="zh-CN"/>
              </w:rPr>
              <w:t>The sentence quoted by Lenovo is just the description of what is possible. Of course, the reports will not always be sent together, e.g. in case the periodicities are different. But for the case of absence of RAN visible periodicity in the configuration, stage-2 description is very clear (section 21.4):</w:t>
            </w:r>
          </w:p>
          <w:p w14:paraId="57B3C44E" w14:textId="49253C52" w:rsidR="00E51EC7" w:rsidRPr="005C624F" w:rsidRDefault="00E51EC7" w:rsidP="00E51EC7">
            <w:r>
              <w:t>“</w:t>
            </w:r>
            <w:r w:rsidRPr="005C624F">
              <w:t xml:space="preserve">RAN visible </w:t>
            </w:r>
            <w:proofErr w:type="spellStart"/>
            <w:r w:rsidRPr="005C624F">
              <w:t>QoE</w:t>
            </w:r>
            <w:proofErr w:type="spellEnd"/>
            <w:r w:rsidRPr="005C624F">
              <w:t xml:space="preserve"> measurements can be reported with a reporting periodicity different from the one of regular </w:t>
            </w:r>
            <w:proofErr w:type="spellStart"/>
            <w:r w:rsidRPr="005C624F">
              <w:t>QoE</w:t>
            </w:r>
            <w:proofErr w:type="spellEnd"/>
            <w:r w:rsidRPr="005C624F">
              <w:t xml:space="preserve">. If there is no reporting periodicity defined in the RAN visible </w:t>
            </w:r>
            <w:proofErr w:type="spellStart"/>
            <w:r w:rsidRPr="005C624F">
              <w:t>QoE</w:t>
            </w:r>
            <w:proofErr w:type="spellEnd"/>
            <w:r w:rsidRPr="005C624F">
              <w:t xml:space="preserve"> configuration, RAN visible </w:t>
            </w:r>
            <w:proofErr w:type="spellStart"/>
            <w:r w:rsidRPr="005C624F">
              <w:t>QoE</w:t>
            </w:r>
            <w:proofErr w:type="spellEnd"/>
            <w:r w:rsidRPr="005C624F">
              <w:t xml:space="preserve"> reports should be sent together with the legacy </w:t>
            </w:r>
            <w:proofErr w:type="spellStart"/>
            <w:r w:rsidRPr="005C624F">
              <w:t>QoE</w:t>
            </w:r>
            <w:proofErr w:type="spellEnd"/>
            <w:r w:rsidRPr="005C624F">
              <w:t xml:space="preserve"> reports.</w:t>
            </w:r>
            <w:r>
              <w:t>”</w:t>
            </w:r>
          </w:p>
          <w:p w14:paraId="6CA94D2B" w14:textId="03AD98B7" w:rsidR="00931A2F" w:rsidRDefault="00931A2F" w:rsidP="00E51EC7">
            <w:pPr>
              <w:spacing w:after="120"/>
              <w:rPr>
                <w:lang w:eastAsia="zh-CN"/>
              </w:rPr>
            </w:pPr>
            <w:r>
              <w:rPr>
                <w:lang w:eastAsia="zh-CN"/>
              </w:rPr>
              <w:t xml:space="preserve">To reply to the question – we need to modify the text as </w:t>
            </w:r>
            <w:r w:rsidR="00513940">
              <w:rPr>
                <w:lang w:eastAsia="zh-CN"/>
              </w:rPr>
              <w:t xml:space="preserve">proposed in </w:t>
            </w:r>
            <w:r w:rsidR="00513940" w:rsidRPr="00513940">
              <w:rPr>
                <w:lang w:eastAsia="zh-CN"/>
              </w:rPr>
              <w:t>R2-2206130</w:t>
            </w:r>
            <w:r w:rsidR="00513940">
              <w:rPr>
                <w:lang w:eastAsia="zh-CN"/>
              </w:rPr>
              <w:t>. T</w:t>
            </w:r>
            <w:r>
              <w:rPr>
                <w:lang w:eastAsia="zh-CN"/>
              </w:rPr>
              <w:t xml:space="preserve">he current </w:t>
            </w:r>
            <w:r w:rsidR="00513940">
              <w:rPr>
                <w:lang w:eastAsia="zh-CN"/>
              </w:rPr>
              <w:t xml:space="preserve">description </w:t>
            </w:r>
            <w:r>
              <w:rPr>
                <w:lang w:eastAsia="zh-CN"/>
              </w:rPr>
              <w:t>does not consider that reporting might not be periodical</w:t>
            </w:r>
            <w:r w:rsidR="00E51EC7">
              <w:rPr>
                <w:lang w:eastAsia="zh-CN"/>
              </w:rPr>
              <w:t xml:space="preserve"> and is misaligned</w:t>
            </w:r>
            <w:bookmarkStart w:id="11" w:name="_GoBack"/>
            <w:bookmarkEnd w:id="11"/>
            <w:r w:rsidR="00E51EC7">
              <w:rPr>
                <w:lang w:eastAsia="zh-CN"/>
              </w:rPr>
              <w:t xml:space="preserve"> with RAN3 agreement and stage-2 description.</w:t>
            </w:r>
          </w:p>
        </w:tc>
      </w:tr>
      <w:tr w:rsidR="00BE2F2D" w14:paraId="2AFCCCC9" w14:textId="77777777" w:rsidTr="00BE2F2D">
        <w:tc>
          <w:tcPr>
            <w:tcW w:w="1838" w:type="dxa"/>
          </w:tcPr>
          <w:p w14:paraId="14B7F5B1" w14:textId="77777777" w:rsidR="00BE2F2D" w:rsidRDefault="00BE2F2D" w:rsidP="003124E8">
            <w:pPr>
              <w:spacing w:after="120"/>
            </w:pPr>
          </w:p>
        </w:tc>
        <w:tc>
          <w:tcPr>
            <w:tcW w:w="6095" w:type="dxa"/>
          </w:tcPr>
          <w:p w14:paraId="70594018" w14:textId="77777777" w:rsidR="00BE2F2D" w:rsidRDefault="00BE2F2D" w:rsidP="003124E8">
            <w:pPr>
              <w:spacing w:after="120"/>
              <w:rPr>
                <w:lang w:eastAsia="zh-CN"/>
              </w:rPr>
            </w:pPr>
          </w:p>
        </w:tc>
      </w:tr>
      <w:tr w:rsidR="00BE2F2D" w14:paraId="69158140" w14:textId="77777777" w:rsidTr="00BE2F2D">
        <w:tc>
          <w:tcPr>
            <w:tcW w:w="1838" w:type="dxa"/>
          </w:tcPr>
          <w:p w14:paraId="3F48FC6F" w14:textId="77777777" w:rsidR="00BE2F2D" w:rsidRDefault="00BE2F2D" w:rsidP="003124E8">
            <w:pPr>
              <w:spacing w:after="120"/>
              <w:rPr>
                <w:lang w:eastAsia="zh-CN"/>
              </w:rPr>
            </w:pPr>
          </w:p>
        </w:tc>
        <w:tc>
          <w:tcPr>
            <w:tcW w:w="6095" w:type="dxa"/>
          </w:tcPr>
          <w:p w14:paraId="6E08F7C0" w14:textId="77777777" w:rsidR="00BE2F2D" w:rsidRDefault="00BE2F2D" w:rsidP="003124E8">
            <w:pPr>
              <w:spacing w:after="120"/>
              <w:rPr>
                <w:lang w:eastAsia="zh-CN"/>
              </w:rPr>
            </w:pPr>
          </w:p>
        </w:tc>
      </w:tr>
      <w:tr w:rsidR="00BE2F2D" w14:paraId="64EB0B37" w14:textId="77777777" w:rsidTr="00BE2F2D">
        <w:tc>
          <w:tcPr>
            <w:tcW w:w="1838" w:type="dxa"/>
          </w:tcPr>
          <w:p w14:paraId="790C61DE" w14:textId="77777777" w:rsidR="00BE2F2D" w:rsidRDefault="00BE2F2D" w:rsidP="003124E8">
            <w:pPr>
              <w:spacing w:after="120"/>
              <w:rPr>
                <w:rFonts w:eastAsia="Malgun Gothic"/>
                <w:lang w:eastAsia="ko-KR"/>
              </w:rPr>
            </w:pPr>
          </w:p>
        </w:tc>
        <w:tc>
          <w:tcPr>
            <w:tcW w:w="6095" w:type="dxa"/>
          </w:tcPr>
          <w:p w14:paraId="6B1377E2" w14:textId="77777777" w:rsidR="00BE2F2D" w:rsidRDefault="00BE2F2D" w:rsidP="003124E8">
            <w:pPr>
              <w:spacing w:after="120"/>
              <w:rPr>
                <w:rFonts w:eastAsia="Malgun Gothic"/>
                <w:lang w:eastAsia="ko-KR"/>
              </w:rPr>
            </w:pPr>
          </w:p>
        </w:tc>
      </w:tr>
      <w:tr w:rsidR="00BE2F2D" w14:paraId="000F2DE6" w14:textId="77777777" w:rsidTr="00BE2F2D">
        <w:tc>
          <w:tcPr>
            <w:tcW w:w="1838" w:type="dxa"/>
          </w:tcPr>
          <w:p w14:paraId="281A2F66" w14:textId="77777777" w:rsidR="00BE2F2D" w:rsidRDefault="00BE2F2D" w:rsidP="003124E8">
            <w:pPr>
              <w:spacing w:after="120"/>
              <w:rPr>
                <w:lang w:eastAsia="zh-CN"/>
              </w:rPr>
            </w:pPr>
          </w:p>
        </w:tc>
        <w:tc>
          <w:tcPr>
            <w:tcW w:w="6095" w:type="dxa"/>
          </w:tcPr>
          <w:p w14:paraId="0F991D8C" w14:textId="77777777" w:rsidR="00BE2F2D" w:rsidRDefault="00BE2F2D" w:rsidP="003124E8">
            <w:pPr>
              <w:spacing w:after="120"/>
              <w:rPr>
                <w:lang w:eastAsia="zh-CN"/>
              </w:rPr>
            </w:pPr>
          </w:p>
        </w:tc>
      </w:tr>
      <w:tr w:rsidR="00BE2F2D" w14:paraId="3E07145E" w14:textId="77777777" w:rsidTr="00BE2F2D">
        <w:tc>
          <w:tcPr>
            <w:tcW w:w="1838" w:type="dxa"/>
          </w:tcPr>
          <w:p w14:paraId="61608035" w14:textId="77777777" w:rsidR="00BE2F2D" w:rsidRDefault="00BE2F2D" w:rsidP="003124E8">
            <w:pPr>
              <w:spacing w:after="120"/>
            </w:pPr>
          </w:p>
        </w:tc>
        <w:tc>
          <w:tcPr>
            <w:tcW w:w="6095" w:type="dxa"/>
          </w:tcPr>
          <w:p w14:paraId="4E235F2D" w14:textId="77777777" w:rsidR="00BE2F2D" w:rsidRDefault="00BE2F2D" w:rsidP="003124E8">
            <w:pPr>
              <w:spacing w:after="120"/>
              <w:rPr>
                <w:lang w:eastAsia="zh-CN"/>
              </w:rPr>
            </w:pPr>
          </w:p>
        </w:tc>
      </w:tr>
      <w:tr w:rsidR="00BE2F2D" w14:paraId="15FDC117" w14:textId="77777777" w:rsidTr="00BE2F2D">
        <w:tc>
          <w:tcPr>
            <w:tcW w:w="1838" w:type="dxa"/>
          </w:tcPr>
          <w:p w14:paraId="30A53DE1" w14:textId="77777777" w:rsidR="00BE2F2D" w:rsidRDefault="00BE2F2D" w:rsidP="003124E8">
            <w:pPr>
              <w:spacing w:after="120"/>
            </w:pPr>
          </w:p>
        </w:tc>
        <w:tc>
          <w:tcPr>
            <w:tcW w:w="6095" w:type="dxa"/>
          </w:tcPr>
          <w:p w14:paraId="4E43B183" w14:textId="77777777" w:rsidR="00BE2F2D" w:rsidRDefault="00BE2F2D" w:rsidP="003124E8">
            <w:pPr>
              <w:spacing w:after="120"/>
            </w:pPr>
          </w:p>
        </w:tc>
      </w:tr>
      <w:tr w:rsidR="00BE2F2D" w14:paraId="202B61E1" w14:textId="77777777" w:rsidTr="00BE2F2D">
        <w:tc>
          <w:tcPr>
            <w:tcW w:w="1838" w:type="dxa"/>
          </w:tcPr>
          <w:p w14:paraId="42E5424F" w14:textId="77777777" w:rsidR="00BE2F2D" w:rsidRDefault="00BE2F2D" w:rsidP="003124E8">
            <w:pPr>
              <w:spacing w:after="120"/>
              <w:rPr>
                <w:lang w:val="en-US"/>
              </w:rPr>
            </w:pPr>
          </w:p>
        </w:tc>
        <w:tc>
          <w:tcPr>
            <w:tcW w:w="6095" w:type="dxa"/>
          </w:tcPr>
          <w:p w14:paraId="702D97F4" w14:textId="77777777" w:rsidR="00BE2F2D" w:rsidRDefault="00BE2F2D" w:rsidP="003124E8">
            <w:pPr>
              <w:spacing w:after="120"/>
              <w:rPr>
                <w:lang w:val="en-US"/>
              </w:rPr>
            </w:pPr>
          </w:p>
        </w:tc>
      </w:tr>
      <w:tr w:rsidR="00BE2F2D" w14:paraId="0C363FA3" w14:textId="77777777" w:rsidTr="00BE2F2D">
        <w:tc>
          <w:tcPr>
            <w:tcW w:w="1838" w:type="dxa"/>
          </w:tcPr>
          <w:p w14:paraId="3B56C07E" w14:textId="77777777" w:rsidR="00BE2F2D" w:rsidRDefault="00BE2F2D" w:rsidP="003124E8">
            <w:pPr>
              <w:spacing w:after="120"/>
              <w:rPr>
                <w:lang w:eastAsia="zh-CN"/>
              </w:rPr>
            </w:pPr>
          </w:p>
        </w:tc>
        <w:tc>
          <w:tcPr>
            <w:tcW w:w="6095" w:type="dxa"/>
          </w:tcPr>
          <w:p w14:paraId="0A236DC1" w14:textId="77777777" w:rsidR="00BE2F2D" w:rsidRDefault="00BE2F2D" w:rsidP="003124E8">
            <w:pPr>
              <w:spacing w:after="120"/>
              <w:rPr>
                <w:lang w:eastAsia="zh-CN"/>
              </w:rPr>
            </w:pPr>
          </w:p>
        </w:tc>
      </w:tr>
      <w:tr w:rsidR="00BE2F2D" w14:paraId="5DECC19C" w14:textId="77777777" w:rsidTr="00BE2F2D">
        <w:tc>
          <w:tcPr>
            <w:tcW w:w="1838" w:type="dxa"/>
          </w:tcPr>
          <w:p w14:paraId="1833FE60" w14:textId="77777777" w:rsidR="00BE2F2D" w:rsidRDefault="00BE2F2D" w:rsidP="003124E8">
            <w:pPr>
              <w:spacing w:after="120"/>
              <w:rPr>
                <w:lang w:eastAsia="zh-CN"/>
              </w:rPr>
            </w:pPr>
          </w:p>
        </w:tc>
        <w:tc>
          <w:tcPr>
            <w:tcW w:w="6095" w:type="dxa"/>
          </w:tcPr>
          <w:p w14:paraId="1DB25828" w14:textId="77777777" w:rsidR="00BE2F2D" w:rsidRDefault="00BE2F2D" w:rsidP="003124E8">
            <w:pPr>
              <w:spacing w:after="120"/>
              <w:rPr>
                <w:lang w:eastAsia="zh-CN"/>
              </w:rPr>
            </w:pPr>
          </w:p>
        </w:tc>
      </w:tr>
      <w:tr w:rsidR="00BE2F2D" w14:paraId="572ACD82" w14:textId="77777777" w:rsidTr="00BE2F2D">
        <w:tc>
          <w:tcPr>
            <w:tcW w:w="1838" w:type="dxa"/>
          </w:tcPr>
          <w:p w14:paraId="5ECC57A9" w14:textId="77777777" w:rsidR="00BE2F2D" w:rsidRDefault="00BE2F2D" w:rsidP="003124E8">
            <w:pPr>
              <w:spacing w:after="120"/>
              <w:rPr>
                <w:lang w:eastAsia="zh-CN"/>
              </w:rPr>
            </w:pPr>
          </w:p>
        </w:tc>
        <w:tc>
          <w:tcPr>
            <w:tcW w:w="6095" w:type="dxa"/>
          </w:tcPr>
          <w:p w14:paraId="604BCE00" w14:textId="77777777" w:rsidR="00BE2F2D" w:rsidRDefault="00BE2F2D" w:rsidP="003124E8">
            <w:pPr>
              <w:spacing w:after="120"/>
              <w:rPr>
                <w:lang w:eastAsia="zh-CN"/>
              </w:rPr>
            </w:pPr>
          </w:p>
        </w:tc>
      </w:tr>
      <w:tr w:rsidR="00BE2F2D" w14:paraId="7FA3B317" w14:textId="77777777" w:rsidTr="00BE2F2D">
        <w:tc>
          <w:tcPr>
            <w:tcW w:w="1838" w:type="dxa"/>
          </w:tcPr>
          <w:p w14:paraId="201AE991" w14:textId="77777777" w:rsidR="00BE2F2D" w:rsidRDefault="00BE2F2D" w:rsidP="003124E8">
            <w:pPr>
              <w:spacing w:after="120"/>
              <w:rPr>
                <w:lang w:eastAsia="zh-CN"/>
              </w:rPr>
            </w:pPr>
          </w:p>
        </w:tc>
        <w:tc>
          <w:tcPr>
            <w:tcW w:w="6095" w:type="dxa"/>
          </w:tcPr>
          <w:p w14:paraId="437F2463" w14:textId="77777777" w:rsidR="00BE2F2D" w:rsidRDefault="00BE2F2D" w:rsidP="003124E8">
            <w:pPr>
              <w:spacing w:after="120"/>
              <w:rPr>
                <w:lang w:eastAsia="zh-CN"/>
              </w:rPr>
            </w:pPr>
          </w:p>
        </w:tc>
      </w:tr>
    </w:tbl>
    <w:p w14:paraId="461A8459" w14:textId="77777777" w:rsidR="00F22F30" w:rsidRDefault="00F22F30" w:rsidP="00F22F30">
      <w:pPr>
        <w:pStyle w:val="ListBullet"/>
        <w:numPr>
          <w:ilvl w:val="0"/>
          <w:numId w:val="0"/>
        </w:numPr>
      </w:pPr>
    </w:p>
    <w:p w14:paraId="02542214" w14:textId="77777777" w:rsidR="00A968A8" w:rsidRDefault="00A968A8" w:rsidP="00A968A8">
      <w:pPr>
        <w:pStyle w:val="Heading2"/>
      </w:pPr>
      <w:r>
        <w:t>2.6</w:t>
      </w:r>
      <w:r>
        <w:tab/>
        <w:t>RIL I009/N014</w:t>
      </w:r>
    </w:p>
    <w:p w14:paraId="70AC0146" w14:textId="77777777" w:rsidR="00A968A8" w:rsidRDefault="00A968A8" w:rsidP="00A968A8">
      <w:pPr>
        <w:rPr>
          <w:rFonts w:ascii="Arial" w:hAnsi="Arial" w:cs="Arial"/>
        </w:rPr>
      </w:pPr>
      <w:r>
        <w:rPr>
          <w:rFonts w:ascii="Arial" w:hAnsi="Arial" w:cs="Arial"/>
        </w:rPr>
        <w:t xml:space="preserve">RIL I009/N014 is related to setup/release of </w:t>
      </w:r>
      <w:proofErr w:type="spellStart"/>
      <w:r w:rsidRPr="00A968A8">
        <w:rPr>
          <w:rFonts w:ascii="Arial" w:hAnsi="Arial" w:cs="Arial"/>
          <w:i/>
        </w:rPr>
        <w:t>AppLayerMeasConfig</w:t>
      </w:r>
      <w:proofErr w:type="spellEnd"/>
      <w:r>
        <w:rPr>
          <w:rFonts w:ascii="Arial" w:hAnsi="Arial" w:cs="Arial"/>
        </w:rPr>
        <w:t xml:space="preserve"> and a release mechanism for </w:t>
      </w:r>
      <w:proofErr w:type="spellStart"/>
      <w:r w:rsidRPr="00A968A8">
        <w:rPr>
          <w:rFonts w:ascii="Arial" w:hAnsi="Arial" w:cs="Arial"/>
          <w:i/>
        </w:rPr>
        <w:t>rrc-SegAllowed</w:t>
      </w:r>
      <w:proofErr w:type="spellEnd"/>
      <w:r>
        <w:rPr>
          <w:rFonts w:ascii="Arial" w:hAnsi="Arial" w:cs="Arial"/>
        </w:rPr>
        <w:t>. For further information see:</w:t>
      </w:r>
    </w:p>
    <w:p w14:paraId="11B9DA7D" w14:textId="77777777" w:rsidR="00A968A8" w:rsidRDefault="00A968A8" w:rsidP="00A968A8">
      <w:pPr>
        <w:pStyle w:val="PL"/>
        <w:rPr>
          <w:color w:val="808080"/>
        </w:rPr>
      </w:pPr>
      <w:r>
        <w:t xml:space="preserve">    appLayerMeasConfig-r17              AppLayerMeasConfig-r17                                          </w:t>
      </w:r>
      <w:r>
        <w:rPr>
          <w:color w:val="993366"/>
        </w:rPr>
        <w:t>OPTIONAL</w:t>
      </w:r>
      <w:r>
        <w:t xml:space="preserve">, </w:t>
      </w:r>
      <w:r>
        <w:rPr>
          <w:color w:val="808080"/>
        </w:rPr>
        <w:t>-- Need M</w:t>
      </w:r>
    </w:p>
    <w:p w14:paraId="21FFA1CA" w14:textId="77777777" w:rsidR="00A968A8" w:rsidRDefault="00A968A8" w:rsidP="00A968A8">
      <w:pPr>
        <w:rPr>
          <w:rFonts w:ascii="Arial" w:hAnsi="Arial" w:cs="Arial"/>
        </w:rPr>
      </w:pPr>
    </w:p>
    <w:p w14:paraId="66EE7495" w14:textId="77777777" w:rsidR="00A968A8" w:rsidRDefault="00A968A8" w:rsidP="00A968A8">
      <w:pPr>
        <w:pStyle w:val="CommentText"/>
      </w:pPr>
      <w:r>
        <w:rPr>
          <w:b/>
        </w:rPr>
        <w:t>[RIL]</w:t>
      </w:r>
      <w:r>
        <w:t xml:space="preserve">: I009 </w:t>
      </w:r>
      <w:r>
        <w:rPr>
          <w:b/>
        </w:rPr>
        <w:t>[Delegate]</w:t>
      </w:r>
      <w:r>
        <w:t xml:space="preserve">: Intel (Sudeep)  </w:t>
      </w:r>
      <w:r>
        <w:rPr>
          <w:b/>
        </w:rPr>
        <w:t>[WI]</w:t>
      </w:r>
      <w:r>
        <w:t xml:space="preserve">: </w:t>
      </w:r>
      <w:r>
        <w:rPr>
          <w:b/>
          <w:bCs/>
        </w:rPr>
        <w:t>QOE</w:t>
      </w:r>
      <w:r>
        <w:rPr>
          <w:b/>
        </w:rPr>
        <w:t xml:space="preserve"> [Class]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v045</w:t>
      </w:r>
    </w:p>
    <w:p w14:paraId="64FB6CCA" w14:textId="77777777" w:rsidR="00A968A8" w:rsidRDefault="00A968A8" w:rsidP="00A968A8">
      <w:pPr>
        <w:pStyle w:val="CommentText"/>
      </w:pPr>
      <w:r>
        <w:rPr>
          <w:b/>
        </w:rPr>
        <w:t>[Description]</w:t>
      </w:r>
      <w:r>
        <w:t>: No mechanism to release.</w:t>
      </w:r>
    </w:p>
    <w:p w14:paraId="1C897A78" w14:textId="77777777" w:rsidR="00A968A8" w:rsidRDefault="00A968A8" w:rsidP="00A968A8">
      <w:pPr>
        <w:pStyle w:val="CommentText"/>
      </w:pPr>
      <w:r>
        <w:rPr>
          <w:b/>
        </w:rPr>
        <w:t>[Proposed Change]</w:t>
      </w:r>
      <w:r>
        <w:t xml:space="preserve">: Suggest to use </w:t>
      </w:r>
      <w:proofErr w:type="spellStart"/>
      <w:r>
        <w:t>SetupRelease</w:t>
      </w:r>
      <w:proofErr w:type="spellEnd"/>
      <w:r>
        <w:t>.</w:t>
      </w:r>
    </w:p>
    <w:p w14:paraId="612C1573" w14:textId="77777777" w:rsidR="00A968A8" w:rsidRDefault="00A968A8" w:rsidP="00A968A8">
      <w:pPr>
        <w:pStyle w:val="CommentText"/>
        <w:rPr>
          <w:b/>
        </w:rPr>
      </w:pPr>
    </w:p>
    <w:p w14:paraId="733FBE08" w14:textId="77777777" w:rsidR="00A968A8" w:rsidRDefault="00A968A8" w:rsidP="00A968A8">
      <w:pPr>
        <w:pStyle w:val="CommentText"/>
      </w:pPr>
      <w:r>
        <w:rPr>
          <w:b/>
        </w:rPr>
        <w:t xml:space="preserve"> [RIL]</w:t>
      </w:r>
      <w:r>
        <w:t xml:space="preserve">: N014 </w:t>
      </w:r>
      <w:r>
        <w:rPr>
          <w:b/>
        </w:rPr>
        <w:t>[Delegate]</w:t>
      </w:r>
      <w:r>
        <w:t>: Nokia(</w:t>
      </w:r>
      <w:proofErr w:type="spellStart"/>
      <w:r>
        <w:t>Tero</w:t>
      </w:r>
      <w:proofErr w:type="spellEnd"/>
      <w:r>
        <w:t xml:space="preserve">)  </w:t>
      </w:r>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6A3044" w14:textId="77777777" w:rsidR="00A968A8" w:rsidRDefault="00A968A8" w:rsidP="00A968A8">
      <w:pPr>
        <w:pStyle w:val="CommentText"/>
      </w:pPr>
      <w:r>
        <w:rPr>
          <w:b/>
        </w:rPr>
        <w:t>[Description]</w:t>
      </w:r>
      <w:r>
        <w:t xml:space="preserve">: See I009 - either need code should be Need R or </w:t>
      </w:r>
      <w:proofErr w:type="spellStart"/>
      <w:r>
        <w:t>SetupRelease</w:t>
      </w:r>
      <w:proofErr w:type="spellEnd"/>
      <w:r>
        <w:t xml:space="preserve"> should be added.</w:t>
      </w:r>
    </w:p>
    <w:p w14:paraId="57CA882E" w14:textId="77777777" w:rsidR="00A968A8" w:rsidRDefault="00A968A8" w:rsidP="00A968A8">
      <w:pPr>
        <w:pStyle w:val="CommentText"/>
      </w:pPr>
      <w:r>
        <w:rPr>
          <w:b/>
        </w:rPr>
        <w:t>[Proposed Change]</w:t>
      </w:r>
      <w:r>
        <w:t xml:space="preserve">: Add </w:t>
      </w:r>
      <w:proofErr w:type="spellStart"/>
      <w:r>
        <w:t>SetupRelease</w:t>
      </w:r>
      <w:proofErr w:type="spellEnd"/>
      <w:r>
        <w:t>-wrapper.</w:t>
      </w:r>
    </w:p>
    <w:p w14:paraId="0FD720B5" w14:textId="77777777" w:rsidR="00A968A8" w:rsidRDefault="00A968A8" w:rsidP="00A968A8">
      <w:pPr>
        <w:rPr>
          <w:rFonts w:ascii="Arial" w:hAnsi="Arial" w:cs="Arial"/>
        </w:rPr>
      </w:pPr>
    </w:p>
    <w:p w14:paraId="4B0E8AFB" w14:textId="77777777" w:rsidR="00A968A8" w:rsidRDefault="00A968A8" w:rsidP="00A968A8">
      <w:pPr>
        <w:pStyle w:val="ListBullet"/>
        <w:numPr>
          <w:ilvl w:val="0"/>
          <w:numId w:val="0"/>
        </w:numPr>
      </w:pPr>
      <w:r>
        <w:t xml:space="preserve">Question </w:t>
      </w:r>
      <w:r w:rsidR="007E6059">
        <w:t>6</w:t>
      </w:r>
      <w:r>
        <w:t xml:space="preserve">: Do you think that </w:t>
      </w:r>
      <w:proofErr w:type="spellStart"/>
      <w:r w:rsidR="004070F1">
        <w:t>SetupRelease</w:t>
      </w:r>
      <w:proofErr w:type="spellEnd"/>
      <w:r w:rsidR="004070F1">
        <w:t xml:space="preserve"> or Need R should be used for </w:t>
      </w:r>
      <w:proofErr w:type="spellStart"/>
      <w:r w:rsidR="004070F1" w:rsidRPr="004070F1">
        <w:rPr>
          <w:i/>
        </w:rPr>
        <w:t>AppLayerMeasConfig</w:t>
      </w:r>
      <w:proofErr w:type="spellEnd"/>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14:paraId="6A9BE407" w14:textId="77777777" w:rsidTr="004070F1">
        <w:tc>
          <w:tcPr>
            <w:tcW w:w="1838" w:type="dxa"/>
            <w:shd w:val="clear" w:color="auto" w:fill="D9D9D9"/>
          </w:tcPr>
          <w:p w14:paraId="07F6A71D" w14:textId="77777777" w:rsidR="004070F1" w:rsidRDefault="004070F1" w:rsidP="003124E8">
            <w:pPr>
              <w:spacing w:after="120"/>
              <w:rPr>
                <w:b/>
                <w:bCs/>
              </w:rPr>
            </w:pPr>
            <w:r>
              <w:rPr>
                <w:b/>
                <w:bCs/>
              </w:rPr>
              <w:t>Company</w:t>
            </w:r>
          </w:p>
        </w:tc>
        <w:tc>
          <w:tcPr>
            <w:tcW w:w="6095" w:type="dxa"/>
            <w:shd w:val="clear" w:color="auto" w:fill="D9D9D9"/>
          </w:tcPr>
          <w:p w14:paraId="1C75B48A" w14:textId="77777777" w:rsidR="004070F1" w:rsidRDefault="004070F1" w:rsidP="003124E8">
            <w:pPr>
              <w:spacing w:after="120"/>
              <w:rPr>
                <w:b/>
                <w:bCs/>
              </w:rPr>
            </w:pPr>
            <w:r>
              <w:rPr>
                <w:b/>
                <w:bCs/>
              </w:rPr>
              <w:t>Comments</w:t>
            </w:r>
          </w:p>
        </w:tc>
      </w:tr>
      <w:tr w:rsidR="004070F1" w14:paraId="08352A0D" w14:textId="77777777" w:rsidTr="004070F1">
        <w:tc>
          <w:tcPr>
            <w:tcW w:w="1838" w:type="dxa"/>
          </w:tcPr>
          <w:p w14:paraId="7987CED6" w14:textId="37087C35" w:rsidR="004070F1" w:rsidRDefault="000835FD" w:rsidP="003124E8">
            <w:pPr>
              <w:spacing w:after="120"/>
              <w:rPr>
                <w:lang w:eastAsia="zh-CN"/>
              </w:rPr>
            </w:pPr>
            <w:r>
              <w:rPr>
                <w:lang w:eastAsia="zh-CN"/>
              </w:rPr>
              <w:t>Lenovo</w:t>
            </w:r>
          </w:p>
        </w:tc>
        <w:tc>
          <w:tcPr>
            <w:tcW w:w="6095" w:type="dxa"/>
          </w:tcPr>
          <w:p w14:paraId="6A16CFF7" w14:textId="29040FED" w:rsidR="004070F1" w:rsidRDefault="00FC7700" w:rsidP="003124E8">
            <w:pPr>
              <w:spacing w:after="120"/>
              <w:rPr>
                <w:lang w:eastAsia="zh-CN"/>
              </w:rPr>
            </w:pPr>
            <w:r>
              <w:rPr>
                <w:lang w:eastAsia="zh-CN"/>
              </w:rPr>
              <w:t xml:space="preserve">We prefer </w:t>
            </w:r>
            <w:r w:rsidRPr="00FC7700">
              <w:rPr>
                <w:lang w:eastAsia="zh-CN"/>
              </w:rPr>
              <w:t xml:space="preserve">to specify the need code for field </w:t>
            </w:r>
            <w:proofErr w:type="spellStart"/>
            <w:r w:rsidRPr="00FC7700">
              <w:rPr>
                <w:lang w:eastAsia="zh-CN"/>
              </w:rPr>
              <w:t>rrc-SegAllowed</w:t>
            </w:r>
            <w:proofErr w:type="spellEnd"/>
            <w:r w:rsidRPr="00FC7700">
              <w:rPr>
                <w:lang w:eastAsia="zh-CN"/>
              </w:rPr>
              <w:t xml:space="preserve"> as “Need R” instead of using </w:t>
            </w:r>
            <w:proofErr w:type="spellStart"/>
            <w:r w:rsidRPr="00FC7700">
              <w:rPr>
                <w:lang w:eastAsia="zh-CN"/>
              </w:rPr>
              <w:t>SetupRelease</w:t>
            </w:r>
            <w:proofErr w:type="spellEnd"/>
            <w:r w:rsidRPr="00FC7700">
              <w:rPr>
                <w:lang w:eastAsia="zh-CN"/>
              </w:rPr>
              <w:t xml:space="preserve"> {AppLayerMeasConfig-r17}. This is much simpler otherwise it requires some changes in the procedure text related to the reception of </w:t>
            </w:r>
            <w:proofErr w:type="spellStart"/>
            <w:r w:rsidRPr="00FC7700">
              <w:rPr>
                <w:lang w:eastAsia="zh-CN"/>
              </w:rPr>
              <w:t>appLayerMeasConfig</w:t>
            </w:r>
            <w:proofErr w:type="spellEnd"/>
            <w:r w:rsidRPr="00FC7700">
              <w:rPr>
                <w:lang w:eastAsia="zh-CN"/>
              </w:rPr>
              <w:t xml:space="preserve">. Furthermore, use of </w:t>
            </w:r>
            <w:proofErr w:type="spellStart"/>
            <w:r w:rsidRPr="00FC7700">
              <w:rPr>
                <w:lang w:eastAsia="zh-CN"/>
              </w:rPr>
              <w:t>SetupRelease</w:t>
            </w:r>
            <w:proofErr w:type="spellEnd"/>
            <w:r w:rsidRPr="00FC7700">
              <w:rPr>
                <w:lang w:eastAsia="zh-CN"/>
              </w:rPr>
              <w:t xml:space="preserve"> type for an IE containing </w:t>
            </w:r>
            <w:proofErr w:type="spellStart"/>
            <w:r w:rsidRPr="00FC7700">
              <w:rPr>
                <w:lang w:eastAsia="zh-CN"/>
              </w:rPr>
              <w:t>ToAddMod</w:t>
            </w:r>
            <w:proofErr w:type="spellEnd"/>
            <w:r w:rsidRPr="00FC7700">
              <w:rPr>
                <w:lang w:eastAsia="zh-CN"/>
              </w:rPr>
              <w:t xml:space="preserve"> and </w:t>
            </w:r>
            <w:proofErr w:type="spellStart"/>
            <w:r w:rsidRPr="00FC7700">
              <w:rPr>
                <w:lang w:eastAsia="zh-CN"/>
              </w:rPr>
              <w:t>ToRelease</w:t>
            </w:r>
            <w:proofErr w:type="spellEnd"/>
            <w:r w:rsidRPr="00FC7700">
              <w:rPr>
                <w:lang w:eastAsia="zh-CN"/>
              </w:rPr>
              <w:t xml:space="preserve"> lists is redundant.</w:t>
            </w:r>
          </w:p>
        </w:tc>
      </w:tr>
      <w:tr w:rsidR="008A632F" w14:paraId="55D92377" w14:textId="77777777" w:rsidTr="004070F1">
        <w:tc>
          <w:tcPr>
            <w:tcW w:w="1838" w:type="dxa"/>
          </w:tcPr>
          <w:p w14:paraId="7A9AD6BD" w14:textId="4B7CA421" w:rsidR="008A632F" w:rsidRDefault="008A632F" w:rsidP="008A632F">
            <w:pPr>
              <w:spacing w:after="120"/>
              <w:rPr>
                <w:rFonts w:eastAsia="Malgun Gothic"/>
                <w:lang w:eastAsia="ko-KR"/>
              </w:rPr>
            </w:pPr>
            <w:r>
              <w:rPr>
                <w:rFonts w:eastAsia="Malgun Gothic"/>
                <w:lang w:eastAsia="ko-KR"/>
              </w:rPr>
              <w:t>Apple</w:t>
            </w:r>
          </w:p>
        </w:tc>
        <w:tc>
          <w:tcPr>
            <w:tcW w:w="6095" w:type="dxa"/>
          </w:tcPr>
          <w:p w14:paraId="212CFC56" w14:textId="07B1648D" w:rsidR="008A632F" w:rsidRDefault="008A632F" w:rsidP="008A632F">
            <w:pPr>
              <w:spacing w:after="120"/>
              <w:rPr>
                <w:rFonts w:eastAsia="Malgun Gothic"/>
                <w:lang w:eastAsia="ko-KR"/>
              </w:rPr>
            </w:pPr>
            <w:r>
              <w:rPr>
                <w:lang w:eastAsia="zh-CN"/>
              </w:rPr>
              <w:t xml:space="preserve">We think </w:t>
            </w:r>
            <w:proofErr w:type="spellStart"/>
            <w:r>
              <w:rPr>
                <w:lang w:eastAsia="zh-CN"/>
              </w:rPr>
              <w:t>SetupRelease</w:t>
            </w:r>
            <w:proofErr w:type="spellEnd"/>
            <w:r>
              <w:rPr>
                <w:lang w:eastAsia="zh-CN"/>
              </w:rPr>
              <w:t>-wrapper can be used.</w:t>
            </w:r>
          </w:p>
        </w:tc>
      </w:tr>
      <w:tr w:rsidR="004070F1" w14:paraId="052DCB3A" w14:textId="77777777" w:rsidTr="004070F1">
        <w:tc>
          <w:tcPr>
            <w:tcW w:w="1838" w:type="dxa"/>
          </w:tcPr>
          <w:p w14:paraId="06327D3A" w14:textId="38B66995" w:rsidR="004070F1" w:rsidRDefault="00636719" w:rsidP="003124E8">
            <w:pPr>
              <w:spacing w:after="120"/>
              <w:rPr>
                <w:lang w:eastAsia="zh-CN"/>
              </w:rPr>
            </w:pPr>
            <w:r>
              <w:rPr>
                <w:lang w:eastAsia="zh-CN"/>
              </w:rPr>
              <w:t>Huawei, HiSilicon</w:t>
            </w:r>
          </w:p>
        </w:tc>
        <w:tc>
          <w:tcPr>
            <w:tcW w:w="6095" w:type="dxa"/>
          </w:tcPr>
          <w:p w14:paraId="59FACA3F" w14:textId="3061343A" w:rsidR="004070F1" w:rsidRDefault="00636719" w:rsidP="003124E8">
            <w:pPr>
              <w:spacing w:after="120"/>
              <w:rPr>
                <w:lang w:eastAsia="zh-CN"/>
              </w:rPr>
            </w:pPr>
            <w:r>
              <w:rPr>
                <w:lang w:eastAsia="zh-CN"/>
              </w:rPr>
              <w:t xml:space="preserve">Perhaps using </w:t>
            </w:r>
            <w:proofErr w:type="spellStart"/>
            <w:r>
              <w:rPr>
                <w:lang w:eastAsia="zh-CN"/>
              </w:rPr>
              <w:t>SetupRelease</w:t>
            </w:r>
            <w:proofErr w:type="spellEnd"/>
            <w:r>
              <w:rPr>
                <w:lang w:eastAsia="zh-CN"/>
              </w:rPr>
              <w:t xml:space="preserve"> is more future proof in case we extend </w:t>
            </w:r>
            <w:proofErr w:type="spellStart"/>
            <w:r>
              <w:t>AppLayerMeasConfig</w:t>
            </w:r>
            <w:proofErr w:type="spellEnd"/>
            <w:r w:rsidR="00766BB2">
              <w:t xml:space="preserve"> in future, but no strong view.</w:t>
            </w:r>
          </w:p>
        </w:tc>
      </w:tr>
      <w:tr w:rsidR="004070F1" w14:paraId="72A46DC2" w14:textId="77777777" w:rsidTr="004070F1">
        <w:tc>
          <w:tcPr>
            <w:tcW w:w="1838" w:type="dxa"/>
          </w:tcPr>
          <w:p w14:paraId="48DA189B" w14:textId="77777777" w:rsidR="004070F1" w:rsidRDefault="004070F1" w:rsidP="003124E8">
            <w:pPr>
              <w:spacing w:after="120"/>
            </w:pPr>
          </w:p>
        </w:tc>
        <w:tc>
          <w:tcPr>
            <w:tcW w:w="6095" w:type="dxa"/>
          </w:tcPr>
          <w:p w14:paraId="71EED669" w14:textId="77777777" w:rsidR="004070F1" w:rsidRDefault="004070F1" w:rsidP="003124E8">
            <w:pPr>
              <w:spacing w:after="120"/>
              <w:rPr>
                <w:lang w:eastAsia="zh-CN"/>
              </w:rPr>
            </w:pPr>
          </w:p>
        </w:tc>
      </w:tr>
      <w:tr w:rsidR="004070F1" w14:paraId="5A88CF09" w14:textId="77777777" w:rsidTr="004070F1">
        <w:tc>
          <w:tcPr>
            <w:tcW w:w="1838" w:type="dxa"/>
          </w:tcPr>
          <w:p w14:paraId="29138FCF" w14:textId="77777777" w:rsidR="004070F1" w:rsidRDefault="004070F1" w:rsidP="003124E8">
            <w:pPr>
              <w:spacing w:after="120"/>
              <w:rPr>
                <w:lang w:eastAsia="zh-CN"/>
              </w:rPr>
            </w:pPr>
          </w:p>
        </w:tc>
        <w:tc>
          <w:tcPr>
            <w:tcW w:w="6095" w:type="dxa"/>
          </w:tcPr>
          <w:p w14:paraId="6E80B410" w14:textId="77777777" w:rsidR="004070F1" w:rsidRDefault="004070F1" w:rsidP="003124E8">
            <w:pPr>
              <w:spacing w:after="120"/>
              <w:rPr>
                <w:lang w:eastAsia="zh-CN"/>
              </w:rPr>
            </w:pPr>
          </w:p>
        </w:tc>
      </w:tr>
      <w:tr w:rsidR="004070F1" w14:paraId="637E1F0B" w14:textId="77777777" w:rsidTr="004070F1">
        <w:tc>
          <w:tcPr>
            <w:tcW w:w="1838" w:type="dxa"/>
          </w:tcPr>
          <w:p w14:paraId="4D7B649C" w14:textId="77777777" w:rsidR="004070F1" w:rsidRDefault="004070F1" w:rsidP="003124E8">
            <w:pPr>
              <w:spacing w:after="120"/>
              <w:rPr>
                <w:rFonts w:eastAsia="Malgun Gothic"/>
                <w:lang w:eastAsia="ko-KR"/>
              </w:rPr>
            </w:pPr>
          </w:p>
        </w:tc>
        <w:tc>
          <w:tcPr>
            <w:tcW w:w="6095" w:type="dxa"/>
          </w:tcPr>
          <w:p w14:paraId="11CF946F" w14:textId="77777777" w:rsidR="004070F1" w:rsidRDefault="004070F1" w:rsidP="003124E8">
            <w:pPr>
              <w:spacing w:after="120"/>
              <w:rPr>
                <w:rFonts w:eastAsia="Malgun Gothic"/>
                <w:lang w:eastAsia="ko-KR"/>
              </w:rPr>
            </w:pPr>
          </w:p>
        </w:tc>
      </w:tr>
      <w:tr w:rsidR="004070F1" w14:paraId="12A0D2E0" w14:textId="77777777" w:rsidTr="004070F1">
        <w:tc>
          <w:tcPr>
            <w:tcW w:w="1838" w:type="dxa"/>
          </w:tcPr>
          <w:p w14:paraId="7879D617" w14:textId="77777777" w:rsidR="004070F1" w:rsidRDefault="004070F1" w:rsidP="003124E8">
            <w:pPr>
              <w:spacing w:after="120"/>
              <w:rPr>
                <w:lang w:eastAsia="zh-CN"/>
              </w:rPr>
            </w:pPr>
          </w:p>
        </w:tc>
        <w:tc>
          <w:tcPr>
            <w:tcW w:w="6095" w:type="dxa"/>
          </w:tcPr>
          <w:p w14:paraId="75171C2D" w14:textId="77777777" w:rsidR="004070F1" w:rsidRDefault="004070F1" w:rsidP="003124E8">
            <w:pPr>
              <w:spacing w:after="120"/>
              <w:rPr>
                <w:lang w:eastAsia="zh-CN"/>
              </w:rPr>
            </w:pPr>
          </w:p>
        </w:tc>
      </w:tr>
      <w:tr w:rsidR="004070F1" w14:paraId="34DA622C" w14:textId="77777777" w:rsidTr="004070F1">
        <w:tc>
          <w:tcPr>
            <w:tcW w:w="1838" w:type="dxa"/>
          </w:tcPr>
          <w:p w14:paraId="3EC69DD6" w14:textId="77777777" w:rsidR="004070F1" w:rsidRDefault="004070F1" w:rsidP="003124E8">
            <w:pPr>
              <w:spacing w:after="120"/>
            </w:pPr>
          </w:p>
        </w:tc>
        <w:tc>
          <w:tcPr>
            <w:tcW w:w="6095" w:type="dxa"/>
          </w:tcPr>
          <w:p w14:paraId="64A1F900" w14:textId="77777777" w:rsidR="004070F1" w:rsidRDefault="004070F1" w:rsidP="003124E8">
            <w:pPr>
              <w:spacing w:after="120"/>
              <w:rPr>
                <w:lang w:eastAsia="zh-CN"/>
              </w:rPr>
            </w:pPr>
          </w:p>
        </w:tc>
      </w:tr>
      <w:tr w:rsidR="004070F1" w14:paraId="4E26921D" w14:textId="77777777" w:rsidTr="004070F1">
        <w:tc>
          <w:tcPr>
            <w:tcW w:w="1838" w:type="dxa"/>
          </w:tcPr>
          <w:p w14:paraId="38F4FE69" w14:textId="77777777" w:rsidR="004070F1" w:rsidRDefault="004070F1" w:rsidP="003124E8">
            <w:pPr>
              <w:spacing w:after="120"/>
            </w:pPr>
          </w:p>
        </w:tc>
        <w:tc>
          <w:tcPr>
            <w:tcW w:w="6095" w:type="dxa"/>
          </w:tcPr>
          <w:p w14:paraId="29D0E67A" w14:textId="77777777" w:rsidR="004070F1" w:rsidRDefault="004070F1" w:rsidP="003124E8">
            <w:pPr>
              <w:spacing w:after="120"/>
            </w:pPr>
          </w:p>
        </w:tc>
      </w:tr>
      <w:tr w:rsidR="004070F1" w14:paraId="09D01318" w14:textId="77777777" w:rsidTr="004070F1">
        <w:tc>
          <w:tcPr>
            <w:tcW w:w="1838" w:type="dxa"/>
          </w:tcPr>
          <w:p w14:paraId="38C03A6D" w14:textId="77777777" w:rsidR="004070F1" w:rsidRDefault="004070F1" w:rsidP="003124E8">
            <w:pPr>
              <w:spacing w:after="120"/>
              <w:rPr>
                <w:lang w:val="en-US"/>
              </w:rPr>
            </w:pPr>
          </w:p>
        </w:tc>
        <w:tc>
          <w:tcPr>
            <w:tcW w:w="6095" w:type="dxa"/>
          </w:tcPr>
          <w:p w14:paraId="418E43E9" w14:textId="77777777" w:rsidR="004070F1" w:rsidRDefault="004070F1" w:rsidP="003124E8">
            <w:pPr>
              <w:spacing w:after="120"/>
              <w:rPr>
                <w:lang w:val="en-US"/>
              </w:rPr>
            </w:pPr>
          </w:p>
        </w:tc>
      </w:tr>
      <w:tr w:rsidR="004070F1" w14:paraId="22878E50" w14:textId="77777777" w:rsidTr="004070F1">
        <w:tc>
          <w:tcPr>
            <w:tcW w:w="1838" w:type="dxa"/>
          </w:tcPr>
          <w:p w14:paraId="0E794435" w14:textId="77777777" w:rsidR="004070F1" w:rsidRDefault="004070F1" w:rsidP="003124E8">
            <w:pPr>
              <w:spacing w:after="120"/>
              <w:rPr>
                <w:lang w:eastAsia="zh-CN"/>
              </w:rPr>
            </w:pPr>
          </w:p>
        </w:tc>
        <w:tc>
          <w:tcPr>
            <w:tcW w:w="6095" w:type="dxa"/>
          </w:tcPr>
          <w:p w14:paraId="5D3A597A" w14:textId="77777777" w:rsidR="004070F1" w:rsidRDefault="004070F1" w:rsidP="003124E8">
            <w:pPr>
              <w:spacing w:after="120"/>
              <w:rPr>
                <w:lang w:eastAsia="zh-CN"/>
              </w:rPr>
            </w:pPr>
          </w:p>
        </w:tc>
      </w:tr>
      <w:tr w:rsidR="004070F1" w14:paraId="75D2660E" w14:textId="77777777" w:rsidTr="004070F1">
        <w:tc>
          <w:tcPr>
            <w:tcW w:w="1838" w:type="dxa"/>
          </w:tcPr>
          <w:p w14:paraId="456B699B" w14:textId="77777777" w:rsidR="004070F1" w:rsidRDefault="004070F1" w:rsidP="003124E8">
            <w:pPr>
              <w:spacing w:after="120"/>
              <w:rPr>
                <w:lang w:eastAsia="zh-CN"/>
              </w:rPr>
            </w:pPr>
          </w:p>
        </w:tc>
        <w:tc>
          <w:tcPr>
            <w:tcW w:w="6095" w:type="dxa"/>
          </w:tcPr>
          <w:p w14:paraId="44BF3148" w14:textId="77777777" w:rsidR="004070F1" w:rsidRDefault="004070F1" w:rsidP="003124E8">
            <w:pPr>
              <w:spacing w:after="120"/>
              <w:rPr>
                <w:lang w:eastAsia="zh-CN"/>
              </w:rPr>
            </w:pPr>
          </w:p>
        </w:tc>
      </w:tr>
      <w:tr w:rsidR="004070F1" w14:paraId="4037EAFA" w14:textId="77777777" w:rsidTr="004070F1">
        <w:tc>
          <w:tcPr>
            <w:tcW w:w="1838" w:type="dxa"/>
          </w:tcPr>
          <w:p w14:paraId="23A20B31" w14:textId="77777777" w:rsidR="004070F1" w:rsidRDefault="004070F1" w:rsidP="003124E8">
            <w:pPr>
              <w:spacing w:after="120"/>
              <w:rPr>
                <w:lang w:eastAsia="zh-CN"/>
              </w:rPr>
            </w:pPr>
          </w:p>
        </w:tc>
        <w:tc>
          <w:tcPr>
            <w:tcW w:w="6095" w:type="dxa"/>
          </w:tcPr>
          <w:p w14:paraId="1A94240E" w14:textId="77777777" w:rsidR="004070F1" w:rsidRDefault="004070F1" w:rsidP="003124E8">
            <w:pPr>
              <w:spacing w:after="120"/>
              <w:rPr>
                <w:lang w:eastAsia="zh-CN"/>
              </w:rPr>
            </w:pPr>
          </w:p>
        </w:tc>
      </w:tr>
      <w:tr w:rsidR="004070F1" w14:paraId="5FD4AA98" w14:textId="77777777" w:rsidTr="004070F1">
        <w:tc>
          <w:tcPr>
            <w:tcW w:w="1838" w:type="dxa"/>
          </w:tcPr>
          <w:p w14:paraId="3C3E5402" w14:textId="77777777" w:rsidR="004070F1" w:rsidRDefault="004070F1" w:rsidP="003124E8">
            <w:pPr>
              <w:spacing w:after="120"/>
              <w:rPr>
                <w:lang w:eastAsia="zh-CN"/>
              </w:rPr>
            </w:pPr>
          </w:p>
        </w:tc>
        <w:tc>
          <w:tcPr>
            <w:tcW w:w="6095" w:type="dxa"/>
          </w:tcPr>
          <w:p w14:paraId="3E29ACBD" w14:textId="77777777" w:rsidR="004070F1" w:rsidRDefault="004070F1" w:rsidP="003124E8">
            <w:pPr>
              <w:spacing w:after="120"/>
              <w:rPr>
                <w:lang w:eastAsia="zh-CN"/>
              </w:rPr>
            </w:pPr>
          </w:p>
        </w:tc>
      </w:tr>
    </w:tbl>
    <w:p w14:paraId="7CA1848C" w14:textId="77777777" w:rsidR="00A968A8" w:rsidRDefault="00A968A8" w:rsidP="00A968A8">
      <w:pPr>
        <w:pStyle w:val="ListBullet"/>
        <w:numPr>
          <w:ilvl w:val="0"/>
          <w:numId w:val="0"/>
        </w:numPr>
      </w:pPr>
    </w:p>
    <w:p w14:paraId="5B66EE50" w14:textId="77777777" w:rsidR="00F22F30" w:rsidRPr="00642055" w:rsidRDefault="00F22F30" w:rsidP="00BC7514">
      <w:pPr>
        <w:rPr>
          <w:rFonts w:ascii="Arial" w:hAnsi="Arial" w:cs="Arial"/>
        </w:rPr>
      </w:pPr>
    </w:p>
    <w:p w14:paraId="16D14BDB" w14:textId="77777777" w:rsidR="00D403BA" w:rsidRDefault="00D403BA" w:rsidP="00D403BA">
      <w:pPr>
        <w:pStyle w:val="Heading2"/>
      </w:pPr>
      <w:r>
        <w:lastRenderedPageBreak/>
        <w:t>2.7</w:t>
      </w:r>
      <w:r>
        <w:tab/>
        <w:t>RIL S751</w:t>
      </w:r>
    </w:p>
    <w:p w14:paraId="7657CD66" w14:textId="77777777"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14:paraId="216FAEC7" w14:textId="77777777" w:rsidR="00BC0B59" w:rsidRDefault="00583066" w:rsidP="00BC0B59">
      <w:pPr>
        <w:pStyle w:val="Reference"/>
        <w:numPr>
          <w:ilvl w:val="0"/>
          <w:numId w:val="0"/>
        </w:numPr>
        <w:ind w:left="567" w:hanging="567"/>
      </w:pPr>
      <w:hyperlink r:id="rId29">
        <w:r w:rsidR="00BC0B59" w:rsidRPr="00FA1104">
          <w:rPr>
            <w:rStyle w:val="Hyperlink"/>
            <w:color w:val="0563C1" w:themeColor="hyperlink"/>
          </w:rPr>
          <w:t>R2-2205085</w:t>
        </w:r>
      </w:hyperlink>
      <w:r w:rsidR="00BC0B59">
        <w:t xml:space="preserve">, </w:t>
      </w:r>
      <w:hyperlink r:id="rId30" w:anchor=": S751).docx">
        <w:r w:rsidR="00BC0B59" w:rsidRPr="00FA1104">
          <w:rPr>
            <w:rStyle w:val="Hyperlink"/>
            <w:color w:val="0563C1" w:themeColor="hyperlink"/>
          </w:rPr>
          <w:t xml:space="preserve">Correction on UE configuration for </w:t>
        </w:r>
        <w:proofErr w:type="spellStart"/>
        <w:r w:rsidR="00BC0B59" w:rsidRPr="00FA1104">
          <w:rPr>
            <w:rStyle w:val="Hyperlink"/>
            <w:color w:val="0563C1" w:themeColor="hyperlink"/>
          </w:rPr>
          <w:t>QoE</w:t>
        </w:r>
        <w:proofErr w:type="spellEnd"/>
        <w:r w:rsidR="00BC0B59" w:rsidRPr="00FA1104">
          <w:rPr>
            <w:rStyle w:val="Hyperlink"/>
            <w:color w:val="0563C1" w:themeColor="hyperlink"/>
          </w:rPr>
          <w:t xml:space="preserve"> (RIL#: S751)</w:t>
        </w:r>
      </w:hyperlink>
      <w:r w:rsidR="00BC0B59">
        <w:t>, Samsung, RAN2#118e, e, May 2022</w:t>
      </w:r>
    </w:p>
    <w:p w14:paraId="5490D159" w14:textId="77777777" w:rsidR="00D403BA" w:rsidRDefault="00D403BA" w:rsidP="00D403BA">
      <w:pPr>
        <w:rPr>
          <w:rFonts w:ascii="Arial" w:hAnsi="Arial" w:cs="Arial"/>
        </w:rPr>
      </w:pPr>
    </w:p>
    <w:p w14:paraId="52BC20FE" w14:textId="77777777" w:rsidR="00D403BA" w:rsidRDefault="00D403BA" w:rsidP="00D403BA">
      <w:pPr>
        <w:pStyle w:val="ListBullet"/>
        <w:numPr>
          <w:ilvl w:val="0"/>
          <w:numId w:val="0"/>
        </w:numPr>
      </w:pPr>
      <w:r>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14:paraId="2E1C27CD" w14:textId="77777777" w:rsidTr="00BC0B59">
        <w:tc>
          <w:tcPr>
            <w:tcW w:w="1838" w:type="dxa"/>
            <w:shd w:val="clear" w:color="auto" w:fill="D9D9D9"/>
          </w:tcPr>
          <w:p w14:paraId="164A8C10" w14:textId="77777777" w:rsidR="00BC0B59" w:rsidRDefault="00BC0B59" w:rsidP="003124E8">
            <w:pPr>
              <w:spacing w:after="120"/>
              <w:rPr>
                <w:b/>
                <w:bCs/>
              </w:rPr>
            </w:pPr>
            <w:r>
              <w:rPr>
                <w:b/>
                <w:bCs/>
              </w:rPr>
              <w:t>Company</w:t>
            </w:r>
          </w:p>
        </w:tc>
        <w:tc>
          <w:tcPr>
            <w:tcW w:w="6095" w:type="dxa"/>
            <w:shd w:val="clear" w:color="auto" w:fill="D9D9D9"/>
          </w:tcPr>
          <w:p w14:paraId="44EC08D8" w14:textId="77777777" w:rsidR="00BC0B59" w:rsidRDefault="00BC0B59" w:rsidP="003124E8">
            <w:pPr>
              <w:spacing w:after="120"/>
              <w:rPr>
                <w:b/>
                <w:bCs/>
              </w:rPr>
            </w:pPr>
            <w:r>
              <w:rPr>
                <w:b/>
                <w:bCs/>
              </w:rPr>
              <w:t>Comments</w:t>
            </w:r>
          </w:p>
        </w:tc>
      </w:tr>
      <w:tr w:rsidR="00BC0B59" w14:paraId="54E3E96B" w14:textId="77777777" w:rsidTr="00BC0B59">
        <w:tc>
          <w:tcPr>
            <w:tcW w:w="1838" w:type="dxa"/>
          </w:tcPr>
          <w:p w14:paraId="092FBB71" w14:textId="5B78C94C" w:rsidR="00BC0B59" w:rsidRDefault="000835FD" w:rsidP="003124E8">
            <w:pPr>
              <w:spacing w:after="120"/>
              <w:rPr>
                <w:lang w:eastAsia="zh-CN"/>
              </w:rPr>
            </w:pPr>
            <w:r>
              <w:rPr>
                <w:lang w:eastAsia="zh-CN"/>
              </w:rPr>
              <w:t>Lenovo</w:t>
            </w:r>
          </w:p>
        </w:tc>
        <w:tc>
          <w:tcPr>
            <w:tcW w:w="6095" w:type="dxa"/>
          </w:tcPr>
          <w:p w14:paraId="07369AF9" w14:textId="0A518700" w:rsidR="00BC0B59" w:rsidRDefault="00843015" w:rsidP="003124E8">
            <w:pPr>
              <w:spacing w:after="120"/>
              <w:rPr>
                <w:lang w:eastAsia="zh-CN"/>
              </w:rPr>
            </w:pPr>
            <w:r>
              <w:rPr>
                <w:lang w:eastAsia="zh-CN"/>
              </w:rPr>
              <w:t>Proposed change looks ok and style should be B4.</w:t>
            </w:r>
          </w:p>
        </w:tc>
      </w:tr>
      <w:tr w:rsidR="008A632F" w14:paraId="57F86F68" w14:textId="77777777" w:rsidTr="00BC0B59">
        <w:tc>
          <w:tcPr>
            <w:tcW w:w="1838" w:type="dxa"/>
          </w:tcPr>
          <w:p w14:paraId="467E9918" w14:textId="44D35124" w:rsidR="008A632F" w:rsidRDefault="008A632F" w:rsidP="008A632F">
            <w:pPr>
              <w:spacing w:after="120"/>
              <w:rPr>
                <w:rFonts w:eastAsia="Malgun Gothic"/>
                <w:lang w:eastAsia="ko-KR"/>
              </w:rPr>
            </w:pPr>
            <w:r>
              <w:rPr>
                <w:lang w:eastAsia="zh-CN"/>
              </w:rPr>
              <w:t>Apple</w:t>
            </w:r>
          </w:p>
        </w:tc>
        <w:tc>
          <w:tcPr>
            <w:tcW w:w="6095" w:type="dxa"/>
          </w:tcPr>
          <w:p w14:paraId="01C404CA" w14:textId="79DCBC2C" w:rsidR="008A632F" w:rsidRDefault="008A632F" w:rsidP="008A632F">
            <w:pPr>
              <w:spacing w:after="120"/>
              <w:rPr>
                <w:rFonts w:eastAsia="Malgun Gothic"/>
                <w:lang w:eastAsia="ko-KR"/>
              </w:rPr>
            </w:pPr>
            <w:r>
              <w:rPr>
                <w:lang w:eastAsia="zh-CN"/>
              </w:rPr>
              <w:t xml:space="preserve">We think B3 is correct. The UE would anyway consider itself as configured to report </w:t>
            </w:r>
            <w:proofErr w:type="spellStart"/>
            <w:r>
              <w:rPr>
                <w:lang w:eastAsia="zh-CN"/>
              </w:rPr>
              <w:t>QoE</w:t>
            </w:r>
            <w:proofErr w:type="spellEnd"/>
            <w:r>
              <w:rPr>
                <w:lang w:eastAsia="zh-CN"/>
              </w:rPr>
              <w:t xml:space="preserve"> even if the container is not included.</w:t>
            </w:r>
          </w:p>
        </w:tc>
      </w:tr>
      <w:tr w:rsidR="00BC0B59" w14:paraId="1FFC5B3D" w14:textId="77777777" w:rsidTr="00BC0B59">
        <w:tc>
          <w:tcPr>
            <w:tcW w:w="1838" w:type="dxa"/>
          </w:tcPr>
          <w:p w14:paraId="70D6C132" w14:textId="43D6F6D7" w:rsidR="00BC0B59" w:rsidRDefault="00513940" w:rsidP="003124E8">
            <w:pPr>
              <w:spacing w:after="120"/>
              <w:rPr>
                <w:lang w:eastAsia="zh-CN"/>
              </w:rPr>
            </w:pPr>
            <w:r>
              <w:rPr>
                <w:lang w:eastAsia="zh-CN"/>
              </w:rPr>
              <w:t>Huawei, HiSilicon</w:t>
            </w:r>
          </w:p>
        </w:tc>
        <w:tc>
          <w:tcPr>
            <w:tcW w:w="6095" w:type="dxa"/>
          </w:tcPr>
          <w:p w14:paraId="79BE98E4" w14:textId="56D14D57" w:rsidR="00BC0B59" w:rsidRDefault="00260667" w:rsidP="00260667">
            <w:pPr>
              <w:spacing w:after="120"/>
              <w:rPr>
                <w:lang w:eastAsia="zh-CN"/>
              </w:rPr>
            </w:pPr>
            <w:r>
              <w:rPr>
                <w:lang w:eastAsia="zh-CN"/>
              </w:rPr>
              <w:t>The proposed change is incorrect, i.e. it should be B3. As mentioned by Apple, the UE should consider to be configured to provide the reports even if there is no container, which happens after HO with full configuration.</w:t>
            </w:r>
          </w:p>
        </w:tc>
      </w:tr>
      <w:tr w:rsidR="00BC0B59" w14:paraId="3A573F8F" w14:textId="77777777" w:rsidTr="00BC0B59">
        <w:tc>
          <w:tcPr>
            <w:tcW w:w="1838" w:type="dxa"/>
          </w:tcPr>
          <w:p w14:paraId="2F45091B" w14:textId="77777777" w:rsidR="00BC0B59" w:rsidRDefault="00BC0B59" w:rsidP="003124E8">
            <w:pPr>
              <w:spacing w:after="120"/>
            </w:pPr>
          </w:p>
        </w:tc>
        <w:tc>
          <w:tcPr>
            <w:tcW w:w="6095" w:type="dxa"/>
          </w:tcPr>
          <w:p w14:paraId="067B1167" w14:textId="77777777" w:rsidR="00BC0B59" w:rsidRDefault="00BC0B59" w:rsidP="003124E8">
            <w:pPr>
              <w:spacing w:after="120"/>
              <w:rPr>
                <w:lang w:eastAsia="zh-CN"/>
              </w:rPr>
            </w:pPr>
          </w:p>
        </w:tc>
      </w:tr>
      <w:tr w:rsidR="00BC0B59" w14:paraId="770F66DE" w14:textId="77777777" w:rsidTr="00BC0B59">
        <w:tc>
          <w:tcPr>
            <w:tcW w:w="1838" w:type="dxa"/>
          </w:tcPr>
          <w:p w14:paraId="402E320E" w14:textId="77777777" w:rsidR="00BC0B59" w:rsidRDefault="00BC0B59" w:rsidP="003124E8">
            <w:pPr>
              <w:spacing w:after="120"/>
              <w:rPr>
                <w:lang w:eastAsia="zh-CN"/>
              </w:rPr>
            </w:pPr>
          </w:p>
        </w:tc>
        <w:tc>
          <w:tcPr>
            <w:tcW w:w="6095" w:type="dxa"/>
          </w:tcPr>
          <w:p w14:paraId="47432C83" w14:textId="77777777" w:rsidR="00BC0B59" w:rsidRDefault="00BC0B59" w:rsidP="003124E8">
            <w:pPr>
              <w:spacing w:after="120"/>
              <w:rPr>
                <w:lang w:eastAsia="zh-CN"/>
              </w:rPr>
            </w:pPr>
          </w:p>
        </w:tc>
      </w:tr>
      <w:tr w:rsidR="00BC0B59" w14:paraId="7D9423CE" w14:textId="77777777" w:rsidTr="00BC0B59">
        <w:tc>
          <w:tcPr>
            <w:tcW w:w="1838" w:type="dxa"/>
          </w:tcPr>
          <w:p w14:paraId="24EA4537" w14:textId="77777777" w:rsidR="00BC0B59" w:rsidRDefault="00BC0B59" w:rsidP="003124E8">
            <w:pPr>
              <w:spacing w:after="120"/>
              <w:rPr>
                <w:rFonts w:eastAsia="Malgun Gothic"/>
                <w:lang w:eastAsia="ko-KR"/>
              </w:rPr>
            </w:pPr>
          </w:p>
        </w:tc>
        <w:tc>
          <w:tcPr>
            <w:tcW w:w="6095" w:type="dxa"/>
          </w:tcPr>
          <w:p w14:paraId="4A6E1E7B" w14:textId="77777777" w:rsidR="00BC0B59" w:rsidRDefault="00BC0B59" w:rsidP="003124E8">
            <w:pPr>
              <w:spacing w:after="120"/>
              <w:rPr>
                <w:rFonts w:eastAsia="Malgun Gothic"/>
                <w:lang w:eastAsia="ko-KR"/>
              </w:rPr>
            </w:pPr>
          </w:p>
        </w:tc>
      </w:tr>
      <w:tr w:rsidR="00BC0B59" w14:paraId="573EE717" w14:textId="77777777" w:rsidTr="00BC0B59">
        <w:tc>
          <w:tcPr>
            <w:tcW w:w="1838" w:type="dxa"/>
          </w:tcPr>
          <w:p w14:paraId="372E8ED9" w14:textId="77777777" w:rsidR="00BC0B59" w:rsidRDefault="00BC0B59" w:rsidP="003124E8">
            <w:pPr>
              <w:spacing w:after="120"/>
              <w:rPr>
                <w:lang w:eastAsia="zh-CN"/>
              </w:rPr>
            </w:pPr>
          </w:p>
        </w:tc>
        <w:tc>
          <w:tcPr>
            <w:tcW w:w="6095" w:type="dxa"/>
          </w:tcPr>
          <w:p w14:paraId="102ADBCC" w14:textId="77777777" w:rsidR="00BC0B59" w:rsidRDefault="00BC0B59" w:rsidP="003124E8">
            <w:pPr>
              <w:spacing w:after="120"/>
              <w:rPr>
                <w:lang w:eastAsia="zh-CN"/>
              </w:rPr>
            </w:pPr>
          </w:p>
        </w:tc>
      </w:tr>
      <w:tr w:rsidR="00BC0B59" w14:paraId="0EBFF49E" w14:textId="77777777" w:rsidTr="00BC0B59">
        <w:tc>
          <w:tcPr>
            <w:tcW w:w="1838" w:type="dxa"/>
          </w:tcPr>
          <w:p w14:paraId="23345039" w14:textId="77777777" w:rsidR="00BC0B59" w:rsidRDefault="00BC0B59" w:rsidP="003124E8">
            <w:pPr>
              <w:spacing w:after="120"/>
            </w:pPr>
          </w:p>
        </w:tc>
        <w:tc>
          <w:tcPr>
            <w:tcW w:w="6095" w:type="dxa"/>
          </w:tcPr>
          <w:p w14:paraId="28F65FA5" w14:textId="77777777" w:rsidR="00BC0B59" w:rsidRDefault="00BC0B59" w:rsidP="003124E8">
            <w:pPr>
              <w:spacing w:after="120"/>
              <w:rPr>
                <w:lang w:eastAsia="zh-CN"/>
              </w:rPr>
            </w:pPr>
          </w:p>
        </w:tc>
      </w:tr>
      <w:tr w:rsidR="00BC0B59" w14:paraId="78A3111E" w14:textId="77777777" w:rsidTr="00BC0B59">
        <w:tc>
          <w:tcPr>
            <w:tcW w:w="1838" w:type="dxa"/>
          </w:tcPr>
          <w:p w14:paraId="7518034C" w14:textId="77777777" w:rsidR="00BC0B59" w:rsidRDefault="00BC0B59" w:rsidP="003124E8">
            <w:pPr>
              <w:spacing w:after="120"/>
            </w:pPr>
          </w:p>
        </w:tc>
        <w:tc>
          <w:tcPr>
            <w:tcW w:w="6095" w:type="dxa"/>
          </w:tcPr>
          <w:p w14:paraId="354379C3" w14:textId="77777777" w:rsidR="00BC0B59" w:rsidRDefault="00BC0B59" w:rsidP="003124E8">
            <w:pPr>
              <w:spacing w:after="120"/>
            </w:pPr>
          </w:p>
        </w:tc>
      </w:tr>
      <w:tr w:rsidR="00BC0B59" w14:paraId="2B55CB8C" w14:textId="77777777" w:rsidTr="00BC0B59">
        <w:tc>
          <w:tcPr>
            <w:tcW w:w="1838" w:type="dxa"/>
          </w:tcPr>
          <w:p w14:paraId="22D49F97" w14:textId="77777777" w:rsidR="00BC0B59" w:rsidRDefault="00BC0B59" w:rsidP="003124E8">
            <w:pPr>
              <w:spacing w:after="120"/>
              <w:rPr>
                <w:lang w:val="en-US"/>
              </w:rPr>
            </w:pPr>
          </w:p>
        </w:tc>
        <w:tc>
          <w:tcPr>
            <w:tcW w:w="6095" w:type="dxa"/>
          </w:tcPr>
          <w:p w14:paraId="51FB28B7" w14:textId="77777777" w:rsidR="00BC0B59" w:rsidRDefault="00BC0B59" w:rsidP="003124E8">
            <w:pPr>
              <w:spacing w:after="120"/>
              <w:rPr>
                <w:lang w:val="en-US"/>
              </w:rPr>
            </w:pPr>
          </w:p>
        </w:tc>
      </w:tr>
      <w:tr w:rsidR="00BC0B59" w14:paraId="2398BBB4" w14:textId="77777777" w:rsidTr="00BC0B59">
        <w:tc>
          <w:tcPr>
            <w:tcW w:w="1838" w:type="dxa"/>
          </w:tcPr>
          <w:p w14:paraId="156E9640" w14:textId="77777777" w:rsidR="00BC0B59" w:rsidRDefault="00BC0B59" w:rsidP="003124E8">
            <w:pPr>
              <w:spacing w:after="120"/>
              <w:rPr>
                <w:lang w:eastAsia="zh-CN"/>
              </w:rPr>
            </w:pPr>
          </w:p>
        </w:tc>
        <w:tc>
          <w:tcPr>
            <w:tcW w:w="6095" w:type="dxa"/>
          </w:tcPr>
          <w:p w14:paraId="4E86C74D" w14:textId="77777777" w:rsidR="00BC0B59" w:rsidRDefault="00BC0B59" w:rsidP="003124E8">
            <w:pPr>
              <w:spacing w:after="120"/>
              <w:rPr>
                <w:lang w:eastAsia="zh-CN"/>
              </w:rPr>
            </w:pPr>
          </w:p>
        </w:tc>
      </w:tr>
      <w:tr w:rsidR="00BC0B59" w14:paraId="5D710889" w14:textId="77777777" w:rsidTr="00BC0B59">
        <w:tc>
          <w:tcPr>
            <w:tcW w:w="1838" w:type="dxa"/>
          </w:tcPr>
          <w:p w14:paraId="35659CFE" w14:textId="77777777" w:rsidR="00BC0B59" w:rsidRDefault="00BC0B59" w:rsidP="003124E8">
            <w:pPr>
              <w:spacing w:after="120"/>
              <w:rPr>
                <w:lang w:eastAsia="zh-CN"/>
              </w:rPr>
            </w:pPr>
          </w:p>
        </w:tc>
        <w:tc>
          <w:tcPr>
            <w:tcW w:w="6095" w:type="dxa"/>
          </w:tcPr>
          <w:p w14:paraId="16448362" w14:textId="77777777" w:rsidR="00BC0B59" w:rsidRDefault="00BC0B59" w:rsidP="003124E8">
            <w:pPr>
              <w:spacing w:after="120"/>
              <w:rPr>
                <w:lang w:eastAsia="zh-CN"/>
              </w:rPr>
            </w:pPr>
          </w:p>
        </w:tc>
      </w:tr>
      <w:tr w:rsidR="00BC0B59" w14:paraId="77C6351F" w14:textId="77777777" w:rsidTr="00BC0B59">
        <w:tc>
          <w:tcPr>
            <w:tcW w:w="1838" w:type="dxa"/>
          </w:tcPr>
          <w:p w14:paraId="546169FA" w14:textId="77777777" w:rsidR="00BC0B59" w:rsidRDefault="00BC0B59" w:rsidP="003124E8">
            <w:pPr>
              <w:spacing w:after="120"/>
              <w:rPr>
                <w:lang w:eastAsia="zh-CN"/>
              </w:rPr>
            </w:pPr>
          </w:p>
        </w:tc>
        <w:tc>
          <w:tcPr>
            <w:tcW w:w="6095" w:type="dxa"/>
          </w:tcPr>
          <w:p w14:paraId="382B7F7A" w14:textId="77777777" w:rsidR="00BC0B59" w:rsidRDefault="00BC0B59" w:rsidP="003124E8">
            <w:pPr>
              <w:spacing w:after="120"/>
              <w:rPr>
                <w:lang w:eastAsia="zh-CN"/>
              </w:rPr>
            </w:pPr>
          </w:p>
        </w:tc>
      </w:tr>
      <w:tr w:rsidR="00BC0B59" w14:paraId="3E149202" w14:textId="77777777" w:rsidTr="00BC0B59">
        <w:tc>
          <w:tcPr>
            <w:tcW w:w="1838" w:type="dxa"/>
          </w:tcPr>
          <w:p w14:paraId="09F0E33F" w14:textId="77777777" w:rsidR="00BC0B59" w:rsidRDefault="00BC0B59" w:rsidP="003124E8">
            <w:pPr>
              <w:spacing w:after="120"/>
              <w:rPr>
                <w:lang w:eastAsia="zh-CN"/>
              </w:rPr>
            </w:pPr>
          </w:p>
        </w:tc>
        <w:tc>
          <w:tcPr>
            <w:tcW w:w="6095" w:type="dxa"/>
          </w:tcPr>
          <w:p w14:paraId="794A9A76" w14:textId="77777777" w:rsidR="00BC0B59" w:rsidRDefault="00BC0B59" w:rsidP="003124E8">
            <w:pPr>
              <w:spacing w:after="120"/>
              <w:rPr>
                <w:lang w:eastAsia="zh-CN"/>
              </w:rPr>
            </w:pPr>
          </w:p>
        </w:tc>
      </w:tr>
    </w:tbl>
    <w:p w14:paraId="5F143C31" w14:textId="3B571D9F" w:rsidR="003124E8" w:rsidRDefault="003124E8" w:rsidP="003124E8">
      <w:pPr>
        <w:pStyle w:val="ListBullet"/>
        <w:numPr>
          <w:ilvl w:val="0"/>
          <w:numId w:val="0"/>
        </w:numPr>
      </w:pPr>
    </w:p>
    <w:p w14:paraId="26561B77" w14:textId="77777777" w:rsidR="007011AF" w:rsidRPr="0057211F" w:rsidRDefault="007011AF" w:rsidP="009E1A15">
      <w:pPr>
        <w:rPr>
          <w:rFonts w:ascii="Arial" w:hAnsi="Arial" w:cs="Arial"/>
        </w:rPr>
      </w:pPr>
    </w:p>
    <w:p w14:paraId="50685AC7" w14:textId="77777777" w:rsidR="009E1A15" w:rsidRPr="00F216D7" w:rsidRDefault="009E1A15" w:rsidP="009E1A15">
      <w:pPr>
        <w:pStyle w:val="Heading1"/>
      </w:pPr>
      <w:r>
        <w:t>3</w:t>
      </w:r>
      <w:r>
        <w:tab/>
      </w:r>
      <w:r w:rsidR="00C15570">
        <w:t>Conclusion</w:t>
      </w:r>
    </w:p>
    <w:p w14:paraId="4E6F671F" w14:textId="77777777" w:rsidR="003C6B09" w:rsidRDefault="00C15570" w:rsidP="00C15570">
      <w:pPr>
        <w:pStyle w:val="ListBullet"/>
        <w:numPr>
          <w:ilvl w:val="0"/>
          <w:numId w:val="0"/>
        </w:numPr>
      </w:pPr>
      <w:r>
        <w:t>TBD</w:t>
      </w:r>
    </w:p>
    <w:p w14:paraId="22D40082" w14:textId="77777777" w:rsidR="009E1A15" w:rsidRPr="009E1A15" w:rsidRDefault="009E1A15" w:rsidP="00A7239C">
      <w:pPr>
        <w:pStyle w:val="Heading1"/>
      </w:pPr>
      <w:r>
        <w:t>4</w:t>
      </w:r>
      <w:r>
        <w:tab/>
      </w:r>
      <w:r w:rsidRPr="00CE0424">
        <w:t>References</w:t>
      </w:r>
    </w:p>
    <w:bookmarkStart w:id="12" w:name="_Ref1"/>
    <w:p w14:paraId="3A243273" w14:textId="77777777"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1" w:history="1">
        <w:r>
          <w:rPr>
            <w:rStyle w:val="Hyperlink"/>
            <w:color w:val="0563C1" w:themeColor="hyperlink"/>
          </w:rPr>
          <w:t xml:space="preserve">Correction CR for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RAN2#118e, e, May 2022</w:t>
      </w:r>
    </w:p>
    <w:p w14:paraId="19B03A99" w14:textId="77777777" w:rsidR="005748BA" w:rsidRDefault="00583066" w:rsidP="003124E8">
      <w:pPr>
        <w:pStyle w:val="Reference"/>
      </w:pPr>
      <w:hyperlink r:id="rId32" w:history="1">
        <w:r w:rsidR="005748BA" w:rsidRPr="005748BA">
          <w:rPr>
            <w:rStyle w:val="Hyperlink"/>
            <w:color w:val="0563C1" w:themeColor="hyperlink"/>
          </w:rPr>
          <w:t>R2-2206119</w:t>
        </w:r>
      </w:hyperlink>
      <w:r w:rsidR="005748BA">
        <w:t xml:space="preserve">, </w:t>
      </w:r>
      <w:hyperlink r:id="rId33" w:history="1">
        <w:r w:rsidR="005748BA" w:rsidRPr="005748BA">
          <w:rPr>
            <w:rStyle w:val="Hyperlink"/>
            <w:color w:val="0563C1" w:themeColor="hyperlink"/>
          </w:rPr>
          <w:t xml:space="preserve">RIL List v207 for </w:t>
        </w:r>
        <w:proofErr w:type="spellStart"/>
        <w:r w:rsidR="005748BA" w:rsidRPr="005748BA">
          <w:rPr>
            <w:rStyle w:val="Hyperlink"/>
            <w:color w:val="0563C1" w:themeColor="hyperlink"/>
          </w:rPr>
          <w:t>QoE</w:t>
        </w:r>
        <w:proofErr w:type="spellEnd"/>
      </w:hyperlink>
      <w:r w:rsidR="005748BA">
        <w:t>, L.M. Ericsson Limited, RAN2#118e, e, May 2022</w:t>
      </w:r>
    </w:p>
    <w:bookmarkStart w:id="13" w:name="_Ref2"/>
    <w:bookmarkEnd w:id="12"/>
    <w:p w14:paraId="18C4CABD" w14:textId="77777777"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Hyperlink"/>
          <w:color w:val="0563C1" w:themeColor="hyperlink"/>
        </w:rPr>
        <w:t>R2-2204848</w:t>
      </w:r>
      <w:r w:rsidRPr="00AD2A94">
        <w:rPr>
          <w:rStyle w:val="Hyperlink"/>
          <w:color w:val="0563C1" w:themeColor="hyperlink"/>
        </w:rPr>
        <w:fldChar w:fldCharType="end"/>
      </w:r>
      <w:r w:rsidRPr="00AD2A94">
        <w:t xml:space="preserve">, </w:t>
      </w:r>
      <w:hyperlink r:id="rId34">
        <w:r w:rsidRPr="00AD2A94">
          <w:rPr>
            <w:rStyle w:val="Hyperlink"/>
            <w:color w:val="0563C1" w:themeColor="hyperlink"/>
          </w:rPr>
          <w:t xml:space="preserve">Discussion on NR </w:t>
        </w:r>
        <w:proofErr w:type="spellStart"/>
        <w:r w:rsidRPr="00AD2A94">
          <w:rPr>
            <w:rStyle w:val="Hyperlink"/>
            <w:color w:val="0563C1" w:themeColor="hyperlink"/>
          </w:rPr>
          <w:t>QoE</w:t>
        </w:r>
        <w:proofErr w:type="spellEnd"/>
        <w:r w:rsidRPr="00AD2A94">
          <w:rPr>
            <w:rStyle w:val="Hyperlink"/>
            <w:color w:val="0563C1" w:themeColor="hyperlink"/>
          </w:rPr>
          <w:t xml:space="preserve"> issues</w:t>
        </w:r>
      </w:hyperlink>
      <w:r w:rsidRPr="00AD2A94">
        <w:t>, Lenovo, RAN2#118e, e, May 2022</w:t>
      </w:r>
      <w:bookmarkEnd w:id="13"/>
    </w:p>
    <w:bookmarkStart w:id="14" w:name="_Ref3"/>
    <w:p w14:paraId="50A26F41" w14:textId="77777777" w:rsidR="003C6B09" w:rsidRDefault="003124E8">
      <w:pPr>
        <w:pStyle w:val="Reference"/>
      </w:pPr>
      <w:r>
        <w:fldChar w:fldCharType="begin"/>
      </w:r>
      <w:r>
        <w:instrText xml:space="preserve"> HYPERLINK "https://www.3gpp.org/ftp/tsg_ran/WG2_RL2/TSGR2_118-e/Docs//R2-2204874.zip" \h </w:instrText>
      </w:r>
      <w:r>
        <w:fldChar w:fldCharType="separate"/>
      </w:r>
      <w:r w:rsidRPr="00FA1104">
        <w:rPr>
          <w:rStyle w:val="Hyperlink"/>
          <w:color w:val="0563C1" w:themeColor="hyperlink"/>
        </w:rPr>
        <w:t>R2-2204874</w:t>
      </w:r>
      <w:r>
        <w:rPr>
          <w:rStyle w:val="Hyperlink"/>
          <w:color w:val="0563C1" w:themeColor="hyperlink"/>
        </w:rPr>
        <w:fldChar w:fldCharType="end"/>
      </w:r>
      <w:r>
        <w:t xml:space="preserve">, </w:t>
      </w:r>
      <w:hyperlink r:id="rId35">
        <w:r w:rsidRPr="00FA1104">
          <w:rPr>
            <w:rStyle w:val="Hyperlink"/>
            <w:color w:val="0563C1" w:themeColor="hyperlink"/>
          </w:rPr>
          <w:t>[N024] Correction to storage of application layer measurements during Pause</w:t>
        </w:r>
      </w:hyperlink>
      <w:r>
        <w:t>, Nokia, Nokia Shanghai Bell, RAN2#118e, e, May 2022</w:t>
      </w:r>
      <w:bookmarkEnd w:id="14"/>
    </w:p>
    <w:bookmarkStart w:id="15" w:name="_Ref4"/>
    <w:p w14:paraId="0292EC1B" w14:textId="77777777" w:rsidR="003C6B09" w:rsidRDefault="003124E8">
      <w:pPr>
        <w:pStyle w:val="Reference"/>
      </w:pPr>
      <w:r>
        <w:lastRenderedPageBreak/>
        <w:fldChar w:fldCharType="begin"/>
      </w:r>
      <w:r>
        <w:instrText xml:space="preserve"> HYPERLINK "https://www.3gpp.org/ftp/tsg_ran/WG2_RL2/TSGR2_118-e/Docs//R2-2204875.zip" \h </w:instrText>
      </w:r>
      <w:r>
        <w:fldChar w:fldCharType="separate"/>
      </w:r>
      <w:r w:rsidRPr="00FA1104">
        <w:rPr>
          <w:rStyle w:val="Hyperlink"/>
          <w:color w:val="0563C1" w:themeColor="hyperlink"/>
        </w:rPr>
        <w:t>R2-2204875</w:t>
      </w:r>
      <w:r>
        <w:rPr>
          <w:rStyle w:val="Hyperlink"/>
          <w:color w:val="0563C1" w:themeColor="hyperlink"/>
        </w:rPr>
        <w:fldChar w:fldCharType="end"/>
      </w:r>
      <w:r>
        <w:t xml:space="preserve">, </w:t>
      </w:r>
      <w:hyperlink r:id="rId36">
        <w:r w:rsidRPr="00FA1104">
          <w:rPr>
            <w:rStyle w:val="Hyperlink"/>
            <w:color w:val="0563C1" w:themeColor="hyperlink"/>
          </w:rPr>
          <w:t>[N023] Correction to paused application layer measurements reporting</w:t>
        </w:r>
      </w:hyperlink>
      <w:r>
        <w:t>, Nokia, Nokia Shanghai Bell, RAN2#118e, e, May 2022</w:t>
      </w:r>
      <w:bookmarkEnd w:id="15"/>
    </w:p>
    <w:bookmarkStart w:id="16" w:name="_Ref5"/>
    <w:p w14:paraId="597872F7" w14:textId="77777777"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Hyperlink"/>
          <w:color w:val="0563C1" w:themeColor="hyperlink"/>
        </w:rPr>
        <w:t>R2-2205085</w:t>
      </w:r>
      <w:r>
        <w:rPr>
          <w:rStyle w:val="Hyperlink"/>
          <w:color w:val="0563C1" w:themeColor="hyperlink"/>
        </w:rPr>
        <w:fldChar w:fldCharType="end"/>
      </w:r>
      <w:r>
        <w:t xml:space="preserve">, </w:t>
      </w:r>
      <w:hyperlink r:id="rId37" w:anchor=": S751).docx">
        <w:r w:rsidRPr="00FA1104">
          <w:rPr>
            <w:rStyle w:val="Hyperlink"/>
            <w:color w:val="0563C1" w:themeColor="hyperlink"/>
          </w:rPr>
          <w:t xml:space="preserve">Correction on UE configuration for </w:t>
        </w:r>
        <w:proofErr w:type="spellStart"/>
        <w:r w:rsidRPr="00FA1104">
          <w:rPr>
            <w:rStyle w:val="Hyperlink"/>
            <w:color w:val="0563C1" w:themeColor="hyperlink"/>
          </w:rPr>
          <w:t>QoE</w:t>
        </w:r>
        <w:proofErr w:type="spellEnd"/>
        <w:r w:rsidRPr="00FA1104">
          <w:rPr>
            <w:rStyle w:val="Hyperlink"/>
            <w:color w:val="0563C1" w:themeColor="hyperlink"/>
          </w:rPr>
          <w:t xml:space="preserve"> (RIL#: S751)</w:t>
        </w:r>
      </w:hyperlink>
      <w:r>
        <w:t>, Samsung, RAN2#118e, e, May 2022</w:t>
      </w:r>
      <w:bookmarkEnd w:id="16"/>
    </w:p>
    <w:bookmarkStart w:id="17" w:name="_Ref7"/>
    <w:p w14:paraId="7CDF5F8C" w14:textId="77777777" w:rsidR="003C6B09" w:rsidRDefault="003124E8">
      <w:pPr>
        <w:pStyle w:val="Reference"/>
      </w:pPr>
      <w:r>
        <w:fldChar w:fldCharType="begin"/>
      </w:r>
      <w:r>
        <w:instrText xml:space="preserve"> HYPERLINK "https://www.3gpp.org/ftp/tsg_ran/WG2_RL2/TSGR2_118-e/Docs//R2-2205087.zip" \h </w:instrText>
      </w:r>
      <w:r>
        <w:fldChar w:fldCharType="separate"/>
      </w:r>
      <w:r w:rsidRPr="00FA1104">
        <w:rPr>
          <w:rStyle w:val="Hyperlink"/>
          <w:color w:val="0563C1" w:themeColor="hyperlink"/>
        </w:rPr>
        <w:t>R2-2205087</w:t>
      </w:r>
      <w:r>
        <w:rPr>
          <w:rStyle w:val="Hyperlink"/>
          <w:color w:val="0563C1" w:themeColor="hyperlink"/>
        </w:rPr>
        <w:fldChar w:fldCharType="end"/>
      </w:r>
      <w:r>
        <w:t xml:space="preserve">, </w:t>
      </w:r>
      <w:hyperlink r:id="rId38">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configuration</w:t>
        </w:r>
      </w:hyperlink>
      <w:r>
        <w:t>, Samsung, RAN2#118e, e, May 2022</w:t>
      </w:r>
      <w:bookmarkEnd w:id="17"/>
    </w:p>
    <w:bookmarkStart w:id="18" w:name="_Ref8"/>
    <w:p w14:paraId="20616B55" w14:textId="77777777"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Hyperlink"/>
          <w:color w:val="0563C1" w:themeColor="hyperlink"/>
        </w:rPr>
        <w:t>R2-2205088</w:t>
      </w:r>
      <w:r>
        <w:rPr>
          <w:rStyle w:val="Hyperlink"/>
          <w:color w:val="0563C1" w:themeColor="hyperlink"/>
        </w:rPr>
        <w:fldChar w:fldCharType="end"/>
      </w:r>
      <w:r>
        <w:t xml:space="preserve">, </w:t>
      </w:r>
      <w:hyperlink r:id="rId39">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report</w:t>
        </w:r>
      </w:hyperlink>
      <w:r>
        <w:t>, Samsung, RAN2#118e, e, May 2022</w:t>
      </w:r>
      <w:bookmarkEnd w:id="18"/>
    </w:p>
    <w:bookmarkStart w:id="19" w:name="_Ref11"/>
    <w:p w14:paraId="545F5DE4" w14:textId="77777777" w:rsidR="003C6B09" w:rsidRDefault="003124E8">
      <w:pPr>
        <w:pStyle w:val="Reference"/>
      </w:pPr>
      <w:r>
        <w:fldChar w:fldCharType="begin"/>
      </w:r>
      <w:r>
        <w:instrText xml:space="preserve"> HYPERLINK "https://www.3gpp.org/ftp/tsg_ran/WG2_RL2/TSGR2_118-e/Docs//R2-2205440.zip" \h </w:instrText>
      </w:r>
      <w:r>
        <w:fldChar w:fldCharType="separate"/>
      </w:r>
      <w:r w:rsidRPr="00FA1104">
        <w:rPr>
          <w:rStyle w:val="Hyperlink"/>
          <w:color w:val="0563C1" w:themeColor="hyperlink"/>
        </w:rPr>
        <w:t>R2-2205440</w:t>
      </w:r>
      <w:r>
        <w:rPr>
          <w:rStyle w:val="Hyperlink"/>
          <w:color w:val="0563C1" w:themeColor="hyperlink"/>
        </w:rPr>
        <w:fldChar w:fldCharType="end"/>
      </w:r>
      <w:r>
        <w:t xml:space="preserve">, </w:t>
      </w:r>
      <w:hyperlink r:id="rId40">
        <w:r w:rsidRPr="00FA1104">
          <w:rPr>
            <w:rStyle w:val="Hyperlink"/>
            <w:color w:val="0563C1" w:themeColor="hyperlink"/>
          </w:rPr>
          <w:t xml:space="preserve">Discussion on naming of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measurements</w:t>
        </w:r>
      </w:hyperlink>
      <w:r>
        <w:t>, Ericsson, RAN2#118e, e, May 2022</w:t>
      </w:r>
      <w:bookmarkEnd w:id="19"/>
    </w:p>
    <w:bookmarkStart w:id="20" w:name="_Ref12"/>
    <w:p w14:paraId="69A1CEA4" w14:textId="77777777"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Hyperlink"/>
          <w:color w:val="0563C1" w:themeColor="hyperlink"/>
        </w:rPr>
        <w:t>R2-2205441</w:t>
      </w:r>
      <w:r>
        <w:rPr>
          <w:rStyle w:val="Hyperlink"/>
          <w:color w:val="0563C1" w:themeColor="hyperlink"/>
        </w:rPr>
        <w:fldChar w:fldCharType="end"/>
      </w:r>
      <w:r>
        <w:t xml:space="preserve">, </w:t>
      </w:r>
      <w:hyperlink r:id="rId41">
        <w:r w:rsidRPr="00FA1104">
          <w:rPr>
            <w:rStyle w:val="Hyperlink"/>
            <w:color w:val="0563C1" w:themeColor="hyperlink"/>
          </w:rPr>
          <w:t>Discussion on RIL issue E138 related to handover</w:t>
        </w:r>
      </w:hyperlink>
      <w:r>
        <w:t>, Ericsson, RAN2#118e, e, May 2022</w:t>
      </w:r>
      <w:bookmarkEnd w:id="20"/>
    </w:p>
    <w:bookmarkStart w:id="21" w:name="_Ref13"/>
    <w:p w14:paraId="7F81491C" w14:textId="77777777"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Hyperlink"/>
          <w:color w:val="0563C1" w:themeColor="hyperlink"/>
        </w:rPr>
        <w:t>R2-2205442</w:t>
      </w:r>
      <w:r>
        <w:rPr>
          <w:rStyle w:val="Hyperlink"/>
          <w:color w:val="0563C1" w:themeColor="hyperlink"/>
        </w:rPr>
        <w:fldChar w:fldCharType="end"/>
      </w:r>
      <w:r>
        <w:t xml:space="preserve">, </w:t>
      </w:r>
      <w:hyperlink r:id="rId42">
        <w:r w:rsidRPr="00FA1104">
          <w:rPr>
            <w:rStyle w:val="Hyperlink"/>
            <w:color w:val="0563C1" w:themeColor="hyperlink"/>
          </w:rPr>
          <w:t xml:space="preserve">Discussion on RIL issues H088 and H089 related to RAN visible </w:t>
        </w:r>
        <w:proofErr w:type="spellStart"/>
        <w:r w:rsidRPr="00FA1104">
          <w:rPr>
            <w:rStyle w:val="Hyperlink"/>
            <w:color w:val="0563C1" w:themeColor="hyperlink"/>
          </w:rPr>
          <w:t>QoE</w:t>
        </w:r>
        <w:proofErr w:type="spellEnd"/>
      </w:hyperlink>
      <w:r>
        <w:t>, Ericsson, RAN2#118e, e, May 2022</w:t>
      </w:r>
      <w:bookmarkEnd w:id="21"/>
    </w:p>
    <w:bookmarkStart w:id="22" w:name="_Ref14"/>
    <w:p w14:paraId="1DDEA7B7" w14:textId="77777777"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Hyperlink"/>
          <w:color w:val="0563C1" w:themeColor="hyperlink"/>
        </w:rPr>
        <w:t>R2-2205443</w:t>
      </w:r>
      <w:r>
        <w:rPr>
          <w:rStyle w:val="Hyperlink"/>
          <w:color w:val="0563C1" w:themeColor="hyperlink"/>
        </w:rPr>
        <w:fldChar w:fldCharType="end"/>
      </w:r>
      <w:r>
        <w:t xml:space="preserve">, </w:t>
      </w:r>
      <w:hyperlink r:id="rId43">
        <w:r w:rsidRPr="00FA1104">
          <w:rPr>
            <w:rStyle w:val="Hyperlink"/>
            <w:color w:val="0563C1" w:themeColor="hyperlink"/>
          </w:rPr>
          <w:t>Discussion on RIL issues H054 and H094</w:t>
        </w:r>
      </w:hyperlink>
      <w:r>
        <w:t>, Ericsson, RAN2#118e, e, May 2022</w:t>
      </w:r>
      <w:bookmarkEnd w:id="22"/>
    </w:p>
    <w:bookmarkStart w:id="23" w:name="_Ref17"/>
    <w:p w14:paraId="01D4EABB" w14:textId="77777777"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Hyperlink"/>
          <w:color w:val="0563C1" w:themeColor="hyperlink"/>
        </w:rPr>
        <w:t>R2-2206129</w:t>
      </w:r>
      <w:r>
        <w:rPr>
          <w:rStyle w:val="Hyperlink"/>
          <w:color w:val="0563C1" w:themeColor="hyperlink"/>
        </w:rPr>
        <w:fldChar w:fldCharType="end"/>
      </w:r>
      <w:r>
        <w:t xml:space="preserve">, </w:t>
      </w:r>
      <w:hyperlink r:id="rId44">
        <w:r w:rsidRPr="00FA1104">
          <w:rPr>
            <w:rStyle w:val="Hyperlink"/>
            <w:color w:val="0563C1" w:themeColor="hyperlink"/>
          </w:rPr>
          <w:t>Clarifications for buffer level reporting (RIL: H088)</w:t>
        </w:r>
      </w:hyperlink>
      <w:r>
        <w:t>, Huawei, HiSilicon, RAN2#118e, e, May 2022</w:t>
      </w:r>
      <w:bookmarkEnd w:id="23"/>
    </w:p>
    <w:bookmarkStart w:id="24" w:name="_Ref18"/>
    <w:p w14:paraId="603DB3D7" w14:textId="77777777"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Hyperlink"/>
          <w:color w:val="0563C1" w:themeColor="hyperlink"/>
        </w:rPr>
        <w:t>R2-2206130</w:t>
      </w:r>
      <w:r>
        <w:rPr>
          <w:rStyle w:val="Hyperlink"/>
          <w:color w:val="0563C1" w:themeColor="hyperlink"/>
        </w:rPr>
        <w:fldChar w:fldCharType="end"/>
      </w:r>
      <w:r>
        <w:t xml:space="preserve">, </w:t>
      </w:r>
      <w:hyperlink r:id="rId45">
        <w:r w:rsidRPr="00FA1104">
          <w:rPr>
            <w:rStyle w:val="Hyperlink"/>
            <w:color w:val="0563C1" w:themeColor="hyperlink"/>
          </w:rPr>
          <w:t xml:space="preserve">Corrections for 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(RIL: H089, H090, H909)</w:t>
        </w:r>
      </w:hyperlink>
      <w:r>
        <w:t>, Huawei, HiSilicon, RAN2#118e, e, May 2022</w:t>
      </w:r>
      <w:bookmarkEnd w:id="24"/>
    </w:p>
    <w:sectPr w:rsidR="003C6B09"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71287" w14:textId="77777777" w:rsidR="00583066" w:rsidRDefault="00583066">
      <w:r>
        <w:separator/>
      </w:r>
    </w:p>
  </w:endnote>
  <w:endnote w:type="continuationSeparator" w:id="0">
    <w:p w14:paraId="181CDCD1" w14:textId="77777777" w:rsidR="00583066" w:rsidRDefault="0058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7056F" w14:textId="77777777" w:rsidR="00931A2F" w:rsidRDefault="00931A2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51EC7">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1EC7">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520A6" w14:textId="77777777" w:rsidR="00583066" w:rsidRDefault="00583066">
      <w:r>
        <w:separator/>
      </w:r>
    </w:p>
  </w:footnote>
  <w:footnote w:type="continuationSeparator" w:id="0">
    <w:p w14:paraId="18516CAA" w14:textId="77777777" w:rsidR="00583066" w:rsidRDefault="00583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E253" w14:textId="77777777" w:rsidR="00931A2F" w:rsidRDefault="00931A2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E0E94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A14DE"/>
    <w:multiLevelType w:val="hybridMultilevel"/>
    <w:tmpl w:val="6924E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B7C82"/>
    <w:multiLevelType w:val="hybridMultilevel"/>
    <w:tmpl w:val="DBC4B1F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7"/>
  </w:num>
  <w:num w:numId="20">
    <w:abstractNumId w:val="26"/>
  </w:num>
  <w:num w:numId="21">
    <w:abstractNumId w:val="13"/>
  </w:num>
  <w:num w:numId="22">
    <w:abstractNumId w:val="24"/>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9"/>
  </w:num>
  <w:num w:numId="29">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703"/>
    <w:rsid w:val="00077E5F"/>
    <w:rsid w:val="0008036A"/>
    <w:rsid w:val="00081AE6"/>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C165A"/>
    <w:rsid w:val="000C2E19"/>
    <w:rsid w:val="000C4EB8"/>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9B0"/>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7D8"/>
    <w:rsid w:val="00257543"/>
    <w:rsid w:val="00260667"/>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04B2"/>
    <w:rsid w:val="002E17F2"/>
    <w:rsid w:val="002E7CAE"/>
    <w:rsid w:val="002F2771"/>
    <w:rsid w:val="002F37A9"/>
    <w:rsid w:val="00301CE6"/>
    <w:rsid w:val="0030256B"/>
    <w:rsid w:val="003030EC"/>
    <w:rsid w:val="0030501F"/>
    <w:rsid w:val="00307BA1"/>
    <w:rsid w:val="00311702"/>
    <w:rsid w:val="00311E82"/>
    <w:rsid w:val="003124E8"/>
    <w:rsid w:val="00313FD6"/>
    <w:rsid w:val="003143BD"/>
    <w:rsid w:val="00315363"/>
    <w:rsid w:val="003203ED"/>
    <w:rsid w:val="00322C9F"/>
    <w:rsid w:val="00324D23"/>
    <w:rsid w:val="00331751"/>
    <w:rsid w:val="00334579"/>
    <w:rsid w:val="00335858"/>
    <w:rsid w:val="00336BDA"/>
    <w:rsid w:val="00342BD7"/>
    <w:rsid w:val="00346DB5"/>
    <w:rsid w:val="003477B1"/>
    <w:rsid w:val="0035031B"/>
    <w:rsid w:val="00357380"/>
    <w:rsid w:val="003602D9"/>
    <w:rsid w:val="003604CE"/>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B09"/>
    <w:rsid w:val="003C71D8"/>
    <w:rsid w:val="003C7806"/>
    <w:rsid w:val="003D109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1F2"/>
    <w:rsid w:val="00457565"/>
    <w:rsid w:val="00457B71"/>
    <w:rsid w:val="00461A83"/>
    <w:rsid w:val="004669E2"/>
    <w:rsid w:val="0046746F"/>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044"/>
    <w:rsid w:val="005116F9"/>
    <w:rsid w:val="00513940"/>
    <w:rsid w:val="005153A7"/>
    <w:rsid w:val="005219CF"/>
    <w:rsid w:val="00534B59"/>
    <w:rsid w:val="00536759"/>
    <w:rsid w:val="00537C62"/>
    <w:rsid w:val="00546970"/>
    <w:rsid w:val="00554E19"/>
    <w:rsid w:val="0056121F"/>
    <w:rsid w:val="0057211F"/>
    <w:rsid w:val="00572505"/>
    <w:rsid w:val="005748BA"/>
    <w:rsid w:val="00582809"/>
    <w:rsid w:val="00583066"/>
    <w:rsid w:val="0058798C"/>
    <w:rsid w:val="005900FA"/>
    <w:rsid w:val="00593114"/>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719"/>
    <w:rsid w:val="006368D3"/>
    <w:rsid w:val="006372FD"/>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66BB2"/>
    <w:rsid w:val="007700E4"/>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27D9"/>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4AB4"/>
    <w:rsid w:val="00825C42"/>
    <w:rsid w:val="00825D25"/>
    <w:rsid w:val="00827D6F"/>
    <w:rsid w:val="008376AC"/>
    <w:rsid w:val="00841005"/>
    <w:rsid w:val="00843015"/>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32F"/>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A2F"/>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5F4"/>
    <w:rsid w:val="00A048A8"/>
    <w:rsid w:val="00A04F49"/>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D02"/>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3B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4658"/>
    <w:rsid w:val="00D86CA3"/>
    <w:rsid w:val="00D871CE"/>
    <w:rsid w:val="00D9196D"/>
    <w:rsid w:val="00D92982"/>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C7"/>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B9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2F3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2757"/>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EmailDiscussion2">
    <w:name w:val="EmailDiscussion2"/>
    <w:basedOn w:val="Normal"/>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A7239C"/>
    <w:rPr>
      <w:rFonts w:ascii="Arial" w:eastAsia="MS Mincho" w:hAnsi="Arial"/>
      <w:b/>
      <w:szCs w:val="24"/>
    </w:rPr>
  </w:style>
  <w:style w:type="paragraph" w:customStyle="1" w:styleId="Agreement">
    <w:name w:val="Agreement"/>
    <w:basedOn w:val="Normal"/>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6130%20Huawei%20Corrections%20for%20RAN%20visible%20QoE%20(RIL:%20H089,%20H090,%20H909).docx" TargetMode="External"/><Relationship Id="rId39" Type="http://schemas.openxmlformats.org/officeDocument/2006/relationships/hyperlink" Target="file:///c:\3GPP_RAN1\RAN2_118e_e\6.14.3\R2-2205088%20Samsung%20Further%20corrections%20on%20QoE%20report.docx" TargetMode="External"/><Relationship Id="rId21" Type="http://schemas.openxmlformats.org/officeDocument/2006/relationships/hyperlink" Target="https://www.3gpp.org/ftp/tsg_ran/WG2_RL2/TSGR2_118-e/Docs//R2-2206130.zip" TargetMode="External"/><Relationship Id="rId34" Type="http://schemas.openxmlformats.org/officeDocument/2006/relationships/hyperlink" Target="file:///c:\3GPP_RAN1\RAN2_118e_e\6.14.3\R2-2204848%20Lenovo%20Discussion%20on%20NR%20QoE%20issues.docx" TargetMode="External"/><Relationship Id="rId42" Type="http://schemas.openxmlformats.org/officeDocument/2006/relationships/hyperlink" Target="file:///c:\3GPP_RAN1\RAN2_118e_e\6.14.3\R2-2205442%20Ericsson%20Discussion%20on%20RIL%20issues%20H088%20and%20H089%20related%20to%20RAN%20visible%20QoE.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5085.zip" TargetMode="Externa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https://www.3gpp.org/ftp/tsg_ran/WG2_RL2/TSGR2_118-e/Docs/R2-2206119.zip" TargetMode="External"/><Relationship Id="rId37" Type="http://schemas.openxmlformats.org/officeDocument/2006/relationships/hyperlink" Target="file:///c:\3GPP_RAN1\RAN2_118e_e\6.14.3\R2-2205085%20Samsung%20Correction%20on%20UE%20configuration%20for%20QoE%20(RIL" TargetMode="External"/><Relationship Id="rId40" Type="http://schemas.openxmlformats.org/officeDocument/2006/relationships/hyperlink" Target="file:///c:\3GPP_RAN1\RAN2_118e_e\6.14.3\R2-2205440%20Ericsson%20Discussion%20on%20naming%20of%20QoE%20measurements.docx" TargetMode="External"/><Relationship Id="rId45" Type="http://schemas.openxmlformats.org/officeDocument/2006/relationships/hyperlink" Target="file:///c:\3GPP_RAN1\RAN2_118e_e\6.14.3\R2-2206130%20Huawei%20Corrections%20for%20RAN%20visible%20QoE%20(RIL:%20H089,%20H090,%20H909).docx" TargetMode="Externa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4848%20Lenovo%20Discussion%20on%20NR%20QoE%20issues.docx" TargetMode="External"/><Relationship Id="rId36" Type="http://schemas.openxmlformats.org/officeDocument/2006/relationships/hyperlink" Target="file:///c:\3GPP_RAN1\RAN2_118e_e\6.14.3\R2-2204875%20Nokia%20%5bN023%5d%20Correction%20to%20paused%20application%20layer%20measurements%20reporting.docx"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file:///c:\3GPP_RAN1\RAN2_118e_e\6.14.1\R2-2205439%20Ericsson%20Correction%20CR%20for%20QoE%20measurements.docx" TargetMode="External"/><Relationship Id="rId44" Type="http://schemas.openxmlformats.org/officeDocument/2006/relationships/hyperlink" Target="file:///c:\3GPP_RAN1\RAN2_118e_e\6.14.3\R2-2206129%20Huawei%20Clarifications%20for%20buffer%20level%20reporting%20(RIL:%20H088).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4848.zip" TargetMode="External"/><Relationship Id="rId30" Type="http://schemas.openxmlformats.org/officeDocument/2006/relationships/hyperlink" Target="file:///c:\3GPP_RAN1\RAN2_118e_e\6.14.3\R2-2205085%20Samsung%20Correction%20on%20UE%20configuration%20for%20QoE%20(RIL" TargetMode="External"/><Relationship Id="rId35" Type="http://schemas.openxmlformats.org/officeDocument/2006/relationships/hyperlink" Target="file:///c:\3GPP_RAN1\RAN2_118e_e\6.14.3\R2-2204874%20Nokia%20%5bN024%5d%20Correction%20to%20storage%20of%20application%20layer%20measurements%20during%20Pause.docx" TargetMode="External"/><Relationship Id="rId43" Type="http://schemas.openxmlformats.org/officeDocument/2006/relationships/hyperlink" Target="file:///c:\3GPP_RAN1\RAN2_118e_e\6.14.3\R2-2205443%20Ericsson%20Discussion%20on%20RIL%20issues%20H054%20and%20H094.docx"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6130.zip" TargetMode="External"/><Relationship Id="rId33" Type="http://schemas.openxmlformats.org/officeDocument/2006/relationships/hyperlink" Target="file:///c:\3GPP_RAN1\RAN2_118e_e\6.14.1\R2-2206119%20L.M.%20RIL%20List%20v207%20for%20QoE.docx" TargetMode="External"/><Relationship Id="rId38" Type="http://schemas.openxmlformats.org/officeDocument/2006/relationships/hyperlink" Target="file:///c:\3GPP_RAN1\RAN2_118e_e\6.14.3\R2-2205087%20Samsung%20Further%20corrections%20on%20QoE%20configuration.docx" TargetMode="External"/><Relationship Id="rId46" Type="http://schemas.openxmlformats.org/officeDocument/2006/relationships/header" Target="header1.xml"/><Relationship Id="rId20" Type="http://schemas.openxmlformats.org/officeDocument/2006/relationships/hyperlink" Target="file:///c:\3GPP_RAN1\RAN2_118e_e\6.14.3\R2-2205442%20Ericsson%20Discussion%20on%20RIL%20issues%20H088%20and%20H089%20related%20to%20RAN%20visible%20QoE.docx" TargetMode="External"/><Relationship Id="rId41" Type="http://schemas.openxmlformats.org/officeDocument/2006/relationships/hyperlink" Target="file:///c:\3GPP_RAN1\RAN2_118e_e\6.14.3\R2-2205441%20Ericsson%20Discussion%20on%20RIL%20issue%20E138%20related%20to%20handover.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2C527F1A-2326-402B-8F15-5EBFD0F5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58</TotalTime>
  <Pages>10</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22778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cp:lastModifiedBy>
  <cp:revision>13</cp:revision>
  <cp:lastPrinted>2008-01-31T07:09:00Z</cp:lastPrinted>
  <dcterms:created xsi:type="dcterms:W3CDTF">2022-05-16T12:09:00Z</dcterms:created>
  <dcterms:modified xsi:type="dcterms:W3CDTF">2022-05-16T13:12:00Z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1652685393</vt:lpwstr>
  </property>
</Properties>
</file>