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proofErr w:type="spellStart"/>
      <w:r w:rsidRPr="00CE0424">
        <w:rPr>
          <w:sz w:val="32"/>
          <w:szCs w:val="32"/>
        </w:rPr>
        <w:t>Tdoc</w:t>
      </w:r>
      <w:proofErr w:type="spellEnd"/>
      <w:r w:rsidRPr="00CE0424">
        <w:rPr>
          <w:sz w:val="32"/>
          <w:szCs w:val="32"/>
        </w:rPr>
        <w:t xml:space="preserve">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[AT118-e][</w:t>
      </w:r>
      <w:proofErr w:type="gramStart"/>
      <w:r w:rsidRPr="00A7239C">
        <w:rPr>
          <w:sz w:val="22"/>
          <w:szCs w:val="22"/>
        </w:rPr>
        <w:t>078][</w:t>
      </w:r>
      <w:proofErr w:type="spellStart"/>
      <w:proofErr w:type="gramEnd"/>
      <w:r w:rsidRPr="00A7239C">
        <w:rPr>
          <w:sz w:val="22"/>
          <w:szCs w:val="22"/>
        </w:rPr>
        <w:t>QoE</w:t>
      </w:r>
      <w:proofErr w:type="spellEnd"/>
      <w:r w:rsidRPr="00A7239C">
        <w:rPr>
          <w:sz w:val="22"/>
          <w:szCs w:val="22"/>
        </w:rPr>
        <w:t>]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Heading1"/>
      </w:pPr>
      <w:r>
        <w:t>1</w:t>
      </w:r>
      <w:r>
        <w:tab/>
      </w:r>
      <w:r w:rsidR="00E90E49" w:rsidRPr="00CE0424">
        <w:t>Introduction</w:t>
      </w:r>
    </w:p>
    <w:p w14:paraId="520A286A" w14:textId="77777777" w:rsidR="00A7239C" w:rsidRDefault="00A7239C" w:rsidP="00A7239C">
      <w:pPr>
        <w:pStyle w:val="BodyText"/>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[AT118-e][</w:t>
      </w:r>
      <w:proofErr w:type="gramStart"/>
      <w:r>
        <w:t>078][</w:t>
      </w:r>
      <w:proofErr w:type="spellStart"/>
      <w:proofErr w:type="gramEnd"/>
      <w:r>
        <w:t>QoE</w:t>
      </w:r>
      <w:proofErr w:type="spellEnd"/>
      <w:r>
        <w:t>]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BodyText"/>
      </w:pPr>
    </w:p>
    <w:p w14:paraId="78834BF2" w14:textId="77777777"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8A632F" w14:paraId="6EFA9AE7" w14:textId="77777777" w:rsidTr="003124E8">
        <w:tc>
          <w:tcPr>
            <w:tcW w:w="1838" w:type="dxa"/>
          </w:tcPr>
          <w:p w14:paraId="221FD3AD" w14:textId="0967C8C3" w:rsidR="008A632F" w:rsidRDefault="008A632F" w:rsidP="008A632F">
            <w:pPr>
              <w:spacing w:after="120"/>
              <w:jc w:val="both"/>
              <w:rPr>
                <w:rFonts w:eastAsia="Malgun Gothic"/>
                <w:lang w:eastAsia="ko-KR"/>
              </w:rPr>
            </w:pPr>
            <w:r>
              <w:rPr>
                <w:rFonts w:eastAsia="Malgun Gothic"/>
                <w:lang w:eastAsia="ko-KR"/>
              </w:rPr>
              <w:t>Apple</w:t>
            </w:r>
          </w:p>
        </w:tc>
        <w:tc>
          <w:tcPr>
            <w:tcW w:w="6095" w:type="dxa"/>
          </w:tcPr>
          <w:p w14:paraId="3A08643F" w14:textId="6D8D9C8E" w:rsidR="008A632F" w:rsidRDefault="008A632F" w:rsidP="008A632F">
            <w:pPr>
              <w:spacing w:after="120"/>
              <w:jc w:val="center"/>
              <w:rPr>
                <w:rFonts w:eastAsia="Malgun Gothic"/>
                <w:lang w:eastAsia="ko-KR"/>
              </w:rPr>
            </w:pPr>
            <w:r>
              <w:rPr>
                <w:rFonts w:eastAsia="Malgun Gothic"/>
                <w:lang w:eastAsia="ko-KR"/>
              </w:rPr>
              <w:t xml:space="preserve">Ping-Heng Wallace </w:t>
            </w:r>
            <w:proofErr w:type="spellStart"/>
            <w:r>
              <w:rPr>
                <w:rFonts w:eastAsia="Malgun Gothic"/>
                <w:lang w:eastAsia="ko-KR"/>
              </w:rPr>
              <w:t>kuo</w:t>
            </w:r>
            <w:proofErr w:type="spellEnd"/>
            <w:r>
              <w:rPr>
                <w:rFonts w:eastAsia="Malgun Gothic"/>
                <w:lang w:eastAsia="ko-KR"/>
              </w:rPr>
              <w:t>, pingheng_kuo@apple.com</w:t>
            </w:r>
          </w:p>
        </w:tc>
      </w:tr>
      <w:tr w:rsidR="00C75132" w14:paraId="30308AC4" w14:textId="77777777" w:rsidTr="003124E8">
        <w:tc>
          <w:tcPr>
            <w:tcW w:w="1838" w:type="dxa"/>
          </w:tcPr>
          <w:p w14:paraId="1F157DD7" w14:textId="77777777" w:rsidR="00C75132" w:rsidRDefault="00C75132" w:rsidP="003124E8">
            <w:pPr>
              <w:spacing w:after="120"/>
              <w:jc w:val="both"/>
              <w:rPr>
                <w:lang w:eastAsia="zh-CN"/>
              </w:rPr>
            </w:pPr>
          </w:p>
        </w:tc>
        <w:tc>
          <w:tcPr>
            <w:tcW w:w="6095" w:type="dxa"/>
          </w:tcPr>
          <w:p w14:paraId="16896691" w14:textId="77777777" w:rsidR="00C75132" w:rsidRDefault="00C75132" w:rsidP="003124E8">
            <w:pPr>
              <w:spacing w:after="120"/>
              <w:jc w:val="center"/>
              <w:rPr>
                <w:lang w:eastAsia="zh-CN"/>
              </w:rPr>
            </w:pPr>
          </w:p>
        </w:tc>
      </w:tr>
      <w:tr w:rsidR="00C75132" w14:paraId="536437E7" w14:textId="77777777" w:rsidTr="003124E8">
        <w:tc>
          <w:tcPr>
            <w:tcW w:w="1838" w:type="dxa"/>
          </w:tcPr>
          <w:p w14:paraId="51483C9F" w14:textId="77777777" w:rsidR="00C75132" w:rsidRDefault="00C75132" w:rsidP="003124E8">
            <w:pPr>
              <w:spacing w:after="120"/>
              <w:jc w:val="both"/>
            </w:pPr>
          </w:p>
        </w:tc>
        <w:tc>
          <w:tcPr>
            <w:tcW w:w="6095" w:type="dxa"/>
          </w:tcPr>
          <w:p w14:paraId="5B4A7B2C" w14:textId="77777777" w:rsidR="00C75132" w:rsidRDefault="00C75132" w:rsidP="003124E8">
            <w:pPr>
              <w:spacing w:after="120"/>
              <w:jc w:val="center"/>
            </w:pPr>
          </w:p>
        </w:tc>
      </w:tr>
      <w:tr w:rsidR="00C75132" w14:paraId="1A80362D" w14:textId="77777777" w:rsidTr="003124E8">
        <w:tc>
          <w:tcPr>
            <w:tcW w:w="1838" w:type="dxa"/>
          </w:tcPr>
          <w:p w14:paraId="46C1687E" w14:textId="77777777" w:rsidR="00C75132" w:rsidRDefault="00C75132" w:rsidP="003124E8">
            <w:pPr>
              <w:spacing w:after="120"/>
              <w:jc w:val="both"/>
              <w:rPr>
                <w:lang w:eastAsia="zh-CN"/>
              </w:rPr>
            </w:pPr>
          </w:p>
        </w:tc>
        <w:tc>
          <w:tcPr>
            <w:tcW w:w="6095" w:type="dxa"/>
          </w:tcPr>
          <w:p w14:paraId="04D27FDF" w14:textId="77777777" w:rsidR="00C75132" w:rsidRDefault="00C75132" w:rsidP="003124E8">
            <w:pPr>
              <w:spacing w:after="120"/>
              <w:jc w:val="center"/>
              <w:rPr>
                <w:lang w:eastAsia="zh-CN"/>
              </w:rPr>
            </w:pPr>
          </w:p>
        </w:tc>
      </w:tr>
      <w:tr w:rsidR="00C75132" w14:paraId="71DBDC6C" w14:textId="77777777" w:rsidTr="003124E8">
        <w:tc>
          <w:tcPr>
            <w:tcW w:w="1838" w:type="dxa"/>
          </w:tcPr>
          <w:p w14:paraId="43AB1D9C" w14:textId="77777777" w:rsidR="00C75132" w:rsidRDefault="00C75132" w:rsidP="003124E8">
            <w:pPr>
              <w:spacing w:after="120"/>
              <w:jc w:val="both"/>
              <w:rPr>
                <w:rFonts w:eastAsia="Malgun Gothic"/>
                <w:lang w:eastAsia="ko-KR"/>
              </w:rPr>
            </w:pPr>
          </w:p>
        </w:tc>
        <w:tc>
          <w:tcPr>
            <w:tcW w:w="6095" w:type="dxa"/>
          </w:tcPr>
          <w:p w14:paraId="169BCB88" w14:textId="77777777" w:rsidR="00C75132" w:rsidRDefault="00C75132" w:rsidP="003124E8">
            <w:pPr>
              <w:spacing w:after="120"/>
              <w:jc w:val="center"/>
              <w:rPr>
                <w:rFonts w:eastAsia="Malgun Gothic"/>
                <w:lang w:eastAsia="ko-KR"/>
              </w:rPr>
            </w:pPr>
          </w:p>
        </w:tc>
      </w:tr>
      <w:tr w:rsidR="00C75132" w14:paraId="0042A622" w14:textId="77777777" w:rsidTr="003124E8">
        <w:tc>
          <w:tcPr>
            <w:tcW w:w="1838" w:type="dxa"/>
          </w:tcPr>
          <w:p w14:paraId="1AA40808" w14:textId="77777777" w:rsidR="00C75132" w:rsidRDefault="00C75132" w:rsidP="003124E8">
            <w:pPr>
              <w:spacing w:after="120"/>
              <w:jc w:val="both"/>
              <w:rPr>
                <w:lang w:eastAsia="zh-CN"/>
              </w:rPr>
            </w:pPr>
          </w:p>
        </w:tc>
        <w:tc>
          <w:tcPr>
            <w:tcW w:w="6095" w:type="dxa"/>
          </w:tcPr>
          <w:p w14:paraId="21D4EADB" w14:textId="77777777" w:rsidR="00C75132" w:rsidRDefault="00C75132" w:rsidP="003124E8">
            <w:pPr>
              <w:spacing w:after="120"/>
              <w:jc w:val="center"/>
              <w:rPr>
                <w:lang w:eastAsia="zh-CN"/>
              </w:rPr>
            </w:pPr>
          </w:p>
        </w:tc>
      </w:tr>
      <w:tr w:rsidR="00C75132" w14:paraId="6219F94A" w14:textId="77777777" w:rsidTr="003124E8">
        <w:tc>
          <w:tcPr>
            <w:tcW w:w="1838" w:type="dxa"/>
          </w:tcPr>
          <w:p w14:paraId="17EC2046" w14:textId="77777777" w:rsidR="00C75132" w:rsidRDefault="00C75132" w:rsidP="003124E8">
            <w:pPr>
              <w:spacing w:after="120"/>
              <w:jc w:val="both"/>
            </w:pPr>
          </w:p>
        </w:tc>
        <w:tc>
          <w:tcPr>
            <w:tcW w:w="6095" w:type="dxa"/>
          </w:tcPr>
          <w:p w14:paraId="589EE091" w14:textId="77777777" w:rsidR="00C75132" w:rsidRDefault="00C75132" w:rsidP="003124E8">
            <w:pPr>
              <w:spacing w:after="120"/>
              <w:jc w:val="center"/>
            </w:pPr>
          </w:p>
        </w:tc>
      </w:tr>
      <w:tr w:rsidR="00C75132" w14:paraId="0E54B595" w14:textId="77777777" w:rsidTr="003124E8">
        <w:tc>
          <w:tcPr>
            <w:tcW w:w="1838" w:type="dxa"/>
          </w:tcPr>
          <w:p w14:paraId="197D7D67" w14:textId="77777777" w:rsidR="00C75132" w:rsidRDefault="00C75132" w:rsidP="003124E8">
            <w:pPr>
              <w:spacing w:after="120"/>
              <w:jc w:val="both"/>
            </w:pPr>
          </w:p>
        </w:tc>
        <w:tc>
          <w:tcPr>
            <w:tcW w:w="6095" w:type="dxa"/>
          </w:tcPr>
          <w:p w14:paraId="7E409302" w14:textId="77777777" w:rsidR="00C75132" w:rsidRDefault="00C75132" w:rsidP="003124E8">
            <w:pPr>
              <w:spacing w:after="120"/>
              <w:jc w:val="center"/>
            </w:pPr>
          </w:p>
        </w:tc>
      </w:tr>
      <w:tr w:rsidR="00C75132" w14:paraId="7665FD99" w14:textId="77777777" w:rsidTr="003124E8">
        <w:tc>
          <w:tcPr>
            <w:tcW w:w="1838" w:type="dxa"/>
          </w:tcPr>
          <w:p w14:paraId="62C6C05C" w14:textId="77777777" w:rsidR="00C75132" w:rsidRDefault="00C75132" w:rsidP="003124E8">
            <w:pPr>
              <w:spacing w:after="120"/>
              <w:jc w:val="both"/>
              <w:rPr>
                <w:lang w:val="en-US" w:eastAsia="zh-CN"/>
              </w:rPr>
            </w:pPr>
          </w:p>
        </w:tc>
        <w:tc>
          <w:tcPr>
            <w:tcW w:w="6095" w:type="dxa"/>
          </w:tcPr>
          <w:p w14:paraId="7DCE8234" w14:textId="77777777" w:rsidR="00C75132" w:rsidRDefault="00C75132" w:rsidP="003124E8">
            <w:pPr>
              <w:spacing w:after="120"/>
              <w:jc w:val="center"/>
              <w:rPr>
                <w:lang w:val="en-US" w:eastAsia="zh-CN"/>
              </w:rPr>
            </w:pPr>
          </w:p>
        </w:tc>
      </w:tr>
      <w:tr w:rsidR="00C75132" w14:paraId="51680A8E" w14:textId="77777777" w:rsidTr="003124E8">
        <w:tc>
          <w:tcPr>
            <w:tcW w:w="1838" w:type="dxa"/>
          </w:tcPr>
          <w:p w14:paraId="41BEC866" w14:textId="77777777" w:rsidR="00C75132" w:rsidRDefault="00C75132" w:rsidP="003124E8">
            <w:pPr>
              <w:spacing w:after="120"/>
              <w:jc w:val="both"/>
              <w:rPr>
                <w:lang w:eastAsia="zh-CN"/>
              </w:rPr>
            </w:pPr>
          </w:p>
        </w:tc>
        <w:tc>
          <w:tcPr>
            <w:tcW w:w="6095" w:type="dxa"/>
          </w:tcPr>
          <w:p w14:paraId="4F1AC799" w14:textId="77777777" w:rsidR="00C75132" w:rsidRDefault="00C75132" w:rsidP="003124E8">
            <w:pPr>
              <w:spacing w:after="120"/>
              <w:jc w:val="center"/>
              <w:rPr>
                <w:lang w:eastAsia="zh-CN"/>
              </w:rPr>
            </w:pPr>
          </w:p>
        </w:tc>
      </w:tr>
      <w:tr w:rsidR="00C75132" w14:paraId="2051126C" w14:textId="77777777" w:rsidTr="003124E8">
        <w:tc>
          <w:tcPr>
            <w:tcW w:w="1838" w:type="dxa"/>
          </w:tcPr>
          <w:p w14:paraId="1F69B87D" w14:textId="77777777" w:rsidR="00C75132" w:rsidRDefault="00C75132" w:rsidP="003124E8">
            <w:pPr>
              <w:spacing w:after="120"/>
              <w:jc w:val="both"/>
              <w:rPr>
                <w:lang w:eastAsia="zh-CN"/>
              </w:rPr>
            </w:pPr>
          </w:p>
        </w:tc>
        <w:tc>
          <w:tcPr>
            <w:tcW w:w="6095" w:type="dxa"/>
          </w:tcPr>
          <w:p w14:paraId="35D75127" w14:textId="77777777" w:rsidR="00C75132" w:rsidRDefault="00C75132" w:rsidP="003124E8">
            <w:pPr>
              <w:spacing w:after="120"/>
              <w:jc w:val="center"/>
              <w:rPr>
                <w:lang w:eastAsia="zh-CN"/>
              </w:rPr>
            </w:pPr>
          </w:p>
        </w:tc>
      </w:tr>
      <w:tr w:rsidR="00C75132" w14:paraId="548DC493" w14:textId="77777777" w:rsidTr="003124E8">
        <w:tc>
          <w:tcPr>
            <w:tcW w:w="1838" w:type="dxa"/>
          </w:tcPr>
          <w:p w14:paraId="613C7720" w14:textId="77777777" w:rsidR="00C75132" w:rsidRDefault="00C75132" w:rsidP="003124E8">
            <w:pPr>
              <w:spacing w:after="120"/>
              <w:jc w:val="both"/>
              <w:rPr>
                <w:lang w:eastAsia="zh-CN"/>
              </w:rPr>
            </w:pPr>
          </w:p>
        </w:tc>
        <w:tc>
          <w:tcPr>
            <w:tcW w:w="6095" w:type="dxa"/>
          </w:tcPr>
          <w:p w14:paraId="67B2E1D0" w14:textId="77777777" w:rsidR="00C75132" w:rsidRDefault="00C75132" w:rsidP="003124E8">
            <w:pPr>
              <w:spacing w:after="120"/>
              <w:jc w:val="center"/>
              <w:rPr>
                <w:lang w:eastAsia="zh-CN"/>
              </w:rPr>
            </w:pPr>
          </w:p>
        </w:tc>
      </w:tr>
      <w:tr w:rsidR="00C75132" w14:paraId="2B5C957E" w14:textId="77777777" w:rsidTr="003124E8">
        <w:tc>
          <w:tcPr>
            <w:tcW w:w="1838" w:type="dxa"/>
          </w:tcPr>
          <w:p w14:paraId="5DBB1756" w14:textId="77777777" w:rsidR="00C75132" w:rsidRDefault="00C75132" w:rsidP="003124E8">
            <w:pPr>
              <w:spacing w:after="120"/>
              <w:jc w:val="both"/>
              <w:rPr>
                <w:rFonts w:eastAsia="Malgun Gothic"/>
                <w:lang w:eastAsia="ko-KR"/>
              </w:rPr>
            </w:pPr>
          </w:p>
        </w:tc>
        <w:tc>
          <w:tcPr>
            <w:tcW w:w="6095" w:type="dxa"/>
          </w:tcPr>
          <w:p w14:paraId="6D7B3992" w14:textId="77777777" w:rsidR="00C75132" w:rsidRDefault="00C75132" w:rsidP="003124E8">
            <w:pPr>
              <w:spacing w:after="120"/>
              <w:jc w:val="center"/>
              <w:rPr>
                <w:rFonts w:eastAsia="Malgun Gothic"/>
                <w:lang w:eastAsia="ko-KR"/>
              </w:rPr>
            </w:pPr>
          </w:p>
        </w:tc>
      </w:tr>
    </w:tbl>
    <w:p w14:paraId="19DFDB91" w14:textId="77777777" w:rsidR="00C75132" w:rsidRDefault="00C75132" w:rsidP="00C75132">
      <w:pPr>
        <w:pStyle w:val="BodyText"/>
      </w:pPr>
    </w:p>
    <w:p w14:paraId="3BF70685" w14:textId="77777777" w:rsidR="00C75132" w:rsidRPr="00CE0424" w:rsidRDefault="00C75132" w:rsidP="00C75132">
      <w:pPr>
        <w:pStyle w:val="BodyText"/>
      </w:pPr>
    </w:p>
    <w:p w14:paraId="0EC1E2AD" w14:textId="77777777" w:rsidR="00C75132" w:rsidRPr="00CE0424" w:rsidRDefault="00C75132" w:rsidP="00CE0424">
      <w:pPr>
        <w:pStyle w:val="BodyText"/>
      </w:pPr>
    </w:p>
    <w:p w14:paraId="3F21CFD4" w14:textId="77777777" w:rsidR="0076114A" w:rsidRDefault="00230D18" w:rsidP="00404C6D">
      <w:pPr>
        <w:pStyle w:val="Heading1"/>
      </w:pPr>
      <w:bookmarkStart w:id="1" w:name="_Ref178064866"/>
      <w:r>
        <w:lastRenderedPageBreak/>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xml:space="preserve">, except for issues set to </w:t>
      </w:r>
      <w:proofErr w:type="spellStart"/>
      <w:r>
        <w:rPr>
          <w:rFonts w:ascii="Arial" w:hAnsi="Arial" w:cs="Arial"/>
        </w:rPr>
        <w:t>propReject</w:t>
      </w:r>
      <w:proofErr w:type="spellEnd"/>
      <w:r>
        <w:rPr>
          <w:rFonts w:ascii="Arial" w:hAnsi="Arial" w:cs="Arial"/>
        </w:rPr>
        <w:t xml:space="preserve">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CE6E94"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CE6E94"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w:t>
      </w:r>
      <w:proofErr w:type="gramStart"/>
      <w:r>
        <w:t>id’s</w:t>
      </w:r>
      <w:proofErr w:type="gramEnd"/>
      <w:r>
        <w:t xml:space="preserve">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Heading2"/>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CE6E94"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 xml:space="preserve">Discussion on RIL issues H088 and H089 related to RAN visible </w:t>
        </w:r>
        <w:proofErr w:type="spellStart"/>
        <w:r w:rsidR="00FC4093" w:rsidRPr="00FA1104">
          <w:rPr>
            <w:rStyle w:val="Hyperlink"/>
            <w:color w:val="0563C1" w:themeColor="hyperlink"/>
          </w:rPr>
          <w:t>QoE</w:t>
        </w:r>
        <w:proofErr w:type="spellEnd"/>
      </w:hyperlink>
      <w:r w:rsidR="00FC4093">
        <w:t>, Ericsson, RAN2#118e, e, May 2022</w:t>
      </w:r>
    </w:p>
    <w:p w14:paraId="3C068C49" w14:textId="77777777" w:rsidR="00FC4093" w:rsidRDefault="00CE6E94"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xml:space="preserve">, Huawei, </w:t>
      </w:r>
      <w:proofErr w:type="spellStart"/>
      <w:r w:rsidR="00FC4093">
        <w:t>HiSilicon</w:t>
      </w:r>
      <w:proofErr w:type="spellEnd"/>
      <w:r w:rsidR="00FC4093">
        <w:t>,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ListBullet"/>
        <w:numPr>
          <w:ilvl w:val="0"/>
          <w:numId w:val="0"/>
        </w:numPr>
      </w:pPr>
      <w:r>
        <w:t>Question 1:</w:t>
      </w:r>
      <w:r w:rsidR="00C15570">
        <w:t xml:space="preserve"> What is your view on:</w:t>
      </w:r>
    </w:p>
    <w:p w14:paraId="0547119D" w14:textId="77777777"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14:paraId="127B5FA6" w14:textId="77777777"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8A632F" w14:paraId="248427A9" w14:textId="77777777" w:rsidTr="00C15570">
        <w:tc>
          <w:tcPr>
            <w:tcW w:w="1838" w:type="dxa"/>
          </w:tcPr>
          <w:p w14:paraId="05B7A31D" w14:textId="2D46FAB2" w:rsidR="008A632F" w:rsidRDefault="008A632F" w:rsidP="008A632F">
            <w:pPr>
              <w:spacing w:after="120"/>
              <w:rPr>
                <w:lang w:eastAsia="zh-CN"/>
              </w:rPr>
            </w:pPr>
            <w:r>
              <w:rPr>
                <w:lang w:eastAsia="zh-CN"/>
              </w:rPr>
              <w:t>Apple</w:t>
            </w:r>
          </w:p>
        </w:tc>
        <w:tc>
          <w:tcPr>
            <w:tcW w:w="6095" w:type="dxa"/>
          </w:tcPr>
          <w:p w14:paraId="70F93C1D" w14:textId="170C3A4F" w:rsidR="008A632F" w:rsidRDefault="008A632F" w:rsidP="008A632F">
            <w:pPr>
              <w:spacing w:after="120"/>
              <w:rPr>
                <w:lang w:eastAsia="zh-CN"/>
              </w:rPr>
            </w:pPr>
            <w:r>
              <w:rPr>
                <w:lang w:eastAsia="zh-CN"/>
              </w:rPr>
              <w:t>We tend to think it is simpler to just follow the RRC reporting periodicity to reduce specification effort in this late stage.</w:t>
            </w:r>
          </w:p>
        </w:tc>
      </w:tr>
      <w:tr w:rsidR="00C15570" w14:paraId="4A69A721" w14:textId="77777777" w:rsidTr="00C15570">
        <w:tc>
          <w:tcPr>
            <w:tcW w:w="1838" w:type="dxa"/>
          </w:tcPr>
          <w:p w14:paraId="7CF2536F" w14:textId="77777777" w:rsidR="00C15570" w:rsidRDefault="00C15570" w:rsidP="003124E8">
            <w:pPr>
              <w:spacing w:after="120"/>
              <w:rPr>
                <w:rFonts w:eastAsia="Malgun Gothic"/>
                <w:lang w:eastAsia="ko-KR"/>
              </w:rPr>
            </w:pPr>
          </w:p>
        </w:tc>
        <w:tc>
          <w:tcPr>
            <w:tcW w:w="6095" w:type="dxa"/>
          </w:tcPr>
          <w:p w14:paraId="7777CFBE" w14:textId="77777777" w:rsidR="00C15570" w:rsidRDefault="00C15570" w:rsidP="003124E8">
            <w:pPr>
              <w:spacing w:after="120"/>
              <w:rPr>
                <w:rFonts w:eastAsia="Malgun Gothic"/>
                <w:lang w:eastAsia="ko-KR"/>
              </w:rPr>
            </w:pPr>
          </w:p>
        </w:tc>
      </w:tr>
      <w:tr w:rsidR="00C15570" w14:paraId="129A04D7" w14:textId="77777777" w:rsidTr="00C15570">
        <w:tc>
          <w:tcPr>
            <w:tcW w:w="1838" w:type="dxa"/>
          </w:tcPr>
          <w:p w14:paraId="523D879C" w14:textId="77777777" w:rsidR="00C15570" w:rsidRDefault="00C15570" w:rsidP="003124E8">
            <w:pPr>
              <w:spacing w:after="120"/>
              <w:rPr>
                <w:lang w:eastAsia="zh-CN"/>
              </w:rPr>
            </w:pPr>
          </w:p>
        </w:tc>
        <w:tc>
          <w:tcPr>
            <w:tcW w:w="6095" w:type="dxa"/>
          </w:tcPr>
          <w:p w14:paraId="1D8857B9" w14:textId="77777777" w:rsidR="00C15570" w:rsidRDefault="00C15570" w:rsidP="003124E8">
            <w:pPr>
              <w:spacing w:after="120"/>
              <w:rPr>
                <w:lang w:eastAsia="zh-CN"/>
              </w:rPr>
            </w:pPr>
          </w:p>
        </w:tc>
      </w:tr>
      <w:tr w:rsidR="00C15570" w14:paraId="15193251" w14:textId="77777777" w:rsidTr="00C15570">
        <w:tc>
          <w:tcPr>
            <w:tcW w:w="1838" w:type="dxa"/>
          </w:tcPr>
          <w:p w14:paraId="39B85B29" w14:textId="77777777" w:rsidR="00C15570" w:rsidRDefault="00C15570" w:rsidP="003124E8">
            <w:pPr>
              <w:spacing w:after="120"/>
            </w:pPr>
          </w:p>
        </w:tc>
        <w:tc>
          <w:tcPr>
            <w:tcW w:w="6095" w:type="dxa"/>
          </w:tcPr>
          <w:p w14:paraId="708E106E" w14:textId="77777777" w:rsidR="00C15570" w:rsidRDefault="00C15570" w:rsidP="003124E8">
            <w:pPr>
              <w:spacing w:after="120"/>
              <w:rPr>
                <w:lang w:eastAsia="zh-CN"/>
              </w:rPr>
            </w:pPr>
          </w:p>
        </w:tc>
      </w:tr>
      <w:tr w:rsidR="00C15570" w14:paraId="2C7F4640" w14:textId="77777777" w:rsidTr="00C15570">
        <w:tc>
          <w:tcPr>
            <w:tcW w:w="1838" w:type="dxa"/>
          </w:tcPr>
          <w:p w14:paraId="02AC05B3" w14:textId="77777777" w:rsidR="00C15570" w:rsidRDefault="00C15570" w:rsidP="003124E8">
            <w:pPr>
              <w:spacing w:after="120"/>
              <w:rPr>
                <w:lang w:eastAsia="zh-CN"/>
              </w:rPr>
            </w:pPr>
          </w:p>
        </w:tc>
        <w:tc>
          <w:tcPr>
            <w:tcW w:w="6095" w:type="dxa"/>
          </w:tcPr>
          <w:p w14:paraId="1C636751" w14:textId="77777777" w:rsidR="00C15570" w:rsidRDefault="00C15570" w:rsidP="003124E8">
            <w:pPr>
              <w:spacing w:after="120"/>
              <w:rPr>
                <w:lang w:eastAsia="zh-CN"/>
              </w:rPr>
            </w:pPr>
          </w:p>
        </w:tc>
      </w:tr>
      <w:tr w:rsidR="00C15570" w14:paraId="4346254E" w14:textId="77777777" w:rsidTr="00C15570">
        <w:tc>
          <w:tcPr>
            <w:tcW w:w="1838" w:type="dxa"/>
          </w:tcPr>
          <w:p w14:paraId="29B6DC18" w14:textId="77777777" w:rsidR="00C15570" w:rsidRDefault="00C15570" w:rsidP="003124E8">
            <w:pPr>
              <w:spacing w:after="120"/>
              <w:rPr>
                <w:rFonts w:eastAsia="Malgun Gothic"/>
                <w:lang w:eastAsia="ko-KR"/>
              </w:rPr>
            </w:pPr>
          </w:p>
        </w:tc>
        <w:tc>
          <w:tcPr>
            <w:tcW w:w="6095" w:type="dxa"/>
          </w:tcPr>
          <w:p w14:paraId="67264C33" w14:textId="77777777" w:rsidR="00C15570" w:rsidRDefault="00C15570" w:rsidP="003124E8">
            <w:pPr>
              <w:spacing w:after="120"/>
              <w:rPr>
                <w:rFonts w:eastAsia="Malgun Gothic"/>
                <w:lang w:eastAsia="ko-KR"/>
              </w:rPr>
            </w:pPr>
          </w:p>
        </w:tc>
      </w:tr>
      <w:tr w:rsidR="00C15570" w14:paraId="7024ED1D" w14:textId="77777777" w:rsidTr="00C15570">
        <w:tc>
          <w:tcPr>
            <w:tcW w:w="1838" w:type="dxa"/>
          </w:tcPr>
          <w:p w14:paraId="751206F0" w14:textId="77777777" w:rsidR="00C15570" w:rsidRDefault="00C15570" w:rsidP="003124E8">
            <w:pPr>
              <w:spacing w:after="120"/>
              <w:rPr>
                <w:lang w:eastAsia="zh-CN"/>
              </w:rPr>
            </w:pPr>
          </w:p>
        </w:tc>
        <w:tc>
          <w:tcPr>
            <w:tcW w:w="6095" w:type="dxa"/>
          </w:tcPr>
          <w:p w14:paraId="4FA10AB7" w14:textId="77777777" w:rsidR="00C15570" w:rsidRDefault="00C15570" w:rsidP="003124E8">
            <w:pPr>
              <w:spacing w:after="120"/>
              <w:rPr>
                <w:lang w:eastAsia="zh-CN"/>
              </w:rPr>
            </w:pPr>
          </w:p>
        </w:tc>
      </w:tr>
      <w:tr w:rsidR="00C15570" w14:paraId="0315A1ED" w14:textId="77777777" w:rsidTr="00C15570">
        <w:tc>
          <w:tcPr>
            <w:tcW w:w="1838" w:type="dxa"/>
          </w:tcPr>
          <w:p w14:paraId="53A95B2F" w14:textId="77777777" w:rsidR="00C15570" w:rsidRDefault="00C15570" w:rsidP="003124E8">
            <w:pPr>
              <w:spacing w:after="120"/>
            </w:pPr>
          </w:p>
        </w:tc>
        <w:tc>
          <w:tcPr>
            <w:tcW w:w="6095" w:type="dxa"/>
          </w:tcPr>
          <w:p w14:paraId="231BF869" w14:textId="77777777" w:rsidR="00C15570" w:rsidRDefault="00C15570" w:rsidP="003124E8">
            <w:pPr>
              <w:spacing w:after="120"/>
              <w:rPr>
                <w:lang w:eastAsia="zh-CN"/>
              </w:rPr>
            </w:pPr>
          </w:p>
        </w:tc>
      </w:tr>
      <w:tr w:rsidR="00C15570" w14:paraId="793C27F4" w14:textId="77777777" w:rsidTr="00C15570">
        <w:tc>
          <w:tcPr>
            <w:tcW w:w="1838" w:type="dxa"/>
          </w:tcPr>
          <w:p w14:paraId="6FF1A30A" w14:textId="77777777" w:rsidR="00C15570" w:rsidRDefault="00C15570" w:rsidP="003124E8">
            <w:pPr>
              <w:spacing w:after="120"/>
            </w:pPr>
          </w:p>
        </w:tc>
        <w:tc>
          <w:tcPr>
            <w:tcW w:w="6095" w:type="dxa"/>
          </w:tcPr>
          <w:p w14:paraId="24089B57" w14:textId="77777777" w:rsidR="00C15570" w:rsidRDefault="00C15570" w:rsidP="003124E8">
            <w:pPr>
              <w:spacing w:after="120"/>
            </w:pPr>
          </w:p>
        </w:tc>
      </w:tr>
      <w:tr w:rsidR="00C15570" w14:paraId="5A032B2E" w14:textId="77777777" w:rsidTr="00C15570">
        <w:tc>
          <w:tcPr>
            <w:tcW w:w="1838" w:type="dxa"/>
          </w:tcPr>
          <w:p w14:paraId="13D5A332" w14:textId="77777777" w:rsidR="00C15570" w:rsidRDefault="00C15570" w:rsidP="003124E8">
            <w:pPr>
              <w:spacing w:after="120"/>
              <w:rPr>
                <w:lang w:val="en-US"/>
              </w:rPr>
            </w:pPr>
          </w:p>
        </w:tc>
        <w:tc>
          <w:tcPr>
            <w:tcW w:w="6095" w:type="dxa"/>
          </w:tcPr>
          <w:p w14:paraId="05E269D8" w14:textId="77777777" w:rsidR="00C15570" w:rsidRDefault="00C15570" w:rsidP="003124E8">
            <w:pPr>
              <w:spacing w:after="120"/>
              <w:rPr>
                <w:lang w:val="en-US"/>
              </w:rPr>
            </w:pPr>
          </w:p>
        </w:tc>
      </w:tr>
      <w:tr w:rsidR="00C15570" w14:paraId="36D32E7E" w14:textId="77777777" w:rsidTr="00C15570">
        <w:tc>
          <w:tcPr>
            <w:tcW w:w="1838" w:type="dxa"/>
          </w:tcPr>
          <w:p w14:paraId="469C67E4" w14:textId="77777777" w:rsidR="00C15570" w:rsidRDefault="00C15570" w:rsidP="003124E8">
            <w:pPr>
              <w:spacing w:after="120"/>
              <w:rPr>
                <w:lang w:eastAsia="zh-CN"/>
              </w:rPr>
            </w:pPr>
          </w:p>
        </w:tc>
        <w:tc>
          <w:tcPr>
            <w:tcW w:w="6095" w:type="dxa"/>
          </w:tcPr>
          <w:p w14:paraId="794A6A0B" w14:textId="77777777" w:rsidR="00C15570" w:rsidRDefault="00C15570" w:rsidP="003124E8">
            <w:pPr>
              <w:spacing w:after="120"/>
              <w:rPr>
                <w:lang w:eastAsia="zh-CN"/>
              </w:rPr>
            </w:pPr>
          </w:p>
        </w:tc>
      </w:tr>
      <w:tr w:rsidR="00C15570" w14:paraId="690E9784" w14:textId="77777777" w:rsidTr="00C15570">
        <w:tc>
          <w:tcPr>
            <w:tcW w:w="1838" w:type="dxa"/>
          </w:tcPr>
          <w:p w14:paraId="5EAB7369" w14:textId="77777777" w:rsidR="00C15570" w:rsidRDefault="00C15570" w:rsidP="003124E8">
            <w:pPr>
              <w:spacing w:after="120"/>
              <w:rPr>
                <w:lang w:eastAsia="zh-CN"/>
              </w:rPr>
            </w:pPr>
          </w:p>
        </w:tc>
        <w:tc>
          <w:tcPr>
            <w:tcW w:w="6095" w:type="dxa"/>
          </w:tcPr>
          <w:p w14:paraId="7277629A" w14:textId="77777777" w:rsidR="00C15570" w:rsidRDefault="00C15570" w:rsidP="003124E8">
            <w:pPr>
              <w:spacing w:after="120"/>
              <w:rPr>
                <w:lang w:eastAsia="zh-CN"/>
              </w:rPr>
            </w:pPr>
          </w:p>
        </w:tc>
      </w:tr>
      <w:tr w:rsidR="00C15570" w14:paraId="37161F00" w14:textId="77777777" w:rsidTr="00C15570">
        <w:tc>
          <w:tcPr>
            <w:tcW w:w="1838" w:type="dxa"/>
          </w:tcPr>
          <w:p w14:paraId="6FD7A09B" w14:textId="77777777" w:rsidR="00C15570" w:rsidRDefault="00C15570" w:rsidP="003124E8">
            <w:pPr>
              <w:spacing w:after="120"/>
              <w:rPr>
                <w:lang w:eastAsia="zh-CN"/>
              </w:rPr>
            </w:pPr>
          </w:p>
        </w:tc>
        <w:tc>
          <w:tcPr>
            <w:tcW w:w="6095" w:type="dxa"/>
          </w:tcPr>
          <w:p w14:paraId="3E394B9A" w14:textId="77777777" w:rsidR="00C15570" w:rsidRDefault="00C15570" w:rsidP="003124E8">
            <w:pPr>
              <w:spacing w:after="120"/>
              <w:rPr>
                <w:lang w:eastAsia="zh-CN"/>
              </w:rPr>
            </w:pPr>
          </w:p>
        </w:tc>
      </w:tr>
      <w:tr w:rsidR="00C15570" w14:paraId="336A7E38" w14:textId="77777777" w:rsidTr="00C15570">
        <w:tc>
          <w:tcPr>
            <w:tcW w:w="1838" w:type="dxa"/>
          </w:tcPr>
          <w:p w14:paraId="66B0047C" w14:textId="77777777" w:rsidR="00C15570" w:rsidRDefault="00C15570" w:rsidP="003124E8">
            <w:pPr>
              <w:spacing w:after="120"/>
              <w:rPr>
                <w:lang w:eastAsia="zh-CN"/>
              </w:rPr>
            </w:pPr>
          </w:p>
        </w:tc>
        <w:tc>
          <w:tcPr>
            <w:tcW w:w="6095" w:type="dxa"/>
          </w:tcPr>
          <w:p w14:paraId="09A8FFD0" w14:textId="77777777" w:rsidR="00C15570" w:rsidRDefault="00C15570" w:rsidP="003124E8">
            <w:pPr>
              <w:spacing w:after="120"/>
              <w:rPr>
                <w:lang w:eastAsia="zh-CN"/>
              </w:rPr>
            </w:pPr>
          </w:p>
        </w:tc>
      </w:tr>
    </w:tbl>
    <w:p w14:paraId="1778F1E7" w14:textId="77777777" w:rsidR="007011AF" w:rsidRDefault="007011AF" w:rsidP="007011AF">
      <w:pPr>
        <w:pStyle w:val="ListBullet"/>
        <w:numPr>
          <w:ilvl w:val="0"/>
          <w:numId w:val="0"/>
        </w:numPr>
      </w:pPr>
    </w:p>
    <w:p w14:paraId="15E4F04E" w14:textId="77777777" w:rsidR="00C15570" w:rsidRDefault="00B17E9F" w:rsidP="00C15570">
      <w:pPr>
        <w:pStyle w:val="Heading2"/>
      </w:pPr>
      <w:r>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CE6E94"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 xml:space="preserve">Discussion on RIL issues H088 and H089 related to RAN visible </w:t>
        </w:r>
        <w:proofErr w:type="spellStart"/>
        <w:r w:rsidR="0000301D" w:rsidRPr="00FA1104">
          <w:rPr>
            <w:rStyle w:val="Hyperlink"/>
            <w:color w:val="0563C1" w:themeColor="hyperlink"/>
          </w:rPr>
          <w:t>QoE</w:t>
        </w:r>
        <w:proofErr w:type="spellEnd"/>
      </w:hyperlink>
      <w:r w:rsidR="0000301D">
        <w:t>, Ericsson, RAN2#118e, e, May 2022</w:t>
      </w:r>
    </w:p>
    <w:p w14:paraId="1AAE7B27" w14:textId="77777777" w:rsidR="0000301D" w:rsidRDefault="00CE6E94"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 xml:space="preserve">Corrections for RAN visible </w:t>
        </w:r>
        <w:proofErr w:type="spellStart"/>
        <w:r w:rsidR="0000301D" w:rsidRPr="00FA1104">
          <w:rPr>
            <w:rStyle w:val="Hyperlink"/>
            <w:color w:val="0563C1" w:themeColor="hyperlink"/>
          </w:rPr>
          <w:t>QoE</w:t>
        </w:r>
        <w:proofErr w:type="spellEnd"/>
        <w:r w:rsidR="0000301D" w:rsidRPr="00FA1104">
          <w:rPr>
            <w:rStyle w:val="Hyperlink"/>
            <w:color w:val="0563C1" w:themeColor="hyperlink"/>
          </w:rPr>
          <w:t xml:space="preserve"> (RIL: H089, H090, H909)</w:t>
        </w:r>
      </w:hyperlink>
      <w:r w:rsidR="0000301D">
        <w:t xml:space="preserve">, Huawei, </w:t>
      </w:r>
      <w:proofErr w:type="spellStart"/>
      <w:r w:rsidR="0000301D">
        <w:t>HiSilicon</w:t>
      </w:r>
      <w:proofErr w:type="spellEnd"/>
      <w:r w:rsidR="0000301D">
        <w:t>, RAN2#118e, e, May 2022</w:t>
      </w:r>
    </w:p>
    <w:p w14:paraId="32B73506" w14:textId="77777777" w:rsidR="0000301D" w:rsidRDefault="0000301D" w:rsidP="00642055">
      <w:pPr>
        <w:pStyle w:val="ListBullet"/>
        <w:numPr>
          <w:ilvl w:val="0"/>
          <w:numId w:val="0"/>
        </w:numPr>
      </w:pPr>
    </w:p>
    <w:p w14:paraId="397A0750" w14:textId="77777777" w:rsidR="00642055" w:rsidRDefault="00642055" w:rsidP="00642055">
      <w:pPr>
        <w:pStyle w:val="ListBullet"/>
        <w:numPr>
          <w:ilvl w:val="0"/>
          <w:numId w:val="0"/>
        </w:numPr>
      </w:pPr>
      <w:r>
        <w:t xml:space="preserve">Question 2: Do you think </w:t>
      </w:r>
      <w:proofErr w:type="spellStart"/>
      <w:r w:rsidRPr="00642055">
        <w:rPr>
          <w:i/>
        </w:rPr>
        <w:t>pdu</w:t>
      </w:r>
      <w:r>
        <w:t>-</w:t>
      </w:r>
      <w:r w:rsidRPr="00642055">
        <w:rPr>
          <w:i/>
        </w:rPr>
        <w:t>SessionIdList</w:t>
      </w:r>
      <w:proofErr w:type="spellEnd"/>
      <w:r>
        <w:t xml:space="preserve"> should be mandatory in the </w:t>
      </w:r>
      <w:proofErr w:type="spellStart"/>
      <w:r w:rsidRPr="00642055">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 xml:space="preserve">send the PDU session ID(s) for each </w:t>
            </w:r>
            <w:proofErr w:type="spellStart"/>
            <w:r>
              <w:rPr>
                <w:lang w:eastAsia="zh-CN"/>
              </w:rPr>
              <w:t>RVQoE</w:t>
            </w:r>
            <w:proofErr w:type="spellEnd"/>
            <w:r>
              <w:rPr>
                <w:lang w:eastAsia="zh-CN"/>
              </w:rPr>
              <w:t xml:space="preserve"> report.</w:t>
            </w:r>
          </w:p>
          <w:p w14:paraId="45EC1866" w14:textId="02C3920A" w:rsidR="001C6D46" w:rsidRPr="001C6D46" w:rsidRDefault="001C6D46" w:rsidP="001C6D46">
            <w:pPr>
              <w:spacing w:after="120"/>
              <w:rPr>
                <w:u w:val="single"/>
                <w:lang w:eastAsia="zh-CN"/>
              </w:rPr>
            </w:pPr>
            <w:r w:rsidRPr="001C6D46">
              <w:rPr>
                <w:u w:val="single"/>
                <w:lang w:eastAsia="zh-CN"/>
              </w:rPr>
              <w:t>RAN3 agreement:</w:t>
            </w:r>
          </w:p>
          <w:p w14:paraId="71E1BA3F" w14:textId="6249A1BE" w:rsidR="001C6D46" w:rsidRPr="001C6D46" w:rsidRDefault="001C6D46" w:rsidP="001C6D46">
            <w:pPr>
              <w:pStyle w:val="ListParagraph"/>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8A632F" w14:paraId="4E8C2A1D" w14:textId="77777777" w:rsidTr="003124E8">
        <w:tc>
          <w:tcPr>
            <w:tcW w:w="1838" w:type="dxa"/>
          </w:tcPr>
          <w:p w14:paraId="694F0B9F" w14:textId="51719C33" w:rsidR="008A632F" w:rsidRDefault="008A632F" w:rsidP="008A632F">
            <w:pPr>
              <w:spacing w:after="120"/>
              <w:rPr>
                <w:rFonts w:eastAsia="Malgun Gothic"/>
                <w:lang w:eastAsia="ko-KR"/>
              </w:rPr>
            </w:pPr>
            <w:r>
              <w:rPr>
                <w:rFonts w:eastAsia="Malgun Gothic"/>
                <w:lang w:eastAsia="ko-KR"/>
              </w:rPr>
              <w:t>Apple</w:t>
            </w:r>
          </w:p>
        </w:tc>
        <w:tc>
          <w:tcPr>
            <w:tcW w:w="2268" w:type="dxa"/>
          </w:tcPr>
          <w:p w14:paraId="187DC3AE" w14:textId="0E82444B" w:rsidR="008A632F" w:rsidRDefault="008A632F" w:rsidP="008A632F">
            <w:pPr>
              <w:spacing w:after="120"/>
              <w:rPr>
                <w:rFonts w:eastAsia="Malgun Gothic"/>
                <w:lang w:eastAsia="ko-KR"/>
              </w:rPr>
            </w:pPr>
            <w:r>
              <w:rPr>
                <w:rFonts w:eastAsia="Malgun Gothic"/>
                <w:lang w:eastAsia="ko-KR"/>
              </w:rPr>
              <w:t>No</w:t>
            </w:r>
          </w:p>
        </w:tc>
        <w:tc>
          <w:tcPr>
            <w:tcW w:w="6095" w:type="dxa"/>
          </w:tcPr>
          <w:p w14:paraId="2BC8B9C9" w14:textId="3682BD13" w:rsidR="008A632F" w:rsidRDefault="008A632F" w:rsidP="008A632F">
            <w:pPr>
              <w:spacing w:after="120"/>
              <w:rPr>
                <w:rFonts w:eastAsia="Malgun Gothic"/>
                <w:lang w:eastAsia="ko-KR"/>
              </w:rPr>
            </w:pPr>
            <w:r>
              <w:rPr>
                <w:lang w:eastAsia="zh-CN"/>
              </w:rPr>
              <w:t xml:space="preserve">We think in some cases the NW can figure out the PDU session ID by itself. For instance, in some simple use cases with only one service type or application that is providing </w:t>
            </w:r>
            <w:proofErr w:type="spellStart"/>
            <w:r>
              <w:rPr>
                <w:lang w:eastAsia="zh-CN"/>
              </w:rPr>
              <w:t>QoE</w:t>
            </w:r>
            <w:proofErr w:type="spellEnd"/>
            <w:r>
              <w:rPr>
                <w:lang w:eastAsia="zh-CN"/>
              </w:rPr>
              <w:t>. Hence, the NW may optionally ask the UE to report PDU session ID when it is needed, but this is not necessary in all scenarios.</w:t>
            </w:r>
          </w:p>
        </w:tc>
      </w:tr>
      <w:tr w:rsidR="00642055" w14:paraId="255212CE" w14:textId="77777777" w:rsidTr="003124E8">
        <w:tc>
          <w:tcPr>
            <w:tcW w:w="1838" w:type="dxa"/>
          </w:tcPr>
          <w:p w14:paraId="7238690F" w14:textId="77777777" w:rsidR="00642055" w:rsidRDefault="00642055" w:rsidP="003124E8">
            <w:pPr>
              <w:spacing w:after="120"/>
              <w:rPr>
                <w:lang w:eastAsia="zh-CN"/>
              </w:rPr>
            </w:pPr>
          </w:p>
        </w:tc>
        <w:tc>
          <w:tcPr>
            <w:tcW w:w="2268" w:type="dxa"/>
          </w:tcPr>
          <w:p w14:paraId="79234C12" w14:textId="77777777" w:rsidR="00642055" w:rsidRDefault="00642055" w:rsidP="003124E8">
            <w:pPr>
              <w:spacing w:after="120"/>
              <w:rPr>
                <w:lang w:eastAsia="zh-CN"/>
              </w:rPr>
            </w:pPr>
          </w:p>
        </w:tc>
        <w:tc>
          <w:tcPr>
            <w:tcW w:w="6095" w:type="dxa"/>
          </w:tcPr>
          <w:p w14:paraId="5A2A56D5" w14:textId="77777777" w:rsidR="00642055" w:rsidRDefault="00642055" w:rsidP="003124E8">
            <w:pPr>
              <w:spacing w:after="120"/>
              <w:rPr>
                <w:lang w:eastAsia="zh-CN"/>
              </w:rPr>
            </w:pPr>
          </w:p>
        </w:tc>
      </w:tr>
      <w:tr w:rsidR="00642055" w14:paraId="3D43742B" w14:textId="77777777" w:rsidTr="003124E8">
        <w:tc>
          <w:tcPr>
            <w:tcW w:w="1838" w:type="dxa"/>
          </w:tcPr>
          <w:p w14:paraId="58A8321D" w14:textId="77777777" w:rsidR="00642055" w:rsidRDefault="00642055" w:rsidP="003124E8">
            <w:pPr>
              <w:spacing w:after="120"/>
            </w:pPr>
          </w:p>
        </w:tc>
        <w:tc>
          <w:tcPr>
            <w:tcW w:w="2268" w:type="dxa"/>
          </w:tcPr>
          <w:p w14:paraId="4797751A" w14:textId="77777777" w:rsidR="00642055" w:rsidRDefault="00642055" w:rsidP="003124E8">
            <w:pPr>
              <w:spacing w:after="120"/>
            </w:pPr>
          </w:p>
        </w:tc>
        <w:tc>
          <w:tcPr>
            <w:tcW w:w="6095" w:type="dxa"/>
          </w:tcPr>
          <w:p w14:paraId="187435DF" w14:textId="77777777" w:rsidR="00642055" w:rsidRDefault="00642055" w:rsidP="003124E8">
            <w:pPr>
              <w:spacing w:after="120"/>
              <w:rPr>
                <w:lang w:eastAsia="zh-CN"/>
              </w:rPr>
            </w:pPr>
          </w:p>
        </w:tc>
      </w:tr>
      <w:tr w:rsidR="00642055" w14:paraId="4B48C097" w14:textId="77777777" w:rsidTr="003124E8">
        <w:tc>
          <w:tcPr>
            <w:tcW w:w="1838" w:type="dxa"/>
          </w:tcPr>
          <w:p w14:paraId="5FCC6C63" w14:textId="77777777" w:rsidR="00642055" w:rsidRDefault="00642055" w:rsidP="003124E8">
            <w:pPr>
              <w:spacing w:after="120"/>
              <w:rPr>
                <w:lang w:eastAsia="zh-CN"/>
              </w:rPr>
            </w:pPr>
          </w:p>
        </w:tc>
        <w:tc>
          <w:tcPr>
            <w:tcW w:w="2268" w:type="dxa"/>
          </w:tcPr>
          <w:p w14:paraId="4066F8D7" w14:textId="77777777" w:rsidR="00642055" w:rsidRDefault="00642055" w:rsidP="003124E8">
            <w:pPr>
              <w:spacing w:after="120"/>
              <w:rPr>
                <w:lang w:eastAsia="zh-CN"/>
              </w:rPr>
            </w:pPr>
          </w:p>
        </w:tc>
        <w:tc>
          <w:tcPr>
            <w:tcW w:w="6095" w:type="dxa"/>
          </w:tcPr>
          <w:p w14:paraId="49653901" w14:textId="77777777" w:rsidR="00642055" w:rsidRDefault="00642055" w:rsidP="003124E8">
            <w:pPr>
              <w:spacing w:after="120"/>
              <w:rPr>
                <w:lang w:eastAsia="zh-CN"/>
              </w:rPr>
            </w:pPr>
          </w:p>
        </w:tc>
      </w:tr>
      <w:tr w:rsidR="00642055" w14:paraId="67980A3C" w14:textId="77777777" w:rsidTr="003124E8">
        <w:tc>
          <w:tcPr>
            <w:tcW w:w="1838" w:type="dxa"/>
          </w:tcPr>
          <w:p w14:paraId="411149E8" w14:textId="77777777" w:rsidR="00642055" w:rsidRDefault="00642055" w:rsidP="003124E8">
            <w:pPr>
              <w:spacing w:after="120"/>
              <w:rPr>
                <w:rFonts w:eastAsia="Malgun Gothic"/>
                <w:lang w:eastAsia="ko-KR"/>
              </w:rPr>
            </w:pPr>
          </w:p>
        </w:tc>
        <w:tc>
          <w:tcPr>
            <w:tcW w:w="2268" w:type="dxa"/>
          </w:tcPr>
          <w:p w14:paraId="4F4D1615" w14:textId="77777777" w:rsidR="00642055" w:rsidRDefault="00642055" w:rsidP="003124E8">
            <w:pPr>
              <w:spacing w:after="120"/>
              <w:rPr>
                <w:rFonts w:eastAsia="Malgun Gothic"/>
                <w:lang w:eastAsia="ko-KR"/>
              </w:rPr>
            </w:pPr>
          </w:p>
        </w:tc>
        <w:tc>
          <w:tcPr>
            <w:tcW w:w="6095" w:type="dxa"/>
          </w:tcPr>
          <w:p w14:paraId="5B55046F" w14:textId="77777777" w:rsidR="00642055" w:rsidRDefault="00642055" w:rsidP="003124E8">
            <w:pPr>
              <w:spacing w:after="120"/>
              <w:rPr>
                <w:rFonts w:eastAsia="Malgun Gothic"/>
                <w:lang w:eastAsia="ko-KR"/>
              </w:rPr>
            </w:pPr>
          </w:p>
        </w:tc>
      </w:tr>
      <w:tr w:rsidR="00642055" w14:paraId="61E50B65" w14:textId="77777777" w:rsidTr="003124E8">
        <w:tc>
          <w:tcPr>
            <w:tcW w:w="1838" w:type="dxa"/>
          </w:tcPr>
          <w:p w14:paraId="4ECD9FEC" w14:textId="77777777" w:rsidR="00642055" w:rsidRDefault="00642055" w:rsidP="003124E8">
            <w:pPr>
              <w:spacing w:after="120"/>
              <w:rPr>
                <w:lang w:eastAsia="zh-CN"/>
              </w:rPr>
            </w:pPr>
          </w:p>
        </w:tc>
        <w:tc>
          <w:tcPr>
            <w:tcW w:w="2268" w:type="dxa"/>
          </w:tcPr>
          <w:p w14:paraId="417D11CD" w14:textId="77777777" w:rsidR="00642055" w:rsidRDefault="00642055" w:rsidP="003124E8">
            <w:pPr>
              <w:spacing w:after="120"/>
              <w:rPr>
                <w:lang w:eastAsia="zh-CN"/>
              </w:rPr>
            </w:pPr>
          </w:p>
        </w:tc>
        <w:tc>
          <w:tcPr>
            <w:tcW w:w="6095" w:type="dxa"/>
          </w:tcPr>
          <w:p w14:paraId="7620C2FB" w14:textId="77777777" w:rsidR="00642055" w:rsidRDefault="00642055" w:rsidP="003124E8">
            <w:pPr>
              <w:spacing w:after="120"/>
              <w:rPr>
                <w:lang w:eastAsia="zh-CN"/>
              </w:rPr>
            </w:pPr>
          </w:p>
        </w:tc>
      </w:tr>
      <w:tr w:rsidR="00642055" w14:paraId="7D6AF0AF" w14:textId="77777777" w:rsidTr="003124E8">
        <w:tc>
          <w:tcPr>
            <w:tcW w:w="1838" w:type="dxa"/>
          </w:tcPr>
          <w:p w14:paraId="2AF31768" w14:textId="77777777" w:rsidR="00642055" w:rsidRDefault="00642055" w:rsidP="003124E8">
            <w:pPr>
              <w:spacing w:after="120"/>
            </w:pPr>
          </w:p>
        </w:tc>
        <w:tc>
          <w:tcPr>
            <w:tcW w:w="2268" w:type="dxa"/>
          </w:tcPr>
          <w:p w14:paraId="4AD5B1F8" w14:textId="77777777" w:rsidR="00642055" w:rsidRDefault="00642055" w:rsidP="003124E8">
            <w:pPr>
              <w:spacing w:after="120"/>
            </w:pPr>
          </w:p>
        </w:tc>
        <w:tc>
          <w:tcPr>
            <w:tcW w:w="6095" w:type="dxa"/>
          </w:tcPr>
          <w:p w14:paraId="031951FC" w14:textId="77777777" w:rsidR="00642055" w:rsidRDefault="00642055" w:rsidP="003124E8">
            <w:pPr>
              <w:spacing w:after="120"/>
              <w:rPr>
                <w:lang w:eastAsia="zh-CN"/>
              </w:rPr>
            </w:pPr>
          </w:p>
        </w:tc>
      </w:tr>
      <w:tr w:rsidR="00642055" w14:paraId="38B60B64" w14:textId="77777777" w:rsidTr="003124E8">
        <w:tc>
          <w:tcPr>
            <w:tcW w:w="1838" w:type="dxa"/>
          </w:tcPr>
          <w:p w14:paraId="0AA05600" w14:textId="77777777" w:rsidR="00642055" w:rsidRDefault="00642055" w:rsidP="003124E8">
            <w:pPr>
              <w:spacing w:after="120"/>
            </w:pPr>
          </w:p>
        </w:tc>
        <w:tc>
          <w:tcPr>
            <w:tcW w:w="2268" w:type="dxa"/>
          </w:tcPr>
          <w:p w14:paraId="4410021C" w14:textId="77777777" w:rsidR="00642055" w:rsidRDefault="00642055" w:rsidP="003124E8">
            <w:pPr>
              <w:spacing w:after="120"/>
            </w:pPr>
          </w:p>
        </w:tc>
        <w:tc>
          <w:tcPr>
            <w:tcW w:w="6095" w:type="dxa"/>
          </w:tcPr>
          <w:p w14:paraId="352DCA48" w14:textId="77777777" w:rsidR="00642055" w:rsidRDefault="00642055" w:rsidP="003124E8">
            <w:pPr>
              <w:spacing w:after="120"/>
            </w:pPr>
          </w:p>
        </w:tc>
      </w:tr>
      <w:tr w:rsidR="00642055" w14:paraId="2DF55F73" w14:textId="77777777" w:rsidTr="003124E8">
        <w:tc>
          <w:tcPr>
            <w:tcW w:w="1838" w:type="dxa"/>
          </w:tcPr>
          <w:p w14:paraId="3ADFCFFF" w14:textId="77777777" w:rsidR="00642055" w:rsidRDefault="00642055" w:rsidP="003124E8">
            <w:pPr>
              <w:spacing w:after="120"/>
              <w:rPr>
                <w:lang w:val="en-US"/>
              </w:rPr>
            </w:pPr>
          </w:p>
        </w:tc>
        <w:tc>
          <w:tcPr>
            <w:tcW w:w="2268" w:type="dxa"/>
          </w:tcPr>
          <w:p w14:paraId="373B4D38" w14:textId="77777777" w:rsidR="00642055" w:rsidRDefault="00642055" w:rsidP="003124E8">
            <w:pPr>
              <w:spacing w:after="120"/>
              <w:rPr>
                <w:lang w:val="en-US"/>
              </w:rPr>
            </w:pPr>
          </w:p>
        </w:tc>
        <w:tc>
          <w:tcPr>
            <w:tcW w:w="6095" w:type="dxa"/>
          </w:tcPr>
          <w:p w14:paraId="790E202D" w14:textId="77777777" w:rsidR="00642055" w:rsidRDefault="00642055" w:rsidP="003124E8">
            <w:pPr>
              <w:spacing w:after="120"/>
              <w:rPr>
                <w:lang w:val="en-US"/>
              </w:rPr>
            </w:pPr>
          </w:p>
        </w:tc>
      </w:tr>
      <w:tr w:rsidR="00642055" w14:paraId="01A7A372" w14:textId="77777777" w:rsidTr="003124E8">
        <w:tc>
          <w:tcPr>
            <w:tcW w:w="1838" w:type="dxa"/>
          </w:tcPr>
          <w:p w14:paraId="395B976B" w14:textId="77777777" w:rsidR="00642055" w:rsidRDefault="00642055" w:rsidP="003124E8">
            <w:pPr>
              <w:spacing w:after="120"/>
              <w:rPr>
                <w:lang w:eastAsia="zh-CN"/>
              </w:rPr>
            </w:pPr>
          </w:p>
        </w:tc>
        <w:tc>
          <w:tcPr>
            <w:tcW w:w="2268" w:type="dxa"/>
          </w:tcPr>
          <w:p w14:paraId="09CCB925" w14:textId="77777777" w:rsidR="00642055" w:rsidRDefault="00642055" w:rsidP="003124E8">
            <w:pPr>
              <w:spacing w:after="120"/>
              <w:rPr>
                <w:lang w:eastAsia="zh-CN"/>
              </w:rPr>
            </w:pPr>
          </w:p>
        </w:tc>
        <w:tc>
          <w:tcPr>
            <w:tcW w:w="6095" w:type="dxa"/>
          </w:tcPr>
          <w:p w14:paraId="0DE768AE" w14:textId="77777777" w:rsidR="00642055" w:rsidRDefault="00642055" w:rsidP="003124E8">
            <w:pPr>
              <w:spacing w:after="120"/>
              <w:rPr>
                <w:lang w:eastAsia="zh-CN"/>
              </w:rPr>
            </w:pPr>
          </w:p>
        </w:tc>
      </w:tr>
      <w:tr w:rsidR="00642055" w14:paraId="404AE1BF" w14:textId="77777777" w:rsidTr="003124E8">
        <w:tc>
          <w:tcPr>
            <w:tcW w:w="1838" w:type="dxa"/>
          </w:tcPr>
          <w:p w14:paraId="173603CA" w14:textId="77777777" w:rsidR="00642055" w:rsidRDefault="00642055" w:rsidP="003124E8">
            <w:pPr>
              <w:spacing w:after="120"/>
              <w:rPr>
                <w:lang w:eastAsia="zh-CN"/>
              </w:rPr>
            </w:pPr>
          </w:p>
        </w:tc>
        <w:tc>
          <w:tcPr>
            <w:tcW w:w="2268" w:type="dxa"/>
          </w:tcPr>
          <w:p w14:paraId="0E3C18C8" w14:textId="77777777" w:rsidR="00642055" w:rsidRDefault="00642055" w:rsidP="003124E8">
            <w:pPr>
              <w:spacing w:after="120"/>
              <w:rPr>
                <w:lang w:eastAsia="zh-CN"/>
              </w:rPr>
            </w:pPr>
          </w:p>
        </w:tc>
        <w:tc>
          <w:tcPr>
            <w:tcW w:w="6095" w:type="dxa"/>
          </w:tcPr>
          <w:p w14:paraId="328F58B5" w14:textId="77777777" w:rsidR="00642055" w:rsidRDefault="00642055" w:rsidP="003124E8">
            <w:pPr>
              <w:spacing w:after="120"/>
              <w:rPr>
                <w:lang w:eastAsia="zh-CN"/>
              </w:rPr>
            </w:pPr>
          </w:p>
        </w:tc>
      </w:tr>
      <w:tr w:rsidR="00642055" w14:paraId="40F8FA32" w14:textId="77777777" w:rsidTr="003124E8">
        <w:tc>
          <w:tcPr>
            <w:tcW w:w="1838" w:type="dxa"/>
          </w:tcPr>
          <w:p w14:paraId="13C3313F" w14:textId="77777777" w:rsidR="00642055" w:rsidRDefault="00642055" w:rsidP="003124E8">
            <w:pPr>
              <w:spacing w:after="120"/>
              <w:rPr>
                <w:lang w:eastAsia="zh-CN"/>
              </w:rPr>
            </w:pPr>
          </w:p>
        </w:tc>
        <w:tc>
          <w:tcPr>
            <w:tcW w:w="2268" w:type="dxa"/>
          </w:tcPr>
          <w:p w14:paraId="4244F961" w14:textId="77777777" w:rsidR="00642055" w:rsidRDefault="00642055" w:rsidP="003124E8">
            <w:pPr>
              <w:spacing w:after="120"/>
              <w:rPr>
                <w:lang w:eastAsia="zh-CN"/>
              </w:rPr>
            </w:pPr>
          </w:p>
        </w:tc>
        <w:tc>
          <w:tcPr>
            <w:tcW w:w="6095" w:type="dxa"/>
          </w:tcPr>
          <w:p w14:paraId="6B1FE09E" w14:textId="77777777" w:rsidR="00642055" w:rsidRDefault="00642055" w:rsidP="003124E8">
            <w:pPr>
              <w:spacing w:after="120"/>
              <w:rPr>
                <w:lang w:eastAsia="zh-CN"/>
              </w:rPr>
            </w:pPr>
          </w:p>
        </w:tc>
      </w:tr>
      <w:tr w:rsidR="00642055" w14:paraId="1BA77ADB" w14:textId="77777777" w:rsidTr="003124E8">
        <w:tc>
          <w:tcPr>
            <w:tcW w:w="1838" w:type="dxa"/>
          </w:tcPr>
          <w:p w14:paraId="2AA3201D" w14:textId="77777777" w:rsidR="00642055" w:rsidRDefault="00642055" w:rsidP="003124E8">
            <w:pPr>
              <w:spacing w:after="120"/>
              <w:rPr>
                <w:lang w:eastAsia="zh-CN"/>
              </w:rPr>
            </w:pPr>
          </w:p>
        </w:tc>
        <w:tc>
          <w:tcPr>
            <w:tcW w:w="2268" w:type="dxa"/>
          </w:tcPr>
          <w:p w14:paraId="4F13CB1B" w14:textId="77777777" w:rsidR="00642055" w:rsidRDefault="00642055" w:rsidP="003124E8">
            <w:pPr>
              <w:spacing w:after="120"/>
              <w:rPr>
                <w:lang w:eastAsia="zh-CN"/>
              </w:rPr>
            </w:pPr>
          </w:p>
        </w:tc>
        <w:tc>
          <w:tcPr>
            <w:tcW w:w="6095" w:type="dxa"/>
          </w:tcPr>
          <w:p w14:paraId="4563AB17" w14:textId="77777777" w:rsidR="00642055" w:rsidRDefault="00642055" w:rsidP="003124E8">
            <w:pPr>
              <w:spacing w:after="120"/>
              <w:rPr>
                <w:lang w:eastAsia="zh-CN"/>
              </w:rPr>
            </w:pPr>
          </w:p>
        </w:tc>
      </w:tr>
    </w:tbl>
    <w:p w14:paraId="0320F3D0" w14:textId="77777777" w:rsidR="00642055" w:rsidRDefault="00642055" w:rsidP="00642055">
      <w:pPr>
        <w:pStyle w:val="ListBullet"/>
        <w:numPr>
          <w:ilvl w:val="0"/>
          <w:numId w:val="0"/>
        </w:numPr>
      </w:pPr>
    </w:p>
    <w:p w14:paraId="22361448" w14:textId="77777777" w:rsidR="007F221E" w:rsidRDefault="007F221E" w:rsidP="007F221E">
      <w:pPr>
        <w:pStyle w:val="Heading2"/>
      </w:pPr>
      <w:r>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w:t>
        </w:r>
        <w:proofErr w:type="spellStart"/>
        <w:r w:rsidR="000B10A7" w:rsidRPr="000B10A7">
          <w:rPr>
            <w:rFonts w:ascii="Arial" w:hAnsi="Arial" w:cs="Arial"/>
          </w:rPr>
          <w:t>kBytes</w:t>
        </w:r>
        <w:proofErr w:type="spellEnd"/>
        <w:r w:rsidR="000B10A7" w:rsidRPr="000B10A7">
          <w:rPr>
            <w:rFonts w:ascii="Arial" w:hAnsi="Arial" w:cs="Arial"/>
          </w:rPr>
          <w:t xml:space="preserve">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CommentText"/>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14:paraId="16FE020A" w14:textId="77777777" w:rsidR="000B10A7" w:rsidRDefault="000B10A7" w:rsidP="000B10A7">
      <w:pPr>
        <w:pStyle w:val="CommentText"/>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CommentText"/>
      </w:pPr>
      <w:r>
        <w:rPr>
          <w:b/>
        </w:rPr>
        <w:t>[Proposed Change]</w:t>
      </w:r>
      <w:r>
        <w:t xml:space="preserve">: </w:t>
      </w:r>
    </w:p>
    <w:p w14:paraId="2010C1B0" w14:textId="77777777"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CommentText"/>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14:paraId="523D87BA" w14:textId="77777777"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14:paraId="1D8CD20C" w14:textId="77777777" w:rsidR="000B10A7" w:rsidRDefault="000B10A7" w:rsidP="000B10A7">
      <w:pPr>
        <w:pStyle w:val="CommentText"/>
        <w:rPr>
          <w:color w:val="FF0000"/>
          <w:u w:val="single"/>
        </w:rPr>
      </w:pPr>
      <w:r>
        <w:rPr>
          <w:color w:val="FF0000"/>
          <w:u w:val="single"/>
        </w:rPr>
        <w:tab/>
        <w:t>3&gt; else:</w:t>
      </w:r>
    </w:p>
    <w:p w14:paraId="3E62EA48" w14:textId="77777777" w:rsidR="000B10A7" w:rsidRDefault="000B10A7" w:rsidP="000B10A7">
      <w:pPr>
        <w:pStyle w:val="CommentText"/>
      </w:pPr>
      <w:r>
        <w:rPr>
          <w:color w:val="FF0000"/>
          <w:u w:val="single"/>
        </w:rPr>
        <w:t xml:space="preserve">   </w:t>
      </w:r>
      <w:r>
        <w:rPr>
          <w:color w:val="FF0000"/>
          <w:u w:val="single"/>
        </w:rPr>
        <w:tab/>
      </w:r>
      <w:r>
        <w:rPr>
          <w:color w:val="FF0000"/>
          <w:u w:val="single"/>
        </w:rPr>
        <w:tab/>
        <w:t>4&gt; discard the RRC message.</w:t>
      </w:r>
    </w:p>
    <w:p w14:paraId="73C2906A" w14:textId="77777777" w:rsidR="000B10A7" w:rsidRDefault="000B10A7" w:rsidP="000B10A7">
      <w:pPr>
        <w:pStyle w:val="CommentText"/>
      </w:pPr>
      <w:r>
        <w:t xml:space="preserve"> 2&gt; else:</w:t>
      </w:r>
    </w:p>
    <w:p w14:paraId="0A2B1E8F" w14:textId="77777777" w:rsidR="000B10A7" w:rsidRDefault="000B10A7" w:rsidP="000B10A7">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ListBullet"/>
        <w:numPr>
          <w:ilvl w:val="0"/>
          <w:numId w:val="0"/>
        </w:numPr>
      </w:pPr>
      <w:r>
        <w:t xml:space="preserve">Question 3: Do you think that handling of </w:t>
      </w:r>
      <w:del w:id="9" w:author="Ericsson" w:date="2022-05-13T16:52:00Z">
        <w:r w:rsidDel="000B10A7">
          <w:delText xml:space="preserve">oversized </w:delText>
        </w:r>
      </w:del>
      <w:proofErr w:type="spellStart"/>
      <w:r w:rsidRPr="007F221E">
        <w:rPr>
          <w:i/>
        </w:rPr>
        <w:t>MeasurementReportAppLayer</w:t>
      </w:r>
      <w:proofErr w:type="spellEnd"/>
      <w:r>
        <w:t xml:space="preserve"> message</w:t>
      </w:r>
      <w:ins w:id="10" w:author="Ericsson" w:date="2022-05-13T16:52:00Z">
        <w:r w:rsidR="000B10A7">
          <w:t xml:space="preserve">s exceeding 9 </w:t>
        </w:r>
        <w:proofErr w:type="spellStart"/>
        <w:r w:rsidR="000B10A7">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 xml:space="preserve">about the awareness of maximum </w:t>
            </w:r>
            <w:proofErr w:type="spellStart"/>
            <w:r w:rsidR="003030EC" w:rsidRPr="003030EC">
              <w:rPr>
                <w:lang w:eastAsia="zh-CN"/>
              </w:rPr>
              <w:t>QoE</w:t>
            </w:r>
            <w:proofErr w:type="spellEnd"/>
            <w:r w:rsidR="003030EC" w:rsidRPr="003030EC">
              <w:rPr>
                <w:lang w:eastAsia="zh-CN"/>
              </w:rPr>
              <w:t xml:space="preserv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w:t>
            </w:r>
            <w:proofErr w:type="spellStart"/>
            <w:r w:rsidRPr="003030EC">
              <w:rPr>
                <w:i/>
                <w:iCs/>
                <w:lang w:eastAsia="zh-CN"/>
              </w:rPr>
              <w:t>QoE</w:t>
            </w:r>
            <w:proofErr w:type="spellEnd"/>
            <w:r w:rsidRPr="003030EC">
              <w:rPr>
                <w:i/>
                <w:iCs/>
                <w:lang w:eastAsia="zh-CN"/>
              </w:rPr>
              <w:t xml:space="preserve"> configuration in the collection and encapsulation of measurements into </w:t>
            </w:r>
            <w:proofErr w:type="spellStart"/>
            <w:r w:rsidRPr="003030EC">
              <w:rPr>
                <w:i/>
                <w:iCs/>
                <w:lang w:eastAsia="zh-CN"/>
              </w:rPr>
              <w:t>QoE</w:t>
            </w:r>
            <w:proofErr w:type="spellEnd"/>
            <w:r w:rsidRPr="003030EC">
              <w:rPr>
                <w:i/>
                <w:iCs/>
                <w:lang w:eastAsia="zh-CN"/>
              </w:rPr>
              <w:t xml:space="preserve"> reports to be sent to the AS layer, i.e., by collecting metrics, encapsulating them into an XML file, compressing that file into a container to be sent to the AS layer after a fixed </w:t>
            </w:r>
            <w:proofErr w:type="gramStart"/>
            <w:r w:rsidRPr="003030EC">
              <w:rPr>
                <w:i/>
                <w:iCs/>
                <w:lang w:eastAsia="zh-CN"/>
              </w:rPr>
              <w:t>time period</w:t>
            </w:r>
            <w:proofErr w:type="gramEnd"/>
            <w:r w:rsidRPr="003030EC">
              <w:rPr>
                <w:i/>
                <w:iCs/>
                <w:lang w:eastAsia="zh-CN"/>
              </w:rPr>
              <w:t xml:space="preserve">. SA4 </w:t>
            </w:r>
            <w:r w:rsidRPr="003030EC">
              <w:rPr>
                <w:i/>
                <w:iCs/>
                <w:lang w:eastAsia="zh-CN"/>
              </w:rPr>
              <w:lastRenderedPageBreak/>
              <w:t xml:space="preserve">believes that it is difficult for the application layer to adjust the size of its </w:t>
            </w:r>
            <w:proofErr w:type="spellStart"/>
            <w:r w:rsidRPr="003030EC">
              <w:rPr>
                <w:i/>
                <w:iCs/>
                <w:lang w:eastAsia="zh-CN"/>
              </w:rPr>
              <w:t>QoE</w:t>
            </w:r>
            <w:proofErr w:type="spellEnd"/>
            <w:r w:rsidRPr="003030EC">
              <w:rPr>
                <w:i/>
                <w:iCs/>
                <w:lang w:eastAsia="zh-CN"/>
              </w:rPr>
              <w:t xml:space="preserve"> report container, </w:t>
            </w:r>
            <w:proofErr w:type="gramStart"/>
            <w:r w:rsidRPr="003030EC">
              <w:rPr>
                <w:i/>
                <w:iCs/>
                <w:lang w:eastAsia="zh-CN"/>
              </w:rPr>
              <w:t xml:space="preserve">and  </w:t>
            </w:r>
            <w:r w:rsidRPr="003030EC">
              <w:rPr>
                <w:i/>
                <w:iCs/>
                <w:highlight w:val="yellow"/>
                <w:lang w:eastAsia="zh-CN"/>
              </w:rPr>
              <w:t>therefore</w:t>
            </w:r>
            <w:proofErr w:type="gramEnd"/>
            <w:r w:rsidRPr="003030EC">
              <w:rPr>
                <w:i/>
                <w:iCs/>
                <w:highlight w:val="yellow"/>
                <w:lang w:eastAsia="zh-CN"/>
              </w:rPr>
              <w:t xml:space="preserve"> defers to RAN2 decision on UE handling of </w:t>
            </w:r>
            <w:proofErr w:type="spellStart"/>
            <w:r w:rsidRPr="003030EC">
              <w:rPr>
                <w:i/>
                <w:iCs/>
                <w:highlight w:val="yellow"/>
                <w:lang w:eastAsia="zh-CN"/>
              </w:rPr>
              <w:t>QoE</w:t>
            </w:r>
            <w:proofErr w:type="spellEnd"/>
            <w:r w:rsidRPr="003030EC">
              <w:rPr>
                <w:i/>
                <w:iCs/>
                <w:highlight w:val="yellow"/>
                <w:lang w:eastAsia="zh-CN"/>
              </w:rPr>
              <w:t xml:space="preserve"> reports which exceed the maximum report size (e.g., potentially dropping the report).</w:t>
            </w:r>
          </w:p>
        </w:tc>
      </w:tr>
      <w:tr w:rsidR="008A632F" w14:paraId="52DB650B" w14:textId="77777777" w:rsidTr="003124E8">
        <w:tc>
          <w:tcPr>
            <w:tcW w:w="1838" w:type="dxa"/>
          </w:tcPr>
          <w:p w14:paraId="4A590CF9" w14:textId="0B9C74B7" w:rsidR="008A632F" w:rsidRDefault="008A632F" w:rsidP="008A632F">
            <w:pPr>
              <w:spacing w:after="120"/>
              <w:rPr>
                <w:rFonts w:eastAsia="Malgun Gothic"/>
                <w:lang w:eastAsia="ko-KR"/>
              </w:rPr>
            </w:pPr>
            <w:r>
              <w:rPr>
                <w:rFonts w:eastAsia="Malgun Gothic"/>
                <w:lang w:eastAsia="ko-KR"/>
              </w:rPr>
              <w:lastRenderedPageBreak/>
              <w:t>Apple</w:t>
            </w:r>
          </w:p>
        </w:tc>
        <w:tc>
          <w:tcPr>
            <w:tcW w:w="2268" w:type="dxa"/>
          </w:tcPr>
          <w:p w14:paraId="55537F1A" w14:textId="0C364934" w:rsidR="008A632F" w:rsidRDefault="008A632F" w:rsidP="008A632F">
            <w:pPr>
              <w:spacing w:after="120"/>
              <w:rPr>
                <w:rFonts w:eastAsia="Malgun Gothic"/>
                <w:lang w:eastAsia="ko-KR"/>
              </w:rPr>
            </w:pPr>
            <w:r>
              <w:rPr>
                <w:rFonts w:eastAsia="Malgun Gothic"/>
                <w:lang w:eastAsia="ko-KR"/>
              </w:rPr>
              <w:t>Yes</w:t>
            </w:r>
          </w:p>
        </w:tc>
        <w:tc>
          <w:tcPr>
            <w:tcW w:w="6095" w:type="dxa"/>
          </w:tcPr>
          <w:p w14:paraId="7F3FEFB1" w14:textId="19A316A0" w:rsidR="008A632F" w:rsidRDefault="008A632F" w:rsidP="008A632F">
            <w:pPr>
              <w:spacing w:after="120"/>
              <w:rPr>
                <w:rFonts w:eastAsia="Malgun Gothic"/>
                <w:lang w:eastAsia="ko-KR"/>
              </w:rPr>
            </w:pPr>
            <w:r>
              <w:rPr>
                <w:rFonts w:eastAsia="Malgun Gothic"/>
                <w:lang w:eastAsia="ko-KR"/>
              </w:rPr>
              <w:t>We agree that the UE AS would just discard the RRC message in this case.</w:t>
            </w:r>
          </w:p>
        </w:tc>
      </w:tr>
      <w:tr w:rsidR="007F221E" w14:paraId="0F19271F" w14:textId="77777777" w:rsidTr="003124E8">
        <w:tc>
          <w:tcPr>
            <w:tcW w:w="1838" w:type="dxa"/>
          </w:tcPr>
          <w:p w14:paraId="45C027B2" w14:textId="77777777" w:rsidR="007F221E" w:rsidRDefault="007F221E" w:rsidP="003124E8">
            <w:pPr>
              <w:spacing w:after="120"/>
              <w:rPr>
                <w:lang w:eastAsia="zh-CN"/>
              </w:rPr>
            </w:pPr>
          </w:p>
        </w:tc>
        <w:tc>
          <w:tcPr>
            <w:tcW w:w="2268" w:type="dxa"/>
          </w:tcPr>
          <w:p w14:paraId="77BFA330" w14:textId="77777777" w:rsidR="007F221E" w:rsidRDefault="007F221E" w:rsidP="003124E8">
            <w:pPr>
              <w:spacing w:after="120"/>
              <w:rPr>
                <w:lang w:eastAsia="zh-CN"/>
              </w:rPr>
            </w:pP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77777777" w:rsidR="007F221E" w:rsidRDefault="007F221E" w:rsidP="003124E8">
            <w:pPr>
              <w:spacing w:after="120"/>
            </w:pPr>
          </w:p>
        </w:tc>
        <w:tc>
          <w:tcPr>
            <w:tcW w:w="2268" w:type="dxa"/>
          </w:tcPr>
          <w:p w14:paraId="0924DA6E" w14:textId="77777777" w:rsidR="007F221E" w:rsidRDefault="007F221E" w:rsidP="003124E8">
            <w:pPr>
              <w:spacing w:after="120"/>
            </w:pPr>
          </w:p>
        </w:tc>
        <w:tc>
          <w:tcPr>
            <w:tcW w:w="6095" w:type="dxa"/>
          </w:tcPr>
          <w:p w14:paraId="65DC6A80" w14:textId="77777777" w:rsidR="007F221E" w:rsidRDefault="007F221E" w:rsidP="003124E8">
            <w:pPr>
              <w:spacing w:after="120"/>
              <w:rPr>
                <w:lang w:eastAsia="zh-CN"/>
              </w:rPr>
            </w:pPr>
          </w:p>
        </w:tc>
      </w:tr>
      <w:tr w:rsidR="007F221E" w14:paraId="6466095F" w14:textId="77777777" w:rsidTr="003124E8">
        <w:tc>
          <w:tcPr>
            <w:tcW w:w="1838" w:type="dxa"/>
          </w:tcPr>
          <w:p w14:paraId="05A4CA96" w14:textId="77777777" w:rsidR="007F221E" w:rsidRDefault="007F221E" w:rsidP="003124E8">
            <w:pPr>
              <w:spacing w:after="120"/>
              <w:rPr>
                <w:lang w:eastAsia="zh-CN"/>
              </w:rPr>
            </w:pPr>
          </w:p>
        </w:tc>
        <w:tc>
          <w:tcPr>
            <w:tcW w:w="2268" w:type="dxa"/>
          </w:tcPr>
          <w:p w14:paraId="1DFC8B53" w14:textId="77777777" w:rsidR="007F221E" w:rsidRDefault="007F221E" w:rsidP="003124E8">
            <w:pPr>
              <w:spacing w:after="120"/>
              <w:rPr>
                <w:lang w:eastAsia="zh-CN"/>
              </w:rPr>
            </w:pPr>
          </w:p>
        </w:tc>
        <w:tc>
          <w:tcPr>
            <w:tcW w:w="6095" w:type="dxa"/>
          </w:tcPr>
          <w:p w14:paraId="7C79B6C8" w14:textId="77777777" w:rsidR="007F221E" w:rsidRDefault="007F221E" w:rsidP="003124E8">
            <w:pPr>
              <w:spacing w:after="120"/>
              <w:rPr>
                <w:lang w:eastAsia="zh-CN"/>
              </w:rPr>
            </w:pPr>
          </w:p>
        </w:tc>
      </w:tr>
      <w:tr w:rsidR="007F221E" w14:paraId="6E945E17" w14:textId="77777777" w:rsidTr="003124E8">
        <w:tc>
          <w:tcPr>
            <w:tcW w:w="1838" w:type="dxa"/>
          </w:tcPr>
          <w:p w14:paraId="39825EF3" w14:textId="77777777" w:rsidR="007F221E" w:rsidRDefault="007F221E" w:rsidP="003124E8">
            <w:pPr>
              <w:spacing w:after="120"/>
              <w:rPr>
                <w:rFonts w:eastAsia="Malgun Gothic"/>
                <w:lang w:eastAsia="ko-KR"/>
              </w:rPr>
            </w:pPr>
          </w:p>
        </w:tc>
        <w:tc>
          <w:tcPr>
            <w:tcW w:w="2268" w:type="dxa"/>
          </w:tcPr>
          <w:p w14:paraId="59815729" w14:textId="77777777" w:rsidR="007F221E" w:rsidRDefault="007F221E" w:rsidP="003124E8">
            <w:pPr>
              <w:spacing w:after="120"/>
              <w:rPr>
                <w:rFonts w:eastAsia="Malgun Gothic"/>
                <w:lang w:eastAsia="ko-KR"/>
              </w:rPr>
            </w:pPr>
          </w:p>
        </w:tc>
        <w:tc>
          <w:tcPr>
            <w:tcW w:w="6095" w:type="dxa"/>
          </w:tcPr>
          <w:p w14:paraId="51F9934A" w14:textId="77777777" w:rsidR="007F221E" w:rsidRDefault="007F221E" w:rsidP="003124E8">
            <w:pPr>
              <w:spacing w:after="120"/>
              <w:rPr>
                <w:rFonts w:eastAsia="Malgun Gothic"/>
                <w:lang w:eastAsia="ko-KR"/>
              </w:rPr>
            </w:pPr>
          </w:p>
        </w:tc>
      </w:tr>
      <w:tr w:rsidR="007F221E" w14:paraId="640947FD" w14:textId="77777777" w:rsidTr="003124E8">
        <w:tc>
          <w:tcPr>
            <w:tcW w:w="1838" w:type="dxa"/>
          </w:tcPr>
          <w:p w14:paraId="4CEA7AE3" w14:textId="77777777" w:rsidR="007F221E" w:rsidRDefault="007F221E" w:rsidP="003124E8">
            <w:pPr>
              <w:spacing w:after="120"/>
              <w:rPr>
                <w:lang w:eastAsia="zh-CN"/>
              </w:rPr>
            </w:pPr>
          </w:p>
        </w:tc>
        <w:tc>
          <w:tcPr>
            <w:tcW w:w="2268" w:type="dxa"/>
          </w:tcPr>
          <w:p w14:paraId="5A792AE8" w14:textId="77777777" w:rsidR="007F221E" w:rsidRDefault="007F221E" w:rsidP="003124E8">
            <w:pPr>
              <w:spacing w:after="120"/>
              <w:rPr>
                <w:lang w:eastAsia="zh-CN"/>
              </w:rPr>
            </w:pPr>
          </w:p>
        </w:tc>
        <w:tc>
          <w:tcPr>
            <w:tcW w:w="6095" w:type="dxa"/>
          </w:tcPr>
          <w:p w14:paraId="756FFB51" w14:textId="77777777" w:rsidR="007F221E" w:rsidRDefault="007F221E" w:rsidP="003124E8">
            <w:pPr>
              <w:spacing w:after="120"/>
              <w:rPr>
                <w:lang w:eastAsia="zh-CN"/>
              </w:rPr>
            </w:pPr>
          </w:p>
        </w:tc>
      </w:tr>
      <w:tr w:rsidR="007F221E" w14:paraId="1EE464F2" w14:textId="77777777" w:rsidTr="003124E8">
        <w:tc>
          <w:tcPr>
            <w:tcW w:w="1838" w:type="dxa"/>
          </w:tcPr>
          <w:p w14:paraId="531B8E99" w14:textId="77777777" w:rsidR="007F221E" w:rsidRDefault="007F221E" w:rsidP="003124E8">
            <w:pPr>
              <w:spacing w:after="120"/>
            </w:pPr>
          </w:p>
        </w:tc>
        <w:tc>
          <w:tcPr>
            <w:tcW w:w="2268" w:type="dxa"/>
          </w:tcPr>
          <w:p w14:paraId="633A6DAE" w14:textId="77777777" w:rsidR="007F221E" w:rsidRDefault="007F221E" w:rsidP="003124E8">
            <w:pPr>
              <w:spacing w:after="120"/>
            </w:pPr>
          </w:p>
        </w:tc>
        <w:tc>
          <w:tcPr>
            <w:tcW w:w="6095" w:type="dxa"/>
          </w:tcPr>
          <w:p w14:paraId="538E8DD7" w14:textId="77777777" w:rsidR="007F221E" w:rsidRDefault="007F221E" w:rsidP="003124E8">
            <w:pPr>
              <w:spacing w:after="120"/>
              <w:rPr>
                <w:lang w:eastAsia="zh-CN"/>
              </w:rPr>
            </w:pPr>
          </w:p>
        </w:tc>
      </w:tr>
      <w:tr w:rsidR="007F221E" w14:paraId="3620C950" w14:textId="77777777" w:rsidTr="003124E8">
        <w:tc>
          <w:tcPr>
            <w:tcW w:w="1838" w:type="dxa"/>
          </w:tcPr>
          <w:p w14:paraId="3B016AB6" w14:textId="77777777" w:rsidR="007F221E" w:rsidRDefault="007F221E" w:rsidP="003124E8">
            <w:pPr>
              <w:spacing w:after="120"/>
            </w:pPr>
          </w:p>
        </w:tc>
        <w:tc>
          <w:tcPr>
            <w:tcW w:w="2268" w:type="dxa"/>
          </w:tcPr>
          <w:p w14:paraId="406796F1" w14:textId="77777777" w:rsidR="007F221E" w:rsidRDefault="007F221E" w:rsidP="003124E8">
            <w:pPr>
              <w:spacing w:after="120"/>
            </w:pPr>
          </w:p>
        </w:tc>
        <w:tc>
          <w:tcPr>
            <w:tcW w:w="6095" w:type="dxa"/>
          </w:tcPr>
          <w:p w14:paraId="611678AF" w14:textId="77777777" w:rsidR="007F221E" w:rsidRDefault="007F221E" w:rsidP="003124E8">
            <w:pPr>
              <w:spacing w:after="120"/>
            </w:pPr>
          </w:p>
        </w:tc>
      </w:tr>
      <w:tr w:rsidR="007F221E" w14:paraId="5CE79277" w14:textId="77777777" w:rsidTr="003124E8">
        <w:tc>
          <w:tcPr>
            <w:tcW w:w="1838" w:type="dxa"/>
          </w:tcPr>
          <w:p w14:paraId="22D7BF95" w14:textId="77777777" w:rsidR="007F221E" w:rsidRDefault="007F221E" w:rsidP="003124E8">
            <w:pPr>
              <w:spacing w:after="120"/>
              <w:rPr>
                <w:lang w:val="en-US"/>
              </w:rPr>
            </w:pPr>
          </w:p>
        </w:tc>
        <w:tc>
          <w:tcPr>
            <w:tcW w:w="2268" w:type="dxa"/>
          </w:tcPr>
          <w:p w14:paraId="49DD6F7A" w14:textId="77777777" w:rsidR="007F221E" w:rsidRDefault="007F221E" w:rsidP="003124E8">
            <w:pPr>
              <w:spacing w:after="120"/>
              <w:rPr>
                <w:lang w:val="en-US"/>
              </w:rPr>
            </w:pPr>
          </w:p>
        </w:tc>
        <w:tc>
          <w:tcPr>
            <w:tcW w:w="6095" w:type="dxa"/>
          </w:tcPr>
          <w:p w14:paraId="4F0A6593" w14:textId="77777777" w:rsidR="007F221E" w:rsidRDefault="007F221E" w:rsidP="003124E8">
            <w:pPr>
              <w:spacing w:after="120"/>
              <w:rPr>
                <w:lang w:val="en-US"/>
              </w:rPr>
            </w:pPr>
          </w:p>
        </w:tc>
      </w:tr>
      <w:tr w:rsidR="007F221E" w14:paraId="6FDC2B6B" w14:textId="77777777" w:rsidTr="003124E8">
        <w:tc>
          <w:tcPr>
            <w:tcW w:w="1838" w:type="dxa"/>
          </w:tcPr>
          <w:p w14:paraId="3AEAC5CF" w14:textId="77777777" w:rsidR="007F221E" w:rsidRDefault="007F221E" w:rsidP="003124E8">
            <w:pPr>
              <w:spacing w:after="120"/>
              <w:rPr>
                <w:lang w:eastAsia="zh-CN"/>
              </w:rPr>
            </w:pPr>
          </w:p>
        </w:tc>
        <w:tc>
          <w:tcPr>
            <w:tcW w:w="2268" w:type="dxa"/>
          </w:tcPr>
          <w:p w14:paraId="5BB36339" w14:textId="77777777" w:rsidR="007F221E" w:rsidRDefault="007F221E" w:rsidP="003124E8">
            <w:pPr>
              <w:spacing w:after="120"/>
              <w:rPr>
                <w:lang w:eastAsia="zh-CN"/>
              </w:rPr>
            </w:pPr>
          </w:p>
        </w:tc>
        <w:tc>
          <w:tcPr>
            <w:tcW w:w="6095" w:type="dxa"/>
          </w:tcPr>
          <w:p w14:paraId="0BF2776C" w14:textId="77777777" w:rsidR="007F221E" w:rsidRDefault="007F221E" w:rsidP="003124E8">
            <w:pPr>
              <w:spacing w:after="120"/>
              <w:rPr>
                <w:lang w:eastAsia="zh-CN"/>
              </w:rPr>
            </w:pPr>
          </w:p>
        </w:tc>
      </w:tr>
      <w:tr w:rsidR="007F221E" w14:paraId="50000892" w14:textId="77777777" w:rsidTr="003124E8">
        <w:tc>
          <w:tcPr>
            <w:tcW w:w="1838" w:type="dxa"/>
          </w:tcPr>
          <w:p w14:paraId="6C7AA91F" w14:textId="77777777" w:rsidR="007F221E" w:rsidRDefault="007F221E" w:rsidP="003124E8">
            <w:pPr>
              <w:spacing w:after="120"/>
              <w:rPr>
                <w:lang w:eastAsia="zh-CN"/>
              </w:rPr>
            </w:pPr>
          </w:p>
        </w:tc>
        <w:tc>
          <w:tcPr>
            <w:tcW w:w="2268" w:type="dxa"/>
          </w:tcPr>
          <w:p w14:paraId="38B6F0D7" w14:textId="77777777" w:rsidR="007F221E" w:rsidRDefault="007F221E" w:rsidP="003124E8">
            <w:pPr>
              <w:spacing w:after="120"/>
              <w:rPr>
                <w:lang w:eastAsia="zh-CN"/>
              </w:rPr>
            </w:pPr>
          </w:p>
        </w:tc>
        <w:tc>
          <w:tcPr>
            <w:tcW w:w="6095" w:type="dxa"/>
          </w:tcPr>
          <w:p w14:paraId="5D423535" w14:textId="77777777" w:rsidR="007F221E" w:rsidRDefault="007F221E" w:rsidP="003124E8">
            <w:pPr>
              <w:spacing w:after="120"/>
              <w:rPr>
                <w:lang w:eastAsia="zh-CN"/>
              </w:rPr>
            </w:pPr>
          </w:p>
        </w:tc>
      </w:tr>
      <w:tr w:rsidR="007F221E" w14:paraId="0CB44C07" w14:textId="77777777" w:rsidTr="003124E8">
        <w:tc>
          <w:tcPr>
            <w:tcW w:w="1838" w:type="dxa"/>
          </w:tcPr>
          <w:p w14:paraId="2C55AC78" w14:textId="77777777" w:rsidR="007F221E" w:rsidRDefault="007F221E" w:rsidP="003124E8">
            <w:pPr>
              <w:spacing w:after="120"/>
              <w:rPr>
                <w:lang w:eastAsia="zh-CN"/>
              </w:rPr>
            </w:pPr>
          </w:p>
        </w:tc>
        <w:tc>
          <w:tcPr>
            <w:tcW w:w="2268" w:type="dxa"/>
          </w:tcPr>
          <w:p w14:paraId="6DC652DB" w14:textId="77777777" w:rsidR="007F221E" w:rsidRDefault="007F221E" w:rsidP="003124E8">
            <w:pPr>
              <w:spacing w:after="120"/>
              <w:rPr>
                <w:lang w:eastAsia="zh-CN"/>
              </w:rPr>
            </w:pPr>
          </w:p>
        </w:tc>
        <w:tc>
          <w:tcPr>
            <w:tcW w:w="6095" w:type="dxa"/>
          </w:tcPr>
          <w:p w14:paraId="6C657E89" w14:textId="77777777" w:rsidR="007F221E" w:rsidRDefault="007F221E" w:rsidP="003124E8">
            <w:pPr>
              <w:spacing w:after="120"/>
              <w:rPr>
                <w:lang w:eastAsia="zh-CN"/>
              </w:rPr>
            </w:pPr>
          </w:p>
        </w:tc>
      </w:tr>
      <w:tr w:rsidR="007F221E" w14:paraId="757D9697" w14:textId="77777777" w:rsidTr="003124E8">
        <w:tc>
          <w:tcPr>
            <w:tcW w:w="1838" w:type="dxa"/>
          </w:tcPr>
          <w:p w14:paraId="7BD55E90" w14:textId="77777777" w:rsidR="007F221E" w:rsidRDefault="007F221E" w:rsidP="003124E8">
            <w:pPr>
              <w:spacing w:after="120"/>
              <w:rPr>
                <w:lang w:eastAsia="zh-CN"/>
              </w:rPr>
            </w:pPr>
          </w:p>
        </w:tc>
        <w:tc>
          <w:tcPr>
            <w:tcW w:w="2268" w:type="dxa"/>
          </w:tcPr>
          <w:p w14:paraId="4399B917" w14:textId="77777777" w:rsidR="007F221E" w:rsidRDefault="007F221E" w:rsidP="003124E8">
            <w:pPr>
              <w:spacing w:after="120"/>
              <w:rPr>
                <w:lang w:eastAsia="zh-CN"/>
              </w:rPr>
            </w:pPr>
          </w:p>
        </w:tc>
        <w:tc>
          <w:tcPr>
            <w:tcW w:w="6095" w:type="dxa"/>
          </w:tcPr>
          <w:p w14:paraId="7B5E8E14" w14:textId="77777777" w:rsidR="007F221E" w:rsidRDefault="007F221E" w:rsidP="003124E8">
            <w:pPr>
              <w:spacing w:after="120"/>
              <w:rPr>
                <w:lang w:eastAsia="zh-CN"/>
              </w:rPr>
            </w:pPr>
          </w:p>
        </w:tc>
      </w:tr>
    </w:tbl>
    <w:p w14:paraId="6E070C79" w14:textId="77777777" w:rsidR="007F221E" w:rsidRDefault="007F221E" w:rsidP="007F221E">
      <w:pPr>
        <w:pStyle w:val="ListBullet"/>
        <w:numPr>
          <w:ilvl w:val="0"/>
          <w:numId w:val="0"/>
        </w:numPr>
      </w:pPr>
    </w:p>
    <w:p w14:paraId="1F767445" w14:textId="77777777" w:rsidR="00BC7514" w:rsidRDefault="00BC7514" w:rsidP="00BC7514">
      <w:pPr>
        <w:pStyle w:val="Heading2"/>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proofErr w:type="spellStart"/>
      <w:r w:rsidRPr="00E40E8E">
        <w:rPr>
          <w:rFonts w:ascii="Arial" w:hAnsi="Arial" w:cs="Arial"/>
          <w:i/>
          <w:iCs/>
        </w:rPr>
        <w:t>pauseReporting</w:t>
      </w:r>
      <w:proofErr w:type="spellEnd"/>
      <w:r w:rsidRPr="00DE35A0">
        <w:rPr>
          <w:rFonts w:ascii="Arial" w:hAnsi="Arial" w:cs="Arial"/>
        </w:rPr>
        <w:t xml:space="preserve">, </w:t>
      </w:r>
      <w:proofErr w:type="spellStart"/>
      <w:r w:rsidRPr="00E40E8E">
        <w:rPr>
          <w:rFonts w:ascii="Arial" w:hAnsi="Arial" w:cs="Arial"/>
          <w:i/>
          <w:iCs/>
        </w:rPr>
        <w:t>transmissionOfSessionStartStop</w:t>
      </w:r>
      <w:proofErr w:type="spellEnd"/>
      <w:r w:rsidRPr="00DE35A0">
        <w:rPr>
          <w:rFonts w:ascii="Arial" w:hAnsi="Arial" w:cs="Arial"/>
        </w:rPr>
        <w:t xml:space="preserve"> and </w:t>
      </w:r>
      <w:proofErr w:type="spellStart"/>
      <w:r w:rsidRPr="00E40E8E">
        <w:rPr>
          <w:rFonts w:ascii="Arial" w:hAnsi="Arial" w:cs="Arial"/>
          <w:i/>
          <w:iCs/>
        </w:rPr>
        <w:t>reportPlayOutDelay</w:t>
      </w:r>
      <w:r>
        <w:rPr>
          <w:rFonts w:ascii="Arial" w:hAnsi="Arial" w:cs="Arial"/>
          <w:i/>
          <w:iCs/>
        </w:rPr>
        <w:t>ForMediaStartup</w:t>
      </w:r>
      <w:proofErr w:type="spellEnd"/>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CE6E94"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w:t>
      </w:r>
      <w:proofErr w:type="spellStart"/>
      <w:r w:rsidRPr="002020F6">
        <w:rPr>
          <w:color w:val="FF0000"/>
        </w:rPr>
        <w:t>ToDo</w:t>
      </w:r>
      <w:proofErr w:type="spellEnd"/>
      <w:r w:rsidRPr="002020F6">
        <w:rPr>
          <w:color w:val="FF0000"/>
        </w:rPr>
        <w:t xml:space="preserve"> </w:t>
      </w:r>
      <w:r w:rsidRPr="002020F6">
        <w:rPr>
          <w:b/>
        </w:rPr>
        <w:t>[</w:t>
      </w:r>
      <w:proofErr w:type="spellStart"/>
      <w:r w:rsidRPr="002020F6">
        <w:rPr>
          <w:b/>
        </w:rPr>
        <w:t>TDoc</w:t>
      </w:r>
      <w:proofErr w:type="spellEnd"/>
      <w:r w:rsidRPr="002020F6">
        <w:rPr>
          <w:b/>
        </w:rPr>
        <w:t>]</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t>[Description]</w:t>
      </w:r>
      <w:proofErr w:type="gramStart"/>
      <w:r w:rsidRPr="002020F6">
        <w:t xml:space="preserve">: </w:t>
      </w:r>
      <w:r w:rsidRPr="002020F6">
        <w:rPr>
          <w:b/>
        </w:rPr>
        <w:t>]</w:t>
      </w:r>
      <w:proofErr w:type="gramEnd"/>
      <w:r w:rsidRPr="002020F6">
        <w:t xml:space="preserve">: Since this parameter is mandatory, it has to be sent whenever the </w:t>
      </w:r>
      <w:proofErr w:type="spellStart"/>
      <w:r w:rsidRPr="002020F6">
        <w:t>QoE</w:t>
      </w:r>
      <w:proofErr w:type="spellEnd"/>
      <w:r w:rsidRPr="002020F6">
        <w:t xml:space="preserv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xml:space="preserve">: [Ericsson]: Corrected in WI CR, </w:t>
      </w:r>
      <w:proofErr w:type="gramStart"/>
      <w:r w:rsidRPr="002020F6">
        <w:t>and also</w:t>
      </w:r>
      <w:proofErr w:type="gramEnd"/>
      <w:r w:rsidRPr="002020F6">
        <w:t xml:space="preserve"> the parameters </w:t>
      </w:r>
      <w:proofErr w:type="spellStart"/>
      <w:r w:rsidRPr="002020F6">
        <w:t>pauseReporting</w:t>
      </w:r>
      <w:proofErr w:type="spellEnd"/>
      <w:r w:rsidRPr="002020F6">
        <w:t xml:space="preserve"> and </w:t>
      </w:r>
      <w:proofErr w:type="spellStart"/>
      <w:r w:rsidRPr="002020F6">
        <w:t>reportInitialPlayoutDelay</w:t>
      </w:r>
      <w:proofErr w:type="spellEnd"/>
      <w:r w:rsidRPr="002020F6">
        <w:t>.</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t xml:space="preserve">The types were changed from BOOLEAN to ENUMERATED </w:t>
      </w:r>
      <w:proofErr w:type="gramStart"/>
      <w:r>
        <w:rPr>
          <w:rFonts w:ascii="Arial" w:hAnsi="Arial" w:cs="Arial"/>
        </w:rPr>
        <w:t>in order to</w:t>
      </w:r>
      <w:proofErr w:type="gramEnd"/>
      <w:r>
        <w:rPr>
          <w:rFonts w:ascii="Arial" w:hAnsi="Arial" w:cs="Arial"/>
        </w:rPr>
        <w:t xml:space="preserve">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proofErr w:type="spellStart"/>
      <w:r w:rsidRPr="00E40E8E">
        <w:rPr>
          <w:rFonts w:cs="Arial"/>
          <w:i/>
          <w:iCs/>
        </w:rPr>
        <w:t>pauseReporting</w:t>
      </w:r>
      <w:proofErr w:type="spellEnd"/>
      <w:r w:rsidRPr="00DE35A0">
        <w:rPr>
          <w:rFonts w:cs="Arial"/>
        </w:rPr>
        <w:t xml:space="preserve">, </w:t>
      </w:r>
      <w:proofErr w:type="spellStart"/>
      <w:r w:rsidRPr="00E40E8E">
        <w:rPr>
          <w:rFonts w:cs="Arial"/>
          <w:i/>
          <w:iCs/>
        </w:rPr>
        <w:t>transmissionOfSessionStartStop</w:t>
      </w:r>
      <w:proofErr w:type="spellEnd"/>
      <w:r w:rsidRPr="00DE35A0">
        <w:rPr>
          <w:rFonts w:cs="Arial"/>
        </w:rPr>
        <w:t xml:space="preserve"> and </w:t>
      </w:r>
      <w:proofErr w:type="spellStart"/>
      <w:r w:rsidRPr="00E40E8E">
        <w:rPr>
          <w:rFonts w:cs="Arial"/>
          <w:i/>
          <w:iCs/>
        </w:rPr>
        <w:t>reportPlayOutDelay</w:t>
      </w:r>
      <w:r>
        <w:rPr>
          <w:rFonts w:cs="Arial"/>
          <w:i/>
          <w:iCs/>
        </w:rPr>
        <w:t>ForMediaStartup</w:t>
      </w:r>
      <w:proofErr w:type="spellEnd"/>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w:t>
            </w:r>
            <w:proofErr w:type="gramStart"/>
            <w:r>
              <w:rPr>
                <w:lang w:eastAsia="zh-CN"/>
              </w:rPr>
              <w:t>to change</w:t>
            </w:r>
            <w:proofErr w:type="gramEnd"/>
            <w:r>
              <w:rPr>
                <w:lang w:eastAsia="zh-CN"/>
              </w:rPr>
              <w:t xml:space="preserv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lastRenderedPageBreak/>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8A632F" w14:paraId="29BBD95F" w14:textId="77777777" w:rsidTr="00BC7514">
        <w:tc>
          <w:tcPr>
            <w:tcW w:w="1838" w:type="dxa"/>
          </w:tcPr>
          <w:p w14:paraId="179393A5" w14:textId="15E90FC2" w:rsidR="008A632F" w:rsidRDefault="008A632F" w:rsidP="008A632F">
            <w:pPr>
              <w:spacing w:after="120"/>
              <w:rPr>
                <w:rFonts w:eastAsia="Malgun Gothic"/>
                <w:lang w:eastAsia="ko-KR"/>
              </w:rPr>
            </w:pPr>
            <w:r>
              <w:rPr>
                <w:lang w:eastAsia="zh-CN"/>
              </w:rPr>
              <w:lastRenderedPageBreak/>
              <w:t>Apple</w:t>
            </w:r>
          </w:p>
        </w:tc>
        <w:tc>
          <w:tcPr>
            <w:tcW w:w="6095" w:type="dxa"/>
          </w:tcPr>
          <w:p w14:paraId="1393D76B" w14:textId="290E40F9" w:rsidR="008A632F" w:rsidRDefault="008A632F" w:rsidP="008A632F">
            <w:pPr>
              <w:spacing w:after="120"/>
              <w:rPr>
                <w:rFonts w:eastAsia="Malgun Gothic"/>
                <w:lang w:eastAsia="ko-KR"/>
              </w:rPr>
            </w:pPr>
            <w:r>
              <w:rPr>
                <w:lang w:eastAsia="zh-CN"/>
              </w:rPr>
              <w:t xml:space="preserve">We agree these should be optional, and the IE types for these could be </w:t>
            </w:r>
            <w:proofErr w:type="gramStart"/>
            <w:r>
              <w:rPr>
                <w:lang w:eastAsia="zh-CN"/>
              </w:rPr>
              <w:t>changed  to</w:t>
            </w:r>
            <w:proofErr w:type="gramEnd"/>
            <w:r>
              <w:rPr>
                <w:lang w:eastAsia="zh-CN"/>
              </w:rPr>
              <w:t xml:space="preserve"> ENUMERATED.</w:t>
            </w:r>
          </w:p>
        </w:tc>
      </w:tr>
      <w:tr w:rsidR="00BC7514" w14:paraId="6A7D6DD0" w14:textId="77777777" w:rsidTr="00BC7514">
        <w:tc>
          <w:tcPr>
            <w:tcW w:w="1838" w:type="dxa"/>
          </w:tcPr>
          <w:p w14:paraId="268EDF84" w14:textId="77777777" w:rsidR="00BC7514" w:rsidRDefault="00BC7514" w:rsidP="003124E8">
            <w:pPr>
              <w:spacing w:after="120"/>
              <w:rPr>
                <w:lang w:eastAsia="zh-CN"/>
              </w:rPr>
            </w:pPr>
          </w:p>
        </w:tc>
        <w:tc>
          <w:tcPr>
            <w:tcW w:w="6095" w:type="dxa"/>
          </w:tcPr>
          <w:p w14:paraId="522181CD" w14:textId="77777777" w:rsidR="00BC7514" w:rsidRDefault="00BC7514" w:rsidP="003124E8">
            <w:pPr>
              <w:spacing w:after="120"/>
              <w:rPr>
                <w:lang w:eastAsia="zh-CN"/>
              </w:rPr>
            </w:pPr>
          </w:p>
        </w:tc>
      </w:tr>
      <w:tr w:rsidR="00BC7514" w14:paraId="2690A41C" w14:textId="77777777" w:rsidTr="00BC7514">
        <w:tc>
          <w:tcPr>
            <w:tcW w:w="1838" w:type="dxa"/>
          </w:tcPr>
          <w:p w14:paraId="68EAA452" w14:textId="77777777" w:rsidR="00BC7514" w:rsidRDefault="00BC7514" w:rsidP="003124E8">
            <w:pPr>
              <w:spacing w:after="120"/>
            </w:pPr>
          </w:p>
        </w:tc>
        <w:tc>
          <w:tcPr>
            <w:tcW w:w="6095" w:type="dxa"/>
          </w:tcPr>
          <w:p w14:paraId="0CAEBCE0" w14:textId="77777777" w:rsidR="00BC7514" w:rsidRDefault="00BC7514" w:rsidP="003124E8">
            <w:pPr>
              <w:spacing w:after="120"/>
              <w:rPr>
                <w:lang w:eastAsia="zh-CN"/>
              </w:rPr>
            </w:pPr>
          </w:p>
        </w:tc>
      </w:tr>
      <w:tr w:rsidR="00BC7514" w14:paraId="7374E3F7" w14:textId="77777777" w:rsidTr="00BC7514">
        <w:tc>
          <w:tcPr>
            <w:tcW w:w="1838" w:type="dxa"/>
          </w:tcPr>
          <w:p w14:paraId="15F48BA2" w14:textId="77777777" w:rsidR="00BC7514" w:rsidRDefault="00BC7514" w:rsidP="003124E8">
            <w:pPr>
              <w:spacing w:after="120"/>
              <w:rPr>
                <w:lang w:eastAsia="zh-CN"/>
              </w:rPr>
            </w:pPr>
          </w:p>
        </w:tc>
        <w:tc>
          <w:tcPr>
            <w:tcW w:w="6095" w:type="dxa"/>
          </w:tcPr>
          <w:p w14:paraId="619D87F0" w14:textId="77777777" w:rsidR="00BC7514" w:rsidRDefault="00BC7514" w:rsidP="003124E8">
            <w:pPr>
              <w:spacing w:after="120"/>
              <w:rPr>
                <w:lang w:eastAsia="zh-CN"/>
              </w:rPr>
            </w:pPr>
          </w:p>
        </w:tc>
      </w:tr>
      <w:tr w:rsidR="00BC7514" w14:paraId="6EB9353A" w14:textId="77777777" w:rsidTr="00BC7514">
        <w:tc>
          <w:tcPr>
            <w:tcW w:w="1838" w:type="dxa"/>
          </w:tcPr>
          <w:p w14:paraId="665A7C81" w14:textId="77777777" w:rsidR="00BC7514" w:rsidRDefault="00BC7514" w:rsidP="003124E8">
            <w:pPr>
              <w:spacing w:after="120"/>
              <w:rPr>
                <w:rFonts w:eastAsia="Malgun Gothic"/>
                <w:lang w:eastAsia="ko-KR"/>
              </w:rPr>
            </w:pPr>
          </w:p>
        </w:tc>
        <w:tc>
          <w:tcPr>
            <w:tcW w:w="6095" w:type="dxa"/>
          </w:tcPr>
          <w:p w14:paraId="386751C8" w14:textId="77777777" w:rsidR="00BC7514" w:rsidRDefault="00BC7514" w:rsidP="003124E8">
            <w:pPr>
              <w:spacing w:after="120"/>
              <w:rPr>
                <w:rFonts w:eastAsia="Malgun Gothic"/>
                <w:lang w:eastAsia="ko-KR"/>
              </w:rPr>
            </w:pPr>
          </w:p>
        </w:tc>
      </w:tr>
      <w:tr w:rsidR="00BC7514" w14:paraId="3F3FA52C" w14:textId="77777777" w:rsidTr="00BC7514">
        <w:tc>
          <w:tcPr>
            <w:tcW w:w="1838" w:type="dxa"/>
          </w:tcPr>
          <w:p w14:paraId="523BEE87" w14:textId="77777777" w:rsidR="00BC7514" w:rsidRDefault="00BC7514" w:rsidP="003124E8">
            <w:pPr>
              <w:spacing w:after="120"/>
              <w:rPr>
                <w:lang w:eastAsia="zh-CN"/>
              </w:rPr>
            </w:pPr>
          </w:p>
        </w:tc>
        <w:tc>
          <w:tcPr>
            <w:tcW w:w="6095" w:type="dxa"/>
          </w:tcPr>
          <w:p w14:paraId="603A7FA4" w14:textId="77777777" w:rsidR="00BC7514" w:rsidRDefault="00BC7514" w:rsidP="003124E8">
            <w:pPr>
              <w:spacing w:after="120"/>
              <w:rPr>
                <w:lang w:eastAsia="zh-CN"/>
              </w:rPr>
            </w:pPr>
          </w:p>
        </w:tc>
      </w:tr>
      <w:tr w:rsidR="00BC7514" w14:paraId="59026DDB" w14:textId="77777777" w:rsidTr="00BC7514">
        <w:tc>
          <w:tcPr>
            <w:tcW w:w="1838" w:type="dxa"/>
          </w:tcPr>
          <w:p w14:paraId="07B066B9" w14:textId="77777777" w:rsidR="00BC7514" w:rsidRDefault="00BC7514" w:rsidP="003124E8">
            <w:pPr>
              <w:spacing w:after="120"/>
            </w:pPr>
          </w:p>
        </w:tc>
        <w:tc>
          <w:tcPr>
            <w:tcW w:w="6095" w:type="dxa"/>
          </w:tcPr>
          <w:p w14:paraId="1561839A" w14:textId="77777777" w:rsidR="00BC7514" w:rsidRDefault="00BC7514" w:rsidP="003124E8">
            <w:pPr>
              <w:spacing w:after="120"/>
              <w:rPr>
                <w:lang w:eastAsia="zh-CN"/>
              </w:rPr>
            </w:pPr>
          </w:p>
        </w:tc>
      </w:tr>
      <w:tr w:rsidR="00BC7514" w14:paraId="7769FD7A" w14:textId="77777777" w:rsidTr="00BC7514">
        <w:tc>
          <w:tcPr>
            <w:tcW w:w="1838" w:type="dxa"/>
          </w:tcPr>
          <w:p w14:paraId="4D3D4C44" w14:textId="77777777" w:rsidR="00BC7514" w:rsidRDefault="00BC7514" w:rsidP="003124E8">
            <w:pPr>
              <w:spacing w:after="120"/>
            </w:pPr>
          </w:p>
        </w:tc>
        <w:tc>
          <w:tcPr>
            <w:tcW w:w="6095" w:type="dxa"/>
          </w:tcPr>
          <w:p w14:paraId="43A3A126" w14:textId="77777777" w:rsidR="00BC7514" w:rsidRDefault="00BC7514" w:rsidP="003124E8">
            <w:pPr>
              <w:spacing w:after="120"/>
            </w:pPr>
          </w:p>
        </w:tc>
      </w:tr>
      <w:tr w:rsidR="00BC7514" w14:paraId="7297807A" w14:textId="77777777" w:rsidTr="00BC7514">
        <w:tc>
          <w:tcPr>
            <w:tcW w:w="1838" w:type="dxa"/>
          </w:tcPr>
          <w:p w14:paraId="382E26E2" w14:textId="77777777" w:rsidR="00BC7514" w:rsidRDefault="00BC7514" w:rsidP="003124E8">
            <w:pPr>
              <w:spacing w:after="120"/>
              <w:rPr>
                <w:lang w:val="en-US"/>
              </w:rPr>
            </w:pPr>
          </w:p>
        </w:tc>
        <w:tc>
          <w:tcPr>
            <w:tcW w:w="6095" w:type="dxa"/>
          </w:tcPr>
          <w:p w14:paraId="5D9685CA" w14:textId="77777777" w:rsidR="00BC7514" w:rsidRDefault="00BC7514" w:rsidP="003124E8">
            <w:pPr>
              <w:spacing w:after="120"/>
              <w:rPr>
                <w:lang w:val="en-US"/>
              </w:rPr>
            </w:pPr>
          </w:p>
        </w:tc>
      </w:tr>
      <w:tr w:rsidR="00BC7514" w14:paraId="597CD095" w14:textId="77777777" w:rsidTr="00BC7514">
        <w:tc>
          <w:tcPr>
            <w:tcW w:w="1838" w:type="dxa"/>
          </w:tcPr>
          <w:p w14:paraId="3928D051" w14:textId="77777777" w:rsidR="00BC7514" w:rsidRDefault="00BC7514" w:rsidP="003124E8">
            <w:pPr>
              <w:spacing w:after="120"/>
              <w:rPr>
                <w:lang w:eastAsia="zh-CN"/>
              </w:rPr>
            </w:pPr>
          </w:p>
        </w:tc>
        <w:tc>
          <w:tcPr>
            <w:tcW w:w="6095" w:type="dxa"/>
          </w:tcPr>
          <w:p w14:paraId="6DCC80F9" w14:textId="77777777" w:rsidR="00BC7514" w:rsidRDefault="00BC7514" w:rsidP="003124E8">
            <w:pPr>
              <w:spacing w:after="120"/>
              <w:rPr>
                <w:lang w:eastAsia="zh-CN"/>
              </w:rPr>
            </w:pPr>
          </w:p>
        </w:tc>
      </w:tr>
      <w:tr w:rsidR="00BC7514" w14:paraId="592CDA7A" w14:textId="77777777" w:rsidTr="00BC7514">
        <w:tc>
          <w:tcPr>
            <w:tcW w:w="1838" w:type="dxa"/>
          </w:tcPr>
          <w:p w14:paraId="245AD559" w14:textId="77777777" w:rsidR="00BC7514" w:rsidRDefault="00BC7514" w:rsidP="003124E8">
            <w:pPr>
              <w:spacing w:after="120"/>
              <w:rPr>
                <w:lang w:eastAsia="zh-CN"/>
              </w:rPr>
            </w:pPr>
          </w:p>
        </w:tc>
        <w:tc>
          <w:tcPr>
            <w:tcW w:w="6095" w:type="dxa"/>
          </w:tcPr>
          <w:p w14:paraId="4BB77C6A" w14:textId="77777777" w:rsidR="00BC7514" w:rsidRDefault="00BC7514" w:rsidP="003124E8">
            <w:pPr>
              <w:spacing w:after="120"/>
              <w:rPr>
                <w:lang w:eastAsia="zh-CN"/>
              </w:rPr>
            </w:pPr>
          </w:p>
        </w:tc>
      </w:tr>
      <w:tr w:rsidR="00BC7514" w14:paraId="7C117E68" w14:textId="77777777" w:rsidTr="00BC7514">
        <w:tc>
          <w:tcPr>
            <w:tcW w:w="1838" w:type="dxa"/>
          </w:tcPr>
          <w:p w14:paraId="28C670B5" w14:textId="77777777" w:rsidR="00BC7514" w:rsidRDefault="00BC7514" w:rsidP="003124E8">
            <w:pPr>
              <w:spacing w:after="120"/>
              <w:rPr>
                <w:lang w:eastAsia="zh-CN"/>
              </w:rPr>
            </w:pPr>
          </w:p>
        </w:tc>
        <w:tc>
          <w:tcPr>
            <w:tcW w:w="6095" w:type="dxa"/>
          </w:tcPr>
          <w:p w14:paraId="5FDEA94B" w14:textId="77777777" w:rsidR="00BC7514" w:rsidRDefault="00BC7514" w:rsidP="003124E8">
            <w:pPr>
              <w:spacing w:after="120"/>
              <w:rPr>
                <w:lang w:eastAsia="zh-CN"/>
              </w:rPr>
            </w:pPr>
          </w:p>
        </w:tc>
      </w:tr>
      <w:tr w:rsidR="00BC7514" w14:paraId="1FD86E30" w14:textId="77777777" w:rsidTr="00BC7514">
        <w:tc>
          <w:tcPr>
            <w:tcW w:w="1838" w:type="dxa"/>
          </w:tcPr>
          <w:p w14:paraId="462B45A8" w14:textId="77777777" w:rsidR="00BC7514" w:rsidRDefault="00BC7514" w:rsidP="003124E8">
            <w:pPr>
              <w:spacing w:after="120"/>
              <w:rPr>
                <w:lang w:eastAsia="zh-CN"/>
              </w:rPr>
            </w:pPr>
          </w:p>
        </w:tc>
        <w:tc>
          <w:tcPr>
            <w:tcW w:w="6095" w:type="dxa"/>
          </w:tcPr>
          <w:p w14:paraId="051C0AD6" w14:textId="77777777" w:rsidR="00BC7514" w:rsidRDefault="00BC7514" w:rsidP="003124E8">
            <w:pPr>
              <w:spacing w:after="120"/>
              <w:rPr>
                <w:lang w:eastAsia="zh-CN"/>
              </w:rPr>
            </w:pPr>
          </w:p>
        </w:tc>
      </w:tr>
    </w:tbl>
    <w:p w14:paraId="4D07F4FD" w14:textId="77777777" w:rsidR="00BC7514" w:rsidRDefault="00BC7514" w:rsidP="00BC7514">
      <w:pPr>
        <w:pStyle w:val="ListBullet"/>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Heading2"/>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ran-</w:t>
      </w:r>
      <w:proofErr w:type="spellStart"/>
      <w:r w:rsidRPr="002E04B2">
        <w:rPr>
          <w:rFonts w:ascii="Arial" w:hAnsi="Arial" w:cs="Arial"/>
          <w:i/>
        </w:rPr>
        <w:t>VisiblePeriodicity</w:t>
      </w:r>
      <w:proofErr w:type="spellEnd"/>
      <w:r w:rsidRPr="002E04B2">
        <w:rPr>
          <w:rFonts w:ascii="Arial" w:hAnsi="Arial" w:cs="Arial"/>
          <w:i/>
        </w:rPr>
        <w:t xml:space="preserve">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value ms240 indicates 240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sidRPr="002E04B2">
        <w:rPr>
          <w:rFonts w:ascii="Arial" w:hAnsi="Arial" w:cs="Arial"/>
          <w:i/>
          <w:szCs w:val="22"/>
          <w:highlight w:val="yellow"/>
          <w:lang w:eastAsia="sv-SE"/>
        </w:rPr>
        <w:t>measConfigAppLayerContainer</w:t>
      </w:r>
      <w:proofErr w:type="spellEnd"/>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CE6E94"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 xml:space="preserve">Corrections for RAN visible </w:t>
        </w:r>
        <w:proofErr w:type="spellStart"/>
        <w:r w:rsidR="002E04B2" w:rsidRPr="00FA1104">
          <w:rPr>
            <w:rStyle w:val="Hyperlink"/>
            <w:color w:val="0563C1" w:themeColor="hyperlink"/>
          </w:rPr>
          <w:t>QoE</w:t>
        </w:r>
        <w:proofErr w:type="spellEnd"/>
        <w:r w:rsidR="002E04B2" w:rsidRPr="00FA1104">
          <w:rPr>
            <w:rStyle w:val="Hyperlink"/>
            <w:color w:val="0563C1" w:themeColor="hyperlink"/>
          </w:rPr>
          <w:t xml:space="preserve"> (RIL: H089, H090, H909)</w:t>
        </w:r>
      </w:hyperlink>
      <w:r w:rsidR="002E04B2">
        <w:t xml:space="preserve">, Huawei, </w:t>
      </w:r>
      <w:proofErr w:type="spellStart"/>
      <w:r w:rsidR="002E04B2">
        <w:t>HiSilicon</w:t>
      </w:r>
      <w:proofErr w:type="spellEnd"/>
      <w:r w:rsidR="002E04B2">
        <w:t>, RAN2#118e, e, May 2022</w:t>
      </w:r>
    </w:p>
    <w:p w14:paraId="10782996" w14:textId="77777777" w:rsidR="00DE3B5D" w:rsidRPr="00AD2A94" w:rsidRDefault="00CE6E94"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 xml:space="preserve">Discussion on NR </w:t>
        </w:r>
        <w:proofErr w:type="spellStart"/>
        <w:r w:rsidR="00DE3B5D" w:rsidRPr="00AD2A94">
          <w:rPr>
            <w:rStyle w:val="Hyperlink"/>
            <w:color w:val="0563C1" w:themeColor="hyperlink"/>
          </w:rPr>
          <w:t>QoE</w:t>
        </w:r>
        <w:proofErr w:type="spellEnd"/>
        <w:r w:rsidR="00DE3B5D" w:rsidRPr="00AD2A94">
          <w:rPr>
            <w:rStyle w:val="Hyperlink"/>
            <w:color w:val="0563C1" w:themeColor="hyperlink"/>
          </w:rPr>
          <w:t xml:space="preserv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14:paraId="79E04577" w14:textId="77777777" w:rsidR="00DE3B5D" w:rsidRPr="00AD5F01" w:rsidRDefault="00DE3B5D" w:rsidP="00DE3B5D">
      <w:pPr>
        <w:pStyle w:val="Agreement"/>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ListBullet"/>
        <w:numPr>
          <w:ilvl w:val="0"/>
          <w:numId w:val="0"/>
        </w:numPr>
      </w:pPr>
      <w:r>
        <w:lastRenderedPageBreak/>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w:t>
      </w:r>
      <w:proofErr w:type="spellStart"/>
      <w:r w:rsidR="002E04B2">
        <w:rPr>
          <w:rFonts w:cs="Arial"/>
          <w:i/>
        </w:rPr>
        <w:t>VisiblePeriodicity</w:t>
      </w:r>
      <w:proofErr w:type="spellEnd"/>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to be complete, i.e. what absence of the parameter means.</w:t>
            </w:r>
          </w:p>
          <w:p w14:paraId="40A17C43" w14:textId="27998004" w:rsidR="00AB5435" w:rsidRDefault="00AB5435" w:rsidP="00AB5435">
            <w:pPr>
              <w:spacing w:after="120"/>
              <w:rPr>
                <w:lang w:eastAsia="zh-CN"/>
              </w:rPr>
            </w:pPr>
            <w:r>
              <w:rPr>
                <w:lang w:eastAsia="zh-CN"/>
              </w:rPr>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 xml:space="preserve">That means the reporting of </w:t>
            </w:r>
            <w:proofErr w:type="spellStart"/>
            <w:r w:rsidR="00084ADD">
              <w:rPr>
                <w:lang w:eastAsia="zh-CN"/>
              </w:rPr>
              <w:t>QoE</w:t>
            </w:r>
            <w:proofErr w:type="spellEnd"/>
            <w:r w:rsidR="00084ADD">
              <w:rPr>
                <w:lang w:eastAsia="zh-CN"/>
              </w:rPr>
              <w:t>/</w:t>
            </w:r>
            <w:proofErr w:type="spellStart"/>
            <w:r w:rsidR="00084ADD">
              <w:rPr>
                <w:lang w:eastAsia="zh-CN"/>
              </w:rPr>
              <w:t>RVQoE</w:t>
            </w:r>
            <w:proofErr w:type="spellEnd"/>
            <w:r w:rsidR="00084ADD">
              <w:rPr>
                <w:lang w:eastAsia="zh-CN"/>
              </w:rPr>
              <w:t xml:space="preserv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w:t>
            </w:r>
            <w:proofErr w:type="spellStart"/>
            <w:r w:rsidRPr="002537D8">
              <w:rPr>
                <w:i/>
                <w:iCs/>
                <w:lang w:eastAsia="zh-CN"/>
              </w:rPr>
              <w:t>gNB</w:t>
            </w:r>
            <w:proofErr w:type="spellEnd"/>
            <w:r w:rsidRPr="002537D8">
              <w:rPr>
                <w:i/>
                <w:iCs/>
                <w:lang w:eastAsia="zh-CN"/>
              </w:rPr>
              <w:t xml:space="preserve"> in the same </w:t>
            </w:r>
            <w:proofErr w:type="spellStart"/>
            <w:r w:rsidRPr="002537D8">
              <w:rPr>
                <w:i/>
                <w:iCs/>
                <w:lang w:eastAsia="zh-CN"/>
              </w:rPr>
              <w:t>MeasurementReportAppLayer</w:t>
            </w:r>
            <w:proofErr w:type="spellEnd"/>
            <w:r w:rsidRPr="002537D8">
              <w:rPr>
                <w:i/>
                <w:iCs/>
                <w:lang w:eastAsia="zh-CN"/>
              </w:rPr>
              <w:t xml:space="preserve"> message.”</w:t>
            </w:r>
          </w:p>
        </w:tc>
      </w:tr>
      <w:tr w:rsidR="008A632F" w14:paraId="3EE21BA2" w14:textId="77777777" w:rsidTr="00BE2F2D">
        <w:tc>
          <w:tcPr>
            <w:tcW w:w="1838" w:type="dxa"/>
          </w:tcPr>
          <w:p w14:paraId="7737A27F" w14:textId="592990C3" w:rsidR="008A632F" w:rsidRDefault="008A632F" w:rsidP="008A632F">
            <w:pPr>
              <w:spacing w:after="120"/>
              <w:rPr>
                <w:rFonts w:eastAsia="Malgun Gothic"/>
                <w:lang w:eastAsia="ko-KR"/>
              </w:rPr>
            </w:pPr>
            <w:r>
              <w:rPr>
                <w:lang w:eastAsia="zh-CN"/>
              </w:rPr>
              <w:t>Apple</w:t>
            </w:r>
          </w:p>
        </w:tc>
        <w:tc>
          <w:tcPr>
            <w:tcW w:w="6095" w:type="dxa"/>
          </w:tcPr>
          <w:p w14:paraId="2C61CC29" w14:textId="2AA37D48" w:rsidR="008A632F" w:rsidRDefault="008A632F" w:rsidP="008A632F">
            <w:pPr>
              <w:spacing w:after="120"/>
              <w:rPr>
                <w:rFonts w:eastAsia="Malgun Gothic"/>
                <w:lang w:eastAsia="ko-KR"/>
              </w:rPr>
            </w:pPr>
            <w:r>
              <w:rPr>
                <w:lang w:eastAsia="zh-CN"/>
              </w:rPr>
              <w:t xml:space="preserve">Agree with Lenovo, whether to send </w:t>
            </w:r>
            <w:proofErr w:type="spellStart"/>
            <w:r>
              <w:rPr>
                <w:lang w:eastAsia="zh-CN"/>
              </w:rPr>
              <w:t>QoE</w:t>
            </w:r>
            <w:proofErr w:type="spellEnd"/>
            <w:r>
              <w:rPr>
                <w:lang w:eastAsia="zh-CN"/>
              </w:rPr>
              <w:t>/</w:t>
            </w:r>
            <w:proofErr w:type="spellStart"/>
            <w:r>
              <w:rPr>
                <w:lang w:eastAsia="zh-CN"/>
              </w:rPr>
              <w:t>RVQoE</w:t>
            </w:r>
            <w:proofErr w:type="spellEnd"/>
            <w:r>
              <w:rPr>
                <w:lang w:eastAsia="zh-CN"/>
              </w:rPr>
              <w:t xml:space="preserve"> together is up to UE implementation</w:t>
            </w:r>
          </w:p>
        </w:tc>
      </w:tr>
      <w:tr w:rsidR="00BE2F2D" w14:paraId="360263B5" w14:textId="77777777" w:rsidTr="00BE2F2D">
        <w:tc>
          <w:tcPr>
            <w:tcW w:w="1838" w:type="dxa"/>
          </w:tcPr>
          <w:p w14:paraId="034AEE6C" w14:textId="77777777" w:rsidR="00BE2F2D" w:rsidRDefault="00BE2F2D" w:rsidP="003124E8">
            <w:pPr>
              <w:spacing w:after="120"/>
              <w:rPr>
                <w:lang w:eastAsia="zh-CN"/>
              </w:rPr>
            </w:pPr>
          </w:p>
        </w:tc>
        <w:tc>
          <w:tcPr>
            <w:tcW w:w="6095" w:type="dxa"/>
          </w:tcPr>
          <w:p w14:paraId="6CA94D2B" w14:textId="77777777" w:rsidR="00BE2F2D" w:rsidRDefault="00BE2F2D" w:rsidP="003124E8">
            <w:pPr>
              <w:spacing w:after="120"/>
              <w:rPr>
                <w:lang w:eastAsia="zh-CN"/>
              </w:rPr>
            </w:pPr>
          </w:p>
        </w:tc>
      </w:tr>
      <w:tr w:rsidR="00BE2F2D" w14:paraId="2AFCCCC9" w14:textId="77777777" w:rsidTr="00BE2F2D">
        <w:tc>
          <w:tcPr>
            <w:tcW w:w="1838" w:type="dxa"/>
          </w:tcPr>
          <w:p w14:paraId="14B7F5B1" w14:textId="77777777" w:rsidR="00BE2F2D" w:rsidRDefault="00BE2F2D" w:rsidP="003124E8">
            <w:pPr>
              <w:spacing w:after="120"/>
            </w:pPr>
          </w:p>
        </w:tc>
        <w:tc>
          <w:tcPr>
            <w:tcW w:w="6095" w:type="dxa"/>
          </w:tcPr>
          <w:p w14:paraId="70594018" w14:textId="77777777" w:rsidR="00BE2F2D" w:rsidRDefault="00BE2F2D" w:rsidP="003124E8">
            <w:pPr>
              <w:spacing w:after="120"/>
              <w:rPr>
                <w:lang w:eastAsia="zh-CN"/>
              </w:rPr>
            </w:pPr>
          </w:p>
        </w:tc>
      </w:tr>
      <w:tr w:rsidR="00BE2F2D" w14:paraId="69158140" w14:textId="77777777" w:rsidTr="00BE2F2D">
        <w:tc>
          <w:tcPr>
            <w:tcW w:w="1838" w:type="dxa"/>
          </w:tcPr>
          <w:p w14:paraId="3F48FC6F" w14:textId="77777777" w:rsidR="00BE2F2D" w:rsidRDefault="00BE2F2D" w:rsidP="003124E8">
            <w:pPr>
              <w:spacing w:after="120"/>
              <w:rPr>
                <w:lang w:eastAsia="zh-CN"/>
              </w:rPr>
            </w:pPr>
          </w:p>
        </w:tc>
        <w:tc>
          <w:tcPr>
            <w:tcW w:w="6095" w:type="dxa"/>
          </w:tcPr>
          <w:p w14:paraId="6E08F7C0" w14:textId="77777777" w:rsidR="00BE2F2D" w:rsidRDefault="00BE2F2D" w:rsidP="003124E8">
            <w:pPr>
              <w:spacing w:after="120"/>
              <w:rPr>
                <w:lang w:eastAsia="zh-CN"/>
              </w:rPr>
            </w:pPr>
          </w:p>
        </w:tc>
      </w:tr>
      <w:tr w:rsidR="00BE2F2D" w14:paraId="64EB0B37" w14:textId="77777777" w:rsidTr="00BE2F2D">
        <w:tc>
          <w:tcPr>
            <w:tcW w:w="1838" w:type="dxa"/>
          </w:tcPr>
          <w:p w14:paraId="790C61DE" w14:textId="77777777" w:rsidR="00BE2F2D" w:rsidRDefault="00BE2F2D" w:rsidP="003124E8">
            <w:pPr>
              <w:spacing w:after="120"/>
              <w:rPr>
                <w:rFonts w:eastAsia="Malgun Gothic"/>
                <w:lang w:eastAsia="ko-KR"/>
              </w:rPr>
            </w:pPr>
          </w:p>
        </w:tc>
        <w:tc>
          <w:tcPr>
            <w:tcW w:w="6095" w:type="dxa"/>
          </w:tcPr>
          <w:p w14:paraId="6B1377E2" w14:textId="77777777" w:rsidR="00BE2F2D" w:rsidRDefault="00BE2F2D" w:rsidP="003124E8">
            <w:pPr>
              <w:spacing w:after="120"/>
              <w:rPr>
                <w:rFonts w:eastAsia="Malgun Gothic"/>
                <w:lang w:eastAsia="ko-KR"/>
              </w:rPr>
            </w:pPr>
          </w:p>
        </w:tc>
      </w:tr>
      <w:tr w:rsidR="00BE2F2D" w14:paraId="000F2DE6" w14:textId="77777777" w:rsidTr="00BE2F2D">
        <w:tc>
          <w:tcPr>
            <w:tcW w:w="1838" w:type="dxa"/>
          </w:tcPr>
          <w:p w14:paraId="281A2F66" w14:textId="77777777" w:rsidR="00BE2F2D" w:rsidRDefault="00BE2F2D" w:rsidP="003124E8">
            <w:pPr>
              <w:spacing w:after="120"/>
              <w:rPr>
                <w:lang w:eastAsia="zh-CN"/>
              </w:rPr>
            </w:pPr>
          </w:p>
        </w:tc>
        <w:tc>
          <w:tcPr>
            <w:tcW w:w="6095" w:type="dxa"/>
          </w:tcPr>
          <w:p w14:paraId="0F991D8C" w14:textId="77777777" w:rsidR="00BE2F2D" w:rsidRDefault="00BE2F2D" w:rsidP="003124E8">
            <w:pPr>
              <w:spacing w:after="120"/>
              <w:rPr>
                <w:lang w:eastAsia="zh-CN"/>
              </w:rPr>
            </w:pPr>
          </w:p>
        </w:tc>
      </w:tr>
      <w:tr w:rsidR="00BE2F2D" w14:paraId="3E07145E" w14:textId="77777777" w:rsidTr="00BE2F2D">
        <w:tc>
          <w:tcPr>
            <w:tcW w:w="1838" w:type="dxa"/>
          </w:tcPr>
          <w:p w14:paraId="61608035" w14:textId="77777777" w:rsidR="00BE2F2D" w:rsidRDefault="00BE2F2D" w:rsidP="003124E8">
            <w:pPr>
              <w:spacing w:after="120"/>
            </w:pPr>
          </w:p>
        </w:tc>
        <w:tc>
          <w:tcPr>
            <w:tcW w:w="6095" w:type="dxa"/>
          </w:tcPr>
          <w:p w14:paraId="4E235F2D" w14:textId="77777777" w:rsidR="00BE2F2D" w:rsidRDefault="00BE2F2D" w:rsidP="003124E8">
            <w:pPr>
              <w:spacing w:after="120"/>
              <w:rPr>
                <w:lang w:eastAsia="zh-CN"/>
              </w:rPr>
            </w:pPr>
          </w:p>
        </w:tc>
      </w:tr>
      <w:tr w:rsidR="00BE2F2D" w14:paraId="15FDC117" w14:textId="77777777" w:rsidTr="00BE2F2D">
        <w:tc>
          <w:tcPr>
            <w:tcW w:w="1838" w:type="dxa"/>
          </w:tcPr>
          <w:p w14:paraId="30A53DE1" w14:textId="77777777" w:rsidR="00BE2F2D" w:rsidRDefault="00BE2F2D" w:rsidP="003124E8">
            <w:pPr>
              <w:spacing w:after="120"/>
            </w:pPr>
          </w:p>
        </w:tc>
        <w:tc>
          <w:tcPr>
            <w:tcW w:w="6095" w:type="dxa"/>
          </w:tcPr>
          <w:p w14:paraId="4E43B183" w14:textId="77777777" w:rsidR="00BE2F2D" w:rsidRDefault="00BE2F2D" w:rsidP="003124E8">
            <w:pPr>
              <w:spacing w:after="120"/>
            </w:pPr>
          </w:p>
        </w:tc>
      </w:tr>
      <w:tr w:rsidR="00BE2F2D" w14:paraId="202B61E1" w14:textId="77777777" w:rsidTr="00BE2F2D">
        <w:tc>
          <w:tcPr>
            <w:tcW w:w="1838" w:type="dxa"/>
          </w:tcPr>
          <w:p w14:paraId="42E5424F" w14:textId="77777777" w:rsidR="00BE2F2D" w:rsidRDefault="00BE2F2D" w:rsidP="003124E8">
            <w:pPr>
              <w:spacing w:after="120"/>
              <w:rPr>
                <w:lang w:val="en-US"/>
              </w:rPr>
            </w:pPr>
          </w:p>
        </w:tc>
        <w:tc>
          <w:tcPr>
            <w:tcW w:w="6095" w:type="dxa"/>
          </w:tcPr>
          <w:p w14:paraId="702D97F4" w14:textId="77777777" w:rsidR="00BE2F2D" w:rsidRDefault="00BE2F2D" w:rsidP="003124E8">
            <w:pPr>
              <w:spacing w:after="120"/>
              <w:rPr>
                <w:lang w:val="en-US"/>
              </w:rPr>
            </w:pPr>
          </w:p>
        </w:tc>
      </w:tr>
      <w:tr w:rsidR="00BE2F2D" w14:paraId="0C363FA3" w14:textId="77777777" w:rsidTr="00BE2F2D">
        <w:tc>
          <w:tcPr>
            <w:tcW w:w="1838" w:type="dxa"/>
          </w:tcPr>
          <w:p w14:paraId="3B56C07E" w14:textId="77777777" w:rsidR="00BE2F2D" w:rsidRDefault="00BE2F2D" w:rsidP="003124E8">
            <w:pPr>
              <w:spacing w:after="120"/>
              <w:rPr>
                <w:lang w:eastAsia="zh-CN"/>
              </w:rPr>
            </w:pPr>
          </w:p>
        </w:tc>
        <w:tc>
          <w:tcPr>
            <w:tcW w:w="6095" w:type="dxa"/>
          </w:tcPr>
          <w:p w14:paraId="0A236DC1" w14:textId="77777777" w:rsidR="00BE2F2D" w:rsidRDefault="00BE2F2D" w:rsidP="003124E8">
            <w:pPr>
              <w:spacing w:after="120"/>
              <w:rPr>
                <w:lang w:eastAsia="zh-CN"/>
              </w:rPr>
            </w:pPr>
          </w:p>
        </w:tc>
      </w:tr>
      <w:tr w:rsidR="00BE2F2D" w14:paraId="5DECC19C" w14:textId="77777777" w:rsidTr="00BE2F2D">
        <w:tc>
          <w:tcPr>
            <w:tcW w:w="1838" w:type="dxa"/>
          </w:tcPr>
          <w:p w14:paraId="1833FE60" w14:textId="77777777" w:rsidR="00BE2F2D" w:rsidRDefault="00BE2F2D" w:rsidP="003124E8">
            <w:pPr>
              <w:spacing w:after="120"/>
              <w:rPr>
                <w:lang w:eastAsia="zh-CN"/>
              </w:rPr>
            </w:pPr>
          </w:p>
        </w:tc>
        <w:tc>
          <w:tcPr>
            <w:tcW w:w="6095" w:type="dxa"/>
          </w:tcPr>
          <w:p w14:paraId="1DB25828" w14:textId="77777777" w:rsidR="00BE2F2D" w:rsidRDefault="00BE2F2D" w:rsidP="003124E8">
            <w:pPr>
              <w:spacing w:after="120"/>
              <w:rPr>
                <w:lang w:eastAsia="zh-CN"/>
              </w:rPr>
            </w:pPr>
          </w:p>
        </w:tc>
      </w:tr>
      <w:tr w:rsidR="00BE2F2D" w14:paraId="572ACD82" w14:textId="77777777" w:rsidTr="00BE2F2D">
        <w:tc>
          <w:tcPr>
            <w:tcW w:w="1838" w:type="dxa"/>
          </w:tcPr>
          <w:p w14:paraId="5ECC57A9" w14:textId="77777777" w:rsidR="00BE2F2D" w:rsidRDefault="00BE2F2D" w:rsidP="003124E8">
            <w:pPr>
              <w:spacing w:after="120"/>
              <w:rPr>
                <w:lang w:eastAsia="zh-CN"/>
              </w:rPr>
            </w:pPr>
          </w:p>
        </w:tc>
        <w:tc>
          <w:tcPr>
            <w:tcW w:w="6095" w:type="dxa"/>
          </w:tcPr>
          <w:p w14:paraId="604BCE00" w14:textId="77777777" w:rsidR="00BE2F2D" w:rsidRDefault="00BE2F2D" w:rsidP="003124E8">
            <w:pPr>
              <w:spacing w:after="120"/>
              <w:rPr>
                <w:lang w:eastAsia="zh-CN"/>
              </w:rPr>
            </w:pPr>
          </w:p>
        </w:tc>
      </w:tr>
      <w:tr w:rsidR="00BE2F2D" w14:paraId="7FA3B317" w14:textId="77777777" w:rsidTr="00BE2F2D">
        <w:tc>
          <w:tcPr>
            <w:tcW w:w="1838" w:type="dxa"/>
          </w:tcPr>
          <w:p w14:paraId="201AE991" w14:textId="77777777" w:rsidR="00BE2F2D" w:rsidRDefault="00BE2F2D" w:rsidP="003124E8">
            <w:pPr>
              <w:spacing w:after="120"/>
              <w:rPr>
                <w:lang w:eastAsia="zh-CN"/>
              </w:rPr>
            </w:pPr>
          </w:p>
        </w:tc>
        <w:tc>
          <w:tcPr>
            <w:tcW w:w="6095" w:type="dxa"/>
          </w:tcPr>
          <w:p w14:paraId="437F2463" w14:textId="77777777" w:rsidR="00BE2F2D" w:rsidRDefault="00BE2F2D" w:rsidP="003124E8">
            <w:pPr>
              <w:spacing w:after="120"/>
              <w:rPr>
                <w:lang w:eastAsia="zh-CN"/>
              </w:rPr>
            </w:pPr>
          </w:p>
        </w:tc>
      </w:tr>
    </w:tbl>
    <w:p w14:paraId="461A8459" w14:textId="77777777" w:rsidR="00F22F30" w:rsidRDefault="00F22F30" w:rsidP="00F22F30">
      <w:pPr>
        <w:pStyle w:val="ListBullet"/>
        <w:numPr>
          <w:ilvl w:val="0"/>
          <w:numId w:val="0"/>
        </w:numPr>
      </w:pPr>
    </w:p>
    <w:p w14:paraId="02542214" w14:textId="77777777" w:rsidR="00A968A8" w:rsidRDefault="00A968A8" w:rsidP="00A968A8">
      <w:pPr>
        <w:pStyle w:val="Heading2"/>
      </w:pPr>
      <w:r>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proofErr w:type="spellStart"/>
      <w:r w:rsidRPr="00A968A8">
        <w:rPr>
          <w:rFonts w:ascii="Arial" w:hAnsi="Arial" w:cs="Arial"/>
          <w:i/>
        </w:rPr>
        <w:t>AppLayerMeasConfig</w:t>
      </w:r>
      <w:proofErr w:type="spellEnd"/>
      <w:r>
        <w:rPr>
          <w:rFonts w:ascii="Arial" w:hAnsi="Arial" w:cs="Arial"/>
        </w:rPr>
        <w:t xml:space="preserve"> and a release mechanism for </w:t>
      </w:r>
      <w:proofErr w:type="spellStart"/>
      <w:r w:rsidRPr="00A968A8">
        <w:rPr>
          <w:rFonts w:ascii="Arial" w:hAnsi="Arial" w:cs="Arial"/>
          <w:i/>
        </w:rPr>
        <w:t>rrc-SegAllowed</w:t>
      </w:r>
      <w:proofErr w:type="spellEnd"/>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CommentText"/>
      </w:pPr>
      <w:r>
        <w:rPr>
          <w:b/>
        </w:rPr>
        <w:t>[RIL]</w:t>
      </w:r>
      <w:r>
        <w:t xml:space="preserve">: I009 </w:t>
      </w:r>
      <w:r>
        <w:rPr>
          <w:b/>
        </w:rPr>
        <w:t>[Delegate]</w:t>
      </w:r>
      <w:r>
        <w:t>: Intel (</w:t>
      </w:r>
      <w:proofErr w:type="gramStart"/>
      <w:r>
        <w:t xml:space="preserve">Sudeep)  </w:t>
      </w:r>
      <w:r>
        <w:rPr>
          <w:b/>
        </w:rPr>
        <w:t>[</w:t>
      </w:r>
      <w:proofErr w:type="gramEnd"/>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CommentText"/>
      </w:pPr>
      <w:r>
        <w:rPr>
          <w:b/>
        </w:rPr>
        <w:t>[Description]</w:t>
      </w:r>
      <w:r>
        <w:t>: No mechanism to release.</w:t>
      </w:r>
    </w:p>
    <w:p w14:paraId="1C897A78" w14:textId="77777777" w:rsidR="00A968A8" w:rsidRDefault="00A968A8" w:rsidP="00A968A8">
      <w:pPr>
        <w:pStyle w:val="CommentText"/>
      </w:pPr>
      <w:r>
        <w:rPr>
          <w:b/>
        </w:rPr>
        <w:t>[Proposed Change]</w:t>
      </w:r>
      <w:r>
        <w:t xml:space="preserve">: Suggest </w:t>
      </w:r>
      <w:proofErr w:type="gramStart"/>
      <w:r>
        <w:t>to use</w:t>
      </w:r>
      <w:proofErr w:type="gramEnd"/>
      <w:r>
        <w:t xml:space="preserve"> </w:t>
      </w:r>
      <w:proofErr w:type="spellStart"/>
      <w:r>
        <w:t>SetupRelease</w:t>
      </w:r>
      <w:proofErr w:type="spellEnd"/>
      <w:r>
        <w:t>.</w:t>
      </w:r>
    </w:p>
    <w:p w14:paraId="612C1573" w14:textId="77777777" w:rsidR="00A968A8" w:rsidRDefault="00A968A8" w:rsidP="00A968A8">
      <w:pPr>
        <w:pStyle w:val="CommentText"/>
        <w:rPr>
          <w:b/>
        </w:rPr>
      </w:pPr>
    </w:p>
    <w:p w14:paraId="733FBE08" w14:textId="77777777" w:rsidR="00A968A8" w:rsidRDefault="00A968A8" w:rsidP="00A968A8">
      <w:pPr>
        <w:pStyle w:val="CommentText"/>
      </w:pPr>
      <w:r>
        <w:rPr>
          <w:b/>
        </w:rPr>
        <w:t xml:space="preserve"> [RIL]</w:t>
      </w:r>
      <w:r>
        <w:t xml:space="preserve">: N014 </w:t>
      </w:r>
      <w:r>
        <w:rPr>
          <w:b/>
        </w:rPr>
        <w:t>[Delegate]</w:t>
      </w:r>
      <w:r>
        <w:t xml:space="preserve">: </w:t>
      </w:r>
      <w:proofErr w:type="gramStart"/>
      <w:r>
        <w:t>Nokia(</w:t>
      </w:r>
      <w:proofErr w:type="spellStart"/>
      <w:proofErr w:type="gramEnd"/>
      <w:r>
        <w:t>Tero</w:t>
      </w:r>
      <w:proofErr w:type="spellEnd"/>
      <w:r>
        <w:t xml:space="preserve">)  </w:t>
      </w:r>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6A3044" w14:textId="77777777" w:rsidR="00A968A8" w:rsidRDefault="00A968A8" w:rsidP="00A968A8">
      <w:pPr>
        <w:pStyle w:val="CommentText"/>
      </w:pPr>
      <w:r>
        <w:rPr>
          <w:b/>
        </w:rPr>
        <w:t>[Description]</w:t>
      </w:r>
      <w:r>
        <w:t xml:space="preserve">: See I009 - either need code should be Need R or </w:t>
      </w:r>
      <w:proofErr w:type="spellStart"/>
      <w:r>
        <w:t>SetupRelease</w:t>
      </w:r>
      <w:proofErr w:type="spellEnd"/>
      <w:r>
        <w:t xml:space="preserve"> should be added.</w:t>
      </w:r>
    </w:p>
    <w:p w14:paraId="57CA882E" w14:textId="77777777" w:rsidR="00A968A8" w:rsidRDefault="00A968A8" w:rsidP="00A968A8">
      <w:pPr>
        <w:pStyle w:val="CommentText"/>
      </w:pPr>
      <w:r>
        <w:rPr>
          <w:b/>
        </w:rPr>
        <w:t>[Proposed Change]</w:t>
      </w:r>
      <w:r>
        <w:t xml:space="preserve">: Add </w:t>
      </w:r>
      <w:proofErr w:type="spellStart"/>
      <w:r>
        <w:t>SetupRelease</w:t>
      </w:r>
      <w:proofErr w:type="spellEnd"/>
      <w:r>
        <w:t>-wrapper.</w:t>
      </w:r>
    </w:p>
    <w:p w14:paraId="0FD720B5" w14:textId="77777777" w:rsidR="00A968A8" w:rsidRDefault="00A968A8" w:rsidP="00A968A8">
      <w:pPr>
        <w:rPr>
          <w:rFonts w:ascii="Arial" w:hAnsi="Arial" w:cs="Arial"/>
        </w:rPr>
      </w:pPr>
    </w:p>
    <w:p w14:paraId="4B0E8AFB" w14:textId="77777777" w:rsidR="00A968A8" w:rsidRDefault="00A968A8" w:rsidP="00A968A8">
      <w:pPr>
        <w:pStyle w:val="ListBullet"/>
        <w:numPr>
          <w:ilvl w:val="0"/>
          <w:numId w:val="0"/>
        </w:numPr>
      </w:pPr>
      <w:r>
        <w:lastRenderedPageBreak/>
        <w:t xml:space="preserve">Question </w:t>
      </w:r>
      <w:r w:rsidR="007E6059">
        <w:t>6</w:t>
      </w:r>
      <w:r>
        <w:t xml:space="preserve">: Do you think that </w:t>
      </w:r>
      <w:proofErr w:type="spellStart"/>
      <w:r w:rsidR="004070F1">
        <w:t>SetupRelease</w:t>
      </w:r>
      <w:proofErr w:type="spellEnd"/>
      <w:r w:rsidR="004070F1">
        <w:t xml:space="preserve"> or Need R should be used for </w:t>
      </w:r>
      <w:proofErr w:type="spellStart"/>
      <w:r w:rsidR="004070F1" w:rsidRPr="004070F1">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 xml:space="preserve">to specify the need code for field </w:t>
            </w:r>
            <w:proofErr w:type="spellStart"/>
            <w:r w:rsidRPr="00FC7700">
              <w:rPr>
                <w:lang w:eastAsia="zh-CN"/>
              </w:rPr>
              <w:t>rrc-SegAllowed</w:t>
            </w:r>
            <w:proofErr w:type="spellEnd"/>
            <w:r w:rsidRPr="00FC7700">
              <w:rPr>
                <w:lang w:eastAsia="zh-CN"/>
              </w:rPr>
              <w:t xml:space="preserve"> as “Need R” instead of using </w:t>
            </w:r>
            <w:proofErr w:type="spellStart"/>
            <w:r w:rsidRPr="00FC7700">
              <w:rPr>
                <w:lang w:eastAsia="zh-CN"/>
              </w:rPr>
              <w:t>SetupRelease</w:t>
            </w:r>
            <w:proofErr w:type="spellEnd"/>
            <w:r w:rsidRPr="00FC7700">
              <w:rPr>
                <w:lang w:eastAsia="zh-CN"/>
              </w:rPr>
              <w:t xml:space="preserve"> {AppLayerMeasConfig-r17}. This is much simpler otherwise it requires some changes in the procedure text related to the reception of </w:t>
            </w:r>
            <w:proofErr w:type="spellStart"/>
            <w:r w:rsidRPr="00FC7700">
              <w:rPr>
                <w:lang w:eastAsia="zh-CN"/>
              </w:rPr>
              <w:t>appLayerMeasConfig</w:t>
            </w:r>
            <w:proofErr w:type="spellEnd"/>
            <w:r w:rsidRPr="00FC7700">
              <w:rPr>
                <w:lang w:eastAsia="zh-CN"/>
              </w:rPr>
              <w:t xml:space="preserve">. Furthermore, use of </w:t>
            </w:r>
            <w:proofErr w:type="spellStart"/>
            <w:r w:rsidRPr="00FC7700">
              <w:rPr>
                <w:lang w:eastAsia="zh-CN"/>
              </w:rPr>
              <w:t>SetupRelease</w:t>
            </w:r>
            <w:proofErr w:type="spellEnd"/>
            <w:r w:rsidRPr="00FC7700">
              <w:rPr>
                <w:lang w:eastAsia="zh-CN"/>
              </w:rPr>
              <w:t xml:space="preserve"> type for an IE containing </w:t>
            </w:r>
            <w:proofErr w:type="spellStart"/>
            <w:r w:rsidRPr="00FC7700">
              <w:rPr>
                <w:lang w:eastAsia="zh-CN"/>
              </w:rPr>
              <w:t>ToAddMod</w:t>
            </w:r>
            <w:proofErr w:type="spellEnd"/>
            <w:r w:rsidRPr="00FC7700">
              <w:rPr>
                <w:lang w:eastAsia="zh-CN"/>
              </w:rPr>
              <w:t xml:space="preserve"> and </w:t>
            </w:r>
            <w:proofErr w:type="spellStart"/>
            <w:r w:rsidRPr="00FC7700">
              <w:rPr>
                <w:lang w:eastAsia="zh-CN"/>
              </w:rPr>
              <w:t>ToRelease</w:t>
            </w:r>
            <w:proofErr w:type="spellEnd"/>
            <w:r w:rsidRPr="00FC7700">
              <w:rPr>
                <w:lang w:eastAsia="zh-CN"/>
              </w:rPr>
              <w:t xml:space="preserve"> lists is redundant.</w:t>
            </w:r>
          </w:p>
        </w:tc>
      </w:tr>
      <w:tr w:rsidR="008A632F" w14:paraId="55D92377" w14:textId="77777777" w:rsidTr="004070F1">
        <w:tc>
          <w:tcPr>
            <w:tcW w:w="1838" w:type="dxa"/>
          </w:tcPr>
          <w:p w14:paraId="7A9AD6BD" w14:textId="4B7CA421" w:rsidR="008A632F" w:rsidRDefault="008A632F" w:rsidP="008A632F">
            <w:pPr>
              <w:spacing w:after="120"/>
              <w:rPr>
                <w:rFonts w:eastAsia="Malgun Gothic"/>
                <w:lang w:eastAsia="ko-KR"/>
              </w:rPr>
            </w:pPr>
            <w:r>
              <w:rPr>
                <w:rFonts w:eastAsia="Malgun Gothic"/>
                <w:lang w:eastAsia="ko-KR"/>
              </w:rPr>
              <w:t>Apple</w:t>
            </w:r>
          </w:p>
        </w:tc>
        <w:tc>
          <w:tcPr>
            <w:tcW w:w="6095" w:type="dxa"/>
          </w:tcPr>
          <w:p w14:paraId="212CFC56" w14:textId="07B1648D" w:rsidR="008A632F" w:rsidRDefault="008A632F" w:rsidP="008A632F">
            <w:pPr>
              <w:spacing w:after="120"/>
              <w:rPr>
                <w:rFonts w:eastAsia="Malgun Gothic"/>
                <w:lang w:eastAsia="ko-KR"/>
              </w:rPr>
            </w:pPr>
            <w:r>
              <w:rPr>
                <w:lang w:eastAsia="zh-CN"/>
              </w:rPr>
              <w:t xml:space="preserve">We think </w:t>
            </w:r>
            <w:proofErr w:type="spellStart"/>
            <w:r>
              <w:rPr>
                <w:lang w:eastAsia="zh-CN"/>
              </w:rPr>
              <w:t>SetupRelease</w:t>
            </w:r>
            <w:proofErr w:type="spellEnd"/>
            <w:r>
              <w:rPr>
                <w:lang w:eastAsia="zh-CN"/>
              </w:rPr>
              <w:t>-wrapper can be used.</w:t>
            </w:r>
          </w:p>
        </w:tc>
      </w:tr>
      <w:tr w:rsidR="004070F1" w14:paraId="052DCB3A" w14:textId="77777777" w:rsidTr="004070F1">
        <w:tc>
          <w:tcPr>
            <w:tcW w:w="1838" w:type="dxa"/>
          </w:tcPr>
          <w:p w14:paraId="06327D3A" w14:textId="77777777" w:rsidR="004070F1" w:rsidRDefault="004070F1" w:rsidP="003124E8">
            <w:pPr>
              <w:spacing w:after="120"/>
              <w:rPr>
                <w:lang w:eastAsia="zh-CN"/>
              </w:rPr>
            </w:pPr>
          </w:p>
        </w:tc>
        <w:tc>
          <w:tcPr>
            <w:tcW w:w="6095" w:type="dxa"/>
          </w:tcPr>
          <w:p w14:paraId="59FACA3F" w14:textId="77777777" w:rsidR="004070F1" w:rsidRDefault="004070F1" w:rsidP="003124E8">
            <w:pPr>
              <w:spacing w:after="120"/>
              <w:rPr>
                <w:lang w:eastAsia="zh-CN"/>
              </w:rPr>
            </w:pPr>
          </w:p>
        </w:tc>
      </w:tr>
      <w:tr w:rsidR="004070F1" w14:paraId="72A46DC2" w14:textId="77777777" w:rsidTr="004070F1">
        <w:tc>
          <w:tcPr>
            <w:tcW w:w="1838" w:type="dxa"/>
          </w:tcPr>
          <w:p w14:paraId="48DA189B" w14:textId="77777777" w:rsidR="004070F1" w:rsidRDefault="004070F1" w:rsidP="003124E8">
            <w:pPr>
              <w:spacing w:after="120"/>
            </w:pPr>
          </w:p>
        </w:tc>
        <w:tc>
          <w:tcPr>
            <w:tcW w:w="6095" w:type="dxa"/>
          </w:tcPr>
          <w:p w14:paraId="71EED669" w14:textId="77777777" w:rsidR="004070F1" w:rsidRDefault="004070F1" w:rsidP="003124E8">
            <w:pPr>
              <w:spacing w:after="120"/>
              <w:rPr>
                <w:lang w:eastAsia="zh-CN"/>
              </w:rPr>
            </w:pPr>
          </w:p>
        </w:tc>
      </w:tr>
      <w:tr w:rsidR="004070F1" w14:paraId="5A88CF09" w14:textId="77777777" w:rsidTr="004070F1">
        <w:tc>
          <w:tcPr>
            <w:tcW w:w="1838" w:type="dxa"/>
          </w:tcPr>
          <w:p w14:paraId="29138FCF" w14:textId="77777777" w:rsidR="004070F1" w:rsidRDefault="004070F1" w:rsidP="003124E8">
            <w:pPr>
              <w:spacing w:after="120"/>
              <w:rPr>
                <w:lang w:eastAsia="zh-CN"/>
              </w:rPr>
            </w:pPr>
          </w:p>
        </w:tc>
        <w:tc>
          <w:tcPr>
            <w:tcW w:w="6095" w:type="dxa"/>
          </w:tcPr>
          <w:p w14:paraId="6E80B410" w14:textId="77777777" w:rsidR="004070F1" w:rsidRDefault="004070F1" w:rsidP="003124E8">
            <w:pPr>
              <w:spacing w:after="120"/>
              <w:rPr>
                <w:lang w:eastAsia="zh-CN"/>
              </w:rPr>
            </w:pPr>
          </w:p>
        </w:tc>
      </w:tr>
      <w:tr w:rsidR="004070F1" w14:paraId="637E1F0B" w14:textId="77777777" w:rsidTr="004070F1">
        <w:tc>
          <w:tcPr>
            <w:tcW w:w="1838" w:type="dxa"/>
          </w:tcPr>
          <w:p w14:paraId="4D7B649C" w14:textId="77777777" w:rsidR="004070F1" w:rsidRDefault="004070F1" w:rsidP="003124E8">
            <w:pPr>
              <w:spacing w:after="120"/>
              <w:rPr>
                <w:rFonts w:eastAsia="Malgun Gothic"/>
                <w:lang w:eastAsia="ko-KR"/>
              </w:rPr>
            </w:pPr>
          </w:p>
        </w:tc>
        <w:tc>
          <w:tcPr>
            <w:tcW w:w="6095" w:type="dxa"/>
          </w:tcPr>
          <w:p w14:paraId="11CF946F" w14:textId="77777777" w:rsidR="004070F1" w:rsidRDefault="004070F1" w:rsidP="003124E8">
            <w:pPr>
              <w:spacing w:after="120"/>
              <w:rPr>
                <w:rFonts w:eastAsia="Malgun Gothic"/>
                <w:lang w:eastAsia="ko-KR"/>
              </w:rPr>
            </w:pPr>
          </w:p>
        </w:tc>
      </w:tr>
      <w:tr w:rsidR="004070F1" w14:paraId="12A0D2E0" w14:textId="77777777" w:rsidTr="004070F1">
        <w:tc>
          <w:tcPr>
            <w:tcW w:w="1838" w:type="dxa"/>
          </w:tcPr>
          <w:p w14:paraId="7879D617" w14:textId="77777777" w:rsidR="004070F1" w:rsidRDefault="004070F1" w:rsidP="003124E8">
            <w:pPr>
              <w:spacing w:after="120"/>
              <w:rPr>
                <w:lang w:eastAsia="zh-CN"/>
              </w:rPr>
            </w:pPr>
          </w:p>
        </w:tc>
        <w:tc>
          <w:tcPr>
            <w:tcW w:w="6095" w:type="dxa"/>
          </w:tcPr>
          <w:p w14:paraId="75171C2D" w14:textId="77777777" w:rsidR="004070F1" w:rsidRDefault="004070F1" w:rsidP="003124E8">
            <w:pPr>
              <w:spacing w:after="120"/>
              <w:rPr>
                <w:lang w:eastAsia="zh-CN"/>
              </w:rPr>
            </w:pPr>
          </w:p>
        </w:tc>
      </w:tr>
      <w:tr w:rsidR="004070F1" w14:paraId="34DA622C" w14:textId="77777777" w:rsidTr="004070F1">
        <w:tc>
          <w:tcPr>
            <w:tcW w:w="1838" w:type="dxa"/>
          </w:tcPr>
          <w:p w14:paraId="3EC69DD6" w14:textId="77777777" w:rsidR="004070F1" w:rsidRDefault="004070F1" w:rsidP="003124E8">
            <w:pPr>
              <w:spacing w:after="120"/>
            </w:pPr>
          </w:p>
        </w:tc>
        <w:tc>
          <w:tcPr>
            <w:tcW w:w="6095" w:type="dxa"/>
          </w:tcPr>
          <w:p w14:paraId="64A1F900" w14:textId="77777777" w:rsidR="004070F1" w:rsidRDefault="004070F1" w:rsidP="003124E8">
            <w:pPr>
              <w:spacing w:after="120"/>
              <w:rPr>
                <w:lang w:eastAsia="zh-CN"/>
              </w:rPr>
            </w:pPr>
          </w:p>
        </w:tc>
      </w:tr>
      <w:tr w:rsidR="004070F1" w14:paraId="4E26921D" w14:textId="77777777" w:rsidTr="004070F1">
        <w:tc>
          <w:tcPr>
            <w:tcW w:w="1838" w:type="dxa"/>
          </w:tcPr>
          <w:p w14:paraId="38F4FE69" w14:textId="77777777" w:rsidR="004070F1" w:rsidRDefault="004070F1" w:rsidP="003124E8">
            <w:pPr>
              <w:spacing w:after="120"/>
            </w:pPr>
          </w:p>
        </w:tc>
        <w:tc>
          <w:tcPr>
            <w:tcW w:w="6095" w:type="dxa"/>
          </w:tcPr>
          <w:p w14:paraId="29D0E67A" w14:textId="77777777" w:rsidR="004070F1" w:rsidRDefault="004070F1" w:rsidP="003124E8">
            <w:pPr>
              <w:spacing w:after="120"/>
            </w:pPr>
          </w:p>
        </w:tc>
      </w:tr>
      <w:tr w:rsidR="004070F1" w14:paraId="09D01318" w14:textId="77777777" w:rsidTr="004070F1">
        <w:tc>
          <w:tcPr>
            <w:tcW w:w="1838" w:type="dxa"/>
          </w:tcPr>
          <w:p w14:paraId="38C03A6D" w14:textId="77777777" w:rsidR="004070F1" w:rsidRDefault="004070F1" w:rsidP="003124E8">
            <w:pPr>
              <w:spacing w:after="120"/>
              <w:rPr>
                <w:lang w:val="en-US"/>
              </w:rPr>
            </w:pPr>
          </w:p>
        </w:tc>
        <w:tc>
          <w:tcPr>
            <w:tcW w:w="6095" w:type="dxa"/>
          </w:tcPr>
          <w:p w14:paraId="418E43E9" w14:textId="77777777" w:rsidR="004070F1" w:rsidRDefault="004070F1" w:rsidP="003124E8">
            <w:pPr>
              <w:spacing w:after="120"/>
              <w:rPr>
                <w:lang w:val="en-US"/>
              </w:rPr>
            </w:pPr>
          </w:p>
        </w:tc>
      </w:tr>
      <w:tr w:rsidR="004070F1" w14:paraId="22878E50" w14:textId="77777777" w:rsidTr="004070F1">
        <w:tc>
          <w:tcPr>
            <w:tcW w:w="1838" w:type="dxa"/>
          </w:tcPr>
          <w:p w14:paraId="0E794435" w14:textId="77777777" w:rsidR="004070F1" w:rsidRDefault="004070F1" w:rsidP="003124E8">
            <w:pPr>
              <w:spacing w:after="120"/>
              <w:rPr>
                <w:lang w:eastAsia="zh-CN"/>
              </w:rPr>
            </w:pPr>
          </w:p>
        </w:tc>
        <w:tc>
          <w:tcPr>
            <w:tcW w:w="6095" w:type="dxa"/>
          </w:tcPr>
          <w:p w14:paraId="5D3A597A" w14:textId="77777777" w:rsidR="004070F1" w:rsidRDefault="004070F1" w:rsidP="003124E8">
            <w:pPr>
              <w:spacing w:after="120"/>
              <w:rPr>
                <w:lang w:eastAsia="zh-CN"/>
              </w:rPr>
            </w:pPr>
          </w:p>
        </w:tc>
      </w:tr>
      <w:tr w:rsidR="004070F1" w14:paraId="75D2660E" w14:textId="77777777" w:rsidTr="004070F1">
        <w:tc>
          <w:tcPr>
            <w:tcW w:w="1838" w:type="dxa"/>
          </w:tcPr>
          <w:p w14:paraId="456B699B" w14:textId="77777777" w:rsidR="004070F1" w:rsidRDefault="004070F1" w:rsidP="003124E8">
            <w:pPr>
              <w:spacing w:after="120"/>
              <w:rPr>
                <w:lang w:eastAsia="zh-CN"/>
              </w:rPr>
            </w:pPr>
          </w:p>
        </w:tc>
        <w:tc>
          <w:tcPr>
            <w:tcW w:w="6095" w:type="dxa"/>
          </w:tcPr>
          <w:p w14:paraId="44BF3148" w14:textId="77777777" w:rsidR="004070F1" w:rsidRDefault="004070F1" w:rsidP="003124E8">
            <w:pPr>
              <w:spacing w:after="120"/>
              <w:rPr>
                <w:lang w:eastAsia="zh-CN"/>
              </w:rPr>
            </w:pPr>
          </w:p>
        </w:tc>
      </w:tr>
      <w:tr w:rsidR="004070F1" w14:paraId="4037EAFA" w14:textId="77777777" w:rsidTr="004070F1">
        <w:tc>
          <w:tcPr>
            <w:tcW w:w="1838" w:type="dxa"/>
          </w:tcPr>
          <w:p w14:paraId="23A20B31" w14:textId="77777777" w:rsidR="004070F1" w:rsidRDefault="004070F1" w:rsidP="003124E8">
            <w:pPr>
              <w:spacing w:after="120"/>
              <w:rPr>
                <w:lang w:eastAsia="zh-CN"/>
              </w:rPr>
            </w:pPr>
          </w:p>
        </w:tc>
        <w:tc>
          <w:tcPr>
            <w:tcW w:w="6095" w:type="dxa"/>
          </w:tcPr>
          <w:p w14:paraId="1A94240E" w14:textId="77777777" w:rsidR="004070F1" w:rsidRDefault="004070F1" w:rsidP="003124E8">
            <w:pPr>
              <w:spacing w:after="120"/>
              <w:rPr>
                <w:lang w:eastAsia="zh-CN"/>
              </w:rPr>
            </w:pPr>
          </w:p>
        </w:tc>
      </w:tr>
      <w:tr w:rsidR="004070F1" w14:paraId="5FD4AA98" w14:textId="77777777" w:rsidTr="004070F1">
        <w:tc>
          <w:tcPr>
            <w:tcW w:w="1838" w:type="dxa"/>
          </w:tcPr>
          <w:p w14:paraId="3C3E5402" w14:textId="77777777" w:rsidR="004070F1" w:rsidRDefault="004070F1" w:rsidP="003124E8">
            <w:pPr>
              <w:spacing w:after="120"/>
              <w:rPr>
                <w:lang w:eastAsia="zh-CN"/>
              </w:rPr>
            </w:pPr>
          </w:p>
        </w:tc>
        <w:tc>
          <w:tcPr>
            <w:tcW w:w="6095" w:type="dxa"/>
          </w:tcPr>
          <w:p w14:paraId="3E29ACBD" w14:textId="77777777" w:rsidR="004070F1" w:rsidRDefault="004070F1" w:rsidP="003124E8">
            <w:pPr>
              <w:spacing w:after="120"/>
              <w:rPr>
                <w:lang w:eastAsia="zh-CN"/>
              </w:rPr>
            </w:pPr>
          </w:p>
        </w:tc>
      </w:tr>
    </w:tbl>
    <w:p w14:paraId="7CA1848C" w14:textId="77777777" w:rsidR="00A968A8" w:rsidRDefault="00A968A8" w:rsidP="00A968A8">
      <w:pPr>
        <w:pStyle w:val="ListBullet"/>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Heading2"/>
      </w:pPr>
      <w:r>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CE6E94" w:rsidP="00BC0B59">
      <w:pPr>
        <w:pStyle w:val="Reference"/>
        <w:numPr>
          <w:ilvl w:val="0"/>
          <w:numId w:val="0"/>
        </w:numPr>
        <w:ind w:left="567" w:hanging="567"/>
      </w:pPr>
      <w:hyperlink r:id="rId29">
        <w:r w:rsidR="00BC0B59" w:rsidRPr="00FA1104">
          <w:rPr>
            <w:rStyle w:val="Hyperlink"/>
            <w:color w:val="0563C1" w:themeColor="hyperlink"/>
          </w:rPr>
          <w:t>R2-2205085</w:t>
        </w:r>
      </w:hyperlink>
      <w:r w:rsidR="00BC0B59">
        <w:t xml:space="preserve">, </w:t>
      </w:r>
      <w:hyperlink r:id="rId30" w:anchor=": S751).docx">
        <w:r w:rsidR="00BC0B59" w:rsidRPr="00FA1104">
          <w:rPr>
            <w:rStyle w:val="Hyperlink"/>
            <w:color w:val="0563C1" w:themeColor="hyperlink"/>
          </w:rPr>
          <w:t xml:space="preserve">Correction on UE configuration for </w:t>
        </w:r>
        <w:proofErr w:type="spellStart"/>
        <w:r w:rsidR="00BC0B59" w:rsidRPr="00FA1104">
          <w:rPr>
            <w:rStyle w:val="Hyperlink"/>
            <w:color w:val="0563C1" w:themeColor="hyperlink"/>
          </w:rPr>
          <w:t>QoE</w:t>
        </w:r>
        <w:proofErr w:type="spellEnd"/>
        <w:r w:rsidR="00BC0B59" w:rsidRPr="00FA1104">
          <w:rPr>
            <w:rStyle w:val="Hyperlink"/>
            <w:color w:val="0563C1" w:themeColor="hyperlink"/>
          </w:rPr>
          <w:t xml:space="preserv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Proposed change looks ok and style should be B4.</w:t>
            </w:r>
          </w:p>
        </w:tc>
      </w:tr>
      <w:tr w:rsidR="008A632F" w14:paraId="57F86F68" w14:textId="77777777" w:rsidTr="00BC0B59">
        <w:tc>
          <w:tcPr>
            <w:tcW w:w="1838" w:type="dxa"/>
          </w:tcPr>
          <w:p w14:paraId="467E9918" w14:textId="44D35124" w:rsidR="008A632F" w:rsidRDefault="008A632F" w:rsidP="008A632F">
            <w:pPr>
              <w:spacing w:after="120"/>
              <w:rPr>
                <w:rFonts w:eastAsia="Malgun Gothic"/>
                <w:lang w:eastAsia="ko-KR"/>
              </w:rPr>
            </w:pPr>
            <w:r>
              <w:rPr>
                <w:lang w:eastAsia="zh-CN"/>
              </w:rPr>
              <w:t>Apple</w:t>
            </w:r>
          </w:p>
        </w:tc>
        <w:tc>
          <w:tcPr>
            <w:tcW w:w="6095" w:type="dxa"/>
          </w:tcPr>
          <w:p w14:paraId="01C404CA" w14:textId="79DCBC2C" w:rsidR="008A632F" w:rsidRDefault="008A632F" w:rsidP="008A632F">
            <w:pPr>
              <w:spacing w:after="120"/>
              <w:rPr>
                <w:rFonts w:eastAsia="Malgun Gothic"/>
                <w:lang w:eastAsia="ko-KR"/>
              </w:rPr>
            </w:pPr>
            <w:r>
              <w:rPr>
                <w:lang w:eastAsia="zh-CN"/>
              </w:rPr>
              <w:t xml:space="preserve">We think B3 is correct. The UE would anyway consider itself as configured to report </w:t>
            </w:r>
            <w:proofErr w:type="spellStart"/>
            <w:r>
              <w:rPr>
                <w:lang w:eastAsia="zh-CN"/>
              </w:rPr>
              <w:t>QoE</w:t>
            </w:r>
            <w:proofErr w:type="spellEnd"/>
            <w:r>
              <w:rPr>
                <w:lang w:eastAsia="zh-CN"/>
              </w:rPr>
              <w:t xml:space="preserve"> even if the container is not included.</w:t>
            </w:r>
          </w:p>
        </w:tc>
      </w:tr>
      <w:tr w:rsidR="00BC0B59" w14:paraId="1FFC5B3D" w14:textId="77777777" w:rsidTr="00BC0B59">
        <w:tc>
          <w:tcPr>
            <w:tcW w:w="1838" w:type="dxa"/>
          </w:tcPr>
          <w:p w14:paraId="70D6C132" w14:textId="77777777" w:rsidR="00BC0B59" w:rsidRDefault="00BC0B59" w:rsidP="003124E8">
            <w:pPr>
              <w:spacing w:after="120"/>
              <w:rPr>
                <w:lang w:eastAsia="zh-CN"/>
              </w:rPr>
            </w:pPr>
          </w:p>
        </w:tc>
        <w:tc>
          <w:tcPr>
            <w:tcW w:w="6095" w:type="dxa"/>
          </w:tcPr>
          <w:p w14:paraId="79BE98E4" w14:textId="77777777" w:rsidR="00BC0B59" w:rsidRDefault="00BC0B59" w:rsidP="003124E8">
            <w:pPr>
              <w:spacing w:after="120"/>
              <w:rPr>
                <w:lang w:eastAsia="zh-CN"/>
              </w:rPr>
            </w:pPr>
          </w:p>
        </w:tc>
      </w:tr>
      <w:tr w:rsidR="00BC0B59" w14:paraId="3A573F8F" w14:textId="77777777" w:rsidTr="00BC0B59">
        <w:tc>
          <w:tcPr>
            <w:tcW w:w="1838" w:type="dxa"/>
          </w:tcPr>
          <w:p w14:paraId="2F45091B" w14:textId="77777777" w:rsidR="00BC0B59" w:rsidRDefault="00BC0B59" w:rsidP="003124E8">
            <w:pPr>
              <w:spacing w:after="120"/>
            </w:pPr>
          </w:p>
        </w:tc>
        <w:tc>
          <w:tcPr>
            <w:tcW w:w="6095" w:type="dxa"/>
          </w:tcPr>
          <w:p w14:paraId="067B1167" w14:textId="77777777" w:rsidR="00BC0B59" w:rsidRDefault="00BC0B59" w:rsidP="003124E8">
            <w:pPr>
              <w:spacing w:after="120"/>
              <w:rPr>
                <w:lang w:eastAsia="zh-CN"/>
              </w:rPr>
            </w:pPr>
          </w:p>
        </w:tc>
      </w:tr>
      <w:tr w:rsidR="00BC0B59" w14:paraId="770F66DE" w14:textId="77777777" w:rsidTr="00BC0B59">
        <w:tc>
          <w:tcPr>
            <w:tcW w:w="1838" w:type="dxa"/>
          </w:tcPr>
          <w:p w14:paraId="402E320E" w14:textId="77777777" w:rsidR="00BC0B59" w:rsidRDefault="00BC0B59" w:rsidP="003124E8">
            <w:pPr>
              <w:spacing w:after="120"/>
              <w:rPr>
                <w:lang w:eastAsia="zh-CN"/>
              </w:rPr>
            </w:pPr>
          </w:p>
        </w:tc>
        <w:tc>
          <w:tcPr>
            <w:tcW w:w="6095" w:type="dxa"/>
          </w:tcPr>
          <w:p w14:paraId="47432C83" w14:textId="77777777" w:rsidR="00BC0B59" w:rsidRDefault="00BC0B59" w:rsidP="003124E8">
            <w:pPr>
              <w:spacing w:after="120"/>
              <w:rPr>
                <w:lang w:eastAsia="zh-CN"/>
              </w:rPr>
            </w:pPr>
          </w:p>
        </w:tc>
      </w:tr>
      <w:tr w:rsidR="00BC0B59" w14:paraId="7D9423CE" w14:textId="77777777" w:rsidTr="00BC0B59">
        <w:tc>
          <w:tcPr>
            <w:tcW w:w="1838" w:type="dxa"/>
          </w:tcPr>
          <w:p w14:paraId="24EA4537" w14:textId="77777777" w:rsidR="00BC0B59" w:rsidRDefault="00BC0B59" w:rsidP="003124E8">
            <w:pPr>
              <w:spacing w:after="120"/>
              <w:rPr>
                <w:rFonts w:eastAsia="Malgun Gothic"/>
                <w:lang w:eastAsia="ko-KR"/>
              </w:rPr>
            </w:pPr>
          </w:p>
        </w:tc>
        <w:tc>
          <w:tcPr>
            <w:tcW w:w="6095" w:type="dxa"/>
          </w:tcPr>
          <w:p w14:paraId="4A6E1E7B" w14:textId="77777777" w:rsidR="00BC0B59" w:rsidRDefault="00BC0B59" w:rsidP="003124E8">
            <w:pPr>
              <w:spacing w:after="120"/>
              <w:rPr>
                <w:rFonts w:eastAsia="Malgun Gothic"/>
                <w:lang w:eastAsia="ko-KR"/>
              </w:rPr>
            </w:pPr>
          </w:p>
        </w:tc>
      </w:tr>
      <w:tr w:rsidR="00BC0B59" w14:paraId="573EE717" w14:textId="77777777" w:rsidTr="00BC0B59">
        <w:tc>
          <w:tcPr>
            <w:tcW w:w="1838" w:type="dxa"/>
          </w:tcPr>
          <w:p w14:paraId="372E8ED9" w14:textId="77777777" w:rsidR="00BC0B59" w:rsidRDefault="00BC0B59" w:rsidP="003124E8">
            <w:pPr>
              <w:spacing w:after="120"/>
              <w:rPr>
                <w:lang w:eastAsia="zh-CN"/>
              </w:rPr>
            </w:pPr>
          </w:p>
        </w:tc>
        <w:tc>
          <w:tcPr>
            <w:tcW w:w="6095" w:type="dxa"/>
          </w:tcPr>
          <w:p w14:paraId="102ADBCC" w14:textId="77777777" w:rsidR="00BC0B59" w:rsidRDefault="00BC0B59" w:rsidP="003124E8">
            <w:pPr>
              <w:spacing w:after="120"/>
              <w:rPr>
                <w:lang w:eastAsia="zh-CN"/>
              </w:rPr>
            </w:pPr>
          </w:p>
        </w:tc>
      </w:tr>
      <w:tr w:rsidR="00BC0B59" w14:paraId="0EBFF49E" w14:textId="77777777" w:rsidTr="00BC0B59">
        <w:tc>
          <w:tcPr>
            <w:tcW w:w="1838" w:type="dxa"/>
          </w:tcPr>
          <w:p w14:paraId="23345039" w14:textId="77777777" w:rsidR="00BC0B59" w:rsidRDefault="00BC0B59" w:rsidP="003124E8">
            <w:pPr>
              <w:spacing w:after="120"/>
            </w:pPr>
          </w:p>
        </w:tc>
        <w:tc>
          <w:tcPr>
            <w:tcW w:w="6095" w:type="dxa"/>
          </w:tcPr>
          <w:p w14:paraId="28F65FA5" w14:textId="77777777" w:rsidR="00BC0B59" w:rsidRDefault="00BC0B59" w:rsidP="003124E8">
            <w:pPr>
              <w:spacing w:after="120"/>
              <w:rPr>
                <w:lang w:eastAsia="zh-CN"/>
              </w:rPr>
            </w:pPr>
          </w:p>
        </w:tc>
      </w:tr>
      <w:tr w:rsidR="00BC0B59" w14:paraId="78A3111E" w14:textId="77777777" w:rsidTr="00BC0B59">
        <w:tc>
          <w:tcPr>
            <w:tcW w:w="1838" w:type="dxa"/>
          </w:tcPr>
          <w:p w14:paraId="7518034C" w14:textId="77777777" w:rsidR="00BC0B59" w:rsidRDefault="00BC0B59" w:rsidP="003124E8">
            <w:pPr>
              <w:spacing w:after="120"/>
            </w:pPr>
          </w:p>
        </w:tc>
        <w:tc>
          <w:tcPr>
            <w:tcW w:w="6095" w:type="dxa"/>
          </w:tcPr>
          <w:p w14:paraId="354379C3" w14:textId="77777777" w:rsidR="00BC0B59" w:rsidRDefault="00BC0B59" w:rsidP="003124E8">
            <w:pPr>
              <w:spacing w:after="120"/>
            </w:pPr>
          </w:p>
        </w:tc>
      </w:tr>
      <w:tr w:rsidR="00BC0B59" w14:paraId="2B55CB8C" w14:textId="77777777" w:rsidTr="00BC0B59">
        <w:tc>
          <w:tcPr>
            <w:tcW w:w="1838" w:type="dxa"/>
          </w:tcPr>
          <w:p w14:paraId="22D49F97" w14:textId="77777777" w:rsidR="00BC0B59" w:rsidRDefault="00BC0B59" w:rsidP="003124E8">
            <w:pPr>
              <w:spacing w:after="120"/>
              <w:rPr>
                <w:lang w:val="en-US"/>
              </w:rPr>
            </w:pPr>
          </w:p>
        </w:tc>
        <w:tc>
          <w:tcPr>
            <w:tcW w:w="6095" w:type="dxa"/>
          </w:tcPr>
          <w:p w14:paraId="51FB28B7" w14:textId="77777777" w:rsidR="00BC0B59" w:rsidRDefault="00BC0B59" w:rsidP="003124E8">
            <w:pPr>
              <w:spacing w:after="120"/>
              <w:rPr>
                <w:lang w:val="en-US"/>
              </w:rPr>
            </w:pPr>
          </w:p>
        </w:tc>
      </w:tr>
      <w:tr w:rsidR="00BC0B59" w14:paraId="2398BBB4" w14:textId="77777777" w:rsidTr="00BC0B59">
        <w:tc>
          <w:tcPr>
            <w:tcW w:w="1838" w:type="dxa"/>
          </w:tcPr>
          <w:p w14:paraId="156E9640" w14:textId="77777777" w:rsidR="00BC0B59" w:rsidRDefault="00BC0B59" w:rsidP="003124E8">
            <w:pPr>
              <w:spacing w:after="120"/>
              <w:rPr>
                <w:lang w:eastAsia="zh-CN"/>
              </w:rPr>
            </w:pPr>
          </w:p>
        </w:tc>
        <w:tc>
          <w:tcPr>
            <w:tcW w:w="6095" w:type="dxa"/>
          </w:tcPr>
          <w:p w14:paraId="4E86C74D" w14:textId="77777777" w:rsidR="00BC0B59" w:rsidRDefault="00BC0B59" w:rsidP="003124E8">
            <w:pPr>
              <w:spacing w:after="120"/>
              <w:rPr>
                <w:lang w:eastAsia="zh-CN"/>
              </w:rPr>
            </w:pPr>
          </w:p>
        </w:tc>
      </w:tr>
      <w:tr w:rsidR="00BC0B59" w14:paraId="5D710889" w14:textId="77777777" w:rsidTr="00BC0B59">
        <w:tc>
          <w:tcPr>
            <w:tcW w:w="1838" w:type="dxa"/>
          </w:tcPr>
          <w:p w14:paraId="35659CFE" w14:textId="77777777" w:rsidR="00BC0B59" w:rsidRDefault="00BC0B59" w:rsidP="003124E8">
            <w:pPr>
              <w:spacing w:after="120"/>
              <w:rPr>
                <w:lang w:eastAsia="zh-CN"/>
              </w:rPr>
            </w:pPr>
          </w:p>
        </w:tc>
        <w:tc>
          <w:tcPr>
            <w:tcW w:w="6095" w:type="dxa"/>
          </w:tcPr>
          <w:p w14:paraId="16448362" w14:textId="77777777" w:rsidR="00BC0B59" w:rsidRDefault="00BC0B59" w:rsidP="003124E8">
            <w:pPr>
              <w:spacing w:after="120"/>
              <w:rPr>
                <w:lang w:eastAsia="zh-CN"/>
              </w:rPr>
            </w:pPr>
          </w:p>
        </w:tc>
      </w:tr>
      <w:tr w:rsidR="00BC0B59" w14:paraId="77C6351F" w14:textId="77777777" w:rsidTr="00BC0B59">
        <w:tc>
          <w:tcPr>
            <w:tcW w:w="1838" w:type="dxa"/>
          </w:tcPr>
          <w:p w14:paraId="546169FA" w14:textId="77777777" w:rsidR="00BC0B59" w:rsidRDefault="00BC0B59" w:rsidP="003124E8">
            <w:pPr>
              <w:spacing w:after="120"/>
              <w:rPr>
                <w:lang w:eastAsia="zh-CN"/>
              </w:rPr>
            </w:pPr>
          </w:p>
        </w:tc>
        <w:tc>
          <w:tcPr>
            <w:tcW w:w="6095" w:type="dxa"/>
          </w:tcPr>
          <w:p w14:paraId="382B7F7A" w14:textId="77777777" w:rsidR="00BC0B59" w:rsidRDefault="00BC0B59" w:rsidP="003124E8">
            <w:pPr>
              <w:spacing w:after="120"/>
              <w:rPr>
                <w:lang w:eastAsia="zh-CN"/>
              </w:rPr>
            </w:pPr>
          </w:p>
        </w:tc>
      </w:tr>
      <w:tr w:rsidR="00BC0B59" w14:paraId="3E149202" w14:textId="77777777" w:rsidTr="00BC0B59">
        <w:tc>
          <w:tcPr>
            <w:tcW w:w="1838" w:type="dxa"/>
          </w:tcPr>
          <w:p w14:paraId="09F0E33F" w14:textId="77777777" w:rsidR="00BC0B59" w:rsidRDefault="00BC0B59" w:rsidP="003124E8">
            <w:pPr>
              <w:spacing w:after="120"/>
              <w:rPr>
                <w:lang w:eastAsia="zh-CN"/>
              </w:rPr>
            </w:pPr>
          </w:p>
        </w:tc>
        <w:tc>
          <w:tcPr>
            <w:tcW w:w="6095" w:type="dxa"/>
          </w:tcPr>
          <w:p w14:paraId="794A9A76" w14:textId="77777777" w:rsidR="00BC0B59" w:rsidRDefault="00BC0B59" w:rsidP="003124E8">
            <w:pPr>
              <w:spacing w:after="120"/>
              <w:rPr>
                <w:lang w:eastAsia="zh-CN"/>
              </w:rPr>
            </w:pPr>
          </w:p>
        </w:tc>
      </w:tr>
    </w:tbl>
    <w:p w14:paraId="5F143C31" w14:textId="3B571D9F" w:rsidR="003124E8" w:rsidRDefault="003124E8" w:rsidP="003124E8">
      <w:pPr>
        <w:pStyle w:val="ListBullet"/>
        <w:numPr>
          <w:ilvl w:val="0"/>
          <w:numId w:val="0"/>
        </w:numPr>
      </w:pPr>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Heading1"/>
      </w:pPr>
      <w:r>
        <w:t>3</w:t>
      </w:r>
      <w:r>
        <w:tab/>
      </w:r>
      <w:r w:rsidR="00C15570">
        <w:t>Conclusion</w:t>
      </w:r>
    </w:p>
    <w:p w14:paraId="4E6F671F" w14:textId="77777777" w:rsidR="003C6B09" w:rsidRDefault="00C15570" w:rsidP="00C15570">
      <w:pPr>
        <w:pStyle w:val="ListBullet"/>
        <w:numPr>
          <w:ilvl w:val="0"/>
          <w:numId w:val="0"/>
        </w:numPr>
      </w:pPr>
      <w:r>
        <w:t>TBD</w:t>
      </w:r>
    </w:p>
    <w:p w14:paraId="22D40082" w14:textId="77777777" w:rsidR="009E1A15" w:rsidRPr="009E1A15" w:rsidRDefault="009E1A15" w:rsidP="00A7239C">
      <w:pPr>
        <w:pStyle w:val="Heading1"/>
      </w:pPr>
      <w:r>
        <w:t>4</w:t>
      </w:r>
      <w:r>
        <w:tab/>
      </w:r>
      <w:r w:rsidRPr="00CE0424">
        <w:t>References</w:t>
      </w:r>
    </w:p>
    <w:bookmarkStart w:id="11"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1" w:history="1">
        <w:r>
          <w:rPr>
            <w:rStyle w:val="Hyperlink"/>
            <w:color w:val="0563C1" w:themeColor="hyperlink"/>
          </w:rPr>
          <w:t xml:space="preserve">Correction CR for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RAN2#118e, e, May 2022</w:t>
      </w:r>
    </w:p>
    <w:p w14:paraId="19B03A99" w14:textId="77777777" w:rsidR="005748BA" w:rsidRDefault="00CE6E94" w:rsidP="003124E8">
      <w:pPr>
        <w:pStyle w:val="Reference"/>
      </w:pPr>
      <w:hyperlink r:id="rId32" w:history="1">
        <w:r w:rsidR="005748BA" w:rsidRPr="005748BA">
          <w:rPr>
            <w:rStyle w:val="Hyperlink"/>
            <w:color w:val="0563C1" w:themeColor="hyperlink"/>
          </w:rPr>
          <w:t>R2-2206119</w:t>
        </w:r>
      </w:hyperlink>
      <w:r w:rsidR="005748BA">
        <w:t xml:space="preserve">, </w:t>
      </w:r>
      <w:hyperlink r:id="rId33" w:history="1">
        <w:r w:rsidR="005748BA" w:rsidRPr="005748BA">
          <w:rPr>
            <w:rStyle w:val="Hyperlink"/>
            <w:color w:val="0563C1" w:themeColor="hyperlink"/>
          </w:rPr>
          <w:t xml:space="preserve">RIL List v207 for </w:t>
        </w:r>
        <w:proofErr w:type="spellStart"/>
        <w:r w:rsidR="005748BA" w:rsidRPr="005748BA">
          <w:rPr>
            <w:rStyle w:val="Hyperlink"/>
            <w:color w:val="0563C1" w:themeColor="hyperlink"/>
          </w:rPr>
          <w:t>QoE</w:t>
        </w:r>
        <w:proofErr w:type="spellEnd"/>
      </w:hyperlink>
      <w:r w:rsidR="005748BA">
        <w:t>, L.M. Ericsson Limited, RAN2#118e, e, May 2022</w:t>
      </w:r>
    </w:p>
    <w:bookmarkStart w:id="12" w:name="_Ref2"/>
    <w:bookmarkEnd w:id="11"/>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4">
        <w:r w:rsidRPr="00AD2A94">
          <w:rPr>
            <w:rStyle w:val="Hyperlink"/>
            <w:color w:val="0563C1" w:themeColor="hyperlink"/>
          </w:rPr>
          <w:t xml:space="preserve">Discussion on NR </w:t>
        </w:r>
        <w:proofErr w:type="spellStart"/>
        <w:r w:rsidRPr="00AD2A94">
          <w:rPr>
            <w:rStyle w:val="Hyperlink"/>
            <w:color w:val="0563C1" w:themeColor="hyperlink"/>
          </w:rPr>
          <w:t>QoE</w:t>
        </w:r>
        <w:proofErr w:type="spellEnd"/>
        <w:r w:rsidRPr="00AD2A94">
          <w:rPr>
            <w:rStyle w:val="Hyperlink"/>
            <w:color w:val="0563C1" w:themeColor="hyperlink"/>
          </w:rPr>
          <w:t xml:space="preserve"> issues</w:t>
        </w:r>
      </w:hyperlink>
      <w:r w:rsidRPr="00AD2A94">
        <w:t>, Lenovo, RAN2#118e, e, May 2022</w:t>
      </w:r>
      <w:bookmarkEnd w:id="12"/>
    </w:p>
    <w:bookmarkStart w:id="13" w:name="_Ref3"/>
    <w:p w14:paraId="50A26F41" w14:textId="77777777"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5">
        <w:r w:rsidRPr="00FA1104">
          <w:rPr>
            <w:rStyle w:val="Hyperlink"/>
            <w:color w:val="0563C1" w:themeColor="hyperlink"/>
          </w:rPr>
          <w:t>[N024] Correction to storage of application layer measurements during Pause</w:t>
        </w:r>
      </w:hyperlink>
      <w:r>
        <w:t>, Nokia, Nokia Shanghai Bell, RAN2#118e, e, May 2022</w:t>
      </w:r>
      <w:bookmarkEnd w:id="13"/>
    </w:p>
    <w:bookmarkStart w:id="14" w:name="_Ref4"/>
    <w:p w14:paraId="0292EC1B" w14:textId="77777777"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6">
        <w:r w:rsidRPr="00FA1104">
          <w:rPr>
            <w:rStyle w:val="Hyperlink"/>
            <w:color w:val="0563C1" w:themeColor="hyperlink"/>
          </w:rPr>
          <w:t>[N023] Correction to paused application layer measurements reporting</w:t>
        </w:r>
      </w:hyperlink>
      <w:r>
        <w:t>, Nokia, Nokia Shanghai Bell, RAN2#118e, e, May 2022</w:t>
      </w:r>
      <w:bookmarkEnd w:id="14"/>
    </w:p>
    <w:bookmarkStart w:id="15"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7" w:anchor=": S751).docx">
        <w:r w:rsidRPr="00FA1104">
          <w:rPr>
            <w:rStyle w:val="Hyperlink"/>
            <w:color w:val="0563C1" w:themeColor="hyperlink"/>
          </w:rPr>
          <w:t xml:space="preserve">Correction on UE configuration for </w:t>
        </w:r>
        <w:proofErr w:type="spellStart"/>
        <w:r w:rsidRPr="00FA1104">
          <w:rPr>
            <w:rStyle w:val="Hyperlink"/>
            <w:color w:val="0563C1" w:themeColor="hyperlink"/>
          </w:rPr>
          <w:t>QoE</w:t>
        </w:r>
        <w:proofErr w:type="spellEnd"/>
        <w:r w:rsidRPr="00FA1104">
          <w:rPr>
            <w:rStyle w:val="Hyperlink"/>
            <w:color w:val="0563C1" w:themeColor="hyperlink"/>
          </w:rPr>
          <w:t xml:space="preserve"> (RIL#: S751)</w:t>
        </w:r>
      </w:hyperlink>
      <w:r>
        <w:t>, Samsung, RAN2#118e, e, May 2022</w:t>
      </w:r>
      <w:bookmarkEnd w:id="15"/>
    </w:p>
    <w:bookmarkStart w:id="16" w:name="_Ref7"/>
    <w:p w14:paraId="7CDF5F8C" w14:textId="77777777"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38">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configuration</w:t>
        </w:r>
      </w:hyperlink>
      <w:r>
        <w:t>, Samsung, RAN2#118e, e, May 2022</w:t>
      </w:r>
      <w:bookmarkEnd w:id="16"/>
    </w:p>
    <w:bookmarkStart w:id="17"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39">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report</w:t>
        </w:r>
      </w:hyperlink>
      <w:r>
        <w:t>, Samsung, RAN2#118e, e, May 2022</w:t>
      </w:r>
      <w:bookmarkEnd w:id="17"/>
    </w:p>
    <w:bookmarkStart w:id="18" w:name="_Ref11"/>
    <w:p w14:paraId="545F5DE4" w14:textId="77777777"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0">
        <w:r w:rsidRPr="00FA1104">
          <w:rPr>
            <w:rStyle w:val="Hyperlink"/>
            <w:color w:val="0563C1" w:themeColor="hyperlink"/>
          </w:rPr>
          <w:t xml:space="preserve">Discussion on naming of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measurements</w:t>
        </w:r>
      </w:hyperlink>
      <w:r>
        <w:t>, Ericsson, RAN2#118e, e, May 2022</w:t>
      </w:r>
      <w:bookmarkEnd w:id="18"/>
    </w:p>
    <w:bookmarkStart w:id="19"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1">
        <w:r w:rsidRPr="00FA1104">
          <w:rPr>
            <w:rStyle w:val="Hyperlink"/>
            <w:color w:val="0563C1" w:themeColor="hyperlink"/>
          </w:rPr>
          <w:t>Discussion on RIL issue E138 related to handover</w:t>
        </w:r>
      </w:hyperlink>
      <w:r>
        <w:t>, Ericsson, RAN2#118e, e, May 2022</w:t>
      </w:r>
      <w:bookmarkEnd w:id="19"/>
    </w:p>
    <w:bookmarkStart w:id="20"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2">
        <w:r w:rsidRPr="00FA1104">
          <w:rPr>
            <w:rStyle w:val="Hyperlink"/>
            <w:color w:val="0563C1" w:themeColor="hyperlink"/>
          </w:rPr>
          <w:t xml:space="preserve">Discussion on RIL issues H088 and H089 related to RAN visible </w:t>
        </w:r>
        <w:proofErr w:type="spellStart"/>
        <w:r w:rsidRPr="00FA1104">
          <w:rPr>
            <w:rStyle w:val="Hyperlink"/>
            <w:color w:val="0563C1" w:themeColor="hyperlink"/>
          </w:rPr>
          <w:t>QoE</w:t>
        </w:r>
        <w:proofErr w:type="spellEnd"/>
      </w:hyperlink>
      <w:r>
        <w:t>, Ericsson, RAN2#118e, e, May 2022</w:t>
      </w:r>
      <w:bookmarkEnd w:id="20"/>
    </w:p>
    <w:bookmarkStart w:id="21"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3">
        <w:r w:rsidRPr="00FA1104">
          <w:rPr>
            <w:rStyle w:val="Hyperlink"/>
            <w:color w:val="0563C1" w:themeColor="hyperlink"/>
          </w:rPr>
          <w:t>Discussion on RIL issues H054 and H094</w:t>
        </w:r>
      </w:hyperlink>
      <w:r>
        <w:t>, Ericsson, RAN2#118e, e, May 2022</w:t>
      </w:r>
      <w:bookmarkEnd w:id="21"/>
    </w:p>
    <w:bookmarkStart w:id="22"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4">
        <w:r w:rsidRPr="00FA1104">
          <w:rPr>
            <w:rStyle w:val="Hyperlink"/>
            <w:color w:val="0563C1" w:themeColor="hyperlink"/>
          </w:rPr>
          <w:t>Clarifications for buffer level reporting (RIL: H088)</w:t>
        </w:r>
      </w:hyperlink>
      <w:r>
        <w:t xml:space="preserve">, Huawei, </w:t>
      </w:r>
      <w:proofErr w:type="spellStart"/>
      <w:r>
        <w:t>HiSilicon</w:t>
      </w:r>
      <w:proofErr w:type="spellEnd"/>
      <w:r>
        <w:t>, RAN2#118e, e, May 2022</w:t>
      </w:r>
      <w:bookmarkEnd w:id="22"/>
    </w:p>
    <w:bookmarkStart w:id="23"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5">
        <w:r w:rsidRPr="00FA1104">
          <w:rPr>
            <w:rStyle w:val="Hyperlink"/>
            <w:color w:val="0563C1" w:themeColor="hyperlink"/>
          </w:rPr>
          <w:t xml:space="preserve">Corrections for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(RIL: H089, H090, H909)</w:t>
        </w:r>
      </w:hyperlink>
      <w:r>
        <w:t xml:space="preserve">, Huawei, </w:t>
      </w:r>
      <w:proofErr w:type="spellStart"/>
      <w:r>
        <w:t>HiSilicon</w:t>
      </w:r>
      <w:proofErr w:type="spellEnd"/>
      <w:r>
        <w:t>, RAN2#118e, e, May 2022</w:t>
      </w:r>
      <w:bookmarkEnd w:id="23"/>
    </w:p>
    <w:sectPr w:rsidR="003C6B09"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8BF5" w14:textId="77777777" w:rsidR="00CE6E94" w:rsidRDefault="00CE6E94">
      <w:r>
        <w:separator/>
      </w:r>
    </w:p>
  </w:endnote>
  <w:endnote w:type="continuationSeparator" w:id="0">
    <w:p w14:paraId="74BC62D3" w14:textId="77777777" w:rsidR="00CE6E94" w:rsidRDefault="00CE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056F" w14:textId="77777777" w:rsidR="003124E8" w:rsidRDefault="003124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472E" w14:textId="77777777" w:rsidR="00CE6E94" w:rsidRDefault="00CE6E94">
      <w:r>
        <w:separator/>
      </w:r>
    </w:p>
  </w:footnote>
  <w:footnote w:type="continuationSeparator" w:id="0">
    <w:p w14:paraId="6657315B" w14:textId="77777777" w:rsidR="00CE6E94" w:rsidRDefault="00CE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E253" w14:textId="77777777" w:rsidR="003124E8" w:rsidRDefault="003124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5858293">
    <w:abstractNumId w:val="4"/>
  </w:num>
  <w:num w:numId="2" w16cid:durableId="990215185">
    <w:abstractNumId w:val="18"/>
  </w:num>
  <w:num w:numId="3" w16cid:durableId="870531558">
    <w:abstractNumId w:val="14"/>
  </w:num>
  <w:num w:numId="4" w16cid:durableId="861631014">
    <w:abstractNumId w:val="15"/>
  </w:num>
  <w:num w:numId="5" w16cid:durableId="1982929027">
    <w:abstractNumId w:val="11"/>
  </w:num>
  <w:num w:numId="6" w16cid:durableId="558979901">
    <w:abstractNumId w:val="17"/>
  </w:num>
  <w:num w:numId="7" w16cid:durableId="1828790272">
    <w:abstractNumId w:val="22"/>
  </w:num>
  <w:num w:numId="8" w16cid:durableId="1047342227">
    <w:abstractNumId w:val="12"/>
  </w:num>
  <w:num w:numId="9" w16cid:durableId="1739132715">
    <w:abstractNumId w:val="10"/>
  </w:num>
  <w:num w:numId="10" w16cid:durableId="481233355">
    <w:abstractNumId w:val="2"/>
  </w:num>
  <w:num w:numId="11" w16cid:durableId="231353498">
    <w:abstractNumId w:val="1"/>
  </w:num>
  <w:num w:numId="12" w16cid:durableId="1517115279">
    <w:abstractNumId w:val="0"/>
  </w:num>
  <w:num w:numId="13" w16cid:durableId="1190220505">
    <w:abstractNumId w:val="20"/>
  </w:num>
  <w:num w:numId="14" w16cid:durableId="975796075">
    <w:abstractNumId w:val="21"/>
  </w:num>
  <w:num w:numId="15" w16cid:durableId="1853495429">
    <w:abstractNumId w:val="16"/>
  </w:num>
  <w:num w:numId="16" w16cid:durableId="95951208">
    <w:abstractNumId w:val="23"/>
  </w:num>
  <w:num w:numId="17" w16cid:durableId="1201090607">
    <w:abstractNumId w:val="8"/>
  </w:num>
  <w:num w:numId="18" w16cid:durableId="1876380532">
    <w:abstractNumId w:val="9"/>
  </w:num>
  <w:num w:numId="19" w16cid:durableId="547228324">
    <w:abstractNumId w:val="7"/>
  </w:num>
  <w:num w:numId="20" w16cid:durableId="161241634">
    <w:abstractNumId w:val="26"/>
  </w:num>
  <w:num w:numId="21" w16cid:durableId="976837757">
    <w:abstractNumId w:val="13"/>
  </w:num>
  <w:num w:numId="22" w16cid:durableId="796218156">
    <w:abstractNumId w:val="24"/>
  </w:num>
  <w:num w:numId="23" w16cid:durableId="855970100">
    <w:abstractNumId w:val="5"/>
  </w:num>
  <w:num w:numId="24" w16cid:durableId="12573211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743619">
    <w:abstractNumId w:val="25"/>
  </w:num>
  <w:num w:numId="26" w16cid:durableId="1898587219">
    <w:abstractNumId w:val="27"/>
  </w:num>
  <w:num w:numId="27" w16cid:durableId="1637301325">
    <w:abstractNumId w:val="3"/>
  </w:num>
  <w:num w:numId="28" w16cid:durableId="1608350142">
    <w:abstractNumId w:val="19"/>
  </w:num>
  <w:num w:numId="29" w16cid:durableId="2142259777">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4"/>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04B2"/>
    <w:rsid w:val="002E17F2"/>
    <w:rsid w:val="002E7CAE"/>
    <w:rsid w:val="002F2771"/>
    <w:rsid w:val="002F37A9"/>
    <w:rsid w:val="00301CE6"/>
    <w:rsid w:val="0030256B"/>
    <w:rsid w:val="003030EC"/>
    <w:rsid w:val="0030501F"/>
    <w:rsid w:val="00307BA1"/>
    <w:rsid w:val="00311702"/>
    <w:rsid w:val="00311E82"/>
    <w:rsid w:val="003124E8"/>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11F"/>
    <w:rsid w:val="00572505"/>
    <w:rsid w:val="005748BA"/>
    <w:rsid w:val="00582809"/>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700E4"/>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4AB4"/>
    <w:rsid w:val="00825C42"/>
    <w:rsid w:val="00825D25"/>
    <w:rsid w:val="00827D6F"/>
    <w:rsid w:val="008376AC"/>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3B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8%20Samsung%20Further%20corrections%20on%20QoE%20report.docx" TargetMode="Externa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4848%20Lenovo%20Discussion%20on%20NR%20QoE%20issues.docx" TargetMode="External"/><Relationship Id="rId42" Type="http://schemas.openxmlformats.org/officeDocument/2006/relationships/hyperlink" Target="file:///c:\3GPP_RAN1\RAN2_118e_e\6.14.3\R2-2205442%20Ericsson%20Discussion%20on%20RIL%20issues%20H088%20and%20H089%20related%20to%20RAN%20visible%20QoE.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https://www.3gpp.org/ftp/tsg_ran/WG2_RL2/TSGR2_118-e/Docs/R2-2206119.zip" TargetMode="External"/><Relationship Id="rId37" Type="http://schemas.openxmlformats.org/officeDocument/2006/relationships/hyperlink" Target="file:///c:\3GPP_RAN1\RAN2_118e_e\6.14.3\R2-2205085%20Samsung%20Correction%20on%20UE%20configuration%20for%20QoE%20(RIL" TargetMode="External"/><Relationship Id="rId40" Type="http://schemas.openxmlformats.org/officeDocument/2006/relationships/hyperlink" Target="file:///c:\3GPP_RAN1\RAN2_118e_e\6.14.3\R2-2205440%20Ericsson%20Discussion%20on%20naming%20of%20QoE%20measurements.docx" TargetMode="External"/><Relationship Id="rId45" Type="http://schemas.openxmlformats.org/officeDocument/2006/relationships/hyperlink" Target="file:///c:\3GPP_RAN1\RAN2_118e_e\6.14.3\R2-2206130%20Huawei%20Corrections%20for%20RAN%20visible%20QoE%20(RIL:%20H089,%20H090,%20H909).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75%20Nokia%20%5bN023%5d%20Correction%20to%20paused%20application%20layer%20measurements%20reporting.docx"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file:///c:\3GPP_RAN1\RAN2_118e_e\6.14.1\R2-2205439%20Ericsson%20Correction%20CR%20for%20QoE%20measurements.docx" TargetMode="External"/><Relationship Id="rId44" Type="http://schemas.openxmlformats.org/officeDocument/2006/relationships/hyperlink" Target="file:///c:\3GPP_RAN1\RAN2_118e_e\6.14.3\R2-2206129%20Huawei%20Clarifications%20for%20buffer%20level%20reporting%20(RIL:%20H088).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3\R2-2204874%20Nokia%20%5bN024%5d%20Correction%20to%20storage%20of%20application%20layer%20measurements%20during%20Pause.docx" TargetMode="External"/><Relationship Id="rId43" Type="http://schemas.openxmlformats.org/officeDocument/2006/relationships/hyperlink" Target="file:///c:\3GPP_RAN1\RAN2_118e_e\6.14.3\R2-2205443%20Ericsson%20Discussion%20on%20RIL%20issues%20H054%20and%20H094.docx"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6119%20L.M.%20RIL%20List%20v207%20for%20QoE.docx" TargetMode="External"/><Relationship Id="rId38" Type="http://schemas.openxmlformats.org/officeDocument/2006/relationships/hyperlink" Target="file:///c:\3GPP_RAN1\RAN2_118e_e\6.14.3\R2-2205087%20Samsung%20Further%20corrections%20on%20QoE%20configuration.docx" TargetMode="External"/><Relationship Id="rId46" Type="http://schemas.openxmlformats.org/officeDocument/2006/relationships/header" Target="header1.xml"/><Relationship Id="rId20" Type="http://schemas.openxmlformats.org/officeDocument/2006/relationships/hyperlink" Target="file:///c:\3GPP_RAN1\RAN2_118e_e\6.14.3\R2-2205442%20Ericsson%20Discussion%20on%20RIL%20issues%20H088%20and%20H089%20related%20to%20RAN%20visible%20QoE.docx" TargetMode="External"/><Relationship Id="rId41" Type="http://schemas.openxmlformats.org/officeDocument/2006/relationships/hyperlink" Target="file:///c:\3GPP_RAN1\RAN2_118e_e\6.14.3\R2-2205441%20Ericsson%20Discussion%20on%20RIL%20issue%20E138%20related%20to%20handover.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1F9F4814-F633-480C-9B8D-2FAC4AA5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0</TotalTime>
  <Pages>9</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20363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Apple - Wallace</cp:lastModifiedBy>
  <cp:revision>2</cp:revision>
  <cp:lastPrinted>2008-01-31T07:09:00Z</cp:lastPrinted>
  <dcterms:created xsi:type="dcterms:W3CDTF">2022-05-16T08:30:00Z</dcterms:created>
  <dcterms:modified xsi:type="dcterms:W3CDTF">2022-05-16T08:30:00Z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