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E78" w:rsidRDefault="003C6215">
      <w:pPr>
        <w:pStyle w:val="3GPPHeader"/>
        <w:spacing w:after="60"/>
        <w:rPr>
          <w:sz w:val="32"/>
          <w:szCs w:val="32"/>
          <w:highlight w:val="yellow"/>
        </w:rPr>
      </w:pPr>
      <w:r>
        <w:t>3GPP TSG-RAN WG2 Meeting #118e</w:t>
      </w:r>
      <w:r>
        <w:tab/>
      </w:r>
      <w:proofErr w:type="spellStart"/>
      <w:r>
        <w:rPr>
          <w:sz w:val="32"/>
          <w:szCs w:val="32"/>
        </w:rPr>
        <w:t>Tdoc</w:t>
      </w:r>
      <w:proofErr w:type="spellEnd"/>
      <w:r>
        <w:rPr>
          <w:sz w:val="32"/>
          <w:szCs w:val="32"/>
        </w:rPr>
        <w:t xml:space="preserve"> R2-22xxxxx</w:t>
      </w:r>
    </w:p>
    <w:p w:rsidR="000D2E78" w:rsidRDefault="003C6215">
      <w:pPr>
        <w:pStyle w:val="3GPPHeader"/>
      </w:pPr>
      <w:r>
        <w:t>Electronical meeting, May 9</w:t>
      </w:r>
      <w:r>
        <w:rPr>
          <w:vertAlign w:val="superscript"/>
        </w:rPr>
        <w:t>th</w:t>
      </w:r>
      <w:r>
        <w:t xml:space="preserve"> – May 20</w:t>
      </w:r>
      <w:r>
        <w:rPr>
          <w:vertAlign w:val="superscript"/>
        </w:rPr>
        <w:t>th</w:t>
      </w:r>
      <w:r>
        <w:t>, 2022</w:t>
      </w:r>
    </w:p>
    <w:p w:rsidR="000D2E78" w:rsidRDefault="000D2E78">
      <w:pPr>
        <w:pStyle w:val="3GPPHeader"/>
      </w:pPr>
    </w:p>
    <w:p w:rsidR="000D2E78" w:rsidRDefault="003C6215">
      <w:pPr>
        <w:pStyle w:val="3GPPHeader"/>
        <w:rPr>
          <w:sz w:val="22"/>
          <w:szCs w:val="22"/>
          <w:lang w:val="sv-FI"/>
        </w:rPr>
      </w:pPr>
      <w:r>
        <w:rPr>
          <w:sz w:val="22"/>
          <w:szCs w:val="22"/>
        </w:rPr>
        <w:t>Agenda:</w:t>
      </w:r>
      <w:r>
        <w:rPr>
          <w:sz w:val="22"/>
          <w:szCs w:val="22"/>
        </w:rPr>
        <w:tab/>
        <w:t>6.14</w:t>
      </w:r>
    </w:p>
    <w:p w:rsidR="000D2E78" w:rsidRDefault="003C6215">
      <w:pPr>
        <w:pStyle w:val="3GPPHeader"/>
        <w:rPr>
          <w:sz w:val="22"/>
          <w:szCs w:val="22"/>
        </w:rPr>
      </w:pPr>
      <w:r>
        <w:rPr>
          <w:sz w:val="22"/>
          <w:szCs w:val="22"/>
        </w:rPr>
        <w:t>Source:</w:t>
      </w:r>
      <w:r>
        <w:rPr>
          <w:sz w:val="22"/>
          <w:szCs w:val="22"/>
        </w:rPr>
        <w:tab/>
        <w:t>Ericsson</w:t>
      </w:r>
    </w:p>
    <w:p w:rsidR="000D2E78" w:rsidRDefault="003C6215">
      <w:pPr>
        <w:pStyle w:val="3GPPHeader"/>
        <w:rPr>
          <w:sz w:val="22"/>
          <w:szCs w:val="22"/>
        </w:rPr>
      </w:pPr>
      <w:r>
        <w:rPr>
          <w:sz w:val="22"/>
          <w:szCs w:val="22"/>
        </w:rPr>
        <w:t>Title:</w:t>
      </w:r>
      <w:r>
        <w:rPr>
          <w:sz w:val="22"/>
          <w:szCs w:val="22"/>
        </w:rPr>
        <w:tab/>
        <w:t>Summary of [AT118-</w:t>
      </w:r>
      <w:proofErr w:type="gramStart"/>
      <w:r>
        <w:rPr>
          <w:sz w:val="22"/>
          <w:szCs w:val="22"/>
        </w:rPr>
        <w:t>e][</w:t>
      </w:r>
      <w:proofErr w:type="gramEnd"/>
      <w:r>
        <w:rPr>
          <w:sz w:val="22"/>
          <w:szCs w:val="22"/>
        </w:rPr>
        <w:t>078][</w:t>
      </w:r>
      <w:proofErr w:type="spellStart"/>
      <w:r>
        <w:rPr>
          <w:sz w:val="22"/>
          <w:szCs w:val="22"/>
        </w:rPr>
        <w:t>QoE</w:t>
      </w:r>
      <w:proofErr w:type="spellEnd"/>
      <w:r>
        <w:rPr>
          <w:sz w:val="22"/>
          <w:szCs w:val="22"/>
        </w:rPr>
        <w:t>] RRC (Ericsson) for 6.14</w:t>
      </w:r>
    </w:p>
    <w:p w:rsidR="000D2E78" w:rsidRDefault="003C6215">
      <w:pPr>
        <w:pStyle w:val="3GPPHeader"/>
      </w:pPr>
      <w:r>
        <w:rPr>
          <w:sz w:val="22"/>
          <w:szCs w:val="22"/>
        </w:rPr>
        <w:t>Document for:</w:t>
      </w:r>
      <w:r>
        <w:rPr>
          <w:sz w:val="22"/>
          <w:szCs w:val="22"/>
        </w:rPr>
        <w:tab/>
        <w:t>Discussion, Decision</w:t>
      </w:r>
    </w:p>
    <w:p w:rsidR="000D2E78" w:rsidRDefault="003C6215">
      <w:pPr>
        <w:pStyle w:val="Heading1"/>
      </w:pPr>
      <w:r>
        <w:t>1</w:t>
      </w:r>
      <w:r>
        <w:tab/>
        <w:t>Introduction</w:t>
      </w:r>
    </w:p>
    <w:p w:rsidR="000D2E78" w:rsidRDefault="003C6215">
      <w:pPr>
        <w:pStyle w:val="BodyText"/>
      </w:pPr>
      <w:r>
        <w:t>In this document the following offline is discussed:</w:t>
      </w:r>
    </w:p>
    <w:p w:rsidR="000D2E78" w:rsidRDefault="003C6215">
      <w:pPr>
        <w:pStyle w:val="EmailDiscussion"/>
        <w:overflowPunct/>
        <w:autoSpaceDE/>
        <w:autoSpaceDN/>
        <w:adjustRightInd/>
        <w:textAlignment w:val="auto"/>
      </w:pPr>
      <w:bookmarkStart w:id="0" w:name="_Hlk103244377"/>
      <w:r>
        <w:t>[AT118-</w:t>
      </w:r>
      <w:proofErr w:type="gramStart"/>
      <w:r>
        <w:t>e][</w:t>
      </w:r>
      <w:proofErr w:type="gramEnd"/>
      <w:r>
        <w:t>078][</w:t>
      </w:r>
      <w:proofErr w:type="spellStart"/>
      <w:r>
        <w:t>QoE</w:t>
      </w:r>
      <w:proofErr w:type="spellEnd"/>
      <w:r>
        <w:t>] RRC (Ericsson)</w:t>
      </w:r>
      <w:bookmarkEnd w:id="0"/>
    </w:p>
    <w:p w:rsidR="000D2E78" w:rsidRDefault="003C6215">
      <w:pPr>
        <w:pStyle w:val="EmailDiscussion2"/>
      </w:pPr>
      <w:r>
        <w:tab/>
        <w:t>Scope: Take into account online progress, address offline FFSes non-treated proposals, and open RILs. Consider CR proposals, Review Rapporteur CR resolutions. Determine agreeable parts. Update CR to reflect agreeable part and agree CR. LS out acc to agreement</w:t>
      </w:r>
    </w:p>
    <w:p w:rsidR="000D2E78" w:rsidRDefault="003C6215">
      <w:pPr>
        <w:pStyle w:val="EmailDiscussion2"/>
      </w:pPr>
      <w:r>
        <w:tab/>
        <w:t>Consider: R2-2205439, R2-2206119, R2-2206130, R2-2205442, R2-2206129, R2-2205441, R2-2204874, R2-2204875, R2-2205443, R2-2205085, R2-2205087, R2-2205088, R2-2205086</w:t>
      </w:r>
    </w:p>
    <w:p w:rsidR="000D2E78" w:rsidRDefault="003C6215">
      <w:pPr>
        <w:pStyle w:val="EmailDiscussion2"/>
      </w:pPr>
      <w:r>
        <w:tab/>
        <w:t>Intended outcome: Report, LS out, Agreed CR (in the end)</w:t>
      </w:r>
    </w:p>
    <w:p w:rsidR="000D2E78" w:rsidRDefault="003C6215">
      <w:pPr>
        <w:pStyle w:val="EmailDiscussion2"/>
      </w:pPr>
      <w:r>
        <w:tab/>
        <w:t xml:space="preserve">Deadline: CB W2 Wed (and/or later), CR can be finally agreed in a post-meeting disc. </w:t>
      </w:r>
    </w:p>
    <w:p w:rsidR="000D2E78" w:rsidRDefault="000D2E78">
      <w:pPr>
        <w:pStyle w:val="BodyText"/>
      </w:pPr>
    </w:p>
    <w:p w:rsidR="000D2E78" w:rsidRDefault="003C6215">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0D2E78">
        <w:tc>
          <w:tcPr>
            <w:tcW w:w="1838" w:type="dxa"/>
            <w:shd w:val="clear" w:color="auto" w:fill="D9D9D9"/>
          </w:tcPr>
          <w:p w:rsidR="000D2E78" w:rsidRDefault="003C6215">
            <w:pPr>
              <w:spacing w:after="120"/>
              <w:jc w:val="both"/>
              <w:rPr>
                <w:b/>
                <w:bCs/>
              </w:rPr>
            </w:pPr>
            <w:r>
              <w:rPr>
                <w:b/>
                <w:bCs/>
              </w:rPr>
              <w:t>Company</w:t>
            </w:r>
          </w:p>
        </w:tc>
        <w:tc>
          <w:tcPr>
            <w:tcW w:w="6095" w:type="dxa"/>
            <w:shd w:val="clear" w:color="auto" w:fill="D9D9D9"/>
          </w:tcPr>
          <w:p w:rsidR="000D2E78" w:rsidRDefault="003C6215">
            <w:pPr>
              <w:spacing w:after="120"/>
              <w:jc w:val="center"/>
              <w:rPr>
                <w:b/>
                <w:bCs/>
              </w:rPr>
            </w:pPr>
            <w:r>
              <w:rPr>
                <w:b/>
                <w:bCs/>
              </w:rPr>
              <w:t>Contact Name, Email</w:t>
            </w:r>
          </w:p>
        </w:tc>
      </w:tr>
      <w:tr w:rsidR="000D2E78">
        <w:tc>
          <w:tcPr>
            <w:tcW w:w="1838" w:type="dxa"/>
          </w:tcPr>
          <w:p w:rsidR="000D2E78" w:rsidRDefault="003C6215">
            <w:pPr>
              <w:spacing w:after="120"/>
              <w:jc w:val="both"/>
              <w:rPr>
                <w:lang w:eastAsia="zh-CN"/>
              </w:rPr>
            </w:pPr>
            <w:r>
              <w:rPr>
                <w:lang w:eastAsia="zh-CN"/>
              </w:rPr>
              <w:t>Lenovo</w:t>
            </w:r>
          </w:p>
        </w:tc>
        <w:tc>
          <w:tcPr>
            <w:tcW w:w="6095" w:type="dxa"/>
          </w:tcPr>
          <w:p w:rsidR="000D2E78" w:rsidRDefault="003C6215">
            <w:pPr>
              <w:spacing w:after="120"/>
              <w:jc w:val="center"/>
            </w:pPr>
            <w:r>
              <w:t>Hyung-Nam Choi, hchoi5@lenovo.com</w:t>
            </w:r>
          </w:p>
        </w:tc>
      </w:tr>
      <w:tr w:rsidR="000D2E78">
        <w:tc>
          <w:tcPr>
            <w:tcW w:w="1838" w:type="dxa"/>
          </w:tcPr>
          <w:p w:rsidR="000D2E78" w:rsidRDefault="003C6215">
            <w:pPr>
              <w:spacing w:after="120"/>
              <w:jc w:val="both"/>
              <w:rPr>
                <w:rFonts w:eastAsia="Malgun Gothic"/>
                <w:lang w:eastAsia="ko-KR"/>
              </w:rPr>
            </w:pPr>
            <w:r>
              <w:rPr>
                <w:rFonts w:eastAsia="Malgun Gothic"/>
                <w:lang w:eastAsia="ko-KR"/>
              </w:rPr>
              <w:t>Apple</w:t>
            </w:r>
          </w:p>
        </w:tc>
        <w:tc>
          <w:tcPr>
            <w:tcW w:w="6095" w:type="dxa"/>
          </w:tcPr>
          <w:p w:rsidR="000D2E78" w:rsidRDefault="003C6215">
            <w:pPr>
              <w:spacing w:after="120"/>
              <w:jc w:val="center"/>
              <w:rPr>
                <w:rFonts w:eastAsia="Malgun Gothic"/>
                <w:lang w:eastAsia="ko-KR"/>
              </w:rPr>
            </w:pPr>
            <w:r>
              <w:rPr>
                <w:rFonts w:eastAsia="Malgun Gothic"/>
                <w:lang w:eastAsia="ko-KR"/>
              </w:rPr>
              <w:t>Ping-</w:t>
            </w:r>
            <w:proofErr w:type="spellStart"/>
            <w:r>
              <w:rPr>
                <w:rFonts w:eastAsia="Malgun Gothic"/>
                <w:lang w:eastAsia="ko-KR"/>
              </w:rPr>
              <w:t>Heng</w:t>
            </w:r>
            <w:proofErr w:type="spellEnd"/>
            <w:r>
              <w:rPr>
                <w:rFonts w:eastAsia="Malgun Gothic"/>
                <w:lang w:eastAsia="ko-KR"/>
              </w:rPr>
              <w:t xml:space="preserve"> Wallace </w:t>
            </w:r>
            <w:proofErr w:type="spellStart"/>
            <w:r>
              <w:rPr>
                <w:rFonts w:eastAsia="Malgun Gothic"/>
                <w:lang w:eastAsia="ko-KR"/>
              </w:rPr>
              <w:t>kuo</w:t>
            </w:r>
            <w:proofErr w:type="spellEnd"/>
            <w:r>
              <w:rPr>
                <w:rFonts w:eastAsia="Malgun Gothic"/>
                <w:lang w:eastAsia="ko-KR"/>
              </w:rPr>
              <w:t>, pingheng_kuo@apple.com</w:t>
            </w:r>
          </w:p>
        </w:tc>
      </w:tr>
      <w:tr w:rsidR="000D2E78">
        <w:tc>
          <w:tcPr>
            <w:tcW w:w="1838" w:type="dxa"/>
          </w:tcPr>
          <w:p w:rsidR="000D2E78" w:rsidRDefault="003C6215">
            <w:pPr>
              <w:spacing w:after="120"/>
              <w:jc w:val="both"/>
              <w:rPr>
                <w:lang w:eastAsia="zh-CN"/>
              </w:rPr>
            </w:pPr>
            <w:r>
              <w:rPr>
                <w:lang w:eastAsia="zh-CN"/>
              </w:rPr>
              <w:t xml:space="preserve">Huawei, </w:t>
            </w:r>
            <w:proofErr w:type="spellStart"/>
            <w:r>
              <w:rPr>
                <w:lang w:eastAsia="zh-CN"/>
              </w:rPr>
              <w:t>HiSilicon</w:t>
            </w:r>
            <w:proofErr w:type="spellEnd"/>
          </w:p>
        </w:tc>
        <w:tc>
          <w:tcPr>
            <w:tcW w:w="6095" w:type="dxa"/>
          </w:tcPr>
          <w:p w:rsidR="000D2E78" w:rsidRDefault="003C6215">
            <w:pPr>
              <w:spacing w:after="120"/>
              <w:jc w:val="center"/>
              <w:rPr>
                <w:lang w:eastAsia="zh-CN"/>
              </w:rPr>
            </w:pPr>
            <w:r>
              <w:rPr>
                <w:lang w:eastAsia="zh-CN"/>
              </w:rPr>
              <w:t>Dawid Koziol, dawid.koziol@huawei.com</w:t>
            </w:r>
          </w:p>
        </w:tc>
      </w:tr>
      <w:tr w:rsidR="000D2E78">
        <w:tc>
          <w:tcPr>
            <w:tcW w:w="1838" w:type="dxa"/>
          </w:tcPr>
          <w:p w:rsidR="000D2E78" w:rsidRDefault="003C6215">
            <w:pPr>
              <w:spacing w:after="120"/>
              <w:jc w:val="both"/>
            </w:pPr>
            <w:r>
              <w:t>Nokia, Nokia Shanghai Bell</w:t>
            </w:r>
          </w:p>
        </w:tc>
        <w:tc>
          <w:tcPr>
            <w:tcW w:w="6095" w:type="dxa"/>
          </w:tcPr>
          <w:p w:rsidR="000D2E78" w:rsidRDefault="003C6215">
            <w:pPr>
              <w:spacing w:after="120"/>
              <w:jc w:val="center"/>
            </w:pPr>
            <w:r>
              <w:t>malgorzata.tomala@nokia.com</w:t>
            </w:r>
          </w:p>
        </w:tc>
      </w:tr>
      <w:tr w:rsidR="000D2E78">
        <w:tc>
          <w:tcPr>
            <w:tcW w:w="1838" w:type="dxa"/>
          </w:tcPr>
          <w:p w:rsidR="000D2E78" w:rsidRDefault="003C6215">
            <w:pPr>
              <w:spacing w:after="120"/>
              <w:jc w:val="both"/>
              <w:rPr>
                <w:lang w:eastAsia="zh-CN"/>
              </w:rPr>
            </w:pPr>
            <w:r>
              <w:rPr>
                <w:lang w:eastAsia="zh-CN"/>
              </w:rPr>
              <w:t>Ericsson</w:t>
            </w:r>
          </w:p>
        </w:tc>
        <w:tc>
          <w:tcPr>
            <w:tcW w:w="6095" w:type="dxa"/>
          </w:tcPr>
          <w:p w:rsidR="000D2E78" w:rsidRDefault="003C6215">
            <w:pPr>
              <w:spacing w:after="120"/>
              <w:jc w:val="center"/>
              <w:rPr>
                <w:lang w:eastAsia="zh-CN"/>
              </w:rPr>
            </w:pPr>
            <w:r>
              <w:rPr>
                <w:lang w:eastAsia="zh-CN"/>
              </w:rPr>
              <w:t>Cecilia Eklöf, cecilia.eklof@ericsson.com</w:t>
            </w:r>
          </w:p>
        </w:tc>
      </w:tr>
      <w:tr w:rsidR="000D2E78">
        <w:tc>
          <w:tcPr>
            <w:tcW w:w="1838" w:type="dxa"/>
          </w:tcPr>
          <w:p w:rsidR="000D2E78" w:rsidRDefault="003C6215">
            <w:pPr>
              <w:spacing w:after="120"/>
              <w:jc w:val="both"/>
              <w:rPr>
                <w:rFonts w:eastAsia="Malgun Gothic"/>
                <w:lang w:eastAsia="ko-KR"/>
              </w:rPr>
            </w:pPr>
            <w:r>
              <w:rPr>
                <w:lang w:eastAsia="zh-CN"/>
              </w:rPr>
              <w:t>Qualcomm</w:t>
            </w:r>
          </w:p>
        </w:tc>
        <w:tc>
          <w:tcPr>
            <w:tcW w:w="6095" w:type="dxa"/>
          </w:tcPr>
          <w:p w:rsidR="000D2E78" w:rsidRDefault="003C6215">
            <w:pPr>
              <w:spacing w:after="120"/>
              <w:jc w:val="center"/>
              <w:rPr>
                <w:rFonts w:eastAsia="Malgun Gothic"/>
                <w:lang w:eastAsia="ko-KR"/>
              </w:rPr>
            </w:pPr>
            <w:r>
              <w:rPr>
                <w:lang w:eastAsia="zh-CN"/>
              </w:rPr>
              <w:t>Jianhua Liu, jianhua@qti.qualcomm.com</w:t>
            </w:r>
          </w:p>
        </w:tc>
      </w:tr>
      <w:tr w:rsidR="000D2E78">
        <w:tc>
          <w:tcPr>
            <w:tcW w:w="1838" w:type="dxa"/>
          </w:tcPr>
          <w:p w:rsidR="000D2E78" w:rsidRDefault="003C6215">
            <w:pPr>
              <w:spacing w:after="120"/>
              <w:jc w:val="both"/>
              <w:rPr>
                <w:lang w:eastAsia="zh-CN"/>
              </w:rPr>
            </w:pPr>
            <w:r>
              <w:rPr>
                <w:rFonts w:hint="eastAsia"/>
                <w:lang w:eastAsia="zh-TW"/>
              </w:rPr>
              <w:t>I</w:t>
            </w:r>
            <w:r>
              <w:rPr>
                <w:lang w:eastAsia="zh-TW"/>
              </w:rPr>
              <w:t>TRI</w:t>
            </w:r>
          </w:p>
        </w:tc>
        <w:tc>
          <w:tcPr>
            <w:tcW w:w="6095" w:type="dxa"/>
          </w:tcPr>
          <w:p w:rsidR="000D2E78" w:rsidRDefault="003C6215">
            <w:pPr>
              <w:spacing w:after="120"/>
              <w:jc w:val="center"/>
              <w:rPr>
                <w:lang w:eastAsia="zh-CN"/>
              </w:rPr>
            </w:pPr>
            <w:proofErr w:type="spellStart"/>
            <w:r>
              <w:rPr>
                <w:rFonts w:hint="eastAsia"/>
                <w:lang w:eastAsia="zh-TW"/>
              </w:rPr>
              <w:t>T</w:t>
            </w:r>
            <w:r>
              <w:rPr>
                <w:lang w:eastAsia="zh-TW"/>
              </w:rPr>
              <w:t>zujen</w:t>
            </w:r>
            <w:proofErr w:type="spellEnd"/>
            <w:r>
              <w:rPr>
                <w:lang w:eastAsia="zh-TW"/>
              </w:rPr>
              <w:t xml:space="preserve"> Tsai, tjtsai@itri.org.tw</w:t>
            </w:r>
          </w:p>
        </w:tc>
      </w:tr>
      <w:tr w:rsidR="000D2E78">
        <w:tc>
          <w:tcPr>
            <w:tcW w:w="1838" w:type="dxa"/>
          </w:tcPr>
          <w:p w:rsidR="000D2E78" w:rsidRDefault="003C6215">
            <w:pPr>
              <w:spacing w:after="120"/>
              <w:jc w:val="both"/>
            </w:pPr>
            <w:r>
              <w:rPr>
                <w:lang w:eastAsia="zh-CN"/>
              </w:rPr>
              <w:t>Intel</w:t>
            </w:r>
          </w:p>
        </w:tc>
        <w:tc>
          <w:tcPr>
            <w:tcW w:w="6095" w:type="dxa"/>
          </w:tcPr>
          <w:p w:rsidR="000D2E78" w:rsidRDefault="003C6215">
            <w:pPr>
              <w:spacing w:after="120"/>
              <w:jc w:val="center"/>
            </w:pPr>
            <w:r>
              <w:t>Ziyi Li, ziyi.li@intel.com</w:t>
            </w:r>
          </w:p>
        </w:tc>
      </w:tr>
      <w:tr w:rsidR="000D2E78">
        <w:tc>
          <w:tcPr>
            <w:tcW w:w="1838" w:type="dxa"/>
          </w:tcPr>
          <w:p w:rsidR="000D2E78" w:rsidRPr="00253517" w:rsidRDefault="00253517">
            <w:pPr>
              <w:spacing w:after="120"/>
              <w:jc w:val="both"/>
              <w:rPr>
                <w:rFonts w:eastAsia="DengXian"/>
                <w:lang w:eastAsia="zh-CN"/>
              </w:rPr>
            </w:pPr>
            <w:r>
              <w:rPr>
                <w:rFonts w:eastAsia="DengXian" w:hint="eastAsia"/>
                <w:lang w:eastAsia="zh-CN"/>
              </w:rPr>
              <w:t>CATT</w:t>
            </w:r>
          </w:p>
        </w:tc>
        <w:tc>
          <w:tcPr>
            <w:tcW w:w="6095" w:type="dxa"/>
          </w:tcPr>
          <w:p w:rsidR="000D2E78" w:rsidRPr="00253517" w:rsidRDefault="00253517">
            <w:pPr>
              <w:spacing w:after="120"/>
              <w:jc w:val="center"/>
              <w:rPr>
                <w:rFonts w:eastAsia="DengXian"/>
                <w:lang w:eastAsia="zh-CN"/>
              </w:rPr>
            </w:pPr>
            <w:r>
              <w:rPr>
                <w:rFonts w:eastAsia="DengXian" w:hint="eastAsia"/>
                <w:lang w:eastAsia="zh-CN"/>
              </w:rPr>
              <w:t>Nichunlin@catt.cn</w:t>
            </w:r>
          </w:p>
        </w:tc>
      </w:tr>
      <w:tr w:rsidR="000D2E78">
        <w:tc>
          <w:tcPr>
            <w:tcW w:w="1838" w:type="dxa"/>
          </w:tcPr>
          <w:p w:rsidR="000D2E78" w:rsidRPr="005A7C0F" w:rsidRDefault="005A7C0F">
            <w:pPr>
              <w:spacing w:after="120"/>
              <w:jc w:val="both"/>
              <w:rPr>
                <w:rFonts w:eastAsia="Malgun Gothic"/>
                <w:lang w:val="en-US" w:eastAsia="ko-KR"/>
              </w:rPr>
            </w:pPr>
            <w:r>
              <w:rPr>
                <w:rFonts w:eastAsia="Malgun Gothic" w:hint="eastAsia"/>
                <w:lang w:val="en-US" w:eastAsia="ko-KR"/>
              </w:rPr>
              <w:t>Samsung</w:t>
            </w:r>
          </w:p>
        </w:tc>
        <w:tc>
          <w:tcPr>
            <w:tcW w:w="6095" w:type="dxa"/>
          </w:tcPr>
          <w:p w:rsidR="000D2E78" w:rsidRPr="005A7C0F" w:rsidRDefault="005A7C0F">
            <w:pPr>
              <w:spacing w:after="120"/>
              <w:jc w:val="center"/>
              <w:rPr>
                <w:rFonts w:eastAsia="Malgun Gothic"/>
                <w:lang w:val="en-US" w:eastAsia="ko-KR"/>
              </w:rPr>
            </w:pPr>
            <w:proofErr w:type="spellStart"/>
            <w:r>
              <w:rPr>
                <w:rFonts w:eastAsia="Malgun Gothic" w:hint="eastAsia"/>
                <w:lang w:val="en-US" w:eastAsia="ko-KR"/>
              </w:rPr>
              <w:t>Seungbeom</w:t>
            </w:r>
            <w:proofErr w:type="spellEnd"/>
            <w:r>
              <w:rPr>
                <w:rFonts w:eastAsia="Malgun Gothic" w:hint="eastAsia"/>
                <w:lang w:val="en-US" w:eastAsia="ko-KR"/>
              </w:rPr>
              <w:t>, s90.jeong@samsung.com</w:t>
            </w:r>
          </w:p>
        </w:tc>
      </w:tr>
      <w:tr w:rsidR="000D2E78">
        <w:tc>
          <w:tcPr>
            <w:tcW w:w="1838" w:type="dxa"/>
          </w:tcPr>
          <w:p w:rsidR="000D2E78" w:rsidRDefault="000D2E78">
            <w:pPr>
              <w:spacing w:after="120"/>
              <w:jc w:val="both"/>
              <w:rPr>
                <w:lang w:eastAsia="zh-CN"/>
              </w:rPr>
            </w:pPr>
          </w:p>
        </w:tc>
        <w:tc>
          <w:tcPr>
            <w:tcW w:w="6095" w:type="dxa"/>
          </w:tcPr>
          <w:p w:rsidR="000D2E78" w:rsidRDefault="000D2E78">
            <w:pPr>
              <w:spacing w:after="120"/>
              <w:jc w:val="center"/>
              <w:rPr>
                <w:lang w:eastAsia="zh-CN"/>
              </w:rPr>
            </w:pPr>
          </w:p>
        </w:tc>
      </w:tr>
      <w:tr w:rsidR="000D2E78">
        <w:tc>
          <w:tcPr>
            <w:tcW w:w="1838" w:type="dxa"/>
          </w:tcPr>
          <w:p w:rsidR="000D2E78" w:rsidRDefault="000D2E78">
            <w:pPr>
              <w:spacing w:after="120"/>
              <w:jc w:val="both"/>
              <w:rPr>
                <w:lang w:eastAsia="zh-CN"/>
              </w:rPr>
            </w:pPr>
          </w:p>
        </w:tc>
        <w:tc>
          <w:tcPr>
            <w:tcW w:w="6095" w:type="dxa"/>
          </w:tcPr>
          <w:p w:rsidR="000D2E78" w:rsidRDefault="000D2E78">
            <w:pPr>
              <w:spacing w:after="120"/>
              <w:jc w:val="center"/>
              <w:rPr>
                <w:lang w:eastAsia="zh-CN"/>
              </w:rPr>
            </w:pPr>
          </w:p>
        </w:tc>
      </w:tr>
      <w:tr w:rsidR="000D2E78">
        <w:tc>
          <w:tcPr>
            <w:tcW w:w="1838" w:type="dxa"/>
          </w:tcPr>
          <w:p w:rsidR="000D2E78" w:rsidRDefault="000D2E78">
            <w:pPr>
              <w:spacing w:after="120"/>
              <w:jc w:val="both"/>
              <w:rPr>
                <w:lang w:eastAsia="zh-CN"/>
              </w:rPr>
            </w:pPr>
          </w:p>
        </w:tc>
        <w:tc>
          <w:tcPr>
            <w:tcW w:w="6095" w:type="dxa"/>
          </w:tcPr>
          <w:p w:rsidR="000D2E78" w:rsidRDefault="000D2E78">
            <w:pPr>
              <w:spacing w:after="120"/>
              <w:jc w:val="center"/>
              <w:rPr>
                <w:lang w:eastAsia="zh-CN"/>
              </w:rPr>
            </w:pPr>
          </w:p>
        </w:tc>
      </w:tr>
      <w:tr w:rsidR="000D2E78">
        <w:tc>
          <w:tcPr>
            <w:tcW w:w="1838" w:type="dxa"/>
          </w:tcPr>
          <w:p w:rsidR="000D2E78" w:rsidRDefault="000D2E78">
            <w:pPr>
              <w:spacing w:after="120"/>
              <w:jc w:val="both"/>
              <w:rPr>
                <w:rFonts w:eastAsia="Malgun Gothic"/>
                <w:lang w:eastAsia="ko-KR"/>
              </w:rPr>
            </w:pPr>
          </w:p>
        </w:tc>
        <w:tc>
          <w:tcPr>
            <w:tcW w:w="6095" w:type="dxa"/>
          </w:tcPr>
          <w:p w:rsidR="000D2E78" w:rsidRDefault="000D2E78">
            <w:pPr>
              <w:spacing w:after="120"/>
              <w:jc w:val="center"/>
              <w:rPr>
                <w:rFonts w:eastAsia="Malgun Gothic"/>
                <w:lang w:eastAsia="ko-KR"/>
              </w:rPr>
            </w:pPr>
          </w:p>
        </w:tc>
      </w:tr>
    </w:tbl>
    <w:p w:rsidR="000D2E78" w:rsidRDefault="000D2E78">
      <w:pPr>
        <w:pStyle w:val="BodyText"/>
      </w:pPr>
    </w:p>
    <w:p w:rsidR="000D2E78" w:rsidRDefault="000D2E78">
      <w:pPr>
        <w:pStyle w:val="BodyText"/>
      </w:pPr>
    </w:p>
    <w:p w:rsidR="000D2E78" w:rsidRDefault="000D2E78">
      <w:pPr>
        <w:pStyle w:val="BodyText"/>
      </w:pPr>
    </w:p>
    <w:p w:rsidR="000D2E78" w:rsidRDefault="003C6215">
      <w:pPr>
        <w:pStyle w:val="Heading1"/>
      </w:pPr>
      <w:bookmarkStart w:id="1" w:name="_Ref178064866"/>
      <w:r>
        <w:t>2</w:t>
      </w:r>
      <w:r>
        <w:tab/>
      </w:r>
      <w:bookmarkEnd w:id="1"/>
      <w:r>
        <w:t>Discussion</w:t>
      </w:r>
    </w:p>
    <w:p w:rsidR="000D2E78" w:rsidRDefault="003C6215">
      <w:pPr>
        <w:rPr>
          <w:rFonts w:ascii="Arial" w:hAnsi="Arial" w:cs="Arial"/>
        </w:rPr>
      </w:pPr>
      <w:r>
        <w:rPr>
          <w:rFonts w:ascii="Arial" w:hAnsi="Arial" w:cs="Arial"/>
        </w:rPr>
        <w:t xml:space="preserve">This offline discussion addresses issues raised in the referenced contributions, except for issues set to </w:t>
      </w:r>
      <w:proofErr w:type="spellStart"/>
      <w:r>
        <w:rPr>
          <w:rFonts w:ascii="Arial" w:hAnsi="Arial" w:cs="Arial"/>
        </w:rPr>
        <w:t>propReject</w:t>
      </w:r>
      <w:proofErr w:type="spellEnd"/>
      <w:r>
        <w:rPr>
          <w:rFonts w:ascii="Arial" w:hAnsi="Arial" w:cs="Arial"/>
        </w:rPr>
        <w:t xml:space="preserve"> and not flagged, issues already discussed and agreed in online session and editorial corrections which will be merged directly into the correction CR.</w:t>
      </w:r>
    </w:p>
    <w:p w:rsidR="000D2E78" w:rsidRDefault="0024485A">
      <w:pPr>
        <w:pStyle w:val="Doc-title"/>
      </w:pPr>
      <w:hyperlink r:id="rId14" w:tooltip="C:Usersmtk65284Documents3GPPtsg_ranWG2_RL2TSGR2_118-eDocsR2-2205439.zip" w:history="1">
        <w:r w:rsidR="003C6215">
          <w:rPr>
            <w:rStyle w:val="Hyperlink"/>
          </w:rPr>
          <w:t>R2-2205439</w:t>
        </w:r>
      </w:hyperlink>
      <w:r w:rsidR="003C6215">
        <w:tab/>
        <w:t xml:space="preserve">Correction CR for </w:t>
      </w:r>
      <w:proofErr w:type="spellStart"/>
      <w:r w:rsidR="003C6215">
        <w:t>QoE</w:t>
      </w:r>
      <w:proofErr w:type="spellEnd"/>
      <w:r w:rsidR="003C6215">
        <w:t xml:space="preserve"> measurements</w:t>
      </w:r>
      <w:r w:rsidR="003C6215">
        <w:tab/>
        <w:t>Ericsson</w:t>
      </w:r>
      <w:r w:rsidR="003C6215">
        <w:tab/>
        <w:t>CR</w:t>
      </w:r>
      <w:r w:rsidR="003C6215">
        <w:tab/>
        <w:t>Rel-17</w:t>
      </w:r>
      <w:r w:rsidR="003C6215">
        <w:tab/>
        <w:t>38.331</w:t>
      </w:r>
      <w:r w:rsidR="003C6215">
        <w:tab/>
        <w:t>17.0.0</w:t>
      </w:r>
      <w:r w:rsidR="003C6215">
        <w:tab/>
        <w:t>3086</w:t>
      </w:r>
      <w:r w:rsidR="003C6215">
        <w:tab/>
        <w:t>-</w:t>
      </w:r>
      <w:r w:rsidR="003C6215">
        <w:tab/>
        <w:t>F</w:t>
      </w:r>
      <w:r w:rsidR="003C6215">
        <w:tab/>
      </w:r>
      <w:proofErr w:type="spellStart"/>
      <w:r w:rsidR="003C6215">
        <w:t>NR_QoE</w:t>
      </w:r>
      <w:proofErr w:type="spellEnd"/>
      <w:r w:rsidR="003C6215">
        <w:t>-Core</w:t>
      </w:r>
      <w:r w:rsidR="003C6215">
        <w:tab/>
        <w:t>Late</w:t>
      </w:r>
    </w:p>
    <w:p w:rsidR="000D2E78" w:rsidRDefault="003C6215">
      <w:pPr>
        <w:pStyle w:val="Agreement"/>
      </w:pPr>
      <w:r>
        <w:t>Baseline for further modifications</w:t>
      </w:r>
    </w:p>
    <w:p w:rsidR="000D2E78" w:rsidRDefault="000D2E78">
      <w:pPr>
        <w:pStyle w:val="Doc-text2"/>
      </w:pPr>
    </w:p>
    <w:p w:rsidR="000D2E78" w:rsidRDefault="0024485A">
      <w:pPr>
        <w:pStyle w:val="Doc-title"/>
      </w:pPr>
      <w:hyperlink r:id="rId15" w:tooltip="C:Usersmtk65284Documents3GPPtsg_ranWG2_RL2TSGR2_118-eDocsR2-2206119.zip" w:history="1">
        <w:r w:rsidR="003C6215">
          <w:rPr>
            <w:rStyle w:val="Hyperlink"/>
          </w:rPr>
          <w:t>R2-2206119</w:t>
        </w:r>
      </w:hyperlink>
      <w:r w:rsidR="003C6215">
        <w:tab/>
        <w:t xml:space="preserve">RIL List v207 for </w:t>
      </w:r>
      <w:proofErr w:type="spellStart"/>
      <w:r w:rsidR="003C6215">
        <w:t>QoE</w:t>
      </w:r>
      <w:proofErr w:type="spellEnd"/>
      <w:r w:rsidR="003C6215">
        <w:tab/>
        <w:t>L.M. Ericsson Limited</w:t>
      </w:r>
      <w:r w:rsidR="003C6215">
        <w:tab/>
        <w:t>discussion</w:t>
      </w:r>
      <w:r w:rsidR="003C6215">
        <w:tab/>
      </w:r>
      <w:proofErr w:type="spellStart"/>
      <w:r w:rsidR="003C6215">
        <w:t>NR_QoE</w:t>
      </w:r>
      <w:proofErr w:type="spellEnd"/>
      <w:r w:rsidR="003C6215">
        <w:t>-Core</w:t>
      </w:r>
    </w:p>
    <w:p w:rsidR="000D2E78" w:rsidRDefault="003C6215">
      <w:pPr>
        <w:pStyle w:val="Agreement"/>
      </w:pPr>
      <w:r>
        <w:t xml:space="preserve">RIL statuses </w:t>
      </w:r>
      <w:proofErr w:type="spellStart"/>
      <w:r>
        <w:t>propAgree</w:t>
      </w:r>
      <w:proofErr w:type="spellEnd"/>
      <w:r>
        <w:t xml:space="preserve">, </w:t>
      </w:r>
      <w:proofErr w:type="spellStart"/>
      <w:r>
        <w:t>propReject</w:t>
      </w:r>
      <w:proofErr w:type="spellEnd"/>
      <w:r>
        <w:t xml:space="preserve"> are confirmed, except 4 RILs (</w:t>
      </w:r>
      <w:proofErr w:type="gramStart"/>
      <w:r>
        <w:t>id’s</w:t>
      </w:r>
      <w:proofErr w:type="gramEnd"/>
      <w:r>
        <w:t xml:space="preserve"> are lost). </w:t>
      </w:r>
    </w:p>
    <w:p w:rsidR="000D2E78" w:rsidRDefault="000D2E78">
      <w:pPr>
        <w:rPr>
          <w:rFonts w:ascii="Arial" w:hAnsi="Arial" w:cs="Arial"/>
        </w:rPr>
      </w:pPr>
    </w:p>
    <w:p w:rsidR="000D2E78" w:rsidRDefault="003C6215">
      <w:pPr>
        <w:rPr>
          <w:rFonts w:ascii="Arial" w:hAnsi="Arial" w:cs="Arial"/>
        </w:rPr>
      </w:pPr>
      <w:r>
        <w:rPr>
          <w:rFonts w:ascii="Arial" w:hAnsi="Arial" w:cs="Arial"/>
        </w:rPr>
        <w:t xml:space="preserve">The RILs that were flagged are H909, I009, N014 and S751. </w:t>
      </w:r>
    </w:p>
    <w:p w:rsidR="000D2E78" w:rsidRDefault="003C6215">
      <w:pPr>
        <w:pStyle w:val="Heading2"/>
      </w:pPr>
      <w:r>
        <w:t>2.1</w:t>
      </w:r>
      <w:r>
        <w:tab/>
        <w:t>RIL H088</w:t>
      </w:r>
    </w:p>
    <w:p w:rsidR="000D2E78" w:rsidRDefault="003C6215">
      <w:pPr>
        <w:rPr>
          <w:rFonts w:ascii="Arial" w:hAnsi="Arial" w:cs="Arial"/>
        </w:rPr>
      </w:pPr>
      <w:r>
        <w:rPr>
          <w:rFonts w:ascii="Arial" w:hAnsi="Arial" w:cs="Arial"/>
        </w:rPr>
        <w:t>RIL H088 was discussed in online session with the following agreements:</w:t>
      </w:r>
    </w:p>
    <w:p w:rsidR="000D2E78" w:rsidRDefault="003C6215">
      <w:pPr>
        <w:rPr>
          <w:rFonts w:ascii="Arial" w:hAnsi="Arial" w:cs="Arial"/>
        </w:rPr>
      </w:pPr>
      <w:r>
        <w:rPr>
          <w:rFonts w:ascii="Arial" w:hAnsi="Arial" w:cs="Arial"/>
        </w:rPr>
        <w:t>R2-2205442:</w:t>
      </w:r>
    </w:p>
    <w:p w:rsidR="000D2E78" w:rsidRDefault="003C6215">
      <w:pPr>
        <w:pStyle w:val="Agreement"/>
      </w:pPr>
      <w:r>
        <w:t>Keep the procedure text for reporting of buffer level values in RRC specification.</w:t>
      </w:r>
    </w:p>
    <w:p w:rsidR="000D2E78" w:rsidRDefault="003C6215">
      <w:pPr>
        <w:pStyle w:val="Agreement"/>
      </w:pPr>
      <w:r>
        <w:t>Inform SA4 that the latest values of the buffer level need to be reported to the AS layer.</w:t>
      </w:r>
    </w:p>
    <w:p w:rsidR="000D2E78" w:rsidRDefault="003C6215">
      <w:pPr>
        <w:rPr>
          <w:rFonts w:ascii="Arial" w:hAnsi="Arial" w:cs="Arial"/>
        </w:rPr>
      </w:pPr>
      <w:r>
        <w:rPr>
          <w:rFonts w:ascii="Arial" w:hAnsi="Arial" w:cs="Arial"/>
        </w:rPr>
        <w:t>R2-2206129:</w:t>
      </w:r>
    </w:p>
    <w:p w:rsidR="000D2E78" w:rsidRDefault="003C6215">
      <w:pPr>
        <w:pStyle w:val="Agreement"/>
      </w:pPr>
      <w:r>
        <w:t xml:space="preserve">FFS if we P1: Specify buffer level measurement sample periodicity within RAN visible </w:t>
      </w:r>
      <w:proofErr w:type="spellStart"/>
      <w:r>
        <w:t>QoE</w:t>
      </w:r>
      <w:proofErr w:type="spellEnd"/>
      <w:r>
        <w:t xml:space="preserve"> configuration.</w:t>
      </w:r>
    </w:p>
    <w:p w:rsidR="000D2E78" w:rsidRDefault="003C6215">
      <w:pPr>
        <w:pStyle w:val="Agreement"/>
      </w:pPr>
      <w:r>
        <w:t xml:space="preserve">FFS if we need to add something to allow receiver to know the order of / timing of measurement samples. </w:t>
      </w:r>
    </w:p>
    <w:p w:rsidR="000D2E78" w:rsidRDefault="000D2E78">
      <w:pPr>
        <w:rPr>
          <w:rFonts w:ascii="Arial" w:hAnsi="Arial" w:cs="Arial"/>
        </w:rPr>
      </w:pPr>
    </w:p>
    <w:p w:rsidR="000D2E78" w:rsidRDefault="0024485A">
      <w:pPr>
        <w:pStyle w:val="Reference"/>
        <w:numPr>
          <w:ilvl w:val="0"/>
          <w:numId w:val="0"/>
        </w:numPr>
        <w:ind w:left="567" w:hanging="567"/>
      </w:pPr>
      <w:hyperlink r:id="rId16">
        <w:r w:rsidR="003C6215">
          <w:rPr>
            <w:rStyle w:val="Hyperlink"/>
            <w:color w:val="0563C1" w:themeColor="hyperlink"/>
          </w:rPr>
          <w:t>R2-2205442</w:t>
        </w:r>
      </w:hyperlink>
      <w:r w:rsidR="003C6215">
        <w:t xml:space="preserve">, </w:t>
      </w:r>
      <w:hyperlink r:id="rId17">
        <w:r w:rsidR="003C6215">
          <w:rPr>
            <w:rStyle w:val="Hyperlink"/>
            <w:color w:val="0563C1" w:themeColor="hyperlink"/>
          </w:rPr>
          <w:t xml:space="preserve">Discussion on RIL issues H088 and H089 related to RAN visible </w:t>
        </w:r>
        <w:proofErr w:type="spellStart"/>
        <w:r w:rsidR="003C6215">
          <w:rPr>
            <w:rStyle w:val="Hyperlink"/>
            <w:color w:val="0563C1" w:themeColor="hyperlink"/>
          </w:rPr>
          <w:t>QoE</w:t>
        </w:r>
        <w:proofErr w:type="spellEnd"/>
      </w:hyperlink>
      <w:r w:rsidR="003C6215">
        <w:t>, Ericsson, RAN2#118e, e, May 2022</w:t>
      </w:r>
    </w:p>
    <w:p w:rsidR="000D2E78" w:rsidRDefault="0024485A">
      <w:pPr>
        <w:pStyle w:val="Reference"/>
        <w:numPr>
          <w:ilvl w:val="0"/>
          <w:numId w:val="0"/>
        </w:numPr>
        <w:ind w:left="567" w:hanging="567"/>
      </w:pPr>
      <w:hyperlink r:id="rId18">
        <w:r w:rsidR="003C6215">
          <w:rPr>
            <w:rStyle w:val="Hyperlink"/>
            <w:color w:val="0563C1" w:themeColor="hyperlink"/>
          </w:rPr>
          <w:t>R2-2206129</w:t>
        </w:r>
      </w:hyperlink>
      <w:r w:rsidR="003C6215">
        <w:t xml:space="preserve">, </w:t>
      </w:r>
      <w:hyperlink r:id="rId19">
        <w:r w:rsidR="003C6215">
          <w:rPr>
            <w:rStyle w:val="Hyperlink"/>
            <w:color w:val="0563C1" w:themeColor="hyperlink"/>
          </w:rPr>
          <w:t>Clarifications for buffer level reporting (RIL: H088)</w:t>
        </w:r>
      </w:hyperlink>
      <w:r w:rsidR="003C6215">
        <w:t xml:space="preserve">, Huawei, </w:t>
      </w:r>
      <w:proofErr w:type="spellStart"/>
      <w:r w:rsidR="003C6215">
        <w:t>HiSilicon</w:t>
      </w:r>
      <w:proofErr w:type="spellEnd"/>
      <w:r w:rsidR="003C6215">
        <w:t>, RAN2#118e, e, May 2022</w:t>
      </w:r>
    </w:p>
    <w:p w:rsidR="000D2E78" w:rsidRDefault="000D2E78">
      <w:pPr>
        <w:rPr>
          <w:rFonts w:ascii="Arial" w:hAnsi="Arial" w:cs="Arial"/>
        </w:rPr>
      </w:pPr>
    </w:p>
    <w:p w:rsidR="000D2E78" w:rsidRDefault="003C6215">
      <w:pPr>
        <w:rPr>
          <w:rFonts w:ascii="Arial" w:hAnsi="Arial" w:cs="Arial"/>
        </w:rPr>
      </w:pPr>
      <w:r>
        <w:rPr>
          <w:rFonts w:ascii="Arial" w:hAnsi="Arial" w:cs="Arial"/>
        </w:rPr>
        <w:t>There is some FFSs related to the sample periodicity of the buffer level values and whether the order and/or timing of the values need to be known by the receiver. One option is to specify UE internal sampling periodicity. Another option is to have the same periodicity for the UE internal sampling as the periodicity in RRC signalling. The list can be used in RRC to avoid the UE having to discard values received from the application.</w:t>
      </w:r>
    </w:p>
    <w:p w:rsidR="000D2E78" w:rsidRDefault="003C6215">
      <w:pPr>
        <w:pStyle w:val="ListBullet"/>
        <w:numPr>
          <w:ilvl w:val="0"/>
          <w:numId w:val="0"/>
        </w:numPr>
      </w:pPr>
      <w:r>
        <w:t>Question 1: What is your view on:</w:t>
      </w:r>
    </w:p>
    <w:p w:rsidR="000D2E78" w:rsidRDefault="003C6215">
      <w:pPr>
        <w:pStyle w:val="ListBullet"/>
        <w:numPr>
          <w:ilvl w:val="0"/>
          <w:numId w:val="14"/>
        </w:numPr>
      </w:pPr>
      <w:r>
        <w:t>Specifying the UE internal buffer level periodicity? Specifying the order and/or timing of the samples received from the application by the AS layer (e.g. in AT command)?</w:t>
      </w:r>
    </w:p>
    <w:p w:rsidR="000D2E78" w:rsidRDefault="003C6215">
      <w:pPr>
        <w:pStyle w:val="ListBullet"/>
        <w:numPr>
          <w:ilvl w:val="0"/>
          <w:numId w:val="14"/>
        </w:numPr>
      </w:pPr>
      <w:r>
        <w:t xml:space="preserve">Alternatively, use the same sampling periodicity for UE internal sampling as the RRC reporting periodicity? </w:t>
      </w:r>
    </w:p>
    <w:p w:rsidR="000D2E78" w:rsidRDefault="000D2E78">
      <w:pPr>
        <w:pStyle w:val="ListBullet"/>
        <w:numPr>
          <w:ilvl w:val="0"/>
          <w:numId w:val="0"/>
        </w:numPr>
        <w:ind w:left="720"/>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0D2E78">
        <w:tc>
          <w:tcPr>
            <w:tcW w:w="1838" w:type="dxa"/>
            <w:shd w:val="clear" w:color="auto" w:fill="D9D9D9"/>
          </w:tcPr>
          <w:p w:rsidR="000D2E78" w:rsidRDefault="003C6215">
            <w:pPr>
              <w:spacing w:after="120"/>
              <w:rPr>
                <w:b/>
                <w:bCs/>
              </w:rPr>
            </w:pPr>
            <w:r>
              <w:rPr>
                <w:b/>
                <w:bCs/>
              </w:rPr>
              <w:t>Company</w:t>
            </w:r>
          </w:p>
        </w:tc>
        <w:tc>
          <w:tcPr>
            <w:tcW w:w="6095" w:type="dxa"/>
            <w:shd w:val="clear" w:color="auto" w:fill="D9D9D9"/>
          </w:tcPr>
          <w:p w:rsidR="000D2E78" w:rsidRDefault="003C6215">
            <w:pPr>
              <w:spacing w:after="120"/>
              <w:rPr>
                <w:b/>
                <w:bCs/>
              </w:rPr>
            </w:pPr>
            <w:r>
              <w:rPr>
                <w:b/>
                <w:bCs/>
              </w:rPr>
              <w:t>Comments</w:t>
            </w:r>
          </w:p>
        </w:tc>
      </w:tr>
      <w:tr w:rsidR="000D2E78">
        <w:tc>
          <w:tcPr>
            <w:tcW w:w="1838" w:type="dxa"/>
          </w:tcPr>
          <w:p w:rsidR="000D2E78" w:rsidRDefault="003C6215">
            <w:pPr>
              <w:spacing w:after="120"/>
              <w:rPr>
                <w:lang w:eastAsia="zh-CN"/>
              </w:rPr>
            </w:pPr>
            <w:r>
              <w:rPr>
                <w:lang w:eastAsia="zh-CN"/>
              </w:rPr>
              <w:lastRenderedPageBreak/>
              <w:t>Apple</w:t>
            </w:r>
          </w:p>
        </w:tc>
        <w:tc>
          <w:tcPr>
            <w:tcW w:w="6095" w:type="dxa"/>
          </w:tcPr>
          <w:p w:rsidR="000D2E78" w:rsidRDefault="003C6215">
            <w:pPr>
              <w:spacing w:after="120"/>
              <w:rPr>
                <w:lang w:eastAsia="zh-CN"/>
              </w:rPr>
            </w:pPr>
            <w:r>
              <w:rPr>
                <w:lang w:eastAsia="zh-CN"/>
              </w:rPr>
              <w:t>We tend to think it is simpler to just follow the RRC reporting periodicity to reduce specification effort in this late stage.</w:t>
            </w:r>
          </w:p>
        </w:tc>
      </w:tr>
      <w:tr w:rsidR="000D2E78">
        <w:tc>
          <w:tcPr>
            <w:tcW w:w="1838" w:type="dxa"/>
          </w:tcPr>
          <w:p w:rsidR="000D2E78" w:rsidRDefault="003C6215">
            <w:pPr>
              <w:spacing w:after="120"/>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rsidR="000D2E78" w:rsidRDefault="003C6215">
            <w:pPr>
              <w:spacing w:after="120"/>
              <w:rPr>
                <w:rFonts w:eastAsia="Malgun Gothic"/>
                <w:lang w:eastAsia="ko-KR"/>
              </w:rPr>
            </w:pPr>
            <w:r>
              <w:rPr>
                <w:rFonts w:eastAsia="Malgun Gothic"/>
                <w:lang w:eastAsia="ko-KR"/>
              </w:rPr>
              <w:t>We think we need to specify a sampling periodicity as proposed in R2-2206129 and as requested by SA4. Otherwise, this will not work as intended, as indicated by SA4. If we reuse the reporting periodicity, then there is no use of having a list of buffer level entries in the RRC report as the UE will always report a single value anyway. The specifications impact will be less if we just add a sampling periodicity as in R2-2206129 (we are open to discuss other values).</w:t>
            </w:r>
          </w:p>
        </w:tc>
      </w:tr>
      <w:tr w:rsidR="000D2E78">
        <w:tc>
          <w:tcPr>
            <w:tcW w:w="1838" w:type="dxa"/>
          </w:tcPr>
          <w:p w:rsidR="000D2E78" w:rsidRDefault="003C6215">
            <w:pPr>
              <w:spacing w:after="120"/>
              <w:rPr>
                <w:lang w:eastAsia="zh-CN"/>
              </w:rPr>
            </w:pPr>
            <w:r>
              <w:rPr>
                <w:lang w:eastAsia="zh-CN"/>
              </w:rPr>
              <w:t>Nokia</w:t>
            </w:r>
          </w:p>
        </w:tc>
        <w:tc>
          <w:tcPr>
            <w:tcW w:w="6095" w:type="dxa"/>
          </w:tcPr>
          <w:p w:rsidR="000D2E78" w:rsidRDefault="003C6215">
            <w:pPr>
              <w:spacing w:after="120"/>
              <w:rPr>
                <w:lang w:eastAsia="zh-CN"/>
              </w:rPr>
            </w:pPr>
            <w:r>
              <w:rPr>
                <w:lang w:eastAsia="zh-CN"/>
              </w:rPr>
              <w:t xml:space="preserve">In our understanding, the issue is resolved with R2-2205943 (Q3a in [079]). The UE </w:t>
            </w:r>
            <w:proofErr w:type="spellStart"/>
            <w:r>
              <w:rPr>
                <w:lang w:eastAsia="zh-CN"/>
              </w:rPr>
              <w:t>QoE</w:t>
            </w:r>
            <w:proofErr w:type="spellEnd"/>
            <w:r>
              <w:rPr>
                <w:lang w:eastAsia="zh-CN"/>
              </w:rPr>
              <w:t xml:space="preserve"> measurements (container based) have own periodicity, Buffer Level as a subset follows the periodicity. </w:t>
            </w:r>
          </w:p>
          <w:p w:rsidR="000D2E78" w:rsidRDefault="003C6215">
            <w:pPr>
              <w:spacing w:after="120"/>
              <w:rPr>
                <w:lang w:eastAsia="zh-CN"/>
              </w:rPr>
            </w:pPr>
            <w:r>
              <w:rPr>
                <w:lang w:eastAsia="zh-CN"/>
              </w:rPr>
              <w:t>“Sampling” is new approach that would require further clarifications, which at this stage we should avoid, if there is another/simpler solution.</w:t>
            </w:r>
          </w:p>
        </w:tc>
      </w:tr>
      <w:tr w:rsidR="000D2E78">
        <w:tc>
          <w:tcPr>
            <w:tcW w:w="1838" w:type="dxa"/>
          </w:tcPr>
          <w:p w:rsidR="000D2E78" w:rsidRDefault="003C6215">
            <w:pPr>
              <w:spacing w:after="120"/>
            </w:pPr>
            <w:r>
              <w:t>Ericsson</w:t>
            </w:r>
          </w:p>
        </w:tc>
        <w:tc>
          <w:tcPr>
            <w:tcW w:w="6095" w:type="dxa"/>
          </w:tcPr>
          <w:p w:rsidR="000D2E78" w:rsidRDefault="003C6215">
            <w:pPr>
              <w:spacing w:after="120"/>
              <w:rPr>
                <w:lang w:eastAsia="zh-CN"/>
              </w:rPr>
            </w:pPr>
            <w:r>
              <w:rPr>
                <w:lang w:eastAsia="zh-CN"/>
              </w:rPr>
              <w:t>We think it is fine as it is. The sampling periodicity defined is the UE internal sampling periodicity. We could ask RAN3 for clarification.</w:t>
            </w:r>
          </w:p>
        </w:tc>
      </w:tr>
      <w:tr w:rsidR="000D2E78">
        <w:tc>
          <w:tcPr>
            <w:tcW w:w="1838" w:type="dxa"/>
          </w:tcPr>
          <w:p w:rsidR="000D2E78" w:rsidRDefault="003C6215">
            <w:pPr>
              <w:spacing w:after="120"/>
              <w:rPr>
                <w:lang w:eastAsia="zh-CN"/>
              </w:rPr>
            </w:pPr>
            <w:r>
              <w:rPr>
                <w:rFonts w:eastAsia="Malgun Gothic"/>
                <w:lang w:eastAsia="ko-KR"/>
              </w:rPr>
              <w:t>Qualcomm</w:t>
            </w:r>
          </w:p>
        </w:tc>
        <w:tc>
          <w:tcPr>
            <w:tcW w:w="6095" w:type="dxa"/>
          </w:tcPr>
          <w:p w:rsidR="000D2E78" w:rsidRDefault="003C6215">
            <w:pPr>
              <w:spacing w:after="120"/>
              <w:rPr>
                <w:rFonts w:eastAsia="Malgun Gothic"/>
                <w:lang w:eastAsia="ko-KR"/>
              </w:rPr>
            </w:pPr>
            <w:r>
              <w:rPr>
                <w:rFonts w:eastAsia="Malgun Gothic"/>
                <w:lang w:eastAsia="ko-KR"/>
              </w:rPr>
              <w:t xml:space="preserve">We want to know what </w:t>
            </w:r>
            <w:proofErr w:type="gramStart"/>
            <w:r>
              <w:rPr>
                <w:rFonts w:eastAsia="Malgun Gothic"/>
                <w:lang w:eastAsia="ko-KR"/>
              </w:rPr>
              <w:t>is the motivation</w:t>
            </w:r>
            <w:proofErr w:type="gramEnd"/>
            <w:r>
              <w:rPr>
                <w:rFonts w:eastAsia="Malgun Gothic"/>
                <w:lang w:eastAsia="ko-KR"/>
              </w:rPr>
              <w:t xml:space="preserve"> to define buffer level measurement sample periodicity within RAN visible </w:t>
            </w:r>
            <w:proofErr w:type="spellStart"/>
            <w:r>
              <w:rPr>
                <w:rFonts w:eastAsia="Malgun Gothic"/>
                <w:lang w:eastAsia="ko-KR"/>
              </w:rPr>
              <w:t>QoE</w:t>
            </w:r>
            <w:proofErr w:type="spellEnd"/>
            <w:r>
              <w:rPr>
                <w:rFonts w:eastAsia="Malgun Gothic"/>
                <w:lang w:eastAsia="ko-KR"/>
              </w:rPr>
              <w:t xml:space="preserve"> configuration. Buffer level measurement should reuse legacy </w:t>
            </w:r>
            <w:proofErr w:type="spellStart"/>
            <w:r>
              <w:rPr>
                <w:rFonts w:eastAsia="Malgun Gothic"/>
                <w:lang w:eastAsia="ko-KR"/>
              </w:rPr>
              <w:t>QoE</w:t>
            </w:r>
            <w:proofErr w:type="spellEnd"/>
            <w:r>
              <w:rPr>
                <w:rFonts w:eastAsia="Malgun Gothic"/>
                <w:lang w:eastAsia="ko-KR"/>
              </w:rPr>
              <w:t xml:space="preserve"> measurement interval. That means OAM can configure or up to UE implementation for the measurement interval. There is no additional requirement for RAN visible QOE.</w:t>
            </w:r>
          </w:p>
          <w:p w:rsidR="000D2E78" w:rsidRDefault="003C6215">
            <w:pPr>
              <w:spacing w:after="120"/>
              <w:rPr>
                <w:rFonts w:eastAsia="Malgun Gothic"/>
                <w:lang w:eastAsia="ko-KR"/>
              </w:rPr>
            </w:pPr>
            <w:r>
              <w:rPr>
                <w:rFonts w:eastAsia="Malgun Gothic"/>
                <w:lang w:eastAsia="ko-KR"/>
              </w:rPr>
              <w:t xml:space="preserve">For the order of samples, if the </w:t>
            </w:r>
            <w:proofErr w:type="spellStart"/>
            <w:r>
              <w:rPr>
                <w:rFonts w:eastAsia="Malgun Gothic"/>
                <w:lang w:eastAsia="ko-KR"/>
              </w:rPr>
              <w:t>gNB</w:t>
            </w:r>
            <w:proofErr w:type="spellEnd"/>
            <w:r>
              <w:rPr>
                <w:rFonts w:eastAsia="Malgun Gothic"/>
                <w:lang w:eastAsia="ko-KR"/>
              </w:rPr>
              <w:t xml:space="preserve"> wants to obtain the </w:t>
            </w:r>
            <w:proofErr w:type="spellStart"/>
            <w:r>
              <w:rPr>
                <w:rFonts w:eastAsia="Malgun Gothic"/>
                <w:lang w:eastAsia="ko-KR"/>
              </w:rPr>
              <w:t>Bufferlevel</w:t>
            </w:r>
            <w:proofErr w:type="spellEnd"/>
            <w:r>
              <w:rPr>
                <w:rFonts w:eastAsia="Malgun Gothic"/>
                <w:lang w:eastAsia="ko-KR"/>
              </w:rPr>
              <w:t xml:space="preserve"> in order, </w:t>
            </w:r>
            <w:proofErr w:type="spellStart"/>
            <w:r>
              <w:rPr>
                <w:rFonts w:eastAsia="Malgun Gothic"/>
                <w:lang w:eastAsia="ko-KR"/>
              </w:rPr>
              <w:t>gNB</w:t>
            </w:r>
            <w:proofErr w:type="spellEnd"/>
            <w:r>
              <w:rPr>
                <w:rFonts w:eastAsia="Malgun Gothic"/>
                <w:lang w:eastAsia="ko-KR"/>
              </w:rPr>
              <w:t xml:space="preserve"> can configure smaller reporting periodicity. The report can be in order with different reporting intervals. And, the </w:t>
            </w:r>
            <w:proofErr w:type="spellStart"/>
            <w:r>
              <w:rPr>
                <w:rFonts w:eastAsia="Malgun Gothic"/>
                <w:lang w:eastAsia="ko-KR"/>
              </w:rPr>
              <w:t>bufferlevel</w:t>
            </w:r>
            <w:proofErr w:type="spellEnd"/>
            <w:r>
              <w:rPr>
                <w:rFonts w:eastAsia="Malgun Gothic"/>
                <w:lang w:eastAsia="ko-KR"/>
              </w:rPr>
              <w:t xml:space="preserve"> values within one reporting periodicity do not to need in order.</w:t>
            </w:r>
          </w:p>
          <w:p w:rsidR="000D2E78" w:rsidRDefault="000D2E78">
            <w:pPr>
              <w:spacing w:after="120"/>
              <w:rPr>
                <w:lang w:eastAsia="zh-CN"/>
              </w:rPr>
            </w:pPr>
          </w:p>
        </w:tc>
      </w:tr>
      <w:tr w:rsidR="000D2E78">
        <w:tc>
          <w:tcPr>
            <w:tcW w:w="1838" w:type="dxa"/>
          </w:tcPr>
          <w:p w:rsidR="000D2E78" w:rsidRDefault="003C6215">
            <w:pPr>
              <w:spacing w:after="120"/>
              <w:rPr>
                <w:rFonts w:eastAsia="Malgun Gothic"/>
                <w:lang w:eastAsia="ko-KR"/>
              </w:rPr>
            </w:pPr>
            <w:r>
              <w:rPr>
                <w:rFonts w:hint="eastAsia"/>
                <w:lang w:eastAsia="zh-TW"/>
              </w:rPr>
              <w:t>I</w:t>
            </w:r>
            <w:r>
              <w:rPr>
                <w:lang w:eastAsia="zh-TW"/>
              </w:rPr>
              <w:t>TRI</w:t>
            </w:r>
          </w:p>
        </w:tc>
        <w:tc>
          <w:tcPr>
            <w:tcW w:w="6095" w:type="dxa"/>
          </w:tcPr>
          <w:p w:rsidR="000D2E78" w:rsidRDefault="003C6215">
            <w:pPr>
              <w:spacing w:after="120"/>
              <w:rPr>
                <w:rFonts w:eastAsia="Malgun Gothic"/>
                <w:lang w:eastAsia="ko-KR"/>
              </w:rPr>
            </w:pPr>
            <w:r>
              <w:rPr>
                <w:lang w:eastAsia="zh-TW"/>
              </w:rPr>
              <w:t xml:space="preserve">Following the RRC reporting periodicity is simpler and reasonable for </w:t>
            </w:r>
            <w:proofErr w:type="spellStart"/>
            <w:r>
              <w:rPr>
                <w:lang w:eastAsia="zh-TW"/>
              </w:rPr>
              <w:t>RVQoE</w:t>
            </w:r>
            <w:proofErr w:type="spellEnd"/>
            <w:r>
              <w:rPr>
                <w:lang w:eastAsia="zh-TW"/>
              </w:rPr>
              <w:t xml:space="preserve"> processing at this stage. We do not see the </w:t>
            </w:r>
            <w:proofErr w:type="gramStart"/>
            <w:r>
              <w:rPr>
                <w:lang w:eastAsia="zh-TW"/>
              </w:rPr>
              <w:t>particular necessity</w:t>
            </w:r>
            <w:proofErr w:type="gramEnd"/>
            <w:r>
              <w:rPr>
                <w:lang w:eastAsia="zh-TW"/>
              </w:rPr>
              <w:t xml:space="preserve"> to specify the UE internal buffer level periodicity. </w:t>
            </w:r>
          </w:p>
        </w:tc>
      </w:tr>
      <w:tr w:rsidR="000D2E78">
        <w:tc>
          <w:tcPr>
            <w:tcW w:w="1838" w:type="dxa"/>
          </w:tcPr>
          <w:p w:rsidR="000D2E78" w:rsidRDefault="003C6215">
            <w:pPr>
              <w:spacing w:after="120"/>
              <w:rPr>
                <w:lang w:eastAsia="zh-CN"/>
              </w:rPr>
            </w:pPr>
            <w:r>
              <w:rPr>
                <w:lang w:eastAsia="zh-CN"/>
              </w:rPr>
              <w:t>Lenovo</w:t>
            </w:r>
          </w:p>
        </w:tc>
        <w:tc>
          <w:tcPr>
            <w:tcW w:w="6095" w:type="dxa"/>
          </w:tcPr>
          <w:p w:rsidR="000D2E78" w:rsidRDefault="003C6215">
            <w:pPr>
              <w:spacing w:after="120"/>
              <w:rPr>
                <w:lang w:eastAsia="zh-CN"/>
              </w:rPr>
            </w:pPr>
            <w:r>
              <w:rPr>
                <w:lang w:eastAsia="zh-CN"/>
              </w:rPr>
              <w:t>After checking with SA4 colleagues we agree on the intention of H088, i.e. an explicit indication of the buffer level measurement sample periodicity has been requested by SA4. And we understood that the sample periodicity is not the same as the reporting periodicity.</w:t>
            </w:r>
          </w:p>
          <w:p w:rsidR="000D2E78" w:rsidRDefault="003C6215">
            <w:pPr>
              <w:spacing w:after="120"/>
              <w:rPr>
                <w:lang w:eastAsia="zh-CN"/>
              </w:rPr>
            </w:pPr>
            <w:r>
              <w:rPr>
                <w:lang w:eastAsia="zh-CN"/>
              </w:rPr>
              <w:t xml:space="preserve">However, we think that RAN2 is not the right group to decide on the values of the sample periodicity since this is up to </w:t>
            </w:r>
            <w:proofErr w:type="spellStart"/>
            <w:r>
              <w:rPr>
                <w:lang w:eastAsia="zh-CN"/>
              </w:rPr>
              <w:t>gNB</w:t>
            </w:r>
            <w:proofErr w:type="spellEnd"/>
            <w:r>
              <w:rPr>
                <w:lang w:eastAsia="zh-CN"/>
              </w:rPr>
              <w:t xml:space="preserve">. Therefore, we suggest </w:t>
            </w:r>
            <w:proofErr w:type="gramStart"/>
            <w:r>
              <w:rPr>
                <w:lang w:eastAsia="zh-CN"/>
              </w:rPr>
              <w:t>to send</w:t>
            </w:r>
            <w:proofErr w:type="gramEnd"/>
            <w:r>
              <w:rPr>
                <w:lang w:eastAsia="zh-CN"/>
              </w:rPr>
              <w:t xml:space="preserve"> an LS to RAN3 (cc: SA4) and ask them for their feedback.</w:t>
            </w:r>
          </w:p>
        </w:tc>
      </w:tr>
      <w:tr w:rsidR="000D2E78">
        <w:tc>
          <w:tcPr>
            <w:tcW w:w="1838" w:type="dxa"/>
          </w:tcPr>
          <w:p w:rsidR="000D2E78" w:rsidRDefault="003C6215">
            <w:pPr>
              <w:spacing w:after="120"/>
            </w:pPr>
            <w:r>
              <w:t>Intel</w:t>
            </w:r>
          </w:p>
        </w:tc>
        <w:tc>
          <w:tcPr>
            <w:tcW w:w="6095" w:type="dxa"/>
          </w:tcPr>
          <w:p w:rsidR="000D2E78" w:rsidRDefault="003C6215">
            <w:pPr>
              <w:spacing w:after="120"/>
              <w:rPr>
                <w:lang w:eastAsia="zh-CN"/>
              </w:rPr>
            </w:pPr>
            <w:r>
              <w:rPr>
                <w:lang w:eastAsia="zh-CN"/>
              </w:rPr>
              <w:t>Agree with Lenovo that we could ask RAN3 for the decision, as well as define the value range for periodicity.</w:t>
            </w:r>
          </w:p>
        </w:tc>
      </w:tr>
      <w:tr w:rsidR="000D2E78">
        <w:tc>
          <w:tcPr>
            <w:tcW w:w="1838" w:type="dxa"/>
          </w:tcPr>
          <w:p w:rsidR="000D2E78" w:rsidRDefault="003C6215">
            <w:pPr>
              <w:spacing w:after="120"/>
              <w:rPr>
                <w:lang w:val="en-US" w:eastAsia="zh-CN"/>
              </w:rPr>
            </w:pPr>
            <w:r>
              <w:rPr>
                <w:lang w:val="en-US" w:eastAsia="zh-CN"/>
              </w:rPr>
              <w:t>ZTE</w:t>
            </w:r>
          </w:p>
        </w:tc>
        <w:tc>
          <w:tcPr>
            <w:tcW w:w="6095" w:type="dxa"/>
          </w:tcPr>
          <w:p w:rsidR="000D2E78" w:rsidRDefault="003C6215">
            <w:pPr>
              <w:spacing w:after="120"/>
              <w:rPr>
                <w:lang w:val="en-US" w:eastAsia="zh-CN"/>
              </w:rPr>
            </w:pPr>
            <w:r>
              <w:rPr>
                <w:lang w:val="en-US" w:eastAsia="zh-CN"/>
              </w:rPr>
              <w:t xml:space="preserve">We share the same view with Apple and prefer to follow the </w:t>
            </w:r>
            <w:r>
              <w:rPr>
                <w:lang w:eastAsia="zh-CN"/>
              </w:rPr>
              <w:t>RRC reporting periodicity</w:t>
            </w:r>
            <w:r>
              <w:rPr>
                <w:lang w:val="en-US" w:eastAsia="zh-CN"/>
              </w:rPr>
              <w:t xml:space="preserve"> in Rel-17.</w:t>
            </w:r>
          </w:p>
        </w:tc>
      </w:tr>
      <w:tr w:rsidR="000D2E78">
        <w:tc>
          <w:tcPr>
            <w:tcW w:w="1838" w:type="dxa"/>
          </w:tcPr>
          <w:p w:rsidR="000D2E78" w:rsidRPr="003C6215" w:rsidRDefault="003C6215">
            <w:pPr>
              <w:spacing w:after="120"/>
              <w:rPr>
                <w:rFonts w:eastAsia="DengXian"/>
                <w:lang w:val="en-US" w:eastAsia="zh-CN"/>
              </w:rPr>
            </w:pPr>
            <w:r>
              <w:rPr>
                <w:rFonts w:eastAsia="DengXian" w:hint="eastAsia"/>
                <w:lang w:val="en-US" w:eastAsia="zh-CN"/>
              </w:rPr>
              <w:t>CATT</w:t>
            </w:r>
          </w:p>
        </w:tc>
        <w:tc>
          <w:tcPr>
            <w:tcW w:w="6095" w:type="dxa"/>
          </w:tcPr>
          <w:p w:rsidR="000D2E78" w:rsidRPr="003C6215" w:rsidRDefault="003C6215" w:rsidP="003C6215">
            <w:pPr>
              <w:spacing w:after="120"/>
              <w:rPr>
                <w:rFonts w:eastAsia="DengXian"/>
                <w:lang w:val="en-US" w:eastAsia="zh-CN"/>
              </w:rPr>
            </w:pPr>
            <w:r>
              <w:rPr>
                <w:rFonts w:eastAsia="DengXian"/>
                <w:lang w:val="en-US" w:eastAsia="zh-CN"/>
              </w:rPr>
              <w:t>T</w:t>
            </w:r>
            <w:r>
              <w:rPr>
                <w:rFonts w:eastAsia="DengXian" w:hint="eastAsia"/>
                <w:lang w:val="en-US" w:eastAsia="zh-CN"/>
              </w:rPr>
              <w:t xml:space="preserve">he periodicity of the measurements sample </w:t>
            </w:r>
            <w:r>
              <w:rPr>
                <w:rFonts w:eastAsia="DengXian"/>
                <w:lang w:val="en-US" w:eastAsia="zh-CN"/>
              </w:rPr>
              <w:t>in the</w:t>
            </w:r>
            <w:r>
              <w:rPr>
                <w:rFonts w:eastAsia="DengXian" w:hint="eastAsia"/>
                <w:lang w:val="en-US" w:eastAsia="zh-CN"/>
              </w:rPr>
              <w:t xml:space="preserve"> container can be used for RVQOE. We don</w:t>
            </w:r>
            <w:r>
              <w:rPr>
                <w:rFonts w:eastAsia="DengXian"/>
                <w:lang w:val="en-US" w:eastAsia="zh-CN"/>
              </w:rPr>
              <w:t>’</w:t>
            </w:r>
            <w:r>
              <w:rPr>
                <w:rFonts w:eastAsia="DengXian" w:hint="eastAsia"/>
                <w:lang w:val="en-US" w:eastAsia="zh-CN"/>
              </w:rPr>
              <w:t xml:space="preserve">t need </w:t>
            </w:r>
            <w:r w:rsidR="00AF1FAA">
              <w:rPr>
                <w:rFonts w:eastAsia="DengXian" w:hint="eastAsia"/>
                <w:lang w:val="en-US" w:eastAsia="zh-CN"/>
              </w:rPr>
              <w:t xml:space="preserve">to </w:t>
            </w:r>
            <w:r>
              <w:rPr>
                <w:rFonts w:eastAsia="DengXian" w:hint="eastAsia"/>
                <w:lang w:val="en-US" w:eastAsia="zh-CN"/>
              </w:rPr>
              <w:t xml:space="preserve">specify </w:t>
            </w:r>
            <w:r>
              <w:rPr>
                <w:rFonts w:eastAsia="DengXian"/>
                <w:lang w:val="en-US" w:eastAsia="zh-CN"/>
              </w:rPr>
              <w:t>separate</w:t>
            </w:r>
            <w:r>
              <w:rPr>
                <w:rFonts w:eastAsia="DengXian" w:hint="eastAsia"/>
                <w:lang w:val="en-US" w:eastAsia="zh-CN"/>
              </w:rPr>
              <w:t xml:space="preserve"> </w:t>
            </w:r>
            <w:r w:rsidR="00AF1FAA">
              <w:rPr>
                <w:rFonts w:eastAsia="DengXian" w:hint="eastAsia"/>
                <w:lang w:val="en-US" w:eastAsia="zh-CN"/>
              </w:rPr>
              <w:t xml:space="preserve">one </w:t>
            </w:r>
            <w:r>
              <w:rPr>
                <w:rFonts w:eastAsia="DengXian" w:hint="eastAsia"/>
                <w:lang w:val="en-US" w:eastAsia="zh-CN"/>
              </w:rPr>
              <w:t>for the same metrics</w:t>
            </w:r>
            <w:r w:rsidR="00AF1FAA">
              <w:rPr>
                <w:rFonts w:eastAsia="DengXian" w:hint="eastAsia"/>
                <w:lang w:val="en-US" w:eastAsia="zh-CN"/>
              </w:rPr>
              <w:t xml:space="preserve"> RVQOE</w:t>
            </w:r>
            <w:r>
              <w:rPr>
                <w:rFonts w:eastAsia="DengXian" w:hint="eastAsia"/>
                <w:lang w:val="en-US" w:eastAsia="zh-CN"/>
              </w:rPr>
              <w:t xml:space="preserve">.  </w:t>
            </w:r>
          </w:p>
        </w:tc>
      </w:tr>
      <w:tr w:rsidR="000D2E78">
        <w:tc>
          <w:tcPr>
            <w:tcW w:w="1838" w:type="dxa"/>
          </w:tcPr>
          <w:p w:rsidR="000D2E78" w:rsidRPr="005A7C0F" w:rsidRDefault="005A7C0F">
            <w:pPr>
              <w:spacing w:after="120"/>
              <w:rPr>
                <w:rFonts w:eastAsia="Malgun Gothic"/>
                <w:lang w:eastAsia="ko-KR"/>
              </w:rPr>
            </w:pPr>
            <w:r>
              <w:rPr>
                <w:rFonts w:eastAsia="Malgun Gothic" w:hint="eastAsia"/>
                <w:lang w:eastAsia="ko-KR"/>
              </w:rPr>
              <w:t>Samsung</w:t>
            </w:r>
          </w:p>
        </w:tc>
        <w:tc>
          <w:tcPr>
            <w:tcW w:w="6095" w:type="dxa"/>
          </w:tcPr>
          <w:p w:rsidR="005A7C0F" w:rsidRDefault="005A7C0F" w:rsidP="005A7C0F">
            <w:pPr>
              <w:spacing w:after="120"/>
              <w:rPr>
                <w:lang w:eastAsia="ko-KR"/>
              </w:rPr>
            </w:pPr>
            <w:r>
              <w:rPr>
                <w:rFonts w:hint="eastAsia"/>
                <w:lang w:eastAsia="ko-KR"/>
              </w:rPr>
              <w:t xml:space="preserve">We would like to </w:t>
            </w:r>
            <w:r>
              <w:rPr>
                <w:lang w:eastAsia="ko-KR"/>
              </w:rPr>
              <w:t xml:space="preserve">share </w:t>
            </w:r>
            <w:r>
              <w:rPr>
                <w:rFonts w:hint="eastAsia"/>
                <w:lang w:eastAsia="ko-KR"/>
              </w:rPr>
              <w:t xml:space="preserve">our view on </w:t>
            </w:r>
            <w:r>
              <w:rPr>
                <w:lang w:eastAsia="ko-KR"/>
              </w:rPr>
              <w:t xml:space="preserve">4 </w:t>
            </w:r>
            <w:r>
              <w:rPr>
                <w:rFonts w:hint="eastAsia"/>
                <w:lang w:eastAsia="ko-KR"/>
              </w:rPr>
              <w:t>proposal</w:t>
            </w:r>
            <w:r>
              <w:rPr>
                <w:lang w:eastAsia="ko-KR"/>
              </w:rPr>
              <w:t>s</w:t>
            </w:r>
            <w:r>
              <w:rPr>
                <w:rFonts w:hint="eastAsia"/>
                <w:lang w:eastAsia="ko-KR"/>
              </w:rPr>
              <w:t xml:space="preserve"> in R2-2206129.</w:t>
            </w:r>
          </w:p>
          <w:p w:rsidR="005A7C0F" w:rsidRDefault="005A7C0F" w:rsidP="005A7C0F">
            <w:pPr>
              <w:spacing w:after="120"/>
              <w:rPr>
                <w:lang w:eastAsia="ko-KR"/>
              </w:rPr>
            </w:pPr>
          </w:p>
          <w:p w:rsidR="005A7C0F" w:rsidRPr="00E97E21" w:rsidRDefault="005A7C0F" w:rsidP="005A7C0F">
            <w:pPr>
              <w:spacing w:after="120"/>
              <w:rPr>
                <w:b/>
                <w:i/>
                <w:lang w:eastAsia="ko-KR"/>
              </w:rPr>
            </w:pPr>
            <w:r w:rsidRPr="00E97E21">
              <w:rPr>
                <w:b/>
                <w:i/>
                <w:lang w:eastAsia="ko-KR"/>
              </w:rPr>
              <w:t xml:space="preserve">Proposal 1. Specify buffer level measurement periodicity within RAN visible </w:t>
            </w:r>
            <w:proofErr w:type="spellStart"/>
            <w:r w:rsidRPr="00E97E21">
              <w:rPr>
                <w:b/>
                <w:i/>
                <w:lang w:eastAsia="ko-KR"/>
              </w:rPr>
              <w:t>QoE</w:t>
            </w:r>
            <w:proofErr w:type="spellEnd"/>
            <w:r w:rsidRPr="00E97E21">
              <w:rPr>
                <w:b/>
                <w:i/>
                <w:lang w:eastAsia="ko-KR"/>
              </w:rPr>
              <w:t xml:space="preserve"> configuration. </w:t>
            </w:r>
          </w:p>
          <w:p w:rsidR="005A7C0F" w:rsidRDefault="005A7C0F" w:rsidP="005A7C0F">
            <w:pPr>
              <w:spacing w:after="120"/>
              <w:rPr>
                <w:lang w:eastAsia="ko-KR"/>
              </w:rPr>
            </w:pPr>
            <w:r>
              <w:rPr>
                <w:rFonts w:hint="eastAsia"/>
                <w:lang w:eastAsia="ko-KR"/>
              </w:rPr>
              <w:t>We suppor</w:t>
            </w:r>
            <w:r>
              <w:rPr>
                <w:lang w:eastAsia="ko-KR"/>
              </w:rPr>
              <w:t xml:space="preserve">t this proposal according to SA4's request. </w:t>
            </w:r>
          </w:p>
          <w:p w:rsidR="005A7C0F" w:rsidRDefault="005A7C0F" w:rsidP="005A7C0F">
            <w:pPr>
              <w:spacing w:after="120"/>
              <w:rPr>
                <w:lang w:eastAsia="ko-KR"/>
              </w:rPr>
            </w:pPr>
          </w:p>
          <w:p w:rsidR="005A7C0F" w:rsidRPr="00E97E21" w:rsidRDefault="005A7C0F" w:rsidP="005A7C0F">
            <w:pPr>
              <w:spacing w:after="120"/>
              <w:rPr>
                <w:b/>
                <w:i/>
                <w:lang w:eastAsia="ko-KR"/>
              </w:rPr>
            </w:pPr>
            <w:r w:rsidRPr="00E97E21">
              <w:rPr>
                <w:b/>
                <w:i/>
                <w:lang w:eastAsia="ko-KR"/>
              </w:rPr>
              <w:lastRenderedPageBreak/>
              <w:t xml:space="preserve">Proposal 2. Clarify to SA4 that app layer is expected to always provide the latest X number of buffer level entries at maximum when providing a RAN visible </w:t>
            </w:r>
            <w:proofErr w:type="spellStart"/>
            <w:r w:rsidRPr="00E97E21">
              <w:rPr>
                <w:b/>
                <w:i/>
                <w:lang w:eastAsia="ko-KR"/>
              </w:rPr>
              <w:t>QoE</w:t>
            </w:r>
            <w:proofErr w:type="spellEnd"/>
            <w:r w:rsidRPr="00E97E21">
              <w:rPr>
                <w:b/>
                <w:i/>
                <w:lang w:eastAsia="ko-KR"/>
              </w:rPr>
              <w:t xml:space="preserve"> report to AS layer, where X is the configured maximum number of buffer level entries.</w:t>
            </w:r>
          </w:p>
          <w:p w:rsidR="005A7C0F" w:rsidRDefault="005A7C0F" w:rsidP="005A7C0F">
            <w:pPr>
              <w:spacing w:after="120"/>
              <w:rPr>
                <w:rFonts w:ascii="Arial" w:eastAsia="Malgun Gothic" w:hAnsi="Arial" w:cs="Arial"/>
                <w:bCs/>
                <w:lang w:val="sv-SE"/>
              </w:rPr>
            </w:pPr>
            <w:r>
              <w:rPr>
                <w:rFonts w:hint="eastAsia"/>
                <w:lang w:eastAsia="ko-KR"/>
              </w:rPr>
              <w:t xml:space="preserve">We don't think this limitation is needed to app layer. If app layer provides more than </w:t>
            </w:r>
            <w:r>
              <w:rPr>
                <w:lang w:eastAsia="ko-KR"/>
              </w:rPr>
              <w:t xml:space="preserve">X buffer levels to AS layer, AS layer can make multiple </w:t>
            </w:r>
            <w:proofErr w:type="spellStart"/>
            <w:r w:rsidRPr="00E97E21">
              <w:rPr>
                <w:i/>
              </w:rPr>
              <w:t>appLayerBufferLevelList</w:t>
            </w:r>
            <w:r>
              <w:t>'s</w:t>
            </w:r>
            <w:proofErr w:type="spellEnd"/>
            <w:r>
              <w:t>'</w:t>
            </w:r>
            <w:r>
              <w:rPr>
                <w:lang w:eastAsia="ko-KR"/>
              </w:rPr>
              <w:t xml:space="preserve"> with the same </w:t>
            </w:r>
            <w:proofErr w:type="spellStart"/>
            <w:r>
              <w:rPr>
                <w:lang w:eastAsia="ko-KR"/>
              </w:rPr>
              <w:t>measAppLayerConfigID</w:t>
            </w:r>
            <w:proofErr w:type="spellEnd"/>
            <w:r>
              <w:rPr>
                <w:lang w:eastAsia="ko-KR"/>
              </w:rPr>
              <w:t xml:space="preserve">. Note that RAN2 agreed: </w:t>
            </w:r>
            <w:r w:rsidRPr="00E97E21">
              <w:rPr>
                <w:rFonts w:ascii="Arial" w:eastAsia="Malgun Gothic" w:hAnsi="Arial" w:cs="Arial"/>
                <w:bCs/>
                <w:i/>
                <w:lang w:val="sv-SE"/>
              </w:rPr>
              <w:t xml:space="preserve">There can be both multiple QoE reports with different measConfigAppLayerId and </w:t>
            </w:r>
            <w:r w:rsidRPr="00E97E21">
              <w:rPr>
                <w:rFonts w:ascii="Arial" w:eastAsia="Malgun Gothic" w:hAnsi="Arial" w:cs="Arial"/>
                <w:bCs/>
                <w:i/>
                <w:u w:val="single"/>
                <w:lang w:val="sv-SE"/>
              </w:rPr>
              <w:t>multiple QoE reports with the same measConfigAppLayerId in the MeasurementReportAppLayer message</w:t>
            </w:r>
            <w:r w:rsidRPr="00E97E21">
              <w:rPr>
                <w:rFonts w:ascii="Arial" w:eastAsia="Malgun Gothic" w:hAnsi="Arial" w:cs="Arial"/>
                <w:bCs/>
                <w:i/>
                <w:lang w:val="sv-SE"/>
              </w:rPr>
              <w:t>.</w:t>
            </w:r>
          </w:p>
          <w:p w:rsidR="005A7C0F" w:rsidRDefault="005A7C0F" w:rsidP="005A7C0F">
            <w:pPr>
              <w:spacing w:after="120"/>
              <w:rPr>
                <w:lang w:eastAsia="ko-KR"/>
              </w:rPr>
            </w:pPr>
          </w:p>
          <w:p w:rsidR="005A7C0F" w:rsidRPr="00E97E21" w:rsidRDefault="005A7C0F" w:rsidP="005A7C0F">
            <w:pPr>
              <w:spacing w:after="120"/>
              <w:rPr>
                <w:b/>
                <w:i/>
                <w:lang w:eastAsia="ko-KR"/>
              </w:rPr>
            </w:pPr>
            <w:r w:rsidRPr="00E97E21">
              <w:rPr>
                <w:b/>
                <w:i/>
                <w:lang w:eastAsia="ko-KR"/>
              </w:rPr>
              <w:t xml:space="preserve">Proposal 3. Clarify to SA4 that the entries in the RAN visible </w:t>
            </w:r>
            <w:proofErr w:type="spellStart"/>
            <w:r w:rsidRPr="00E97E21">
              <w:rPr>
                <w:b/>
                <w:i/>
                <w:lang w:eastAsia="ko-KR"/>
              </w:rPr>
              <w:t>QoE</w:t>
            </w:r>
            <w:proofErr w:type="spellEnd"/>
            <w:r w:rsidRPr="00E97E21">
              <w:rPr>
                <w:b/>
                <w:i/>
                <w:lang w:eastAsia="ko-KR"/>
              </w:rPr>
              <w:t xml:space="preserve"> report should be provided from the latest to the oldest.</w:t>
            </w:r>
          </w:p>
          <w:p w:rsidR="005A7C0F" w:rsidRDefault="005A7C0F" w:rsidP="005A7C0F">
            <w:pPr>
              <w:spacing w:after="120"/>
              <w:rPr>
                <w:lang w:eastAsia="ko-KR"/>
              </w:rPr>
            </w:pPr>
            <w:r>
              <w:rPr>
                <w:lang w:eastAsia="ko-KR"/>
              </w:rPr>
              <w:t xml:space="preserve">We assume a single AT command includes X buffer levels (i.e., a list of buffer levels) at a time. Then, </w:t>
            </w:r>
            <w:r>
              <w:rPr>
                <w:rFonts w:hint="eastAsia"/>
                <w:lang w:eastAsia="ko-KR"/>
              </w:rPr>
              <w:t>we suppor</w:t>
            </w:r>
            <w:r>
              <w:rPr>
                <w:lang w:eastAsia="ko-KR"/>
              </w:rPr>
              <w:t>t this proposal within the list However, if multiple AT commands are provided with multiple lists, AS layer considers the AT command first received as the oldest.</w:t>
            </w:r>
          </w:p>
          <w:p w:rsidR="005A7C0F" w:rsidRDefault="005A7C0F" w:rsidP="005A7C0F">
            <w:pPr>
              <w:spacing w:after="120"/>
              <w:rPr>
                <w:lang w:eastAsia="ko-KR"/>
              </w:rPr>
            </w:pPr>
          </w:p>
          <w:p w:rsidR="005A7C0F" w:rsidRPr="00E97E21" w:rsidRDefault="005A7C0F" w:rsidP="005A7C0F">
            <w:pPr>
              <w:spacing w:after="120"/>
              <w:rPr>
                <w:b/>
                <w:lang w:eastAsia="ko-KR"/>
              </w:rPr>
            </w:pPr>
            <w:r w:rsidRPr="00E97E21">
              <w:rPr>
                <w:b/>
                <w:i/>
                <w:lang w:eastAsia="ko-KR"/>
              </w:rPr>
              <w:t>Proposal 4. Clarify in the RRC specifications that the entries are included by the UE in the buffer level list in the same order as provided in the report from application layer.</w:t>
            </w:r>
          </w:p>
          <w:p w:rsidR="005A7C0F" w:rsidRPr="00E97E21" w:rsidRDefault="005A7C0F" w:rsidP="005A7C0F">
            <w:pPr>
              <w:spacing w:after="120"/>
              <w:rPr>
                <w:lang w:eastAsia="ko-KR"/>
              </w:rPr>
            </w:pPr>
            <w:r>
              <w:rPr>
                <w:lang w:eastAsia="ko-KR"/>
              </w:rPr>
              <w:t xml:space="preserve">We support this within the list.  </w:t>
            </w:r>
          </w:p>
          <w:p w:rsidR="005A7C0F" w:rsidRDefault="005A7C0F" w:rsidP="005A7C0F">
            <w:pPr>
              <w:spacing w:after="120"/>
              <w:rPr>
                <w:i/>
                <w:lang w:eastAsia="ko-KR"/>
              </w:rPr>
            </w:pPr>
          </w:p>
          <w:p w:rsidR="005A7C0F" w:rsidRDefault="005A7C0F" w:rsidP="005A7C0F">
            <w:pPr>
              <w:spacing w:after="120"/>
              <w:rPr>
                <w:lang w:eastAsia="ko-KR"/>
              </w:rPr>
            </w:pPr>
            <w:r>
              <w:rPr>
                <w:lang w:eastAsia="ko-KR"/>
              </w:rPr>
              <w:t>To summarize our view in proposal 1, 2, 3</w:t>
            </w:r>
            <w:r>
              <w:rPr>
                <w:rFonts w:hint="eastAsia"/>
                <w:lang w:eastAsia="ko-KR"/>
              </w:rPr>
              <w:t>,</w:t>
            </w:r>
            <w:r>
              <w:rPr>
                <w:lang w:eastAsia="ko-KR"/>
              </w:rPr>
              <w:t xml:space="preserve"> and 4, every </w:t>
            </w:r>
            <w:r w:rsidRPr="00E97E21">
              <w:rPr>
                <w:lang w:eastAsia="ko-KR"/>
              </w:rPr>
              <w:t>buffer level measurement periodicity</w:t>
            </w:r>
            <w:r>
              <w:rPr>
                <w:lang w:eastAsia="ko-KR"/>
              </w:rPr>
              <w:t xml:space="preserve">, a single buffer level is measured and created in app layer. When X buffer levels are created, app layer triggers transmission of AT-command including these X buffer levels as a list (say list 1). The first entry is the newest within the list. If more buffer levels are measured in app layer, when another X buffer levels are measured, app layer sends AT-command including them (say list 2). It means AS layer receives list 1 first, and receives list 2 latter, and should consider list 1 is older than list 2.  </w:t>
            </w:r>
          </w:p>
          <w:p w:rsidR="000D2E78" w:rsidRDefault="000D2E78">
            <w:pPr>
              <w:spacing w:after="120"/>
              <w:rPr>
                <w:lang w:eastAsia="zh-CN"/>
              </w:rPr>
            </w:pPr>
          </w:p>
        </w:tc>
      </w:tr>
      <w:tr w:rsidR="000D2E78">
        <w:tc>
          <w:tcPr>
            <w:tcW w:w="1838" w:type="dxa"/>
          </w:tcPr>
          <w:p w:rsidR="000D2E78" w:rsidRDefault="000D2E78">
            <w:pPr>
              <w:spacing w:after="120"/>
              <w:rPr>
                <w:lang w:eastAsia="zh-CN"/>
              </w:rPr>
            </w:pPr>
          </w:p>
        </w:tc>
        <w:tc>
          <w:tcPr>
            <w:tcW w:w="6095" w:type="dxa"/>
          </w:tcPr>
          <w:p w:rsidR="000D2E78" w:rsidRDefault="000D2E78">
            <w:pPr>
              <w:spacing w:after="120"/>
              <w:rPr>
                <w:lang w:eastAsia="zh-CN"/>
              </w:rPr>
            </w:pPr>
          </w:p>
        </w:tc>
      </w:tr>
      <w:tr w:rsidR="000D2E78">
        <w:tc>
          <w:tcPr>
            <w:tcW w:w="1838" w:type="dxa"/>
          </w:tcPr>
          <w:p w:rsidR="000D2E78" w:rsidRDefault="000D2E78">
            <w:pPr>
              <w:spacing w:after="120"/>
              <w:rPr>
                <w:lang w:eastAsia="zh-CN"/>
              </w:rPr>
            </w:pPr>
          </w:p>
        </w:tc>
        <w:tc>
          <w:tcPr>
            <w:tcW w:w="6095" w:type="dxa"/>
          </w:tcPr>
          <w:p w:rsidR="000D2E78" w:rsidRDefault="000D2E78">
            <w:pPr>
              <w:spacing w:after="120"/>
              <w:rPr>
                <w:lang w:eastAsia="zh-CN"/>
              </w:rPr>
            </w:pPr>
          </w:p>
        </w:tc>
      </w:tr>
      <w:tr w:rsidR="000D2E78">
        <w:tc>
          <w:tcPr>
            <w:tcW w:w="1838" w:type="dxa"/>
          </w:tcPr>
          <w:p w:rsidR="000D2E78" w:rsidRDefault="000D2E78">
            <w:pPr>
              <w:spacing w:after="120"/>
              <w:rPr>
                <w:lang w:eastAsia="zh-CN"/>
              </w:rPr>
            </w:pPr>
          </w:p>
        </w:tc>
        <w:tc>
          <w:tcPr>
            <w:tcW w:w="6095" w:type="dxa"/>
          </w:tcPr>
          <w:p w:rsidR="000D2E78" w:rsidRDefault="000D2E78">
            <w:pPr>
              <w:spacing w:after="120"/>
              <w:rPr>
                <w:lang w:eastAsia="zh-CN"/>
              </w:rPr>
            </w:pPr>
          </w:p>
        </w:tc>
      </w:tr>
    </w:tbl>
    <w:p w:rsidR="000D2E78" w:rsidRDefault="000D2E78">
      <w:pPr>
        <w:pStyle w:val="ListBullet"/>
        <w:numPr>
          <w:ilvl w:val="0"/>
          <w:numId w:val="0"/>
        </w:numPr>
      </w:pPr>
    </w:p>
    <w:p w:rsidR="00F2573D" w:rsidRDefault="00F2573D">
      <w:pPr>
        <w:pStyle w:val="ListBullet"/>
        <w:numPr>
          <w:ilvl w:val="0"/>
          <w:numId w:val="0"/>
        </w:numPr>
      </w:pPr>
      <w:r>
        <w:t>Summary question 1:</w:t>
      </w:r>
    </w:p>
    <w:p w:rsidR="00F2573D" w:rsidRDefault="00F2573D">
      <w:pPr>
        <w:pStyle w:val="ListBullet"/>
        <w:numPr>
          <w:ilvl w:val="0"/>
          <w:numId w:val="0"/>
        </w:numPr>
      </w:pPr>
      <w:r>
        <w:t>There are different view</w:t>
      </w:r>
      <w:r w:rsidR="00D937B7">
        <w:t>s</w:t>
      </w:r>
      <w:r>
        <w:t xml:space="preserve"> on whether the sampling periodicity needs to be specified. There also seems to be some misalignment between SA4 and RAN3 as RAN3 didn’t ask for any sampling periodicity to be implemented</w:t>
      </w:r>
      <w:r w:rsidR="008C0259">
        <w:t>, but SA4 asked for it</w:t>
      </w:r>
      <w:r>
        <w:t xml:space="preserve">. The proposal is to not make any change </w:t>
      </w:r>
      <w:proofErr w:type="gramStart"/>
      <w:r>
        <w:t>at the moment</w:t>
      </w:r>
      <w:proofErr w:type="gramEnd"/>
      <w:r>
        <w:t xml:space="preserve">, but </w:t>
      </w:r>
      <w:r w:rsidR="008C0259">
        <w:t xml:space="preserve">to </w:t>
      </w:r>
      <w:r>
        <w:t>ask RAN3 for clarification.</w:t>
      </w:r>
    </w:p>
    <w:p w:rsidR="00F2573D" w:rsidRDefault="00F2573D" w:rsidP="007D06AE">
      <w:pPr>
        <w:pStyle w:val="Proposal"/>
      </w:pPr>
      <w:bookmarkStart w:id="2" w:name="_Toc103710106"/>
      <w:r>
        <w:t>Send an LS to</w:t>
      </w:r>
      <w:r w:rsidR="0024485A">
        <w:t xml:space="preserve"> RAN3 and ask if sampling periodicity needs to be specified </w:t>
      </w:r>
      <w:r w:rsidR="007D06AE">
        <w:t>for buffer level reporting.</w:t>
      </w:r>
      <w:bookmarkEnd w:id="2"/>
    </w:p>
    <w:p w:rsidR="000D2E78" w:rsidRDefault="003C6215">
      <w:pPr>
        <w:pStyle w:val="Heading2"/>
      </w:pPr>
      <w:r>
        <w:t>2.2</w:t>
      </w:r>
      <w:r>
        <w:tab/>
        <w:t>RIL H089</w:t>
      </w:r>
    </w:p>
    <w:p w:rsidR="000D2E78" w:rsidRDefault="003C6215">
      <w:pPr>
        <w:rPr>
          <w:rFonts w:ascii="Arial" w:hAnsi="Arial" w:cs="Arial"/>
        </w:rPr>
      </w:pPr>
      <w:r>
        <w:rPr>
          <w:rFonts w:ascii="Arial" w:hAnsi="Arial" w:cs="Arial"/>
        </w:rPr>
        <w:t>RIL H089 is related to whether the PDU session ID should be mandatory or optional in RRC signalling. RAN2 agreed:</w:t>
      </w:r>
    </w:p>
    <w:p w:rsidR="000D2E78" w:rsidRDefault="003C6215">
      <w:pPr>
        <w:pStyle w:val="Agreement"/>
      </w:pPr>
      <w:r>
        <w:rPr>
          <w:iCs/>
        </w:rPr>
        <w:lastRenderedPageBreak/>
        <w:t>TBD if</w:t>
      </w:r>
      <w:r>
        <w:rPr>
          <w:i/>
        </w:rPr>
        <w:t xml:space="preserve"> </w:t>
      </w:r>
      <w:proofErr w:type="spellStart"/>
      <w:r>
        <w:rPr>
          <w:i/>
        </w:rPr>
        <w:t>pdu-SessionIdList</w:t>
      </w:r>
      <w:proofErr w:type="spellEnd"/>
      <w:r>
        <w:t xml:space="preserve"> should be mandatory in </w:t>
      </w:r>
      <w:proofErr w:type="spellStart"/>
      <w:r>
        <w:rPr>
          <w:i/>
          <w:szCs w:val="22"/>
          <w:lang w:eastAsia="sv-SE"/>
        </w:rPr>
        <w:t>MeasurementReportAppLayer</w:t>
      </w:r>
      <w:proofErr w:type="spellEnd"/>
      <w:r>
        <w:t xml:space="preserve"> and application layer should always provide at least one PDU session ID in the RAN visible application layer measurement report.</w:t>
      </w:r>
    </w:p>
    <w:p w:rsidR="000D2E78" w:rsidRDefault="000D2E78">
      <w:pPr>
        <w:rPr>
          <w:rFonts w:ascii="Arial" w:hAnsi="Arial" w:cs="Arial"/>
        </w:rPr>
      </w:pPr>
    </w:p>
    <w:p w:rsidR="000D2E78" w:rsidRDefault="0024485A">
      <w:pPr>
        <w:pStyle w:val="Reference"/>
        <w:numPr>
          <w:ilvl w:val="0"/>
          <w:numId w:val="0"/>
        </w:numPr>
        <w:ind w:left="567" w:hanging="567"/>
      </w:pPr>
      <w:hyperlink r:id="rId20">
        <w:r w:rsidR="003C6215">
          <w:rPr>
            <w:rStyle w:val="Hyperlink"/>
            <w:color w:val="0563C1" w:themeColor="hyperlink"/>
          </w:rPr>
          <w:t>R2-2205442</w:t>
        </w:r>
      </w:hyperlink>
      <w:r w:rsidR="003C6215">
        <w:t xml:space="preserve">, </w:t>
      </w:r>
      <w:hyperlink r:id="rId21">
        <w:r w:rsidR="003C6215">
          <w:rPr>
            <w:rStyle w:val="Hyperlink"/>
            <w:color w:val="0563C1" w:themeColor="hyperlink"/>
          </w:rPr>
          <w:t xml:space="preserve">Discussion on RIL issues H088 and H089 related to RAN visible </w:t>
        </w:r>
        <w:proofErr w:type="spellStart"/>
        <w:r w:rsidR="003C6215">
          <w:rPr>
            <w:rStyle w:val="Hyperlink"/>
            <w:color w:val="0563C1" w:themeColor="hyperlink"/>
          </w:rPr>
          <w:t>QoE</w:t>
        </w:r>
        <w:proofErr w:type="spellEnd"/>
      </w:hyperlink>
      <w:r w:rsidR="003C6215">
        <w:t>, Ericsson, RAN2#118e, e, May 2022</w:t>
      </w:r>
    </w:p>
    <w:p w:rsidR="000D2E78" w:rsidRDefault="0024485A">
      <w:pPr>
        <w:pStyle w:val="Reference"/>
        <w:numPr>
          <w:ilvl w:val="0"/>
          <w:numId w:val="0"/>
        </w:numPr>
      </w:pPr>
      <w:hyperlink r:id="rId22">
        <w:r w:rsidR="003C6215">
          <w:rPr>
            <w:rStyle w:val="Hyperlink"/>
            <w:color w:val="0563C1" w:themeColor="hyperlink"/>
          </w:rPr>
          <w:t>R2-2206130</w:t>
        </w:r>
      </w:hyperlink>
      <w:r w:rsidR="003C6215">
        <w:t xml:space="preserve">, </w:t>
      </w:r>
      <w:hyperlink r:id="rId23">
        <w:r w:rsidR="003C6215">
          <w:rPr>
            <w:rStyle w:val="Hyperlink"/>
            <w:color w:val="0563C1" w:themeColor="hyperlink"/>
          </w:rPr>
          <w:t xml:space="preserve">Corrections for RAN visible </w:t>
        </w:r>
        <w:proofErr w:type="spellStart"/>
        <w:r w:rsidR="003C6215">
          <w:rPr>
            <w:rStyle w:val="Hyperlink"/>
            <w:color w:val="0563C1" w:themeColor="hyperlink"/>
          </w:rPr>
          <w:t>QoE</w:t>
        </w:r>
        <w:proofErr w:type="spellEnd"/>
        <w:r w:rsidR="003C6215">
          <w:rPr>
            <w:rStyle w:val="Hyperlink"/>
            <w:color w:val="0563C1" w:themeColor="hyperlink"/>
          </w:rPr>
          <w:t xml:space="preserve"> (RIL: H089, H090, H909)</w:t>
        </w:r>
      </w:hyperlink>
      <w:r w:rsidR="003C6215">
        <w:t xml:space="preserve">, Huawei, </w:t>
      </w:r>
      <w:proofErr w:type="spellStart"/>
      <w:r w:rsidR="003C6215">
        <w:t>HiSilicon</w:t>
      </w:r>
      <w:proofErr w:type="spellEnd"/>
      <w:r w:rsidR="003C6215">
        <w:t>, RAN2#118e, e, May 2022</w:t>
      </w:r>
    </w:p>
    <w:p w:rsidR="000D2E78" w:rsidRDefault="000D2E78">
      <w:pPr>
        <w:pStyle w:val="ListBullet"/>
        <w:numPr>
          <w:ilvl w:val="0"/>
          <w:numId w:val="0"/>
        </w:numPr>
      </w:pPr>
    </w:p>
    <w:p w:rsidR="000D2E78" w:rsidRDefault="003C6215">
      <w:pPr>
        <w:pStyle w:val="ListBullet"/>
        <w:numPr>
          <w:ilvl w:val="0"/>
          <w:numId w:val="0"/>
        </w:numPr>
      </w:pPr>
      <w:r>
        <w:t xml:space="preserve">Question 2: Do you think </w:t>
      </w:r>
      <w:proofErr w:type="spellStart"/>
      <w:r>
        <w:rPr>
          <w:i/>
        </w:rPr>
        <w:t>pdu</w:t>
      </w:r>
      <w:r>
        <w:t>-</w:t>
      </w:r>
      <w:r>
        <w:rPr>
          <w:i/>
        </w:rPr>
        <w:t>SessionIdList</w:t>
      </w:r>
      <w:proofErr w:type="spellEnd"/>
      <w:r>
        <w:t xml:space="preserve"> should be mandatory in the </w:t>
      </w:r>
      <w:proofErr w:type="spellStart"/>
      <w:r>
        <w:rPr>
          <w:i/>
        </w:rPr>
        <w:t>MeasurementReportAppLayer</w:t>
      </w:r>
      <w:proofErr w:type="spellEnd"/>
      <w:r>
        <w:t xml:space="preserv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0D2E78">
        <w:tc>
          <w:tcPr>
            <w:tcW w:w="1838" w:type="dxa"/>
            <w:shd w:val="clear" w:color="auto" w:fill="D9D9D9"/>
          </w:tcPr>
          <w:p w:rsidR="000D2E78" w:rsidRDefault="003C6215">
            <w:pPr>
              <w:spacing w:after="120"/>
              <w:rPr>
                <w:b/>
                <w:bCs/>
              </w:rPr>
            </w:pPr>
            <w:r>
              <w:rPr>
                <w:b/>
                <w:bCs/>
              </w:rPr>
              <w:t>Company</w:t>
            </w:r>
          </w:p>
        </w:tc>
        <w:tc>
          <w:tcPr>
            <w:tcW w:w="2268" w:type="dxa"/>
            <w:shd w:val="clear" w:color="auto" w:fill="D9D9D9"/>
          </w:tcPr>
          <w:p w:rsidR="000D2E78" w:rsidRDefault="003C6215">
            <w:pPr>
              <w:spacing w:after="120"/>
              <w:rPr>
                <w:b/>
                <w:bCs/>
              </w:rPr>
            </w:pPr>
            <w:r>
              <w:rPr>
                <w:b/>
                <w:bCs/>
              </w:rPr>
              <w:t>Yes/No</w:t>
            </w:r>
          </w:p>
        </w:tc>
        <w:tc>
          <w:tcPr>
            <w:tcW w:w="6095" w:type="dxa"/>
            <w:shd w:val="clear" w:color="auto" w:fill="D9D9D9"/>
          </w:tcPr>
          <w:p w:rsidR="000D2E78" w:rsidRDefault="003C6215">
            <w:pPr>
              <w:spacing w:after="120"/>
              <w:rPr>
                <w:b/>
                <w:bCs/>
              </w:rPr>
            </w:pPr>
            <w:r>
              <w:rPr>
                <w:b/>
                <w:bCs/>
              </w:rPr>
              <w:t>Comments</w:t>
            </w:r>
          </w:p>
        </w:tc>
      </w:tr>
      <w:tr w:rsidR="000D2E78">
        <w:tc>
          <w:tcPr>
            <w:tcW w:w="1838" w:type="dxa"/>
          </w:tcPr>
          <w:p w:rsidR="000D2E78" w:rsidRDefault="003C6215">
            <w:pPr>
              <w:spacing w:after="120"/>
              <w:rPr>
                <w:lang w:eastAsia="zh-CN"/>
              </w:rPr>
            </w:pPr>
            <w:r>
              <w:rPr>
                <w:lang w:eastAsia="zh-CN"/>
              </w:rPr>
              <w:t>Lenovo</w:t>
            </w:r>
          </w:p>
        </w:tc>
        <w:tc>
          <w:tcPr>
            <w:tcW w:w="2268" w:type="dxa"/>
          </w:tcPr>
          <w:p w:rsidR="000D2E78" w:rsidRDefault="003C6215">
            <w:pPr>
              <w:spacing w:after="120"/>
              <w:rPr>
                <w:lang w:eastAsia="zh-CN"/>
              </w:rPr>
            </w:pPr>
            <w:r>
              <w:rPr>
                <w:lang w:eastAsia="zh-CN"/>
              </w:rPr>
              <w:t>Tend to say Yes</w:t>
            </w:r>
          </w:p>
        </w:tc>
        <w:tc>
          <w:tcPr>
            <w:tcW w:w="6095" w:type="dxa"/>
          </w:tcPr>
          <w:p w:rsidR="000D2E78" w:rsidRDefault="003C6215">
            <w:pPr>
              <w:spacing w:after="120"/>
              <w:rPr>
                <w:lang w:eastAsia="zh-CN"/>
              </w:rPr>
            </w:pPr>
            <w:r>
              <w:rPr>
                <w:lang w:eastAsia="zh-CN"/>
              </w:rPr>
              <w:t xml:space="preserve">Referring to the last LS R2-2202139 (RAN2#117-e) we received from RAN3 we got the impression that application layer is always required to send the PDU session ID(s) for each </w:t>
            </w:r>
            <w:proofErr w:type="spellStart"/>
            <w:r>
              <w:rPr>
                <w:lang w:eastAsia="zh-CN"/>
              </w:rPr>
              <w:t>RVQoE</w:t>
            </w:r>
            <w:proofErr w:type="spellEnd"/>
            <w:r>
              <w:rPr>
                <w:lang w:eastAsia="zh-CN"/>
              </w:rPr>
              <w:t xml:space="preserve"> report.</w:t>
            </w:r>
          </w:p>
          <w:p w:rsidR="000D2E78" w:rsidRDefault="003C6215">
            <w:pPr>
              <w:spacing w:after="120"/>
              <w:rPr>
                <w:u w:val="single"/>
                <w:lang w:eastAsia="zh-CN"/>
              </w:rPr>
            </w:pPr>
            <w:r>
              <w:rPr>
                <w:u w:val="single"/>
                <w:lang w:eastAsia="zh-CN"/>
              </w:rPr>
              <w:t>RAN3 agreement:</w:t>
            </w:r>
          </w:p>
          <w:p w:rsidR="000D2E78" w:rsidRDefault="003C6215">
            <w:pPr>
              <w:pStyle w:val="ListParagraph"/>
              <w:numPr>
                <w:ilvl w:val="0"/>
                <w:numId w:val="15"/>
              </w:numPr>
              <w:spacing w:after="120"/>
              <w:rPr>
                <w:rFonts w:ascii="Times New Roman" w:hAnsi="Times New Roman"/>
                <w:i/>
                <w:iCs/>
                <w:sz w:val="20"/>
                <w:szCs w:val="20"/>
                <w:lang w:eastAsia="zh-CN"/>
              </w:rPr>
            </w:pPr>
            <w:r>
              <w:rPr>
                <w:rFonts w:ascii="Times New Roman" w:hAnsi="Times New Roman"/>
                <w:i/>
                <w:iCs/>
                <w:sz w:val="20"/>
                <w:szCs w:val="20"/>
                <w:highlight w:val="yellow"/>
                <w:lang w:eastAsia="zh-CN"/>
              </w:rPr>
              <w:t>Include PDU session ID in RAN Visible QoE report</w:t>
            </w:r>
            <w:r>
              <w:rPr>
                <w:rFonts w:ascii="Times New Roman" w:hAnsi="Times New Roman"/>
                <w:i/>
                <w:iCs/>
                <w:sz w:val="20"/>
                <w:szCs w:val="20"/>
                <w:lang w:eastAsia="zh-CN"/>
              </w:rPr>
              <w:t>, FFS on Slice information.</w:t>
            </w:r>
          </w:p>
          <w:p w:rsidR="000D2E78" w:rsidRDefault="003C6215">
            <w:pPr>
              <w:spacing w:after="120"/>
              <w:rPr>
                <w:i/>
                <w:iCs/>
                <w:lang w:eastAsia="zh-CN"/>
              </w:rPr>
            </w:pPr>
            <w:r>
              <w:rPr>
                <w:i/>
                <w:iCs/>
                <w:lang w:eastAsia="zh-CN"/>
              </w:rPr>
              <w:t>…</w:t>
            </w:r>
          </w:p>
          <w:p w:rsidR="000D2E78" w:rsidRDefault="003C6215">
            <w:pPr>
              <w:spacing w:after="120"/>
              <w:rPr>
                <w:i/>
                <w:iCs/>
                <w:lang w:eastAsia="zh-CN"/>
              </w:rPr>
            </w:pPr>
            <w:r>
              <w:rPr>
                <w:i/>
                <w:iCs/>
                <w:highlight w:val="yellow"/>
                <w:lang w:eastAsia="zh-CN"/>
              </w:rPr>
              <w:t>The PDU session ID information in the first agreement includes the PDU session ID(s) corresponding to the service that is measured.</w:t>
            </w:r>
            <w:r>
              <w:rPr>
                <w:i/>
                <w:iCs/>
                <w:lang w:eastAsia="zh-CN"/>
              </w:rPr>
              <w:t xml:space="preserve"> </w:t>
            </w:r>
          </w:p>
        </w:tc>
      </w:tr>
      <w:tr w:rsidR="000D2E78">
        <w:tc>
          <w:tcPr>
            <w:tcW w:w="1838" w:type="dxa"/>
          </w:tcPr>
          <w:p w:rsidR="000D2E78" w:rsidRDefault="003C6215">
            <w:pPr>
              <w:spacing w:after="120"/>
              <w:rPr>
                <w:rFonts w:eastAsia="Malgun Gothic"/>
                <w:lang w:eastAsia="ko-KR"/>
              </w:rPr>
            </w:pPr>
            <w:r>
              <w:rPr>
                <w:rFonts w:eastAsia="Malgun Gothic"/>
                <w:lang w:eastAsia="ko-KR"/>
              </w:rPr>
              <w:t>Apple</w:t>
            </w:r>
          </w:p>
        </w:tc>
        <w:tc>
          <w:tcPr>
            <w:tcW w:w="2268" w:type="dxa"/>
          </w:tcPr>
          <w:p w:rsidR="000D2E78" w:rsidRDefault="003C6215">
            <w:pPr>
              <w:spacing w:after="120"/>
              <w:rPr>
                <w:rFonts w:eastAsia="Malgun Gothic"/>
                <w:lang w:eastAsia="ko-KR"/>
              </w:rPr>
            </w:pPr>
            <w:r>
              <w:rPr>
                <w:rFonts w:eastAsia="Malgun Gothic"/>
                <w:lang w:eastAsia="ko-KR"/>
              </w:rPr>
              <w:t>No</w:t>
            </w:r>
          </w:p>
        </w:tc>
        <w:tc>
          <w:tcPr>
            <w:tcW w:w="6095" w:type="dxa"/>
          </w:tcPr>
          <w:p w:rsidR="000D2E78" w:rsidRDefault="003C6215">
            <w:pPr>
              <w:spacing w:after="120"/>
              <w:rPr>
                <w:rFonts w:eastAsia="Malgun Gothic"/>
                <w:lang w:eastAsia="ko-KR"/>
              </w:rPr>
            </w:pPr>
            <w:r>
              <w:rPr>
                <w:lang w:eastAsia="zh-CN"/>
              </w:rPr>
              <w:t xml:space="preserve">We think in some cases the NW can figure out the PDU session ID by itself. For instance, in some simple use cases with only one service type or application that is providing </w:t>
            </w:r>
            <w:proofErr w:type="spellStart"/>
            <w:r>
              <w:rPr>
                <w:lang w:eastAsia="zh-CN"/>
              </w:rPr>
              <w:t>QoE</w:t>
            </w:r>
            <w:proofErr w:type="spellEnd"/>
            <w:r>
              <w:rPr>
                <w:lang w:eastAsia="zh-CN"/>
              </w:rPr>
              <w:t>. Hence, the NW may optionally ask the UE to report PDU session ID when it is needed, but this is not necessary in all scenarios.</w:t>
            </w:r>
          </w:p>
        </w:tc>
      </w:tr>
      <w:tr w:rsidR="000D2E78">
        <w:tc>
          <w:tcPr>
            <w:tcW w:w="1838" w:type="dxa"/>
          </w:tcPr>
          <w:p w:rsidR="000D2E78" w:rsidRDefault="003C6215">
            <w:pPr>
              <w:spacing w:after="120"/>
              <w:rPr>
                <w:lang w:eastAsia="zh-CN"/>
              </w:rPr>
            </w:pPr>
            <w:r>
              <w:rPr>
                <w:lang w:eastAsia="zh-CN"/>
              </w:rPr>
              <w:t xml:space="preserve">Huawei, </w:t>
            </w:r>
            <w:proofErr w:type="spellStart"/>
            <w:r>
              <w:rPr>
                <w:lang w:eastAsia="zh-CN"/>
              </w:rPr>
              <w:t>HiSilicon</w:t>
            </w:r>
            <w:proofErr w:type="spellEnd"/>
          </w:p>
        </w:tc>
        <w:tc>
          <w:tcPr>
            <w:tcW w:w="2268" w:type="dxa"/>
          </w:tcPr>
          <w:p w:rsidR="000D2E78" w:rsidRDefault="003C6215">
            <w:pPr>
              <w:spacing w:after="120"/>
              <w:rPr>
                <w:lang w:eastAsia="zh-CN"/>
              </w:rPr>
            </w:pPr>
            <w:r>
              <w:rPr>
                <w:lang w:eastAsia="zh-CN"/>
              </w:rPr>
              <w:t>Yes</w:t>
            </w:r>
          </w:p>
        </w:tc>
        <w:tc>
          <w:tcPr>
            <w:tcW w:w="6095" w:type="dxa"/>
          </w:tcPr>
          <w:p w:rsidR="000D2E78" w:rsidRDefault="003C6215">
            <w:pPr>
              <w:spacing w:after="120"/>
              <w:rPr>
                <w:lang w:eastAsia="zh-CN"/>
              </w:rPr>
            </w:pPr>
            <w:r>
              <w:rPr>
                <w:lang w:eastAsia="zh-CN"/>
              </w:rPr>
              <w:t>The information is needed for the network to figure out which PDU session the report refers to. It is not easy for the network to figure this out by itself and even if it could, it is unclear how the application layer can decide when to include the PDU session ID and when to omit it. We should clarify the application layer always reports PDU session ID which means the UE needs to always include it. It is also simpler not to add an additional indication from the NW to the UE on whether the PDU session is needed or not.</w:t>
            </w:r>
          </w:p>
        </w:tc>
      </w:tr>
      <w:tr w:rsidR="000D2E78">
        <w:tc>
          <w:tcPr>
            <w:tcW w:w="1838" w:type="dxa"/>
          </w:tcPr>
          <w:p w:rsidR="000D2E78" w:rsidRDefault="003C6215">
            <w:pPr>
              <w:spacing w:after="120"/>
            </w:pPr>
            <w:r>
              <w:t>Nokia</w:t>
            </w:r>
          </w:p>
        </w:tc>
        <w:tc>
          <w:tcPr>
            <w:tcW w:w="2268" w:type="dxa"/>
          </w:tcPr>
          <w:p w:rsidR="000D2E78" w:rsidRDefault="003C6215">
            <w:pPr>
              <w:spacing w:after="120"/>
            </w:pPr>
            <w:r>
              <w:t>No RAN2 decision?</w:t>
            </w:r>
          </w:p>
        </w:tc>
        <w:tc>
          <w:tcPr>
            <w:tcW w:w="6095" w:type="dxa"/>
          </w:tcPr>
          <w:p w:rsidR="000D2E78" w:rsidRDefault="003C6215">
            <w:pPr>
              <w:spacing w:after="120"/>
              <w:rPr>
                <w:lang w:eastAsia="zh-CN"/>
              </w:rPr>
            </w:pPr>
            <w:r>
              <w:rPr>
                <w:lang w:eastAsia="zh-CN"/>
              </w:rPr>
              <w:t>The RAN3 request seemed to impose requirement to AT command. How it can be provided should be assessed by CT1. We believe RAN3 and CT1 should be asked back</w:t>
            </w:r>
          </w:p>
        </w:tc>
      </w:tr>
      <w:tr w:rsidR="000D2E78">
        <w:tc>
          <w:tcPr>
            <w:tcW w:w="1838" w:type="dxa"/>
          </w:tcPr>
          <w:p w:rsidR="000D2E78" w:rsidRDefault="003C6215">
            <w:pPr>
              <w:spacing w:after="120"/>
              <w:rPr>
                <w:lang w:eastAsia="zh-CN"/>
              </w:rPr>
            </w:pPr>
            <w:r>
              <w:rPr>
                <w:lang w:eastAsia="zh-CN"/>
              </w:rPr>
              <w:t>Ericsson</w:t>
            </w:r>
          </w:p>
        </w:tc>
        <w:tc>
          <w:tcPr>
            <w:tcW w:w="2268" w:type="dxa"/>
          </w:tcPr>
          <w:p w:rsidR="000D2E78" w:rsidRDefault="003C6215">
            <w:pPr>
              <w:spacing w:after="120"/>
              <w:rPr>
                <w:lang w:eastAsia="zh-CN"/>
              </w:rPr>
            </w:pPr>
            <w:r>
              <w:rPr>
                <w:lang w:eastAsia="zh-CN"/>
              </w:rPr>
              <w:t>No</w:t>
            </w:r>
          </w:p>
        </w:tc>
        <w:tc>
          <w:tcPr>
            <w:tcW w:w="6095" w:type="dxa"/>
          </w:tcPr>
          <w:p w:rsidR="000D2E78" w:rsidRDefault="003C6215">
            <w:pPr>
              <w:spacing w:after="120"/>
              <w:rPr>
                <w:lang w:eastAsia="zh-CN"/>
              </w:rPr>
            </w:pPr>
            <w:r>
              <w:rPr>
                <w:lang w:eastAsia="zh-CN"/>
              </w:rPr>
              <w:t>We don’t think it can be optional in the signalling, it might not be needed in all cases.</w:t>
            </w:r>
          </w:p>
        </w:tc>
      </w:tr>
      <w:tr w:rsidR="000D2E78">
        <w:tc>
          <w:tcPr>
            <w:tcW w:w="1838" w:type="dxa"/>
          </w:tcPr>
          <w:p w:rsidR="000D2E78" w:rsidRDefault="003C6215">
            <w:pPr>
              <w:spacing w:after="120"/>
              <w:rPr>
                <w:rFonts w:eastAsia="Malgun Gothic"/>
                <w:lang w:eastAsia="ko-KR"/>
              </w:rPr>
            </w:pPr>
            <w:r>
              <w:rPr>
                <w:lang w:eastAsia="zh-CN"/>
              </w:rPr>
              <w:t>Qualcomm</w:t>
            </w:r>
          </w:p>
        </w:tc>
        <w:tc>
          <w:tcPr>
            <w:tcW w:w="2268" w:type="dxa"/>
          </w:tcPr>
          <w:p w:rsidR="000D2E78" w:rsidRDefault="003C6215">
            <w:pPr>
              <w:spacing w:after="120"/>
              <w:rPr>
                <w:rFonts w:eastAsia="Malgun Gothic"/>
                <w:lang w:eastAsia="ko-KR"/>
              </w:rPr>
            </w:pPr>
            <w:r>
              <w:t>mandatory</w:t>
            </w:r>
          </w:p>
        </w:tc>
        <w:tc>
          <w:tcPr>
            <w:tcW w:w="6095" w:type="dxa"/>
          </w:tcPr>
          <w:p w:rsidR="000D2E78" w:rsidRDefault="003C6215">
            <w:pPr>
              <w:spacing w:after="120"/>
              <w:rPr>
                <w:rFonts w:eastAsia="Malgun Gothic"/>
                <w:lang w:eastAsia="ko-KR"/>
              </w:rPr>
            </w:pPr>
            <w:r>
              <w:rPr>
                <w:lang w:eastAsia="zh-CN"/>
              </w:rPr>
              <w:t>The application layer does not know whether to forward PDU Session info to AS layer, the simple way is to always report.</w:t>
            </w:r>
          </w:p>
        </w:tc>
      </w:tr>
      <w:tr w:rsidR="000D2E78">
        <w:tc>
          <w:tcPr>
            <w:tcW w:w="1838" w:type="dxa"/>
          </w:tcPr>
          <w:p w:rsidR="000D2E78" w:rsidRDefault="003C6215">
            <w:pPr>
              <w:spacing w:after="120"/>
              <w:rPr>
                <w:lang w:eastAsia="zh-CN"/>
              </w:rPr>
            </w:pPr>
            <w:r>
              <w:rPr>
                <w:rFonts w:hint="eastAsia"/>
                <w:lang w:eastAsia="zh-TW"/>
              </w:rPr>
              <w:t>I</w:t>
            </w:r>
            <w:r>
              <w:rPr>
                <w:lang w:eastAsia="zh-TW"/>
              </w:rPr>
              <w:t>TRI</w:t>
            </w:r>
          </w:p>
        </w:tc>
        <w:tc>
          <w:tcPr>
            <w:tcW w:w="2268" w:type="dxa"/>
          </w:tcPr>
          <w:p w:rsidR="000D2E78" w:rsidRDefault="000D2E78">
            <w:pPr>
              <w:spacing w:after="120"/>
              <w:rPr>
                <w:lang w:eastAsia="zh-CN"/>
              </w:rPr>
            </w:pPr>
          </w:p>
        </w:tc>
        <w:tc>
          <w:tcPr>
            <w:tcW w:w="6095" w:type="dxa"/>
          </w:tcPr>
          <w:p w:rsidR="000D2E78" w:rsidRDefault="003C6215">
            <w:pPr>
              <w:spacing w:after="120"/>
              <w:rPr>
                <w:lang w:eastAsia="zh-CN"/>
              </w:rPr>
            </w:pPr>
            <w:r>
              <w:rPr>
                <w:lang w:eastAsia="zh-TW"/>
              </w:rPr>
              <w:t xml:space="preserve">Have the same view with Nokia. </w:t>
            </w:r>
          </w:p>
        </w:tc>
      </w:tr>
      <w:tr w:rsidR="000D2E78">
        <w:tc>
          <w:tcPr>
            <w:tcW w:w="1838" w:type="dxa"/>
          </w:tcPr>
          <w:p w:rsidR="000D2E78" w:rsidRDefault="003C6215">
            <w:pPr>
              <w:spacing w:after="120"/>
              <w:rPr>
                <w:lang w:val="en-US"/>
              </w:rPr>
            </w:pPr>
            <w:r>
              <w:rPr>
                <w:lang w:val="en-US"/>
              </w:rPr>
              <w:t>ZTE</w:t>
            </w:r>
          </w:p>
        </w:tc>
        <w:tc>
          <w:tcPr>
            <w:tcW w:w="2268" w:type="dxa"/>
          </w:tcPr>
          <w:p w:rsidR="000D2E78" w:rsidRDefault="000D2E78">
            <w:pPr>
              <w:spacing w:after="120"/>
            </w:pPr>
          </w:p>
        </w:tc>
        <w:tc>
          <w:tcPr>
            <w:tcW w:w="6095" w:type="dxa"/>
          </w:tcPr>
          <w:p w:rsidR="000D2E78" w:rsidRDefault="003C6215">
            <w:pPr>
              <w:spacing w:after="120"/>
              <w:rPr>
                <w:lang w:val="en-US" w:eastAsia="zh-CN"/>
              </w:rPr>
            </w:pPr>
            <w:r>
              <w:rPr>
                <w:lang w:val="en-US" w:eastAsia="zh-CN"/>
              </w:rPr>
              <w:t>Same view with Nokia.</w:t>
            </w:r>
          </w:p>
        </w:tc>
      </w:tr>
      <w:tr w:rsidR="000D2E78">
        <w:tc>
          <w:tcPr>
            <w:tcW w:w="1838" w:type="dxa"/>
          </w:tcPr>
          <w:p w:rsidR="000D2E78" w:rsidRPr="00AC3F9C" w:rsidRDefault="00AC3F9C">
            <w:pPr>
              <w:spacing w:after="120"/>
              <w:rPr>
                <w:rFonts w:eastAsia="DengXian"/>
                <w:lang w:eastAsia="zh-CN"/>
              </w:rPr>
            </w:pPr>
            <w:r>
              <w:rPr>
                <w:rFonts w:eastAsia="DengXian" w:hint="eastAsia"/>
                <w:lang w:eastAsia="zh-CN"/>
              </w:rPr>
              <w:t>CATT</w:t>
            </w:r>
          </w:p>
        </w:tc>
        <w:tc>
          <w:tcPr>
            <w:tcW w:w="2268" w:type="dxa"/>
          </w:tcPr>
          <w:p w:rsidR="000D2E78" w:rsidRPr="00AC3F9C" w:rsidRDefault="00AC3F9C">
            <w:pPr>
              <w:spacing w:after="120"/>
              <w:rPr>
                <w:rFonts w:eastAsia="DengXian"/>
                <w:lang w:eastAsia="zh-CN"/>
              </w:rPr>
            </w:pPr>
            <w:r>
              <w:rPr>
                <w:rFonts w:eastAsia="DengXian" w:hint="eastAsia"/>
                <w:lang w:eastAsia="zh-CN"/>
              </w:rPr>
              <w:t xml:space="preserve">No </w:t>
            </w:r>
          </w:p>
        </w:tc>
        <w:tc>
          <w:tcPr>
            <w:tcW w:w="6095" w:type="dxa"/>
          </w:tcPr>
          <w:p w:rsidR="000D2E78" w:rsidRDefault="000D2E78">
            <w:pPr>
              <w:spacing w:after="120"/>
            </w:pPr>
          </w:p>
        </w:tc>
      </w:tr>
      <w:tr w:rsidR="005A7C0F">
        <w:tc>
          <w:tcPr>
            <w:tcW w:w="1838" w:type="dxa"/>
          </w:tcPr>
          <w:p w:rsidR="005A7C0F" w:rsidRDefault="005A7C0F" w:rsidP="005A7C0F">
            <w:pPr>
              <w:spacing w:after="120"/>
              <w:rPr>
                <w:rFonts w:eastAsia="Malgun Gothic"/>
                <w:lang w:eastAsia="ko-KR"/>
              </w:rPr>
            </w:pPr>
            <w:r>
              <w:rPr>
                <w:rFonts w:eastAsia="Malgun Gothic" w:hint="eastAsia"/>
                <w:lang w:eastAsia="ko-KR"/>
              </w:rPr>
              <w:t>Samsung</w:t>
            </w:r>
          </w:p>
        </w:tc>
        <w:tc>
          <w:tcPr>
            <w:tcW w:w="2268" w:type="dxa"/>
          </w:tcPr>
          <w:p w:rsidR="005A7C0F" w:rsidRDefault="005A7C0F" w:rsidP="005A7C0F">
            <w:pPr>
              <w:spacing w:after="120"/>
              <w:rPr>
                <w:rFonts w:eastAsia="Malgun Gothic"/>
                <w:lang w:eastAsia="ko-KR"/>
              </w:rPr>
            </w:pPr>
            <w:r>
              <w:rPr>
                <w:rFonts w:eastAsia="Malgun Gothic" w:hint="eastAsia"/>
                <w:lang w:eastAsia="ko-KR"/>
              </w:rPr>
              <w:t>No</w:t>
            </w:r>
          </w:p>
        </w:tc>
        <w:tc>
          <w:tcPr>
            <w:tcW w:w="6095" w:type="dxa"/>
          </w:tcPr>
          <w:p w:rsidR="005A7C0F" w:rsidRDefault="005A7C0F" w:rsidP="005A7C0F">
            <w:pPr>
              <w:spacing w:after="120"/>
              <w:rPr>
                <w:rFonts w:eastAsia="Malgun Gothic"/>
                <w:lang w:eastAsia="ko-KR"/>
              </w:rPr>
            </w:pPr>
            <w:r>
              <w:rPr>
                <w:rFonts w:eastAsia="Malgun Gothic" w:hint="eastAsia"/>
                <w:lang w:eastAsia="ko-KR"/>
              </w:rPr>
              <w:t>No need to</w:t>
            </w:r>
            <w:r>
              <w:rPr>
                <w:rFonts w:eastAsia="Malgun Gothic"/>
                <w:lang w:eastAsia="ko-KR"/>
              </w:rPr>
              <w:t xml:space="preserve"> be mandatory. We think it should be included only when associated PDU session(s) change. And it seems not RAN2's scope.</w:t>
            </w:r>
          </w:p>
        </w:tc>
      </w:tr>
      <w:tr w:rsidR="005A7C0F">
        <w:tc>
          <w:tcPr>
            <w:tcW w:w="1838" w:type="dxa"/>
          </w:tcPr>
          <w:p w:rsidR="005A7C0F" w:rsidRDefault="005A7C0F" w:rsidP="005A7C0F">
            <w:pPr>
              <w:spacing w:after="120"/>
              <w:rPr>
                <w:lang w:eastAsia="zh-CN"/>
              </w:rPr>
            </w:pPr>
          </w:p>
        </w:tc>
        <w:tc>
          <w:tcPr>
            <w:tcW w:w="226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r w:rsidR="005A7C0F">
        <w:tc>
          <w:tcPr>
            <w:tcW w:w="1838" w:type="dxa"/>
          </w:tcPr>
          <w:p w:rsidR="005A7C0F" w:rsidRDefault="005A7C0F" w:rsidP="005A7C0F">
            <w:pPr>
              <w:spacing w:after="120"/>
              <w:rPr>
                <w:lang w:eastAsia="zh-CN"/>
              </w:rPr>
            </w:pPr>
          </w:p>
        </w:tc>
        <w:tc>
          <w:tcPr>
            <w:tcW w:w="226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r w:rsidR="005A7C0F">
        <w:tc>
          <w:tcPr>
            <w:tcW w:w="1838" w:type="dxa"/>
          </w:tcPr>
          <w:p w:rsidR="005A7C0F" w:rsidRDefault="005A7C0F" w:rsidP="005A7C0F">
            <w:pPr>
              <w:spacing w:after="120"/>
              <w:rPr>
                <w:lang w:eastAsia="zh-CN"/>
              </w:rPr>
            </w:pPr>
          </w:p>
        </w:tc>
        <w:tc>
          <w:tcPr>
            <w:tcW w:w="226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r w:rsidR="005A7C0F">
        <w:tc>
          <w:tcPr>
            <w:tcW w:w="1838" w:type="dxa"/>
          </w:tcPr>
          <w:p w:rsidR="005A7C0F" w:rsidRDefault="005A7C0F" w:rsidP="005A7C0F">
            <w:pPr>
              <w:spacing w:after="120"/>
              <w:rPr>
                <w:lang w:eastAsia="zh-CN"/>
              </w:rPr>
            </w:pPr>
          </w:p>
        </w:tc>
        <w:tc>
          <w:tcPr>
            <w:tcW w:w="226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bl>
    <w:p w:rsidR="000D2E78" w:rsidRDefault="000D2E78">
      <w:pPr>
        <w:pStyle w:val="ListBullet"/>
        <w:numPr>
          <w:ilvl w:val="0"/>
          <w:numId w:val="0"/>
        </w:numPr>
      </w:pPr>
    </w:p>
    <w:p w:rsidR="0045619B" w:rsidRDefault="0045619B">
      <w:pPr>
        <w:pStyle w:val="ListBullet"/>
        <w:numPr>
          <w:ilvl w:val="0"/>
          <w:numId w:val="0"/>
        </w:numPr>
      </w:pPr>
      <w:r>
        <w:t>Summary question 2:</w:t>
      </w:r>
    </w:p>
    <w:p w:rsidR="0045619B" w:rsidRDefault="0045619B">
      <w:pPr>
        <w:pStyle w:val="ListBullet"/>
        <w:numPr>
          <w:ilvl w:val="0"/>
          <w:numId w:val="0"/>
        </w:numPr>
      </w:pPr>
      <w:r>
        <w:t>There are different view</w:t>
      </w:r>
      <w:r w:rsidR="008C0259">
        <w:t>s</w:t>
      </w:r>
      <w:r>
        <w:t xml:space="preserve"> on whether the PDU session ID should be mandatory or optional in the signalling. Some companies think we need to ask RAN3 and CT1 about it. The IE is currently optional and there are slightly more companies that think it should remain optional. It is proposed not make any change now and to ask RAN3 if it needs to be mandatory.</w:t>
      </w:r>
    </w:p>
    <w:p w:rsidR="0045619B" w:rsidRDefault="0045619B" w:rsidP="0045619B">
      <w:pPr>
        <w:pStyle w:val="Proposal"/>
      </w:pPr>
      <w:bookmarkStart w:id="3" w:name="_Toc103710107"/>
      <w:r>
        <w:t>Keep the PDU session ID optional for now and ask RAN3 if it needs to be mandatory.</w:t>
      </w:r>
      <w:bookmarkEnd w:id="3"/>
    </w:p>
    <w:p w:rsidR="000D2E78" w:rsidRDefault="003C6215">
      <w:pPr>
        <w:pStyle w:val="Heading2"/>
      </w:pPr>
      <w:r>
        <w:t>2.3</w:t>
      </w:r>
      <w:r>
        <w:tab/>
        <w:t>RIL H054</w:t>
      </w:r>
    </w:p>
    <w:p w:rsidR="000D2E78" w:rsidRDefault="003C6215">
      <w:pPr>
        <w:rPr>
          <w:rFonts w:ascii="Arial" w:hAnsi="Arial" w:cs="Arial"/>
        </w:rPr>
      </w:pPr>
      <w:r>
        <w:rPr>
          <w:rFonts w:ascii="Arial" w:hAnsi="Arial" w:cs="Arial"/>
        </w:rPr>
        <w:t>RIL H054 is related to whether the handling o</w:t>
      </w:r>
      <w:ins w:id="4" w:author="Ericsson" w:date="2022-05-13T16:51:00Z">
        <w:r>
          <w:rPr>
            <w:rFonts w:ascii="Arial" w:hAnsi="Arial" w:cs="Arial"/>
          </w:rPr>
          <w:t>f</w:t>
        </w:r>
      </w:ins>
      <w:del w:id="5" w:author="Ericsson" w:date="2022-05-13T16:51:00Z">
        <w:r>
          <w:rPr>
            <w:rFonts w:ascii="Arial" w:hAnsi="Arial" w:cs="Arial"/>
          </w:rPr>
          <w:delText>ver</w:delText>
        </w:r>
      </w:del>
      <w:r>
        <w:rPr>
          <w:rFonts w:ascii="Arial" w:hAnsi="Arial" w:cs="Arial"/>
        </w:rPr>
        <w:t xml:space="preserve"> messages exceeding </w:t>
      </w:r>
      <w:ins w:id="6" w:author="Ericsson" w:date="2022-05-13T16:50:00Z">
        <w:r>
          <w:rPr>
            <w:rFonts w:ascii="Arial" w:hAnsi="Arial" w:cs="Arial"/>
          </w:rPr>
          <w:t xml:space="preserve">9 </w:t>
        </w:r>
        <w:proofErr w:type="spellStart"/>
        <w:r>
          <w:rPr>
            <w:rFonts w:ascii="Arial" w:hAnsi="Arial" w:cs="Arial"/>
          </w:rPr>
          <w:t>kBytes</w:t>
        </w:r>
        <w:proofErr w:type="spellEnd"/>
        <w:r>
          <w:rPr>
            <w:rFonts w:ascii="Arial" w:hAnsi="Arial" w:cs="Arial"/>
          </w:rPr>
          <w:t xml:space="preserve"> in case segmentation is NOT enabled </w:t>
        </w:r>
      </w:ins>
      <w:del w:id="7" w:author="Ericsson" w:date="2022-05-13T16:51:00Z">
        <w:r>
          <w:rPr>
            <w:rFonts w:ascii="Arial" w:hAnsi="Arial" w:cs="Arial"/>
          </w:rPr>
          <w:delText xml:space="preserve">144 000 bytes </w:delText>
        </w:r>
      </w:del>
      <w:r>
        <w:rPr>
          <w:rFonts w:ascii="Arial" w:hAnsi="Arial" w:cs="Arial"/>
        </w:rPr>
        <w:t>need</w:t>
      </w:r>
      <w:ins w:id="8" w:author="Ericsson" w:date="2022-05-13T16:51:00Z">
        <w:r>
          <w:rPr>
            <w:rFonts w:ascii="Arial" w:hAnsi="Arial" w:cs="Arial"/>
          </w:rPr>
          <w:t>s</w:t>
        </w:r>
      </w:ins>
      <w:r>
        <w:rPr>
          <w:rFonts w:ascii="Arial" w:hAnsi="Arial" w:cs="Arial"/>
        </w:rPr>
        <w:t xml:space="preserve"> to be specified. </w:t>
      </w:r>
    </w:p>
    <w:p w:rsidR="000D2E78" w:rsidRDefault="003C6215">
      <w:pPr>
        <w:pStyle w:val="CommentText"/>
      </w:pP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v31</w:t>
      </w:r>
    </w:p>
    <w:p w:rsidR="000D2E78" w:rsidRDefault="003C6215">
      <w:pPr>
        <w:pStyle w:val="CommentText"/>
      </w:pPr>
      <w:r>
        <w:rPr>
          <w:b/>
        </w:rPr>
        <w:t>[Description]</w:t>
      </w:r>
      <w:r>
        <w:t>: The discard of the oversized measurement report is missing.</w:t>
      </w:r>
    </w:p>
    <w:p w:rsidR="000D2E78" w:rsidRDefault="003C6215">
      <w:pPr>
        <w:pStyle w:val="CommentText"/>
      </w:pPr>
      <w:r>
        <w:rPr>
          <w:b/>
        </w:rPr>
        <w:t>[Proposed Change]</w:t>
      </w:r>
      <w:r>
        <w:t xml:space="preserve">: </w:t>
      </w:r>
    </w:p>
    <w:p w:rsidR="000D2E78" w:rsidRDefault="003C6215">
      <w:pPr>
        <w:pStyle w:val="CommentText"/>
        <w:rPr>
          <w:color w:val="FF0000"/>
          <w:u w:val="single"/>
        </w:rPr>
      </w:pPr>
      <w:r>
        <w:rPr>
          <w:color w:val="FF0000"/>
          <w:u w:val="single"/>
        </w:rPr>
        <w:t>2&gt;</w:t>
      </w:r>
      <w:r>
        <w:rPr>
          <w:color w:val="FF0000"/>
          <w:u w:val="single"/>
        </w:rPr>
        <w:tab/>
        <w:t xml:space="preserve"> If the encoded RRC message is larger than the maximum supported size of a PDCP SDU specified in TS 38.323 [5]:</w:t>
      </w:r>
    </w:p>
    <w:p w:rsidR="000D2E78" w:rsidRDefault="003C6215">
      <w:pPr>
        <w:pStyle w:val="CommentText"/>
        <w:rPr>
          <w:color w:val="FF0000"/>
          <w:u w:val="single"/>
        </w:rPr>
      </w:pPr>
      <w:r>
        <w:rPr>
          <w:color w:val="FF0000"/>
          <w:u w:val="single"/>
        </w:rPr>
        <w:tab/>
        <w:t xml:space="preserve">3&gt; if the RRC message segmentation is enabled based on the field </w:t>
      </w:r>
      <w:proofErr w:type="spellStart"/>
      <w:r>
        <w:rPr>
          <w:color w:val="FF0000"/>
          <w:u w:val="single"/>
        </w:rPr>
        <w:t>rrc-SegAllowed</w:t>
      </w:r>
      <w:proofErr w:type="spellEnd"/>
      <w:r>
        <w:rPr>
          <w:color w:val="FF0000"/>
          <w:u w:val="single"/>
        </w:rPr>
        <w:t xml:space="preserve"> received in </w:t>
      </w:r>
      <w:proofErr w:type="spellStart"/>
      <w:r>
        <w:rPr>
          <w:color w:val="FF0000"/>
          <w:u w:val="single"/>
        </w:rPr>
        <w:t>appLayerMeasConfig</w:t>
      </w:r>
      <w:proofErr w:type="spellEnd"/>
      <w:r>
        <w:rPr>
          <w:color w:val="FF0000"/>
          <w:u w:val="single"/>
        </w:rPr>
        <w:t>:</w:t>
      </w:r>
    </w:p>
    <w:p w:rsidR="000D2E78" w:rsidRDefault="003C6215">
      <w:pPr>
        <w:pStyle w:val="CommentText"/>
        <w:rPr>
          <w:color w:val="FF0000"/>
          <w:u w:val="single"/>
        </w:rPr>
      </w:pPr>
      <w:r>
        <w:rPr>
          <w:color w:val="FF0000"/>
          <w:u w:val="single"/>
        </w:rPr>
        <w:t xml:space="preserve">   </w:t>
      </w:r>
      <w:r>
        <w:rPr>
          <w:color w:val="FF0000"/>
          <w:u w:val="single"/>
        </w:rPr>
        <w:tab/>
      </w:r>
      <w:r>
        <w:rPr>
          <w:color w:val="FF0000"/>
          <w:u w:val="single"/>
        </w:rPr>
        <w:tab/>
        <w:t>4&gt; initiate the UL message segment transfer procedure as specified in clause 5.7.7;</w:t>
      </w:r>
    </w:p>
    <w:p w:rsidR="000D2E78" w:rsidRDefault="003C6215">
      <w:pPr>
        <w:pStyle w:val="CommentText"/>
        <w:rPr>
          <w:color w:val="FF0000"/>
          <w:u w:val="single"/>
        </w:rPr>
      </w:pPr>
      <w:r>
        <w:rPr>
          <w:color w:val="FF0000"/>
          <w:u w:val="single"/>
        </w:rPr>
        <w:tab/>
        <w:t>3&gt; else:</w:t>
      </w:r>
    </w:p>
    <w:p w:rsidR="000D2E78" w:rsidRDefault="003C6215">
      <w:pPr>
        <w:pStyle w:val="CommentText"/>
      </w:pPr>
      <w:r>
        <w:rPr>
          <w:color w:val="FF0000"/>
          <w:u w:val="single"/>
        </w:rPr>
        <w:t xml:space="preserve">   </w:t>
      </w:r>
      <w:r>
        <w:rPr>
          <w:color w:val="FF0000"/>
          <w:u w:val="single"/>
        </w:rPr>
        <w:tab/>
      </w:r>
      <w:r>
        <w:rPr>
          <w:color w:val="FF0000"/>
          <w:u w:val="single"/>
        </w:rPr>
        <w:tab/>
        <w:t>4&gt; discard the RRC message.</w:t>
      </w:r>
    </w:p>
    <w:p w:rsidR="000D2E78" w:rsidRDefault="003C6215">
      <w:pPr>
        <w:pStyle w:val="CommentText"/>
      </w:pPr>
      <w:r>
        <w:t xml:space="preserve"> 2&gt; else:</w:t>
      </w:r>
    </w:p>
    <w:p w:rsidR="000D2E78" w:rsidRDefault="003C6215">
      <w:pPr>
        <w:rPr>
          <w:rFonts w:ascii="Arial" w:hAnsi="Arial" w:cs="Arial"/>
        </w:rPr>
      </w:pPr>
      <w:r>
        <w:t xml:space="preserve">     3&gt; submit the </w:t>
      </w:r>
      <w:proofErr w:type="spellStart"/>
      <w:r>
        <w:t>MeasurementReportAppLayer</w:t>
      </w:r>
      <w:proofErr w:type="spellEnd"/>
      <w:r>
        <w:t xml:space="preserve">   message to lower layers for transmission upon which the procedure ends</w:t>
      </w:r>
    </w:p>
    <w:p w:rsidR="000D2E78" w:rsidRDefault="003C6215">
      <w:pPr>
        <w:pStyle w:val="Reference"/>
        <w:numPr>
          <w:ilvl w:val="0"/>
          <w:numId w:val="0"/>
        </w:numPr>
        <w:ind w:left="567" w:hanging="567"/>
        <w:rPr>
          <w:del w:id="9" w:author="Ericsson" w:date="2022-05-13T16:53:00Z"/>
        </w:rPr>
      </w:pPr>
      <w:del w:id="10" w:author="Ericsson" w:date="2022-05-13T16:53:00Z">
        <w:r>
          <w:fldChar w:fldCharType="begin"/>
        </w:r>
        <w:r>
          <w:delInstrText xml:space="preserve"> HYPERLINK "https://www.3gpp.org/ftp/tsg_ran/WG2_RL2/TSGR2_118-e/Docs//R2-2205443.zip" \h </w:delInstrText>
        </w:r>
        <w:r>
          <w:fldChar w:fldCharType="separate"/>
        </w:r>
        <w:r>
          <w:rPr>
            <w:rStyle w:val="Hyperlink"/>
            <w:color w:val="0563C1" w:themeColor="hyperlink"/>
          </w:rPr>
          <w:delText>R2-2205443</w:delText>
        </w:r>
        <w:r>
          <w:rPr>
            <w:rStyle w:val="Hyperlink"/>
            <w:color w:val="0563C1" w:themeColor="hyperlink"/>
          </w:rPr>
          <w:fldChar w:fldCharType="end"/>
        </w:r>
        <w:r>
          <w:delText xml:space="preserve">, </w:delText>
        </w:r>
        <w:r>
          <w:fldChar w:fldCharType="begin"/>
        </w:r>
        <w:r>
          <w:delInstrText xml:space="preserve"> HYPERLINK "file:///c:\\3GPP_RAN1\\RAN2_118e_e\\6.14.3\\R2-2205443%20Ericsson%20Discussion%20on%20RIL%20issues%20H054%20and%20H094.docx" \h </w:delInstrText>
        </w:r>
        <w:r>
          <w:fldChar w:fldCharType="separate"/>
        </w:r>
        <w:r>
          <w:rPr>
            <w:rStyle w:val="Hyperlink"/>
            <w:color w:val="0563C1" w:themeColor="hyperlink"/>
          </w:rPr>
          <w:delText>Discussion on RIL issues H054 and H094</w:delText>
        </w:r>
        <w:r>
          <w:rPr>
            <w:rStyle w:val="Hyperlink"/>
            <w:color w:val="0563C1" w:themeColor="hyperlink"/>
          </w:rPr>
          <w:fldChar w:fldCharType="end"/>
        </w:r>
        <w:r>
          <w:delText>, Ericsson, RAN2#118e, e, May 2022</w:delText>
        </w:r>
      </w:del>
    </w:p>
    <w:p w:rsidR="000D2E78" w:rsidRDefault="000D2E78">
      <w:pPr>
        <w:rPr>
          <w:rFonts w:ascii="Arial" w:hAnsi="Arial" w:cs="Arial"/>
        </w:rPr>
      </w:pPr>
    </w:p>
    <w:p w:rsidR="000D2E78" w:rsidRDefault="003C6215">
      <w:pPr>
        <w:pStyle w:val="ListBullet"/>
        <w:numPr>
          <w:ilvl w:val="0"/>
          <w:numId w:val="0"/>
        </w:numPr>
      </w:pPr>
      <w:r>
        <w:t xml:space="preserve">Question 3: Do you think that handling of </w:t>
      </w:r>
      <w:del w:id="11" w:author="Ericsson" w:date="2022-05-13T16:52:00Z">
        <w:r>
          <w:delText xml:space="preserve">oversized </w:delText>
        </w:r>
      </w:del>
      <w:proofErr w:type="spellStart"/>
      <w:r>
        <w:rPr>
          <w:i/>
        </w:rPr>
        <w:t>MeasurementReportAppLayer</w:t>
      </w:r>
      <w:proofErr w:type="spellEnd"/>
      <w:r>
        <w:t xml:space="preserve"> message</w:t>
      </w:r>
      <w:ins w:id="12" w:author="Ericsson" w:date="2022-05-13T16:52:00Z">
        <w:r>
          <w:t xml:space="preserve">s exceeding 9 </w:t>
        </w:r>
        <w:proofErr w:type="spellStart"/>
        <w:r>
          <w:t>kBytes</w:t>
        </w:r>
      </w:ins>
      <w:proofErr w:type="spellEnd"/>
      <w:r>
        <w:t xml:space="preserve"> needs to be specified in RRC?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0D2E78">
        <w:tc>
          <w:tcPr>
            <w:tcW w:w="1838" w:type="dxa"/>
            <w:shd w:val="clear" w:color="auto" w:fill="D9D9D9"/>
          </w:tcPr>
          <w:p w:rsidR="000D2E78" w:rsidRDefault="003C6215">
            <w:pPr>
              <w:spacing w:after="120"/>
              <w:rPr>
                <w:b/>
                <w:bCs/>
              </w:rPr>
            </w:pPr>
            <w:r>
              <w:rPr>
                <w:b/>
                <w:bCs/>
              </w:rPr>
              <w:t>Company</w:t>
            </w:r>
          </w:p>
        </w:tc>
        <w:tc>
          <w:tcPr>
            <w:tcW w:w="2268" w:type="dxa"/>
            <w:shd w:val="clear" w:color="auto" w:fill="D9D9D9"/>
          </w:tcPr>
          <w:p w:rsidR="000D2E78" w:rsidRDefault="003C6215">
            <w:pPr>
              <w:spacing w:after="120"/>
              <w:rPr>
                <w:b/>
                <w:bCs/>
              </w:rPr>
            </w:pPr>
            <w:r>
              <w:rPr>
                <w:b/>
                <w:bCs/>
              </w:rPr>
              <w:t>Yes/No</w:t>
            </w:r>
          </w:p>
        </w:tc>
        <w:tc>
          <w:tcPr>
            <w:tcW w:w="6095" w:type="dxa"/>
            <w:shd w:val="clear" w:color="auto" w:fill="D9D9D9"/>
          </w:tcPr>
          <w:p w:rsidR="000D2E78" w:rsidRDefault="003C6215">
            <w:pPr>
              <w:spacing w:after="120"/>
              <w:rPr>
                <w:b/>
                <w:bCs/>
              </w:rPr>
            </w:pPr>
            <w:r>
              <w:rPr>
                <w:b/>
                <w:bCs/>
              </w:rPr>
              <w:t>Comments</w:t>
            </w:r>
          </w:p>
        </w:tc>
      </w:tr>
      <w:tr w:rsidR="000D2E78">
        <w:tc>
          <w:tcPr>
            <w:tcW w:w="1838" w:type="dxa"/>
          </w:tcPr>
          <w:p w:rsidR="000D2E78" w:rsidRDefault="003C6215">
            <w:pPr>
              <w:spacing w:after="120"/>
              <w:rPr>
                <w:lang w:eastAsia="zh-CN"/>
              </w:rPr>
            </w:pPr>
            <w:r>
              <w:rPr>
                <w:lang w:eastAsia="zh-CN"/>
              </w:rPr>
              <w:t>Lenovo</w:t>
            </w:r>
          </w:p>
        </w:tc>
        <w:tc>
          <w:tcPr>
            <w:tcW w:w="2268" w:type="dxa"/>
          </w:tcPr>
          <w:p w:rsidR="000D2E78" w:rsidRDefault="003C6215">
            <w:pPr>
              <w:spacing w:after="120"/>
              <w:rPr>
                <w:lang w:eastAsia="zh-CN"/>
              </w:rPr>
            </w:pPr>
            <w:r>
              <w:rPr>
                <w:lang w:eastAsia="zh-CN"/>
              </w:rPr>
              <w:t>Yes</w:t>
            </w:r>
          </w:p>
        </w:tc>
        <w:tc>
          <w:tcPr>
            <w:tcW w:w="6095" w:type="dxa"/>
          </w:tcPr>
          <w:p w:rsidR="000D2E78" w:rsidRDefault="003C6215">
            <w:pPr>
              <w:spacing w:after="120"/>
              <w:rPr>
                <w:lang w:eastAsia="zh-CN"/>
              </w:rPr>
            </w:pPr>
            <w:r>
              <w:rPr>
                <w:lang w:eastAsia="zh-CN"/>
              </w:rPr>
              <w:t xml:space="preserve">To our understanding this captures the answer from SA4 in the LS reply R2-2203847 (RAN2#117-e) on RAN2 question about the awareness of maximum </w:t>
            </w:r>
            <w:proofErr w:type="spellStart"/>
            <w:r>
              <w:rPr>
                <w:lang w:eastAsia="zh-CN"/>
              </w:rPr>
              <w:t>QoE</w:t>
            </w:r>
            <w:proofErr w:type="spellEnd"/>
            <w:r>
              <w:rPr>
                <w:lang w:eastAsia="zh-CN"/>
              </w:rPr>
              <w:t xml:space="preserve"> report size:</w:t>
            </w:r>
          </w:p>
          <w:p w:rsidR="000D2E78" w:rsidRDefault="003C6215">
            <w:pPr>
              <w:spacing w:after="120"/>
              <w:rPr>
                <w:i/>
                <w:iCs/>
                <w:lang w:eastAsia="zh-CN"/>
              </w:rPr>
            </w:pPr>
            <w:r>
              <w:rPr>
                <w:i/>
                <w:iCs/>
                <w:lang w:eastAsia="zh-CN"/>
              </w:rPr>
              <w:t xml:space="preserve">Answer: The application layer is expected to strictly comply with its </w:t>
            </w:r>
            <w:proofErr w:type="spellStart"/>
            <w:r>
              <w:rPr>
                <w:i/>
                <w:iCs/>
                <w:lang w:eastAsia="zh-CN"/>
              </w:rPr>
              <w:t>QoE</w:t>
            </w:r>
            <w:proofErr w:type="spellEnd"/>
            <w:r>
              <w:rPr>
                <w:i/>
                <w:iCs/>
                <w:lang w:eastAsia="zh-CN"/>
              </w:rPr>
              <w:t xml:space="preserve"> configuration in the collection and encapsulation of measurements into </w:t>
            </w:r>
            <w:proofErr w:type="spellStart"/>
            <w:r>
              <w:rPr>
                <w:i/>
                <w:iCs/>
                <w:lang w:eastAsia="zh-CN"/>
              </w:rPr>
              <w:t>QoE</w:t>
            </w:r>
            <w:proofErr w:type="spellEnd"/>
            <w:r>
              <w:rPr>
                <w:i/>
                <w:iCs/>
                <w:lang w:eastAsia="zh-CN"/>
              </w:rPr>
              <w:t xml:space="preserve"> reports to be sent to the AS layer, i.e., by collecting metrics, encapsulating them into an XML file, compressing that file into a container to be sent to the AS layer after a fixed </w:t>
            </w:r>
            <w:proofErr w:type="gramStart"/>
            <w:r>
              <w:rPr>
                <w:i/>
                <w:iCs/>
                <w:lang w:eastAsia="zh-CN"/>
              </w:rPr>
              <w:t>time period</w:t>
            </w:r>
            <w:proofErr w:type="gramEnd"/>
            <w:r>
              <w:rPr>
                <w:i/>
                <w:iCs/>
                <w:lang w:eastAsia="zh-CN"/>
              </w:rPr>
              <w:t xml:space="preserve">. SA4 believes that it is difficult for the application layer to adjust the size of its </w:t>
            </w:r>
            <w:proofErr w:type="spellStart"/>
            <w:r>
              <w:rPr>
                <w:i/>
                <w:iCs/>
                <w:lang w:eastAsia="zh-CN"/>
              </w:rPr>
              <w:t>QoE</w:t>
            </w:r>
            <w:proofErr w:type="spellEnd"/>
            <w:r>
              <w:rPr>
                <w:i/>
                <w:iCs/>
                <w:lang w:eastAsia="zh-CN"/>
              </w:rPr>
              <w:t xml:space="preserve"> report container, </w:t>
            </w:r>
            <w:proofErr w:type="gramStart"/>
            <w:r>
              <w:rPr>
                <w:i/>
                <w:iCs/>
                <w:lang w:eastAsia="zh-CN"/>
              </w:rPr>
              <w:t xml:space="preserve">and  </w:t>
            </w:r>
            <w:r>
              <w:rPr>
                <w:i/>
                <w:iCs/>
                <w:highlight w:val="yellow"/>
                <w:lang w:eastAsia="zh-CN"/>
              </w:rPr>
              <w:t>therefore</w:t>
            </w:r>
            <w:proofErr w:type="gramEnd"/>
            <w:r>
              <w:rPr>
                <w:i/>
                <w:iCs/>
                <w:highlight w:val="yellow"/>
                <w:lang w:eastAsia="zh-CN"/>
              </w:rPr>
              <w:t xml:space="preserve"> defers to RAN2 decision on UE handling of </w:t>
            </w:r>
            <w:proofErr w:type="spellStart"/>
            <w:r>
              <w:rPr>
                <w:i/>
                <w:iCs/>
                <w:highlight w:val="yellow"/>
                <w:lang w:eastAsia="zh-CN"/>
              </w:rPr>
              <w:t>QoE</w:t>
            </w:r>
            <w:proofErr w:type="spellEnd"/>
            <w:r>
              <w:rPr>
                <w:i/>
                <w:iCs/>
                <w:highlight w:val="yellow"/>
                <w:lang w:eastAsia="zh-CN"/>
              </w:rPr>
              <w:t xml:space="preserve"> reports which exceed the maximum report size (e.g., potentially dropping the report).</w:t>
            </w:r>
          </w:p>
        </w:tc>
      </w:tr>
      <w:tr w:rsidR="000D2E78">
        <w:tc>
          <w:tcPr>
            <w:tcW w:w="1838" w:type="dxa"/>
          </w:tcPr>
          <w:p w:rsidR="000D2E78" w:rsidRDefault="003C6215">
            <w:pPr>
              <w:spacing w:after="120"/>
              <w:rPr>
                <w:rFonts w:eastAsia="Malgun Gothic"/>
                <w:lang w:eastAsia="ko-KR"/>
              </w:rPr>
            </w:pPr>
            <w:r>
              <w:rPr>
                <w:rFonts w:eastAsia="Malgun Gothic"/>
                <w:lang w:eastAsia="ko-KR"/>
              </w:rPr>
              <w:t>Apple</w:t>
            </w:r>
          </w:p>
        </w:tc>
        <w:tc>
          <w:tcPr>
            <w:tcW w:w="2268" w:type="dxa"/>
          </w:tcPr>
          <w:p w:rsidR="000D2E78" w:rsidRDefault="003C6215">
            <w:pPr>
              <w:spacing w:after="120"/>
              <w:rPr>
                <w:rFonts w:eastAsia="Malgun Gothic"/>
                <w:lang w:eastAsia="ko-KR"/>
              </w:rPr>
            </w:pPr>
            <w:r>
              <w:rPr>
                <w:rFonts w:eastAsia="Malgun Gothic"/>
                <w:lang w:eastAsia="ko-KR"/>
              </w:rPr>
              <w:t>Yes</w:t>
            </w:r>
          </w:p>
        </w:tc>
        <w:tc>
          <w:tcPr>
            <w:tcW w:w="6095" w:type="dxa"/>
          </w:tcPr>
          <w:p w:rsidR="000D2E78" w:rsidRDefault="003C6215">
            <w:pPr>
              <w:spacing w:after="120"/>
              <w:rPr>
                <w:rFonts w:eastAsia="Malgun Gothic"/>
                <w:lang w:eastAsia="ko-KR"/>
              </w:rPr>
            </w:pPr>
            <w:r>
              <w:rPr>
                <w:rFonts w:eastAsia="Malgun Gothic"/>
                <w:lang w:eastAsia="ko-KR"/>
              </w:rPr>
              <w:t>We agree that the UE AS would just discard the RRC message in this case.</w:t>
            </w:r>
          </w:p>
        </w:tc>
      </w:tr>
      <w:tr w:rsidR="000D2E78">
        <w:tc>
          <w:tcPr>
            <w:tcW w:w="1838" w:type="dxa"/>
          </w:tcPr>
          <w:p w:rsidR="000D2E78" w:rsidRDefault="003C6215">
            <w:pPr>
              <w:spacing w:after="120"/>
              <w:rPr>
                <w:lang w:eastAsia="zh-CN"/>
              </w:rPr>
            </w:pPr>
            <w:r>
              <w:rPr>
                <w:lang w:eastAsia="zh-CN"/>
              </w:rPr>
              <w:lastRenderedPageBreak/>
              <w:t xml:space="preserve">Huawei, </w:t>
            </w:r>
            <w:proofErr w:type="spellStart"/>
            <w:r>
              <w:rPr>
                <w:lang w:eastAsia="zh-CN"/>
              </w:rPr>
              <w:t>HiSilicon</w:t>
            </w:r>
            <w:proofErr w:type="spellEnd"/>
          </w:p>
        </w:tc>
        <w:tc>
          <w:tcPr>
            <w:tcW w:w="2268" w:type="dxa"/>
          </w:tcPr>
          <w:p w:rsidR="000D2E78" w:rsidRDefault="003C6215">
            <w:pPr>
              <w:spacing w:after="120"/>
              <w:rPr>
                <w:lang w:eastAsia="zh-CN"/>
              </w:rPr>
            </w:pPr>
            <w:r>
              <w:rPr>
                <w:lang w:eastAsia="zh-CN"/>
              </w:rPr>
              <w:t>Yes</w:t>
            </w:r>
          </w:p>
        </w:tc>
        <w:tc>
          <w:tcPr>
            <w:tcW w:w="6095" w:type="dxa"/>
          </w:tcPr>
          <w:p w:rsidR="000D2E78" w:rsidRDefault="000D2E78">
            <w:pPr>
              <w:spacing w:after="120"/>
              <w:rPr>
                <w:lang w:eastAsia="zh-CN"/>
              </w:rPr>
            </w:pPr>
          </w:p>
        </w:tc>
      </w:tr>
      <w:tr w:rsidR="000D2E78">
        <w:tc>
          <w:tcPr>
            <w:tcW w:w="1838" w:type="dxa"/>
          </w:tcPr>
          <w:p w:rsidR="000D2E78" w:rsidRDefault="003C6215">
            <w:pPr>
              <w:spacing w:after="120"/>
            </w:pPr>
            <w:r>
              <w:t>Nokia</w:t>
            </w:r>
          </w:p>
        </w:tc>
        <w:tc>
          <w:tcPr>
            <w:tcW w:w="2268" w:type="dxa"/>
          </w:tcPr>
          <w:p w:rsidR="000D2E78" w:rsidRDefault="003C6215">
            <w:pPr>
              <w:spacing w:after="120"/>
            </w:pPr>
            <w:r>
              <w:t>Yes</w:t>
            </w:r>
          </w:p>
        </w:tc>
        <w:tc>
          <w:tcPr>
            <w:tcW w:w="6095" w:type="dxa"/>
          </w:tcPr>
          <w:p w:rsidR="000D2E78" w:rsidRDefault="000D2E78">
            <w:pPr>
              <w:spacing w:after="120"/>
              <w:rPr>
                <w:lang w:eastAsia="zh-CN"/>
              </w:rPr>
            </w:pPr>
          </w:p>
        </w:tc>
      </w:tr>
      <w:tr w:rsidR="000D2E78">
        <w:tc>
          <w:tcPr>
            <w:tcW w:w="1838" w:type="dxa"/>
          </w:tcPr>
          <w:p w:rsidR="000D2E78" w:rsidRDefault="003C6215">
            <w:pPr>
              <w:spacing w:after="120"/>
              <w:rPr>
                <w:lang w:eastAsia="zh-CN"/>
              </w:rPr>
            </w:pPr>
            <w:r>
              <w:rPr>
                <w:lang w:eastAsia="zh-CN"/>
              </w:rPr>
              <w:t>Ericsson</w:t>
            </w:r>
          </w:p>
        </w:tc>
        <w:tc>
          <w:tcPr>
            <w:tcW w:w="2268" w:type="dxa"/>
          </w:tcPr>
          <w:p w:rsidR="000D2E78" w:rsidRDefault="003C6215">
            <w:pPr>
              <w:spacing w:after="120"/>
              <w:rPr>
                <w:lang w:eastAsia="zh-CN"/>
              </w:rPr>
            </w:pPr>
            <w:r>
              <w:rPr>
                <w:lang w:eastAsia="zh-CN"/>
              </w:rPr>
              <w:t>Yes</w:t>
            </w:r>
          </w:p>
        </w:tc>
        <w:tc>
          <w:tcPr>
            <w:tcW w:w="6095" w:type="dxa"/>
          </w:tcPr>
          <w:p w:rsidR="000D2E78" w:rsidRDefault="000D2E78">
            <w:pPr>
              <w:spacing w:after="120"/>
              <w:rPr>
                <w:lang w:eastAsia="zh-CN"/>
              </w:rPr>
            </w:pPr>
          </w:p>
        </w:tc>
      </w:tr>
      <w:tr w:rsidR="000D2E78">
        <w:tc>
          <w:tcPr>
            <w:tcW w:w="1838" w:type="dxa"/>
          </w:tcPr>
          <w:p w:rsidR="000D2E78" w:rsidRDefault="003C6215">
            <w:pPr>
              <w:spacing w:after="120"/>
              <w:rPr>
                <w:rFonts w:eastAsia="Malgun Gothic"/>
                <w:lang w:eastAsia="ko-KR"/>
              </w:rPr>
            </w:pPr>
            <w:r>
              <w:rPr>
                <w:lang w:eastAsia="zh-CN"/>
              </w:rPr>
              <w:t>Qualcomm</w:t>
            </w:r>
          </w:p>
        </w:tc>
        <w:tc>
          <w:tcPr>
            <w:tcW w:w="2268" w:type="dxa"/>
          </w:tcPr>
          <w:p w:rsidR="000D2E78" w:rsidRDefault="003C6215">
            <w:pPr>
              <w:spacing w:after="120"/>
              <w:rPr>
                <w:rFonts w:eastAsia="Malgun Gothic"/>
                <w:lang w:eastAsia="ko-KR"/>
              </w:rPr>
            </w:pPr>
            <w:r>
              <w:rPr>
                <w:lang w:eastAsia="zh-CN"/>
              </w:rPr>
              <w:t>Yes, but.</w:t>
            </w:r>
          </w:p>
        </w:tc>
        <w:tc>
          <w:tcPr>
            <w:tcW w:w="6095" w:type="dxa"/>
          </w:tcPr>
          <w:p w:rsidR="000D2E78" w:rsidRDefault="003C6215">
            <w:pPr>
              <w:spacing w:after="120"/>
              <w:rPr>
                <w:lang w:eastAsia="zh-CN"/>
              </w:rPr>
            </w:pPr>
            <w:r>
              <w:rPr>
                <w:lang w:eastAsia="zh-CN"/>
              </w:rPr>
              <w:t xml:space="preserve">We are ok with this, but we also want to clarify (maybe with a Note) that UE will discard the RRC message If the encoded RRC message is larger than the maximum supported size of a PDCP SDU multiplexing 16 in case that the RRC message segmentation is enabled. In legacy UL RRC segmentation, the RRC content is generated by RRC layer and segments number 16 was defined to accommodate the possible maximum size of UE capability, so it is almost impossible the maximum size of RRC message containing UE capability is larger than 16x9k. But the </w:t>
            </w:r>
            <w:proofErr w:type="spellStart"/>
            <w:r>
              <w:rPr>
                <w:lang w:eastAsia="zh-CN"/>
              </w:rPr>
              <w:t>QoE</w:t>
            </w:r>
            <w:proofErr w:type="spellEnd"/>
            <w:r>
              <w:rPr>
                <w:lang w:eastAsia="zh-CN"/>
              </w:rPr>
              <w:t xml:space="preserve"> data is generated by application layer, and RRC layer cannot control the size, and we don’t the maximum size could be if considering some XR/VR service type and longer report periodicity. </w:t>
            </w:r>
          </w:p>
          <w:p w:rsidR="000D2E78" w:rsidRDefault="003C6215">
            <w:pPr>
              <w:spacing w:after="120"/>
              <w:rPr>
                <w:rFonts w:eastAsia="Malgun Gothic"/>
                <w:lang w:eastAsia="ko-KR"/>
              </w:rPr>
            </w:pPr>
            <w:proofErr w:type="gramStart"/>
            <w:r>
              <w:rPr>
                <w:lang w:eastAsia="zh-CN"/>
              </w:rPr>
              <w:t>So</w:t>
            </w:r>
            <w:proofErr w:type="gramEnd"/>
            <w:r>
              <w:rPr>
                <w:lang w:eastAsia="zh-CN"/>
              </w:rPr>
              <w:t xml:space="preserve"> from clear UE </w:t>
            </w:r>
            <w:proofErr w:type="spellStart"/>
            <w:r>
              <w:rPr>
                <w:lang w:eastAsia="zh-CN"/>
              </w:rPr>
              <w:t>behavior</w:t>
            </w:r>
            <w:proofErr w:type="spellEnd"/>
            <w:r>
              <w:rPr>
                <w:lang w:eastAsia="zh-CN"/>
              </w:rPr>
              <w:t xml:space="preserve"> point of view, it should be further clarified.</w:t>
            </w:r>
          </w:p>
        </w:tc>
      </w:tr>
      <w:tr w:rsidR="000D2E78">
        <w:tc>
          <w:tcPr>
            <w:tcW w:w="1838" w:type="dxa"/>
          </w:tcPr>
          <w:p w:rsidR="000D2E78" w:rsidRDefault="003C6215">
            <w:pPr>
              <w:spacing w:after="120"/>
              <w:rPr>
                <w:lang w:eastAsia="zh-CN"/>
              </w:rPr>
            </w:pPr>
            <w:r>
              <w:rPr>
                <w:rFonts w:hint="eastAsia"/>
                <w:lang w:eastAsia="zh-TW"/>
              </w:rPr>
              <w:t>I</w:t>
            </w:r>
            <w:r>
              <w:rPr>
                <w:lang w:eastAsia="zh-TW"/>
              </w:rPr>
              <w:t>TRI</w:t>
            </w:r>
          </w:p>
        </w:tc>
        <w:tc>
          <w:tcPr>
            <w:tcW w:w="2268" w:type="dxa"/>
          </w:tcPr>
          <w:p w:rsidR="000D2E78" w:rsidRDefault="003C6215">
            <w:pPr>
              <w:spacing w:after="120"/>
              <w:rPr>
                <w:lang w:eastAsia="zh-CN"/>
              </w:rPr>
            </w:pPr>
            <w:r>
              <w:rPr>
                <w:lang w:eastAsia="zh-TW"/>
              </w:rPr>
              <w:t>Yes</w:t>
            </w:r>
          </w:p>
        </w:tc>
        <w:tc>
          <w:tcPr>
            <w:tcW w:w="6095" w:type="dxa"/>
          </w:tcPr>
          <w:p w:rsidR="000D2E78" w:rsidRDefault="000D2E78">
            <w:pPr>
              <w:spacing w:after="120"/>
              <w:rPr>
                <w:lang w:eastAsia="zh-CN"/>
              </w:rPr>
            </w:pPr>
          </w:p>
        </w:tc>
      </w:tr>
      <w:tr w:rsidR="000D2E78">
        <w:tc>
          <w:tcPr>
            <w:tcW w:w="1838" w:type="dxa"/>
          </w:tcPr>
          <w:p w:rsidR="000D2E78" w:rsidRDefault="003C6215">
            <w:pPr>
              <w:spacing w:after="120"/>
            </w:pPr>
            <w:r>
              <w:t>Intel</w:t>
            </w:r>
          </w:p>
        </w:tc>
        <w:tc>
          <w:tcPr>
            <w:tcW w:w="2268" w:type="dxa"/>
          </w:tcPr>
          <w:p w:rsidR="000D2E78" w:rsidRDefault="003C6215">
            <w:pPr>
              <w:spacing w:after="120"/>
            </w:pPr>
            <w:r>
              <w:t>Yes</w:t>
            </w:r>
          </w:p>
        </w:tc>
        <w:tc>
          <w:tcPr>
            <w:tcW w:w="6095" w:type="dxa"/>
          </w:tcPr>
          <w:p w:rsidR="000D2E78" w:rsidRDefault="000D2E78">
            <w:pPr>
              <w:spacing w:after="120"/>
              <w:rPr>
                <w:lang w:eastAsia="zh-CN"/>
              </w:rPr>
            </w:pPr>
          </w:p>
        </w:tc>
      </w:tr>
      <w:tr w:rsidR="000D2E78">
        <w:tc>
          <w:tcPr>
            <w:tcW w:w="1838" w:type="dxa"/>
          </w:tcPr>
          <w:p w:rsidR="000D2E78" w:rsidRDefault="003C6215">
            <w:pPr>
              <w:spacing w:after="120"/>
              <w:rPr>
                <w:lang w:val="en-US"/>
              </w:rPr>
            </w:pPr>
            <w:r>
              <w:rPr>
                <w:lang w:val="en-US"/>
              </w:rPr>
              <w:t>ZTE</w:t>
            </w:r>
          </w:p>
        </w:tc>
        <w:tc>
          <w:tcPr>
            <w:tcW w:w="2268" w:type="dxa"/>
          </w:tcPr>
          <w:p w:rsidR="000D2E78" w:rsidRDefault="003C6215">
            <w:pPr>
              <w:spacing w:after="120"/>
              <w:rPr>
                <w:lang w:val="en-US"/>
              </w:rPr>
            </w:pPr>
            <w:r>
              <w:rPr>
                <w:lang w:val="en-US"/>
              </w:rPr>
              <w:t>Yes</w:t>
            </w:r>
          </w:p>
        </w:tc>
        <w:tc>
          <w:tcPr>
            <w:tcW w:w="6095" w:type="dxa"/>
          </w:tcPr>
          <w:p w:rsidR="000D2E78" w:rsidRDefault="000D2E78">
            <w:pPr>
              <w:spacing w:after="120"/>
              <w:rPr>
                <w:lang w:eastAsia="zh-CN"/>
              </w:rPr>
            </w:pPr>
          </w:p>
        </w:tc>
      </w:tr>
      <w:tr w:rsidR="000D2E78">
        <w:tc>
          <w:tcPr>
            <w:tcW w:w="1838" w:type="dxa"/>
          </w:tcPr>
          <w:p w:rsidR="000D2E78" w:rsidRPr="00AC3F9C" w:rsidRDefault="00AC3F9C">
            <w:pPr>
              <w:spacing w:after="120"/>
              <w:rPr>
                <w:rFonts w:eastAsia="DengXian"/>
                <w:lang w:val="en-US" w:eastAsia="zh-CN"/>
              </w:rPr>
            </w:pPr>
            <w:r>
              <w:rPr>
                <w:rFonts w:eastAsia="DengXian" w:hint="eastAsia"/>
                <w:lang w:val="en-US" w:eastAsia="zh-CN"/>
              </w:rPr>
              <w:t>CATT</w:t>
            </w:r>
          </w:p>
        </w:tc>
        <w:tc>
          <w:tcPr>
            <w:tcW w:w="2268" w:type="dxa"/>
          </w:tcPr>
          <w:p w:rsidR="000D2E78" w:rsidRPr="00AC3F9C" w:rsidRDefault="00AC3F9C">
            <w:pPr>
              <w:spacing w:after="120"/>
              <w:rPr>
                <w:rFonts w:eastAsia="DengXian"/>
                <w:lang w:val="en-US" w:eastAsia="zh-CN"/>
              </w:rPr>
            </w:pPr>
            <w:r>
              <w:rPr>
                <w:rFonts w:eastAsia="DengXian" w:hint="eastAsia"/>
                <w:lang w:val="en-US" w:eastAsia="zh-CN"/>
              </w:rPr>
              <w:t>Yes</w:t>
            </w:r>
          </w:p>
        </w:tc>
        <w:tc>
          <w:tcPr>
            <w:tcW w:w="6095" w:type="dxa"/>
          </w:tcPr>
          <w:p w:rsidR="000D2E78" w:rsidRDefault="000D2E78">
            <w:pPr>
              <w:spacing w:after="120"/>
              <w:rPr>
                <w:lang w:val="en-US"/>
              </w:rPr>
            </w:pPr>
          </w:p>
        </w:tc>
      </w:tr>
      <w:tr w:rsidR="005A7C0F">
        <w:tc>
          <w:tcPr>
            <w:tcW w:w="1838" w:type="dxa"/>
          </w:tcPr>
          <w:p w:rsidR="005A7C0F" w:rsidRDefault="005A7C0F" w:rsidP="005A7C0F">
            <w:pPr>
              <w:spacing w:after="120"/>
              <w:rPr>
                <w:rFonts w:eastAsia="Malgun Gothic"/>
                <w:lang w:eastAsia="ko-KR"/>
              </w:rPr>
            </w:pPr>
            <w:r>
              <w:rPr>
                <w:rFonts w:eastAsia="Malgun Gothic" w:hint="eastAsia"/>
                <w:lang w:eastAsia="ko-KR"/>
              </w:rPr>
              <w:t>S</w:t>
            </w:r>
            <w:r>
              <w:rPr>
                <w:rFonts w:eastAsia="Malgun Gothic"/>
                <w:lang w:eastAsia="ko-KR"/>
              </w:rPr>
              <w:t>amsung</w:t>
            </w:r>
          </w:p>
        </w:tc>
        <w:tc>
          <w:tcPr>
            <w:tcW w:w="2268" w:type="dxa"/>
          </w:tcPr>
          <w:p w:rsidR="005A7C0F" w:rsidRDefault="005A7C0F" w:rsidP="005A7C0F">
            <w:pPr>
              <w:spacing w:after="120"/>
              <w:rPr>
                <w:rFonts w:eastAsia="Malgun Gothic"/>
                <w:lang w:eastAsia="ko-KR"/>
              </w:rPr>
            </w:pPr>
            <w:r>
              <w:rPr>
                <w:rFonts w:eastAsia="Malgun Gothic"/>
                <w:lang w:eastAsia="ko-KR"/>
              </w:rPr>
              <w:t>Yes</w:t>
            </w:r>
          </w:p>
        </w:tc>
        <w:tc>
          <w:tcPr>
            <w:tcW w:w="6095" w:type="dxa"/>
          </w:tcPr>
          <w:p w:rsidR="005A7C0F" w:rsidRDefault="005A7C0F" w:rsidP="005A7C0F">
            <w:pPr>
              <w:spacing w:after="120"/>
              <w:rPr>
                <w:rFonts w:eastAsia="Malgun Gothic"/>
                <w:lang w:eastAsia="ko-KR"/>
              </w:rPr>
            </w:pPr>
            <w:r>
              <w:rPr>
                <w:rFonts w:eastAsia="Malgun Gothic" w:hint="eastAsia"/>
                <w:lang w:eastAsia="ko-KR"/>
              </w:rPr>
              <w:t xml:space="preserve">But, this update seems needed </w:t>
            </w:r>
            <w:r>
              <w:rPr>
                <w:rFonts w:eastAsia="Malgun Gothic"/>
                <w:lang w:eastAsia="ko-KR"/>
              </w:rPr>
              <w:t>for UE capability transmission, as well.</w:t>
            </w:r>
          </w:p>
        </w:tc>
      </w:tr>
      <w:tr w:rsidR="005A7C0F">
        <w:tc>
          <w:tcPr>
            <w:tcW w:w="1838" w:type="dxa"/>
          </w:tcPr>
          <w:p w:rsidR="005A7C0F" w:rsidRDefault="005A7C0F" w:rsidP="005A7C0F">
            <w:pPr>
              <w:spacing w:after="120"/>
              <w:rPr>
                <w:lang w:eastAsia="zh-CN"/>
              </w:rPr>
            </w:pPr>
          </w:p>
        </w:tc>
        <w:tc>
          <w:tcPr>
            <w:tcW w:w="226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r w:rsidR="005A7C0F">
        <w:tc>
          <w:tcPr>
            <w:tcW w:w="1838" w:type="dxa"/>
          </w:tcPr>
          <w:p w:rsidR="005A7C0F" w:rsidRDefault="005A7C0F" w:rsidP="005A7C0F">
            <w:pPr>
              <w:spacing w:after="120"/>
              <w:rPr>
                <w:lang w:eastAsia="zh-CN"/>
              </w:rPr>
            </w:pPr>
          </w:p>
        </w:tc>
        <w:tc>
          <w:tcPr>
            <w:tcW w:w="226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r w:rsidR="005A7C0F">
        <w:tc>
          <w:tcPr>
            <w:tcW w:w="1838" w:type="dxa"/>
          </w:tcPr>
          <w:p w:rsidR="005A7C0F" w:rsidRDefault="005A7C0F" w:rsidP="005A7C0F">
            <w:pPr>
              <w:spacing w:after="120"/>
              <w:rPr>
                <w:lang w:eastAsia="zh-CN"/>
              </w:rPr>
            </w:pPr>
          </w:p>
        </w:tc>
        <w:tc>
          <w:tcPr>
            <w:tcW w:w="226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bl>
    <w:p w:rsidR="000D2E78" w:rsidRDefault="000D2E78">
      <w:pPr>
        <w:pStyle w:val="ListBullet"/>
        <w:numPr>
          <w:ilvl w:val="0"/>
          <w:numId w:val="0"/>
        </w:numPr>
      </w:pPr>
    </w:p>
    <w:p w:rsidR="0045619B" w:rsidRDefault="0045619B">
      <w:pPr>
        <w:pStyle w:val="ListBullet"/>
        <w:numPr>
          <w:ilvl w:val="0"/>
          <w:numId w:val="0"/>
        </w:numPr>
      </w:pPr>
      <w:r>
        <w:t>Summary question 3:</w:t>
      </w:r>
    </w:p>
    <w:p w:rsidR="0045619B" w:rsidRDefault="0045619B">
      <w:pPr>
        <w:pStyle w:val="ListBullet"/>
        <w:numPr>
          <w:ilvl w:val="0"/>
          <w:numId w:val="0"/>
        </w:numPr>
      </w:pPr>
      <w:r>
        <w:t xml:space="preserve">All companies think the handling </w:t>
      </w:r>
      <w:r w:rsidR="00D77EA3">
        <w:t xml:space="preserve">of </w:t>
      </w:r>
      <w:proofErr w:type="spellStart"/>
      <w:r w:rsidR="00D77EA3" w:rsidRPr="00D77EA3">
        <w:rPr>
          <w:i/>
        </w:rPr>
        <w:t>MeasurmentReportAppLayer</w:t>
      </w:r>
      <w:proofErr w:type="spellEnd"/>
      <w:r w:rsidR="00D77EA3">
        <w:t xml:space="preserve"> message</w:t>
      </w:r>
      <w:r>
        <w:t xml:space="preserve"> exceeding 9 </w:t>
      </w:r>
      <w:proofErr w:type="spellStart"/>
      <w:r>
        <w:t>kBytes</w:t>
      </w:r>
      <w:proofErr w:type="spellEnd"/>
      <w:r>
        <w:t xml:space="preserve"> </w:t>
      </w:r>
      <w:r w:rsidR="00D77EA3">
        <w:t>if RRC segmentation is not enabled</w:t>
      </w:r>
      <w:r w:rsidR="00D77EA3">
        <w:t xml:space="preserve"> </w:t>
      </w:r>
      <w:r>
        <w:t>should be specified</w:t>
      </w:r>
      <w:r w:rsidR="00D77EA3">
        <w:t>.</w:t>
      </w:r>
    </w:p>
    <w:p w:rsidR="00D77EA3" w:rsidRDefault="00D77EA3" w:rsidP="00D77EA3">
      <w:pPr>
        <w:pStyle w:val="Proposal"/>
      </w:pPr>
      <w:bookmarkStart w:id="13" w:name="_Toc103710108"/>
      <w:r>
        <w:t xml:space="preserve">Implement handling of </w:t>
      </w:r>
      <w:proofErr w:type="spellStart"/>
      <w:r w:rsidRPr="00D77EA3">
        <w:rPr>
          <w:i/>
        </w:rPr>
        <w:t>MeasurmentReportAppLayer</w:t>
      </w:r>
      <w:proofErr w:type="spellEnd"/>
      <w:r>
        <w:t xml:space="preserve"> message exceeding 9 </w:t>
      </w:r>
      <w:proofErr w:type="spellStart"/>
      <w:r>
        <w:t>kBytes</w:t>
      </w:r>
      <w:proofErr w:type="spellEnd"/>
      <w:r>
        <w:t xml:space="preserve"> if RRC segmentation is not enabled</w:t>
      </w:r>
      <w:r>
        <w:t xml:space="preserve"> (RIL H054).</w:t>
      </w:r>
      <w:bookmarkEnd w:id="13"/>
    </w:p>
    <w:p w:rsidR="000D2E78" w:rsidRDefault="003C6215">
      <w:pPr>
        <w:pStyle w:val="Heading2"/>
      </w:pPr>
      <w:r>
        <w:t>2.4</w:t>
      </w:r>
      <w:r>
        <w:tab/>
        <w:t>RIL H094</w:t>
      </w:r>
    </w:p>
    <w:p w:rsidR="000D2E78" w:rsidRDefault="003C6215">
      <w:pPr>
        <w:rPr>
          <w:rFonts w:ascii="Arial" w:hAnsi="Arial" w:cs="Arial"/>
        </w:rPr>
      </w:pPr>
      <w:r>
        <w:rPr>
          <w:rFonts w:ascii="Arial" w:hAnsi="Arial" w:cs="Arial"/>
        </w:rPr>
        <w:t xml:space="preserve">RIL H094 is related to whether the IE type for the IEs for </w:t>
      </w:r>
      <w:proofErr w:type="spellStart"/>
      <w:r>
        <w:rPr>
          <w:rFonts w:ascii="Arial" w:hAnsi="Arial" w:cs="Arial"/>
          <w:i/>
          <w:iCs/>
        </w:rPr>
        <w:t>pauseReporting</w:t>
      </w:r>
      <w:proofErr w:type="spellEnd"/>
      <w:r>
        <w:rPr>
          <w:rFonts w:ascii="Arial" w:hAnsi="Arial" w:cs="Arial"/>
        </w:rPr>
        <w:t xml:space="preserve">, </w:t>
      </w:r>
      <w:proofErr w:type="spellStart"/>
      <w:r>
        <w:rPr>
          <w:rFonts w:ascii="Arial" w:hAnsi="Arial" w:cs="Arial"/>
          <w:i/>
          <w:iCs/>
        </w:rPr>
        <w:t>transmissionOfSessionStartStop</w:t>
      </w:r>
      <w:proofErr w:type="spellEnd"/>
      <w:r>
        <w:rPr>
          <w:rFonts w:ascii="Arial" w:hAnsi="Arial" w:cs="Arial"/>
        </w:rPr>
        <w:t xml:space="preserve"> and </w:t>
      </w:r>
      <w:proofErr w:type="spellStart"/>
      <w:r>
        <w:rPr>
          <w:rFonts w:ascii="Arial" w:hAnsi="Arial" w:cs="Arial"/>
          <w:i/>
          <w:iCs/>
        </w:rPr>
        <w:t>reportPlayOutDelayForMediaStartup</w:t>
      </w:r>
      <w:proofErr w:type="spellEnd"/>
      <w:r>
        <w:rPr>
          <w:rFonts w:ascii="Arial" w:hAnsi="Arial" w:cs="Arial"/>
        </w:rPr>
        <w:t xml:space="preserve"> should be BOOLEAN or ENUMERATED {true, false}. </w:t>
      </w:r>
    </w:p>
    <w:p w:rsidR="000D2E78" w:rsidRDefault="0024485A">
      <w:pPr>
        <w:pStyle w:val="Reference"/>
        <w:numPr>
          <w:ilvl w:val="0"/>
          <w:numId w:val="0"/>
        </w:numPr>
        <w:ind w:left="567" w:hanging="567"/>
      </w:pPr>
      <w:hyperlink r:id="rId24">
        <w:r w:rsidR="003C6215">
          <w:rPr>
            <w:rStyle w:val="Hyperlink"/>
            <w:color w:val="0563C1" w:themeColor="hyperlink"/>
          </w:rPr>
          <w:t>R2-2205443</w:t>
        </w:r>
      </w:hyperlink>
      <w:r w:rsidR="003C6215">
        <w:t xml:space="preserve">, </w:t>
      </w:r>
      <w:hyperlink r:id="rId25">
        <w:r w:rsidR="003C6215">
          <w:rPr>
            <w:rStyle w:val="Hyperlink"/>
            <w:color w:val="0563C1" w:themeColor="hyperlink"/>
          </w:rPr>
          <w:t>Discussion on RIL issues H054 and H094</w:t>
        </w:r>
      </w:hyperlink>
      <w:r w:rsidR="003C6215">
        <w:t>, Ericsson, RAN2#118e, e, May 2022</w:t>
      </w:r>
    </w:p>
    <w:p w:rsidR="000D2E78" w:rsidRDefault="000D2E78">
      <w:pPr>
        <w:rPr>
          <w:rFonts w:ascii="Arial" w:hAnsi="Arial" w:cs="Arial"/>
        </w:rPr>
      </w:pPr>
    </w:p>
    <w:p w:rsidR="000D2E78" w:rsidRDefault="003C6215">
      <w:r>
        <w:fldChar w:fldCharType="begin"/>
      </w:r>
      <w:r>
        <w:rPr>
          <w:sz w:val="16"/>
          <w:szCs w:val="16"/>
        </w:rPr>
        <w:instrText xml:space="preserve"> </w:instrText>
      </w:r>
      <w:r>
        <w:instrText>PAGE \# "'Page: '#'</w:instrText>
      </w:r>
      <w:r>
        <w:br/>
        <w:instrText>'"</w:instrText>
      </w:r>
      <w:r>
        <w:rPr>
          <w:sz w:val="16"/>
          <w:szCs w:val="16"/>
        </w:rPr>
        <w:instrText xml:space="preserve"> </w:instrText>
      </w:r>
      <w:r>
        <w:fldChar w:fldCharType="end"/>
      </w:r>
      <w:r>
        <w:rPr>
          <w:b/>
        </w:rPr>
        <w:t>[RIL]</w:t>
      </w:r>
      <w:r>
        <w:t xml:space="preserve">: H094 </w:t>
      </w:r>
      <w:r>
        <w:rPr>
          <w:b/>
        </w:rPr>
        <w:t>[Delegate]</w:t>
      </w:r>
      <w:r>
        <w:t xml:space="preserve">: Huawei (Dawid) </w:t>
      </w:r>
      <w:r>
        <w:rPr>
          <w:b/>
        </w:rPr>
        <w:t>[WI]</w:t>
      </w:r>
      <w:r>
        <w:t xml:space="preserve">: QOE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v127</w:t>
      </w:r>
    </w:p>
    <w:p w:rsidR="000D2E78" w:rsidRDefault="003C6215">
      <w:r>
        <w:rPr>
          <w:b/>
        </w:rPr>
        <w:t>[Description]</w:t>
      </w:r>
      <w:proofErr w:type="gramStart"/>
      <w:r>
        <w:t xml:space="preserve">: </w:t>
      </w:r>
      <w:r>
        <w:rPr>
          <w:b/>
        </w:rPr>
        <w:t>]</w:t>
      </w:r>
      <w:proofErr w:type="gramEnd"/>
      <w:r>
        <w:t xml:space="preserve">: Since this parameter is mandatory, it has to be sent whenever the </w:t>
      </w:r>
      <w:proofErr w:type="spellStart"/>
      <w:r>
        <w:t>QoE</w:t>
      </w:r>
      <w:proofErr w:type="spellEnd"/>
      <w:r>
        <w:t xml:space="preserve"> configuration is modified. This results in the UE forwarding it to app layer, even though the value has not changed.</w:t>
      </w:r>
    </w:p>
    <w:p w:rsidR="000D2E78" w:rsidRDefault="003C6215">
      <w:r>
        <w:rPr>
          <w:b/>
        </w:rPr>
        <w:t>[Proposed Change]</w:t>
      </w:r>
      <w:r>
        <w:t>: Make this parameter optional with NEED M.</w:t>
      </w:r>
    </w:p>
    <w:p w:rsidR="000D2E78" w:rsidRDefault="003C6215">
      <w:pPr>
        <w:rPr>
          <w:rFonts w:ascii="Arial" w:hAnsi="Arial" w:cs="Arial"/>
        </w:rPr>
      </w:pPr>
      <w:r>
        <w:rPr>
          <w:b/>
        </w:rPr>
        <w:t>[Comments]</w:t>
      </w:r>
      <w:r>
        <w:t xml:space="preserve">: [Ericsson]: Corrected in WI CR, </w:t>
      </w:r>
      <w:proofErr w:type="gramStart"/>
      <w:r>
        <w:t>and also</w:t>
      </w:r>
      <w:proofErr w:type="gramEnd"/>
      <w:r>
        <w:t xml:space="preserve"> the parameters </w:t>
      </w:r>
      <w:proofErr w:type="spellStart"/>
      <w:r>
        <w:t>pauseReporting</w:t>
      </w:r>
      <w:proofErr w:type="spellEnd"/>
      <w:r>
        <w:t xml:space="preserve"> and </w:t>
      </w:r>
      <w:proofErr w:type="spellStart"/>
      <w:r>
        <w:t>reportInitialPlayoutDelay</w:t>
      </w:r>
      <w:proofErr w:type="spellEnd"/>
      <w:r>
        <w:t>.</w:t>
      </w:r>
    </w:p>
    <w:p w:rsidR="000D2E78" w:rsidRDefault="000D2E78">
      <w:pPr>
        <w:rPr>
          <w:rFonts w:ascii="Arial" w:hAnsi="Arial" w:cs="Arial"/>
        </w:rPr>
      </w:pPr>
    </w:p>
    <w:p w:rsidR="000D2E78" w:rsidRDefault="003C6215">
      <w:pPr>
        <w:rPr>
          <w:rFonts w:ascii="Arial" w:hAnsi="Arial" w:cs="Arial"/>
        </w:rPr>
      </w:pPr>
      <w:r>
        <w:rPr>
          <w:rFonts w:ascii="Arial" w:hAnsi="Arial" w:cs="Arial"/>
        </w:rPr>
        <w:t xml:space="preserve">The types were changed from BOOLEAN to ENUMERATED </w:t>
      </w:r>
      <w:proofErr w:type="gramStart"/>
      <w:r>
        <w:rPr>
          <w:rFonts w:ascii="Arial" w:hAnsi="Arial" w:cs="Arial"/>
        </w:rPr>
        <w:t>in order to</w:t>
      </w:r>
      <w:proofErr w:type="gramEnd"/>
      <w:r>
        <w:rPr>
          <w:rFonts w:ascii="Arial" w:hAnsi="Arial" w:cs="Arial"/>
        </w:rPr>
        <w:t xml:space="preserve"> have the IEs OPTIONAL, so that they do not always have to be signalled and thereby not always forwarded to the application layer.</w:t>
      </w:r>
    </w:p>
    <w:p w:rsidR="000D2E78" w:rsidRDefault="000D2E78">
      <w:pPr>
        <w:rPr>
          <w:rFonts w:ascii="Arial" w:hAnsi="Arial" w:cs="Arial"/>
        </w:rPr>
      </w:pPr>
    </w:p>
    <w:p w:rsidR="000D2E78" w:rsidRDefault="003C6215">
      <w:pPr>
        <w:pStyle w:val="ListBullet"/>
        <w:numPr>
          <w:ilvl w:val="0"/>
          <w:numId w:val="0"/>
        </w:numPr>
        <w:rPr>
          <w:rFonts w:cs="Arial"/>
        </w:rPr>
      </w:pPr>
      <w:r>
        <w:t xml:space="preserve">Question 4: Do you think that the IE types for </w:t>
      </w:r>
      <w:r>
        <w:rPr>
          <w:rFonts w:cs="Arial"/>
        </w:rPr>
        <w:t xml:space="preserve">type for </w:t>
      </w:r>
      <w:bookmarkStart w:id="14" w:name="_Hlk103707931"/>
      <w:proofErr w:type="spellStart"/>
      <w:r>
        <w:rPr>
          <w:rFonts w:cs="Arial"/>
          <w:i/>
          <w:iCs/>
        </w:rPr>
        <w:t>pauseReporting</w:t>
      </w:r>
      <w:proofErr w:type="spellEnd"/>
      <w:r>
        <w:rPr>
          <w:rFonts w:cs="Arial"/>
        </w:rPr>
        <w:t xml:space="preserve">, </w:t>
      </w:r>
      <w:proofErr w:type="spellStart"/>
      <w:r>
        <w:rPr>
          <w:rFonts w:cs="Arial"/>
          <w:i/>
          <w:iCs/>
        </w:rPr>
        <w:t>transmissionOfSessionStartStop</w:t>
      </w:r>
      <w:proofErr w:type="spellEnd"/>
      <w:r>
        <w:rPr>
          <w:rFonts w:cs="Arial"/>
        </w:rPr>
        <w:t xml:space="preserve"> and </w:t>
      </w:r>
      <w:proofErr w:type="spellStart"/>
      <w:r>
        <w:rPr>
          <w:rFonts w:cs="Arial"/>
          <w:i/>
          <w:iCs/>
        </w:rPr>
        <w:t>reportPlayOutDelayForMediaStartup</w:t>
      </w:r>
      <w:proofErr w:type="spellEnd"/>
      <w:r>
        <w:rPr>
          <w:rFonts w:cs="Arial"/>
        </w:rPr>
        <w:t xml:space="preserve"> </w:t>
      </w:r>
      <w:bookmarkEnd w:id="14"/>
      <w:r>
        <w:rPr>
          <w:rFonts w:cs="Arial"/>
        </w:rPr>
        <w:t xml:space="preserve">should be BOOLEAN or ENUMERATED OPTIONAL? </w:t>
      </w:r>
    </w:p>
    <w:p w:rsidR="000D2E78" w:rsidRDefault="000D2E78">
      <w:pPr>
        <w:pStyle w:val="ListBullet"/>
        <w:numPr>
          <w:ilvl w:val="0"/>
          <w:numId w:val="0"/>
        </w:num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0D2E78">
        <w:tc>
          <w:tcPr>
            <w:tcW w:w="1838" w:type="dxa"/>
            <w:shd w:val="clear" w:color="auto" w:fill="D9D9D9"/>
          </w:tcPr>
          <w:p w:rsidR="000D2E78" w:rsidRDefault="003C6215">
            <w:pPr>
              <w:spacing w:after="120"/>
              <w:rPr>
                <w:b/>
                <w:bCs/>
              </w:rPr>
            </w:pPr>
            <w:r>
              <w:rPr>
                <w:b/>
                <w:bCs/>
              </w:rPr>
              <w:t>Company</w:t>
            </w:r>
          </w:p>
        </w:tc>
        <w:tc>
          <w:tcPr>
            <w:tcW w:w="6095" w:type="dxa"/>
            <w:shd w:val="clear" w:color="auto" w:fill="D9D9D9"/>
          </w:tcPr>
          <w:p w:rsidR="000D2E78" w:rsidRDefault="003C6215">
            <w:pPr>
              <w:spacing w:after="120"/>
              <w:rPr>
                <w:b/>
                <w:bCs/>
              </w:rPr>
            </w:pPr>
            <w:r>
              <w:rPr>
                <w:b/>
                <w:bCs/>
              </w:rPr>
              <w:t>Comments</w:t>
            </w:r>
          </w:p>
        </w:tc>
      </w:tr>
      <w:tr w:rsidR="000D2E78">
        <w:tc>
          <w:tcPr>
            <w:tcW w:w="1838" w:type="dxa"/>
          </w:tcPr>
          <w:p w:rsidR="000D2E78" w:rsidRDefault="003C6215">
            <w:pPr>
              <w:spacing w:after="120"/>
              <w:rPr>
                <w:lang w:eastAsia="zh-CN"/>
              </w:rPr>
            </w:pPr>
            <w:r>
              <w:rPr>
                <w:lang w:eastAsia="zh-CN"/>
              </w:rPr>
              <w:t>Lenovo</w:t>
            </w:r>
          </w:p>
        </w:tc>
        <w:tc>
          <w:tcPr>
            <w:tcW w:w="6095" w:type="dxa"/>
          </w:tcPr>
          <w:p w:rsidR="000D2E78" w:rsidRDefault="003C6215">
            <w:pPr>
              <w:spacing w:after="120"/>
              <w:rPr>
                <w:lang w:eastAsia="zh-CN"/>
              </w:rPr>
            </w:pPr>
            <w:r>
              <w:rPr>
                <w:lang w:eastAsia="zh-CN"/>
              </w:rPr>
              <w:t xml:space="preserve">Firstly, H094 did not suggest </w:t>
            </w:r>
            <w:proofErr w:type="gramStart"/>
            <w:r>
              <w:rPr>
                <w:lang w:eastAsia="zh-CN"/>
              </w:rPr>
              <w:t>to change</w:t>
            </w:r>
            <w:proofErr w:type="gramEnd"/>
            <w:r>
              <w:rPr>
                <w:lang w:eastAsia="zh-CN"/>
              </w:rPr>
              <w:t xml:space="preserve"> the type from BOOLEAN to ENUMERATED.</w:t>
            </w:r>
          </w:p>
          <w:p w:rsidR="000D2E78" w:rsidRDefault="003C6215">
            <w:pPr>
              <w:spacing w:after="120"/>
              <w:rPr>
                <w:lang w:eastAsia="zh-CN"/>
              </w:rPr>
            </w:pPr>
            <w:r>
              <w:rPr>
                <w:lang w:eastAsia="zh-CN"/>
              </w:rPr>
              <w:t>Secondly, ENUMERATED {true, false} looks odd. Such IE has never been used before in RRC (36.331, 38.331).</w:t>
            </w:r>
          </w:p>
          <w:p w:rsidR="000D2E78" w:rsidRDefault="003C6215">
            <w:pPr>
              <w:spacing w:after="120"/>
              <w:rPr>
                <w:lang w:eastAsia="zh-CN"/>
              </w:rPr>
            </w:pPr>
            <w:r>
              <w:rPr>
                <w:lang w:eastAsia="zh-CN"/>
              </w:rPr>
              <w:t>Therefore, we think that BOOLEAN should be kept.</w:t>
            </w:r>
          </w:p>
        </w:tc>
      </w:tr>
      <w:tr w:rsidR="000D2E78">
        <w:tc>
          <w:tcPr>
            <w:tcW w:w="1838" w:type="dxa"/>
          </w:tcPr>
          <w:p w:rsidR="000D2E78" w:rsidRDefault="003C6215">
            <w:pPr>
              <w:spacing w:after="120"/>
              <w:rPr>
                <w:rFonts w:eastAsia="Malgun Gothic"/>
                <w:lang w:eastAsia="ko-KR"/>
              </w:rPr>
            </w:pPr>
            <w:r>
              <w:rPr>
                <w:lang w:eastAsia="zh-CN"/>
              </w:rPr>
              <w:t>Apple</w:t>
            </w:r>
          </w:p>
        </w:tc>
        <w:tc>
          <w:tcPr>
            <w:tcW w:w="6095" w:type="dxa"/>
          </w:tcPr>
          <w:p w:rsidR="000D2E78" w:rsidRDefault="003C6215">
            <w:pPr>
              <w:spacing w:after="120"/>
              <w:rPr>
                <w:rFonts w:eastAsia="Malgun Gothic"/>
                <w:lang w:eastAsia="ko-KR"/>
              </w:rPr>
            </w:pPr>
            <w:r>
              <w:rPr>
                <w:lang w:eastAsia="zh-CN"/>
              </w:rPr>
              <w:t xml:space="preserve">We agree these should be optional, and the IE types for these could be </w:t>
            </w:r>
            <w:proofErr w:type="gramStart"/>
            <w:r>
              <w:rPr>
                <w:lang w:eastAsia="zh-CN"/>
              </w:rPr>
              <w:t>changed  to</w:t>
            </w:r>
            <w:proofErr w:type="gramEnd"/>
            <w:r>
              <w:rPr>
                <w:lang w:eastAsia="zh-CN"/>
              </w:rPr>
              <w:t xml:space="preserve"> ENUMERATED.</w:t>
            </w:r>
          </w:p>
        </w:tc>
      </w:tr>
      <w:tr w:rsidR="000D2E78">
        <w:tc>
          <w:tcPr>
            <w:tcW w:w="1838" w:type="dxa"/>
          </w:tcPr>
          <w:p w:rsidR="000D2E78" w:rsidRDefault="003C6215">
            <w:pPr>
              <w:spacing w:after="120"/>
              <w:rPr>
                <w:lang w:eastAsia="zh-CN"/>
              </w:rPr>
            </w:pPr>
            <w:r>
              <w:rPr>
                <w:lang w:eastAsia="zh-CN"/>
              </w:rPr>
              <w:t xml:space="preserve">Huawei, </w:t>
            </w:r>
            <w:proofErr w:type="spellStart"/>
            <w:r>
              <w:rPr>
                <w:lang w:eastAsia="zh-CN"/>
              </w:rPr>
              <w:t>HiSilicon</w:t>
            </w:r>
            <w:proofErr w:type="spellEnd"/>
          </w:p>
        </w:tc>
        <w:tc>
          <w:tcPr>
            <w:tcW w:w="6095" w:type="dxa"/>
          </w:tcPr>
          <w:p w:rsidR="000D2E78" w:rsidRDefault="003C6215">
            <w:pPr>
              <w:spacing w:after="120"/>
              <w:rPr>
                <w:lang w:eastAsia="zh-CN"/>
              </w:rPr>
            </w:pPr>
            <w:r>
              <w:rPr>
                <w:lang w:eastAsia="zh-CN"/>
              </w:rPr>
              <w:t>We are OK to apply optionality to all these fields, but we agree with Lenovo that use of BOOLEAN is preferred.</w:t>
            </w:r>
          </w:p>
        </w:tc>
      </w:tr>
      <w:tr w:rsidR="000D2E78">
        <w:tc>
          <w:tcPr>
            <w:tcW w:w="1838" w:type="dxa"/>
          </w:tcPr>
          <w:p w:rsidR="000D2E78" w:rsidRDefault="003C6215">
            <w:pPr>
              <w:spacing w:after="120"/>
            </w:pPr>
            <w:r>
              <w:t>Nokia</w:t>
            </w:r>
          </w:p>
        </w:tc>
        <w:tc>
          <w:tcPr>
            <w:tcW w:w="6095" w:type="dxa"/>
          </w:tcPr>
          <w:p w:rsidR="000D2E78" w:rsidRDefault="003C6215">
            <w:pPr>
              <w:spacing w:after="120"/>
              <w:rPr>
                <w:lang w:eastAsia="zh-CN"/>
              </w:rPr>
            </w:pPr>
            <w:r>
              <w:rPr>
                <w:lang w:eastAsia="zh-CN"/>
              </w:rPr>
              <w:t xml:space="preserve">We agree to have it as Optional and BOOLEAN </w:t>
            </w:r>
          </w:p>
        </w:tc>
      </w:tr>
      <w:tr w:rsidR="000D2E78">
        <w:tc>
          <w:tcPr>
            <w:tcW w:w="1838" w:type="dxa"/>
          </w:tcPr>
          <w:p w:rsidR="000D2E78" w:rsidRDefault="003C6215">
            <w:pPr>
              <w:spacing w:after="120"/>
              <w:rPr>
                <w:lang w:eastAsia="zh-CN"/>
              </w:rPr>
            </w:pPr>
            <w:r>
              <w:rPr>
                <w:lang w:eastAsia="zh-CN"/>
              </w:rPr>
              <w:t>Ericsson</w:t>
            </w:r>
          </w:p>
        </w:tc>
        <w:tc>
          <w:tcPr>
            <w:tcW w:w="6095" w:type="dxa"/>
          </w:tcPr>
          <w:p w:rsidR="000D2E78" w:rsidRDefault="003C6215">
            <w:pPr>
              <w:spacing w:after="120"/>
              <w:rPr>
                <w:lang w:eastAsia="zh-CN"/>
              </w:rPr>
            </w:pPr>
            <w:r>
              <w:rPr>
                <w:lang w:eastAsia="zh-CN"/>
              </w:rPr>
              <w:t>We think the IEs should be optional. No strong view on BOOLEAN or ENUMERATED.</w:t>
            </w:r>
          </w:p>
        </w:tc>
      </w:tr>
      <w:tr w:rsidR="000D2E78">
        <w:tc>
          <w:tcPr>
            <w:tcW w:w="1838" w:type="dxa"/>
          </w:tcPr>
          <w:p w:rsidR="000D2E78" w:rsidRDefault="003C6215">
            <w:pPr>
              <w:spacing w:after="120"/>
              <w:rPr>
                <w:rFonts w:eastAsia="Malgun Gothic"/>
                <w:lang w:eastAsia="ko-KR"/>
              </w:rPr>
            </w:pPr>
            <w:r>
              <w:rPr>
                <w:lang w:eastAsia="zh-CN"/>
              </w:rPr>
              <w:t>Qualcomm</w:t>
            </w:r>
          </w:p>
        </w:tc>
        <w:tc>
          <w:tcPr>
            <w:tcW w:w="6095" w:type="dxa"/>
          </w:tcPr>
          <w:p w:rsidR="000D2E78" w:rsidRDefault="003C6215">
            <w:pPr>
              <w:spacing w:after="120"/>
              <w:rPr>
                <w:lang w:eastAsia="zh-CN"/>
              </w:rPr>
            </w:pPr>
            <w:r>
              <w:rPr>
                <w:lang w:eastAsia="zh-CN"/>
              </w:rPr>
              <w:t xml:space="preserve">Agree with the issue that AS layer will forward the command to application layer. It makes sense to support delta configuration for the three parameters. </w:t>
            </w:r>
          </w:p>
          <w:p w:rsidR="000D2E78" w:rsidRDefault="003C6215">
            <w:pPr>
              <w:spacing w:after="120"/>
              <w:rPr>
                <w:rFonts w:eastAsia="Malgun Gothic"/>
                <w:lang w:eastAsia="ko-KR"/>
              </w:rPr>
            </w:pPr>
            <w:r>
              <w:rPr>
                <w:lang w:eastAsia="zh-CN"/>
              </w:rPr>
              <w:t xml:space="preserve">Can use </w:t>
            </w:r>
            <w:r>
              <w:rPr>
                <w:color w:val="993366"/>
              </w:rPr>
              <w:t>ENUMERATED</w:t>
            </w:r>
            <w:r>
              <w:t xml:space="preserve"> {pause, </w:t>
            </w:r>
            <w:proofErr w:type="gramStart"/>
            <w:r>
              <w:t xml:space="preserve">resume}   </w:t>
            </w:r>
            <w:proofErr w:type="gramEnd"/>
            <w:r>
              <w:t xml:space="preserve"> - optional</w:t>
            </w:r>
          </w:p>
        </w:tc>
      </w:tr>
      <w:tr w:rsidR="000D2E78">
        <w:tc>
          <w:tcPr>
            <w:tcW w:w="1838" w:type="dxa"/>
          </w:tcPr>
          <w:p w:rsidR="000D2E78" w:rsidRDefault="003C6215">
            <w:pPr>
              <w:spacing w:after="120"/>
              <w:rPr>
                <w:lang w:eastAsia="zh-TW"/>
              </w:rPr>
            </w:pPr>
            <w:r>
              <w:rPr>
                <w:rFonts w:hint="eastAsia"/>
                <w:lang w:eastAsia="zh-TW"/>
              </w:rPr>
              <w:t>I</w:t>
            </w:r>
            <w:r>
              <w:rPr>
                <w:lang w:eastAsia="zh-TW"/>
              </w:rPr>
              <w:t>TRI</w:t>
            </w:r>
          </w:p>
        </w:tc>
        <w:tc>
          <w:tcPr>
            <w:tcW w:w="6095" w:type="dxa"/>
          </w:tcPr>
          <w:p w:rsidR="000D2E78" w:rsidRDefault="003C6215">
            <w:pPr>
              <w:spacing w:after="120"/>
              <w:rPr>
                <w:lang w:eastAsia="zh-TW"/>
              </w:rPr>
            </w:pPr>
            <w:r>
              <w:rPr>
                <w:lang w:eastAsia="zh-TW"/>
              </w:rPr>
              <w:t xml:space="preserve">These IEs should be optional. </w:t>
            </w:r>
            <w:r>
              <w:rPr>
                <w:lang w:eastAsia="zh-CN"/>
              </w:rPr>
              <w:t>No strong view on BOOLEAN or ENUMERATED.</w:t>
            </w:r>
          </w:p>
        </w:tc>
      </w:tr>
      <w:tr w:rsidR="000D2E78">
        <w:tc>
          <w:tcPr>
            <w:tcW w:w="1838" w:type="dxa"/>
          </w:tcPr>
          <w:p w:rsidR="000D2E78" w:rsidRDefault="003C6215">
            <w:pPr>
              <w:spacing w:after="120"/>
            </w:pPr>
            <w:r>
              <w:rPr>
                <w:lang w:eastAsia="zh-CN"/>
              </w:rPr>
              <w:t>Intel</w:t>
            </w:r>
          </w:p>
        </w:tc>
        <w:tc>
          <w:tcPr>
            <w:tcW w:w="6095" w:type="dxa"/>
          </w:tcPr>
          <w:p w:rsidR="000D2E78" w:rsidRDefault="003C6215">
            <w:pPr>
              <w:spacing w:after="120"/>
              <w:rPr>
                <w:lang w:eastAsia="zh-CN"/>
              </w:rPr>
            </w:pPr>
            <w:r>
              <w:rPr>
                <w:lang w:eastAsia="zh-CN"/>
              </w:rPr>
              <w:t>Agree that those IE types should be optional. No strong view using BOOLEAN or ENUMERATED.</w:t>
            </w:r>
          </w:p>
        </w:tc>
      </w:tr>
      <w:tr w:rsidR="000D2E78">
        <w:tc>
          <w:tcPr>
            <w:tcW w:w="1838" w:type="dxa"/>
          </w:tcPr>
          <w:p w:rsidR="000D2E78" w:rsidRDefault="003C6215">
            <w:pPr>
              <w:spacing w:after="120"/>
              <w:rPr>
                <w:lang w:val="en-US"/>
              </w:rPr>
            </w:pPr>
            <w:r>
              <w:rPr>
                <w:lang w:val="en-US"/>
              </w:rPr>
              <w:t>ZTE</w:t>
            </w:r>
          </w:p>
        </w:tc>
        <w:tc>
          <w:tcPr>
            <w:tcW w:w="6095" w:type="dxa"/>
          </w:tcPr>
          <w:p w:rsidR="000D2E78" w:rsidRDefault="003C6215">
            <w:pPr>
              <w:spacing w:after="120"/>
              <w:rPr>
                <w:lang w:val="en-US" w:eastAsia="zh-CN"/>
              </w:rPr>
            </w:pPr>
            <w:r>
              <w:rPr>
                <w:lang w:val="en-US" w:eastAsia="zh-CN"/>
              </w:rPr>
              <w:t>We prefer to use BOOLEAN for these IEs.</w:t>
            </w:r>
          </w:p>
        </w:tc>
      </w:tr>
      <w:tr w:rsidR="000D2E78">
        <w:tc>
          <w:tcPr>
            <w:tcW w:w="1838" w:type="dxa"/>
          </w:tcPr>
          <w:p w:rsidR="000D2E78" w:rsidRPr="00AC3F9C" w:rsidRDefault="00AC3F9C">
            <w:pPr>
              <w:spacing w:after="120"/>
              <w:rPr>
                <w:rFonts w:eastAsia="DengXian"/>
                <w:lang w:val="en-US" w:eastAsia="zh-CN"/>
              </w:rPr>
            </w:pPr>
            <w:r>
              <w:rPr>
                <w:rFonts w:eastAsia="DengXian" w:hint="eastAsia"/>
                <w:lang w:val="en-US" w:eastAsia="zh-CN"/>
              </w:rPr>
              <w:t>CATT</w:t>
            </w:r>
          </w:p>
        </w:tc>
        <w:tc>
          <w:tcPr>
            <w:tcW w:w="6095" w:type="dxa"/>
          </w:tcPr>
          <w:p w:rsidR="000D2E78" w:rsidRPr="00AC3F9C" w:rsidRDefault="00AC3F9C">
            <w:pPr>
              <w:spacing w:after="120"/>
              <w:rPr>
                <w:rFonts w:eastAsia="DengXian"/>
                <w:lang w:val="en-US"/>
              </w:rPr>
            </w:pPr>
            <w:r>
              <w:rPr>
                <w:lang w:eastAsia="zh-CN"/>
              </w:rPr>
              <w:t>Agree that those IE types should be optional. No strong view using BOOLEAN or ENUMERATED</w:t>
            </w:r>
            <w:r>
              <w:rPr>
                <w:rFonts w:eastAsia="DengXian" w:hint="eastAsia"/>
                <w:lang w:eastAsia="zh-CN"/>
              </w:rPr>
              <w:t xml:space="preserve">, </w:t>
            </w:r>
            <w:r>
              <w:rPr>
                <w:rFonts w:eastAsia="DengXian"/>
                <w:lang w:eastAsia="zh-CN"/>
              </w:rPr>
              <w:t>slightly</w:t>
            </w:r>
            <w:r>
              <w:rPr>
                <w:rFonts w:eastAsia="DengXian" w:hint="eastAsia"/>
                <w:lang w:eastAsia="zh-CN"/>
              </w:rPr>
              <w:t xml:space="preserve"> prefer </w:t>
            </w:r>
            <w:r>
              <w:rPr>
                <w:lang w:eastAsia="zh-CN"/>
              </w:rPr>
              <w:t>ENUMERATED</w:t>
            </w:r>
          </w:p>
        </w:tc>
      </w:tr>
      <w:tr w:rsidR="005A7C0F">
        <w:tc>
          <w:tcPr>
            <w:tcW w:w="1838" w:type="dxa"/>
          </w:tcPr>
          <w:p w:rsidR="005A7C0F" w:rsidRDefault="005A7C0F" w:rsidP="005A7C0F">
            <w:pPr>
              <w:spacing w:after="120"/>
              <w:rPr>
                <w:rFonts w:eastAsia="Malgun Gothic"/>
                <w:lang w:eastAsia="ko-KR"/>
              </w:rPr>
            </w:pPr>
            <w:r>
              <w:rPr>
                <w:rFonts w:eastAsia="Malgun Gothic" w:hint="eastAsia"/>
                <w:lang w:eastAsia="ko-KR"/>
              </w:rPr>
              <w:t>Samsung</w:t>
            </w:r>
          </w:p>
        </w:tc>
        <w:tc>
          <w:tcPr>
            <w:tcW w:w="6095" w:type="dxa"/>
          </w:tcPr>
          <w:p w:rsidR="005A7C0F" w:rsidRDefault="005A7C0F" w:rsidP="005A7C0F">
            <w:pPr>
              <w:spacing w:after="120"/>
              <w:rPr>
                <w:rFonts w:eastAsia="Malgun Gothic"/>
                <w:lang w:eastAsia="ko-KR"/>
              </w:rPr>
            </w:pPr>
            <w:r>
              <w:rPr>
                <w:rFonts w:eastAsia="Malgun Gothic" w:hint="eastAsia"/>
                <w:lang w:eastAsia="ko-KR"/>
              </w:rPr>
              <w:t xml:space="preserve">Prefer </w:t>
            </w:r>
            <w:r>
              <w:rPr>
                <w:rFonts w:eastAsia="Malgun Gothic"/>
                <w:lang w:eastAsia="ko-KR"/>
              </w:rPr>
              <w:t>Boolean with OPTIONAL</w:t>
            </w:r>
          </w:p>
        </w:tc>
      </w:tr>
      <w:tr w:rsidR="005A7C0F">
        <w:tc>
          <w:tcPr>
            <w:tcW w:w="183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r w:rsidR="005A7C0F">
        <w:tc>
          <w:tcPr>
            <w:tcW w:w="183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r w:rsidR="005A7C0F">
        <w:tc>
          <w:tcPr>
            <w:tcW w:w="183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bl>
    <w:p w:rsidR="000D2E78" w:rsidRDefault="000D2E78">
      <w:pPr>
        <w:pStyle w:val="ListBullet"/>
        <w:numPr>
          <w:ilvl w:val="0"/>
          <w:numId w:val="0"/>
        </w:numPr>
      </w:pPr>
    </w:p>
    <w:p w:rsidR="00FF1754" w:rsidRDefault="00FF1754">
      <w:pPr>
        <w:rPr>
          <w:rFonts w:ascii="Arial" w:hAnsi="Arial" w:cs="Arial"/>
        </w:rPr>
      </w:pPr>
      <w:r>
        <w:rPr>
          <w:rFonts w:ascii="Arial" w:hAnsi="Arial" w:cs="Arial"/>
        </w:rPr>
        <w:t>Summary question 4:</w:t>
      </w:r>
    </w:p>
    <w:p w:rsidR="00FF1754" w:rsidRDefault="00FF1754">
      <w:pPr>
        <w:rPr>
          <w:rFonts w:ascii="Arial" w:hAnsi="Arial" w:cs="Arial"/>
        </w:rPr>
      </w:pPr>
      <w:r>
        <w:rPr>
          <w:rFonts w:ascii="Arial" w:hAnsi="Arial" w:cs="Arial"/>
        </w:rPr>
        <w:t xml:space="preserve">There are more companies that prefer that the IE types </w:t>
      </w:r>
      <w:r w:rsidRPr="00FF1754">
        <w:rPr>
          <w:rFonts w:ascii="Arial" w:hAnsi="Arial" w:cs="Arial"/>
        </w:rPr>
        <w:t xml:space="preserve">for </w:t>
      </w:r>
      <w:proofErr w:type="spellStart"/>
      <w:r w:rsidRPr="00FF1754">
        <w:rPr>
          <w:rFonts w:ascii="Arial" w:hAnsi="Arial" w:cs="Arial"/>
          <w:i/>
          <w:iCs/>
        </w:rPr>
        <w:t>pauseReporting</w:t>
      </w:r>
      <w:proofErr w:type="spellEnd"/>
      <w:r w:rsidRPr="00FF1754">
        <w:rPr>
          <w:rFonts w:ascii="Arial" w:hAnsi="Arial" w:cs="Arial"/>
        </w:rPr>
        <w:t xml:space="preserve">, </w:t>
      </w:r>
      <w:proofErr w:type="spellStart"/>
      <w:r w:rsidRPr="00FF1754">
        <w:rPr>
          <w:rFonts w:ascii="Arial" w:hAnsi="Arial" w:cs="Arial"/>
          <w:i/>
          <w:iCs/>
        </w:rPr>
        <w:t>transmissionOfSessionStartStop</w:t>
      </w:r>
      <w:proofErr w:type="spellEnd"/>
      <w:r w:rsidRPr="00FF1754">
        <w:rPr>
          <w:rFonts w:ascii="Arial" w:hAnsi="Arial" w:cs="Arial"/>
        </w:rPr>
        <w:t xml:space="preserve"> and </w:t>
      </w:r>
      <w:proofErr w:type="spellStart"/>
      <w:r w:rsidRPr="00FF1754">
        <w:rPr>
          <w:rFonts w:ascii="Arial" w:hAnsi="Arial" w:cs="Arial"/>
          <w:i/>
          <w:iCs/>
        </w:rPr>
        <w:t>reportPlayOutDelayForMediaStartup</w:t>
      </w:r>
      <w:proofErr w:type="spellEnd"/>
      <w:r>
        <w:rPr>
          <w:rFonts w:ascii="Arial" w:hAnsi="Arial" w:cs="Arial"/>
        </w:rPr>
        <w:t xml:space="preserve"> are BOOLEAN OPTIONAL.</w:t>
      </w:r>
    </w:p>
    <w:p w:rsidR="00FF1754" w:rsidRDefault="00FF1754" w:rsidP="00FF1754">
      <w:pPr>
        <w:pStyle w:val="Proposal"/>
      </w:pPr>
      <w:bookmarkStart w:id="15" w:name="_Toc103710109"/>
      <w:r>
        <w:t>T</w:t>
      </w:r>
      <w:r>
        <w:t xml:space="preserve">he IE types </w:t>
      </w:r>
      <w:r w:rsidRPr="00FF1754">
        <w:t xml:space="preserve">for </w:t>
      </w:r>
      <w:proofErr w:type="spellStart"/>
      <w:r w:rsidRPr="00FF1754">
        <w:rPr>
          <w:i/>
        </w:rPr>
        <w:t>pauseReporting</w:t>
      </w:r>
      <w:proofErr w:type="spellEnd"/>
      <w:r w:rsidRPr="00FF1754">
        <w:t xml:space="preserve">, </w:t>
      </w:r>
      <w:proofErr w:type="spellStart"/>
      <w:r w:rsidRPr="00FF1754">
        <w:rPr>
          <w:i/>
        </w:rPr>
        <w:t>transmissionOfSessionStartStop</w:t>
      </w:r>
      <w:proofErr w:type="spellEnd"/>
      <w:r w:rsidRPr="00FF1754">
        <w:t xml:space="preserve"> and </w:t>
      </w:r>
      <w:proofErr w:type="spellStart"/>
      <w:r w:rsidRPr="00FF1754">
        <w:rPr>
          <w:i/>
        </w:rPr>
        <w:t>reportPlayOutDelayForMediaStartup</w:t>
      </w:r>
      <w:proofErr w:type="spellEnd"/>
      <w:r>
        <w:t xml:space="preserve"> are</w:t>
      </w:r>
      <w:r w:rsidR="00580666">
        <w:t xml:space="preserve"> specified as</w:t>
      </w:r>
      <w:r>
        <w:t xml:space="preserve"> BOOLEAN OPTIONAL</w:t>
      </w:r>
      <w:bookmarkEnd w:id="15"/>
    </w:p>
    <w:p w:rsidR="00FF1754" w:rsidRDefault="00FF1754">
      <w:pPr>
        <w:rPr>
          <w:rFonts w:ascii="Arial" w:hAnsi="Arial" w:cs="Arial"/>
        </w:rPr>
      </w:pPr>
    </w:p>
    <w:p w:rsidR="000D2E78" w:rsidRDefault="003C6215">
      <w:pPr>
        <w:pStyle w:val="Heading2"/>
      </w:pPr>
      <w:r>
        <w:t>2.5</w:t>
      </w:r>
      <w:r>
        <w:tab/>
        <w:t>RIL H909</w:t>
      </w:r>
    </w:p>
    <w:p w:rsidR="000D2E78" w:rsidRDefault="003C6215">
      <w:pPr>
        <w:rPr>
          <w:rFonts w:ascii="Arial" w:hAnsi="Arial" w:cs="Arial"/>
        </w:rPr>
      </w:pPr>
      <w:r>
        <w:rPr>
          <w:rFonts w:ascii="Arial" w:hAnsi="Arial" w:cs="Arial"/>
        </w:rPr>
        <w:t xml:space="preserve">RIL H909 is related to whether the last sentence of the field description for </w:t>
      </w:r>
      <w:r>
        <w:rPr>
          <w:rFonts w:ascii="Arial" w:hAnsi="Arial" w:cs="Arial"/>
          <w:i/>
        </w:rPr>
        <w:t>ran-</w:t>
      </w:r>
      <w:proofErr w:type="spellStart"/>
      <w:r>
        <w:rPr>
          <w:rFonts w:ascii="Arial" w:hAnsi="Arial" w:cs="Arial"/>
          <w:i/>
        </w:rPr>
        <w:t>VisiblePeriodicity</w:t>
      </w:r>
      <w:proofErr w:type="spellEnd"/>
      <w:r>
        <w:rPr>
          <w:rFonts w:ascii="Arial" w:hAnsi="Arial" w:cs="Arial"/>
          <w:i/>
        </w:rPr>
        <w:t xml:space="preserve"> </w:t>
      </w:r>
      <w:r>
        <w:rPr>
          <w:rFonts w:ascii="Arial" w:hAnsi="Arial" w:cs="Arial"/>
        </w:rPr>
        <w:t>needs to be updated.</w:t>
      </w:r>
    </w:p>
    <w:p w:rsidR="000D2E78" w:rsidRDefault="003C6215">
      <w:pPr>
        <w:pStyle w:val="TAL"/>
        <w:rPr>
          <w:b/>
          <w:i/>
          <w:szCs w:val="22"/>
          <w:lang w:eastAsia="sv-SE"/>
        </w:rPr>
      </w:pPr>
      <w:r>
        <w:rPr>
          <w:b/>
          <w:i/>
          <w:szCs w:val="22"/>
          <w:lang w:eastAsia="sv-SE"/>
        </w:rPr>
        <w:lastRenderedPageBreak/>
        <w:t>ran-VisiblePeriodicity</w:t>
      </w:r>
    </w:p>
    <w:p w:rsidR="000D2E78" w:rsidRDefault="003C6215">
      <w:pPr>
        <w:rPr>
          <w:rFonts w:ascii="Arial" w:hAnsi="Arial" w:cs="Arial"/>
        </w:rPr>
      </w:pPr>
      <w:r>
        <w:rPr>
          <w:rFonts w:ascii="Arial" w:hAnsi="Arial" w:cs="Arial"/>
          <w:szCs w:val="22"/>
          <w:lang w:eastAsia="sv-SE"/>
        </w:rPr>
        <w:t xml:space="preserve">The field indicates the periodicity of RAN visible reporting. Value ms120 indicates 120 </w:t>
      </w:r>
      <w:proofErr w:type="spellStart"/>
      <w:r>
        <w:rPr>
          <w:rFonts w:ascii="Arial" w:hAnsi="Arial" w:cs="Arial"/>
          <w:szCs w:val="22"/>
          <w:lang w:eastAsia="sv-SE"/>
        </w:rPr>
        <w:t>ms</w:t>
      </w:r>
      <w:proofErr w:type="spellEnd"/>
      <w:r>
        <w:rPr>
          <w:rFonts w:ascii="Arial" w:hAnsi="Arial" w:cs="Arial"/>
          <w:szCs w:val="22"/>
          <w:lang w:eastAsia="sv-SE"/>
        </w:rPr>
        <w:t xml:space="preserve">, value ms240 indicates 240 </w:t>
      </w:r>
      <w:proofErr w:type="spellStart"/>
      <w:r>
        <w:rPr>
          <w:rFonts w:ascii="Arial" w:hAnsi="Arial" w:cs="Arial"/>
          <w:szCs w:val="22"/>
          <w:lang w:eastAsia="sv-SE"/>
        </w:rPr>
        <w:t>ms</w:t>
      </w:r>
      <w:proofErr w:type="spellEnd"/>
      <w:r>
        <w:rPr>
          <w:rFonts w:ascii="Arial" w:hAnsi="Arial" w:cs="Arial"/>
          <w:szCs w:val="22"/>
          <w:lang w:eastAsia="sv-SE"/>
        </w:rPr>
        <w:t xml:space="preserve"> and so on. </w:t>
      </w:r>
      <w:r>
        <w:rPr>
          <w:rFonts w:ascii="Arial" w:hAnsi="Arial" w:cs="Arial"/>
          <w:szCs w:val="22"/>
          <w:highlight w:val="yellow"/>
          <w:lang w:eastAsia="sv-SE"/>
        </w:rPr>
        <w:t xml:space="preserve">If no value is indicated and the UE is configured with RAN visible reporting, the same periodicity as indicated in the </w:t>
      </w:r>
      <w:proofErr w:type="spellStart"/>
      <w:r>
        <w:rPr>
          <w:rFonts w:ascii="Arial" w:hAnsi="Arial" w:cs="Arial"/>
          <w:i/>
          <w:szCs w:val="22"/>
          <w:highlight w:val="yellow"/>
          <w:lang w:eastAsia="sv-SE"/>
        </w:rPr>
        <w:t>measConfigAppLayerContainer</w:t>
      </w:r>
      <w:proofErr w:type="spellEnd"/>
      <w:r>
        <w:rPr>
          <w:rFonts w:ascii="Arial" w:hAnsi="Arial" w:cs="Arial"/>
          <w:szCs w:val="22"/>
          <w:highlight w:val="yellow"/>
          <w:lang w:eastAsia="sv-SE"/>
        </w:rPr>
        <w:t xml:space="preserve"> is used</w:t>
      </w:r>
      <w:r>
        <w:rPr>
          <w:rFonts w:ascii="Arial" w:hAnsi="Arial" w:cs="Arial"/>
          <w:szCs w:val="22"/>
          <w:lang w:eastAsia="sv-SE"/>
        </w:rPr>
        <w:t>.</w:t>
      </w:r>
    </w:p>
    <w:p w:rsidR="000D2E78" w:rsidRDefault="0024485A">
      <w:pPr>
        <w:pStyle w:val="Reference"/>
        <w:numPr>
          <w:ilvl w:val="0"/>
          <w:numId w:val="0"/>
        </w:numPr>
        <w:ind w:left="567" w:hanging="567"/>
      </w:pPr>
      <w:hyperlink r:id="rId26">
        <w:r w:rsidR="003C6215">
          <w:rPr>
            <w:rStyle w:val="Hyperlink"/>
            <w:color w:val="0563C1" w:themeColor="hyperlink"/>
          </w:rPr>
          <w:t>R2-2206130</w:t>
        </w:r>
      </w:hyperlink>
      <w:r w:rsidR="003C6215">
        <w:t xml:space="preserve">, </w:t>
      </w:r>
      <w:hyperlink r:id="rId27">
        <w:r w:rsidR="003C6215">
          <w:rPr>
            <w:rStyle w:val="Hyperlink"/>
            <w:color w:val="0563C1" w:themeColor="hyperlink"/>
          </w:rPr>
          <w:t xml:space="preserve">Corrections for RAN visible </w:t>
        </w:r>
        <w:proofErr w:type="spellStart"/>
        <w:r w:rsidR="003C6215">
          <w:rPr>
            <w:rStyle w:val="Hyperlink"/>
            <w:color w:val="0563C1" w:themeColor="hyperlink"/>
          </w:rPr>
          <w:t>QoE</w:t>
        </w:r>
        <w:proofErr w:type="spellEnd"/>
        <w:r w:rsidR="003C6215">
          <w:rPr>
            <w:rStyle w:val="Hyperlink"/>
            <w:color w:val="0563C1" w:themeColor="hyperlink"/>
          </w:rPr>
          <w:t xml:space="preserve"> (RIL: H089, H090, H909)</w:t>
        </w:r>
      </w:hyperlink>
      <w:r w:rsidR="003C6215">
        <w:t xml:space="preserve">, Huawei, </w:t>
      </w:r>
      <w:proofErr w:type="spellStart"/>
      <w:r w:rsidR="003C6215">
        <w:t>HiSilicon</w:t>
      </w:r>
      <w:proofErr w:type="spellEnd"/>
      <w:r w:rsidR="003C6215">
        <w:t>, RAN2#118e, e, May 2022</w:t>
      </w:r>
    </w:p>
    <w:p w:rsidR="000D2E78" w:rsidRDefault="0024485A">
      <w:pPr>
        <w:pStyle w:val="Reference"/>
        <w:numPr>
          <w:ilvl w:val="0"/>
          <w:numId w:val="0"/>
        </w:numPr>
        <w:ind w:left="567" w:hanging="567"/>
      </w:pPr>
      <w:hyperlink r:id="rId28">
        <w:r w:rsidR="003C6215">
          <w:rPr>
            <w:rStyle w:val="Hyperlink"/>
            <w:color w:val="0563C1" w:themeColor="hyperlink"/>
          </w:rPr>
          <w:t>R2-2204848</w:t>
        </w:r>
      </w:hyperlink>
      <w:r w:rsidR="003C6215">
        <w:t xml:space="preserve">, </w:t>
      </w:r>
      <w:hyperlink r:id="rId29">
        <w:r w:rsidR="003C6215">
          <w:rPr>
            <w:rStyle w:val="Hyperlink"/>
            <w:color w:val="0563C1" w:themeColor="hyperlink"/>
          </w:rPr>
          <w:t xml:space="preserve">Discussion on NR </w:t>
        </w:r>
        <w:proofErr w:type="spellStart"/>
        <w:r w:rsidR="003C6215">
          <w:rPr>
            <w:rStyle w:val="Hyperlink"/>
            <w:color w:val="0563C1" w:themeColor="hyperlink"/>
          </w:rPr>
          <w:t>QoE</w:t>
        </w:r>
        <w:proofErr w:type="spellEnd"/>
        <w:r w:rsidR="003C6215">
          <w:rPr>
            <w:rStyle w:val="Hyperlink"/>
            <w:color w:val="0563C1" w:themeColor="hyperlink"/>
          </w:rPr>
          <w:t xml:space="preserve"> issues</w:t>
        </w:r>
      </w:hyperlink>
      <w:r w:rsidR="003C6215">
        <w:t>, Lenovo, RAN2#118e, e, May 2022</w:t>
      </w:r>
    </w:p>
    <w:p w:rsidR="000D2E78" w:rsidRDefault="000D2E78">
      <w:pPr>
        <w:rPr>
          <w:rFonts w:ascii="Arial" w:hAnsi="Arial" w:cs="Arial"/>
        </w:rPr>
      </w:pPr>
    </w:p>
    <w:p w:rsidR="000D2E78" w:rsidRDefault="003C6215">
      <w:pPr>
        <w:rPr>
          <w:rFonts w:ascii="Arial" w:hAnsi="Arial" w:cs="Arial"/>
        </w:rPr>
      </w:pPr>
      <w:r>
        <w:rPr>
          <w:rFonts w:ascii="Arial" w:hAnsi="Arial" w:cs="Arial"/>
        </w:rPr>
        <w:t>The issue was discussed in the online session with the following agreements:</w:t>
      </w:r>
    </w:p>
    <w:p w:rsidR="000D2E78" w:rsidRDefault="003C6215">
      <w:pPr>
        <w:pStyle w:val="Agreement"/>
      </w:pPr>
      <w:r>
        <w:t xml:space="preserve">FFS if RAN2 to confirm that it is left to UE implementation how to send </w:t>
      </w:r>
      <w:proofErr w:type="spellStart"/>
      <w:r>
        <w:t>QoE</w:t>
      </w:r>
      <w:proofErr w:type="spellEnd"/>
      <w:r>
        <w:t xml:space="preserve"> and </w:t>
      </w:r>
      <w:proofErr w:type="spellStart"/>
      <w:r>
        <w:t>RVQoE</w:t>
      </w:r>
      <w:proofErr w:type="spellEnd"/>
      <w:r>
        <w:t xml:space="preserve"> reports to the </w:t>
      </w:r>
      <w:proofErr w:type="spellStart"/>
      <w:r>
        <w:t>gNB</w:t>
      </w:r>
      <w:proofErr w:type="spellEnd"/>
      <w:r>
        <w:t>.</w:t>
      </w:r>
    </w:p>
    <w:p w:rsidR="000D2E78" w:rsidRDefault="003C6215">
      <w:pPr>
        <w:pStyle w:val="Agreement"/>
      </w:pPr>
      <w:r>
        <w:t xml:space="preserve">FFS if RAN2 to agree to replace the RAN3 requirement in stage 2 saying “If there is no reporting periodicity defined in the RAN visible </w:t>
      </w:r>
      <w:proofErr w:type="spellStart"/>
      <w:r>
        <w:t>QoE</w:t>
      </w:r>
      <w:proofErr w:type="spellEnd"/>
      <w:r>
        <w:t xml:space="preserve"> configuration, RAN visible </w:t>
      </w:r>
      <w:proofErr w:type="spellStart"/>
      <w:r>
        <w:t>QoE</w:t>
      </w:r>
      <w:proofErr w:type="spellEnd"/>
      <w:r>
        <w:t xml:space="preserve"> reports should be sent together with the legacy </w:t>
      </w:r>
      <w:proofErr w:type="spellStart"/>
      <w:r>
        <w:t>QoE</w:t>
      </w:r>
      <w:proofErr w:type="spellEnd"/>
      <w:r>
        <w:t xml:space="preserve"> reports” by “If there is no reporting periodicity defined in the RAN visible </w:t>
      </w:r>
      <w:proofErr w:type="spellStart"/>
      <w:r>
        <w:t>QoE</w:t>
      </w:r>
      <w:proofErr w:type="spellEnd"/>
      <w:r>
        <w:t xml:space="preserve"> configuration, the reporting periodicity of the associated </w:t>
      </w:r>
      <w:proofErr w:type="spellStart"/>
      <w:r>
        <w:t>QoE</w:t>
      </w:r>
      <w:proofErr w:type="spellEnd"/>
      <w:r>
        <w:t xml:space="preserve"> measurement configuration shall be applied”.</w:t>
      </w:r>
    </w:p>
    <w:p w:rsidR="000D2E78" w:rsidRDefault="000D2E78">
      <w:pPr>
        <w:rPr>
          <w:rFonts w:ascii="Arial" w:hAnsi="Arial" w:cs="Arial"/>
        </w:rPr>
      </w:pPr>
    </w:p>
    <w:p w:rsidR="000D2E78" w:rsidRDefault="003C6215">
      <w:pPr>
        <w:rPr>
          <w:rFonts w:ascii="Arial" w:hAnsi="Arial" w:cs="Arial"/>
        </w:rPr>
      </w:pPr>
      <w:r>
        <w:rPr>
          <w:rFonts w:ascii="Arial" w:hAnsi="Arial" w:cs="Arial"/>
        </w:rPr>
        <w:t xml:space="preserve">The current text has some issues as the AS layer is not supposed to be required to decode the container. An option could be to remove the text with the understanding that </w:t>
      </w:r>
      <w:proofErr w:type="spellStart"/>
      <w:r>
        <w:rPr>
          <w:rFonts w:ascii="Arial" w:hAnsi="Arial" w:cs="Arial"/>
        </w:rPr>
        <w:t>gNB</w:t>
      </w:r>
      <w:proofErr w:type="spellEnd"/>
      <w:r>
        <w:rPr>
          <w:rFonts w:ascii="Arial" w:hAnsi="Arial" w:cs="Arial"/>
        </w:rPr>
        <w:t xml:space="preserve"> always configures the periodicity if RAN visible </w:t>
      </w:r>
      <w:proofErr w:type="spellStart"/>
      <w:r>
        <w:rPr>
          <w:rFonts w:ascii="Arial" w:hAnsi="Arial" w:cs="Arial"/>
        </w:rPr>
        <w:t>QoE</w:t>
      </w:r>
      <w:proofErr w:type="spellEnd"/>
      <w:r>
        <w:rPr>
          <w:rFonts w:ascii="Arial" w:hAnsi="Arial" w:cs="Arial"/>
        </w:rPr>
        <w:t xml:space="preserve"> is configured. </w:t>
      </w:r>
    </w:p>
    <w:p w:rsidR="000D2E78" w:rsidRDefault="000D2E78">
      <w:pPr>
        <w:rPr>
          <w:rFonts w:ascii="Arial" w:hAnsi="Arial" w:cs="Arial"/>
        </w:rPr>
      </w:pPr>
    </w:p>
    <w:p w:rsidR="000D2E78" w:rsidRDefault="003C6215">
      <w:pPr>
        <w:pStyle w:val="ListBullet"/>
        <w:numPr>
          <w:ilvl w:val="0"/>
          <w:numId w:val="0"/>
        </w:numPr>
      </w:pPr>
      <w:r>
        <w:t xml:space="preserve">Question 5: Do you prefer to keep or remove the last sentence of the field description </w:t>
      </w:r>
      <w:r>
        <w:rPr>
          <w:rFonts w:cs="Arial"/>
        </w:rPr>
        <w:t xml:space="preserve">for </w:t>
      </w:r>
      <w:r>
        <w:rPr>
          <w:rFonts w:cs="Arial"/>
          <w:i/>
        </w:rPr>
        <w:t>ran-</w:t>
      </w:r>
      <w:proofErr w:type="spellStart"/>
      <w:r>
        <w:rPr>
          <w:rFonts w:cs="Arial"/>
          <w:i/>
        </w:rPr>
        <w:t>VisiblePeriodicity</w:t>
      </w:r>
      <w:proofErr w:type="spellEnd"/>
      <w:r>
        <w:rPr>
          <w:rFonts w:cs="Arial"/>
        </w:rPr>
        <w:t>? If the text is kept, do you think it needs to be updated and to what in such case</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0D2E78">
        <w:tc>
          <w:tcPr>
            <w:tcW w:w="1838" w:type="dxa"/>
            <w:shd w:val="clear" w:color="auto" w:fill="D9D9D9"/>
          </w:tcPr>
          <w:p w:rsidR="000D2E78" w:rsidRDefault="003C6215">
            <w:pPr>
              <w:spacing w:after="120"/>
              <w:rPr>
                <w:b/>
                <w:bCs/>
              </w:rPr>
            </w:pPr>
            <w:r>
              <w:rPr>
                <w:b/>
                <w:bCs/>
              </w:rPr>
              <w:t>Company</w:t>
            </w:r>
          </w:p>
        </w:tc>
        <w:tc>
          <w:tcPr>
            <w:tcW w:w="6095" w:type="dxa"/>
            <w:shd w:val="clear" w:color="auto" w:fill="D9D9D9"/>
          </w:tcPr>
          <w:p w:rsidR="000D2E78" w:rsidRDefault="003C6215">
            <w:pPr>
              <w:spacing w:after="120"/>
              <w:rPr>
                <w:b/>
                <w:bCs/>
              </w:rPr>
            </w:pPr>
            <w:r>
              <w:rPr>
                <w:b/>
                <w:bCs/>
              </w:rPr>
              <w:t>Comments</w:t>
            </w:r>
          </w:p>
        </w:tc>
      </w:tr>
      <w:tr w:rsidR="000D2E78">
        <w:tc>
          <w:tcPr>
            <w:tcW w:w="1838" w:type="dxa"/>
          </w:tcPr>
          <w:p w:rsidR="000D2E78" w:rsidRDefault="003C6215">
            <w:pPr>
              <w:spacing w:after="120"/>
              <w:rPr>
                <w:lang w:eastAsia="zh-CN"/>
              </w:rPr>
            </w:pPr>
            <w:r>
              <w:rPr>
                <w:lang w:eastAsia="zh-CN"/>
              </w:rPr>
              <w:t>Lenovo</w:t>
            </w:r>
          </w:p>
        </w:tc>
        <w:tc>
          <w:tcPr>
            <w:tcW w:w="6095" w:type="dxa"/>
          </w:tcPr>
          <w:p w:rsidR="000D2E78" w:rsidRDefault="003C6215">
            <w:pPr>
              <w:spacing w:after="120"/>
              <w:rPr>
                <w:lang w:eastAsia="zh-CN"/>
              </w:rPr>
            </w:pPr>
            <w:r>
              <w:rPr>
                <w:lang w:eastAsia="zh-CN"/>
              </w:rPr>
              <w:t>We prefer to keep it as it is to be complete, i.e. what absence of the parameter means.</w:t>
            </w:r>
          </w:p>
          <w:p w:rsidR="000D2E78" w:rsidRDefault="003C6215">
            <w:pPr>
              <w:spacing w:after="120"/>
              <w:rPr>
                <w:lang w:eastAsia="zh-CN"/>
              </w:rPr>
            </w:pPr>
            <w:r>
              <w:rPr>
                <w:lang w:eastAsia="zh-CN"/>
              </w:rPr>
              <w:t xml:space="preserve">Furthermore, the change proposed by H909 is in contradiction with what has been captured in 21.4, see below. That means the reporting of </w:t>
            </w:r>
            <w:proofErr w:type="spellStart"/>
            <w:r>
              <w:rPr>
                <w:lang w:eastAsia="zh-CN"/>
              </w:rPr>
              <w:t>QoE</w:t>
            </w:r>
            <w:proofErr w:type="spellEnd"/>
            <w:r>
              <w:rPr>
                <w:lang w:eastAsia="zh-CN"/>
              </w:rPr>
              <w:t>/</w:t>
            </w:r>
            <w:proofErr w:type="spellStart"/>
            <w:r>
              <w:rPr>
                <w:lang w:eastAsia="zh-CN"/>
              </w:rPr>
              <w:t>RVQoE</w:t>
            </w:r>
            <w:proofErr w:type="spellEnd"/>
            <w:r>
              <w:rPr>
                <w:lang w:eastAsia="zh-CN"/>
              </w:rPr>
              <w:t xml:space="preserve"> reports is left to UE implementation.</w:t>
            </w:r>
          </w:p>
          <w:p w:rsidR="000D2E78" w:rsidRDefault="003C6215">
            <w:pPr>
              <w:spacing w:after="120"/>
              <w:rPr>
                <w:i/>
                <w:iCs/>
                <w:lang w:eastAsia="zh-CN"/>
              </w:rPr>
            </w:pPr>
            <w:r>
              <w:rPr>
                <w:i/>
                <w:iCs/>
                <w:lang w:eastAsia="zh-CN"/>
              </w:rPr>
              <w:t xml:space="preserve">“UE </w:t>
            </w:r>
            <w:r>
              <w:rPr>
                <w:i/>
                <w:iCs/>
                <w:highlight w:val="yellow"/>
                <w:lang w:eastAsia="zh-CN"/>
              </w:rPr>
              <w:t>can send</w:t>
            </w:r>
            <w:r>
              <w:rPr>
                <w:i/>
                <w:iCs/>
                <w:lang w:eastAsia="zh-CN"/>
              </w:rPr>
              <w:t xml:space="preserve"> both RAN visible application layer measurement reports and the application layer measurement reports to the </w:t>
            </w:r>
            <w:proofErr w:type="spellStart"/>
            <w:r>
              <w:rPr>
                <w:i/>
                <w:iCs/>
                <w:lang w:eastAsia="zh-CN"/>
              </w:rPr>
              <w:t>gNB</w:t>
            </w:r>
            <w:proofErr w:type="spellEnd"/>
            <w:r>
              <w:rPr>
                <w:i/>
                <w:iCs/>
                <w:lang w:eastAsia="zh-CN"/>
              </w:rPr>
              <w:t xml:space="preserve"> in the same </w:t>
            </w:r>
            <w:proofErr w:type="spellStart"/>
            <w:r>
              <w:rPr>
                <w:i/>
                <w:iCs/>
                <w:lang w:eastAsia="zh-CN"/>
              </w:rPr>
              <w:t>MeasurementReportAppLayer</w:t>
            </w:r>
            <w:proofErr w:type="spellEnd"/>
            <w:r>
              <w:rPr>
                <w:i/>
                <w:iCs/>
                <w:lang w:eastAsia="zh-CN"/>
              </w:rPr>
              <w:t xml:space="preserve"> message.”</w:t>
            </w:r>
          </w:p>
        </w:tc>
      </w:tr>
      <w:tr w:rsidR="000D2E78">
        <w:tc>
          <w:tcPr>
            <w:tcW w:w="1838" w:type="dxa"/>
          </w:tcPr>
          <w:p w:rsidR="000D2E78" w:rsidRDefault="003C6215">
            <w:pPr>
              <w:spacing w:after="120"/>
              <w:rPr>
                <w:rFonts w:eastAsia="Malgun Gothic"/>
                <w:lang w:eastAsia="ko-KR"/>
              </w:rPr>
            </w:pPr>
            <w:r>
              <w:rPr>
                <w:lang w:eastAsia="zh-CN"/>
              </w:rPr>
              <w:t>Apple</w:t>
            </w:r>
          </w:p>
        </w:tc>
        <w:tc>
          <w:tcPr>
            <w:tcW w:w="6095" w:type="dxa"/>
          </w:tcPr>
          <w:p w:rsidR="000D2E78" w:rsidRDefault="003C6215">
            <w:pPr>
              <w:spacing w:after="120"/>
              <w:rPr>
                <w:rFonts w:eastAsia="Malgun Gothic"/>
                <w:lang w:eastAsia="ko-KR"/>
              </w:rPr>
            </w:pPr>
            <w:r>
              <w:rPr>
                <w:lang w:eastAsia="zh-CN"/>
              </w:rPr>
              <w:t xml:space="preserve">Agree with Lenovo, whether to send </w:t>
            </w:r>
            <w:proofErr w:type="spellStart"/>
            <w:r>
              <w:rPr>
                <w:lang w:eastAsia="zh-CN"/>
              </w:rPr>
              <w:t>QoE</w:t>
            </w:r>
            <w:proofErr w:type="spellEnd"/>
            <w:r>
              <w:rPr>
                <w:lang w:eastAsia="zh-CN"/>
              </w:rPr>
              <w:t>/</w:t>
            </w:r>
            <w:proofErr w:type="spellStart"/>
            <w:r>
              <w:rPr>
                <w:lang w:eastAsia="zh-CN"/>
              </w:rPr>
              <w:t>RVQoE</w:t>
            </w:r>
            <w:proofErr w:type="spellEnd"/>
            <w:r>
              <w:rPr>
                <w:lang w:eastAsia="zh-CN"/>
              </w:rPr>
              <w:t xml:space="preserve"> together is up to UE implementation</w:t>
            </w:r>
          </w:p>
        </w:tc>
      </w:tr>
      <w:tr w:rsidR="000D2E78">
        <w:tc>
          <w:tcPr>
            <w:tcW w:w="1838" w:type="dxa"/>
          </w:tcPr>
          <w:p w:rsidR="000D2E78" w:rsidRDefault="003C6215">
            <w:pPr>
              <w:spacing w:after="120"/>
              <w:rPr>
                <w:lang w:eastAsia="zh-CN"/>
              </w:rPr>
            </w:pPr>
            <w:r>
              <w:rPr>
                <w:lang w:eastAsia="zh-CN"/>
              </w:rPr>
              <w:t xml:space="preserve">Huawei, </w:t>
            </w:r>
            <w:proofErr w:type="spellStart"/>
            <w:r>
              <w:rPr>
                <w:lang w:eastAsia="zh-CN"/>
              </w:rPr>
              <w:t>HiSilicon</w:t>
            </w:r>
            <w:proofErr w:type="spellEnd"/>
          </w:p>
        </w:tc>
        <w:tc>
          <w:tcPr>
            <w:tcW w:w="6095" w:type="dxa"/>
          </w:tcPr>
          <w:p w:rsidR="000D2E78" w:rsidRDefault="003C6215">
            <w:pPr>
              <w:spacing w:after="120"/>
              <w:rPr>
                <w:lang w:eastAsia="zh-CN"/>
              </w:rPr>
            </w:pPr>
            <w:r>
              <w:rPr>
                <w:lang w:eastAsia="zh-CN"/>
              </w:rPr>
              <w:t>The sentence quoted by Lenovo is just the description of what is possible. Of course, the reports will not always be sent together, e.g. in case the periodicities are different. But for the case of absence of RAN visible periodicity in the configuration, stage-2 description is very clear (section 21.4):</w:t>
            </w:r>
          </w:p>
          <w:p w:rsidR="000D2E78" w:rsidRDefault="003C6215">
            <w:r>
              <w:t xml:space="preserve">“RAN visible </w:t>
            </w:r>
            <w:proofErr w:type="spellStart"/>
            <w:r>
              <w:t>QoE</w:t>
            </w:r>
            <w:proofErr w:type="spellEnd"/>
            <w:r>
              <w:t xml:space="preserve"> measurements can be reported with a reporting periodicity different from the one of regular </w:t>
            </w:r>
            <w:proofErr w:type="spellStart"/>
            <w:r>
              <w:t>QoE</w:t>
            </w:r>
            <w:proofErr w:type="spellEnd"/>
            <w:r>
              <w:t xml:space="preserve">. If there is no reporting periodicity defined in the RAN visible </w:t>
            </w:r>
            <w:proofErr w:type="spellStart"/>
            <w:r>
              <w:t>QoE</w:t>
            </w:r>
            <w:proofErr w:type="spellEnd"/>
            <w:r>
              <w:t xml:space="preserve"> configuration, RAN visible </w:t>
            </w:r>
            <w:proofErr w:type="spellStart"/>
            <w:r>
              <w:t>QoE</w:t>
            </w:r>
            <w:proofErr w:type="spellEnd"/>
            <w:r>
              <w:t xml:space="preserve"> reports should be sent together with the legacy </w:t>
            </w:r>
            <w:proofErr w:type="spellStart"/>
            <w:r>
              <w:t>QoE</w:t>
            </w:r>
            <w:proofErr w:type="spellEnd"/>
            <w:r>
              <w:t xml:space="preserve"> reports.”</w:t>
            </w:r>
          </w:p>
          <w:p w:rsidR="000D2E78" w:rsidRDefault="003C6215">
            <w:pPr>
              <w:spacing w:after="120"/>
              <w:rPr>
                <w:lang w:eastAsia="zh-CN"/>
              </w:rPr>
            </w:pPr>
            <w:r>
              <w:rPr>
                <w:lang w:eastAsia="zh-CN"/>
              </w:rPr>
              <w:t>To reply to the question – we need to modify the text as proposed in R2-2206130. The current description does not consider that reporting might not be periodical and is misaligned with RAN3 agreement and stage-2 description.</w:t>
            </w:r>
          </w:p>
        </w:tc>
      </w:tr>
      <w:tr w:rsidR="000D2E78">
        <w:tc>
          <w:tcPr>
            <w:tcW w:w="1838" w:type="dxa"/>
          </w:tcPr>
          <w:p w:rsidR="000D2E78" w:rsidRDefault="003C6215">
            <w:pPr>
              <w:spacing w:after="120"/>
            </w:pPr>
            <w:r>
              <w:t>Nokia</w:t>
            </w:r>
          </w:p>
        </w:tc>
        <w:tc>
          <w:tcPr>
            <w:tcW w:w="6095" w:type="dxa"/>
          </w:tcPr>
          <w:p w:rsidR="000D2E78" w:rsidRDefault="003C6215">
            <w:pPr>
              <w:spacing w:after="120"/>
              <w:rPr>
                <w:lang w:eastAsia="zh-CN"/>
              </w:rPr>
            </w:pPr>
            <w:r>
              <w:rPr>
                <w:lang w:eastAsia="zh-CN"/>
              </w:rPr>
              <w:t>We support the change: “</w:t>
            </w:r>
            <w:r>
              <w:t xml:space="preserve">If there is no reporting periodicity defined in the RAN visible </w:t>
            </w:r>
            <w:proofErr w:type="spellStart"/>
            <w:r>
              <w:t>QoE</w:t>
            </w:r>
            <w:proofErr w:type="spellEnd"/>
            <w:r>
              <w:t xml:space="preserve"> configuration, the reporting periodicity of the </w:t>
            </w:r>
            <w:r>
              <w:lastRenderedPageBreak/>
              <w:t xml:space="preserve">associated </w:t>
            </w:r>
            <w:proofErr w:type="spellStart"/>
            <w:r>
              <w:t>QoE</w:t>
            </w:r>
            <w:proofErr w:type="spellEnd"/>
            <w:r>
              <w:t xml:space="preserve"> measurement configuration shall be applied”.</w:t>
            </w:r>
          </w:p>
        </w:tc>
      </w:tr>
      <w:tr w:rsidR="000D2E78">
        <w:tc>
          <w:tcPr>
            <w:tcW w:w="1838" w:type="dxa"/>
          </w:tcPr>
          <w:p w:rsidR="000D2E78" w:rsidRDefault="003C6215">
            <w:pPr>
              <w:spacing w:after="120"/>
              <w:rPr>
                <w:lang w:eastAsia="zh-CN"/>
              </w:rPr>
            </w:pPr>
            <w:r>
              <w:rPr>
                <w:lang w:eastAsia="zh-CN"/>
              </w:rPr>
              <w:lastRenderedPageBreak/>
              <w:t>Ericsson</w:t>
            </w:r>
          </w:p>
        </w:tc>
        <w:tc>
          <w:tcPr>
            <w:tcW w:w="6095" w:type="dxa"/>
          </w:tcPr>
          <w:p w:rsidR="000D2E78" w:rsidRDefault="003C6215">
            <w:pPr>
              <w:spacing w:after="120"/>
              <w:rPr>
                <w:lang w:eastAsia="zh-CN"/>
              </w:rPr>
            </w:pPr>
            <w:r>
              <w:rPr>
                <w:lang w:eastAsia="zh-CN"/>
              </w:rPr>
              <w:t>We think the sentence should be removed as the network should configure the periodicity when applicable. The AS layer shouldn’t have to check the content of the container.</w:t>
            </w:r>
          </w:p>
        </w:tc>
      </w:tr>
      <w:tr w:rsidR="000D2E78">
        <w:tc>
          <w:tcPr>
            <w:tcW w:w="1838" w:type="dxa"/>
          </w:tcPr>
          <w:p w:rsidR="000D2E78" w:rsidRDefault="003C6215">
            <w:pPr>
              <w:spacing w:after="120"/>
              <w:rPr>
                <w:rFonts w:eastAsia="Malgun Gothic"/>
                <w:lang w:eastAsia="ko-KR"/>
              </w:rPr>
            </w:pPr>
            <w:r>
              <w:rPr>
                <w:lang w:eastAsia="zh-CN"/>
              </w:rPr>
              <w:t>Qualcomm</w:t>
            </w:r>
          </w:p>
        </w:tc>
        <w:tc>
          <w:tcPr>
            <w:tcW w:w="6095" w:type="dxa"/>
          </w:tcPr>
          <w:p w:rsidR="000D2E78" w:rsidRDefault="003C6215">
            <w:pPr>
              <w:spacing w:after="120"/>
              <w:rPr>
                <w:lang w:eastAsia="zh-CN"/>
              </w:rPr>
            </w:pPr>
            <w:r>
              <w:rPr>
                <w:lang w:eastAsia="zh-CN"/>
              </w:rPr>
              <w:t xml:space="preserve">Prefer to remove it, it is can be captured in stage 2 from functionality description point of view. </w:t>
            </w:r>
            <w:proofErr w:type="gramStart"/>
            <w:r>
              <w:rPr>
                <w:lang w:eastAsia="zh-CN"/>
              </w:rPr>
              <w:t>Actually, this</w:t>
            </w:r>
            <w:proofErr w:type="gramEnd"/>
            <w:r>
              <w:rPr>
                <w:lang w:eastAsia="zh-CN"/>
              </w:rPr>
              <w:t xml:space="preserve"> sentence should be captured in SA4 specifications. </w:t>
            </w:r>
          </w:p>
          <w:p w:rsidR="000D2E78" w:rsidRDefault="003C6215">
            <w:pPr>
              <w:spacing w:after="120"/>
              <w:rPr>
                <w:rFonts w:eastAsia="Malgun Gothic"/>
                <w:lang w:eastAsia="ko-KR"/>
              </w:rPr>
            </w:pPr>
            <w:r>
              <w:rPr>
                <w:lang w:eastAsia="zh-CN"/>
              </w:rPr>
              <w:t>If we keep the sentence as it is, it will make misunderstanding UE RRC layer will implement it.</w:t>
            </w:r>
          </w:p>
        </w:tc>
      </w:tr>
      <w:tr w:rsidR="000D2E78">
        <w:tc>
          <w:tcPr>
            <w:tcW w:w="1838" w:type="dxa"/>
          </w:tcPr>
          <w:p w:rsidR="000D2E78" w:rsidRDefault="003C6215">
            <w:pPr>
              <w:spacing w:after="120"/>
              <w:rPr>
                <w:lang w:eastAsia="zh-CN"/>
              </w:rPr>
            </w:pPr>
            <w:r>
              <w:rPr>
                <w:rFonts w:hint="eastAsia"/>
                <w:lang w:eastAsia="zh-TW"/>
              </w:rPr>
              <w:t>I</w:t>
            </w:r>
            <w:r>
              <w:rPr>
                <w:lang w:eastAsia="zh-TW"/>
              </w:rPr>
              <w:t>TRI</w:t>
            </w:r>
          </w:p>
        </w:tc>
        <w:tc>
          <w:tcPr>
            <w:tcW w:w="6095" w:type="dxa"/>
          </w:tcPr>
          <w:p w:rsidR="000D2E78" w:rsidRDefault="003C6215">
            <w:pPr>
              <w:spacing w:after="120"/>
              <w:rPr>
                <w:lang w:eastAsia="zh-CN"/>
              </w:rPr>
            </w:pPr>
            <w:r>
              <w:t xml:space="preserve">We prefer to remove the last sentence of the field description </w:t>
            </w:r>
            <w:r>
              <w:rPr>
                <w:rFonts w:cs="Arial"/>
              </w:rPr>
              <w:t xml:space="preserve">for </w:t>
            </w:r>
            <w:r>
              <w:rPr>
                <w:rFonts w:cs="Arial"/>
                <w:i/>
              </w:rPr>
              <w:t>ran-</w:t>
            </w:r>
            <w:proofErr w:type="spellStart"/>
            <w:r>
              <w:rPr>
                <w:rFonts w:cs="Arial"/>
                <w:i/>
              </w:rPr>
              <w:t>VisiblePeriodicity</w:t>
            </w:r>
            <w:proofErr w:type="spellEnd"/>
            <w:r>
              <w:rPr>
                <w:rFonts w:cs="Arial"/>
                <w:i/>
              </w:rPr>
              <w:t xml:space="preserve"> </w:t>
            </w:r>
            <w:r>
              <w:rPr>
                <w:rFonts w:cs="Arial"/>
              </w:rPr>
              <w:t xml:space="preserve">to avoid inconsistency on AS behaviour. </w:t>
            </w:r>
          </w:p>
        </w:tc>
      </w:tr>
      <w:tr w:rsidR="000D2E78">
        <w:tc>
          <w:tcPr>
            <w:tcW w:w="1838" w:type="dxa"/>
          </w:tcPr>
          <w:p w:rsidR="000D2E78" w:rsidRDefault="003C6215">
            <w:pPr>
              <w:spacing w:after="120"/>
            </w:pPr>
            <w:r>
              <w:t>Intel</w:t>
            </w:r>
          </w:p>
        </w:tc>
        <w:tc>
          <w:tcPr>
            <w:tcW w:w="6095" w:type="dxa"/>
          </w:tcPr>
          <w:p w:rsidR="000D2E78" w:rsidRDefault="003C6215">
            <w:pPr>
              <w:spacing w:after="120"/>
              <w:rPr>
                <w:lang w:eastAsia="zh-CN"/>
              </w:rPr>
            </w:pPr>
            <w:r>
              <w:rPr>
                <w:lang w:eastAsia="zh-CN"/>
              </w:rPr>
              <w:t xml:space="preserve">We also prefer to remove the last sentence. Additionally, it is also not clear what periodicity is used by </w:t>
            </w:r>
            <w:proofErr w:type="spellStart"/>
            <w:r>
              <w:rPr>
                <w:i/>
                <w:iCs/>
                <w:lang w:eastAsia="zh-CN"/>
              </w:rPr>
              <w:t>measConfigAppLayerContainer</w:t>
            </w:r>
            <w:proofErr w:type="spellEnd"/>
            <w:r>
              <w:rPr>
                <w:i/>
                <w:iCs/>
                <w:lang w:eastAsia="zh-CN"/>
              </w:rPr>
              <w:t>,</w:t>
            </w:r>
            <w:r>
              <w:rPr>
                <w:lang w:eastAsia="zh-CN"/>
              </w:rPr>
              <w:t xml:space="preserve"> as such information is transparent to AS layer.</w:t>
            </w:r>
          </w:p>
        </w:tc>
      </w:tr>
      <w:tr w:rsidR="000D2E78">
        <w:tc>
          <w:tcPr>
            <w:tcW w:w="1838" w:type="dxa"/>
          </w:tcPr>
          <w:p w:rsidR="000D2E78" w:rsidRDefault="003C6215">
            <w:pPr>
              <w:spacing w:after="120"/>
              <w:rPr>
                <w:lang w:val="en-US"/>
              </w:rPr>
            </w:pPr>
            <w:r>
              <w:rPr>
                <w:lang w:val="en-US"/>
              </w:rPr>
              <w:t>ZTE</w:t>
            </w:r>
          </w:p>
        </w:tc>
        <w:tc>
          <w:tcPr>
            <w:tcW w:w="6095" w:type="dxa"/>
          </w:tcPr>
          <w:p w:rsidR="000D2E78" w:rsidRDefault="003C6215">
            <w:pPr>
              <w:spacing w:after="120"/>
              <w:rPr>
                <w:lang w:val="en-US" w:eastAsia="zh-CN"/>
              </w:rPr>
            </w:pPr>
            <w:r>
              <w:rPr>
                <w:lang w:val="en-US" w:eastAsia="zh-CN"/>
              </w:rPr>
              <w:t>We share the similar view with Lenovo and Apple. This can be based on implementation.</w:t>
            </w:r>
          </w:p>
        </w:tc>
      </w:tr>
      <w:tr w:rsidR="000D2E78">
        <w:tc>
          <w:tcPr>
            <w:tcW w:w="1838" w:type="dxa"/>
          </w:tcPr>
          <w:p w:rsidR="000D2E78" w:rsidRPr="00EF4B13" w:rsidRDefault="00EF4B13">
            <w:pPr>
              <w:spacing w:after="120"/>
              <w:rPr>
                <w:rFonts w:eastAsia="DengXian"/>
                <w:lang w:val="en-US" w:eastAsia="zh-CN"/>
              </w:rPr>
            </w:pPr>
            <w:r>
              <w:rPr>
                <w:rFonts w:eastAsia="DengXian" w:hint="eastAsia"/>
                <w:lang w:val="en-US" w:eastAsia="zh-CN"/>
              </w:rPr>
              <w:t>CATT</w:t>
            </w:r>
          </w:p>
        </w:tc>
        <w:tc>
          <w:tcPr>
            <w:tcW w:w="6095" w:type="dxa"/>
          </w:tcPr>
          <w:p w:rsidR="000D2E78" w:rsidRPr="00EF4B13" w:rsidRDefault="00EF4B13" w:rsidP="00EF4B13">
            <w:pPr>
              <w:spacing w:after="120"/>
              <w:rPr>
                <w:rFonts w:eastAsia="DengXian"/>
                <w:lang w:val="en-US" w:eastAsia="zh-CN"/>
              </w:rPr>
            </w:pPr>
            <w:r>
              <w:t>We prefer to remove the last sentence</w:t>
            </w:r>
            <w:r>
              <w:rPr>
                <w:rFonts w:eastAsia="DengXian" w:hint="eastAsia"/>
                <w:lang w:eastAsia="zh-CN"/>
              </w:rPr>
              <w:t xml:space="preserve"> and just capture this </w:t>
            </w:r>
            <w:r>
              <w:rPr>
                <w:rFonts w:eastAsia="DengXian"/>
                <w:lang w:eastAsia="zh-CN"/>
              </w:rPr>
              <w:t>information</w:t>
            </w:r>
            <w:r>
              <w:rPr>
                <w:rFonts w:eastAsia="DengXian" w:hint="eastAsia"/>
                <w:lang w:eastAsia="zh-CN"/>
              </w:rPr>
              <w:t xml:space="preserve"> in stage2 </w:t>
            </w:r>
          </w:p>
        </w:tc>
      </w:tr>
      <w:tr w:rsidR="005A7C0F">
        <w:tc>
          <w:tcPr>
            <w:tcW w:w="1838" w:type="dxa"/>
          </w:tcPr>
          <w:p w:rsidR="005A7C0F" w:rsidRDefault="005A7C0F" w:rsidP="005A7C0F">
            <w:pPr>
              <w:spacing w:after="120"/>
              <w:rPr>
                <w:rFonts w:eastAsia="Malgun Gothic"/>
                <w:lang w:eastAsia="ko-KR"/>
              </w:rPr>
            </w:pPr>
            <w:r>
              <w:rPr>
                <w:rFonts w:eastAsia="Malgun Gothic" w:hint="eastAsia"/>
                <w:lang w:eastAsia="ko-KR"/>
              </w:rPr>
              <w:t>Samsung</w:t>
            </w:r>
          </w:p>
        </w:tc>
        <w:tc>
          <w:tcPr>
            <w:tcW w:w="6095" w:type="dxa"/>
          </w:tcPr>
          <w:p w:rsidR="005A7C0F" w:rsidRDefault="005A7C0F" w:rsidP="005A7C0F">
            <w:pPr>
              <w:spacing w:after="120"/>
              <w:rPr>
                <w:rFonts w:eastAsia="Malgun Gothic"/>
                <w:lang w:eastAsia="ko-KR"/>
              </w:rPr>
            </w:pPr>
            <w:r>
              <w:rPr>
                <w:rFonts w:eastAsia="Malgun Gothic" w:hint="eastAsia"/>
                <w:lang w:eastAsia="ko-KR"/>
              </w:rPr>
              <w:t>We think reporting periodicity</w:t>
            </w:r>
            <w:r>
              <w:rPr>
                <w:rFonts w:eastAsia="Malgun Gothic"/>
                <w:lang w:eastAsia="ko-KR"/>
              </w:rPr>
              <w:t xml:space="preserve"> affects app layer behaviour, rather than AS layer. App layer sends legacy and </w:t>
            </w:r>
            <w:proofErr w:type="spellStart"/>
            <w:r>
              <w:rPr>
                <w:rFonts w:eastAsia="Malgun Gothic"/>
                <w:lang w:eastAsia="ko-KR"/>
              </w:rPr>
              <w:t>RVQoE</w:t>
            </w:r>
            <w:proofErr w:type="spellEnd"/>
            <w:r>
              <w:rPr>
                <w:rFonts w:eastAsia="Malgun Gothic"/>
                <w:lang w:eastAsia="ko-KR"/>
              </w:rPr>
              <w:t xml:space="preserve"> report to AS layer, based on reporting periodicity. When/how AS layer sends </w:t>
            </w:r>
            <w:proofErr w:type="spellStart"/>
            <w:r>
              <w:rPr>
                <w:rFonts w:eastAsia="Malgun Gothic"/>
                <w:lang w:eastAsia="ko-KR"/>
              </w:rPr>
              <w:t>QoE</w:t>
            </w:r>
            <w:proofErr w:type="spellEnd"/>
            <w:r>
              <w:rPr>
                <w:rFonts w:eastAsia="Malgun Gothic"/>
                <w:lang w:eastAsia="ko-KR"/>
              </w:rPr>
              <w:t xml:space="preserve"> report to </w:t>
            </w:r>
            <w:proofErr w:type="spellStart"/>
            <w:r>
              <w:rPr>
                <w:rFonts w:eastAsia="Malgun Gothic"/>
                <w:lang w:eastAsia="ko-KR"/>
              </w:rPr>
              <w:t>gNB</w:t>
            </w:r>
            <w:proofErr w:type="spellEnd"/>
            <w:r>
              <w:rPr>
                <w:rFonts w:eastAsia="Malgun Gothic"/>
                <w:lang w:eastAsia="ko-KR"/>
              </w:rPr>
              <w:t xml:space="preserve"> is UE implementation. Therefore, we prefer to remove the concern description in RAN2 spec.  </w:t>
            </w:r>
          </w:p>
        </w:tc>
      </w:tr>
      <w:tr w:rsidR="005A7C0F">
        <w:tc>
          <w:tcPr>
            <w:tcW w:w="183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r w:rsidR="005A7C0F">
        <w:tc>
          <w:tcPr>
            <w:tcW w:w="183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r w:rsidR="005A7C0F">
        <w:tc>
          <w:tcPr>
            <w:tcW w:w="183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bl>
    <w:p w:rsidR="000D2E78" w:rsidRDefault="000D2E78">
      <w:pPr>
        <w:pStyle w:val="ListBullet"/>
        <w:numPr>
          <w:ilvl w:val="0"/>
          <w:numId w:val="0"/>
        </w:numPr>
      </w:pPr>
    </w:p>
    <w:p w:rsidR="00E42303" w:rsidRDefault="00E42303">
      <w:pPr>
        <w:pStyle w:val="ListBullet"/>
        <w:numPr>
          <w:ilvl w:val="0"/>
          <w:numId w:val="0"/>
        </w:numPr>
      </w:pPr>
      <w:r>
        <w:t>Summary question 5:</w:t>
      </w:r>
    </w:p>
    <w:p w:rsidR="00E42303" w:rsidRDefault="00E42303">
      <w:pPr>
        <w:pStyle w:val="ListBullet"/>
        <w:numPr>
          <w:ilvl w:val="0"/>
          <w:numId w:val="0"/>
        </w:numPr>
      </w:pPr>
      <w:r>
        <w:t>There are more companies that think the las</w:t>
      </w:r>
      <w:r w:rsidR="004D139C">
        <w:t xml:space="preserve">t sentence in the field description of </w:t>
      </w:r>
      <w:r w:rsidR="004D139C" w:rsidRPr="00FE3D38">
        <w:rPr>
          <w:i/>
        </w:rPr>
        <w:t>ran-</w:t>
      </w:r>
      <w:proofErr w:type="spellStart"/>
      <w:r w:rsidR="004D139C" w:rsidRPr="00FE3D38">
        <w:rPr>
          <w:i/>
        </w:rPr>
        <w:t>VisiblePeriodicity</w:t>
      </w:r>
      <w:proofErr w:type="spellEnd"/>
      <w:r w:rsidR="004D139C">
        <w:t xml:space="preserve"> can be removed. </w:t>
      </w:r>
      <w:r w:rsidR="00546825">
        <w:t>The sentence has some issue as the AS layer should not have to check the periodicity inside the container</w:t>
      </w:r>
      <w:r w:rsidR="00580666">
        <w:t>. It could be good</w:t>
      </w:r>
      <w:r w:rsidR="00546825">
        <w:t xml:space="preserve"> to inform RAN</w:t>
      </w:r>
      <w:r w:rsidR="00580666">
        <w:t>3</w:t>
      </w:r>
      <w:r w:rsidR="00546825">
        <w:t xml:space="preserve"> of the agreement.</w:t>
      </w:r>
    </w:p>
    <w:p w:rsidR="004D139C" w:rsidRDefault="004D139C" w:rsidP="004D139C">
      <w:pPr>
        <w:pStyle w:val="Proposal"/>
      </w:pPr>
      <w:bookmarkStart w:id="16" w:name="_Toc103710110"/>
      <w:r>
        <w:t>Remove the sentence “</w:t>
      </w:r>
      <w:r w:rsidRPr="004D139C">
        <w:rPr>
          <w:rFonts w:cs="Arial"/>
          <w:szCs w:val="22"/>
          <w:lang w:eastAsia="sv-SE"/>
        </w:rPr>
        <w:t xml:space="preserve">If no value is indicated and the UE is configured with RAN visible reporting, the same periodicity as indicated in the </w:t>
      </w:r>
      <w:proofErr w:type="spellStart"/>
      <w:r w:rsidRPr="00FE3D38">
        <w:rPr>
          <w:rFonts w:cs="Arial"/>
          <w:i/>
          <w:szCs w:val="22"/>
          <w:lang w:eastAsia="sv-SE"/>
        </w:rPr>
        <w:t>measConfigAppLayerContainer</w:t>
      </w:r>
      <w:proofErr w:type="spellEnd"/>
      <w:r w:rsidRPr="004D139C">
        <w:rPr>
          <w:rFonts w:cs="Arial"/>
          <w:szCs w:val="22"/>
          <w:lang w:eastAsia="sv-SE"/>
        </w:rPr>
        <w:t xml:space="preserve"> is used</w:t>
      </w:r>
      <w:r>
        <w:t xml:space="preserve">” from the field description of </w:t>
      </w:r>
      <w:r w:rsidRPr="00FE3D38">
        <w:rPr>
          <w:i/>
        </w:rPr>
        <w:t>ran-</w:t>
      </w:r>
      <w:proofErr w:type="spellStart"/>
      <w:r w:rsidRPr="00FE3D38">
        <w:rPr>
          <w:i/>
        </w:rPr>
        <w:t>VisiblePeriodicity</w:t>
      </w:r>
      <w:proofErr w:type="spellEnd"/>
      <w:r>
        <w:t>.</w:t>
      </w:r>
      <w:bookmarkEnd w:id="16"/>
      <w:r>
        <w:t xml:space="preserve"> </w:t>
      </w:r>
    </w:p>
    <w:p w:rsidR="00546825" w:rsidRDefault="00546825" w:rsidP="004D139C">
      <w:pPr>
        <w:pStyle w:val="Proposal"/>
      </w:pPr>
      <w:bookmarkStart w:id="17" w:name="_Toc103710111"/>
      <w:r>
        <w:t>Inform RAN3 that the sentence has been removed and explain the reason for it.</w:t>
      </w:r>
      <w:bookmarkEnd w:id="17"/>
    </w:p>
    <w:p w:rsidR="000D2E78" w:rsidRDefault="003C6215">
      <w:pPr>
        <w:pStyle w:val="Heading2"/>
      </w:pPr>
      <w:r>
        <w:t>2.6</w:t>
      </w:r>
      <w:r>
        <w:tab/>
        <w:t>RIL I009/N014</w:t>
      </w:r>
    </w:p>
    <w:p w:rsidR="000D2E78" w:rsidRDefault="003C6215">
      <w:pPr>
        <w:rPr>
          <w:rFonts w:ascii="Arial" w:hAnsi="Arial" w:cs="Arial"/>
        </w:rPr>
      </w:pPr>
      <w:r>
        <w:rPr>
          <w:rFonts w:ascii="Arial" w:hAnsi="Arial" w:cs="Arial"/>
        </w:rPr>
        <w:t xml:space="preserve">RIL I009/N014 is related to setup/release of </w:t>
      </w:r>
      <w:proofErr w:type="spellStart"/>
      <w:r>
        <w:rPr>
          <w:rFonts w:ascii="Arial" w:hAnsi="Arial" w:cs="Arial"/>
          <w:i/>
        </w:rPr>
        <w:t>AppLayerMeasConfig</w:t>
      </w:r>
      <w:proofErr w:type="spellEnd"/>
      <w:r>
        <w:rPr>
          <w:rFonts w:ascii="Arial" w:hAnsi="Arial" w:cs="Arial"/>
        </w:rPr>
        <w:t xml:space="preserve"> and a release mechanism for </w:t>
      </w:r>
      <w:proofErr w:type="spellStart"/>
      <w:r>
        <w:rPr>
          <w:rFonts w:ascii="Arial" w:hAnsi="Arial" w:cs="Arial"/>
          <w:i/>
        </w:rPr>
        <w:t>rrc-SegAllowed</w:t>
      </w:r>
      <w:proofErr w:type="spellEnd"/>
      <w:r>
        <w:rPr>
          <w:rFonts w:ascii="Arial" w:hAnsi="Arial" w:cs="Arial"/>
        </w:rPr>
        <w:t>. For further information see:</w:t>
      </w:r>
    </w:p>
    <w:p w:rsidR="000D2E78" w:rsidRDefault="003C6215">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rsidR="000D2E78" w:rsidRDefault="000D2E78">
      <w:pPr>
        <w:rPr>
          <w:rFonts w:ascii="Arial" w:hAnsi="Arial" w:cs="Arial"/>
        </w:rPr>
      </w:pPr>
    </w:p>
    <w:p w:rsidR="000D2E78" w:rsidRDefault="003C6215">
      <w:pPr>
        <w:pStyle w:val="CommentText"/>
      </w:pPr>
      <w:r>
        <w:rPr>
          <w:b/>
        </w:rPr>
        <w:t>[RIL]</w:t>
      </w:r>
      <w:r>
        <w:t xml:space="preserve">: I009 </w:t>
      </w:r>
      <w:r>
        <w:rPr>
          <w:b/>
        </w:rPr>
        <w:t>[Delegate]</w:t>
      </w:r>
      <w:r>
        <w:t>: Intel (</w:t>
      </w:r>
      <w:proofErr w:type="gramStart"/>
      <w:r>
        <w:t xml:space="preserve">Sudeep)  </w:t>
      </w:r>
      <w:r>
        <w:rPr>
          <w:b/>
        </w:rPr>
        <w:t>[</w:t>
      </w:r>
      <w:proofErr w:type="gramEnd"/>
      <w:r>
        <w:rPr>
          <w:b/>
        </w:rPr>
        <w:t>WI]</w:t>
      </w:r>
      <w:r>
        <w:t xml:space="preserve">: </w:t>
      </w:r>
      <w:r>
        <w:rPr>
          <w:b/>
          <w:bCs/>
        </w:rPr>
        <w:t>QOE</w:t>
      </w:r>
      <w:r>
        <w:rPr>
          <w:b/>
        </w:rPr>
        <w:t xml:space="preserve"> [Class]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v045</w:t>
      </w:r>
    </w:p>
    <w:p w:rsidR="000D2E78" w:rsidRDefault="003C6215">
      <w:pPr>
        <w:pStyle w:val="CommentText"/>
      </w:pPr>
      <w:r>
        <w:rPr>
          <w:b/>
        </w:rPr>
        <w:t>[Description]</w:t>
      </w:r>
      <w:r>
        <w:t>: No mechanism to release.</w:t>
      </w:r>
    </w:p>
    <w:p w:rsidR="000D2E78" w:rsidRDefault="003C6215">
      <w:pPr>
        <w:pStyle w:val="CommentText"/>
      </w:pPr>
      <w:r>
        <w:rPr>
          <w:b/>
        </w:rPr>
        <w:t>[Proposed Change]</w:t>
      </w:r>
      <w:r>
        <w:t xml:space="preserve">: Suggest </w:t>
      </w:r>
      <w:proofErr w:type="gramStart"/>
      <w:r>
        <w:t>to use</w:t>
      </w:r>
      <w:proofErr w:type="gramEnd"/>
      <w:r>
        <w:t xml:space="preserve"> </w:t>
      </w:r>
      <w:proofErr w:type="spellStart"/>
      <w:r>
        <w:t>SetupRelease</w:t>
      </w:r>
      <w:proofErr w:type="spellEnd"/>
      <w:r>
        <w:t>.</w:t>
      </w:r>
    </w:p>
    <w:p w:rsidR="000D2E78" w:rsidRDefault="000D2E78">
      <w:pPr>
        <w:pStyle w:val="CommentText"/>
        <w:rPr>
          <w:b/>
        </w:rPr>
      </w:pPr>
    </w:p>
    <w:p w:rsidR="000D2E78" w:rsidRDefault="003C6215">
      <w:pPr>
        <w:pStyle w:val="CommentText"/>
      </w:pPr>
      <w:r>
        <w:rPr>
          <w:b/>
        </w:rPr>
        <w:lastRenderedPageBreak/>
        <w:t xml:space="preserve"> [RIL]</w:t>
      </w:r>
      <w:r>
        <w:t xml:space="preserve">: N014 </w:t>
      </w:r>
      <w:r>
        <w:rPr>
          <w:b/>
        </w:rPr>
        <w:t>[Delegate]</w:t>
      </w:r>
      <w:r>
        <w:t>: Nokia(</w:t>
      </w:r>
      <w:proofErr w:type="spellStart"/>
      <w:proofErr w:type="gramStart"/>
      <w:r>
        <w:t>Tero</w:t>
      </w:r>
      <w:proofErr w:type="spellEnd"/>
      <w:r>
        <w:t xml:space="preserve">)  </w:t>
      </w:r>
      <w:r>
        <w:rPr>
          <w:b/>
        </w:rPr>
        <w:t>[</w:t>
      </w:r>
      <w:proofErr w:type="gramEnd"/>
      <w:r>
        <w:rPr>
          <w:b/>
        </w:rPr>
        <w:t>WI]</w:t>
      </w:r>
      <w:r>
        <w:t xml:space="preserve">: QOE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rsidR="000D2E78" w:rsidRDefault="003C6215">
      <w:pPr>
        <w:pStyle w:val="CommentText"/>
      </w:pPr>
      <w:r>
        <w:rPr>
          <w:b/>
        </w:rPr>
        <w:t>[Description]</w:t>
      </w:r>
      <w:r>
        <w:t xml:space="preserve">: See I009 - either need code should be Need R or </w:t>
      </w:r>
      <w:proofErr w:type="spellStart"/>
      <w:r>
        <w:t>SetupRelease</w:t>
      </w:r>
      <w:proofErr w:type="spellEnd"/>
      <w:r>
        <w:t xml:space="preserve"> should be added.</w:t>
      </w:r>
    </w:p>
    <w:p w:rsidR="000D2E78" w:rsidRDefault="003C6215">
      <w:pPr>
        <w:pStyle w:val="CommentText"/>
      </w:pPr>
      <w:r>
        <w:rPr>
          <w:b/>
        </w:rPr>
        <w:t>[Proposed Change]</w:t>
      </w:r>
      <w:r>
        <w:t xml:space="preserve">: Add </w:t>
      </w:r>
      <w:proofErr w:type="spellStart"/>
      <w:r>
        <w:t>SetupRelease</w:t>
      </w:r>
      <w:proofErr w:type="spellEnd"/>
      <w:r>
        <w:t>-wrapper.</w:t>
      </w:r>
    </w:p>
    <w:p w:rsidR="000D2E78" w:rsidRDefault="000D2E78">
      <w:pPr>
        <w:rPr>
          <w:rFonts w:ascii="Arial" w:hAnsi="Arial" w:cs="Arial"/>
        </w:rPr>
      </w:pPr>
    </w:p>
    <w:p w:rsidR="000D2E78" w:rsidRDefault="003C6215">
      <w:pPr>
        <w:pStyle w:val="ListBullet"/>
        <w:numPr>
          <w:ilvl w:val="0"/>
          <w:numId w:val="0"/>
        </w:numPr>
      </w:pPr>
      <w:r>
        <w:t xml:space="preserve">Question 6: Do you think that </w:t>
      </w:r>
      <w:proofErr w:type="spellStart"/>
      <w:r>
        <w:t>SetupRelease</w:t>
      </w:r>
      <w:proofErr w:type="spellEnd"/>
      <w:r>
        <w:t xml:space="preserve"> or Need R should be used for </w:t>
      </w:r>
      <w:proofErr w:type="spellStart"/>
      <w:r>
        <w:rPr>
          <w:i/>
        </w:rPr>
        <w:t>AppLayerMeasConfig</w:t>
      </w:r>
      <w:proofErr w:type="spellEnd"/>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0D2E78">
        <w:tc>
          <w:tcPr>
            <w:tcW w:w="1838" w:type="dxa"/>
            <w:shd w:val="clear" w:color="auto" w:fill="D9D9D9"/>
          </w:tcPr>
          <w:p w:rsidR="000D2E78" w:rsidRDefault="003C6215">
            <w:pPr>
              <w:spacing w:after="120"/>
              <w:rPr>
                <w:b/>
                <w:bCs/>
              </w:rPr>
            </w:pPr>
            <w:r>
              <w:rPr>
                <w:b/>
                <w:bCs/>
              </w:rPr>
              <w:t>Company</w:t>
            </w:r>
          </w:p>
        </w:tc>
        <w:tc>
          <w:tcPr>
            <w:tcW w:w="6095" w:type="dxa"/>
            <w:shd w:val="clear" w:color="auto" w:fill="D9D9D9"/>
          </w:tcPr>
          <w:p w:rsidR="000D2E78" w:rsidRDefault="003C6215">
            <w:pPr>
              <w:spacing w:after="120"/>
              <w:rPr>
                <w:b/>
                <w:bCs/>
              </w:rPr>
            </w:pPr>
            <w:r>
              <w:rPr>
                <w:b/>
                <w:bCs/>
              </w:rPr>
              <w:t>Comments</w:t>
            </w:r>
          </w:p>
        </w:tc>
      </w:tr>
      <w:tr w:rsidR="000D2E78">
        <w:tc>
          <w:tcPr>
            <w:tcW w:w="1838" w:type="dxa"/>
          </w:tcPr>
          <w:p w:rsidR="000D2E78" w:rsidRDefault="003C6215">
            <w:pPr>
              <w:spacing w:after="120"/>
              <w:rPr>
                <w:lang w:eastAsia="zh-CN"/>
              </w:rPr>
            </w:pPr>
            <w:r>
              <w:rPr>
                <w:lang w:eastAsia="zh-CN"/>
              </w:rPr>
              <w:t>Lenovo</w:t>
            </w:r>
          </w:p>
        </w:tc>
        <w:tc>
          <w:tcPr>
            <w:tcW w:w="6095" w:type="dxa"/>
          </w:tcPr>
          <w:p w:rsidR="000D2E78" w:rsidRDefault="003C6215">
            <w:pPr>
              <w:spacing w:after="120"/>
              <w:rPr>
                <w:lang w:eastAsia="zh-CN"/>
              </w:rPr>
            </w:pPr>
            <w:r>
              <w:rPr>
                <w:lang w:eastAsia="zh-CN"/>
              </w:rPr>
              <w:t xml:space="preserve">We prefer to specify the need code for field </w:t>
            </w:r>
            <w:proofErr w:type="spellStart"/>
            <w:r>
              <w:rPr>
                <w:lang w:eastAsia="zh-CN"/>
              </w:rPr>
              <w:t>rrc-SegAllowed</w:t>
            </w:r>
            <w:proofErr w:type="spellEnd"/>
            <w:r>
              <w:rPr>
                <w:lang w:eastAsia="zh-CN"/>
              </w:rPr>
              <w:t xml:space="preserve"> as “Need R” instead of using </w:t>
            </w:r>
            <w:proofErr w:type="spellStart"/>
            <w:r>
              <w:rPr>
                <w:lang w:eastAsia="zh-CN"/>
              </w:rPr>
              <w:t>SetupRelease</w:t>
            </w:r>
            <w:proofErr w:type="spellEnd"/>
            <w:r>
              <w:rPr>
                <w:lang w:eastAsia="zh-CN"/>
              </w:rPr>
              <w:t xml:space="preserve"> {AppLayerMeasConfig-r17}. This is much simpler otherwise it requires some changes in the procedure text related to the reception of </w:t>
            </w:r>
            <w:proofErr w:type="spellStart"/>
            <w:r>
              <w:rPr>
                <w:lang w:eastAsia="zh-CN"/>
              </w:rPr>
              <w:t>appLayerMeasConfig</w:t>
            </w:r>
            <w:proofErr w:type="spellEnd"/>
            <w:r>
              <w:rPr>
                <w:lang w:eastAsia="zh-CN"/>
              </w:rPr>
              <w:t xml:space="preserve">. Furthermore, use of </w:t>
            </w:r>
            <w:proofErr w:type="spellStart"/>
            <w:r>
              <w:rPr>
                <w:lang w:eastAsia="zh-CN"/>
              </w:rPr>
              <w:t>SetupRelease</w:t>
            </w:r>
            <w:proofErr w:type="spellEnd"/>
            <w:r>
              <w:rPr>
                <w:lang w:eastAsia="zh-CN"/>
              </w:rPr>
              <w:t xml:space="preserve"> type for an IE containing </w:t>
            </w:r>
            <w:proofErr w:type="spellStart"/>
            <w:r>
              <w:rPr>
                <w:lang w:eastAsia="zh-CN"/>
              </w:rPr>
              <w:t>ToAddMod</w:t>
            </w:r>
            <w:proofErr w:type="spellEnd"/>
            <w:r>
              <w:rPr>
                <w:lang w:eastAsia="zh-CN"/>
              </w:rPr>
              <w:t xml:space="preserve"> and </w:t>
            </w:r>
            <w:proofErr w:type="spellStart"/>
            <w:r>
              <w:rPr>
                <w:lang w:eastAsia="zh-CN"/>
              </w:rPr>
              <w:t>ToRelease</w:t>
            </w:r>
            <w:proofErr w:type="spellEnd"/>
            <w:r>
              <w:rPr>
                <w:lang w:eastAsia="zh-CN"/>
              </w:rPr>
              <w:t xml:space="preserve"> lists is redundant.</w:t>
            </w:r>
          </w:p>
        </w:tc>
      </w:tr>
      <w:tr w:rsidR="000D2E78">
        <w:tc>
          <w:tcPr>
            <w:tcW w:w="1838" w:type="dxa"/>
          </w:tcPr>
          <w:p w:rsidR="000D2E78" w:rsidRDefault="003C6215">
            <w:pPr>
              <w:spacing w:after="120"/>
              <w:rPr>
                <w:rFonts w:eastAsia="Malgun Gothic"/>
                <w:lang w:eastAsia="ko-KR"/>
              </w:rPr>
            </w:pPr>
            <w:r>
              <w:rPr>
                <w:rFonts w:eastAsia="Malgun Gothic"/>
                <w:lang w:eastAsia="ko-KR"/>
              </w:rPr>
              <w:t>Apple</w:t>
            </w:r>
          </w:p>
        </w:tc>
        <w:tc>
          <w:tcPr>
            <w:tcW w:w="6095" w:type="dxa"/>
          </w:tcPr>
          <w:p w:rsidR="000D2E78" w:rsidRDefault="003C6215">
            <w:pPr>
              <w:spacing w:after="120"/>
              <w:rPr>
                <w:rFonts w:eastAsia="Malgun Gothic"/>
                <w:lang w:eastAsia="ko-KR"/>
              </w:rPr>
            </w:pPr>
            <w:r>
              <w:rPr>
                <w:lang w:eastAsia="zh-CN"/>
              </w:rPr>
              <w:t xml:space="preserve">We think </w:t>
            </w:r>
            <w:proofErr w:type="spellStart"/>
            <w:r>
              <w:rPr>
                <w:lang w:eastAsia="zh-CN"/>
              </w:rPr>
              <w:t>SetupRelease</w:t>
            </w:r>
            <w:proofErr w:type="spellEnd"/>
            <w:r>
              <w:rPr>
                <w:lang w:eastAsia="zh-CN"/>
              </w:rPr>
              <w:t>-wrapper can be used.</w:t>
            </w:r>
          </w:p>
        </w:tc>
      </w:tr>
      <w:tr w:rsidR="000D2E78">
        <w:tc>
          <w:tcPr>
            <w:tcW w:w="1838" w:type="dxa"/>
          </w:tcPr>
          <w:p w:rsidR="000D2E78" w:rsidRDefault="003C6215">
            <w:pPr>
              <w:spacing w:after="120"/>
              <w:rPr>
                <w:lang w:eastAsia="zh-CN"/>
              </w:rPr>
            </w:pPr>
            <w:r>
              <w:rPr>
                <w:lang w:eastAsia="zh-CN"/>
              </w:rPr>
              <w:t xml:space="preserve">Huawei, </w:t>
            </w:r>
            <w:proofErr w:type="spellStart"/>
            <w:r>
              <w:rPr>
                <w:lang w:eastAsia="zh-CN"/>
              </w:rPr>
              <w:t>HiSilicon</w:t>
            </w:r>
            <w:proofErr w:type="spellEnd"/>
          </w:p>
        </w:tc>
        <w:tc>
          <w:tcPr>
            <w:tcW w:w="6095" w:type="dxa"/>
          </w:tcPr>
          <w:p w:rsidR="000D2E78" w:rsidRDefault="003C6215">
            <w:pPr>
              <w:spacing w:after="120"/>
              <w:rPr>
                <w:lang w:eastAsia="zh-CN"/>
              </w:rPr>
            </w:pPr>
            <w:r>
              <w:rPr>
                <w:lang w:eastAsia="zh-CN"/>
              </w:rPr>
              <w:t xml:space="preserve">Perhaps using </w:t>
            </w:r>
            <w:proofErr w:type="spellStart"/>
            <w:r>
              <w:rPr>
                <w:lang w:eastAsia="zh-CN"/>
              </w:rPr>
              <w:t>SetupRelease</w:t>
            </w:r>
            <w:proofErr w:type="spellEnd"/>
            <w:r>
              <w:rPr>
                <w:lang w:eastAsia="zh-CN"/>
              </w:rPr>
              <w:t xml:space="preserve"> is more future proof in case we extend </w:t>
            </w:r>
            <w:proofErr w:type="spellStart"/>
            <w:r>
              <w:t>AppLayerMeasConfig</w:t>
            </w:r>
            <w:proofErr w:type="spellEnd"/>
            <w:r>
              <w:t xml:space="preserve"> in future, but no strong view.</w:t>
            </w:r>
          </w:p>
        </w:tc>
      </w:tr>
      <w:tr w:rsidR="000D2E78">
        <w:tc>
          <w:tcPr>
            <w:tcW w:w="1838" w:type="dxa"/>
          </w:tcPr>
          <w:p w:rsidR="000D2E78" w:rsidRDefault="003C6215">
            <w:pPr>
              <w:spacing w:after="120"/>
            </w:pPr>
            <w:r>
              <w:t>Nokia</w:t>
            </w:r>
          </w:p>
        </w:tc>
        <w:tc>
          <w:tcPr>
            <w:tcW w:w="6095" w:type="dxa"/>
          </w:tcPr>
          <w:p w:rsidR="000D2E78" w:rsidRDefault="003C6215">
            <w:pPr>
              <w:spacing w:after="120"/>
              <w:rPr>
                <w:lang w:eastAsia="zh-CN"/>
              </w:rPr>
            </w:pPr>
            <w:r>
              <w:rPr>
                <w:lang w:eastAsia="zh-CN"/>
              </w:rPr>
              <w:t xml:space="preserve">Neutral: </w:t>
            </w:r>
            <w:proofErr w:type="spellStart"/>
            <w:r>
              <w:rPr>
                <w:lang w:eastAsia="zh-CN"/>
              </w:rPr>
              <w:t>rrc-SegAllowed</w:t>
            </w:r>
            <w:proofErr w:type="spellEnd"/>
            <w:r>
              <w:rPr>
                <w:lang w:eastAsia="zh-CN"/>
              </w:rPr>
              <w:t xml:space="preserve"> as “Need R” makes sense to </w:t>
            </w:r>
            <w:proofErr w:type="spellStart"/>
            <w:proofErr w:type="gramStart"/>
            <w:r>
              <w:rPr>
                <w:lang w:eastAsia="zh-CN"/>
              </w:rPr>
              <w:t>us,while</w:t>
            </w:r>
            <w:proofErr w:type="spellEnd"/>
            <w:proofErr w:type="gramEnd"/>
            <w:r>
              <w:rPr>
                <w:lang w:eastAsia="zh-CN"/>
              </w:rPr>
              <w:t xml:space="preserve"> </w:t>
            </w:r>
            <w:proofErr w:type="spellStart"/>
            <w:r>
              <w:rPr>
                <w:lang w:eastAsia="zh-CN"/>
              </w:rPr>
              <w:t>SetupRelease</w:t>
            </w:r>
            <w:proofErr w:type="spellEnd"/>
            <w:r>
              <w:rPr>
                <w:lang w:eastAsia="zh-CN"/>
              </w:rPr>
              <w:t xml:space="preserve"> might be more future-proof</w:t>
            </w:r>
          </w:p>
        </w:tc>
      </w:tr>
      <w:tr w:rsidR="000D2E78">
        <w:tc>
          <w:tcPr>
            <w:tcW w:w="1838" w:type="dxa"/>
          </w:tcPr>
          <w:p w:rsidR="000D2E78" w:rsidRDefault="003C6215">
            <w:pPr>
              <w:spacing w:after="120"/>
              <w:rPr>
                <w:lang w:eastAsia="zh-CN"/>
              </w:rPr>
            </w:pPr>
            <w:r>
              <w:rPr>
                <w:lang w:eastAsia="zh-CN"/>
              </w:rPr>
              <w:t>Ericsson</w:t>
            </w:r>
          </w:p>
        </w:tc>
        <w:tc>
          <w:tcPr>
            <w:tcW w:w="6095" w:type="dxa"/>
          </w:tcPr>
          <w:p w:rsidR="000D2E78" w:rsidRDefault="003C6215">
            <w:pPr>
              <w:spacing w:after="120"/>
              <w:rPr>
                <w:lang w:eastAsia="zh-CN"/>
              </w:rPr>
            </w:pPr>
            <w:r>
              <w:rPr>
                <w:lang w:eastAsia="zh-CN"/>
              </w:rPr>
              <w:t>Same view as Nokia.</w:t>
            </w:r>
          </w:p>
        </w:tc>
      </w:tr>
      <w:tr w:rsidR="000D2E78">
        <w:tc>
          <w:tcPr>
            <w:tcW w:w="1838" w:type="dxa"/>
          </w:tcPr>
          <w:p w:rsidR="000D2E78" w:rsidRDefault="003C6215">
            <w:pPr>
              <w:spacing w:after="120"/>
              <w:rPr>
                <w:rFonts w:eastAsia="Malgun Gothic"/>
                <w:lang w:eastAsia="ko-KR"/>
              </w:rPr>
            </w:pPr>
            <w:r>
              <w:rPr>
                <w:lang w:eastAsia="zh-CN"/>
              </w:rPr>
              <w:t>Qualcomm</w:t>
            </w:r>
          </w:p>
        </w:tc>
        <w:tc>
          <w:tcPr>
            <w:tcW w:w="6095" w:type="dxa"/>
          </w:tcPr>
          <w:p w:rsidR="000D2E78" w:rsidRDefault="003C6215">
            <w:pPr>
              <w:spacing w:after="120"/>
              <w:rPr>
                <w:rFonts w:eastAsia="Malgun Gothic"/>
                <w:lang w:eastAsia="ko-KR"/>
              </w:rPr>
            </w:pPr>
            <w:r>
              <w:rPr>
                <w:lang w:eastAsia="zh-CN"/>
              </w:rPr>
              <w:t>Need R needs enough, but no strong view.</w:t>
            </w:r>
          </w:p>
        </w:tc>
      </w:tr>
      <w:tr w:rsidR="000D2E78">
        <w:tc>
          <w:tcPr>
            <w:tcW w:w="1838" w:type="dxa"/>
          </w:tcPr>
          <w:p w:rsidR="000D2E78" w:rsidRDefault="003C6215">
            <w:pPr>
              <w:spacing w:after="120"/>
              <w:rPr>
                <w:lang w:eastAsia="zh-CN"/>
              </w:rPr>
            </w:pPr>
            <w:r>
              <w:rPr>
                <w:rFonts w:hint="eastAsia"/>
                <w:lang w:eastAsia="zh-TW"/>
              </w:rPr>
              <w:t>I</w:t>
            </w:r>
            <w:r>
              <w:rPr>
                <w:lang w:eastAsia="zh-TW"/>
              </w:rPr>
              <w:t>TRI</w:t>
            </w:r>
          </w:p>
        </w:tc>
        <w:tc>
          <w:tcPr>
            <w:tcW w:w="6095" w:type="dxa"/>
          </w:tcPr>
          <w:p w:rsidR="000D2E78" w:rsidRDefault="003C6215">
            <w:pPr>
              <w:spacing w:after="120"/>
              <w:rPr>
                <w:lang w:eastAsia="zh-CN"/>
              </w:rPr>
            </w:pPr>
            <w:r>
              <w:rPr>
                <w:lang w:eastAsia="zh-TW"/>
              </w:rPr>
              <w:t xml:space="preserve">Same view with Lenovo. </w:t>
            </w:r>
          </w:p>
        </w:tc>
      </w:tr>
      <w:tr w:rsidR="000D2E78">
        <w:tc>
          <w:tcPr>
            <w:tcW w:w="1838" w:type="dxa"/>
          </w:tcPr>
          <w:p w:rsidR="000D2E78" w:rsidRDefault="003C6215">
            <w:pPr>
              <w:spacing w:after="120"/>
            </w:pPr>
            <w:r>
              <w:t>Intel</w:t>
            </w:r>
          </w:p>
        </w:tc>
        <w:tc>
          <w:tcPr>
            <w:tcW w:w="6095" w:type="dxa"/>
          </w:tcPr>
          <w:p w:rsidR="000D2E78" w:rsidRDefault="003C6215">
            <w:pPr>
              <w:spacing w:after="120"/>
              <w:rPr>
                <w:i/>
                <w:iCs/>
                <w:lang w:eastAsia="zh-CN"/>
              </w:rPr>
            </w:pPr>
            <w:r>
              <w:rPr>
                <w:lang w:eastAsia="zh-CN"/>
              </w:rPr>
              <w:t xml:space="preserve">Share the same vie with Nokia that it would be more future proof and easy to release the whole IE of </w:t>
            </w:r>
            <w:proofErr w:type="spellStart"/>
            <w:r>
              <w:rPr>
                <w:i/>
                <w:iCs/>
                <w:lang w:eastAsia="zh-CN"/>
              </w:rPr>
              <w:t>AppLayerMeasConfig</w:t>
            </w:r>
            <w:proofErr w:type="spellEnd"/>
            <w:r>
              <w:rPr>
                <w:i/>
                <w:iCs/>
                <w:lang w:eastAsia="zh-CN"/>
              </w:rPr>
              <w:t>.</w:t>
            </w:r>
          </w:p>
          <w:p w:rsidR="000D2E78" w:rsidRDefault="003C6215">
            <w:pPr>
              <w:spacing w:after="120"/>
              <w:rPr>
                <w:lang w:eastAsia="zh-CN"/>
              </w:rPr>
            </w:pPr>
            <w:r>
              <w:rPr>
                <w:lang w:eastAsia="zh-CN"/>
              </w:rPr>
              <w:t xml:space="preserve">We are also fine to use Need R if majority companies prefer. </w:t>
            </w:r>
          </w:p>
        </w:tc>
      </w:tr>
      <w:tr w:rsidR="000D2E78">
        <w:tc>
          <w:tcPr>
            <w:tcW w:w="1838" w:type="dxa"/>
          </w:tcPr>
          <w:p w:rsidR="000D2E78" w:rsidRPr="001A6011" w:rsidRDefault="001A6011">
            <w:pPr>
              <w:spacing w:after="120"/>
              <w:rPr>
                <w:rFonts w:eastAsia="DengXian"/>
                <w:lang w:eastAsia="zh-CN"/>
              </w:rPr>
            </w:pPr>
            <w:r>
              <w:rPr>
                <w:rFonts w:eastAsia="DengXian" w:hint="eastAsia"/>
                <w:lang w:eastAsia="zh-CN"/>
              </w:rPr>
              <w:t>CATT</w:t>
            </w:r>
          </w:p>
        </w:tc>
        <w:tc>
          <w:tcPr>
            <w:tcW w:w="6095" w:type="dxa"/>
          </w:tcPr>
          <w:p w:rsidR="000D2E78" w:rsidRDefault="001A6011" w:rsidP="001A6011">
            <w:pPr>
              <w:spacing w:after="120"/>
            </w:pPr>
            <w:r>
              <w:rPr>
                <w:lang w:eastAsia="zh-CN"/>
              </w:rPr>
              <w:t>Need R needs enough</w:t>
            </w:r>
            <w:r>
              <w:rPr>
                <w:rFonts w:eastAsia="DengXian" w:hint="eastAsia"/>
                <w:lang w:eastAsia="zh-CN"/>
              </w:rPr>
              <w:t>.</w:t>
            </w:r>
          </w:p>
        </w:tc>
      </w:tr>
      <w:tr w:rsidR="005A7C0F">
        <w:tc>
          <w:tcPr>
            <w:tcW w:w="1838" w:type="dxa"/>
          </w:tcPr>
          <w:p w:rsidR="005A7C0F" w:rsidRDefault="005A7C0F" w:rsidP="005A7C0F">
            <w:pPr>
              <w:spacing w:after="120"/>
              <w:rPr>
                <w:rFonts w:eastAsia="Malgun Gothic"/>
                <w:lang w:eastAsia="ko-KR"/>
              </w:rPr>
            </w:pPr>
            <w:r>
              <w:rPr>
                <w:rFonts w:eastAsia="Malgun Gothic" w:hint="eastAsia"/>
                <w:lang w:eastAsia="ko-KR"/>
              </w:rPr>
              <w:t>Samsung</w:t>
            </w:r>
          </w:p>
        </w:tc>
        <w:tc>
          <w:tcPr>
            <w:tcW w:w="6095" w:type="dxa"/>
          </w:tcPr>
          <w:p w:rsidR="005A7C0F" w:rsidRDefault="005A7C0F" w:rsidP="005A7C0F">
            <w:pPr>
              <w:spacing w:after="120"/>
              <w:rPr>
                <w:rFonts w:eastAsia="Malgun Gothic"/>
                <w:lang w:eastAsia="ko-KR"/>
              </w:rPr>
            </w:pPr>
            <w:r>
              <w:rPr>
                <w:rFonts w:eastAsia="Malgun Gothic"/>
                <w:lang w:eastAsia="ko-KR"/>
              </w:rPr>
              <w:t xml:space="preserve">Prefer </w:t>
            </w:r>
            <w:proofErr w:type="spellStart"/>
            <w:r>
              <w:rPr>
                <w:rFonts w:eastAsia="Malgun Gothic"/>
                <w:lang w:eastAsia="ko-KR"/>
              </w:rPr>
              <w:t>SetupRelease</w:t>
            </w:r>
            <w:proofErr w:type="spellEnd"/>
            <w:r>
              <w:rPr>
                <w:rFonts w:eastAsia="Malgun Gothic"/>
                <w:lang w:eastAsia="ko-KR"/>
              </w:rPr>
              <w:t xml:space="preserve"> for </w:t>
            </w:r>
            <w:proofErr w:type="spellStart"/>
            <w:r>
              <w:rPr>
                <w:rFonts w:eastAsia="Malgun Gothic"/>
                <w:lang w:eastAsia="ko-KR"/>
              </w:rPr>
              <w:t>RRCReconfiguration</w:t>
            </w:r>
            <w:proofErr w:type="spellEnd"/>
            <w:r>
              <w:rPr>
                <w:rFonts w:eastAsia="Malgun Gothic"/>
                <w:lang w:eastAsia="ko-KR"/>
              </w:rPr>
              <w:t xml:space="preserve"> and </w:t>
            </w:r>
            <w:proofErr w:type="spellStart"/>
            <w:r>
              <w:rPr>
                <w:rFonts w:eastAsia="Malgun Gothic"/>
                <w:lang w:eastAsia="ko-KR"/>
              </w:rPr>
              <w:t>RRCResume</w:t>
            </w:r>
            <w:proofErr w:type="spellEnd"/>
            <w:r>
              <w:rPr>
                <w:rFonts w:eastAsia="Malgun Gothic"/>
                <w:lang w:eastAsia="ko-KR"/>
              </w:rPr>
              <w:t xml:space="preserve">, and </w:t>
            </w:r>
            <w:proofErr w:type="spellStart"/>
            <w:r>
              <w:rPr>
                <w:lang w:eastAsia="zh-CN"/>
              </w:rPr>
              <w:t>rrc-SegAllowed</w:t>
            </w:r>
            <w:proofErr w:type="spellEnd"/>
            <w:r>
              <w:rPr>
                <w:lang w:eastAsia="zh-CN"/>
              </w:rPr>
              <w:t xml:space="preserve"> should be Need R to be released.</w:t>
            </w:r>
          </w:p>
        </w:tc>
      </w:tr>
      <w:tr w:rsidR="005A7C0F">
        <w:tc>
          <w:tcPr>
            <w:tcW w:w="183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r w:rsidR="005A7C0F">
        <w:tc>
          <w:tcPr>
            <w:tcW w:w="183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r w:rsidR="005A7C0F">
        <w:tc>
          <w:tcPr>
            <w:tcW w:w="183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r w:rsidR="005A7C0F">
        <w:tc>
          <w:tcPr>
            <w:tcW w:w="1838" w:type="dxa"/>
          </w:tcPr>
          <w:p w:rsidR="005A7C0F" w:rsidRDefault="005A7C0F" w:rsidP="005A7C0F">
            <w:pPr>
              <w:spacing w:after="120"/>
              <w:rPr>
                <w:lang w:eastAsia="zh-CN"/>
              </w:rPr>
            </w:pPr>
          </w:p>
        </w:tc>
        <w:tc>
          <w:tcPr>
            <w:tcW w:w="6095" w:type="dxa"/>
          </w:tcPr>
          <w:p w:rsidR="005A7C0F" w:rsidRDefault="005A7C0F" w:rsidP="005A7C0F">
            <w:pPr>
              <w:spacing w:after="120"/>
              <w:rPr>
                <w:lang w:eastAsia="zh-CN"/>
              </w:rPr>
            </w:pPr>
          </w:p>
        </w:tc>
      </w:tr>
    </w:tbl>
    <w:p w:rsidR="000D2E78" w:rsidRDefault="000D2E78">
      <w:pPr>
        <w:pStyle w:val="ListBullet"/>
        <w:numPr>
          <w:ilvl w:val="0"/>
          <w:numId w:val="0"/>
        </w:numPr>
      </w:pPr>
    </w:p>
    <w:p w:rsidR="000D2E78" w:rsidRDefault="009E1C83">
      <w:pPr>
        <w:rPr>
          <w:rFonts w:ascii="Arial" w:hAnsi="Arial" w:cs="Arial"/>
        </w:rPr>
      </w:pPr>
      <w:r>
        <w:rPr>
          <w:rFonts w:ascii="Arial" w:hAnsi="Arial" w:cs="Arial"/>
        </w:rPr>
        <w:t>Summary question 6.</w:t>
      </w:r>
    </w:p>
    <w:p w:rsidR="009E1C83" w:rsidRDefault="009E1C83">
      <w:pPr>
        <w:rPr>
          <w:rFonts w:ascii="Arial" w:hAnsi="Arial" w:cs="Arial"/>
        </w:rPr>
      </w:pPr>
      <w:r>
        <w:rPr>
          <w:rFonts w:ascii="Arial" w:hAnsi="Arial" w:cs="Arial"/>
        </w:rPr>
        <w:t xml:space="preserve">There </w:t>
      </w:r>
      <w:proofErr w:type="gramStart"/>
      <w:r>
        <w:rPr>
          <w:rFonts w:ascii="Arial" w:hAnsi="Arial" w:cs="Arial"/>
        </w:rPr>
        <w:t>are</w:t>
      </w:r>
      <w:proofErr w:type="gramEnd"/>
      <w:r>
        <w:rPr>
          <w:rFonts w:ascii="Arial" w:hAnsi="Arial" w:cs="Arial"/>
        </w:rPr>
        <w:t xml:space="preserve"> different view on whether to use </w:t>
      </w:r>
      <w:proofErr w:type="spellStart"/>
      <w:r>
        <w:rPr>
          <w:rFonts w:ascii="Arial" w:hAnsi="Arial" w:cs="Arial"/>
        </w:rPr>
        <w:t>SetupRelease</w:t>
      </w:r>
      <w:proofErr w:type="spellEnd"/>
      <w:r>
        <w:rPr>
          <w:rFonts w:ascii="Arial" w:hAnsi="Arial" w:cs="Arial"/>
        </w:rPr>
        <w:t xml:space="preserve"> or Need R and many companies do not have a strong view on the issue. As </w:t>
      </w:r>
      <w:proofErr w:type="spellStart"/>
      <w:r>
        <w:rPr>
          <w:rFonts w:ascii="Arial" w:hAnsi="Arial" w:cs="Arial"/>
        </w:rPr>
        <w:t>SetupRelease</w:t>
      </w:r>
      <w:proofErr w:type="spellEnd"/>
      <w:r>
        <w:rPr>
          <w:rFonts w:ascii="Arial" w:hAnsi="Arial" w:cs="Arial"/>
        </w:rPr>
        <w:t xml:space="preserve"> seems to cause procedure text updates, it is proposed to use Need R.</w:t>
      </w:r>
    </w:p>
    <w:p w:rsidR="009E1C83" w:rsidRDefault="009E1C83" w:rsidP="009E1C83">
      <w:pPr>
        <w:pStyle w:val="Proposal"/>
      </w:pPr>
      <w:bookmarkStart w:id="18" w:name="_Toc103710112"/>
      <w:r>
        <w:t xml:space="preserve">Use Need R to release </w:t>
      </w:r>
      <w:proofErr w:type="spellStart"/>
      <w:r w:rsidRPr="009E1C83">
        <w:rPr>
          <w:i/>
        </w:rPr>
        <w:t>rrc-SegAllowed</w:t>
      </w:r>
      <w:proofErr w:type="spellEnd"/>
      <w:r>
        <w:t>.</w:t>
      </w:r>
      <w:bookmarkEnd w:id="18"/>
    </w:p>
    <w:p w:rsidR="009E1C83" w:rsidRDefault="009E1C83">
      <w:pPr>
        <w:rPr>
          <w:rFonts w:ascii="Arial" w:hAnsi="Arial" w:cs="Arial"/>
        </w:rPr>
      </w:pPr>
    </w:p>
    <w:p w:rsidR="000D2E78" w:rsidRDefault="003C6215">
      <w:pPr>
        <w:pStyle w:val="Heading2"/>
      </w:pPr>
      <w:r>
        <w:t>2.7</w:t>
      </w:r>
      <w:r>
        <w:tab/>
        <w:t>RIL S751</w:t>
      </w:r>
    </w:p>
    <w:p w:rsidR="000D2E78" w:rsidRDefault="003C6215">
      <w:pPr>
        <w:rPr>
          <w:rFonts w:ascii="Arial" w:hAnsi="Arial" w:cs="Arial"/>
        </w:rPr>
      </w:pPr>
      <w:r>
        <w:rPr>
          <w:rFonts w:ascii="Arial" w:hAnsi="Arial" w:cs="Arial"/>
        </w:rPr>
        <w:t>RIL S751 is related to the indentation of the text “</w:t>
      </w:r>
      <w:r>
        <w:t xml:space="preserve">consider itself to be configured to send application layer measurement report for the </w:t>
      </w:r>
      <w:proofErr w:type="spellStart"/>
      <w:r>
        <w:rPr>
          <w:i/>
        </w:rPr>
        <w:t>measConfigAppLayerId</w:t>
      </w:r>
      <w:proofErr w:type="spellEnd"/>
      <w:r>
        <w:t xml:space="preserve"> in accordance with 5.7.16</w:t>
      </w:r>
      <w:r>
        <w:rPr>
          <w:rFonts w:ascii="Arial" w:hAnsi="Arial" w:cs="Arial"/>
        </w:rPr>
        <w:t>” in chapter 5.3.5.13d, whether the text should be B3 or B4. The indentation was first changed to B4 in the RRC CR, but then it was commented that the current style B3 is correct. For further information see:</w:t>
      </w:r>
    </w:p>
    <w:p w:rsidR="000D2E78" w:rsidRDefault="0024485A">
      <w:pPr>
        <w:pStyle w:val="Reference"/>
        <w:numPr>
          <w:ilvl w:val="0"/>
          <w:numId w:val="0"/>
        </w:numPr>
        <w:ind w:left="567" w:hanging="567"/>
      </w:pPr>
      <w:hyperlink r:id="rId30">
        <w:r w:rsidR="003C6215">
          <w:rPr>
            <w:rStyle w:val="Hyperlink"/>
            <w:color w:val="0563C1" w:themeColor="hyperlink"/>
          </w:rPr>
          <w:t>R2-2205085</w:t>
        </w:r>
      </w:hyperlink>
      <w:r w:rsidR="003C6215">
        <w:t xml:space="preserve">, </w:t>
      </w:r>
      <w:hyperlink r:id="rId31" w:anchor=": S751).docx">
        <w:r w:rsidR="003C6215">
          <w:rPr>
            <w:rStyle w:val="Hyperlink"/>
            <w:color w:val="0563C1" w:themeColor="hyperlink"/>
          </w:rPr>
          <w:t xml:space="preserve">Correction on UE configuration for </w:t>
        </w:r>
        <w:proofErr w:type="spellStart"/>
        <w:r w:rsidR="003C6215">
          <w:rPr>
            <w:rStyle w:val="Hyperlink"/>
            <w:color w:val="0563C1" w:themeColor="hyperlink"/>
          </w:rPr>
          <w:t>QoE</w:t>
        </w:r>
        <w:proofErr w:type="spellEnd"/>
        <w:r w:rsidR="003C6215">
          <w:rPr>
            <w:rStyle w:val="Hyperlink"/>
            <w:color w:val="0563C1" w:themeColor="hyperlink"/>
          </w:rPr>
          <w:t xml:space="preserve"> (RIL#: S751)</w:t>
        </w:r>
      </w:hyperlink>
      <w:r w:rsidR="003C6215">
        <w:t>, Samsung, RAN2#118e, e, May 2022</w:t>
      </w:r>
    </w:p>
    <w:p w:rsidR="000D2E78" w:rsidRDefault="000D2E78">
      <w:pPr>
        <w:rPr>
          <w:rFonts w:ascii="Arial" w:hAnsi="Arial" w:cs="Arial"/>
        </w:rPr>
      </w:pPr>
    </w:p>
    <w:p w:rsidR="000D2E78" w:rsidRDefault="003C6215">
      <w:pPr>
        <w:pStyle w:val="ListBullet"/>
        <w:numPr>
          <w:ilvl w:val="0"/>
          <w:numId w:val="0"/>
        </w:numPr>
      </w:pPr>
      <w:r>
        <w:t xml:space="preserve">Question 7: Do you think the style should be B3 or B4 for the </w:t>
      </w:r>
      <w:r>
        <w:rPr>
          <w:rFonts w:cs="Arial"/>
        </w:rPr>
        <w:t>text “</w:t>
      </w:r>
      <w:r>
        <w:t xml:space="preserve">consider itself to be configured to send application layer measurement report for the </w:t>
      </w:r>
      <w:proofErr w:type="spellStart"/>
      <w:r>
        <w:rPr>
          <w:i/>
        </w:rPr>
        <w:t>measConfigAppLayerId</w:t>
      </w:r>
      <w:proofErr w:type="spellEnd"/>
      <w:r>
        <w:t xml:space="preserve"> in accordance with 5.7.16</w:t>
      </w:r>
      <w:r>
        <w:rPr>
          <w:rFonts w:cs="Arial"/>
        </w:rPr>
        <w:t>” in chapter 5.3.5.13d</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0D2E78">
        <w:tc>
          <w:tcPr>
            <w:tcW w:w="1838" w:type="dxa"/>
            <w:shd w:val="clear" w:color="auto" w:fill="D9D9D9"/>
          </w:tcPr>
          <w:p w:rsidR="000D2E78" w:rsidRDefault="003C6215">
            <w:pPr>
              <w:spacing w:after="120"/>
              <w:rPr>
                <w:b/>
                <w:bCs/>
              </w:rPr>
            </w:pPr>
            <w:r>
              <w:rPr>
                <w:b/>
                <w:bCs/>
              </w:rPr>
              <w:t>Company</w:t>
            </w:r>
          </w:p>
        </w:tc>
        <w:tc>
          <w:tcPr>
            <w:tcW w:w="6095" w:type="dxa"/>
            <w:shd w:val="clear" w:color="auto" w:fill="D9D9D9"/>
          </w:tcPr>
          <w:p w:rsidR="000D2E78" w:rsidRDefault="003C6215">
            <w:pPr>
              <w:spacing w:after="120"/>
              <w:rPr>
                <w:b/>
                <w:bCs/>
              </w:rPr>
            </w:pPr>
            <w:r>
              <w:rPr>
                <w:b/>
                <w:bCs/>
              </w:rPr>
              <w:t>Comments</w:t>
            </w:r>
          </w:p>
        </w:tc>
      </w:tr>
      <w:tr w:rsidR="000D2E78">
        <w:tc>
          <w:tcPr>
            <w:tcW w:w="1838" w:type="dxa"/>
          </w:tcPr>
          <w:p w:rsidR="000D2E78" w:rsidRDefault="003C6215">
            <w:pPr>
              <w:spacing w:after="120"/>
              <w:rPr>
                <w:lang w:eastAsia="zh-CN"/>
              </w:rPr>
            </w:pPr>
            <w:r>
              <w:rPr>
                <w:lang w:eastAsia="zh-CN"/>
              </w:rPr>
              <w:t>Lenovo</w:t>
            </w:r>
          </w:p>
        </w:tc>
        <w:tc>
          <w:tcPr>
            <w:tcW w:w="6095" w:type="dxa"/>
          </w:tcPr>
          <w:p w:rsidR="000D2E78" w:rsidRDefault="003C6215">
            <w:pPr>
              <w:spacing w:after="120"/>
              <w:rPr>
                <w:lang w:eastAsia="zh-CN"/>
              </w:rPr>
            </w:pPr>
            <w:r>
              <w:rPr>
                <w:lang w:eastAsia="zh-CN"/>
              </w:rPr>
              <w:t>Proposed change looks ok and style should be B4.</w:t>
            </w:r>
          </w:p>
        </w:tc>
      </w:tr>
      <w:tr w:rsidR="000D2E78">
        <w:tc>
          <w:tcPr>
            <w:tcW w:w="1838" w:type="dxa"/>
          </w:tcPr>
          <w:p w:rsidR="000D2E78" w:rsidRDefault="003C6215">
            <w:pPr>
              <w:spacing w:after="120"/>
              <w:rPr>
                <w:rFonts w:eastAsia="Malgun Gothic"/>
                <w:lang w:eastAsia="ko-KR"/>
              </w:rPr>
            </w:pPr>
            <w:r>
              <w:rPr>
                <w:lang w:eastAsia="zh-CN"/>
              </w:rPr>
              <w:t>Apple</w:t>
            </w:r>
          </w:p>
        </w:tc>
        <w:tc>
          <w:tcPr>
            <w:tcW w:w="6095" w:type="dxa"/>
          </w:tcPr>
          <w:p w:rsidR="000D2E78" w:rsidRDefault="003C6215">
            <w:pPr>
              <w:spacing w:after="120"/>
              <w:rPr>
                <w:rFonts w:eastAsia="Malgun Gothic"/>
                <w:lang w:eastAsia="ko-KR"/>
              </w:rPr>
            </w:pPr>
            <w:r>
              <w:rPr>
                <w:lang w:eastAsia="zh-CN"/>
              </w:rPr>
              <w:t xml:space="preserve">We think B3 is correct. The UE would anyway consider itself as configured to report </w:t>
            </w:r>
            <w:proofErr w:type="spellStart"/>
            <w:r>
              <w:rPr>
                <w:lang w:eastAsia="zh-CN"/>
              </w:rPr>
              <w:t>QoE</w:t>
            </w:r>
            <w:proofErr w:type="spellEnd"/>
            <w:r>
              <w:rPr>
                <w:lang w:eastAsia="zh-CN"/>
              </w:rPr>
              <w:t xml:space="preserve"> even if the container is not included.</w:t>
            </w:r>
          </w:p>
        </w:tc>
      </w:tr>
      <w:tr w:rsidR="000D2E78">
        <w:tc>
          <w:tcPr>
            <w:tcW w:w="1838" w:type="dxa"/>
          </w:tcPr>
          <w:p w:rsidR="000D2E78" w:rsidRDefault="003C6215">
            <w:pPr>
              <w:spacing w:after="120"/>
              <w:rPr>
                <w:lang w:eastAsia="zh-CN"/>
              </w:rPr>
            </w:pPr>
            <w:r>
              <w:rPr>
                <w:lang w:eastAsia="zh-CN"/>
              </w:rPr>
              <w:t xml:space="preserve">Huawei, </w:t>
            </w:r>
            <w:proofErr w:type="spellStart"/>
            <w:r>
              <w:rPr>
                <w:lang w:eastAsia="zh-CN"/>
              </w:rPr>
              <w:t>HiSilicon</w:t>
            </w:r>
            <w:proofErr w:type="spellEnd"/>
          </w:p>
        </w:tc>
        <w:tc>
          <w:tcPr>
            <w:tcW w:w="6095" w:type="dxa"/>
          </w:tcPr>
          <w:p w:rsidR="000D2E78" w:rsidRDefault="003C6215">
            <w:pPr>
              <w:spacing w:after="120"/>
              <w:rPr>
                <w:lang w:eastAsia="zh-CN"/>
              </w:rPr>
            </w:pPr>
            <w:r>
              <w:rPr>
                <w:lang w:eastAsia="zh-CN"/>
              </w:rPr>
              <w:t>The proposed change is incorrect, i.e. it should be B3. As mentioned by Apple, the UE should consider to be configured to provide the reports even if there is no container, which happens after HO with full configuration.</w:t>
            </w:r>
          </w:p>
        </w:tc>
      </w:tr>
      <w:tr w:rsidR="000D2E78">
        <w:tc>
          <w:tcPr>
            <w:tcW w:w="1838" w:type="dxa"/>
          </w:tcPr>
          <w:p w:rsidR="000D2E78" w:rsidRDefault="003C6215">
            <w:pPr>
              <w:spacing w:after="120"/>
            </w:pPr>
            <w:r>
              <w:t>Nokia</w:t>
            </w:r>
          </w:p>
        </w:tc>
        <w:tc>
          <w:tcPr>
            <w:tcW w:w="6095" w:type="dxa"/>
          </w:tcPr>
          <w:p w:rsidR="000D2E78" w:rsidRDefault="003C6215">
            <w:pPr>
              <w:spacing w:after="120"/>
              <w:rPr>
                <w:lang w:eastAsia="zh-CN"/>
              </w:rPr>
            </w:pPr>
            <w:r>
              <w:rPr>
                <w:lang w:eastAsia="zh-CN"/>
              </w:rPr>
              <w:t>We think B3 is correct</w:t>
            </w:r>
          </w:p>
        </w:tc>
      </w:tr>
      <w:tr w:rsidR="000D2E78">
        <w:tc>
          <w:tcPr>
            <w:tcW w:w="1838" w:type="dxa"/>
          </w:tcPr>
          <w:p w:rsidR="000D2E78" w:rsidRDefault="003C6215">
            <w:pPr>
              <w:spacing w:after="120"/>
              <w:rPr>
                <w:lang w:eastAsia="zh-CN"/>
              </w:rPr>
            </w:pPr>
            <w:r>
              <w:rPr>
                <w:lang w:eastAsia="zh-CN"/>
              </w:rPr>
              <w:t>Ericsson</w:t>
            </w:r>
          </w:p>
        </w:tc>
        <w:tc>
          <w:tcPr>
            <w:tcW w:w="6095" w:type="dxa"/>
          </w:tcPr>
          <w:p w:rsidR="000D2E78" w:rsidRDefault="003C6215">
            <w:pPr>
              <w:spacing w:after="120"/>
              <w:rPr>
                <w:lang w:eastAsia="zh-CN"/>
              </w:rPr>
            </w:pPr>
            <w:r>
              <w:rPr>
                <w:lang w:eastAsia="zh-CN"/>
              </w:rPr>
              <w:t>Agree with Huawei, the proposed change is not correct for the reason mentioned by Huawei.</w:t>
            </w:r>
          </w:p>
        </w:tc>
      </w:tr>
      <w:tr w:rsidR="000D2E78">
        <w:tc>
          <w:tcPr>
            <w:tcW w:w="1838" w:type="dxa"/>
          </w:tcPr>
          <w:p w:rsidR="000D2E78" w:rsidRDefault="003C6215">
            <w:pPr>
              <w:spacing w:after="120"/>
              <w:rPr>
                <w:rFonts w:eastAsia="Malgun Gothic"/>
                <w:lang w:eastAsia="ko-KR"/>
              </w:rPr>
            </w:pPr>
            <w:r>
              <w:rPr>
                <w:lang w:eastAsia="zh-CN"/>
              </w:rPr>
              <w:t>Qualcomm</w:t>
            </w:r>
          </w:p>
        </w:tc>
        <w:tc>
          <w:tcPr>
            <w:tcW w:w="6095" w:type="dxa"/>
          </w:tcPr>
          <w:p w:rsidR="000D2E78" w:rsidRDefault="003C6215">
            <w:pPr>
              <w:spacing w:after="120"/>
              <w:rPr>
                <w:rFonts w:eastAsia="Malgun Gothic"/>
                <w:lang w:eastAsia="ko-KR"/>
              </w:rPr>
            </w:pPr>
            <w:r>
              <w:rPr>
                <w:lang w:eastAsia="zh-CN"/>
              </w:rPr>
              <w:t xml:space="preserve">B3 is correct. Container is optional in case of full configuration; UE should consider itself to be configured to send </w:t>
            </w:r>
            <w:proofErr w:type="spellStart"/>
            <w:r>
              <w:rPr>
                <w:lang w:eastAsia="zh-CN"/>
              </w:rPr>
              <w:t>QoE</w:t>
            </w:r>
            <w:proofErr w:type="spellEnd"/>
            <w:r>
              <w:rPr>
                <w:lang w:eastAsia="zh-CN"/>
              </w:rPr>
              <w:t xml:space="preserve"> </w:t>
            </w:r>
            <w:r>
              <w:t xml:space="preserve">for the </w:t>
            </w:r>
            <w:proofErr w:type="spellStart"/>
            <w:r>
              <w:rPr>
                <w:i/>
              </w:rPr>
              <w:t>measConfigAppLayerId</w:t>
            </w:r>
            <w:proofErr w:type="spellEnd"/>
            <w:r>
              <w:rPr>
                <w:i/>
              </w:rPr>
              <w:t xml:space="preserve"> </w:t>
            </w:r>
            <w:r>
              <w:rPr>
                <w:iCs/>
              </w:rPr>
              <w:t>in case that container is absent.</w:t>
            </w:r>
          </w:p>
        </w:tc>
      </w:tr>
      <w:tr w:rsidR="000D2E78">
        <w:tc>
          <w:tcPr>
            <w:tcW w:w="1838" w:type="dxa"/>
          </w:tcPr>
          <w:p w:rsidR="000D2E78" w:rsidRDefault="003C6215">
            <w:pPr>
              <w:spacing w:after="120"/>
              <w:rPr>
                <w:lang w:eastAsia="zh-TW"/>
              </w:rPr>
            </w:pPr>
            <w:r>
              <w:rPr>
                <w:rFonts w:hint="eastAsia"/>
                <w:lang w:eastAsia="zh-TW"/>
              </w:rPr>
              <w:t>I</w:t>
            </w:r>
            <w:r>
              <w:rPr>
                <w:lang w:eastAsia="zh-TW"/>
              </w:rPr>
              <w:t>TRI</w:t>
            </w:r>
          </w:p>
        </w:tc>
        <w:tc>
          <w:tcPr>
            <w:tcW w:w="6095" w:type="dxa"/>
          </w:tcPr>
          <w:p w:rsidR="000D2E78" w:rsidRDefault="003C6215">
            <w:pPr>
              <w:spacing w:after="120"/>
              <w:rPr>
                <w:lang w:eastAsia="zh-TW"/>
              </w:rPr>
            </w:pPr>
            <w:r>
              <w:rPr>
                <w:rFonts w:hint="eastAsia"/>
                <w:lang w:eastAsia="zh-TW"/>
              </w:rPr>
              <w:t>W</w:t>
            </w:r>
            <w:r>
              <w:rPr>
                <w:lang w:eastAsia="zh-TW"/>
              </w:rPr>
              <w:t xml:space="preserve">e think B3 is correct. </w:t>
            </w:r>
          </w:p>
        </w:tc>
      </w:tr>
      <w:tr w:rsidR="000D2E78">
        <w:tc>
          <w:tcPr>
            <w:tcW w:w="1838" w:type="dxa"/>
          </w:tcPr>
          <w:p w:rsidR="000D2E78" w:rsidRDefault="003C6215">
            <w:pPr>
              <w:spacing w:after="120"/>
            </w:pPr>
            <w:r>
              <w:rPr>
                <w:lang w:eastAsia="zh-CN"/>
              </w:rPr>
              <w:t>Intel</w:t>
            </w:r>
          </w:p>
        </w:tc>
        <w:tc>
          <w:tcPr>
            <w:tcW w:w="6095" w:type="dxa"/>
          </w:tcPr>
          <w:p w:rsidR="000D2E78" w:rsidRDefault="003C6215">
            <w:pPr>
              <w:spacing w:after="120"/>
              <w:rPr>
                <w:lang w:eastAsia="zh-CN"/>
              </w:rPr>
            </w:pPr>
            <w:r>
              <w:rPr>
                <w:lang w:eastAsia="zh-CN"/>
              </w:rPr>
              <w:t xml:space="preserve">We think B3 is more suitable, as </w:t>
            </w:r>
            <w:proofErr w:type="spellStart"/>
            <w:r>
              <w:rPr>
                <w:lang w:eastAsia="zh-CN"/>
              </w:rPr>
              <w:t>appLayerMeasConfig</w:t>
            </w:r>
            <w:proofErr w:type="spellEnd"/>
            <w:r>
              <w:rPr>
                <w:lang w:eastAsia="zh-CN"/>
              </w:rPr>
              <w:t xml:space="preserve"> can include other configurations (e.g. </w:t>
            </w:r>
            <w:proofErr w:type="spellStart"/>
            <w:r>
              <w:rPr>
                <w:lang w:eastAsia="zh-CN"/>
              </w:rPr>
              <w:t>pauseReporting</w:t>
            </w:r>
            <w:proofErr w:type="spellEnd"/>
            <w:r>
              <w:rPr>
                <w:lang w:eastAsia="zh-CN"/>
              </w:rPr>
              <w:t>, etc) without having container inside (</w:t>
            </w:r>
            <w:r>
              <w:rPr>
                <w:i/>
                <w:iCs/>
                <w:lang w:eastAsia="zh-CN"/>
              </w:rPr>
              <w:t>measConfigAppLayerContainer-r17</w:t>
            </w:r>
            <w:r>
              <w:rPr>
                <w:lang w:eastAsia="zh-CN"/>
              </w:rPr>
              <w:t xml:space="preserve"> is optional) during reconfiguration. If measConfigAppLayerContainer-r17 was previously configured, the UE should still send application layer measurement report for the corresponding RRC ID.</w:t>
            </w:r>
          </w:p>
        </w:tc>
      </w:tr>
      <w:tr w:rsidR="000D2E78">
        <w:tc>
          <w:tcPr>
            <w:tcW w:w="1838" w:type="dxa"/>
          </w:tcPr>
          <w:p w:rsidR="000D2E78" w:rsidRDefault="003C6215">
            <w:pPr>
              <w:spacing w:after="120"/>
              <w:rPr>
                <w:lang w:val="en-US"/>
              </w:rPr>
            </w:pPr>
            <w:r>
              <w:rPr>
                <w:lang w:val="en-US"/>
              </w:rPr>
              <w:t>ZTE</w:t>
            </w:r>
          </w:p>
        </w:tc>
        <w:tc>
          <w:tcPr>
            <w:tcW w:w="6095" w:type="dxa"/>
          </w:tcPr>
          <w:p w:rsidR="000D2E78" w:rsidRDefault="003C6215">
            <w:pPr>
              <w:spacing w:after="120"/>
              <w:rPr>
                <w:lang w:val="en-US" w:eastAsia="zh-CN"/>
              </w:rPr>
            </w:pPr>
            <w:r>
              <w:rPr>
                <w:lang w:val="en-US" w:eastAsia="zh-CN"/>
              </w:rPr>
              <w:t>We think B3 is correct.</w:t>
            </w:r>
          </w:p>
        </w:tc>
      </w:tr>
      <w:tr w:rsidR="00075668">
        <w:tc>
          <w:tcPr>
            <w:tcW w:w="1838" w:type="dxa"/>
          </w:tcPr>
          <w:p w:rsidR="00075668" w:rsidRPr="00075668" w:rsidRDefault="00075668" w:rsidP="0024485A">
            <w:pPr>
              <w:spacing w:after="120"/>
              <w:rPr>
                <w:rFonts w:eastAsia="DengXian"/>
                <w:lang w:val="en-US" w:eastAsia="zh-CN"/>
              </w:rPr>
            </w:pPr>
            <w:r>
              <w:rPr>
                <w:rFonts w:eastAsia="DengXian" w:hint="eastAsia"/>
                <w:lang w:val="en-US" w:eastAsia="zh-CN"/>
              </w:rPr>
              <w:t>CATT</w:t>
            </w:r>
          </w:p>
        </w:tc>
        <w:tc>
          <w:tcPr>
            <w:tcW w:w="6095" w:type="dxa"/>
          </w:tcPr>
          <w:p w:rsidR="00075668" w:rsidRDefault="00075668" w:rsidP="0024485A">
            <w:pPr>
              <w:spacing w:after="120"/>
              <w:rPr>
                <w:lang w:val="en-US" w:eastAsia="zh-CN"/>
              </w:rPr>
            </w:pPr>
            <w:r>
              <w:rPr>
                <w:lang w:val="en-US" w:eastAsia="zh-CN"/>
              </w:rPr>
              <w:t>We think B3 is correct.</w:t>
            </w:r>
          </w:p>
        </w:tc>
      </w:tr>
      <w:tr w:rsidR="00075668">
        <w:tc>
          <w:tcPr>
            <w:tcW w:w="1838" w:type="dxa"/>
          </w:tcPr>
          <w:p w:rsidR="00075668" w:rsidRPr="005A7C0F" w:rsidRDefault="005A7C0F">
            <w:pPr>
              <w:spacing w:after="120"/>
              <w:rPr>
                <w:rFonts w:eastAsia="Malgun Gothic"/>
                <w:lang w:eastAsia="ko-KR"/>
              </w:rPr>
            </w:pPr>
            <w:r>
              <w:rPr>
                <w:rFonts w:eastAsia="Malgun Gothic" w:hint="eastAsia"/>
                <w:lang w:eastAsia="ko-KR"/>
              </w:rPr>
              <w:t>Samsung</w:t>
            </w:r>
            <w:r>
              <w:rPr>
                <w:rFonts w:eastAsia="Malgun Gothic"/>
                <w:lang w:eastAsia="ko-KR"/>
              </w:rPr>
              <w:t xml:space="preserve"> (Proponent)</w:t>
            </w:r>
          </w:p>
        </w:tc>
        <w:tc>
          <w:tcPr>
            <w:tcW w:w="6095" w:type="dxa"/>
          </w:tcPr>
          <w:p w:rsidR="00075668" w:rsidRPr="005A7C0F" w:rsidRDefault="005A7C0F" w:rsidP="005A7C0F">
            <w:pPr>
              <w:spacing w:after="120"/>
              <w:rPr>
                <w:rFonts w:eastAsia="Malgun Gothic"/>
                <w:lang w:eastAsia="ko-KR"/>
              </w:rPr>
            </w:pPr>
            <w:r>
              <w:rPr>
                <w:rFonts w:eastAsia="Malgun Gothic" w:hint="eastAsia"/>
                <w:lang w:eastAsia="ko-KR"/>
              </w:rPr>
              <w:t>We</w:t>
            </w:r>
            <w:r>
              <w:rPr>
                <w:rFonts w:eastAsia="Malgun Gothic"/>
                <w:lang w:eastAsia="ko-KR"/>
              </w:rPr>
              <w:t xml:space="preserve"> have</w:t>
            </w:r>
            <w:r>
              <w:rPr>
                <w:rFonts w:eastAsia="Malgun Gothic" w:hint="eastAsia"/>
                <w:lang w:eastAsia="ko-KR"/>
              </w:rPr>
              <w:t xml:space="preserve"> </w:t>
            </w:r>
            <w:r>
              <w:rPr>
                <w:rFonts w:eastAsia="Malgun Gothic"/>
                <w:lang w:eastAsia="ko-KR"/>
              </w:rPr>
              <w:t>changed our view based on</w:t>
            </w:r>
            <w:r>
              <w:rPr>
                <w:rFonts w:eastAsia="Malgun Gothic" w:hint="eastAsia"/>
                <w:lang w:eastAsia="ko-KR"/>
              </w:rPr>
              <w:t xml:space="preserve"> </w:t>
            </w:r>
            <w:r>
              <w:rPr>
                <w:rFonts w:eastAsia="Malgun Gothic"/>
                <w:lang w:eastAsia="ko-KR"/>
              </w:rPr>
              <w:t xml:space="preserve">Huawei's view (i.e., In case of </w:t>
            </w:r>
            <w:r>
              <w:rPr>
                <w:rFonts w:eastAsia="Malgun Gothic" w:hint="eastAsia"/>
                <w:lang w:eastAsia="ko-KR"/>
              </w:rPr>
              <w:t>full configuration</w:t>
            </w:r>
            <w:r>
              <w:rPr>
                <w:rFonts w:eastAsia="Malgun Gothic"/>
                <w:lang w:eastAsia="ko-KR"/>
              </w:rPr>
              <w:t xml:space="preserve">, </w:t>
            </w:r>
            <w:proofErr w:type="spellStart"/>
            <w:r>
              <w:rPr>
                <w:rFonts w:eastAsia="Malgun Gothic"/>
                <w:lang w:eastAsia="ko-KR"/>
              </w:rPr>
              <w:t>QoE</w:t>
            </w:r>
            <w:proofErr w:type="spellEnd"/>
            <w:r>
              <w:rPr>
                <w:rFonts w:eastAsia="Malgun Gothic"/>
                <w:lang w:eastAsia="ko-KR"/>
              </w:rPr>
              <w:t xml:space="preserve"> configuration may not have container, but UE should be configured to send </w:t>
            </w:r>
            <w:proofErr w:type="spellStart"/>
            <w:r>
              <w:rPr>
                <w:rFonts w:eastAsia="Malgun Gothic"/>
                <w:lang w:eastAsia="ko-KR"/>
              </w:rPr>
              <w:t>QoE</w:t>
            </w:r>
            <w:proofErr w:type="spellEnd"/>
            <w:r>
              <w:rPr>
                <w:rFonts w:eastAsia="Malgun Gothic"/>
                <w:lang w:eastAsia="ko-KR"/>
              </w:rPr>
              <w:t xml:space="preserve"> report). B3 seems correct. </w:t>
            </w:r>
          </w:p>
        </w:tc>
      </w:tr>
      <w:tr w:rsidR="00075668">
        <w:tc>
          <w:tcPr>
            <w:tcW w:w="1838" w:type="dxa"/>
          </w:tcPr>
          <w:p w:rsidR="00075668" w:rsidRDefault="00075668">
            <w:pPr>
              <w:spacing w:after="120"/>
              <w:rPr>
                <w:lang w:eastAsia="zh-CN"/>
              </w:rPr>
            </w:pPr>
          </w:p>
        </w:tc>
        <w:tc>
          <w:tcPr>
            <w:tcW w:w="6095" w:type="dxa"/>
          </w:tcPr>
          <w:p w:rsidR="00075668" w:rsidRDefault="00075668">
            <w:pPr>
              <w:spacing w:after="120"/>
              <w:rPr>
                <w:lang w:eastAsia="zh-CN"/>
              </w:rPr>
            </w:pPr>
          </w:p>
        </w:tc>
      </w:tr>
      <w:tr w:rsidR="00075668">
        <w:tc>
          <w:tcPr>
            <w:tcW w:w="1838" w:type="dxa"/>
          </w:tcPr>
          <w:p w:rsidR="00075668" w:rsidRDefault="00075668">
            <w:pPr>
              <w:spacing w:after="120"/>
              <w:rPr>
                <w:lang w:eastAsia="zh-CN"/>
              </w:rPr>
            </w:pPr>
          </w:p>
        </w:tc>
        <w:tc>
          <w:tcPr>
            <w:tcW w:w="6095" w:type="dxa"/>
          </w:tcPr>
          <w:p w:rsidR="00075668" w:rsidRDefault="00075668">
            <w:pPr>
              <w:spacing w:after="120"/>
              <w:rPr>
                <w:lang w:eastAsia="zh-CN"/>
              </w:rPr>
            </w:pPr>
          </w:p>
        </w:tc>
      </w:tr>
      <w:tr w:rsidR="00075668">
        <w:tc>
          <w:tcPr>
            <w:tcW w:w="1838" w:type="dxa"/>
          </w:tcPr>
          <w:p w:rsidR="00075668" w:rsidRDefault="00075668">
            <w:pPr>
              <w:spacing w:after="120"/>
              <w:rPr>
                <w:lang w:eastAsia="zh-CN"/>
              </w:rPr>
            </w:pPr>
          </w:p>
        </w:tc>
        <w:tc>
          <w:tcPr>
            <w:tcW w:w="6095" w:type="dxa"/>
          </w:tcPr>
          <w:p w:rsidR="00075668" w:rsidRDefault="00075668">
            <w:pPr>
              <w:spacing w:after="120"/>
              <w:rPr>
                <w:lang w:eastAsia="zh-CN"/>
              </w:rPr>
            </w:pPr>
          </w:p>
        </w:tc>
      </w:tr>
    </w:tbl>
    <w:p w:rsidR="000D2E78" w:rsidRDefault="000D2E78">
      <w:pPr>
        <w:pStyle w:val="ListBullet"/>
        <w:numPr>
          <w:ilvl w:val="0"/>
          <w:numId w:val="0"/>
        </w:numPr>
      </w:pPr>
    </w:p>
    <w:p w:rsidR="000D2E78" w:rsidRDefault="002F1AD1">
      <w:pPr>
        <w:rPr>
          <w:rFonts w:ascii="Arial" w:hAnsi="Arial" w:cs="Arial"/>
        </w:rPr>
      </w:pPr>
      <w:r>
        <w:rPr>
          <w:rFonts w:ascii="Arial" w:hAnsi="Arial" w:cs="Arial"/>
        </w:rPr>
        <w:t>Summary question 7:</w:t>
      </w:r>
    </w:p>
    <w:p w:rsidR="002F1AD1" w:rsidRDefault="002F1AD1">
      <w:pPr>
        <w:rPr>
          <w:rFonts w:ascii="Arial" w:hAnsi="Arial" w:cs="Arial"/>
        </w:rPr>
      </w:pPr>
      <w:r>
        <w:rPr>
          <w:rFonts w:ascii="Arial" w:hAnsi="Arial" w:cs="Arial"/>
        </w:rPr>
        <w:t xml:space="preserve">Most companies think B3 is the correct style for the text </w:t>
      </w:r>
      <w:r w:rsidRPr="002F1AD1">
        <w:rPr>
          <w:rFonts w:ascii="Arial" w:hAnsi="Arial" w:cs="Arial"/>
        </w:rPr>
        <w:t xml:space="preserve">“consider itself to be configured to send application layer measurement report for the </w:t>
      </w:r>
      <w:proofErr w:type="spellStart"/>
      <w:r w:rsidRPr="002F1AD1">
        <w:rPr>
          <w:rFonts w:ascii="Arial" w:hAnsi="Arial" w:cs="Arial"/>
          <w:i/>
        </w:rPr>
        <w:t>measConfigAppLay</w:t>
      </w:r>
      <w:bookmarkStart w:id="19" w:name="_GoBack"/>
      <w:bookmarkEnd w:id="19"/>
      <w:r w:rsidRPr="002F1AD1">
        <w:rPr>
          <w:rFonts w:ascii="Arial" w:hAnsi="Arial" w:cs="Arial"/>
          <w:i/>
        </w:rPr>
        <w:t>erId</w:t>
      </w:r>
      <w:proofErr w:type="spellEnd"/>
      <w:r w:rsidRPr="002F1AD1">
        <w:rPr>
          <w:rFonts w:ascii="Arial" w:hAnsi="Arial" w:cs="Arial"/>
        </w:rPr>
        <w:t xml:space="preserve"> in accordance with 5.7.16” in chapter 5.3.5.13d</w:t>
      </w:r>
      <w:r>
        <w:rPr>
          <w:rFonts w:ascii="Arial" w:hAnsi="Arial" w:cs="Arial"/>
        </w:rPr>
        <w:t>. Also, the proponent think B3 is correct, so no change is needed.</w:t>
      </w:r>
    </w:p>
    <w:p w:rsidR="002F1AD1" w:rsidRPr="002F1AD1" w:rsidRDefault="002F1AD1" w:rsidP="002F1AD1">
      <w:pPr>
        <w:pStyle w:val="Proposal"/>
      </w:pPr>
      <w:bookmarkStart w:id="20" w:name="_Toc103710113"/>
      <w:r>
        <w:t>RIL S751 is not implemented.</w:t>
      </w:r>
      <w:bookmarkEnd w:id="20"/>
    </w:p>
    <w:p w:rsidR="000D2E78" w:rsidRDefault="003C6215">
      <w:pPr>
        <w:pStyle w:val="Heading1"/>
      </w:pPr>
      <w:r>
        <w:t>3</w:t>
      </w:r>
      <w:r>
        <w:tab/>
        <w:t>Conclusion</w:t>
      </w:r>
    </w:p>
    <w:p w:rsidR="002F1AD1" w:rsidRDefault="002F1AD1" w:rsidP="002F1AD1">
      <w:pPr>
        <w:pStyle w:val="BodyText"/>
      </w:pPr>
      <w:r w:rsidRPr="00CE0424">
        <w:t xml:space="preserve">Based on the discussion in </w:t>
      </w:r>
      <w:r>
        <w:t xml:space="preserve">the previous </w:t>
      </w:r>
      <w:r w:rsidRPr="00CE0424">
        <w:t>section</w:t>
      </w:r>
      <w:r>
        <w:t>s</w:t>
      </w:r>
      <w:r w:rsidRPr="00CE0424">
        <w:t xml:space="preserve"> </w:t>
      </w:r>
      <w:r>
        <w:t xml:space="preserve">the </w:t>
      </w:r>
      <w:r w:rsidRPr="00CE0424">
        <w:t>following</w:t>
      </w:r>
      <w:r>
        <w:t xml:space="preserve"> is proposed</w:t>
      </w:r>
      <w:r w:rsidRPr="00CE0424">
        <w:t>:</w:t>
      </w:r>
    </w:p>
    <w:p w:rsidR="00D83079" w:rsidRDefault="002F1AD1">
      <w:pPr>
        <w:pStyle w:val="TableofFigures"/>
        <w:tabs>
          <w:tab w:val="right" w:leader="dot" w:pos="9629"/>
        </w:tabs>
        <w:rPr>
          <w:rFonts w:asciiTheme="minorHAnsi"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103710106" w:history="1">
        <w:r w:rsidR="00D83079" w:rsidRPr="002A287C">
          <w:rPr>
            <w:rStyle w:val="Hyperlink"/>
            <w:noProof/>
          </w:rPr>
          <w:t>Proposal 1</w:t>
        </w:r>
        <w:r w:rsidR="00D83079">
          <w:rPr>
            <w:rFonts w:asciiTheme="minorHAnsi" w:hAnsiTheme="minorHAnsi" w:cstheme="minorBidi"/>
            <w:b w:val="0"/>
            <w:noProof/>
            <w:sz w:val="22"/>
            <w:szCs w:val="22"/>
            <w:lang w:val="sv-SE" w:eastAsia="sv-SE"/>
          </w:rPr>
          <w:tab/>
        </w:r>
        <w:r w:rsidR="00D83079" w:rsidRPr="002A287C">
          <w:rPr>
            <w:rStyle w:val="Hyperlink"/>
            <w:noProof/>
          </w:rPr>
          <w:t>Send an LS to RAN3 and ask if sampling periodicity needs to be specified for buffer level reporting.</w:t>
        </w:r>
      </w:hyperlink>
    </w:p>
    <w:p w:rsidR="00D83079" w:rsidRDefault="00D83079">
      <w:pPr>
        <w:pStyle w:val="TableofFigures"/>
        <w:tabs>
          <w:tab w:val="right" w:leader="dot" w:pos="9629"/>
        </w:tabs>
        <w:rPr>
          <w:rFonts w:asciiTheme="minorHAnsi" w:hAnsiTheme="minorHAnsi" w:cstheme="minorBidi"/>
          <w:b w:val="0"/>
          <w:noProof/>
          <w:sz w:val="22"/>
          <w:szCs w:val="22"/>
          <w:lang w:val="sv-SE" w:eastAsia="sv-SE"/>
        </w:rPr>
      </w:pPr>
      <w:hyperlink w:anchor="_Toc103710107" w:history="1">
        <w:r w:rsidRPr="002A287C">
          <w:rPr>
            <w:rStyle w:val="Hyperlink"/>
            <w:noProof/>
          </w:rPr>
          <w:t>Proposal 2</w:t>
        </w:r>
        <w:r>
          <w:rPr>
            <w:rFonts w:asciiTheme="minorHAnsi" w:hAnsiTheme="minorHAnsi" w:cstheme="minorBidi"/>
            <w:b w:val="0"/>
            <w:noProof/>
            <w:sz w:val="22"/>
            <w:szCs w:val="22"/>
            <w:lang w:val="sv-SE" w:eastAsia="sv-SE"/>
          </w:rPr>
          <w:tab/>
        </w:r>
        <w:r w:rsidRPr="002A287C">
          <w:rPr>
            <w:rStyle w:val="Hyperlink"/>
            <w:noProof/>
          </w:rPr>
          <w:t>Keep the PDU session ID optional for now and ask RAN3 if it needs to be mandatory.</w:t>
        </w:r>
      </w:hyperlink>
    </w:p>
    <w:p w:rsidR="00D83079" w:rsidRDefault="00D83079">
      <w:pPr>
        <w:pStyle w:val="TableofFigures"/>
        <w:tabs>
          <w:tab w:val="right" w:leader="dot" w:pos="9629"/>
        </w:tabs>
        <w:rPr>
          <w:rFonts w:asciiTheme="minorHAnsi" w:hAnsiTheme="minorHAnsi" w:cstheme="minorBidi"/>
          <w:b w:val="0"/>
          <w:noProof/>
          <w:sz w:val="22"/>
          <w:szCs w:val="22"/>
          <w:lang w:val="sv-SE" w:eastAsia="sv-SE"/>
        </w:rPr>
      </w:pPr>
      <w:hyperlink w:anchor="_Toc103710108" w:history="1">
        <w:r w:rsidRPr="002A287C">
          <w:rPr>
            <w:rStyle w:val="Hyperlink"/>
            <w:noProof/>
          </w:rPr>
          <w:t>Proposal 3</w:t>
        </w:r>
        <w:r>
          <w:rPr>
            <w:rFonts w:asciiTheme="minorHAnsi" w:hAnsiTheme="minorHAnsi" w:cstheme="minorBidi"/>
            <w:b w:val="0"/>
            <w:noProof/>
            <w:sz w:val="22"/>
            <w:szCs w:val="22"/>
            <w:lang w:val="sv-SE" w:eastAsia="sv-SE"/>
          </w:rPr>
          <w:tab/>
        </w:r>
        <w:r w:rsidRPr="002A287C">
          <w:rPr>
            <w:rStyle w:val="Hyperlink"/>
            <w:noProof/>
          </w:rPr>
          <w:t xml:space="preserve">Implement handling of </w:t>
        </w:r>
        <w:r w:rsidRPr="002A287C">
          <w:rPr>
            <w:rStyle w:val="Hyperlink"/>
            <w:i/>
            <w:noProof/>
          </w:rPr>
          <w:t>MeasurmentReportAppLayer</w:t>
        </w:r>
        <w:r w:rsidRPr="002A287C">
          <w:rPr>
            <w:rStyle w:val="Hyperlink"/>
            <w:noProof/>
          </w:rPr>
          <w:t xml:space="preserve"> message exceeding 9 kBytes if RRC segmentation is not enabled (RIL H054).</w:t>
        </w:r>
      </w:hyperlink>
    </w:p>
    <w:p w:rsidR="00D83079" w:rsidRDefault="00D83079">
      <w:pPr>
        <w:pStyle w:val="TableofFigures"/>
        <w:tabs>
          <w:tab w:val="right" w:leader="dot" w:pos="9629"/>
        </w:tabs>
        <w:rPr>
          <w:rFonts w:asciiTheme="minorHAnsi" w:hAnsiTheme="minorHAnsi" w:cstheme="minorBidi"/>
          <w:b w:val="0"/>
          <w:noProof/>
          <w:sz w:val="22"/>
          <w:szCs w:val="22"/>
          <w:lang w:val="sv-SE" w:eastAsia="sv-SE"/>
        </w:rPr>
      </w:pPr>
      <w:hyperlink w:anchor="_Toc103710109" w:history="1">
        <w:r w:rsidRPr="002A287C">
          <w:rPr>
            <w:rStyle w:val="Hyperlink"/>
            <w:noProof/>
          </w:rPr>
          <w:t>Proposal 4</w:t>
        </w:r>
        <w:r>
          <w:rPr>
            <w:rFonts w:asciiTheme="minorHAnsi" w:hAnsiTheme="minorHAnsi" w:cstheme="minorBidi"/>
            <w:b w:val="0"/>
            <w:noProof/>
            <w:sz w:val="22"/>
            <w:szCs w:val="22"/>
            <w:lang w:val="sv-SE" w:eastAsia="sv-SE"/>
          </w:rPr>
          <w:tab/>
        </w:r>
        <w:r w:rsidRPr="002A287C">
          <w:rPr>
            <w:rStyle w:val="Hyperlink"/>
            <w:noProof/>
          </w:rPr>
          <w:t xml:space="preserve">The IE types for </w:t>
        </w:r>
        <w:r w:rsidRPr="002A287C">
          <w:rPr>
            <w:rStyle w:val="Hyperlink"/>
            <w:i/>
            <w:noProof/>
          </w:rPr>
          <w:t>pauseReporting</w:t>
        </w:r>
        <w:r w:rsidRPr="002A287C">
          <w:rPr>
            <w:rStyle w:val="Hyperlink"/>
            <w:noProof/>
          </w:rPr>
          <w:t xml:space="preserve">, </w:t>
        </w:r>
        <w:r w:rsidRPr="002A287C">
          <w:rPr>
            <w:rStyle w:val="Hyperlink"/>
            <w:i/>
            <w:noProof/>
          </w:rPr>
          <w:t>transmissionOfSessionStartStop</w:t>
        </w:r>
        <w:r w:rsidRPr="002A287C">
          <w:rPr>
            <w:rStyle w:val="Hyperlink"/>
            <w:noProof/>
          </w:rPr>
          <w:t xml:space="preserve"> and </w:t>
        </w:r>
        <w:r w:rsidRPr="002A287C">
          <w:rPr>
            <w:rStyle w:val="Hyperlink"/>
            <w:i/>
            <w:noProof/>
          </w:rPr>
          <w:t>reportPlayOutDelayForMediaStartup</w:t>
        </w:r>
        <w:r w:rsidRPr="002A287C">
          <w:rPr>
            <w:rStyle w:val="Hyperlink"/>
            <w:noProof/>
          </w:rPr>
          <w:t xml:space="preserve"> are specified as BOOLEAN OPTIONAL</w:t>
        </w:r>
      </w:hyperlink>
    </w:p>
    <w:p w:rsidR="00D83079" w:rsidRDefault="00D83079">
      <w:pPr>
        <w:pStyle w:val="TableofFigures"/>
        <w:tabs>
          <w:tab w:val="right" w:leader="dot" w:pos="9629"/>
        </w:tabs>
        <w:rPr>
          <w:rFonts w:asciiTheme="minorHAnsi" w:hAnsiTheme="minorHAnsi" w:cstheme="minorBidi"/>
          <w:b w:val="0"/>
          <w:noProof/>
          <w:sz w:val="22"/>
          <w:szCs w:val="22"/>
          <w:lang w:val="sv-SE" w:eastAsia="sv-SE"/>
        </w:rPr>
      </w:pPr>
      <w:hyperlink w:anchor="_Toc103710110" w:history="1">
        <w:r w:rsidRPr="002A287C">
          <w:rPr>
            <w:rStyle w:val="Hyperlink"/>
            <w:noProof/>
          </w:rPr>
          <w:t>Proposal 5</w:t>
        </w:r>
        <w:r>
          <w:rPr>
            <w:rFonts w:asciiTheme="minorHAnsi" w:hAnsiTheme="minorHAnsi" w:cstheme="minorBidi"/>
            <w:b w:val="0"/>
            <w:noProof/>
            <w:sz w:val="22"/>
            <w:szCs w:val="22"/>
            <w:lang w:val="sv-SE" w:eastAsia="sv-SE"/>
          </w:rPr>
          <w:tab/>
        </w:r>
        <w:r w:rsidRPr="002A287C">
          <w:rPr>
            <w:rStyle w:val="Hyperlink"/>
            <w:noProof/>
          </w:rPr>
          <w:t>Remove the sentence “</w:t>
        </w:r>
        <w:r w:rsidRPr="002A287C">
          <w:rPr>
            <w:rStyle w:val="Hyperlink"/>
            <w:rFonts w:cs="Arial"/>
            <w:noProof/>
            <w:lang w:eastAsia="sv-SE"/>
          </w:rPr>
          <w:t xml:space="preserve">If no value is indicated and the UE is configured with RAN visible reporting, the same periodicity as indicated in the </w:t>
        </w:r>
        <w:r w:rsidRPr="002A287C">
          <w:rPr>
            <w:rStyle w:val="Hyperlink"/>
            <w:rFonts w:cs="Arial"/>
            <w:i/>
            <w:noProof/>
            <w:lang w:eastAsia="sv-SE"/>
          </w:rPr>
          <w:t>measConfigAppLayerContainer</w:t>
        </w:r>
        <w:r w:rsidRPr="002A287C">
          <w:rPr>
            <w:rStyle w:val="Hyperlink"/>
            <w:rFonts w:cs="Arial"/>
            <w:noProof/>
            <w:lang w:eastAsia="sv-SE"/>
          </w:rPr>
          <w:t xml:space="preserve"> is used</w:t>
        </w:r>
        <w:r w:rsidRPr="002A287C">
          <w:rPr>
            <w:rStyle w:val="Hyperlink"/>
            <w:noProof/>
          </w:rPr>
          <w:t xml:space="preserve">” from the field description of </w:t>
        </w:r>
        <w:r w:rsidRPr="002A287C">
          <w:rPr>
            <w:rStyle w:val="Hyperlink"/>
            <w:i/>
            <w:noProof/>
          </w:rPr>
          <w:t>ran-VisiblePeriodicity</w:t>
        </w:r>
        <w:r w:rsidRPr="002A287C">
          <w:rPr>
            <w:rStyle w:val="Hyperlink"/>
            <w:noProof/>
          </w:rPr>
          <w:t>.</w:t>
        </w:r>
      </w:hyperlink>
    </w:p>
    <w:p w:rsidR="00D83079" w:rsidRDefault="00D83079">
      <w:pPr>
        <w:pStyle w:val="TableofFigures"/>
        <w:tabs>
          <w:tab w:val="right" w:leader="dot" w:pos="9629"/>
        </w:tabs>
        <w:rPr>
          <w:rFonts w:asciiTheme="minorHAnsi" w:hAnsiTheme="minorHAnsi" w:cstheme="minorBidi"/>
          <w:b w:val="0"/>
          <w:noProof/>
          <w:sz w:val="22"/>
          <w:szCs w:val="22"/>
          <w:lang w:val="sv-SE" w:eastAsia="sv-SE"/>
        </w:rPr>
      </w:pPr>
      <w:hyperlink w:anchor="_Toc103710111" w:history="1">
        <w:r w:rsidRPr="002A287C">
          <w:rPr>
            <w:rStyle w:val="Hyperlink"/>
            <w:noProof/>
          </w:rPr>
          <w:t>Proposal 6</w:t>
        </w:r>
        <w:r>
          <w:rPr>
            <w:rFonts w:asciiTheme="minorHAnsi" w:hAnsiTheme="minorHAnsi" w:cstheme="minorBidi"/>
            <w:b w:val="0"/>
            <w:noProof/>
            <w:sz w:val="22"/>
            <w:szCs w:val="22"/>
            <w:lang w:val="sv-SE" w:eastAsia="sv-SE"/>
          </w:rPr>
          <w:tab/>
        </w:r>
        <w:r w:rsidRPr="002A287C">
          <w:rPr>
            <w:rStyle w:val="Hyperlink"/>
            <w:noProof/>
          </w:rPr>
          <w:t>Inform RAN3 that the sentence has been removed and explain the reason for it.</w:t>
        </w:r>
      </w:hyperlink>
    </w:p>
    <w:p w:rsidR="00D83079" w:rsidRDefault="00D83079">
      <w:pPr>
        <w:pStyle w:val="TableofFigures"/>
        <w:tabs>
          <w:tab w:val="right" w:leader="dot" w:pos="9629"/>
        </w:tabs>
        <w:rPr>
          <w:rFonts w:asciiTheme="minorHAnsi" w:hAnsiTheme="minorHAnsi" w:cstheme="minorBidi"/>
          <w:b w:val="0"/>
          <w:noProof/>
          <w:sz w:val="22"/>
          <w:szCs w:val="22"/>
          <w:lang w:val="sv-SE" w:eastAsia="sv-SE"/>
        </w:rPr>
      </w:pPr>
      <w:hyperlink w:anchor="_Toc103710112" w:history="1">
        <w:r w:rsidRPr="002A287C">
          <w:rPr>
            <w:rStyle w:val="Hyperlink"/>
            <w:noProof/>
          </w:rPr>
          <w:t>Proposal 7</w:t>
        </w:r>
        <w:r>
          <w:rPr>
            <w:rFonts w:asciiTheme="minorHAnsi" w:hAnsiTheme="minorHAnsi" w:cstheme="minorBidi"/>
            <w:b w:val="0"/>
            <w:noProof/>
            <w:sz w:val="22"/>
            <w:szCs w:val="22"/>
            <w:lang w:val="sv-SE" w:eastAsia="sv-SE"/>
          </w:rPr>
          <w:tab/>
        </w:r>
        <w:r w:rsidRPr="002A287C">
          <w:rPr>
            <w:rStyle w:val="Hyperlink"/>
            <w:noProof/>
          </w:rPr>
          <w:t xml:space="preserve">Use Need R to release </w:t>
        </w:r>
        <w:r w:rsidRPr="002A287C">
          <w:rPr>
            <w:rStyle w:val="Hyperlink"/>
            <w:i/>
            <w:noProof/>
          </w:rPr>
          <w:t>rrc-SegAllowed</w:t>
        </w:r>
        <w:r w:rsidRPr="002A287C">
          <w:rPr>
            <w:rStyle w:val="Hyperlink"/>
            <w:noProof/>
          </w:rPr>
          <w:t>.</w:t>
        </w:r>
      </w:hyperlink>
    </w:p>
    <w:p w:rsidR="00D83079" w:rsidRDefault="00D83079">
      <w:pPr>
        <w:pStyle w:val="TableofFigures"/>
        <w:tabs>
          <w:tab w:val="right" w:leader="dot" w:pos="9629"/>
        </w:tabs>
        <w:rPr>
          <w:rFonts w:asciiTheme="minorHAnsi" w:hAnsiTheme="minorHAnsi" w:cstheme="minorBidi"/>
          <w:b w:val="0"/>
          <w:noProof/>
          <w:sz w:val="22"/>
          <w:szCs w:val="22"/>
          <w:lang w:val="sv-SE" w:eastAsia="sv-SE"/>
        </w:rPr>
      </w:pPr>
      <w:hyperlink w:anchor="_Toc103710113" w:history="1">
        <w:r w:rsidRPr="002A287C">
          <w:rPr>
            <w:rStyle w:val="Hyperlink"/>
            <w:noProof/>
          </w:rPr>
          <w:t>Proposal 8</w:t>
        </w:r>
        <w:r>
          <w:rPr>
            <w:rFonts w:asciiTheme="minorHAnsi" w:hAnsiTheme="minorHAnsi" w:cstheme="minorBidi"/>
            <w:b w:val="0"/>
            <w:noProof/>
            <w:sz w:val="22"/>
            <w:szCs w:val="22"/>
            <w:lang w:val="sv-SE" w:eastAsia="sv-SE"/>
          </w:rPr>
          <w:tab/>
        </w:r>
        <w:r w:rsidRPr="002A287C">
          <w:rPr>
            <w:rStyle w:val="Hyperlink"/>
            <w:noProof/>
          </w:rPr>
          <w:t>RIL S751 is not implemented.</w:t>
        </w:r>
      </w:hyperlink>
    </w:p>
    <w:p w:rsidR="000D2E78" w:rsidRDefault="002F1AD1" w:rsidP="002F1AD1">
      <w:pPr>
        <w:pStyle w:val="Heading1"/>
      </w:pPr>
      <w:r>
        <w:rPr>
          <w:b/>
          <w:bCs/>
          <w:lang w:val="en-US"/>
        </w:rPr>
        <w:fldChar w:fldCharType="end"/>
      </w:r>
      <w:r w:rsidR="003C6215">
        <w:t>4</w:t>
      </w:r>
      <w:r w:rsidR="003C6215">
        <w:tab/>
        <w:t>References</w:t>
      </w:r>
    </w:p>
    <w:bookmarkStart w:id="21" w:name="_Ref1"/>
    <w:p w:rsidR="000D2E78" w:rsidRDefault="003C6215">
      <w:pPr>
        <w:pStyle w:val="Reference"/>
      </w:pPr>
      <w:r>
        <w:fldChar w:fldCharType="begin"/>
      </w:r>
      <w:r>
        <w:instrText xml:space="preserve"> HYPERLINK "https://www.3gpp.org/ftp/tsg_ran/WG2_RL2/TSGR2_118-e/Docs/R2-2205439.zip" </w:instrText>
      </w:r>
      <w:r>
        <w:fldChar w:fldCharType="separate"/>
      </w:r>
      <w:r>
        <w:rPr>
          <w:rStyle w:val="Hyperlink"/>
          <w:color w:val="0563C1" w:themeColor="hyperlink"/>
        </w:rPr>
        <w:t>R2-2205439</w:t>
      </w:r>
      <w:r>
        <w:fldChar w:fldCharType="end"/>
      </w:r>
      <w:r>
        <w:t xml:space="preserve">, </w:t>
      </w:r>
      <w:hyperlink r:id="rId32" w:history="1">
        <w:r>
          <w:rPr>
            <w:rStyle w:val="Hyperlink"/>
            <w:color w:val="0563C1" w:themeColor="hyperlink"/>
          </w:rPr>
          <w:t xml:space="preserve">Correction CR for </w:t>
        </w:r>
        <w:proofErr w:type="spellStart"/>
        <w:r>
          <w:rPr>
            <w:rStyle w:val="Hyperlink"/>
            <w:color w:val="0563C1" w:themeColor="hyperlink"/>
          </w:rPr>
          <w:t>QoE</w:t>
        </w:r>
        <w:proofErr w:type="spellEnd"/>
        <w:r>
          <w:rPr>
            <w:rStyle w:val="Hyperlink"/>
            <w:color w:val="0563C1" w:themeColor="hyperlink"/>
          </w:rPr>
          <w:t xml:space="preserve"> measurements</w:t>
        </w:r>
      </w:hyperlink>
      <w:r>
        <w:t>, Ericsson, RAN2#118e, e, May 2022</w:t>
      </w:r>
    </w:p>
    <w:p w:rsidR="000D2E78" w:rsidRDefault="0024485A">
      <w:pPr>
        <w:pStyle w:val="Reference"/>
      </w:pPr>
      <w:hyperlink r:id="rId33" w:history="1">
        <w:r w:rsidR="003C6215">
          <w:rPr>
            <w:rStyle w:val="Hyperlink"/>
            <w:color w:val="0563C1" w:themeColor="hyperlink"/>
          </w:rPr>
          <w:t>R2-2206119</w:t>
        </w:r>
      </w:hyperlink>
      <w:r w:rsidR="003C6215">
        <w:t xml:space="preserve">, </w:t>
      </w:r>
      <w:hyperlink r:id="rId34" w:history="1">
        <w:r w:rsidR="003C6215">
          <w:rPr>
            <w:rStyle w:val="Hyperlink"/>
            <w:color w:val="0563C1" w:themeColor="hyperlink"/>
          </w:rPr>
          <w:t xml:space="preserve">RIL List v207 for </w:t>
        </w:r>
        <w:proofErr w:type="spellStart"/>
        <w:r w:rsidR="003C6215">
          <w:rPr>
            <w:rStyle w:val="Hyperlink"/>
            <w:color w:val="0563C1" w:themeColor="hyperlink"/>
          </w:rPr>
          <w:t>QoE</w:t>
        </w:r>
        <w:proofErr w:type="spellEnd"/>
      </w:hyperlink>
      <w:r w:rsidR="003C6215">
        <w:t>, L.M. Ericsson Limited, RAN2#118e, e, May 2022</w:t>
      </w:r>
    </w:p>
    <w:bookmarkStart w:id="22" w:name="_Ref2"/>
    <w:bookmarkEnd w:id="21"/>
    <w:p w:rsidR="000D2E78" w:rsidRDefault="003C6215">
      <w:pPr>
        <w:pStyle w:val="Reference"/>
      </w:pPr>
      <w:r>
        <w:fldChar w:fldCharType="begin"/>
      </w:r>
      <w:r>
        <w:instrText xml:space="preserve"> HYPERLINK "https://www.3gpp.org/ftp/tsg_ran/WG2_RL2/TSGR2_118-e/Docs//R2-2204848.zip" \h </w:instrText>
      </w:r>
      <w:r>
        <w:fldChar w:fldCharType="separate"/>
      </w:r>
      <w:r>
        <w:rPr>
          <w:rStyle w:val="Hyperlink"/>
          <w:color w:val="0563C1" w:themeColor="hyperlink"/>
        </w:rPr>
        <w:t>R2-2204848</w:t>
      </w:r>
      <w:r>
        <w:rPr>
          <w:rStyle w:val="Hyperlink"/>
          <w:color w:val="0563C1" w:themeColor="hyperlink"/>
        </w:rPr>
        <w:fldChar w:fldCharType="end"/>
      </w:r>
      <w:r>
        <w:t xml:space="preserve">, </w:t>
      </w:r>
      <w:hyperlink r:id="rId35">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issues</w:t>
        </w:r>
      </w:hyperlink>
      <w:r>
        <w:t>, Lenovo, RAN2#118e, e, May 2022</w:t>
      </w:r>
      <w:bookmarkEnd w:id="22"/>
    </w:p>
    <w:bookmarkStart w:id="23" w:name="_Ref3"/>
    <w:p w:rsidR="000D2E78" w:rsidRDefault="003C6215">
      <w:pPr>
        <w:pStyle w:val="Reference"/>
      </w:pPr>
      <w:r>
        <w:fldChar w:fldCharType="begin"/>
      </w:r>
      <w:r>
        <w:instrText xml:space="preserve"> HYPERLINK "https://www.3gpp.org/ftp/tsg_ran/WG2_RL2/TSGR2_118-e/Docs//R2-2204874.zip" \h </w:instrText>
      </w:r>
      <w:r>
        <w:fldChar w:fldCharType="separate"/>
      </w:r>
      <w:r>
        <w:rPr>
          <w:rStyle w:val="Hyperlink"/>
          <w:color w:val="0563C1" w:themeColor="hyperlink"/>
        </w:rPr>
        <w:t>R2-2204874</w:t>
      </w:r>
      <w:r>
        <w:rPr>
          <w:rStyle w:val="Hyperlink"/>
          <w:color w:val="0563C1" w:themeColor="hyperlink"/>
        </w:rPr>
        <w:fldChar w:fldCharType="end"/>
      </w:r>
      <w:r>
        <w:t xml:space="preserve">, </w:t>
      </w:r>
      <w:hyperlink r:id="rId36">
        <w:r>
          <w:rPr>
            <w:rStyle w:val="Hyperlink"/>
            <w:color w:val="0563C1" w:themeColor="hyperlink"/>
          </w:rPr>
          <w:t>[N024] Correction to storage of application layer measurements during Pause</w:t>
        </w:r>
      </w:hyperlink>
      <w:r>
        <w:t>, Nokia, Nokia Shanghai Bell, RAN2#118e, e, May 2022</w:t>
      </w:r>
      <w:bookmarkEnd w:id="23"/>
    </w:p>
    <w:bookmarkStart w:id="24" w:name="_Ref4"/>
    <w:p w:rsidR="000D2E78" w:rsidRDefault="003C6215">
      <w:pPr>
        <w:pStyle w:val="Reference"/>
      </w:pPr>
      <w:r>
        <w:fldChar w:fldCharType="begin"/>
      </w:r>
      <w:r>
        <w:instrText xml:space="preserve"> HYPERLINK "https://www.3gpp.org/ftp/tsg_ran/WG2_RL2/TSGR2_118-e/Docs//R2-2204875.zip" \h </w:instrText>
      </w:r>
      <w:r>
        <w:fldChar w:fldCharType="separate"/>
      </w:r>
      <w:r>
        <w:rPr>
          <w:rStyle w:val="Hyperlink"/>
          <w:color w:val="0563C1" w:themeColor="hyperlink"/>
        </w:rPr>
        <w:t>R2-2204875</w:t>
      </w:r>
      <w:r>
        <w:rPr>
          <w:rStyle w:val="Hyperlink"/>
          <w:color w:val="0563C1" w:themeColor="hyperlink"/>
        </w:rPr>
        <w:fldChar w:fldCharType="end"/>
      </w:r>
      <w:r>
        <w:t xml:space="preserve">, </w:t>
      </w:r>
      <w:hyperlink r:id="rId37">
        <w:r>
          <w:rPr>
            <w:rStyle w:val="Hyperlink"/>
            <w:color w:val="0563C1" w:themeColor="hyperlink"/>
          </w:rPr>
          <w:t>[N023] Correction to paused application layer measurements reporting</w:t>
        </w:r>
      </w:hyperlink>
      <w:r>
        <w:t>, Nokia, Nokia Shanghai Bell, RAN2#118e, e, May 2022</w:t>
      </w:r>
      <w:bookmarkEnd w:id="24"/>
    </w:p>
    <w:bookmarkStart w:id="25" w:name="_Ref5"/>
    <w:p w:rsidR="000D2E78" w:rsidRDefault="003C6215">
      <w:pPr>
        <w:pStyle w:val="Reference"/>
      </w:pPr>
      <w:r>
        <w:fldChar w:fldCharType="begin"/>
      </w:r>
      <w:r>
        <w:instrText xml:space="preserve"> HYPERLINK "https://www.3gpp.org/ftp/tsg_ran/WG2_RL2/TSGR2_118-e/Docs//R2-2205085.zip" \h </w:instrText>
      </w:r>
      <w:r>
        <w:fldChar w:fldCharType="separate"/>
      </w:r>
      <w:r>
        <w:rPr>
          <w:rStyle w:val="Hyperlink"/>
          <w:color w:val="0563C1" w:themeColor="hyperlink"/>
        </w:rPr>
        <w:t>R2-2205085</w:t>
      </w:r>
      <w:r>
        <w:rPr>
          <w:rStyle w:val="Hyperlink"/>
          <w:color w:val="0563C1" w:themeColor="hyperlink"/>
        </w:rPr>
        <w:fldChar w:fldCharType="end"/>
      </w:r>
      <w:r>
        <w:t xml:space="preserve">, </w:t>
      </w:r>
      <w:hyperlink r:id="rId38" w:anchor=": S751).docx">
        <w:r>
          <w:rPr>
            <w:rStyle w:val="Hyperlink"/>
            <w:color w:val="0563C1" w:themeColor="hyperlink"/>
          </w:rPr>
          <w:t xml:space="preserve">Correction on UE configuration for </w:t>
        </w:r>
        <w:proofErr w:type="spellStart"/>
        <w:r>
          <w:rPr>
            <w:rStyle w:val="Hyperlink"/>
            <w:color w:val="0563C1" w:themeColor="hyperlink"/>
          </w:rPr>
          <w:t>QoE</w:t>
        </w:r>
        <w:proofErr w:type="spellEnd"/>
        <w:r>
          <w:rPr>
            <w:rStyle w:val="Hyperlink"/>
            <w:color w:val="0563C1" w:themeColor="hyperlink"/>
          </w:rPr>
          <w:t xml:space="preserve"> (RIL#: S751)</w:t>
        </w:r>
      </w:hyperlink>
      <w:r>
        <w:t>, Samsung, RAN2#118e, e, May 2022</w:t>
      </w:r>
      <w:bookmarkEnd w:id="25"/>
    </w:p>
    <w:bookmarkStart w:id="26" w:name="_Ref7"/>
    <w:p w:rsidR="000D2E78" w:rsidRDefault="003C6215">
      <w:pPr>
        <w:pStyle w:val="Reference"/>
      </w:pPr>
      <w:r>
        <w:fldChar w:fldCharType="begin"/>
      </w:r>
      <w:r>
        <w:instrText xml:space="preserve"> HYPERLINK "https://www.3gpp.org/ftp/tsg_ran/WG2_RL2/TSGR2_118-e/Docs//R2-2205087.zip" \h </w:instrText>
      </w:r>
      <w:r>
        <w:fldChar w:fldCharType="separate"/>
      </w:r>
      <w:r>
        <w:rPr>
          <w:rStyle w:val="Hyperlink"/>
          <w:color w:val="0563C1" w:themeColor="hyperlink"/>
        </w:rPr>
        <w:t>R2-2205087</w:t>
      </w:r>
      <w:r>
        <w:rPr>
          <w:rStyle w:val="Hyperlink"/>
          <w:color w:val="0563C1" w:themeColor="hyperlink"/>
        </w:rPr>
        <w:fldChar w:fldCharType="end"/>
      </w:r>
      <w:r>
        <w:t xml:space="preserve">, </w:t>
      </w:r>
      <w:hyperlink r:id="rId39">
        <w:r>
          <w:rPr>
            <w:rStyle w:val="Hyperlink"/>
            <w:color w:val="0563C1" w:themeColor="hyperlink"/>
          </w:rPr>
          <w:t xml:space="preserve">Further corrections on </w:t>
        </w:r>
        <w:proofErr w:type="spellStart"/>
        <w:r>
          <w:rPr>
            <w:rStyle w:val="Hyperlink"/>
            <w:color w:val="0563C1" w:themeColor="hyperlink"/>
          </w:rPr>
          <w:t>QoE</w:t>
        </w:r>
        <w:proofErr w:type="spellEnd"/>
        <w:r>
          <w:rPr>
            <w:rStyle w:val="Hyperlink"/>
            <w:color w:val="0563C1" w:themeColor="hyperlink"/>
          </w:rPr>
          <w:t xml:space="preserve"> configuration</w:t>
        </w:r>
      </w:hyperlink>
      <w:r>
        <w:t>, Samsung, RAN2#118e, e, May 2022</w:t>
      </w:r>
      <w:bookmarkEnd w:id="26"/>
    </w:p>
    <w:bookmarkStart w:id="27" w:name="_Ref8"/>
    <w:p w:rsidR="000D2E78" w:rsidRDefault="003C6215">
      <w:pPr>
        <w:pStyle w:val="Reference"/>
      </w:pPr>
      <w:r>
        <w:fldChar w:fldCharType="begin"/>
      </w:r>
      <w:r>
        <w:instrText xml:space="preserve"> HYPERLINK "https://www.3gpp.org/ftp/tsg_ran/WG2_RL2/TSGR2_118-e/Docs//R2-2205088.zip" \h </w:instrText>
      </w:r>
      <w:r>
        <w:fldChar w:fldCharType="separate"/>
      </w:r>
      <w:r>
        <w:rPr>
          <w:rStyle w:val="Hyperlink"/>
          <w:color w:val="0563C1" w:themeColor="hyperlink"/>
        </w:rPr>
        <w:t>R2-2205088</w:t>
      </w:r>
      <w:r>
        <w:rPr>
          <w:rStyle w:val="Hyperlink"/>
          <w:color w:val="0563C1" w:themeColor="hyperlink"/>
        </w:rPr>
        <w:fldChar w:fldCharType="end"/>
      </w:r>
      <w:r>
        <w:t xml:space="preserve">, </w:t>
      </w:r>
      <w:hyperlink r:id="rId40">
        <w:r>
          <w:rPr>
            <w:rStyle w:val="Hyperlink"/>
            <w:color w:val="0563C1" w:themeColor="hyperlink"/>
          </w:rPr>
          <w:t xml:space="preserve">Further corrections on </w:t>
        </w:r>
        <w:proofErr w:type="spellStart"/>
        <w:r>
          <w:rPr>
            <w:rStyle w:val="Hyperlink"/>
            <w:color w:val="0563C1" w:themeColor="hyperlink"/>
          </w:rPr>
          <w:t>QoE</w:t>
        </w:r>
        <w:proofErr w:type="spellEnd"/>
        <w:r>
          <w:rPr>
            <w:rStyle w:val="Hyperlink"/>
            <w:color w:val="0563C1" w:themeColor="hyperlink"/>
          </w:rPr>
          <w:t xml:space="preserve"> report</w:t>
        </w:r>
      </w:hyperlink>
      <w:r>
        <w:t>, Samsung, RAN2#118e, e, May 2022</w:t>
      </w:r>
      <w:bookmarkEnd w:id="27"/>
    </w:p>
    <w:bookmarkStart w:id="28" w:name="_Ref11"/>
    <w:p w:rsidR="000D2E78" w:rsidRDefault="003C6215">
      <w:pPr>
        <w:pStyle w:val="Reference"/>
      </w:pPr>
      <w:r>
        <w:fldChar w:fldCharType="begin"/>
      </w:r>
      <w:r>
        <w:instrText xml:space="preserve"> HYPERLINK "https://www.3gpp.org/ftp/tsg_ran/WG2_RL2/TSGR2_118-e/Docs//R2-2205440.zip" \h </w:instrText>
      </w:r>
      <w:r>
        <w:fldChar w:fldCharType="separate"/>
      </w:r>
      <w:r>
        <w:rPr>
          <w:rStyle w:val="Hyperlink"/>
          <w:color w:val="0563C1" w:themeColor="hyperlink"/>
        </w:rPr>
        <w:t>R2-2205440</w:t>
      </w:r>
      <w:r>
        <w:rPr>
          <w:rStyle w:val="Hyperlink"/>
          <w:color w:val="0563C1" w:themeColor="hyperlink"/>
        </w:rPr>
        <w:fldChar w:fldCharType="end"/>
      </w:r>
      <w:r>
        <w:t xml:space="preserve">, </w:t>
      </w:r>
      <w:hyperlink r:id="rId41">
        <w:r>
          <w:rPr>
            <w:rStyle w:val="Hyperlink"/>
            <w:color w:val="0563C1" w:themeColor="hyperlink"/>
          </w:rPr>
          <w:t xml:space="preserve">Discussion on naming of </w:t>
        </w:r>
        <w:proofErr w:type="spellStart"/>
        <w:r>
          <w:rPr>
            <w:rStyle w:val="Hyperlink"/>
            <w:color w:val="0563C1" w:themeColor="hyperlink"/>
          </w:rPr>
          <w:t>QoE</w:t>
        </w:r>
        <w:proofErr w:type="spellEnd"/>
        <w:r>
          <w:rPr>
            <w:rStyle w:val="Hyperlink"/>
            <w:color w:val="0563C1" w:themeColor="hyperlink"/>
          </w:rPr>
          <w:t xml:space="preserve"> measurements</w:t>
        </w:r>
      </w:hyperlink>
      <w:r>
        <w:t>, Ericsson, RAN2#118e, e, May 2022</w:t>
      </w:r>
      <w:bookmarkEnd w:id="28"/>
    </w:p>
    <w:bookmarkStart w:id="29" w:name="_Ref12"/>
    <w:p w:rsidR="000D2E78" w:rsidRDefault="003C6215">
      <w:pPr>
        <w:pStyle w:val="Reference"/>
      </w:pPr>
      <w:r>
        <w:fldChar w:fldCharType="begin"/>
      </w:r>
      <w:r>
        <w:instrText xml:space="preserve"> HYPERLINK "https://www.3gpp.org/ftp/tsg_ran/WG2_RL2/TSGR2_118-e/Docs//R2-2205441.zip" \h </w:instrText>
      </w:r>
      <w:r>
        <w:fldChar w:fldCharType="separate"/>
      </w:r>
      <w:r>
        <w:rPr>
          <w:rStyle w:val="Hyperlink"/>
          <w:color w:val="0563C1" w:themeColor="hyperlink"/>
        </w:rPr>
        <w:t>R2-2205441</w:t>
      </w:r>
      <w:r>
        <w:rPr>
          <w:rStyle w:val="Hyperlink"/>
          <w:color w:val="0563C1" w:themeColor="hyperlink"/>
        </w:rPr>
        <w:fldChar w:fldCharType="end"/>
      </w:r>
      <w:r>
        <w:t xml:space="preserve">, </w:t>
      </w:r>
      <w:hyperlink r:id="rId42">
        <w:r>
          <w:rPr>
            <w:rStyle w:val="Hyperlink"/>
            <w:color w:val="0563C1" w:themeColor="hyperlink"/>
          </w:rPr>
          <w:t>Discussion on RIL issue E138 related to handover</w:t>
        </w:r>
      </w:hyperlink>
      <w:r>
        <w:t>, Ericsson, RAN2#118e, e, May 2022</w:t>
      </w:r>
      <w:bookmarkEnd w:id="29"/>
    </w:p>
    <w:bookmarkStart w:id="30" w:name="_Ref13"/>
    <w:p w:rsidR="000D2E78" w:rsidRDefault="003C6215">
      <w:pPr>
        <w:pStyle w:val="Reference"/>
      </w:pPr>
      <w:r>
        <w:fldChar w:fldCharType="begin"/>
      </w:r>
      <w:r>
        <w:instrText xml:space="preserve"> HYPERLINK "https://www.3gpp.org/ftp/tsg_ran/WG2_RL2/TSGR2_118-e/Docs//R2-2205442.zip" \h </w:instrText>
      </w:r>
      <w:r>
        <w:fldChar w:fldCharType="separate"/>
      </w:r>
      <w:r>
        <w:rPr>
          <w:rStyle w:val="Hyperlink"/>
          <w:color w:val="0563C1" w:themeColor="hyperlink"/>
        </w:rPr>
        <w:t>R2-2205442</w:t>
      </w:r>
      <w:r>
        <w:rPr>
          <w:rStyle w:val="Hyperlink"/>
          <w:color w:val="0563C1" w:themeColor="hyperlink"/>
        </w:rPr>
        <w:fldChar w:fldCharType="end"/>
      </w:r>
      <w:r>
        <w:t xml:space="preserve">, </w:t>
      </w:r>
      <w:hyperlink r:id="rId43">
        <w:r>
          <w:rPr>
            <w:rStyle w:val="Hyperlink"/>
            <w:color w:val="0563C1" w:themeColor="hyperlink"/>
          </w:rPr>
          <w:t xml:space="preserve">Discussion on RIL issues H088 and H089 related to RAN visible </w:t>
        </w:r>
        <w:proofErr w:type="spellStart"/>
        <w:r>
          <w:rPr>
            <w:rStyle w:val="Hyperlink"/>
            <w:color w:val="0563C1" w:themeColor="hyperlink"/>
          </w:rPr>
          <w:t>QoE</w:t>
        </w:r>
        <w:proofErr w:type="spellEnd"/>
      </w:hyperlink>
      <w:r>
        <w:t>, Ericsson, RAN2#118e, e, May 2022</w:t>
      </w:r>
      <w:bookmarkEnd w:id="30"/>
    </w:p>
    <w:bookmarkStart w:id="31" w:name="_Ref14"/>
    <w:p w:rsidR="000D2E78" w:rsidRDefault="003C6215">
      <w:pPr>
        <w:pStyle w:val="Reference"/>
      </w:pPr>
      <w:r>
        <w:fldChar w:fldCharType="begin"/>
      </w:r>
      <w:r>
        <w:instrText xml:space="preserve"> HYPERLINK "https://www.3gpp.org/ftp/tsg_ran/WG2_RL2/TSGR2_118-e/Docs//R2-2205443.zip" \h </w:instrText>
      </w:r>
      <w:r>
        <w:fldChar w:fldCharType="separate"/>
      </w:r>
      <w:r>
        <w:rPr>
          <w:rStyle w:val="Hyperlink"/>
          <w:color w:val="0563C1" w:themeColor="hyperlink"/>
        </w:rPr>
        <w:t>R2-2205443</w:t>
      </w:r>
      <w:r>
        <w:rPr>
          <w:rStyle w:val="Hyperlink"/>
          <w:color w:val="0563C1" w:themeColor="hyperlink"/>
        </w:rPr>
        <w:fldChar w:fldCharType="end"/>
      </w:r>
      <w:r>
        <w:t xml:space="preserve">, </w:t>
      </w:r>
      <w:hyperlink r:id="rId44">
        <w:r>
          <w:rPr>
            <w:rStyle w:val="Hyperlink"/>
            <w:color w:val="0563C1" w:themeColor="hyperlink"/>
          </w:rPr>
          <w:t>Discussion on RIL issues H054 and H094</w:t>
        </w:r>
      </w:hyperlink>
      <w:r>
        <w:t>, Ericsson, RAN2#118e, e, May 2022</w:t>
      </w:r>
      <w:bookmarkEnd w:id="31"/>
    </w:p>
    <w:bookmarkStart w:id="32" w:name="_Ref17"/>
    <w:p w:rsidR="000D2E78" w:rsidRDefault="003C6215">
      <w:pPr>
        <w:pStyle w:val="Reference"/>
      </w:pPr>
      <w:r>
        <w:fldChar w:fldCharType="begin"/>
      </w:r>
      <w:r>
        <w:instrText xml:space="preserve"> HYPERLINK "https://www.3gpp.org/ftp/tsg_ran/WG2_RL2/TSGR2_118-e/Docs//R2-2206129.zip" \h </w:instrText>
      </w:r>
      <w:r>
        <w:fldChar w:fldCharType="separate"/>
      </w:r>
      <w:r>
        <w:rPr>
          <w:rStyle w:val="Hyperlink"/>
          <w:color w:val="0563C1" w:themeColor="hyperlink"/>
        </w:rPr>
        <w:t>R2-2206129</w:t>
      </w:r>
      <w:r>
        <w:rPr>
          <w:rStyle w:val="Hyperlink"/>
          <w:color w:val="0563C1" w:themeColor="hyperlink"/>
        </w:rPr>
        <w:fldChar w:fldCharType="end"/>
      </w:r>
      <w:r>
        <w:t xml:space="preserve">, </w:t>
      </w:r>
      <w:hyperlink r:id="rId45">
        <w:r>
          <w:rPr>
            <w:rStyle w:val="Hyperlink"/>
            <w:color w:val="0563C1" w:themeColor="hyperlink"/>
          </w:rPr>
          <w:t>Clarifications for buffer level reporting (RIL: H088)</w:t>
        </w:r>
      </w:hyperlink>
      <w:r>
        <w:t xml:space="preserve">, Huawei, </w:t>
      </w:r>
      <w:proofErr w:type="spellStart"/>
      <w:r>
        <w:t>HiSilicon</w:t>
      </w:r>
      <w:proofErr w:type="spellEnd"/>
      <w:r>
        <w:t>, RAN2#118e, e, May 2022</w:t>
      </w:r>
      <w:bookmarkEnd w:id="32"/>
    </w:p>
    <w:bookmarkStart w:id="33" w:name="_Ref18"/>
    <w:p w:rsidR="000D2E78" w:rsidRDefault="003C6215">
      <w:pPr>
        <w:pStyle w:val="Reference"/>
      </w:pPr>
      <w:r>
        <w:fldChar w:fldCharType="begin"/>
      </w:r>
      <w:r>
        <w:instrText xml:space="preserve"> HYPERLINK "https://www.3gpp.org/ftp/tsg_ran/WG2_RL2/TSGR2_118-e/Docs//R2-2206130.zip" \h </w:instrText>
      </w:r>
      <w:r>
        <w:fldChar w:fldCharType="separate"/>
      </w:r>
      <w:r>
        <w:rPr>
          <w:rStyle w:val="Hyperlink"/>
          <w:color w:val="0563C1" w:themeColor="hyperlink"/>
        </w:rPr>
        <w:t>R2-2206130</w:t>
      </w:r>
      <w:r>
        <w:rPr>
          <w:rStyle w:val="Hyperlink"/>
          <w:color w:val="0563C1" w:themeColor="hyperlink"/>
        </w:rPr>
        <w:fldChar w:fldCharType="end"/>
      </w:r>
      <w:r>
        <w:t xml:space="preserve">, </w:t>
      </w:r>
      <w:hyperlink r:id="rId46">
        <w:r>
          <w:rPr>
            <w:rStyle w:val="Hyperlink"/>
            <w:color w:val="0563C1" w:themeColor="hyperlink"/>
          </w:rPr>
          <w:t xml:space="preserve">Corrections for RAN visible </w:t>
        </w:r>
        <w:proofErr w:type="spellStart"/>
        <w:r>
          <w:rPr>
            <w:rStyle w:val="Hyperlink"/>
            <w:color w:val="0563C1" w:themeColor="hyperlink"/>
          </w:rPr>
          <w:t>QoE</w:t>
        </w:r>
        <w:proofErr w:type="spellEnd"/>
        <w:r>
          <w:rPr>
            <w:rStyle w:val="Hyperlink"/>
            <w:color w:val="0563C1" w:themeColor="hyperlink"/>
          </w:rPr>
          <w:t xml:space="preserve"> (RIL: H089, H090, H909)</w:t>
        </w:r>
      </w:hyperlink>
      <w:r>
        <w:t xml:space="preserve">, Huawei, </w:t>
      </w:r>
      <w:proofErr w:type="spellStart"/>
      <w:r>
        <w:t>HiSilicon</w:t>
      </w:r>
      <w:proofErr w:type="spellEnd"/>
      <w:r>
        <w:t>, RAN2#118e, e, May 2022</w:t>
      </w:r>
      <w:bookmarkEnd w:id="33"/>
    </w:p>
    <w:sectPr w:rsidR="000D2E78">
      <w:headerReference w:type="even" r:id="rId47"/>
      <w:footerReference w:type="default" r:id="rId4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3BB" w:rsidRDefault="008C43BB">
      <w:pPr>
        <w:spacing w:after="0"/>
      </w:pPr>
      <w:r>
        <w:separator/>
      </w:r>
    </w:p>
  </w:endnote>
  <w:endnote w:type="continuationSeparator" w:id="0">
    <w:p w:rsidR="008C43BB" w:rsidRDefault="008C43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85A" w:rsidRDefault="0024485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3BB" w:rsidRDefault="008C43BB">
      <w:pPr>
        <w:spacing w:after="0"/>
      </w:pPr>
      <w:r>
        <w:separator/>
      </w:r>
    </w:p>
  </w:footnote>
  <w:footnote w:type="continuationSeparator" w:id="0">
    <w:p w:rsidR="008C43BB" w:rsidRDefault="008C43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85A" w:rsidRDefault="0024485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D5231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6A6B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DDA14DE"/>
    <w:multiLevelType w:val="multilevel"/>
    <w:tmpl w:val="0DDA14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6" w15:restartNumberingAfterBreak="0">
    <w:nsid w:val="789D6B77"/>
    <w:multiLevelType w:val="multilevel"/>
    <w:tmpl w:val="789D6B77"/>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4"/>
  </w:num>
  <w:num w:numId="4">
    <w:abstractNumId w:val="6"/>
  </w:num>
  <w:num w:numId="5">
    <w:abstractNumId w:val="5"/>
  </w:num>
  <w:num w:numId="6">
    <w:abstractNumId w:val="12"/>
  </w:num>
  <w:num w:numId="7">
    <w:abstractNumId w:val="2"/>
  </w:num>
  <w:num w:numId="8">
    <w:abstractNumId w:val="15"/>
  </w:num>
  <w:num w:numId="9">
    <w:abstractNumId w:val="9"/>
  </w:num>
  <w:num w:numId="10">
    <w:abstractNumId w:val="8"/>
  </w:num>
  <w:num w:numId="11">
    <w:abstractNumId w:val="10"/>
  </w:num>
  <w:num w:numId="12">
    <w:abstractNumId w:val="11"/>
  </w:num>
  <w:num w:numId="13">
    <w:abstractNumId w:val="14"/>
  </w:num>
  <w:num w:numId="14">
    <w:abstractNumId w:val="16"/>
  </w:num>
  <w:num w:numId="15">
    <w:abstractNumId w:val="3"/>
  </w:num>
  <w:num w:numId="16">
    <w:abstractNumId w:val="1"/>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AC4"/>
    <w:rsid w:val="000006E1"/>
    <w:rsid w:val="00002A37"/>
    <w:rsid w:val="0000301D"/>
    <w:rsid w:val="0000564C"/>
    <w:rsid w:val="00006446"/>
    <w:rsid w:val="00006896"/>
    <w:rsid w:val="00007CA4"/>
    <w:rsid w:val="00007CDC"/>
    <w:rsid w:val="00011B28"/>
    <w:rsid w:val="00015D15"/>
    <w:rsid w:val="0002564D"/>
    <w:rsid w:val="00025ECA"/>
    <w:rsid w:val="000325B8"/>
    <w:rsid w:val="00034C15"/>
    <w:rsid w:val="00036BA1"/>
    <w:rsid w:val="000403B6"/>
    <w:rsid w:val="000422E2"/>
    <w:rsid w:val="00042F22"/>
    <w:rsid w:val="000444EF"/>
    <w:rsid w:val="00052A07"/>
    <w:rsid w:val="000534E3"/>
    <w:rsid w:val="0005606A"/>
    <w:rsid w:val="00057117"/>
    <w:rsid w:val="000616E7"/>
    <w:rsid w:val="0006487E"/>
    <w:rsid w:val="00065E1A"/>
    <w:rsid w:val="00066A9C"/>
    <w:rsid w:val="00073703"/>
    <w:rsid w:val="00075668"/>
    <w:rsid w:val="00077E5F"/>
    <w:rsid w:val="0008036A"/>
    <w:rsid w:val="00081AE6"/>
    <w:rsid w:val="00081CEB"/>
    <w:rsid w:val="000835C4"/>
    <w:rsid w:val="000835FD"/>
    <w:rsid w:val="00084ADD"/>
    <w:rsid w:val="000855EB"/>
    <w:rsid w:val="00085B52"/>
    <w:rsid w:val="000866F2"/>
    <w:rsid w:val="0009009F"/>
    <w:rsid w:val="00091557"/>
    <w:rsid w:val="000924C1"/>
    <w:rsid w:val="000924F0"/>
    <w:rsid w:val="00093474"/>
    <w:rsid w:val="0009510F"/>
    <w:rsid w:val="000A1B7B"/>
    <w:rsid w:val="000A56F2"/>
    <w:rsid w:val="000B10A7"/>
    <w:rsid w:val="000B2719"/>
    <w:rsid w:val="000B3A8F"/>
    <w:rsid w:val="000B4AB9"/>
    <w:rsid w:val="000B58C3"/>
    <w:rsid w:val="000B61E9"/>
    <w:rsid w:val="000B7262"/>
    <w:rsid w:val="000C165A"/>
    <w:rsid w:val="000C2E19"/>
    <w:rsid w:val="000C4EB8"/>
    <w:rsid w:val="000D0D07"/>
    <w:rsid w:val="000D2E78"/>
    <w:rsid w:val="000D4797"/>
    <w:rsid w:val="000D7609"/>
    <w:rsid w:val="000E0527"/>
    <w:rsid w:val="000E1E92"/>
    <w:rsid w:val="000E51A3"/>
    <w:rsid w:val="000F06D6"/>
    <w:rsid w:val="000F0EB1"/>
    <w:rsid w:val="000F1106"/>
    <w:rsid w:val="000F3BE9"/>
    <w:rsid w:val="000F3F6C"/>
    <w:rsid w:val="000F577E"/>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33B"/>
    <w:rsid w:val="00137AB5"/>
    <w:rsid w:val="00137F0B"/>
    <w:rsid w:val="00144859"/>
    <w:rsid w:val="00151E23"/>
    <w:rsid w:val="001526E0"/>
    <w:rsid w:val="001551B5"/>
    <w:rsid w:val="001659C1"/>
    <w:rsid w:val="00173A8E"/>
    <w:rsid w:val="0017502C"/>
    <w:rsid w:val="0018143F"/>
    <w:rsid w:val="00181FF8"/>
    <w:rsid w:val="00190AC1"/>
    <w:rsid w:val="0019341A"/>
    <w:rsid w:val="00197DF9"/>
    <w:rsid w:val="001A1987"/>
    <w:rsid w:val="001A2564"/>
    <w:rsid w:val="001A6011"/>
    <w:rsid w:val="001A6173"/>
    <w:rsid w:val="001A6CBA"/>
    <w:rsid w:val="001B0D97"/>
    <w:rsid w:val="001B5A5D"/>
    <w:rsid w:val="001B79B0"/>
    <w:rsid w:val="001C1CE5"/>
    <w:rsid w:val="001C3D2A"/>
    <w:rsid w:val="001C6D46"/>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E83"/>
    <w:rsid w:val="00230765"/>
    <w:rsid w:val="00230D18"/>
    <w:rsid w:val="002319E4"/>
    <w:rsid w:val="00235632"/>
    <w:rsid w:val="00235872"/>
    <w:rsid w:val="00241559"/>
    <w:rsid w:val="002435B3"/>
    <w:rsid w:val="0024485A"/>
    <w:rsid w:val="002458EB"/>
    <w:rsid w:val="002500C8"/>
    <w:rsid w:val="00253517"/>
    <w:rsid w:val="002537D8"/>
    <w:rsid w:val="00257543"/>
    <w:rsid w:val="00260667"/>
    <w:rsid w:val="002617E7"/>
    <w:rsid w:val="00264228"/>
    <w:rsid w:val="00264334"/>
    <w:rsid w:val="0026473E"/>
    <w:rsid w:val="00266214"/>
    <w:rsid w:val="00267C83"/>
    <w:rsid w:val="0027144F"/>
    <w:rsid w:val="00271813"/>
    <w:rsid w:val="00271F3A"/>
    <w:rsid w:val="00273278"/>
    <w:rsid w:val="002737F4"/>
    <w:rsid w:val="00277BB0"/>
    <w:rsid w:val="002805F5"/>
    <w:rsid w:val="00280751"/>
    <w:rsid w:val="0028280A"/>
    <w:rsid w:val="00284142"/>
    <w:rsid w:val="00286ACD"/>
    <w:rsid w:val="00287838"/>
    <w:rsid w:val="002907B5"/>
    <w:rsid w:val="00292EB7"/>
    <w:rsid w:val="00296227"/>
    <w:rsid w:val="00296F44"/>
    <w:rsid w:val="0029777D"/>
    <w:rsid w:val="002A055E"/>
    <w:rsid w:val="002A1D4E"/>
    <w:rsid w:val="002A2869"/>
    <w:rsid w:val="002B24D6"/>
    <w:rsid w:val="002C2096"/>
    <w:rsid w:val="002C41E6"/>
    <w:rsid w:val="002C6674"/>
    <w:rsid w:val="002C75BF"/>
    <w:rsid w:val="002D071A"/>
    <w:rsid w:val="002D34B2"/>
    <w:rsid w:val="002D48B0"/>
    <w:rsid w:val="002D5B37"/>
    <w:rsid w:val="002D7637"/>
    <w:rsid w:val="002E04B2"/>
    <w:rsid w:val="002E17F2"/>
    <w:rsid w:val="002E7CAE"/>
    <w:rsid w:val="002F1AD1"/>
    <w:rsid w:val="002F2771"/>
    <w:rsid w:val="002F37A9"/>
    <w:rsid w:val="002F41D2"/>
    <w:rsid w:val="00301CE6"/>
    <w:rsid w:val="0030256B"/>
    <w:rsid w:val="003030EC"/>
    <w:rsid w:val="0030501F"/>
    <w:rsid w:val="00307BA1"/>
    <w:rsid w:val="00311702"/>
    <w:rsid w:val="00311E82"/>
    <w:rsid w:val="003124E8"/>
    <w:rsid w:val="00313FD6"/>
    <w:rsid w:val="003143BD"/>
    <w:rsid w:val="00315363"/>
    <w:rsid w:val="00317037"/>
    <w:rsid w:val="003203ED"/>
    <w:rsid w:val="00322C9F"/>
    <w:rsid w:val="00324D23"/>
    <w:rsid w:val="00331751"/>
    <w:rsid w:val="00334579"/>
    <w:rsid w:val="00335858"/>
    <w:rsid w:val="00336BDA"/>
    <w:rsid w:val="00342BD7"/>
    <w:rsid w:val="00346DB5"/>
    <w:rsid w:val="003477B1"/>
    <w:rsid w:val="0035031B"/>
    <w:rsid w:val="00354256"/>
    <w:rsid w:val="00357380"/>
    <w:rsid w:val="003602D9"/>
    <w:rsid w:val="003604CE"/>
    <w:rsid w:val="00362911"/>
    <w:rsid w:val="0036361C"/>
    <w:rsid w:val="00370E47"/>
    <w:rsid w:val="003742AC"/>
    <w:rsid w:val="00377CE1"/>
    <w:rsid w:val="00385BF0"/>
    <w:rsid w:val="00386EC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6AC"/>
    <w:rsid w:val="003C6215"/>
    <w:rsid w:val="003C6B09"/>
    <w:rsid w:val="003C71D8"/>
    <w:rsid w:val="003C7405"/>
    <w:rsid w:val="003C7806"/>
    <w:rsid w:val="003D109F"/>
    <w:rsid w:val="003D187F"/>
    <w:rsid w:val="003D2478"/>
    <w:rsid w:val="003D3C45"/>
    <w:rsid w:val="003D5B1F"/>
    <w:rsid w:val="003E15FA"/>
    <w:rsid w:val="003E55E4"/>
    <w:rsid w:val="003E74E3"/>
    <w:rsid w:val="003F05C7"/>
    <w:rsid w:val="003F2CD4"/>
    <w:rsid w:val="003F6BBE"/>
    <w:rsid w:val="004000E8"/>
    <w:rsid w:val="00402E2B"/>
    <w:rsid w:val="00404C6D"/>
    <w:rsid w:val="0040512B"/>
    <w:rsid w:val="00405CA5"/>
    <w:rsid w:val="004070F1"/>
    <w:rsid w:val="00407CD3"/>
    <w:rsid w:val="00410134"/>
    <w:rsid w:val="00410B72"/>
    <w:rsid w:val="00410F18"/>
    <w:rsid w:val="0041263E"/>
    <w:rsid w:val="00413AAC"/>
    <w:rsid w:val="00413E92"/>
    <w:rsid w:val="00421105"/>
    <w:rsid w:val="00422AA4"/>
    <w:rsid w:val="004242F4"/>
    <w:rsid w:val="00427248"/>
    <w:rsid w:val="00437447"/>
    <w:rsid w:val="0043746B"/>
    <w:rsid w:val="00440B72"/>
    <w:rsid w:val="00441A92"/>
    <w:rsid w:val="004431DC"/>
    <w:rsid w:val="00444F56"/>
    <w:rsid w:val="00446488"/>
    <w:rsid w:val="004517AA"/>
    <w:rsid w:val="00452CAC"/>
    <w:rsid w:val="004531F2"/>
    <w:rsid w:val="0045619B"/>
    <w:rsid w:val="004567BD"/>
    <w:rsid w:val="00457565"/>
    <w:rsid w:val="00457B71"/>
    <w:rsid w:val="00461A83"/>
    <w:rsid w:val="004669E2"/>
    <w:rsid w:val="0046746F"/>
    <w:rsid w:val="00470C31"/>
    <w:rsid w:val="00471DE0"/>
    <w:rsid w:val="004734D0"/>
    <w:rsid w:val="0047556B"/>
    <w:rsid w:val="00477768"/>
    <w:rsid w:val="00492BC5"/>
    <w:rsid w:val="004964F1"/>
    <w:rsid w:val="004A0EB2"/>
    <w:rsid w:val="004A16BC"/>
    <w:rsid w:val="004A2B94"/>
    <w:rsid w:val="004B6F6A"/>
    <w:rsid w:val="004B7C0C"/>
    <w:rsid w:val="004C3898"/>
    <w:rsid w:val="004D139C"/>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044"/>
    <w:rsid w:val="005116F9"/>
    <w:rsid w:val="00513940"/>
    <w:rsid w:val="005153A7"/>
    <w:rsid w:val="005219CF"/>
    <w:rsid w:val="00534B59"/>
    <w:rsid w:val="00536759"/>
    <w:rsid w:val="00537C62"/>
    <w:rsid w:val="00546825"/>
    <w:rsid w:val="00546970"/>
    <w:rsid w:val="00553357"/>
    <w:rsid w:val="00554E19"/>
    <w:rsid w:val="0056121F"/>
    <w:rsid w:val="0057211F"/>
    <w:rsid w:val="00572505"/>
    <w:rsid w:val="0057482F"/>
    <w:rsid w:val="005748BA"/>
    <w:rsid w:val="00580666"/>
    <w:rsid w:val="00582809"/>
    <w:rsid w:val="00583066"/>
    <w:rsid w:val="005832AB"/>
    <w:rsid w:val="0058798C"/>
    <w:rsid w:val="005900FA"/>
    <w:rsid w:val="00593114"/>
    <w:rsid w:val="005935A4"/>
    <w:rsid w:val="005948C2"/>
    <w:rsid w:val="00595DCA"/>
    <w:rsid w:val="0059779B"/>
    <w:rsid w:val="005A209A"/>
    <w:rsid w:val="005A662D"/>
    <w:rsid w:val="005A7C0F"/>
    <w:rsid w:val="005B1409"/>
    <w:rsid w:val="005B35D7"/>
    <w:rsid w:val="005B392A"/>
    <w:rsid w:val="005B3AA3"/>
    <w:rsid w:val="005B6F83"/>
    <w:rsid w:val="005C74FB"/>
    <w:rsid w:val="005D1602"/>
    <w:rsid w:val="005E1E40"/>
    <w:rsid w:val="005E385F"/>
    <w:rsid w:val="005E5B81"/>
    <w:rsid w:val="005F2CB1"/>
    <w:rsid w:val="005F3025"/>
    <w:rsid w:val="005F581B"/>
    <w:rsid w:val="005F618C"/>
    <w:rsid w:val="005F70BD"/>
    <w:rsid w:val="0060283C"/>
    <w:rsid w:val="00604F14"/>
    <w:rsid w:val="00611B83"/>
    <w:rsid w:val="00613257"/>
    <w:rsid w:val="00620A71"/>
    <w:rsid w:val="00620D80"/>
    <w:rsid w:val="006234A6"/>
    <w:rsid w:val="00630001"/>
    <w:rsid w:val="006311B3"/>
    <w:rsid w:val="0063284C"/>
    <w:rsid w:val="00636398"/>
    <w:rsid w:val="00636719"/>
    <w:rsid w:val="006368D3"/>
    <w:rsid w:val="006372FD"/>
    <w:rsid w:val="006377EC"/>
    <w:rsid w:val="0064151F"/>
    <w:rsid w:val="00641533"/>
    <w:rsid w:val="00642055"/>
    <w:rsid w:val="0064208D"/>
    <w:rsid w:val="00643475"/>
    <w:rsid w:val="0064396A"/>
    <w:rsid w:val="0064624E"/>
    <w:rsid w:val="00650AB9"/>
    <w:rsid w:val="006515EA"/>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4CF"/>
    <w:rsid w:val="00675C72"/>
    <w:rsid w:val="006771F9"/>
    <w:rsid w:val="006776D7"/>
    <w:rsid w:val="00681003"/>
    <w:rsid w:val="006817C9"/>
    <w:rsid w:val="00683ECE"/>
    <w:rsid w:val="00695FC2"/>
    <w:rsid w:val="00696949"/>
    <w:rsid w:val="00697052"/>
    <w:rsid w:val="006A46FB"/>
    <w:rsid w:val="006A5E28"/>
    <w:rsid w:val="006A697B"/>
    <w:rsid w:val="006A7334"/>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11AF"/>
    <w:rsid w:val="0070346E"/>
    <w:rsid w:val="00704EDB"/>
    <w:rsid w:val="00706101"/>
    <w:rsid w:val="00707072"/>
    <w:rsid w:val="00707D61"/>
    <w:rsid w:val="00710F05"/>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114A"/>
    <w:rsid w:val="00765281"/>
    <w:rsid w:val="00766BAD"/>
    <w:rsid w:val="00766BB2"/>
    <w:rsid w:val="007700E4"/>
    <w:rsid w:val="007729A2"/>
    <w:rsid w:val="007755F2"/>
    <w:rsid w:val="00776971"/>
    <w:rsid w:val="00780A80"/>
    <w:rsid w:val="0078177E"/>
    <w:rsid w:val="0078304C"/>
    <w:rsid w:val="00783673"/>
    <w:rsid w:val="00784989"/>
    <w:rsid w:val="00785490"/>
    <w:rsid w:val="007925EA"/>
    <w:rsid w:val="00793CD8"/>
    <w:rsid w:val="00795C92"/>
    <w:rsid w:val="00796231"/>
    <w:rsid w:val="007A1CB3"/>
    <w:rsid w:val="007A20D6"/>
    <w:rsid w:val="007A306F"/>
    <w:rsid w:val="007A43A6"/>
    <w:rsid w:val="007A58A6"/>
    <w:rsid w:val="007B3D2D"/>
    <w:rsid w:val="007B50AE"/>
    <w:rsid w:val="007B51DF"/>
    <w:rsid w:val="007C05DD"/>
    <w:rsid w:val="007C3D18"/>
    <w:rsid w:val="007C60BF"/>
    <w:rsid w:val="007C6A07"/>
    <w:rsid w:val="007C75A1"/>
    <w:rsid w:val="007C77A5"/>
    <w:rsid w:val="007D04E5"/>
    <w:rsid w:val="007D06AE"/>
    <w:rsid w:val="007D4259"/>
    <w:rsid w:val="007D5901"/>
    <w:rsid w:val="007D7526"/>
    <w:rsid w:val="007E27D9"/>
    <w:rsid w:val="007E4610"/>
    <w:rsid w:val="007E4715"/>
    <w:rsid w:val="007E505B"/>
    <w:rsid w:val="007E6059"/>
    <w:rsid w:val="007E7091"/>
    <w:rsid w:val="007F221E"/>
    <w:rsid w:val="00802C1F"/>
    <w:rsid w:val="00803FAE"/>
    <w:rsid w:val="0080605F"/>
    <w:rsid w:val="00807786"/>
    <w:rsid w:val="00811FCB"/>
    <w:rsid w:val="008158D6"/>
    <w:rsid w:val="00817196"/>
    <w:rsid w:val="008235DB"/>
    <w:rsid w:val="00823C0F"/>
    <w:rsid w:val="00824AB4"/>
    <w:rsid w:val="00825C42"/>
    <w:rsid w:val="00825D25"/>
    <w:rsid w:val="00827D6F"/>
    <w:rsid w:val="008376AC"/>
    <w:rsid w:val="00841005"/>
    <w:rsid w:val="00843015"/>
    <w:rsid w:val="0084442F"/>
    <w:rsid w:val="008444E8"/>
    <w:rsid w:val="00844E80"/>
    <w:rsid w:val="00846FE7"/>
    <w:rsid w:val="00854C54"/>
    <w:rsid w:val="00856911"/>
    <w:rsid w:val="00865175"/>
    <w:rsid w:val="008677FD"/>
    <w:rsid w:val="008706D4"/>
    <w:rsid w:val="00870F8A"/>
    <w:rsid w:val="008719A4"/>
    <w:rsid w:val="00871D23"/>
    <w:rsid w:val="00874312"/>
    <w:rsid w:val="0087437C"/>
    <w:rsid w:val="00875CD7"/>
    <w:rsid w:val="00876B4D"/>
    <w:rsid w:val="00877F18"/>
    <w:rsid w:val="008941E3"/>
    <w:rsid w:val="00894A88"/>
    <w:rsid w:val="00895386"/>
    <w:rsid w:val="008A10D9"/>
    <w:rsid w:val="008A21FF"/>
    <w:rsid w:val="008A2CE2"/>
    <w:rsid w:val="008A30AC"/>
    <w:rsid w:val="008A44B8"/>
    <w:rsid w:val="008A51A8"/>
    <w:rsid w:val="008A54C7"/>
    <w:rsid w:val="008A632F"/>
    <w:rsid w:val="008A77D8"/>
    <w:rsid w:val="008B0483"/>
    <w:rsid w:val="008B120C"/>
    <w:rsid w:val="008B51A0"/>
    <w:rsid w:val="008B592A"/>
    <w:rsid w:val="008B7B5C"/>
    <w:rsid w:val="008C0259"/>
    <w:rsid w:val="008C0C99"/>
    <w:rsid w:val="008C0D46"/>
    <w:rsid w:val="008C2017"/>
    <w:rsid w:val="008C43BB"/>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395"/>
    <w:rsid w:val="00906939"/>
    <w:rsid w:val="00910B7D"/>
    <w:rsid w:val="00911DFB"/>
    <w:rsid w:val="009139D9"/>
    <w:rsid w:val="00914AD8"/>
    <w:rsid w:val="00916079"/>
    <w:rsid w:val="00917CE9"/>
    <w:rsid w:val="00920BF2"/>
    <w:rsid w:val="00922010"/>
    <w:rsid w:val="00931A2F"/>
    <w:rsid w:val="00931A39"/>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A6F"/>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1C83"/>
    <w:rsid w:val="009E35DB"/>
    <w:rsid w:val="009E47A3"/>
    <w:rsid w:val="009F08F3"/>
    <w:rsid w:val="009F344F"/>
    <w:rsid w:val="00A00AE5"/>
    <w:rsid w:val="00A031D8"/>
    <w:rsid w:val="00A035F4"/>
    <w:rsid w:val="00A048A8"/>
    <w:rsid w:val="00A04F49"/>
    <w:rsid w:val="00A1340D"/>
    <w:rsid w:val="00A13E54"/>
    <w:rsid w:val="00A17F63"/>
    <w:rsid w:val="00A2097D"/>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1CE3"/>
    <w:rsid w:val="00A7239C"/>
    <w:rsid w:val="00A739D0"/>
    <w:rsid w:val="00A761D4"/>
    <w:rsid w:val="00A77EC4"/>
    <w:rsid w:val="00A92879"/>
    <w:rsid w:val="00A9442A"/>
    <w:rsid w:val="00A94878"/>
    <w:rsid w:val="00A968A8"/>
    <w:rsid w:val="00AA016F"/>
    <w:rsid w:val="00AA1ED6"/>
    <w:rsid w:val="00AA51D6"/>
    <w:rsid w:val="00AB0BC8"/>
    <w:rsid w:val="00AB11CA"/>
    <w:rsid w:val="00AB14D9"/>
    <w:rsid w:val="00AB4AB8"/>
    <w:rsid w:val="00AB5435"/>
    <w:rsid w:val="00AB655E"/>
    <w:rsid w:val="00AC007F"/>
    <w:rsid w:val="00AC2ECD"/>
    <w:rsid w:val="00AC3119"/>
    <w:rsid w:val="00AC3F9C"/>
    <w:rsid w:val="00AC49FB"/>
    <w:rsid w:val="00AC5A10"/>
    <w:rsid w:val="00AD0AA3"/>
    <w:rsid w:val="00AD2A94"/>
    <w:rsid w:val="00AD2ED0"/>
    <w:rsid w:val="00AD3F94"/>
    <w:rsid w:val="00AD4A5A"/>
    <w:rsid w:val="00AE27AC"/>
    <w:rsid w:val="00AE40E0"/>
    <w:rsid w:val="00AE4DBA"/>
    <w:rsid w:val="00AE4F07"/>
    <w:rsid w:val="00AF1C5D"/>
    <w:rsid w:val="00AF1FAA"/>
    <w:rsid w:val="00AF42D7"/>
    <w:rsid w:val="00B006FE"/>
    <w:rsid w:val="00B007CB"/>
    <w:rsid w:val="00B02AA9"/>
    <w:rsid w:val="00B02FA3"/>
    <w:rsid w:val="00B05084"/>
    <w:rsid w:val="00B157F9"/>
    <w:rsid w:val="00B17E9F"/>
    <w:rsid w:val="00B20256"/>
    <w:rsid w:val="00B20D09"/>
    <w:rsid w:val="00B2763F"/>
    <w:rsid w:val="00B27AAC"/>
    <w:rsid w:val="00B30929"/>
    <w:rsid w:val="00B372AA"/>
    <w:rsid w:val="00B40445"/>
    <w:rsid w:val="00B409E0"/>
    <w:rsid w:val="00B41888"/>
    <w:rsid w:val="00B45A52"/>
    <w:rsid w:val="00B46175"/>
    <w:rsid w:val="00B548B7"/>
    <w:rsid w:val="00B626C7"/>
    <w:rsid w:val="00B664C7"/>
    <w:rsid w:val="00B67D52"/>
    <w:rsid w:val="00B739F6"/>
    <w:rsid w:val="00B81A6C"/>
    <w:rsid w:val="00B85DE5"/>
    <w:rsid w:val="00B90F73"/>
    <w:rsid w:val="00B93B59"/>
    <w:rsid w:val="00B93D30"/>
    <w:rsid w:val="00B9406A"/>
    <w:rsid w:val="00BA2280"/>
    <w:rsid w:val="00BA2A08"/>
    <w:rsid w:val="00BA56D2"/>
    <w:rsid w:val="00BA76E0"/>
    <w:rsid w:val="00BB2A25"/>
    <w:rsid w:val="00BB51E9"/>
    <w:rsid w:val="00BC0B59"/>
    <w:rsid w:val="00BC0FDC"/>
    <w:rsid w:val="00BC3053"/>
    <w:rsid w:val="00BC4D2E"/>
    <w:rsid w:val="00BC7514"/>
    <w:rsid w:val="00BD48AC"/>
    <w:rsid w:val="00BD5F1A"/>
    <w:rsid w:val="00BE1234"/>
    <w:rsid w:val="00BE2F2D"/>
    <w:rsid w:val="00BE2FA6"/>
    <w:rsid w:val="00BE333F"/>
    <w:rsid w:val="00BE7406"/>
    <w:rsid w:val="00BE7603"/>
    <w:rsid w:val="00BF3279"/>
    <w:rsid w:val="00BF74C7"/>
    <w:rsid w:val="00C00E9F"/>
    <w:rsid w:val="00C015F1"/>
    <w:rsid w:val="00C01F33"/>
    <w:rsid w:val="00C02CC6"/>
    <w:rsid w:val="00C040F7"/>
    <w:rsid w:val="00C044AB"/>
    <w:rsid w:val="00C05706"/>
    <w:rsid w:val="00C07377"/>
    <w:rsid w:val="00C10478"/>
    <w:rsid w:val="00C12107"/>
    <w:rsid w:val="00C14D4B"/>
    <w:rsid w:val="00C154BB"/>
    <w:rsid w:val="00C15570"/>
    <w:rsid w:val="00C279B5"/>
    <w:rsid w:val="00C27C45"/>
    <w:rsid w:val="00C321B7"/>
    <w:rsid w:val="00C3719D"/>
    <w:rsid w:val="00C37CB2"/>
    <w:rsid w:val="00C473A5"/>
    <w:rsid w:val="00C54995"/>
    <w:rsid w:val="00C54D41"/>
    <w:rsid w:val="00C60783"/>
    <w:rsid w:val="00C64672"/>
    <w:rsid w:val="00C6772E"/>
    <w:rsid w:val="00C70697"/>
    <w:rsid w:val="00C70797"/>
    <w:rsid w:val="00C72093"/>
    <w:rsid w:val="00C72EF4"/>
    <w:rsid w:val="00C744FE"/>
    <w:rsid w:val="00C75132"/>
    <w:rsid w:val="00C75D2F"/>
    <w:rsid w:val="00C767BE"/>
    <w:rsid w:val="00C76E3C"/>
    <w:rsid w:val="00C81568"/>
    <w:rsid w:val="00C84898"/>
    <w:rsid w:val="00C9027A"/>
    <w:rsid w:val="00C9068E"/>
    <w:rsid w:val="00C93406"/>
    <w:rsid w:val="00C93814"/>
    <w:rsid w:val="00C93C4B"/>
    <w:rsid w:val="00C944AB"/>
    <w:rsid w:val="00C95B40"/>
    <w:rsid w:val="00CA1D02"/>
    <w:rsid w:val="00CA1ED8"/>
    <w:rsid w:val="00CB1F63"/>
    <w:rsid w:val="00CB7170"/>
    <w:rsid w:val="00CC040E"/>
    <w:rsid w:val="00CC111F"/>
    <w:rsid w:val="00CC2011"/>
    <w:rsid w:val="00CC3EA0"/>
    <w:rsid w:val="00CC7B45"/>
    <w:rsid w:val="00CD1188"/>
    <w:rsid w:val="00CD2ED1"/>
    <w:rsid w:val="00CD337B"/>
    <w:rsid w:val="00CE0424"/>
    <w:rsid w:val="00CE2884"/>
    <w:rsid w:val="00CE2F73"/>
    <w:rsid w:val="00CE3BD2"/>
    <w:rsid w:val="00CE6E9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278BA"/>
    <w:rsid w:val="00D36E71"/>
    <w:rsid w:val="00D37D87"/>
    <w:rsid w:val="00D403BA"/>
    <w:rsid w:val="00D40B33"/>
    <w:rsid w:val="00D4318F"/>
    <w:rsid w:val="00D438BF"/>
    <w:rsid w:val="00D440F8"/>
    <w:rsid w:val="00D44F7F"/>
    <w:rsid w:val="00D52999"/>
    <w:rsid w:val="00D546FF"/>
    <w:rsid w:val="00D55AD5"/>
    <w:rsid w:val="00D576CA"/>
    <w:rsid w:val="00D61AF5"/>
    <w:rsid w:val="00D652B5"/>
    <w:rsid w:val="00D66155"/>
    <w:rsid w:val="00D708B0"/>
    <w:rsid w:val="00D70BC1"/>
    <w:rsid w:val="00D77B1D"/>
    <w:rsid w:val="00D77EA3"/>
    <w:rsid w:val="00D8021F"/>
    <w:rsid w:val="00D80383"/>
    <w:rsid w:val="00D823C6"/>
    <w:rsid w:val="00D83079"/>
    <w:rsid w:val="00D8327F"/>
    <w:rsid w:val="00D84658"/>
    <w:rsid w:val="00D86CA3"/>
    <w:rsid w:val="00D871CE"/>
    <w:rsid w:val="00D9196D"/>
    <w:rsid w:val="00D92982"/>
    <w:rsid w:val="00D937B7"/>
    <w:rsid w:val="00DA0BB6"/>
    <w:rsid w:val="00DA305E"/>
    <w:rsid w:val="00DA5417"/>
    <w:rsid w:val="00DA56E8"/>
    <w:rsid w:val="00DB0A9F"/>
    <w:rsid w:val="00DB377D"/>
    <w:rsid w:val="00DC2D36"/>
    <w:rsid w:val="00DC53EF"/>
    <w:rsid w:val="00DE3B5D"/>
    <w:rsid w:val="00DE5608"/>
    <w:rsid w:val="00DE58D0"/>
    <w:rsid w:val="00DE654F"/>
    <w:rsid w:val="00DF0B6E"/>
    <w:rsid w:val="00DF15E0"/>
    <w:rsid w:val="00DF37A0"/>
    <w:rsid w:val="00E110E7"/>
    <w:rsid w:val="00E11167"/>
    <w:rsid w:val="00E11B20"/>
    <w:rsid w:val="00E17FA2"/>
    <w:rsid w:val="00E211DA"/>
    <w:rsid w:val="00E22330"/>
    <w:rsid w:val="00E30B5A"/>
    <w:rsid w:val="00E3123D"/>
    <w:rsid w:val="00E31461"/>
    <w:rsid w:val="00E31D43"/>
    <w:rsid w:val="00E32608"/>
    <w:rsid w:val="00E34188"/>
    <w:rsid w:val="00E34B6E"/>
    <w:rsid w:val="00E35559"/>
    <w:rsid w:val="00E36C55"/>
    <w:rsid w:val="00E3723A"/>
    <w:rsid w:val="00E37860"/>
    <w:rsid w:val="00E42303"/>
    <w:rsid w:val="00E446F1"/>
    <w:rsid w:val="00E46886"/>
    <w:rsid w:val="00E47AEF"/>
    <w:rsid w:val="00E51EC7"/>
    <w:rsid w:val="00E53B75"/>
    <w:rsid w:val="00E54E3B"/>
    <w:rsid w:val="00E57565"/>
    <w:rsid w:val="00E63838"/>
    <w:rsid w:val="00E64434"/>
    <w:rsid w:val="00E67C51"/>
    <w:rsid w:val="00E72EFC"/>
    <w:rsid w:val="00E74AE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495"/>
    <w:rsid w:val="00EB7B94"/>
    <w:rsid w:val="00EC24D5"/>
    <w:rsid w:val="00EC27C6"/>
    <w:rsid w:val="00EC4207"/>
    <w:rsid w:val="00EC5653"/>
    <w:rsid w:val="00EC71CE"/>
    <w:rsid w:val="00ED1006"/>
    <w:rsid w:val="00EF18FE"/>
    <w:rsid w:val="00EF4B13"/>
    <w:rsid w:val="00EF5787"/>
    <w:rsid w:val="00EF60D0"/>
    <w:rsid w:val="00F0178D"/>
    <w:rsid w:val="00F0528D"/>
    <w:rsid w:val="00F06C67"/>
    <w:rsid w:val="00F06DFD"/>
    <w:rsid w:val="00F071D1"/>
    <w:rsid w:val="00F07533"/>
    <w:rsid w:val="00F10629"/>
    <w:rsid w:val="00F10A2B"/>
    <w:rsid w:val="00F15FA5"/>
    <w:rsid w:val="00F209B7"/>
    <w:rsid w:val="00F22F30"/>
    <w:rsid w:val="00F2376F"/>
    <w:rsid w:val="00F243D8"/>
    <w:rsid w:val="00F2573D"/>
    <w:rsid w:val="00F30828"/>
    <w:rsid w:val="00F313D6"/>
    <w:rsid w:val="00F40F0C"/>
    <w:rsid w:val="00F4766C"/>
    <w:rsid w:val="00F5028F"/>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0C8"/>
    <w:rsid w:val="00F72B72"/>
    <w:rsid w:val="00F74BB9"/>
    <w:rsid w:val="00F75582"/>
    <w:rsid w:val="00F76EFA"/>
    <w:rsid w:val="00F804BE"/>
    <w:rsid w:val="00F80AC4"/>
    <w:rsid w:val="00F817CE"/>
    <w:rsid w:val="00F838F8"/>
    <w:rsid w:val="00F8456C"/>
    <w:rsid w:val="00F859D8"/>
    <w:rsid w:val="00F868F5"/>
    <w:rsid w:val="00F9056A"/>
    <w:rsid w:val="00F90F8D"/>
    <w:rsid w:val="00F92782"/>
    <w:rsid w:val="00F93AA9"/>
    <w:rsid w:val="00F96985"/>
    <w:rsid w:val="00F97838"/>
    <w:rsid w:val="00FA2BB3"/>
    <w:rsid w:val="00FB4C80"/>
    <w:rsid w:val="00FB6A6A"/>
    <w:rsid w:val="00FC4093"/>
    <w:rsid w:val="00FC7429"/>
    <w:rsid w:val="00FC7700"/>
    <w:rsid w:val="00FD07F6"/>
    <w:rsid w:val="00FD1486"/>
    <w:rsid w:val="00FD1EC8"/>
    <w:rsid w:val="00FD47ED"/>
    <w:rsid w:val="00FD74DB"/>
    <w:rsid w:val="00FD7660"/>
    <w:rsid w:val="00FE0655"/>
    <w:rsid w:val="00FE2365"/>
    <w:rsid w:val="00FE37D7"/>
    <w:rsid w:val="00FE3D38"/>
    <w:rsid w:val="00FE4C7B"/>
    <w:rsid w:val="00FE7336"/>
    <w:rsid w:val="00FE787C"/>
    <w:rsid w:val="00FF1754"/>
    <w:rsid w:val="00FF45A5"/>
    <w:rsid w:val="00FF5C91"/>
    <w:rsid w:val="10A4509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A93B8F"/>
  <w15:docId w15:val="{177E4706-973F-49A4-8843-1B72639D0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2_RL2/TSGR2_118-e/Docs//R2-2206129.zip" TargetMode="External"/><Relationship Id="rId26" Type="http://schemas.openxmlformats.org/officeDocument/2006/relationships/hyperlink" Target="https://www.3gpp.org/ftp/tsg_ran/WG2_RL2/TSGR2_118-e/Docs//R2-2206130.zip" TargetMode="External"/><Relationship Id="rId39" Type="http://schemas.openxmlformats.org/officeDocument/2006/relationships/hyperlink" Target="file:///c:\3GPP_RAN1\RAN2_118e_e\6.14.3\R2-2205087%20Samsung%20Further%20corrections%20on%20QoE%20configuration.docx" TargetMode="External"/><Relationship Id="rId3" Type="http://schemas.openxmlformats.org/officeDocument/2006/relationships/customXml" Target="../customXml/item3.xml"/><Relationship Id="rId21" Type="http://schemas.openxmlformats.org/officeDocument/2006/relationships/hyperlink" Target="file:///c:\3GPP_RAN1\RAN2_118e_e\6.14.3\R2-2205442%20Ericsson%20Discussion%20on%20RIL%20issues%20H088%20and%20H089%20related%20to%20RAN%20visible%20QoE.docx" TargetMode="External"/><Relationship Id="rId34" Type="http://schemas.openxmlformats.org/officeDocument/2006/relationships/hyperlink" Target="file:///c:\3GPP_RAN1\RAN2_118e_e\6.14.1\R2-2206119%20L.M.%20RIL%20List%20v207%20for%20QoE.docx" TargetMode="External"/><Relationship Id="rId42" Type="http://schemas.openxmlformats.org/officeDocument/2006/relationships/hyperlink" Target="file:///c:\3GPP_RAN1\RAN2_118e_e\6.14.3\R2-2205441%20Ericsson%20Discussion%20on%20RIL%20issue%20E138%20related%20to%20handover.docx" TargetMode="External"/><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3GPP_RAN1\RAN2_118e_e\6.14.3\R2-2205442%20Ericsson%20Discussion%20on%20RIL%20issues%20H088%20and%20H089%20related%20to%20RAN%20visible%20QoE.docx" TargetMode="External"/><Relationship Id="rId25" Type="http://schemas.openxmlformats.org/officeDocument/2006/relationships/hyperlink" Target="file:///c:\3GPP_RAN1\RAN2_118e_e\6.14.3\R2-2205443%20Ericsson%20Discussion%20on%20RIL%20issues%20H054%20and%20H094.docx" TargetMode="External"/><Relationship Id="rId33" Type="http://schemas.openxmlformats.org/officeDocument/2006/relationships/hyperlink" Target="https://www.3gpp.org/ftp/tsg_ran/WG2_RL2/TSGR2_118-e/Docs/R2-2206119.zip" TargetMode="External"/><Relationship Id="rId38" Type="http://schemas.openxmlformats.org/officeDocument/2006/relationships/hyperlink" Target="file:///c:\3GPP_RAN1\RAN2_118e_e\6.14.3\R2-2205085%20Samsung%20Correction%20on%20UE%20configuration%20for%20QoE%20(RIL" TargetMode="External"/><Relationship Id="rId46" Type="http://schemas.openxmlformats.org/officeDocument/2006/relationships/hyperlink" Target="file:///c:\3GPP_RAN1\RAN2_118e_e\6.14.3\R2-2206130%20Huawei%20Corrections%20for%20RAN%20visible%20QoE%20(RIL:%20H089,%20H090,%20H909).docx"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5442.zip" TargetMode="External"/><Relationship Id="rId20" Type="http://schemas.openxmlformats.org/officeDocument/2006/relationships/hyperlink" Target="https://www.3gpp.org/ftp/tsg_ran/WG2_RL2/TSGR2_118-e/Docs//R2-2205442.zip" TargetMode="External"/><Relationship Id="rId29" Type="http://schemas.openxmlformats.org/officeDocument/2006/relationships/hyperlink" Target="file:///c:\3GPP_RAN1\RAN2_118e_e\6.14.3\R2-2204848%20Lenovo%20Discussion%20on%20NR%20QoE%20issues.docx" TargetMode="External"/><Relationship Id="rId41" Type="http://schemas.openxmlformats.org/officeDocument/2006/relationships/hyperlink" Target="file:///c:\3GPP_RAN1\RAN2_118e_e\6.14.3\R2-2205440%20Ericsson%20Discussion%20on%20naming%20of%20QoE%20measurement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8-e/Docs//R2-2205443.zip" TargetMode="External"/><Relationship Id="rId32" Type="http://schemas.openxmlformats.org/officeDocument/2006/relationships/hyperlink" Target="file:///c:\3GPP_RAN1\RAN2_118e_e\6.14.1\R2-2205439%20Ericsson%20Correction%20CR%20for%20QoE%20measurements.docx" TargetMode="External"/><Relationship Id="rId37" Type="http://schemas.openxmlformats.org/officeDocument/2006/relationships/hyperlink" Target="file:///c:\3GPP_RAN1\RAN2_118e_e\6.14.3\R2-2204875%20Nokia%20%5bN023%5d%20Correction%20to%20paused%20application%20layer%20measurements%20reporting.docx" TargetMode="External"/><Relationship Id="rId40" Type="http://schemas.openxmlformats.org/officeDocument/2006/relationships/hyperlink" Target="file:///c:\3GPP_RAN1\RAN2_118e_e\6.14.3\R2-2205088%20Samsung%20Further%20corrections%20on%20QoE%20report.docx" TargetMode="External"/><Relationship Id="rId45" Type="http://schemas.openxmlformats.org/officeDocument/2006/relationships/hyperlink" Target="file:///c:\3GPP_RAN1\RAN2_118e_e\6.14.3\R2-2206129%20Huawei%20Clarifications%20for%20buffer%20level%20reporting%20(RIL:%20H088).docx"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6119.zip" TargetMode="External"/><Relationship Id="rId23" Type="http://schemas.openxmlformats.org/officeDocument/2006/relationships/hyperlink" Target="file:///c:\3GPP_RAN1\RAN2_118e_e\6.14.3\R2-2206130%20Huawei%20Corrections%20for%20RAN%20visible%20QoE%20(RIL:%20H089,%20H090,%20H909).docx" TargetMode="External"/><Relationship Id="rId28" Type="http://schemas.openxmlformats.org/officeDocument/2006/relationships/hyperlink" Target="https://www.3gpp.org/ftp/tsg_ran/WG2_RL2/TSGR2_118-e/Docs//R2-2204848.zip" TargetMode="External"/><Relationship Id="rId36" Type="http://schemas.openxmlformats.org/officeDocument/2006/relationships/hyperlink" Target="file:///c:\3GPP_RAN1\RAN2_118e_e\6.14.3\R2-2204874%20Nokia%20%5bN024%5d%20Correction%20to%20storage%20of%20application%20layer%20measurements%20during%20Pause.docx"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c:\3GPP_RAN1\RAN2_118e_e\6.14.3\R2-2206129%20Huawei%20Clarifications%20for%20buffer%20level%20reporting%20(RIL:%20H088).docx" TargetMode="External"/><Relationship Id="rId31" Type="http://schemas.openxmlformats.org/officeDocument/2006/relationships/hyperlink" Target="file:///c:\3GPP_RAN1\RAN2_118e_e\6.14.3\R2-2205085%20Samsung%20Correction%20on%20UE%20configuration%20for%20QoE%20(RIL" TargetMode="External"/><Relationship Id="rId44" Type="http://schemas.openxmlformats.org/officeDocument/2006/relationships/hyperlink" Target="file:///c:\3GPP_RAN1\RAN2_118e_e\6.14.3\R2-2205443%20Ericsson%20Discussion%20on%20RIL%20issues%20H054%20and%20H094.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8-e\Docs\R2-2205439.zip" TargetMode="External"/><Relationship Id="rId22" Type="http://schemas.openxmlformats.org/officeDocument/2006/relationships/hyperlink" Target="https://www.3gpp.org/ftp/tsg_ran/WG2_RL2/TSGR2_118-e/Docs//R2-2206130.zip" TargetMode="External"/><Relationship Id="rId27" Type="http://schemas.openxmlformats.org/officeDocument/2006/relationships/hyperlink" Target="file:///c:\3GPP_RAN1\RAN2_118e_e\6.14.3\R2-2206130%20Huawei%20Corrections%20for%20RAN%20visible%20QoE%20(RIL:%20H089,%20H090,%20H909).docx" TargetMode="External"/><Relationship Id="rId30" Type="http://schemas.openxmlformats.org/officeDocument/2006/relationships/hyperlink" Target="https://www.3gpp.org/ftp/tsg_ran/WG2_RL2/TSGR2_118-e/Docs//R2-2205085.zip" TargetMode="External"/><Relationship Id="rId35" Type="http://schemas.openxmlformats.org/officeDocument/2006/relationships/hyperlink" Target="file:///c:\3GPP_RAN1\RAN2_118e_e\6.14.3\R2-2204848%20Lenovo%20Discussion%20on%20NR%20QoE%20issues.docx" TargetMode="External"/><Relationship Id="rId43" Type="http://schemas.openxmlformats.org/officeDocument/2006/relationships/hyperlink" Target="file:///c:\3GPP_RAN1\RAN2_118e_e\6.14.3\R2-2205442%20Ericsson%20Discussion%20on%20RIL%20issues%20H088%20and%20H089%20related%20to%20RAN%20visible%20QoE.docx" TargetMode="External"/><Relationship Id="rId48"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7.xml><?xml version="1.0" encoding="utf-8"?>
<ds:datastoreItem xmlns:ds="http://schemas.openxmlformats.org/officeDocument/2006/customXml" ds:itemID="{DB372CB8-42BC-4CC1-9D4D-DECDE46F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104</TotalTime>
  <Pages>13</Pages>
  <Words>5810</Words>
  <Characters>30797</Characters>
  <Application>Microsoft Office Word</Application>
  <DocSecurity>0</DocSecurity>
  <Lines>256</Lines>
  <Paragraphs>73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cp:lastModifiedBy>
  <cp:revision>14</cp:revision>
  <cp:lastPrinted>2008-01-31T07:09:00Z</cp:lastPrinted>
  <dcterms:created xsi:type="dcterms:W3CDTF">2022-05-17T16:16:00Z</dcterms:created>
  <dcterms:modified xsi:type="dcterms:W3CDTF">2022-05-17T18:01:00Z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1652685393</vt:lpwstr>
  </property>
  <property fmtid="{D5CDD505-2E9C-101B-9397-08002B2CF9AE}" pid="18" name="KSOProductBuildVer">
    <vt:lpwstr>2052-11.8.2.10393</vt:lpwstr>
  </property>
</Properties>
</file>