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[AT118-e][078][</w:t>
      </w:r>
      <w:proofErr w:type="spellStart"/>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[AT118-e][078][</w:t>
      </w:r>
      <w:proofErr w:type="spellStart"/>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 xml:space="preserve">Ping-Heng Wallace </w:t>
            </w:r>
            <w:proofErr w:type="spellStart"/>
            <w:r>
              <w:rPr>
                <w:rFonts w:eastAsia="Malgun Gothic"/>
                <w:lang w:eastAsia="ko-KR"/>
              </w:rPr>
              <w:t>kuo</w:t>
            </w:r>
            <w:proofErr w:type="spellEnd"/>
            <w:r>
              <w:rPr>
                <w:rFonts w:eastAsia="Malgun Gothic"/>
                <w:lang w:eastAsia="ko-KR"/>
              </w:rPr>
              <w:t>, pingheng_kuo@apple.com</w:t>
            </w:r>
          </w:p>
        </w:tc>
      </w:tr>
      <w:tr w:rsidR="00C75132" w14:paraId="30308AC4" w14:textId="77777777" w:rsidTr="003124E8">
        <w:tc>
          <w:tcPr>
            <w:tcW w:w="1838" w:type="dxa"/>
          </w:tcPr>
          <w:p w14:paraId="1F157DD7" w14:textId="6509D394" w:rsidR="00C75132" w:rsidRDefault="007E27D9" w:rsidP="003124E8">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16896691" w14:textId="26B2EE63" w:rsidR="00C75132" w:rsidRDefault="007E27D9" w:rsidP="003124E8">
            <w:pPr>
              <w:spacing w:after="120"/>
              <w:jc w:val="center"/>
              <w:rPr>
                <w:lang w:eastAsia="zh-CN"/>
              </w:rPr>
            </w:pPr>
            <w:r>
              <w:rPr>
                <w:lang w:eastAsia="zh-CN"/>
              </w:rPr>
              <w:t>Dawid Koziol, dawid.koziol@huawei.com</w:t>
            </w:r>
          </w:p>
        </w:tc>
      </w:tr>
      <w:tr w:rsidR="00C75132" w14:paraId="536437E7" w14:textId="77777777" w:rsidTr="003124E8">
        <w:tc>
          <w:tcPr>
            <w:tcW w:w="1838" w:type="dxa"/>
          </w:tcPr>
          <w:p w14:paraId="51483C9F" w14:textId="09415307" w:rsidR="00C75132" w:rsidRDefault="000403B6" w:rsidP="003124E8">
            <w:pPr>
              <w:spacing w:after="120"/>
              <w:jc w:val="both"/>
            </w:pPr>
            <w:r>
              <w:t>Nokia, Nokia Shanghai Bell</w:t>
            </w:r>
          </w:p>
        </w:tc>
        <w:tc>
          <w:tcPr>
            <w:tcW w:w="6095" w:type="dxa"/>
          </w:tcPr>
          <w:p w14:paraId="5B4A7B2C" w14:textId="48F14C60" w:rsidR="00C75132" w:rsidRDefault="000403B6" w:rsidP="003124E8">
            <w:pPr>
              <w:spacing w:after="120"/>
              <w:jc w:val="center"/>
            </w:pPr>
            <w:r>
              <w:t>malgorzata.tomala@nokia.com</w:t>
            </w:r>
          </w:p>
        </w:tc>
      </w:tr>
      <w:tr w:rsidR="00C75132" w14:paraId="1A80362D" w14:textId="77777777" w:rsidTr="003124E8">
        <w:tc>
          <w:tcPr>
            <w:tcW w:w="1838" w:type="dxa"/>
          </w:tcPr>
          <w:p w14:paraId="46C1687E" w14:textId="443317BE" w:rsidR="00C75132" w:rsidRDefault="00710F05" w:rsidP="003124E8">
            <w:pPr>
              <w:spacing w:after="120"/>
              <w:jc w:val="both"/>
              <w:rPr>
                <w:lang w:eastAsia="zh-CN"/>
              </w:rPr>
            </w:pPr>
            <w:r>
              <w:rPr>
                <w:lang w:eastAsia="zh-CN"/>
              </w:rPr>
              <w:t>Ericsson</w:t>
            </w:r>
          </w:p>
        </w:tc>
        <w:tc>
          <w:tcPr>
            <w:tcW w:w="6095" w:type="dxa"/>
          </w:tcPr>
          <w:p w14:paraId="04D27FDF" w14:textId="33121719" w:rsidR="00C75132" w:rsidRDefault="00710F05" w:rsidP="003124E8">
            <w:pPr>
              <w:spacing w:after="120"/>
              <w:jc w:val="center"/>
              <w:rPr>
                <w:lang w:eastAsia="zh-CN"/>
              </w:rPr>
            </w:pPr>
            <w:r>
              <w:rPr>
                <w:lang w:eastAsia="zh-CN"/>
              </w:rPr>
              <w:t>Cecilia Eklöf, cecilia.eklof@ericsson.com</w:t>
            </w:r>
          </w:p>
        </w:tc>
      </w:tr>
      <w:tr w:rsidR="006A7334" w14:paraId="71DBDC6C" w14:textId="77777777" w:rsidTr="003124E8">
        <w:tc>
          <w:tcPr>
            <w:tcW w:w="1838" w:type="dxa"/>
          </w:tcPr>
          <w:p w14:paraId="43AB1D9C" w14:textId="060A2B2F" w:rsidR="006A7334" w:rsidRDefault="006A7334" w:rsidP="006A7334">
            <w:pPr>
              <w:spacing w:after="120"/>
              <w:jc w:val="both"/>
              <w:rPr>
                <w:rFonts w:eastAsia="Malgun Gothic"/>
                <w:lang w:eastAsia="ko-KR"/>
              </w:rPr>
            </w:pPr>
            <w:r>
              <w:rPr>
                <w:lang w:eastAsia="zh-CN"/>
              </w:rPr>
              <w:t>Qualcomm</w:t>
            </w:r>
          </w:p>
        </w:tc>
        <w:tc>
          <w:tcPr>
            <w:tcW w:w="6095" w:type="dxa"/>
          </w:tcPr>
          <w:p w14:paraId="169BCB88" w14:textId="4F275A54" w:rsidR="006A7334" w:rsidRDefault="006A7334" w:rsidP="006A7334">
            <w:pPr>
              <w:spacing w:after="120"/>
              <w:jc w:val="center"/>
              <w:rPr>
                <w:rFonts w:eastAsia="Malgun Gothic"/>
                <w:lang w:eastAsia="ko-KR"/>
              </w:rPr>
            </w:pPr>
            <w:r>
              <w:rPr>
                <w:lang w:eastAsia="zh-CN"/>
              </w:rPr>
              <w:t>Jianhua Liu, jianhua@qti.qualcomm.com</w:t>
            </w:r>
          </w:p>
        </w:tc>
      </w:tr>
      <w:tr w:rsidR="006754CF" w14:paraId="0042A622" w14:textId="77777777" w:rsidTr="003124E8">
        <w:tc>
          <w:tcPr>
            <w:tcW w:w="1838" w:type="dxa"/>
          </w:tcPr>
          <w:p w14:paraId="1AA40808" w14:textId="7A2A8CA1" w:rsidR="006754CF" w:rsidRDefault="006754CF" w:rsidP="006754CF">
            <w:pPr>
              <w:spacing w:after="120"/>
              <w:jc w:val="both"/>
              <w:rPr>
                <w:lang w:eastAsia="zh-CN"/>
              </w:rPr>
            </w:pPr>
            <w:r>
              <w:rPr>
                <w:rFonts w:hint="eastAsia"/>
                <w:lang w:eastAsia="zh-TW"/>
              </w:rPr>
              <w:t>I</w:t>
            </w:r>
            <w:r>
              <w:rPr>
                <w:lang w:eastAsia="zh-TW"/>
              </w:rPr>
              <w:t>TRI</w:t>
            </w:r>
          </w:p>
        </w:tc>
        <w:tc>
          <w:tcPr>
            <w:tcW w:w="6095" w:type="dxa"/>
          </w:tcPr>
          <w:p w14:paraId="21D4EADB" w14:textId="4D620262" w:rsidR="006754CF" w:rsidRDefault="006754CF" w:rsidP="006754CF">
            <w:pPr>
              <w:spacing w:after="120"/>
              <w:jc w:val="center"/>
              <w:rPr>
                <w:lang w:eastAsia="zh-CN"/>
              </w:rPr>
            </w:pPr>
            <w:proofErr w:type="spellStart"/>
            <w:r>
              <w:rPr>
                <w:rFonts w:hint="eastAsia"/>
                <w:lang w:eastAsia="zh-TW"/>
              </w:rPr>
              <w:t>T</w:t>
            </w:r>
            <w:r>
              <w:rPr>
                <w:lang w:eastAsia="zh-TW"/>
              </w:rPr>
              <w:t>zujen</w:t>
            </w:r>
            <w:proofErr w:type="spellEnd"/>
            <w:r>
              <w:rPr>
                <w:lang w:eastAsia="zh-TW"/>
              </w:rPr>
              <w:t xml:space="preserve"> Tsai, tjtsai@itri.org.tw</w:t>
            </w:r>
          </w:p>
        </w:tc>
      </w:tr>
      <w:tr w:rsidR="006754CF" w14:paraId="6219F94A" w14:textId="77777777" w:rsidTr="003124E8">
        <w:tc>
          <w:tcPr>
            <w:tcW w:w="1838" w:type="dxa"/>
          </w:tcPr>
          <w:p w14:paraId="17EC2046" w14:textId="77777777" w:rsidR="006754CF" w:rsidRDefault="006754CF" w:rsidP="006754CF">
            <w:pPr>
              <w:spacing w:after="120"/>
              <w:jc w:val="both"/>
            </w:pPr>
          </w:p>
        </w:tc>
        <w:tc>
          <w:tcPr>
            <w:tcW w:w="6095" w:type="dxa"/>
          </w:tcPr>
          <w:p w14:paraId="589EE091" w14:textId="77777777" w:rsidR="006754CF" w:rsidRDefault="006754CF" w:rsidP="006754CF">
            <w:pPr>
              <w:spacing w:after="120"/>
              <w:jc w:val="center"/>
            </w:pPr>
          </w:p>
        </w:tc>
      </w:tr>
      <w:tr w:rsidR="006754CF" w14:paraId="0E54B595" w14:textId="77777777" w:rsidTr="003124E8">
        <w:tc>
          <w:tcPr>
            <w:tcW w:w="1838" w:type="dxa"/>
          </w:tcPr>
          <w:p w14:paraId="197D7D67" w14:textId="77777777" w:rsidR="006754CF" w:rsidRDefault="006754CF" w:rsidP="006754CF">
            <w:pPr>
              <w:spacing w:after="120"/>
              <w:jc w:val="both"/>
            </w:pPr>
          </w:p>
        </w:tc>
        <w:tc>
          <w:tcPr>
            <w:tcW w:w="6095" w:type="dxa"/>
          </w:tcPr>
          <w:p w14:paraId="7E409302" w14:textId="77777777" w:rsidR="006754CF" w:rsidRDefault="006754CF" w:rsidP="006754CF">
            <w:pPr>
              <w:spacing w:after="120"/>
              <w:jc w:val="center"/>
            </w:pPr>
          </w:p>
        </w:tc>
      </w:tr>
      <w:tr w:rsidR="006754CF" w14:paraId="7665FD99" w14:textId="77777777" w:rsidTr="003124E8">
        <w:tc>
          <w:tcPr>
            <w:tcW w:w="1838" w:type="dxa"/>
          </w:tcPr>
          <w:p w14:paraId="62C6C05C" w14:textId="77777777" w:rsidR="006754CF" w:rsidRDefault="006754CF" w:rsidP="006754CF">
            <w:pPr>
              <w:spacing w:after="120"/>
              <w:jc w:val="both"/>
              <w:rPr>
                <w:lang w:val="en-US" w:eastAsia="zh-CN"/>
              </w:rPr>
            </w:pPr>
          </w:p>
        </w:tc>
        <w:tc>
          <w:tcPr>
            <w:tcW w:w="6095" w:type="dxa"/>
          </w:tcPr>
          <w:p w14:paraId="7DCE8234" w14:textId="77777777" w:rsidR="006754CF" w:rsidRDefault="006754CF" w:rsidP="006754CF">
            <w:pPr>
              <w:spacing w:after="120"/>
              <w:jc w:val="center"/>
              <w:rPr>
                <w:lang w:val="en-US" w:eastAsia="zh-CN"/>
              </w:rPr>
            </w:pPr>
          </w:p>
        </w:tc>
      </w:tr>
      <w:tr w:rsidR="006754CF" w14:paraId="51680A8E" w14:textId="77777777" w:rsidTr="003124E8">
        <w:tc>
          <w:tcPr>
            <w:tcW w:w="1838" w:type="dxa"/>
          </w:tcPr>
          <w:p w14:paraId="41BEC866" w14:textId="77777777" w:rsidR="006754CF" w:rsidRDefault="006754CF" w:rsidP="006754CF">
            <w:pPr>
              <w:spacing w:after="120"/>
              <w:jc w:val="both"/>
              <w:rPr>
                <w:lang w:eastAsia="zh-CN"/>
              </w:rPr>
            </w:pPr>
          </w:p>
        </w:tc>
        <w:tc>
          <w:tcPr>
            <w:tcW w:w="6095" w:type="dxa"/>
          </w:tcPr>
          <w:p w14:paraId="4F1AC799" w14:textId="77777777" w:rsidR="006754CF" w:rsidRDefault="006754CF" w:rsidP="006754CF">
            <w:pPr>
              <w:spacing w:after="120"/>
              <w:jc w:val="center"/>
              <w:rPr>
                <w:lang w:eastAsia="zh-CN"/>
              </w:rPr>
            </w:pPr>
          </w:p>
        </w:tc>
      </w:tr>
      <w:tr w:rsidR="006754CF" w14:paraId="2051126C" w14:textId="77777777" w:rsidTr="003124E8">
        <w:tc>
          <w:tcPr>
            <w:tcW w:w="1838" w:type="dxa"/>
          </w:tcPr>
          <w:p w14:paraId="1F69B87D" w14:textId="77777777" w:rsidR="006754CF" w:rsidRDefault="006754CF" w:rsidP="006754CF">
            <w:pPr>
              <w:spacing w:after="120"/>
              <w:jc w:val="both"/>
              <w:rPr>
                <w:lang w:eastAsia="zh-CN"/>
              </w:rPr>
            </w:pPr>
          </w:p>
        </w:tc>
        <w:tc>
          <w:tcPr>
            <w:tcW w:w="6095" w:type="dxa"/>
          </w:tcPr>
          <w:p w14:paraId="35D75127" w14:textId="77777777" w:rsidR="006754CF" w:rsidRDefault="006754CF" w:rsidP="006754CF">
            <w:pPr>
              <w:spacing w:after="120"/>
              <w:jc w:val="center"/>
              <w:rPr>
                <w:lang w:eastAsia="zh-CN"/>
              </w:rPr>
            </w:pPr>
          </w:p>
        </w:tc>
      </w:tr>
      <w:tr w:rsidR="006754CF" w14:paraId="548DC493" w14:textId="77777777" w:rsidTr="003124E8">
        <w:tc>
          <w:tcPr>
            <w:tcW w:w="1838" w:type="dxa"/>
          </w:tcPr>
          <w:p w14:paraId="613C7720" w14:textId="77777777" w:rsidR="006754CF" w:rsidRDefault="006754CF" w:rsidP="006754CF">
            <w:pPr>
              <w:spacing w:after="120"/>
              <w:jc w:val="both"/>
              <w:rPr>
                <w:lang w:eastAsia="zh-CN"/>
              </w:rPr>
            </w:pPr>
          </w:p>
        </w:tc>
        <w:tc>
          <w:tcPr>
            <w:tcW w:w="6095" w:type="dxa"/>
          </w:tcPr>
          <w:p w14:paraId="67B2E1D0" w14:textId="77777777" w:rsidR="006754CF" w:rsidRDefault="006754CF" w:rsidP="006754CF">
            <w:pPr>
              <w:spacing w:after="120"/>
              <w:jc w:val="center"/>
              <w:rPr>
                <w:lang w:eastAsia="zh-CN"/>
              </w:rPr>
            </w:pPr>
          </w:p>
        </w:tc>
      </w:tr>
      <w:tr w:rsidR="006754CF" w14:paraId="2B5C957E" w14:textId="77777777" w:rsidTr="003124E8">
        <w:tc>
          <w:tcPr>
            <w:tcW w:w="1838" w:type="dxa"/>
          </w:tcPr>
          <w:p w14:paraId="5DBB1756" w14:textId="77777777" w:rsidR="006754CF" w:rsidRDefault="006754CF" w:rsidP="006754CF">
            <w:pPr>
              <w:spacing w:after="120"/>
              <w:jc w:val="both"/>
              <w:rPr>
                <w:rFonts w:eastAsia="Malgun Gothic"/>
                <w:lang w:eastAsia="ko-KR"/>
              </w:rPr>
            </w:pPr>
          </w:p>
        </w:tc>
        <w:tc>
          <w:tcPr>
            <w:tcW w:w="6095" w:type="dxa"/>
          </w:tcPr>
          <w:p w14:paraId="6D7B3992" w14:textId="77777777" w:rsidR="006754CF" w:rsidRDefault="006754CF" w:rsidP="006754CF">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081CEB"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081CEB"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(id’s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081CEB"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Discussion on RIL issues H088 and H089 related to RAN visible QoE</w:t>
        </w:r>
      </w:hyperlink>
      <w:r w:rsidR="00FC4093">
        <w:t>, Ericsson, RAN2#118e, e, May 2022</w:t>
      </w:r>
    </w:p>
    <w:p w14:paraId="3C068C49" w14:textId="77777777" w:rsidR="00FC4093" w:rsidRDefault="00081CEB"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lastRenderedPageBreak/>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3E256087" w:rsidR="00C15570" w:rsidRDefault="007E27D9" w:rsidP="003124E8">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7777CFBE" w14:textId="0C3C1D08" w:rsidR="00C15570" w:rsidRDefault="007E27D9" w:rsidP="003124E8">
            <w:pPr>
              <w:spacing w:after="120"/>
              <w:rPr>
                <w:rFonts w:eastAsia="Malgun Gothic"/>
                <w:lang w:eastAsia="ko-KR"/>
              </w:rPr>
            </w:pPr>
            <w:r>
              <w:rPr>
                <w:rFonts w:eastAsia="Malgun Gothic"/>
                <w:lang w:eastAsia="ko-KR"/>
              </w:rPr>
              <w:t xml:space="preserve">We think we need to specify a sampling periodicity as proposed in </w:t>
            </w:r>
            <w:r w:rsidRPr="007E27D9">
              <w:rPr>
                <w:rFonts w:eastAsia="Malgun Gothic"/>
                <w:lang w:eastAsia="ko-KR"/>
              </w:rPr>
              <w:t>R2-2206129</w:t>
            </w:r>
            <w:r>
              <w:rPr>
                <w:rFonts w:eastAsia="Malgun Gothic"/>
                <w:lang w:eastAsia="ko-KR"/>
              </w:rPr>
              <w:t xml:space="preserve"> and as requested by SA4. Otherwise, this will not work</w:t>
            </w:r>
            <w:r w:rsidR="001B79B0">
              <w:rPr>
                <w:rFonts w:eastAsia="Malgun Gothic"/>
                <w:lang w:eastAsia="ko-KR"/>
              </w:rPr>
              <w:t xml:space="preserve"> as intended</w:t>
            </w:r>
            <w:r>
              <w:rPr>
                <w:rFonts w:eastAsia="Malgun Gothic"/>
                <w:lang w:eastAsia="ko-KR"/>
              </w:rPr>
              <w:t xml:space="preserve">, as indicated by SA4. If we reuse the reporting periodicity, then there is no use of having a list of buffer level entries in the RRC report as the UE will always report a single value anyway. The specifications impact will be less if we just add a sampling periodicity as in </w:t>
            </w:r>
            <w:r w:rsidRPr="007E27D9">
              <w:rPr>
                <w:rFonts w:eastAsia="Malgun Gothic"/>
                <w:lang w:eastAsia="ko-KR"/>
              </w:rPr>
              <w:t>R2-2206129</w:t>
            </w:r>
            <w:r>
              <w:rPr>
                <w:rFonts w:eastAsia="Malgun Gothic"/>
                <w:lang w:eastAsia="ko-KR"/>
              </w:rPr>
              <w:t xml:space="preserve"> (we are open to discuss other values).</w:t>
            </w:r>
          </w:p>
        </w:tc>
      </w:tr>
      <w:tr w:rsidR="00C15570" w14:paraId="129A04D7" w14:textId="77777777" w:rsidTr="00C15570">
        <w:tc>
          <w:tcPr>
            <w:tcW w:w="1838" w:type="dxa"/>
          </w:tcPr>
          <w:p w14:paraId="523D879C" w14:textId="7A4A8FFB" w:rsidR="00C15570" w:rsidRDefault="000403B6" w:rsidP="003124E8">
            <w:pPr>
              <w:spacing w:after="120"/>
              <w:rPr>
                <w:lang w:eastAsia="zh-CN"/>
              </w:rPr>
            </w:pPr>
            <w:r>
              <w:rPr>
                <w:lang w:eastAsia="zh-CN"/>
              </w:rPr>
              <w:t>Nokia</w:t>
            </w:r>
          </w:p>
        </w:tc>
        <w:tc>
          <w:tcPr>
            <w:tcW w:w="6095" w:type="dxa"/>
          </w:tcPr>
          <w:p w14:paraId="0DE61876" w14:textId="77777777" w:rsidR="00C15570" w:rsidRDefault="000403B6" w:rsidP="003124E8">
            <w:pPr>
              <w:spacing w:after="120"/>
              <w:rPr>
                <w:lang w:eastAsia="zh-CN"/>
              </w:rPr>
            </w:pPr>
            <w:r>
              <w:rPr>
                <w:lang w:eastAsia="zh-CN"/>
              </w:rPr>
              <w:t xml:space="preserve">In our understanding, the issue is resolved with R2-2205943 (Q3a in [079]). The UE </w:t>
            </w:r>
            <w:proofErr w:type="spellStart"/>
            <w:r>
              <w:rPr>
                <w:lang w:eastAsia="zh-CN"/>
              </w:rPr>
              <w:t>QoE</w:t>
            </w:r>
            <w:proofErr w:type="spellEnd"/>
            <w:r>
              <w:rPr>
                <w:lang w:eastAsia="zh-CN"/>
              </w:rPr>
              <w:t xml:space="preserve"> measurements (container based) have own periodicity, Buffer Level as a subset follows the periodicity. </w:t>
            </w:r>
          </w:p>
          <w:p w14:paraId="1D8857B9" w14:textId="4B5841F4" w:rsidR="000403B6" w:rsidRDefault="000403B6" w:rsidP="003124E8">
            <w:pPr>
              <w:spacing w:after="120"/>
              <w:rPr>
                <w:lang w:eastAsia="zh-CN"/>
              </w:rPr>
            </w:pPr>
            <w:r>
              <w:rPr>
                <w:lang w:eastAsia="zh-CN"/>
              </w:rPr>
              <w:t>“Sampling” is new approach that would require further clarifications, which at this stage we should avoid, if there is another/simpler solution.</w:t>
            </w:r>
          </w:p>
        </w:tc>
      </w:tr>
      <w:tr w:rsidR="00C15570" w14:paraId="15193251" w14:textId="77777777" w:rsidTr="00C15570">
        <w:tc>
          <w:tcPr>
            <w:tcW w:w="1838" w:type="dxa"/>
          </w:tcPr>
          <w:p w14:paraId="39B85B29" w14:textId="5059891C" w:rsidR="00C15570" w:rsidRDefault="00710F05" w:rsidP="003124E8">
            <w:pPr>
              <w:spacing w:after="120"/>
            </w:pPr>
            <w:r>
              <w:t>Ericsson</w:t>
            </w:r>
          </w:p>
        </w:tc>
        <w:tc>
          <w:tcPr>
            <w:tcW w:w="6095" w:type="dxa"/>
          </w:tcPr>
          <w:p w14:paraId="708E106E" w14:textId="44970126" w:rsidR="00C15570" w:rsidRDefault="00710F05" w:rsidP="003124E8">
            <w:pPr>
              <w:spacing w:after="120"/>
              <w:rPr>
                <w:lang w:eastAsia="zh-CN"/>
              </w:rPr>
            </w:pPr>
            <w:r>
              <w:rPr>
                <w:lang w:eastAsia="zh-CN"/>
              </w:rPr>
              <w:t xml:space="preserve">We think it is fine as it is. The sampling periodicity defined is the UE internal sampling periodicity. </w:t>
            </w:r>
            <w:r w:rsidR="00D44F7F">
              <w:rPr>
                <w:lang w:eastAsia="zh-CN"/>
              </w:rPr>
              <w:t xml:space="preserve">We </w:t>
            </w:r>
            <w:r w:rsidR="003C46AC">
              <w:rPr>
                <w:lang w:eastAsia="zh-CN"/>
              </w:rPr>
              <w:t>could ask</w:t>
            </w:r>
            <w:r w:rsidR="00D44F7F">
              <w:rPr>
                <w:lang w:eastAsia="zh-CN"/>
              </w:rPr>
              <w:t xml:space="preserve"> RAN3 </w:t>
            </w:r>
            <w:r w:rsidR="00A1340D">
              <w:rPr>
                <w:lang w:eastAsia="zh-CN"/>
              </w:rPr>
              <w:t>for clarification</w:t>
            </w:r>
            <w:r>
              <w:rPr>
                <w:lang w:eastAsia="zh-CN"/>
              </w:rPr>
              <w:t>.</w:t>
            </w:r>
          </w:p>
        </w:tc>
      </w:tr>
      <w:tr w:rsidR="006A7334" w14:paraId="2C7F4640" w14:textId="77777777" w:rsidTr="00C15570">
        <w:tc>
          <w:tcPr>
            <w:tcW w:w="1838" w:type="dxa"/>
          </w:tcPr>
          <w:p w14:paraId="02AC05B3" w14:textId="071976F6" w:rsidR="006A7334" w:rsidRDefault="006A7334" w:rsidP="006A7334">
            <w:pPr>
              <w:spacing w:after="120"/>
              <w:rPr>
                <w:lang w:eastAsia="zh-CN"/>
              </w:rPr>
            </w:pPr>
            <w:r>
              <w:rPr>
                <w:rFonts w:eastAsia="Malgun Gothic"/>
                <w:lang w:eastAsia="ko-KR"/>
              </w:rPr>
              <w:t>Qualcomm</w:t>
            </w:r>
          </w:p>
        </w:tc>
        <w:tc>
          <w:tcPr>
            <w:tcW w:w="6095" w:type="dxa"/>
          </w:tcPr>
          <w:p w14:paraId="76F575BC" w14:textId="77777777" w:rsidR="006A7334" w:rsidRDefault="006A7334" w:rsidP="006A7334">
            <w:pPr>
              <w:spacing w:after="120"/>
              <w:rPr>
                <w:rFonts w:eastAsia="Malgun Gothic"/>
                <w:lang w:eastAsia="ko-KR"/>
              </w:rPr>
            </w:pPr>
            <w:r>
              <w:rPr>
                <w:rFonts w:eastAsia="Malgun Gothic"/>
                <w:lang w:eastAsia="ko-KR"/>
              </w:rPr>
              <w:t xml:space="preserve">We want to know what is the motivation to define buffer level measurement sample periodicity within RAN visible </w:t>
            </w:r>
            <w:proofErr w:type="spellStart"/>
            <w:r>
              <w:rPr>
                <w:rFonts w:eastAsia="Malgun Gothic"/>
                <w:lang w:eastAsia="ko-KR"/>
              </w:rPr>
              <w:t>QoE</w:t>
            </w:r>
            <w:proofErr w:type="spellEnd"/>
            <w:r>
              <w:rPr>
                <w:rFonts w:eastAsia="Malgun Gothic"/>
                <w:lang w:eastAsia="ko-KR"/>
              </w:rPr>
              <w:t xml:space="preserve"> configuration. Buffer level measurement should reuse legacy </w:t>
            </w:r>
            <w:proofErr w:type="spellStart"/>
            <w:r>
              <w:rPr>
                <w:rFonts w:eastAsia="Malgun Gothic"/>
                <w:lang w:eastAsia="ko-KR"/>
              </w:rPr>
              <w:t>QoE</w:t>
            </w:r>
            <w:proofErr w:type="spellEnd"/>
            <w:r>
              <w:rPr>
                <w:rFonts w:eastAsia="Malgun Gothic"/>
                <w:lang w:eastAsia="ko-KR"/>
              </w:rPr>
              <w:t xml:space="preserve"> measurement interval. That means OAM can configure or up to UE implementation for the measurement interval. There is no additional requirement for RAN visible QOE.</w:t>
            </w:r>
          </w:p>
          <w:p w14:paraId="41B29A3E" w14:textId="77777777" w:rsidR="006A7334" w:rsidRDefault="006A7334" w:rsidP="006A7334">
            <w:pPr>
              <w:spacing w:after="120"/>
              <w:rPr>
                <w:rFonts w:eastAsia="Malgun Gothic"/>
                <w:lang w:eastAsia="ko-KR"/>
              </w:rPr>
            </w:pPr>
            <w:r>
              <w:rPr>
                <w:rFonts w:eastAsia="Malgun Gothic"/>
                <w:lang w:eastAsia="ko-KR"/>
              </w:rPr>
              <w:t xml:space="preserve">For the order of samples, if the </w:t>
            </w:r>
            <w:proofErr w:type="spellStart"/>
            <w:r>
              <w:rPr>
                <w:rFonts w:eastAsia="Malgun Gothic"/>
                <w:lang w:eastAsia="ko-KR"/>
              </w:rPr>
              <w:t>gNB</w:t>
            </w:r>
            <w:proofErr w:type="spellEnd"/>
            <w:r>
              <w:rPr>
                <w:rFonts w:eastAsia="Malgun Gothic"/>
                <w:lang w:eastAsia="ko-KR"/>
              </w:rPr>
              <w:t xml:space="preserve"> wants to obtain the </w:t>
            </w:r>
            <w:proofErr w:type="spellStart"/>
            <w:r>
              <w:rPr>
                <w:rFonts w:eastAsia="Malgun Gothic"/>
                <w:lang w:eastAsia="ko-KR"/>
              </w:rPr>
              <w:t>Bufferlevel</w:t>
            </w:r>
            <w:proofErr w:type="spellEnd"/>
            <w:r>
              <w:rPr>
                <w:rFonts w:eastAsia="Malgun Gothic"/>
                <w:lang w:eastAsia="ko-KR"/>
              </w:rPr>
              <w:t xml:space="preserve"> in order, </w:t>
            </w:r>
            <w:proofErr w:type="spellStart"/>
            <w:r>
              <w:rPr>
                <w:rFonts w:eastAsia="Malgun Gothic"/>
                <w:lang w:eastAsia="ko-KR"/>
              </w:rPr>
              <w:t>gNB</w:t>
            </w:r>
            <w:proofErr w:type="spellEnd"/>
            <w:r>
              <w:rPr>
                <w:rFonts w:eastAsia="Malgun Gothic"/>
                <w:lang w:eastAsia="ko-KR"/>
              </w:rPr>
              <w:t xml:space="preserve"> can configure smaller reporting periodicity. The report can be in order with different reporting intervals. And, the </w:t>
            </w:r>
            <w:proofErr w:type="spellStart"/>
            <w:r>
              <w:rPr>
                <w:rFonts w:eastAsia="Malgun Gothic"/>
                <w:lang w:eastAsia="ko-KR"/>
              </w:rPr>
              <w:t>bufferlevel</w:t>
            </w:r>
            <w:proofErr w:type="spellEnd"/>
            <w:r>
              <w:rPr>
                <w:rFonts w:eastAsia="Malgun Gothic"/>
                <w:lang w:eastAsia="ko-KR"/>
              </w:rPr>
              <w:t xml:space="preserve"> values within one reporting periodicity do not to need in order.</w:t>
            </w:r>
          </w:p>
          <w:p w14:paraId="1C636751" w14:textId="77777777" w:rsidR="006A7334" w:rsidRDefault="006A7334" w:rsidP="006A7334">
            <w:pPr>
              <w:spacing w:after="120"/>
              <w:rPr>
                <w:lang w:eastAsia="zh-CN"/>
              </w:rPr>
            </w:pPr>
          </w:p>
        </w:tc>
      </w:tr>
      <w:tr w:rsidR="006754CF" w14:paraId="4346254E" w14:textId="77777777" w:rsidTr="00C15570">
        <w:tc>
          <w:tcPr>
            <w:tcW w:w="1838" w:type="dxa"/>
          </w:tcPr>
          <w:p w14:paraId="29B6DC18" w14:textId="76945321" w:rsidR="006754CF" w:rsidRDefault="006754CF" w:rsidP="006754CF">
            <w:pPr>
              <w:spacing w:after="120"/>
              <w:rPr>
                <w:rFonts w:eastAsia="Malgun Gothic"/>
                <w:lang w:eastAsia="ko-KR"/>
              </w:rPr>
            </w:pPr>
            <w:r>
              <w:rPr>
                <w:rFonts w:hint="eastAsia"/>
                <w:lang w:eastAsia="zh-TW"/>
              </w:rPr>
              <w:t>I</w:t>
            </w:r>
            <w:r>
              <w:rPr>
                <w:lang w:eastAsia="zh-TW"/>
              </w:rPr>
              <w:t>TRI</w:t>
            </w:r>
          </w:p>
        </w:tc>
        <w:tc>
          <w:tcPr>
            <w:tcW w:w="6095" w:type="dxa"/>
          </w:tcPr>
          <w:p w14:paraId="67264C33" w14:textId="33461C1D" w:rsidR="006754CF" w:rsidRDefault="006754CF" w:rsidP="006754CF">
            <w:pPr>
              <w:spacing w:after="120"/>
              <w:rPr>
                <w:rFonts w:eastAsia="Malgun Gothic"/>
                <w:lang w:eastAsia="ko-KR"/>
              </w:rPr>
            </w:pPr>
            <w:r>
              <w:rPr>
                <w:lang w:eastAsia="zh-TW"/>
              </w:rPr>
              <w:t xml:space="preserve">Following the RRC reporting periodicity is simpler and reasonable for </w:t>
            </w:r>
            <w:proofErr w:type="spellStart"/>
            <w:r>
              <w:rPr>
                <w:lang w:eastAsia="zh-TW"/>
              </w:rPr>
              <w:t>RVQoE</w:t>
            </w:r>
            <w:proofErr w:type="spellEnd"/>
            <w:r>
              <w:rPr>
                <w:lang w:eastAsia="zh-TW"/>
              </w:rPr>
              <w:t xml:space="preserve"> processing at this stage. We do not see the </w:t>
            </w:r>
            <w:r w:rsidRPr="00D746FB">
              <w:rPr>
                <w:lang w:eastAsia="zh-TW"/>
              </w:rPr>
              <w:t xml:space="preserve">particular </w:t>
            </w:r>
            <w:r>
              <w:rPr>
                <w:lang w:eastAsia="zh-TW"/>
              </w:rPr>
              <w:t xml:space="preserve">necessity to specify the UE internal buffer level periodicity. </w:t>
            </w:r>
          </w:p>
        </w:tc>
      </w:tr>
      <w:tr w:rsidR="006754CF" w14:paraId="7024ED1D" w14:textId="77777777" w:rsidTr="00C15570">
        <w:tc>
          <w:tcPr>
            <w:tcW w:w="1838" w:type="dxa"/>
          </w:tcPr>
          <w:p w14:paraId="751206F0" w14:textId="0655CE5B" w:rsidR="006754CF" w:rsidRDefault="00B626C7" w:rsidP="006754CF">
            <w:pPr>
              <w:spacing w:after="120"/>
              <w:rPr>
                <w:lang w:eastAsia="zh-CN"/>
              </w:rPr>
            </w:pPr>
            <w:r>
              <w:rPr>
                <w:lang w:eastAsia="zh-CN"/>
              </w:rPr>
              <w:t>Lenovo</w:t>
            </w:r>
          </w:p>
        </w:tc>
        <w:tc>
          <w:tcPr>
            <w:tcW w:w="6095" w:type="dxa"/>
          </w:tcPr>
          <w:p w14:paraId="609B4201" w14:textId="5514DCF1" w:rsidR="006754CF" w:rsidRDefault="00B626C7" w:rsidP="006754CF">
            <w:pPr>
              <w:spacing w:after="120"/>
              <w:rPr>
                <w:lang w:eastAsia="zh-CN"/>
              </w:rPr>
            </w:pPr>
            <w:r>
              <w:rPr>
                <w:lang w:eastAsia="zh-CN"/>
              </w:rPr>
              <w:t xml:space="preserve">After checking with SA4 colleagues we agree on the intention of H088, i.e. an explicit indication of the buffer level measurement </w:t>
            </w:r>
            <w:r w:rsidRPr="00B626C7">
              <w:rPr>
                <w:lang w:eastAsia="zh-CN"/>
              </w:rPr>
              <w:t>sampl</w:t>
            </w:r>
            <w:r>
              <w:rPr>
                <w:lang w:eastAsia="zh-CN"/>
              </w:rPr>
              <w:t>e</w:t>
            </w:r>
            <w:r w:rsidRPr="00B626C7">
              <w:rPr>
                <w:lang w:eastAsia="zh-CN"/>
              </w:rPr>
              <w:t xml:space="preserve"> periodicity</w:t>
            </w:r>
            <w:r>
              <w:rPr>
                <w:lang w:eastAsia="zh-CN"/>
              </w:rPr>
              <w:t xml:space="preserve"> has been requested by SA4.</w:t>
            </w:r>
            <w:r w:rsidR="008A10D9">
              <w:rPr>
                <w:lang w:eastAsia="zh-CN"/>
              </w:rPr>
              <w:t xml:space="preserve"> And we understood that the </w:t>
            </w:r>
            <w:r w:rsidR="008A10D9" w:rsidRPr="008A10D9">
              <w:rPr>
                <w:lang w:eastAsia="zh-CN"/>
              </w:rPr>
              <w:t>sample periodicity</w:t>
            </w:r>
            <w:r w:rsidR="008A10D9">
              <w:rPr>
                <w:lang w:eastAsia="zh-CN"/>
              </w:rPr>
              <w:t xml:space="preserve"> is not the same as the reporting periodicity.</w:t>
            </w:r>
          </w:p>
          <w:p w14:paraId="4FA10AB7" w14:textId="786ABF2D" w:rsidR="00B626C7" w:rsidRDefault="008A10D9" w:rsidP="006754CF">
            <w:pPr>
              <w:spacing w:after="120"/>
              <w:rPr>
                <w:lang w:eastAsia="zh-CN"/>
              </w:rPr>
            </w:pPr>
            <w:r>
              <w:rPr>
                <w:lang w:eastAsia="zh-CN"/>
              </w:rPr>
              <w:t>However</w:t>
            </w:r>
            <w:r w:rsidR="00B626C7">
              <w:rPr>
                <w:lang w:eastAsia="zh-CN"/>
              </w:rPr>
              <w:t xml:space="preserve">, we think that RAN2 is not the right group to decide on </w:t>
            </w:r>
            <w:r>
              <w:rPr>
                <w:lang w:eastAsia="zh-CN"/>
              </w:rPr>
              <w:t xml:space="preserve">the values of the </w:t>
            </w:r>
            <w:r w:rsidRPr="008A10D9">
              <w:rPr>
                <w:lang w:eastAsia="zh-CN"/>
              </w:rPr>
              <w:t>sample periodicity</w:t>
            </w:r>
            <w:r>
              <w:rPr>
                <w:lang w:eastAsia="zh-CN"/>
              </w:rPr>
              <w:t xml:space="preserve"> since this is up to </w:t>
            </w:r>
            <w:proofErr w:type="spellStart"/>
            <w:r>
              <w:rPr>
                <w:lang w:eastAsia="zh-CN"/>
              </w:rPr>
              <w:t>gNB</w:t>
            </w:r>
            <w:proofErr w:type="spellEnd"/>
            <w:r>
              <w:rPr>
                <w:lang w:eastAsia="zh-CN"/>
              </w:rPr>
              <w:t xml:space="preserve">. </w:t>
            </w:r>
            <w:r w:rsidR="00B626C7">
              <w:rPr>
                <w:lang w:eastAsia="zh-CN"/>
              </w:rPr>
              <w:t>Therefore, we suggest to send an LS to RAN3 (cc: SA4) and ask them for their feedback.</w:t>
            </w:r>
          </w:p>
        </w:tc>
      </w:tr>
      <w:tr w:rsidR="006754CF" w14:paraId="0315A1ED" w14:textId="77777777" w:rsidTr="00C15570">
        <w:tc>
          <w:tcPr>
            <w:tcW w:w="1838" w:type="dxa"/>
          </w:tcPr>
          <w:p w14:paraId="53A95B2F" w14:textId="77777777" w:rsidR="006754CF" w:rsidRDefault="006754CF" w:rsidP="006754CF">
            <w:pPr>
              <w:spacing w:after="120"/>
            </w:pPr>
          </w:p>
        </w:tc>
        <w:tc>
          <w:tcPr>
            <w:tcW w:w="6095" w:type="dxa"/>
          </w:tcPr>
          <w:p w14:paraId="231BF869" w14:textId="77777777" w:rsidR="006754CF" w:rsidRDefault="006754CF" w:rsidP="006754CF">
            <w:pPr>
              <w:spacing w:after="120"/>
              <w:rPr>
                <w:lang w:eastAsia="zh-CN"/>
              </w:rPr>
            </w:pPr>
          </w:p>
        </w:tc>
      </w:tr>
      <w:tr w:rsidR="006754CF" w14:paraId="793C27F4" w14:textId="77777777" w:rsidTr="00C15570">
        <w:tc>
          <w:tcPr>
            <w:tcW w:w="1838" w:type="dxa"/>
          </w:tcPr>
          <w:p w14:paraId="6FF1A30A" w14:textId="77777777" w:rsidR="006754CF" w:rsidRDefault="006754CF" w:rsidP="006754CF">
            <w:pPr>
              <w:spacing w:after="120"/>
            </w:pPr>
          </w:p>
        </w:tc>
        <w:tc>
          <w:tcPr>
            <w:tcW w:w="6095" w:type="dxa"/>
          </w:tcPr>
          <w:p w14:paraId="24089B57" w14:textId="77777777" w:rsidR="006754CF" w:rsidRDefault="006754CF" w:rsidP="006754CF">
            <w:pPr>
              <w:spacing w:after="120"/>
            </w:pPr>
          </w:p>
        </w:tc>
      </w:tr>
      <w:tr w:rsidR="006754CF" w14:paraId="5A032B2E" w14:textId="77777777" w:rsidTr="00C15570">
        <w:tc>
          <w:tcPr>
            <w:tcW w:w="1838" w:type="dxa"/>
          </w:tcPr>
          <w:p w14:paraId="13D5A332" w14:textId="77777777" w:rsidR="006754CF" w:rsidRDefault="006754CF" w:rsidP="006754CF">
            <w:pPr>
              <w:spacing w:after="120"/>
              <w:rPr>
                <w:lang w:val="en-US"/>
              </w:rPr>
            </w:pPr>
          </w:p>
        </w:tc>
        <w:tc>
          <w:tcPr>
            <w:tcW w:w="6095" w:type="dxa"/>
          </w:tcPr>
          <w:p w14:paraId="05E269D8" w14:textId="77777777" w:rsidR="006754CF" w:rsidRDefault="006754CF" w:rsidP="006754CF">
            <w:pPr>
              <w:spacing w:after="120"/>
              <w:rPr>
                <w:lang w:val="en-US"/>
              </w:rPr>
            </w:pPr>
          </w:p>
        </w:tc>
      </w:tr>
      <w:tr w:rsidR="006754CF" w14:paraId="36D32E7E" w14:textId="77777777" w:rsidTr="00C15570">
        <w:tc>
          <w:tcPr>
            <w:tcW w:w="1838" w:type="dxa"/>
          </w:tcPr>
          <w:p w14:paraId="469C67E4" w14:textId="77777777" w:rsidR="006754CF" w:rsidRDefault="006754CF" w:rsidP="006754CF">
            <w:pPr>
              <w:spacing w:after="120"/>
              <w:rPr>
                <w:lang w:eastAsia="zh-CN"/>
              </w:rPr>
            </w:pPr>
          </w:p>
        </w:tc>
        <w:tc>
          <w:tcPr>
            <w:tcW w:w="6095" w:type="dxa"/>
          </w:tcPr>
          <w:p w14:paraId="794A6A0B" w14:textId="77777777" w:rsidR="006754CF" w:rsidRDefault="006754CF" w:rsidP="006754CF">
            <w:pPr>
              <w:spacing w:after="120"/>
              <w:rPr>
                <w:lang w:eastAsia="zh-CN"/>
              </w:rPr>
            </w:pPr>
          </w:p>
        </w:tc>
      </w:tr>
      <w:tr w:rsidR="006754CF" w14:paraId="690E9784" w14:textId="77777777" w:rsidTr="00C15570">
        <w:tc>
          <w:tcPr>
            <w:tcW w:w="1838" w:type="dxa"/>
          </w:tcPr>
          <w:p w14:paraId="5EAB7369" w14:textId="77777777" w:rsidR="006754CF" w:rsidRDefault="006754CF" w:rsidP="006754CF">
            <w:pPr>
              <w:spacing w:after="120"/>
              <w:rPr>
                <w:lang w:eastAsia="zh-CN"/>
              </w:rPr>
            </w:pPr>
          </w:p>
        </w:tc>
        <w:tc>
          <w:tcPr>
            <w:tcW w:w="6095" w:type="dxa"/>
          </w:tcPr>
          <w:p w14:paraId="7277629A" w14:textId="77777777" w:rsidR="006754CF" w:rsidRDefault="006754CF" w:rsidP="006754CF">
            <w:pPr>
              <w:spacing w:after="120"/>
              <w:rPr>
                <w:lang w:eastAsia="zh-CN"/>
              </w:rPr>
            </w:pPr>
          </w:p>
        </w:tc>
      </w:tr>
      <w:tr w:rsidR="006754CF" w14:paraId="37161F00" w14:textId="77777777" w:rsidTr="00C15570">
        <w:tc>
          <w:tcPr>
            <w:tcW w:w="1838" w:type="dxa"/>
          </w:tcPr>
          <w:p w14:paraId="6FD7A09B" w14:textId="77777777" w:rsidR="006754CF" w:rsidRDefault="006754CF" w:rsidP="006754CF">
            <w:pPr>
              <w:spacing w:after="120"/>
              <w:rPr>
                <w:lang w:eastAsia="zh-CN"/>
              </w:rPr>
            </w:pPr>
          </w:p>
        </w:tc>
        <w:tc>
          <w:tcPr>
            <w:tcW w:w="6095" w:type="dxa"/>
          </w:tcPr>
          <w:p w14:paraId="3E394B9A" w14:textId="77777777" w:rsidR="006754CF" w:rsidRDefault="006754CF" w:rsidP="006754CF">
            <w:pPr>
              <w:spacing w:after="120"/>
              <w:rPr>
                <w:lang w:eastAsia="zh-CN"/>
              </w:rPr>
            </w:pPr>
          </w:p>
        </w:tc>
      </w:tr>
      <w:tr w:rsidR="006754CF" w14:paraId="336A7E38" w14:textId="77777777" w:rsidTr="00C15570">
        <w:tc>
          <w:tcPr>
            <w:tcW w:w="1838" w:type="dxa"/>
          </w:tcPr>
          <w:p w14:paraId="66B0047C" w14:textId="77777777" w:rsidR="006754CF" w:rsidRDefault="006754CF" w:rsidP="006754CF">
            <w:pPr>
              <w:spacing w:after="120"/>
              <w:rPr>
                <w:lang w:eastAsia="zh-CN"/>
              </w:rPr>
            </w:pPr>
          </w:p>
        </w:tc>
        <w:tc>
          <w:tcPr>
            <w:tcW w:w="6095" w:type="dxa"/>
          </w:tcPr>
          <w:p w14:paraId="09A8FFD0" w14:textId="77777777" w:rsidR="006754CF" w:rsidRDefault="006754CF" w:rsidP="006754CF">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lastRenderedPageBreak/>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081CEB"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Discussion on RIL issues H088 and H089 related to RAN visible QoE</w:t>
        </w:r>
      </w:hyperlink>
      <w:r w:rsidR="0000301D">
        <w:t>, Ericsson, RAN2#118e, e, May 2022</w:t>
      </w:r>
    </w:p>
    <w:p w14:paraId="1AAE7B27" w14:textId="77777777" w:rsidR="0000301D" w:rsidRDefault="00081CEB"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Corrections for RAN visible QoE (RIL: H089, H090, H909)</w:t>
        </w:r>
      </w:hyperlink>
      <w:r w:rsidR="0000301D">
        <w:t xml:space="preserve">, Huawei, </w:t>
      </w:r>
      <w:proofErr w:type="spellStart"/>
      <w:r w:rsidR="0000301D">
        <w:t>HiSilicon</w:t>
      </w:r>
      <w:proofErr w:type="spellEnd"/>
      <w:r w:rsidR="0000301D">
        <w:t>,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1DD868F2" w:rsidR="00642055" w:rsidRDefault="001B79B0"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9234C12" w14:textId="0C46F0BF" w:rsidR="00642055" w:rsidRDefault="001B79B0" w:rsidP="003124E8">
            <w:pPr>
              <w:spacing w:after="120"/>
              <w:rPr>
                <w:lang w:eastAsia="zh-CN"/>
              </w:rPr>
            </w:pPr>
            <w:r>
              <w:rPr>
                <w:lang w:eastAsia="zh-CN"/>
              </w:rPr>
              <w:t>Yes</w:t>
            </w:r>
          </w:p>
        </w:tc>
        <w:tc>
          <w:tcPr>
            <w:tcW w:w="6095" w:type="dxa"/>
          </w:tcPr>
          <w:p w14:paraId="5A2A56D5" w14:textId="6F4B7862" w:rsidR="00642055" w:rsidRDefault="001B79B0" w:rsidP="001B79B0">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w:t>
            </w:r>
            <w:r w:rsidR="006372FD">
              <w:rPr>
                <w:lang w:eastAsia="zh-CN"/>
              </w:rPr>
              <w:t>lication layer always reports PDU session ID</w:t>
            </w:r>
            <w:r>
              <w:rPr>
                <w:lang w:eastAsia="zh-CN"/>
              </w:rPr>
              <w:t xml:space="preserve"> which means the UE needs to always include it. It is also simpler not to add an additional indication from the NW to the UE on whether the PDU session is needed or not.</w:t>
            </w:r>
          </w:p>
        </w:tc>
      </w:tr>
      <w:tr w:rsidR="00642055" w14:paraId="3D43742B" w14:textId="77777777" w:rsidTr="003124E8">
        <w:tc>
          <w:tcPr>
            <w:tcW w:w="1838" w:type="dxa"/>
          </w:tcPr>
          <w:p w14:paraId="58A8321D" w14:textId="6B5EEED9" w:rsidR="00642055" w:rsidRDefault="000403B6" w:rsidP="003124E8">
            <w:pPr>
              <w:spacing w:after="120"/>
            </w:pPr>
            <w:r>
              <w:t>Nokia</w:t>
            </w:r>
          </w:p>
        </w:tc>
        <w:tc>
          <w:tcPr>
            <w:tcW w:w="2268" w:type="dxa"/>
          </w:tcPr>
          <w:p w14:paraId="4797751A" w14:textId="029511FB" w:rsidR="00642055" w:rsidRDefault="000403B6" w:rsidP="003124E8">
            <w:pPr>
              <w:spacing w:after="120"/>
            </w:pPr>
            <w:r>
              <w:t>No RAN2 decision?</w:t>
            </w:r>
          </w:p>
        </w:tc>
        <w:tc>
          <w:tcPr>
            <w:tcW w:w="6095" w:type="dxa"/>
          </w:tcPr>
          <w:p w14:paraId="187435DF" w14:textId="386FA715" w:rsidR="00642055" w:rsidRDefault="000403B6" w:rsidP="003124E8">
            <w:pPr>
              <w:spacing w:after="120"/>
              <w:rPr>
                <w:lang w:eastAsia="zh-CN"/>
              </w:rPr>
            </w:pPr>
            <w:r>
              <w:rPr>
                <w:lang w:eastAsia="zh-CN"/>
              </w:rPr>
              <w:t>The RAN3 request seemed to impose requirement to AT command</w:t>
            </w:r>
            <w:r w:rsidR="00D278BA">
              <w:rPr>
                <w:lang w:eastAsia="zh-CN"/>
              </w:rPr>
              <w:t>. How it can be provided</w:t>
            </w:r>
            <w:r>
              <w:rPr>
                <w:lang w:eastAsia="zh-CN"/>
              </w:rPr>
              <w:t xml:space="preserve"> should be assessed by CT1</w:t>
            </w:r>
            <w:r w:rsidR="00D278BA">
              <w:rPr>
                <w:lang w:eastAsia="zh-CN"/>
              </w:rPr>
              <w:t>. We believe RAN3 and CT1 should be asked back</w:t>
            </w:r>
          </w:p>
        </w:tc>
      </w:tr>
      <w:tr w:rsidR="00642055" w14:paraId="4B48C097" w14:textId="77777777" w:rsidTr="003124E8">
        <w:tc>
          <w:tcPr>
            <w:tcW w:w="1838" w:type="dxa"/>
          </w:tcPr>
          <w:p w14:paraId="5FCC6C63" w14:textId="35CD3A7D" w:rsidR="00642055" w:rsidRDefault="00D44F7F" w:rsidP="003124E8">
            <w:pPr>
              <w:spacing w:after="120"/>
              <w:rPr>
                <w:lang w:eastAsia="zh-CN"/>
              </w:rPr>
            </w:pPr>
            <w:r>
              <w:rPr>
                <w:lang w:eastAsia="zh-CN"/>
              </w:rPr>
              <w:t>Ericsson</w:t>
            </w:r>
          </w:p>
        </w:tc>
        <w:tc>
          <w:tcPr>
            <w:tcW w:w="2268" w:type="dxa"/>
          </w:tcPr>
          <w:p w14:paraId="4066F8D7" w14:textId="2C350459" w:rsidR="00642055" w:rsidRDefault="00D44F7F" w:rsidP="003124E8">
            <w:pPr>
              <w:spacing w:after="120"/>
              <w:rPr>
                <w:lang w:eastAsia="zh-CN"/>
              </w:rPr>
            </w:pPr>
            <w:r>
              <w:rPr>
                <w:lang w:eastAsia="zh-CN"/>
              </w:rPr>
              <w:t>No</w:t>
            </w:r>
          </w:p>
        </w:tc>
        <w:tc>
          <w:tcPr>
            <w:tcW w:w="6095" w:type="dxa"/>
          </w:tcPr>
          <w:p w14:paraId="49653901" w14:textId="5C4FE013" w:rsidR="00642055" w:rsidRDefault="002F41D2" w:rsidP="003124E8">
            <w:pPr>
              <w:spacing w:after="120"/>
              <w:rPr>
                <w:lang w:eastAsia="zh-CN"/>
              </w:rPr>
            </w:pPr>
            <w:r>
              <w:rPr>
                <w:lang w:eastAsia="zh-CN"/>
              </w:rPr>
              <w:t>We don’t think it can be optional in the signalling, it might not be needed in all cases.</w:t>
            </w:r>
          </w:p>
        </w:tc>
      </w:tr>
      <w:tr w:rsidR="006A7334" w14:paraId="67980A3C" w14:textId="77777777" w:rsidTr="003124E8">
        <w:tc>
          <w:tcPr>
            <w:tcW w:w="1838" w:type="dxa"/>
          </w:tcPr>
          <w:p w14:paraId="411149E8" w14:textId="77886412" w:rsidR="006A7334" w:rsidRDefault="006A7334" w:rsidP="006A7334">
            <w:pPr>
              <w:spacing w:after="120"/>
              <w:rPr>
                <w:rFonts w:eastAsia="Malgun Gothic"/>
                <w:lang w:eastAsia="ko-KR"/>
              </w:rPr>
            </w:pPr>
            <w:r>
              <w:rPr>
                <w:lang w:eastAsia="zh-CN"/>
              </w:rPr>
              <w:t>Qualcomm</w:t>
            </w:r>
          </w:p>
        </w:tc>
        <w:tc>
          <w:tcPr>
            <w:tcW w:w="2268" w:type="dxa"/>
          </w:tcPr>
          <w:p w14:paraId="4F4D1615" w14:textId="46740492" w:rsidR="006A7334" w:rsidRDefault="006A7334" w:rsidP="006A7334">
            <w:pPr>
              <w:spacing w:after="120"/>
              <w:rPr>
                <w:rFonts w:eastAsia="Malgun Gothic"/>
                <w:lang w:eastAsia="ko-KR"/>
              </w:rPr>
            </w:pPr>
            <w:r>
              <w:t>mandatory</w:t>
            </w:r>
          </w:p>
        </w:tc>
        <w:tc>
          <w:tcPr>
            <w:tcW w:w="6095" w:type="dxa"/>
          </w:tcPr>
          <w:p w14:paraId="5B55046F" w14:textId="6BE01C98" w:rsidR="006A7334" w:rsidRDefault="006A7334" w:rsidP="006A7334">
            <w:pPr>
              <w:spacing w:after="120"/>
              <w:rPr>
                <w:rFonts w:eastAsia="Malgun Gothic"/>
                <w:lang w:eastAsia="ko-KR"/>
              </w:rPr>
            </w:pPr>
            <w:r>
              <w:rPr>
                <w:lang w:eastAsia="zh-CN"/>
              </w:rPr>
              <w:t>The application layer does not know whether to forward PDU Session info to AS layer, the simple way is to always report.</w:t>
            </w:r>
          </w:p>
        </w:tc>
      </w:tr>
      <w:tr w:rsidR="006754CF" w14:paraId="61E50B65" w14:textId="77777777" w:rsidTr="003124E8">
        <w:tc>
          <w:tcPr>
            <w:tcW w:w="1838" w:type="dxa"/>
          </w:tcPr>
          <w:p w14:paraId="4ECD9FEC" w14:textId="44A5CA39" w:rsidR="006754CF" w:rsidRDefault="006754CF" w:rsidP="006754CF">
            <w:pPr>
              <w:spacing w:after="120"/>
              <w:rPr>
                <w:lang w:eastAsia="zh-CN"/>
              </w:rPr>
            </w:pPr>
            <w:r>
              <w:rPr>
                <w:rFonts w:hint="eastAsia"/>
                <w:lang w:eastAsia="zh-TW"/>
              </w:rPr>
              <w:t>I</w:t>
            </w:r>
            <w:r>
              <w:rPr>
                <w:lang w:eastAsia="zh-TW"/>
              </w:rPr>
              <w:t>TRI</w:t>
            </w:r>
          </w:p>
        </w:tc>
        <w:tc>
          <w:tcPr>
            <w:tcW w:w="2268" w:type="dxa"/>
          </w:tcPr>
          <w:p w14:paraId="417D11CD" w14:textId="77777777" w:rsidR="006754CF" w:rsidRDefault="006754CF" w:rsidP="006754CF">
            <w:pPr>
              <w:spacing w:after="120"/>
              <w:rPr>
                <w:lang w:eastAsia="zh-CN"/>
              </w:rPr>
            </w:pPr>
          </w:p>
        </w:tc>
        <w:tc>
          <w:tcPr>
            <w:tcW w:w="6095" w:type="dxa"/>
          </w:tcPr>
          <w:p w14:paraId="7620C2FB" w14:textId="274BCEA4" w:rsidR="006754CF" w:rsidRDefault="006754CF" w:rsidP="006754CF">
            <w:pPr>
              <w:spacing w:after="120"/>
              <w:rPr>
                <w:lang w:eastAsia="zh-CN"/>
              </w:rPr>
            </w:pPr>
            <w:r>
              <w:rPr>
                <w:lang w:eastAsia="zh-TW"/>
              </w:rPr>
              <w:t xml:space="preserve">Have the same view with Nokia. </w:t>
            </w:r>
          </w:p>
        </w:tc>
      </w:tr>
      <w:tr w:rsidR="006754CF" w14:paraId="7D6AF0AF" w14:textId="77777777" w:rsidTr="003124E8">
        <w:tc>
          <w:tcPr>
            <w:tcW w:w="1838" w:type="dxa"/>
          </w:tcPr>
          <w:p w14:paraId="2AF31768" w14:textId="77777777" w:rsidR="006754CF" w:rsidRDefault="006754CF" w:rsidP="006754CF">
            <w:pPr>
              <w:spacing w:after="120"/>
            </w:pPr>
          </w:p>
        </w:tc>
        <w:tc>
          <w:tcPr>
            <w:tcW w:w="2268" w:type="dxa"/>
          </w:tcPr>
          <w:p w14:paraId="4AD5B1F8" w14:textId="77777777" w:rsidR="006754CF" w:rsidRDefault="006754CF" w:rsidP="006754CF">
            <w:pPr>
              <w:spacing w:after="120"/>
            </w:pPr>
          </w:p>
        </w:tc>
        <w:tc>
          <w:tcPr>
            <w:tcW w:w="6095" w:type="dxa"/>
          </w:tcPr>
          <w:p w14:paraId="031951FC" w14:textId="77777777" w:rsidR="006754CF" w:rsidRDefault="006754CF" w:rsidP="006754CF">
            <w:pPr>
              <w:spacing w:after="120"/>
              <w:rPr>
                <w:lang w:eastAsia="zh-CN"/>
              </w:rPr>
            </w:pPr>
          </w:p>
        </w:tc>
      </w:tr>
      <w:tr w:rsidR="006754CF" w14:paraId="38B60B64" w14:textId="77777777" w:rsidTr="003124E8">
        <w:tc>
          <w:tcPr>
            <w:tcW w:w="1838" w:type="dxa"/>
          </w:tcPr>
          <w:p w14:paraId="0AA05600" w14:textId="77777777" w:rsidR="006754CF" w:rsidRDefault="006754CF" w:rsidP="006754CF">
            <w:pPr>
              <w:spacing w:after="120"/>
            </w:pPr>
          </w:p>
        </w:tc>
        <w:tc>
          <w:tcPr>
            <w:tcW w:w="2268" w:type="dxa"/>
          </w:tcPr>
          <w:p w14:paraId="4410021C" w14:textId="77777777" w:rsidR="006754CF" w:rsidRDefault="006754CF" w:rsidP="006754CF">
            <w:pPr>
              <w:spacing w:after="120"/>
            </w:pPr>
          </w:p>
        </w:tc>
        <w:tc>
          <w:tcPr>
            <w:tcW w:w="6095" w:type="dxa"/>
          </w:tcPr>
          <w:p w14:paraId="352DCA48" w14:textId="77777777" w:rsidR="006754CF" w:rsidRDefault="006754CF" w:rsidP="006754CF">
            <w:pPr>
              <w:spacing w:after="120"/>
            </w:pPr>
          </w:p>
        </w:tc>
      </w:tr>
      <w:tr w:rsidR="006754CF" w14:paraId="2DF55F73" w14:textId="77777777" w:rsidTr="003124E8">
        <w:tc>
          <w:tcPr>
            <w:tcW w:w="1838" w:type="dxa"/>
          </w:tcPr>
          <w:p w14:paraId="3ADFCFFF" w14:textId="77777777" w:rsidR="006754CF" w:rsidRDefault="006754CF" w:rsidP="006754CF">
            <w:pPr>
              <w:spacing w:after="120"/>
              <w:rPr>
                <w:lang w:val="en-US"/>
              </w:rPr>
            </w:pPr>
          </w:p>
        </w:tc>
        <w:tc>
          <w:tcPr>
            <w:tcW w:w="2268" w:type="dxa"/>
          </w:tcPr>
          <w:p w14:paraId="373B4D38" w14:textId="77777777" w:rsidR="006754CF" w:rsidRDefault="006754CF" w:rsidP="006754CF">
            <w:pPr>
              <w:spacing w:after="120"/>
              <w:rPr>
                <w:lang w:val="en-US"/>
              </w:rPr>
            </w:pPr>
          </w:p>
        </w:tc>
        <w:tc>
          <w:tcPr>
            <w:tcW w:w="6095" w:type="dxa"/>
          </w:tcPr>
          <w:p w14:paraId="790E202D" w14:textId="77777777" w:rsidR="006754CF" w:rsidRDefault="006754CF" w:rsidP="006754CF">
            <w:pPr>
              <w:spacing w:after="120"/>
              <w:rPr>
                <w:lang w:val="en-US"/>
              </w:rPr>
            </w:pPr>
          </w:p>
        </w:tc>
      </w:tr>
      <w:tr w:rsidR="006754CF" w14:paraId="01A7A372" w14:textId="77777777" w:rsidTr="003124E8">
        <w:tc>
          <w:tcPr>
            <w:tcW w:w="1838" w:type="dxa"/>
          </w:tcPr>
          <w:p w14:paraId="395B976B" w14:textId="77777777" w:rsidR="006754CF" w:rsidRDefault="006754CF" w:rsidP="006754CF">
            <w:pPr>
              <w:spacing w:after="120"/>
              <w:rPr>
                <w:lang w:eastAsia="zh-CN"/>
              </w:rPr>
            </w:pPr>
          </w:p>
        </w:tc>
        <w:tc>
          <w:tcPr>
            <w:tcW w:w="2268" w:type="dxa"/>
          </w:tcPr>
          <w:p w14:paraId="09CCB925" w14:textId="77777777" w:rsidR="006754CF" w:rsidRDefault="006754CF" w:rsidP="006754CF">
            <w:pPr>
              <w:spacing w:after="120"/>
              <w:rPr>
                <w:lang w:eastAsia="zh-CN"/>
              </w:rPr>
            </w:pPr>
          </w:p>
        </w:tc>
        <w:tc>
          <w:tcPr>
            <w:tcW w:w="6095" w:type="dxa"/>
          </w:tcPr>
          <w:p w14:paraId="0DE768AE" w14:textId="77777777" w:rsidR="006754CF" w:rsidRDefault="006754CF" w:rsidP="006754CF">
            <w:pPr>
              <w:spacing w:after="120"/>
              <w:rPr>
                <w:lang w:eastAsia="zh-CN"/>
              </w:rPr>
            </w:pPr>
          </w:p>
        </w:tc>
      </w:tr>
      <w:tr w:rsidR="006754CF" w14:paraId="404AE1BF" w14:textId="77777777" w:rsidTr="003124E8">
        <w:tc>
          <w:tcPr>
            <w:tcW w:w="1838" w:type="dxa"/>
          </w:tcPr>
          <w:p w14:paraId="173603CA" w14:textId="77777777" w:rsidR="006754CF" w:rsidRDefault="006754CF" w:rsidP="006754CF">
            <w:pPr>
              <w:spacing w:after="120"/>
              <w:rPr>
                <w:lang w:eastAsia="zh-CN"/>
              </w:rPr>
            </w:pPr>
          </w:p>
        </w:tc>
        <w:tc>
          <w:tcPr>
            <w:tcW w:w="2268" w:type="dxa"/>
          </w:tcPr>
          <w:p w14:paraId="0E3C18C8" w14:textId="77777777" w:rsidR="006754CF" w:rsidRDefault="006754CF" w:rsidP="006754CF">
            <w:pPr>
              <w:spacing w:after="120"/>
              <w:rPr>
                <w:lang w:eastAsia="zh-CN"/>
              </w:rPr>
            </w:pPr>
          </w:p>
        </w:tc>
        <w:tc>
          <w:tcPr>
            <w:tcW w:w="6095" w:type="dxa"/>
          </w:tcPr>
          <w:p w14:paraId="328F58B5" w14:textId="77777777" w:rsidR="006754CF" w:rsidRDefault="006754CF" w:rsidP="006754CF">
            <w:pPr>
              <w:spacing w:after="120"/>
              <w:rPr>
                <w:lang w:eastAsia="zh-CN"/>
              </w:rPr>
            </w:pPr>
          </w:p>
        </w:tc>
      </w:tr>
      <w:tr w:rsidR="006754CF" w14:paraId="40F8FA32" w14:textId="77777777" w:rsidTr="003124E8">
        <w:tc>
          <w:tcPr>
            <w:tcW w:w="1838" w:type="dxa"/>
          </w:tcPr>
          <w:p w14:paraId="13C3313F" w14:textId="77777777" w:rsidR="006754CF" w:rsidRDefault="006754CF" w:rsidP="006754CF">
            <w:pPr>
              <w:spacing w:after="120"/>
              <w:rPr>
                <w:lang w:eastAsia="zh-CN"/>
              </w:rPr>
            </w:pPr>
          </w:p>
        </w:tc>
        <w:tc>
          <w:tcPr>
            <w:tcW w:w="2268" w:type="dxa"/>
          </w:tcPr>
          <w:p w14:paraId="4244F961" w14:textId="77777777" w:rsidR="006754CF" w:rsidRDefault="006754CF" w:rsidP="006754CF">
            <w:pPr>
              <w:spacing w:after="120"/>
              <w:rPr>
                <w:lang w:eastAsia="zh-CN"/>
              </w:rPr>
            </w:pPr>
          </w:p>
        </w:tc>
        <w:tc>
          <w:tcPr>
            <w:tcW w:w="6095" w:type="dxa"/>
          </w:tcPr>
          <w:p w14:paraId="6B1FE09E" w14:textId="77777777" w:rsidR="006754CF" w:rsidRDefault="006754CF" w:rsidP="006754CF">
            <w:pPr>
              <w:spacing w:after="120"/>
              <w:rPr>
                <w:lang w:eastAsia="zh-CN"/>
              </w:rPr>
            </w:pPr>
          </w:p>
        </w:tc>
      </w:tr>
      <w:tr w:rsidR="006754CF" w14:paraId="1BA77ADB" w14:textId="77777777" w:rsidTr="003124E8">
        <w:tc>
          <w:tcPr>
            <w:tcW w:w="1838" w:type="dxa"/>
          </w:tcPr>
          <w:p w14:paraId="2AA3201D" w14:textId="77777777" w:rsidR="006754CF" w:rsidRDefault="006754CF" w:rsidP="006754CF">
            <w:pPr>
              <w:spacing w:after="120"/>
              <w:rPr>
                <w:lang w:eastAsia="zh-CN"/>
              </w:rPr>
            </w:pPr>
          </w:p>
        </w:tc>
        <w:tc>
          <w:tcPr>
            <w:tcW w:w="2268" w:type="dxa"/>
          </w:tcPr>
          <w:p w14:paraId="4F13CB1B" w14:textId="77777777" w:rsidR="006754CF" w:rsidRDefault="006754CF" w:rsidP="006754CF">
            <w:pPr>
              <w:spacing w:after="120"/>
              <w:rPr>
                <w:lang w:eastAsia="zh-CN"/>
              </w:rPr>
            </w:pPr>
          </w:p>
        </w:tc>
        <w:tc>
          <w:tcPr>
            <w:tcW w:w="6095" w:type="dxa"/>
          </w:tcPr>
          <w:p w14:paraId="4563AB17" w14:textId="77777777" w:rsidR="006754CF" w:rsidRDefault="006754CF" w:rsidP="006754CF">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time period. SA4 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and  </w:t>
            </w:r>
            <w:r w:rsidRPr="003030EC">
              <w:rPr>
                <w:i/>
                <w:iCs/>
                <w:highlight w:val="yellow"/>
                <w:lang w:eastAsia="zh-CN"/>
              </w:rPr>
              <w:t xml:space="preserve">therefore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5D2EF1F1" w:rsidR="007F221E"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7BFA330" w14:textId="63296D0C" w:rsidR="007F221E" w:rsidRDefault="00D84658" w:rsidP="003124E8">
            <w:pPr>
              <w:spacing w:after="120"/>
              <w:rPr>
                <w:lang w:eastAsia="zh-CN"/>
              </w:rPr>
            </w:pPr>
            <w:r>
              <w:rPr>
                <w:lang w:eastAsia="zh-CN"/>
              </w:rPr>
              <w:t>Yes</w:t>
            </w: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3338FB03" w:rsidR="007F221E" w:rsidRDefault="00D278BA" w:rsidP="003124E8">
            <w:pPr>
              <w:spacing w:after="120"/>
            </w:pPr>
            <w:r>
              <w:t>Nokia</w:t>
            </w:r>
          </w:p>
        </w:tc>
        <w:tc>
          <w:tcPr>
            <w:tcW w:w="2268" w:type="dxa"/>
          </w:tcPr>
          <w:p w14:paraId="0924DA6E" w14:textId="6A149C72" w:rsidR="007F221E" w:rsidRDefault="00D278BA" w:rsidP="003124E8">
            <w:pPr>
              <w:spacing w:after="120"/>
            </w:pPr>
            <w:r>
              <w:t>Yes</w:t>
            </w:r>
          </w:p>
        </w:tc>
        <w:tc>
          <w:tcPr>
            <w:tcW w:w="6095" w:type="dxa"/>
          </w:tcPr>
          <w:p w14:paraId="65DC6A80" w14:textId="5C6CB590" w:rsidR="007F221E" w:rsidRDefault="007F221E" w:rsidP="003124E8">
            <w:pPr>
              <w:spacing w:after="120"/>
              <w:rPr>
                <w:lang w:eastAsia="zh-CN"/>
              </w:rPr>
            </w:pPr>
          </w:p>
        </w:tc>
      </w:tr>
      <w:tr w:rsidR="007F221E" w14:paraId="6466095F" w14:textId="77777777" w:rsidTr="003124E8">
        <w:tc>
          <w:tcPr>
            <w:tcW w:w="1838" w:type="dxa"/>
          </w:tcPr>
          <w:p w14:paraId="05A4CA96" w14:textId="27952045" w:rsidR="007F221E" w:rsidRDefault="00354256" w:rsidP="003124E8">
            <w:pPr>
              <w:spacing w:after="120"/>
              <w:rPr>
                <w:lang w:eastAsia="zh-CN"/>
              </w:rPr>
            </w:pPr>
            <w:r>
              <w:rPr>
                <w:lang w:eastAsia="zh-CN"/>
              </w:rPr>
              <w:t>Ericsson</w:t>
            </w:r>
          </w:p>
        </w:tc>
        <w:tc>
          <w:tcPr>
            <w:tcW w:w="2268" w:type="dxa"/>
          </w:tcPr>
          <w:p w14:paraId="1DFC8B53" w14:textId="75F98D13" w:rsidR="007F221E" w:rsidRDefault="00354256" w:rsidP="003124E8">
            <w:pPr>
              <w:spacing w:after="120"/>
              <w:rPr>
                <w:lang w:eastAsia="zh-CN"/>
              </w:rPr>
            </w:pPr>
            <w:r>
              <w:rPr>
                <w:lang w:eastAsia="zh-CN"/>
              </w:rPr>
              <w:t>Yes</w:t>
            </w:r>
          </w:p>
        </w:tc>
        <w:tc>
          <w:tcPr>
            <w:tcW w:w="6095" w:type="dxa"/>
          </w:tcPr>
          <w:p w14:paraId="7C79B6C8" w14:textId="1B35CD82" w:rsidR="007F221E" w:rsidRDefault="007F221E" w:rsidP="003124E8">
            <w:pPr>
              <w:spacing w:after="120"/>
              <w:rPr>
                <w:lang w:eastAsia="zh-CN"/>
              </w:rPr>
            </w:pPr>
          </w:p>
        </w:tc>
      </w:tr>
      <w:tr w:rsidR="006A7334" w14:paraId="6E945E17" w14:textId="77777777" w:rsidTr="003124E8">
        <w:tc>
          <w:tcPr>
            <w:tcW w:w="1838" w:type="dxa"/>
          </w:tcPr>
          <w:p w14:paraId="39825EF3" w14:textId="04721B32" w:rsidR="006A7334" w:rsidRDefault="006A7334" w:rsidP="006A7334">
            <w:pPr>
              <w:spacing w:after="120"/>
              <w:rPr>
                <w:rFonts w:eastAsia="Malgun Gothic"/>
                <w:lang w:eastAsia="ko-KR"/>
              </w:rPr>
            </w:pPr>
            <w:r>
              <w:rPr>
                <w:lang w:eastAsia="zh-CN"/>
              </w:rPr>
              <w:t>Qualcomm</w:t>
            </w:r>
          </w:p>
        </w:tc>
        <w:tc>
          <w:tcPr>
            <w:tcW w:w="2268" w:type="dxa"/>
          </w:tcPr>
          <w:p w14:paraId="59815729" w14:textId="2889ED3C" w:rsidR="006A7334" w:rsidRDefault="006A7334" w:rsidP="006A7334">
            <w:pPr>
              <w:spacing w:after="120"/>
              <w:rPr>
                <w:rFonts w:eastAsia="Malgun Gothic"/>
                <w:lang w:eastAsia="ko-KR"/>
              </w:rPr>
            </w:pPr>
            <w:r>
              <w:rPr>
                <w:lang w:eastAsia="zh-CN"/>
              </w:rPr>
              <w:t>Yes, but.</w:t>
            </w:r>
          </w:p>
        </w:tc>
        <w:tc>
          <w:tcPr>
            <w:tcW w:w="6095" w:type="dxa"/>
          </w:tcPr>
          <w:p w14:paraId="4E5EE6BF" w14:textId="77777777" w:rsidR="006A7334" w:rsidRDefault="006A7334" w:rsidP="006A7334">
            <w:pPr>
              <w:spacing w:after="120"/>
              <w:rPr>
                <w:lang w:eastAsia="zh-CN"/>
              </w:rPr>
            </w:pPr>
            <w:r>
              <w:rPr>
                <w:lang w:eastAsia="zh-CN"/>
              </w:rPr>
              <w:t xml:space="preserve">We are ok with this, but we also want to clarify (maybe with a Note) that UE will </w:t>
            </w:r>
            <w:r w:rsidRPr="002C3179">
              <w:rPr>
                <w:lang w:eastAsia="zh-CN"/>
              </w:rPr>
              <w:t>discard the RRC message</w:t>
            </w:r>
            <w:r>
              <w:rPr>
                <w:lang w:eastAsia="zh-CN"/>
              </w:rPr>
              <w:t xml:space="preserve"> </w:t>
            </w:r>
            <w:r w:rsidRPr="002C3179">
              <w:rPr>
                <w:lang w:eastAsia="zh-CN"/>
              </w:rPr>
              <w:t>If the encoded RRC message is larger than the maximum supported size of a PDCP SDU</w:t>
            </w:r>
            <w:r>
              <w:rPr>
                <w:lang w:eastAsia="zh-CN"/>
              </w:rPr>
              <w:t xml:space="preserve"> multiplexing 16 in case that </w:t>
            </w:r>
            <w:r w:rsidRPr="002C3179">
              <w:rPr>
                <w:lang w:eastAsia="zh-CN"/>
              </w:rPr>
              <w:t>the RRC message segmentation is enabled</w:t>
            </w:r>
            <w:r>
              <w:rPr>
                <w:lang w:eastAsia="zh-CN"/>
              </w:rPr>
              <w:t xml:space="preserve">. In legacy UL RRC </w:t>
            </w:r>
            <w:r>
              <w:rPr>
                <w:lang w:eastAsia="zh-CN"/>
              </w:rPr>
              <w:lastRenderedPageBreak/>
              <w:t xml:space="preserve">segmentation, the RRC content is generated by RRC layer and segments number 16 was defined to </w:t>
            </w:r>
            <w:r w:rsidRPr="00B221E6">
              <w:rPr>
                <w:lang w:eastAsia="zh-CN"/>
              </w:rPr>
              <w:t>accommodate</w:t>
            </w:r>
            <w:r>
              <w:rPr>
                <w:lang w:eastAsia="zh-CN"/>
              </w:rPr>
              <w:t xml:space="preserve"> the possible maximum size of UE capability, so it is almost impossible the maximum size of RRC message containing UE capability is larger than 16x9k. But the </w:t>
            </w:r>
            <w:proofErr w:type="spellStart"/>
            <w:r>
              <w:rPr>
                <w:lang w:eastAsia="zh-CN"/>
              </w:rPr>
              <w:t>QoE</w:t>
            </w:r>
            <w:proofErr w:type="spellEnd"/>
            <w:r>
              <w:rPr>
                <w:lang w:eastAsia="zh-CN"/>
              </w:rPr>
              <w:t xml:space="preserve"> data is generated by application layer, and RRC layer cannot control the size, and we don’t the maximum size could be if considering some XR/VR service type and longer report periodicity. </w:t>
            </w:r>
          </w:p>
          <w:p w14:paraId="51F9934A" w14:textId="29C6FFF6" w:rsidR="006A7334" w:rsidRDefault="006A7334" w:rsidP="006A7334">
            <w:pPr>
              <w:spacing w:after="120"/>
              <w:rPr>
                <w:rFonts w:eastAsia="Malgun Gothic"/>
                <w:lang w:eastAsia="ko-KR"/>
              </w:rPr>
            </w:pPr>
            <w:r>
              <w:rPr>
                <w:lang w:eastAsia="zh-CN"/>
              </w:rPr>
              <w:t xml:space="preserve">So from clear UE </w:t>
            </w:r>
            <w:proofErr w:type="spellStart"/>
            <w:r>
              <w:rPr>
                <w:lang w:eastAsia="zh-CN"/>
              </w:rPr>
              <w:t>behavior</w:t>
            </w:r>
            <w:proofErr w:type="spellEnd"/>
            <w:r>
              <w:rPr>
                <w:lang w:eastAsia="zh-CN"/>
              </w:rPr>
              <w:t xml:space="preserve"> point of view, it should be further clarified.</w:t>
            </w:r>
          </w:p>
        </w:tc>
      </w:tr>
      <w:tr w:rsidR="006754CF" w14:paraId="640947FD" w14:textId="77777777" w:rsidTr="003124E8">
        <w:tc>
          <w:tcPr>
            <w:tcW w:w="1838" w:type="dxa"/>
          </w:tcPr>
          <w:p w14:paraId="4CEA7AE3" w14:textId="4F8D6A71" w:rsidR="006754CF" w:rsidRDefault="006754CF" w:rsidP="006754CF">
            <w:pPr>
              <w:spacing w:after="120"/>
              <w:rPr>
                <w:lang w:eastAsia="zh-CN"/>
              </w:rPr>
            </w:pPr>
            <w:r>
              <w:rPr>
                <w:rFonts w:hint="eastAsia"/>
                <w:lang w:eastAsia="zh-TW"/>
              </w:rPr>
              <w:lastRenderedPageBreak/>
              <w:t>I</w:t>
            </w:r>
            <w:r>
              <w:rPr>
                <w:lang w:eastAsia="zh-TW"/>
              </w:rPr>
              <w:t>TRI</w:t>
            </w:r>
          </w:p>
        </w:tc>
        <w:tc>
          <w:tcPr>
            <w:tcW w:w="2268" w:type="dxa"/>
          </w:tcPr>
          <w:p w14:paraId="5A792AE8" w14:textId="7F395A65" w:rsidR="006754CF" w:rsidRDefault="006754CF" w:rsidP="006754CF">
            <w:pPr>
              <w:spacing w:after="120"/>
              <w:rPr>
                <w:lang w:eastAsia="zh-CN"/>
              </w:rPr>
            </w:pPr>
            <w:r>
              <w:rPr>
                <w:lang w:eastAsia="zh-TW"/>
              </w:rPr>
              <w:t>Yes</w:t>
            </w:r>
          </w:p>
        </w:tc>
        <w:tc>
          <w:tcPr>
            <w:tcW w:w="6095" w:type="dxa"/>
          </w:tcPr>
          <w:p w14:paraId="756FFB51" w14:textId="77777777" w:rsidR="006754CF" w:rsidRDefault="006754CF" w:rsidP="006754CF">
            <w:pPr>
              <w:spacing w:after="120"/>
              <w:rPr>
                <w:lang w:eastAsia="zh-CN"/>
              </w:rPr>
            </w:pPr>
          </w:p>
        </w:tc>
      </w:tr>
      <w:tr w:rsidR="006754CF" w14:paraId="1EE464F2" w14:textId="77777777" w:rsidTr="003124E8">
        <w:tc>
          <w:tcPr>
            <w:tcW w:w="1838" w:type="dxa"/>
          </w:tcPr>
          <w:p w14:paraId="531B8E99" w14:textId="77777777" w:rsidR="006754CF" w:rsidRDefault="006754CF" w:rsidP="006754CF">
            <w:pPr>
              <w:spacing w:after="120"/>
            </w:pPr>
          </w:p>
        </w:tc>
        <w:tc>
          <w:tcPr>
            <w:tcW w:w="2268" w:type="dxa"/>
          </w:tcPr>
          <w:p w14:paraId="633A6DAE" w14:textId="77777777" w:rsidR="006754CF" w:rsidRDefault="006754CF" w:rsidP="006754CF">
            <w:pPr>
              <w:spacing w:after="120"/>
            </w:pPr>
          </w:p>
        </w:tc>
        <w:tc>
          <w:tcPr>
            <w:tcW w:w="6095" w:type="dxa"/>
          </w:tcPr>
          <w:p w14:paraId="538E8DD7" w14:textId="77777777" w:rsidR="006754CF" w:rsidRDefault="006754CF" w:rsidP="006754CF">
            <w:pPr>
              <w:spacing w:after="120"/>
              <w:rPr>
                <w:lang w:eastAsia="zh-CN"/>
              </w:rPr>
            </w:pPr>
          </w:p>
        </w:tc>
      </w:tr>
      <w:tr w:rsidR="006754CF" w14:paraId="3620C950" w14:textId="77777777" w:rsidTr="003124E8">
        <w:tc>
          <w:tcPr>
            <w:tcW w:w="1838" w:type="dxa"/>
          </w:tcPr>
          <w:p w14:paraId="3B016AB6" w14:textId="77777777" w:rsidR="006754CF" w:rsidRDefault="006754CF" w:rsidP="006754CF">
            <w:pPr>
              <w:spacing w:after="120"/>
            </w:pPr>
          </w:p>
        </w:tc>
        <w:tc>
          <w:tcPr>
            <w:tcW w:w="2268" w:type="dxa"/>
          </w:tcPr>
          <w:p w14:paraId="406796F1" w14:textId="77777777" w:rsidR="006754CF" w:rsidRDefault="006754CF" w:rsidP="006754CF">
            <w:pPr>
              <w:spacing w:after="120"/>
            </w:pPr>
          </w:p>
        </w:tc>
        <w:tc>
          <w:tcPr>
            <w:tcW w:w="6095" w:type="dxa"/>
          </w:tcPr>
          <w:p w14:paraId="611678AF" w14:textId="77777777" w:rsidR="006754CF" w:rsidRDefault="006754CF" w:rsidP="006754CF">
            <w:pPr>
              <w:spacing w:after="120"/>
            </w:pPr>
          </w:p>
        </w:tc>
      </w:tr>
      <w:tr w:rsidR="006754CF" w14:paraId="5CE79277" w14:textId="77777777" w:rsidTr="003124E8">
        <w:tc>
          <w:tcPr>
            <w:tcW w:w="1838" w:type="dxa"/>
          </w:tcPr>
          <w:p w14:paraId="22D7BF95" w14:textId="77777777" w:rsidR="006754CF" w:rsidRDefault="006754CF" w:rsidP="006754CF">
            <w:pPr>
              <w:spacing w:after="120"/>
              <w:rPr>
                <w:lang w:val="en-US"/>
              </w:rPr>
            </w:pPr>
          </w:p>
        </w:tc>
        <w:tc>
          <w:tcPr>
            <w:tcW w:w="2268" w:type="dxa"/>
          </w:tcPr>
          <w:p w14:paraId="49DD6F7A" w14:textId="77777777" w:rsidR="006754CF" w:rsidRDefault="006754CF" w:rsidP="006754CF">
            <w:pPr>
              <w:spacing w:after="120"/>
              <w:rPr>
                <w:lang w:val="en-US"/>
              </w:rPr>
            </w:pPr>
          </w:p>
        </w:tc>
        <w:tc>
          <w:tcPr>
            <w:tcW w:w="6095" w:type="dxa"/>
          </w:tcPr>
          <w:p w14:paraId="4F0A6593" w14:textId="77777777" w:rsidR="006754CF" w:rsidRDefault="006754CF" w:rsidP="006754CF">
            <w:pPr>
              <w:spacing w:after="120"/>
              <w:rPr>
                <w:lang w:val="en-US"/>
              </w:rPr>
            </w:pPr>
          </w:p>
        </w:tc>
      </w:tr>
      <w:tr w:rsidR="006754CF" w14:paraId="6FDC2B6B" w14:textId="77777777" w:rsidTr="003124E8">
        <w:tc>
          <w:tcPr>
            <w:tcW w:w="1838" w:type="dxa"/>
          </w:tcPr>
          <w:p w14:paraId="3AEAC5CF" w14:textId="77777777" w:rsidR="006754CF" w:rsidRDefault="006754CF" w:rsidP="006754CF">
            <w:pPr>
              <w:spacing w:after="120"/>
              <w:rPr>
                <w:lang w:eastAsia="zh-CN"/>
              </w:rPr>
            </w:pPr>
          </w:p>
        </w:tc>
        <w:tc>
          <w:tcPr>
            <w:tcW w:w="2268" w:type="dxa"/>
          </w:tcPr>
          <w:p w14:paraId="5BB36339" w14:textId="77777777" w:rsidR="006754CF" w:rsidRDefault="006754CF" w:rsidP="006754CF">
            <w:pPr>
              <w:spacing w:after="120"/>
              <w:rPr>
                <w:lang w:eastAsia="zh-CN"/>
              </w:rPr>
            </w:pPr>
          </w:p>
        </w:tc>
        <w:tc>
          <w:tcPr>
            <w:tcW w:w="6095" w:type="dxa"/>
          </w:tcPr>
          <w:p w14:paraId="0BF2776C" w14:textId="77777777" w:rsidR="006754CF" w:rsidRDefault="006754CF" w:rsidP="006754CF">
            <w:pPr>
              <w:spacing w:after="120"/>
              <w:rPr>
                <w:lang w:eastAsia="zh-CN"/>
              </w:rPr>
            </w:pPr>
          </w:p>
        </w:tc>
      </w:tr>
      <w:tr w:rsidR="006754CF" w14:paraId="50000892" w14:textId="77777777" w:rsidTr="003124E8">
        <w:tc>
          <w:tcPr>
            <w:tcW w:w="1838" w:type="dxa"/>
          </w:tcPr>
          <w:p w14:paraId="6C7AA91F" w14:textId="77777777" w:rsidR="006754CF" w:rsidRDefault="006754CF" w:rsidP="006754CF">
            <w:pPr>
              <w:spacing w:after="120"/>
              <w:rPr>
                <w:lang w:eastAsia="zh-CN"/>
              </w:rPr>
            </w:pPr>
          </w:p>
        </w:tc>
        <w:tc>
          <w:tcPr>
            <w:tcW w:w="2268" w:type="dxa"/>
          </w:tcPr>
          <w:p w14:paraId="38B6F0D7" w14:textId="77777777" w:rsidR="006754CF" w:rsidRDefault="006754CF" w:rsidP="006754CF">
            <w:pPr>
              <w:spacing w:after="120"/>
              <w:rPr>
                <w:lang w:eastAsia="zh-CN"/>
              </w:rPr>
            </w:pPr>
          </w:p>
        </w:tc>
        <w:tc>
          <w:tcPr>
            <w:tcW w:w="6095" w:type="dxa"/>
          </w:tcPr>
          <w:p w14:paraId="5D423535" w14:textId="77777777" w:rsidR="006754CF" w:rsidRDefault="006754CF" w:rsidP="006754CF">
            <w:pPr>
              <w:spacing w:after="120"/>
              <w:rPr>
                <w:lang w:eastAsia="zh-CN"/>
              </w:rPr>
            </w:pPr>
          </w:p>
        </w:tc>
      </w:tr>
      <w:tr w:rsidR="006754CF" w14:paraId="0CB44C07" w14:textId="77777777" w:rsidTr="003124E8">
        <w:tc>
          <w:tcPr>
            <w:tcW w:w="1838" w:type="dxa"/>
          </w:tcPr>
          <w:p w14:paraId="2C55AC78" w14:textId="77777777" w:rsidR="006754CF" w:rsidRDefault="006754CF" w:rsidP="006754CF">
            <w:pPr>
              <w:spacing w:after="120"/>
              <w:rPr>
                <w:lang w:eastAsia="zh-CN"/>
              </w:rPr>
            </w:pPr>
          </w:p>
        </w:tc>
        <w:tc>
          <w:tcPr>
            <w:tcW w:w="2268" w:type="dxa"/>
          </w:tcPr>
          <w:p w14:paraId="6DC652DB" w14:textId="77777777" w:rsidR="006754CF" w:rsidRDefault="006754CF" w:rsidP="006754CF">
            <w:pPr>
              <w:spacing w:after="120"/>
              <w:rPr>
                <w:lang w:eastAsia="zh-CN"/>
              </w:rPr>
            </w:pPr>
          </w:p>
        </w:tc>
        <w:tc>
          <w:tcPr>
            <w:tcW w:w="6095" w:type="dxa"/>
          </w:tcPr>
          <w:p w14:paraId="6C657E89" w14:textId="77777777" w:rsidR="006754CF" w:rsidRDefault="006754CF" w:rsidP="006754CF">
            <w:pPr>
              <w:spacing w:after="120"/>
              <w:rPr>
                <w:lang w:eastAsia="zh-CN"/>
              </w:rPr>
            </w:pPr>
          </w:p>
        </w:tc>
      </w:tr>
      <w:tr w:rsidR="006754CF" w14:paraId="757D9697" w14:textId="77777777" w:rsidTr="003124E8">
        <w:tc>
          <w:tcPr>
            <w:tcW w:w="1838" w:type="dxa"/>
          </w:tcPr>
          <w:p w14:paraId="7BD55E90" w14:textId="77777777" w:rsidR="006754CF" w:rsidRDefault="006754CF" w:rsidP="006754CF">
            <w:pPr>
              <w:spacing w:after="120"/>
              <w:rPr>
                <w:lang w:eastAsia="zh-CN"/>
              </w:rPr>
            </w:pPr>
          </w:p>
        </w:tc>
        <w:tc>
          <w:tcPr>
            <w:tcW w:w="2268" w:type="dxa"/>
          </w:tcPr>
          <w:p w14:paraId="4399B917" w14:textId="77777777" w:rsidR="006754CF" w:rsidRDefault="006754CF" w:rsidP="006754CF">
            <w:pPr>
              <w:spacing w:after="120"/>
              <w:rPr>
                <w:lang w:eastAsia="zh-CN"/>
              </w:rPr>
            </w:pPr>
          </w:p>
        </w:tc>
        <w:tc>
          <w:tcPr>
            <w:tcW w:w="6095" w:type="dxa"/>
          </w:tcPr>
          <w:p w14:paraId="7B5E8E14" w14:textId="77777777" w:rsidR="006754CF" w:rsidRDefault="006754CF" w:rsidP="006754CF">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081CEB"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r w:rsidRPr="002020F6">
        <w:t xml:space="preserve">: </w:t>
      </w:r>
      <w:r w:rsidRPr="002020F6">
        <w:rPr>
          <w:b/>
        </w:rPr>
        <w:t>]</w:t>
      </w:r>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and also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The types were changed from BOOLEAN to ENUMERATED in order to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to change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lastRenderedPageBreak/>
              <w:t>Apple</w:t>
            </w:r>
          </w:p>
        </w:tc>
        <w:tc>
          <w:tcPr>
            <w:tcW w:w="6095" w:type="dxa"/>
          </w:tcPr>
          <w:p w14:paraId="1393D76B" w14:textId="290E40F9" w:rsidR="008A632F" w:rsidRDefault="008A632F" w:rsidP="008A632F">
            <w:pPr>
              <w:spacing w:after="120"/>
              <w:rPr>
                <w:rFonts w:eastAsia="Malgun Gothic"/>
                <w:lang w:eastAsia="ko-KR"/>
              </w:rPr>
            </w:pPr>
            <w:r>
              <w:rPr>
                <w:lang w:eastAsia="zh-CN"/>
              </w:rPr>
              <w:t>We agree these should be optional, and the IE types for these could be changed  to ENUMERATED.</w:t>
            </w:r>
          </w:p>
        </w:tc>
      </w:tr>
      <w:tr w:rsidR="00BC7514" w14:paraId="6A7D6DD0" w14:textId="77777777" w:rsidTr="00BC7514">
        <w:tc>
          <w:tcPr>
            <w:tcW w:w="1838" w:type="dxa"/>
          </w:tcPr>
          <w:p w14:paraId="268EDF84" w14:textId="66155326" w:rsidR="00BC7514"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22181CD" w14:textId="02790C47" w:rsidR="00BC7514" w:rsidRDefault="00D84658" w:rsidP="003124E8">
            <w:pPr>
              <w:spacing w:after="120"/>
              <w:rPr>
                <w:lang w:eastAsia="zh-CN"/>
              </w:rPr>
            </w:pPr>
            <w:r>
              <w:rPr>
                <w:lang w:eastAsia="zh-CN"/>
              </w:rPr>
              <w:t>We are OK to apply optionality to all these fields, but we agree with Lenovo that use of BOOLEAN is preferred.</w:t>
            </w:r>
          </w:p>
        </w:tc>
      </w:tr>
      <w:tr w:rsidR="00BC7514" w14:paraId="2690A41C" w14:textId="77777777" w:rsidTr="00BC7514">
        <w:tc>
          <w:tcPr>
            <w:tcW w:w="1838" w:type="dxa"/>
          </w:tcPr>
          <w:p w14:paraId="68EAA452" w14:textId="5CCDAB6F" w:rsidR="00BC7514" w:rsidRDefault="00D278BA" w:rsidP="003124E8">
            <w:pPr>
              <w:spacing w:after="120"/>
            </w:pPr>
            <w:r>
              <w:t>Nokia</w:t>
            </w:r>
          </w:p>
        </w:tc>
        <w:tc>
          <w:tcPr>
            <w:tcW w:w="6095" w:type="dxa"/>
          </w:tcPr>
          <w:p w14:paraId="0CAEBCE0" w14:textId="7B890F19" w:rsidR="00BC7514" w:rsidRDefault="00D278BA" w:rsidP="003124E8">
            <w:pPr>
              <w:spacing w:after="120"/>
              <w:rPr>
                <w:lang w:eastAsia="zh-CN"/>
              </w:rPr>
            </w:pPr>
            <w:r>
              <w:rPr>
                <w:lang w:eastAsia="zh-CN"/>
              </w:rPr>
              <w:t xml:space="preserve">We agree to have it as Optional and BOOLEAN </w:t>
            </w:r>
          </w:p>
        </w:tc>
      </w:tr>
      <w:tr w:rsidR="00BC7514" w14:paraId="7374E3F7" w14:textId="77777777" w:rsidTr="00BC7514">
        <w:tc>
          <w:tcPr>
            <w:tcW w:w="1838" w:type="dxa"/>
          </w:tcPr>
          <w:p w14:paraId="15F48BA2" w14:textId="5B594D4A" w:rsidR="00BC7514" w:rsidRDefault="00354256" w:rsidP="003124E8">
            <w:pPr>
              <w:spacing w:after="120"/>
              <w:rPr>
                <w:lang w:eastAsia="zh-CN"/>
              </w:rPr>
            </w:pPr>
            <w:r>
              <w:rPr>
                <w:lang w:eastAsia="zh-CN"/>
              </w:rPr>
              <w:t>Ericsson</w:t>
            </w:r>
          </w:p>
        </w:tc>
        <w:tc>
          <w:tcPr>
            <w:tcW w:w="6095" w:type="dxa"/>
          </w:tcPr>
          <w:p w14:paraId="619D87F0" w14:textId="35972C0C" w:rsidR="00BC7514" w:rsidRDefault="00354256" w:rsidP="003124E8">
            <w:pPr>
              <w:spacing w:after="120"/>
              <w:rPr>
                <w:lang w:eastAsia="zh-CN"/>
              </w:rPr>
            </w:pPr>
            <w:r>
              <w:rPr>
                <w:lang w:eastAsia="zh-CN"/>
              </w:rPr>
              <w:t>We think the IEs should be optional. No strong view on BOOLEAN or ENUMERATED.</w:t>
            </w:r>
          </w:p>
        </w:tc>
      </w:tr>
      <w:tr w:rsidR="006A7334" w14:paraId="6EB9353A" w14:textId="77777777" w:rsidTr="00BC7514">
        <w:tc>
          <w:tcPr>
            <w:tcW w:w="1838" w:type="dxa"/>
          </w:tcPr>
          <w:p w14:paraId="665A7C81" w14:textId="511C961B" w:rsidR="006A7334" w:rsidRDefault="006A7334" w:rsidP="006A7334">
            <w:pPr>
              <w:spacing w:after="120"/>
              <w:rPr>
                <w:rFonts w:eastAsia="Malgun Gothic"/>
                <w:lang w:eastAsia="ko-KR"/>
              </w:rPr>
            </w:pPr>
            <w:r>
              <w:rPr>
                <w:lang w:eastAsia="zh-CN"/>
              </w:rPr>
              <w:t>Qualcomm</w:t>
            </w:r>
          </w:p>
        </w:tc>
        <w:tc>
          <w:tcPr>
            <w:tcW w:w="6095" w:type="dxa"/>
          </w:tcPr>
          <w:p w14:paraId="50B75CD4" w14:textId="77777777" w:rsidR="006A7334" w:rsidRDefault="006A7334" w:rsidP="006A7334">
            <w:pPr>
              <w:spacing w:after="120"/>
              <w:rPr>
                <w:lang w:eastAsia="zh-CN"/>
              </w:rPr>
            </w:pPr>
            <w:r>
              <w:rPr>
                <w:lang w:eastAsia="zh-CN"/>
              </w:rPr>
              <w:t xml:space="preserve">Agree with the issue that AS layer will forward the command to application layer. It makes sense to support delta configuration for the three parameters. </w:t>
            </w:r>
          </w:p>
          <w:p w14:paraId="386751C8" w14:textId="257114BF" w:rsidR="006A7334" w:rsidRDefault="006A7334" w:rsidP="006A7334">
            <w:pPr>
              <w:spacing w:after="120"/>
              <w:rPr>
                <w:rFonts w:eastAsia="Malgun Gothic"/>
                <w:lang w:eastAsia="ko-KR"/>
              </w:rPr>
            </w:pPr>
            <w:r>
              <w:rPr>
                <w:lang w:eastAsia="zh-CN"/>
              </w:rPr>
              <w:t xml:space="preserve">Can use </w:t>
            </w:r>
            <w:r w:rsidRPr="00707F04">
              <w:rPr>
                <w:color w:val="993366"/>
              </w:rPr>
              <w:t>ENUMERATED</w:t>
            </w:r>
            <w:r w:rsidRPr="00D96C74">
              <w:t xml:space="preserve"> {</w:t>
            </w:r>
            <w:r>
              <w:t>pause</w:t>
            </w:r>
            <w:r w:rsidRPr="00D96C74">
              <w:t xml:space="preserve">, </w:t>
            </w:r>
            <w:r>
              <w:t>resume</w:t>
            </w:r>
            <w:r w:rsidRPr="00D96C74">
              <w:t>}</w:t>
            </w:r>
            <w:r>
              <w:t xml:space="preserve">    - optional</w:t>
            </w:r>
          </w:p>
        </w:tc>
      </w:tr>
      <w:tr w:rsidR="00BC7514" w14:paraId="3F3FA52C" w14:textId="77777777" w:rsidTr="00BC7514">
        <w:tc>
          <w:tcPr>
            <w:tcW w:w="1838" w:type="dxa"/>
          </w:tcPr>
          <w:p w14:paraId="523BEE87" w14:textId="3407E53A" w:rsidR="00BC7514" w:rsidRDefault="006754CF" w:rsidP="003124E8">
            <w:pPr>
              <w:spacing w:after="120"/>
              <w:rPr>
                <w:lang w:eastAsia="zh-TW"/>
              </w:rPr>
            </w:pPr>
            <w:r>
              <w:rPr>
                <w:rFonts w:hint="eastAsia"/>
                <w:lang w:eastAsia="zh-TW"/>
              </w:rPr>
              <w:t>I</w:t>
            </w:r>
            <w:r>
              <w:rPr>
                <w:lang w:eastAsia="zh-TW"/>
              </w:rPr>
              <w:t>TRI</w:t>
            </w:r>
          </w:p>
        </w:tc>
        <w:tc>
          <w:tcPr>
            <w:tcW w:w="6095" w:type="dxa"/>
          </w:tcPr>
          <w:p w14:paraId="603A7FA4" w14:textId="1E8B2FB8" w:rsidR="00BC7514" w:rsidRDefault="006754CF" w:rsidP="003124E8">
            <w:pPr>
              <w:spacing w:after="120"/>
              <w:rPr>
                <w:lang w:eastAsia="zh-TW"/>
              </w:rPr>
            </w:pPr>
            <w:r>
              <w:rPr>
                <w:lang w:eastAsia="zh-TW"/>
              </w:rPr>
              <w:t xml:space="preserve">These IEs should be optional. </w:t>
            </w:r>
            <w:r>
              <w:rPr>
                <w:lang w:eastAsia="zh-CN"/>
              </w:rPr>
              <w:t>No strong view on BOOLEAN or ENUMERATED.</w:t>
            </w: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081CEB"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Corrections for RAN visible QoE (RIL: H089, H090, H909)</w:t>
        </w:r>
      </w:hyperlink>
      <w:r w:rsidR="002E04B2">
        <w:t xml:space="preserve">, Huawei, </w:t>
      </w:r>
      <w:proofErr w:type="spellStart"/>
      <w:r w:rsidR="002E04B2">
        <w:t>HiSilicon</w:t>
      </w:r>
      <w:proofErr w:type="spellEnd"/>
      <w:r w:rsidR="002E04B2">
        <w:t>, RAN2#118e, e, May 2022</w:t>
      </w:r>
    </w:p>
    <w:p w14:paraId="10782996" w14:textId="77777777" w:rsidR="00DE3B5D" w:rsidRPr="00AD2A94" w:rsidRDefault="00081CEB"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Discussion on NR QoE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t>Apple</w:t>
            </w:r>
          </w:p>
        </w:tc>
        <w:tc>
          <w:tcPr>
            <w:tcW w:w="6095" w:type="dxa"/>
          </w:tcPr>
          <w:p w14:paraId="2C61CC29" w14:textId="2AA37D48" w:rsidR="008A632F" w:rsidRDefault="008A632F" w:rsidP="008A632F">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BE2F2D" w14:paraId="360263B5" w14:textId="77777777" w:rsidTr="00BE2F2D">
        <w:tc>
          <w:tcPr>
            <w:tcW w:w="1838" w:type="dxa"/>
          </w:tcPr>
          <w:p w14:paraId="034AEE6C" w14:textId="2F58C23F" w:rsidR="00BE2F2D" w:rsidRDefault="000C4EB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19EA91CD" w14:textId="7F156A9E" w:rsidR="00E51EC7" w:rsidRDefault="00E51EC7" w:rsidP="00931A2F">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14:paraId="57B3C44E" w14:textId="49253C52" w:rsidR="00E51EC7" w:rsidRPr="005C624F" w:rsidRDefault="00E51EC7" w:rsidP="00E51EC7">
            <w:r>
              <w:t>“</w:t>
            </w:r>
            <w:r w:rsidRPr="005C624F">
              <w:t xml:space="preserve">RAN visible </w:t>
            </w:r>
            <w:proofErr w:type="spellStart"/>
            <w:r w:rsidRPr="005C624F">
              <w:t>QoE</w:t>
            </w:r>
            <w:proofErr w:type="spellEnd"/>
            <w:r w:rsidRPr="005C624F">
              <w:t xml:space="preserve"> measurements can be reported with a reporting periodicity different from the one of regular </w:t>
            </w:r>
            <w:proofErr w:type="spellStart"/>
            <w:r w:rsidRPr="005C624F">
              <w:t>QoE</w:t>
            </w:r>
            <w:proofErr w:type="spellEnd"/>
            <w:r w:rsidRPr="005C624F">
              <w:t xml:space="preserve">. If there is no reporting periodicity defined in the RAN visible </w:t>
            </w:r>
            <w:proofErr w:type="spellStart"/>
            <w:r w:rsidRPr="005C624F">
              <w:t>QoE</w:t>
            </w:r>
            <w:proofErr w:type="spellEnd"/>
            <w:r w:rsidRPr="005C624F">
              <w:t xml:space="preserve"> configuration, RAN visible </w:t>
            </w:r>
            <w:proofErr w:type="spellStart"/>
            <w:r w:rsidRPr="005C624F">
              <w:t>QoE</w:t>
            </w:r>
            <w:proofErr w:type="spellEnd"/>
            <w:r w:rsidRPr="005C624F">
              <w:t xml:space="preserve"> reports should be sent together with the legacy </w:t>
            </w:r>
            <w:proofErr w:type="spellStart"/>
            <w:r w:rsidRPr="005C624F">
              <w:t>QoE</w:t>
            </w:r>
            <w:proofErr w:type="spellEnd"/>
            <w:r w:rsidRPr="005C624F">
              <w:t xml:space="preserve"> reports.</w:t>
            </w:r>
            <w:r>
              <w:t>”</w:t>
            </w:r>
          </w:p>
          <w:p w14:paraId="6CA94D2B" w14:textId="03AD98B7" w:rsidR="00931A2F" w:rsidRDefault="00931A2F" w:rsidP="00E51EC7">
            <w:pPr>
              <w:spacing w:after="120"/>
              <w:rPr>
                <w:lang w:eastAsia="zh-CN"/>
              </w:rPr>
            </w:pPr>
            <w:r>
              <w:rPr>
                <w:lang w:eastAsia="zh-CN"/>
              </w:rPr>
              <w:t xml:space="preserve">To reply to the question – we need to modify the text as </w:t>
            </w:r>
            <w:r w:rsidR="00513940">
              <w:rPr>
                <w:lang w:eastAsia="zh-CN"/>
              </w:rPr>
              <w:t xml:space="preserve">proposed in </w:t>
            </w:r>
            <w:r w:rsidR="00513940" w:rsidRPr="00513940">
              <w:rPr>
                <w:lang w:eastAsia="zh-CN"/>
              </w:rPr>
              <w:t>R2-2206130</w:t>
            </w:r>
            <w:r w:rsidR="00513940">
              <w:rPr>
                <w:lang w:eastAsia="zh-CN"/>
              </w:rPr>
              <w:t>. T</w:t>
            </w:r>
            <w:r>
              <w:rPr>
                <w:lang w:eastAsia="zh-CN"/>
              </w:rPr>
              <w:t xml:space="preserve">he current </w:t>
            </w:r>
            <w:r w:rsidR="00513940">
              <w:rPr>
                <w:lang w:eastAsia="zh-CN"/>
              </w:rPr>
              <w:t xml:space="preserve">description </w:t>
            </w:r>
            <w:r>
              <w:rPr>
                <w:lang w:eastAsia="zh-CN"/>
              </w:rPr>
              <w:t>does not consider that reporting might not be periodical</w:t>
            </w:r>
            <w:r w:rsidR="00E51EC7">
              <w:rPr>
                <w:lang w:eastAsia="zh-CN"/>
              </w:rPr>
              <w:t xml:space="preserve"> and is misaligned with RAN3 agreement and stage-2 description.</w:t>
            </w:r>
          </w:p>
        </w:tc>
      </w:tr>
      <w:tr w:rsidR="00BE2F2D" w14:paraId="2AFCCCC9" w14:textId="77777777" w:rsidTr="00BE2F2D">
        <w:tc>
          <w:tcPr>
            <w:tcW w:w="1838" w:type="dxa"/>
          </w:tcPr>
          <w:p w14:paraId="14B7F5B1" w14:textId="4E150225" w:rsidR="00BE2F2D" w:rsidRDefault="00D278BA" w:rsidP="003124E8">
            <w:pPr>
              <w:spacing w:after="120"/>
            </w:pPr>
            <w:r>
              <w:t>Nokia</w:t>
            </w:r>
          </w:p>
        </w:tc>
        <w:tc>
          <w:tcPr>
            <w:tcW w:w="6095" w:type="dxa"/>
          </w:tcPr>
          <w:p w14:paraId="70594018" w14:textId="57D87DF1" w:rsidR="00BE2F2D" w:rsidRDefault="00D278BA" w:rsidP="003124E8">
            <w:pPr>
              <w:spacing w:after="120"/>
              <w:rPr>
                <w:lang w:eastAsia="zh-CN"/>
              </w:rPr>
            </w:pPr>
            <w:r>
              <w:rPr>
                <w:lang w:eastAsia="zh-CN"/>
              </w:rPr>
              <w:t>We support the change: “</w:t>
            </w:r>
            <w:r>
              <w:t>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tc>
      </w:tr>
      <w:tr w:rsidR="00BE2F2D" w14:paraId="69158140" w14:textId="77777777" w:rsidTr="00BE2F2D">
        <w:tc>
          <w:tcPr>
            <w:tcW w:w="1838" w:type="dxa"/>
          </w:tcPr>
          <w:p w14:paraId="3F48FC6F" w14:textId="520ED5B7" w:rsidR="00BE2F2D" w:rsidRDefault="00C6772E" w:rsidP="003124E8">
            <w:pPr>
              <w:spacing w:after="120"/>
              <w:rPr>
                <w:lang w:eastAsia="zh-CN"/>
              </w:rPr>
            </w:pPr>
            <w:r>
              <w:rPr>
                <w:lang w:eastAsia="zh-CN"/>
              </w:rPr>
              <w:t>Ericsson</w:t>
            </w:r>
          </w:p>
        </w:tc>
        <w:tc>
          <w:tcPr>
            <w:tcW w:w="6095" w:type="dxa"/>
          </w:tcPr>
          <w:p w14:paraId="6E08F7C0" w14:textId="45C2787F" w:rsidR="00BE2F2D" w:rsidRDefault="00C6772E" w:rsidP="003124E8">
            <w:pPr>
              <w:spacing w:after="120"/>
              <w:rPr>
                <w:lang w:eastAsia="zh-CN"/>
              </w:rPr>
            </w:pPr>
            <w:r>
              <w:rPr>
                <w:lang w:eastAsia="zh-CN"/>
              </w:rPr>
              <w:t>We think t</w:t>
            </w:r>
            <w:r w:rsidR="00D70BC1">
              <w:rPr>
                <w:lang w:eastAsia="zh-CN"/>
              </w:rPr>
              <w:t>he sentence should be removed as t</w:t>
            </w:r>
            <w:r>
              <w:rPr>
                <w:lang w:eastAsia="zh-CN"/>
              </w:rPr>
              <w:t>he network should configure the periodicity</w:t>
            </w:r>
            <w:r w:rsidR="00D70BC1">
              <w:rPr>
                <w:lang w:eastAsia="zh-CN"/>
              </w:rPr>
              <w:t xml:space="preserve"> when applicable</w:t>
            </w:r>
            <w:r>
              <w:rPr>
                <w:lang w:eastAsia="zh-CN"/>
              </w:rPr>
              <w:t>.</w:t>
            </w:r>
            <w:r w:rsidR="00D52999">
              <w:rPr>
                <w:lang w:eastAsia="zh-CN"/>
              </w:rPr>
              <w:t xml:space="preserve"> The AS layer shouldn’t have to check the content of the container.</w:t>
            </w:r>
          </w:p>
        </w:tc>
      </w:tr>
      <w:tr w:rsidR="006A7334" w14:paraId="64EB0B37" w14:textId="77777777" w:rsidTr="00BE2F2D">
        <w:tc>
          <w:tcPr>
            <w:tcW w:w="1838" w:type="dxa"/>
          </w:tcPr>
          <w:p w14:paraId="790C61DE" w14:textId="00F4F18E" w:rsidR="006A7334" w:rsidRDefault="006A7334" w:rsidP="006A7334">
            <w:pPr>
              <w:spacing w:after="120"/>
              <w:rPr>
                <w:rFonts w:eastAsia="Malgun Gothic"/>
                <w:lang w:eastAsia="ko-KR"/>
              </w:rPr>
            </w:pPr>
            <w:r>
              <w:rPr>
                <w:lang w:eastAsia="zh-CN"/>
              </w:rPr>
              <w:t>Qualcomm</w:t>
            </w:r>
          </w:p>
        </w:tc>
        <w:tc>
          <w:tcPr>
            <w:tcW w:w="6095" w:type="dxa"/>
          </w:tcPr>
          <w:p w14:paraId="4FE3769A" w14:textId="77777777" w:rsidR="006A7334" w:rsidRDefault="006A7334" w:rsidP="006A7334">
            <w:pPr>
              <w:spacing w:after="120"/>
              <w:rPr>
                <w:lang w:eastAsia="zh-CN"/>
              </w:rPr>
            </w:pPr>
            <w:r>
              <w:rPr>
                <w:lang w:eastAsia="zh-CN"/>
              </w:rPr>
              <w:t xml:space="preserve">Prefer to remove it, it is can be captured in stage 2 from functionality description point of view. Actually, this sentence should be captured in SA4 specifications. </w:t>
            </w:r>
          </w:p>
          <w:p w14:paraId="6B1377E2" w14:textId="6449DD9E" w:rsidR="006A7334" w:rsidRDefault="006A7334" w:rsidP="006A7334">
            <w:pPr>
              <w:spacing w:after="120"/>
              <w:rPr>
                <w:rFonts w:eastAsia="Malgun Gothic"/>
                <w:lang w:eastAsia="ko-KR"/>
              </w:rPr>
            </w:pPr>
            <w:r>
              <w:rPr>
                <w:lang w:eastAsia="zh-CN"/>
              </w:rPr>
              <w:t>If we keep the sentence as it is, it will make misunderstanding UE RRC layer will implement it.</w:t>
            </w:r>
          </w:p>
        </w:tc>
      </w:tr>
      <w:tr w:rsidR="00553357" w14:paraId="000F2DE6" w14:textId="77777777" w:rsidTr="00BE2F2D">
        <w:tc>
          <w:tcPr>
            <w:tcW w:w="1838" w:type="dxa"/>
          </w:tcPr>
          <w:p w14:paraId="281A2F66" w14:textId="13122ECE" w:rsidR="00553357" w:rsidRDefault="00553357" w:rsidP="00553357">
            <w:pPr>
              <w:spacing w:after="120"/>
              <w:rPr>
                <w:lang w:eastAsia="zh-CN"/>
              </w:rPr>
            </w:pPr>
            <w:r>
              <w:rPr>
                <w:rFonts w:hint="eastAsia"/>
                <w:lang w:eastAsia="zh-TW"/>
              </w:rPr>
              <w:t>I</w:t>
            </w:r>
            <w:r>
              <w:rPr>
                <w:lang w:eastAsia="zh-TW"/>
              </w:rPr>
              <w:t>TRI</w:t>
            </w:r>
          </w:p>
        </w:tc>
        <w:tc>
          <w:tcPr>
            <w:tcW w:w="6095" w:type="dxa"/>
          </w:tcPr>
          <w:p w14:paraId="0F991D8C" w14:textId="3B9A48C3" w:rsidR="00553357" w:rsidRDefault="00553357" w:rsidP="00553357">
            <w:pPr>
              <w:spacing w:after="120"/>
              <w:rPr>
                <w:lang w:eastAsia="zh-CN"/>
              </w:rPr>
            </w:pPr>
            <w:r>
              <w:t xml:space="preserve">We prefer to remove the last sentence of the field description </w:t>
            </w:r>
            <w:r>
              <w:rPr>
                <w:rFonts w:cs="Arial"/>
              </w:rPr>
              <w:t xml:space="preserve">for </w:t>
            </w:r>
            <w:r>
              <w:rPr>
                <w:rFonts w:cs="Arial"/>
                <w:i/>
              </w:rPr>
              <w:t>ran-</w:t>
            </w:r>
            <w:proofErr w:type="spellStart"/>
            <w:r>
              <w:rPr>
                <w:rFonts w:cs="Arial"/>
                <w:i/>
              </w:rPr>
              <w:t>VisiblePeriodicity</w:t>
            </w:r>
            <w:proofErr w:type="spellEnd"/>
            <w:r>
              <w:rPr>
                <w:rFonts w:cs="Arial"/>
                <w:i/>
              </w:rPr>
              <w:t xml:space="preserve"> </w:t>
            </w:r>
            <w:r>
              <w:rPr>
                <w:rFonts w:cs="Arial"/>
              </w:rPr>
              <w:t xml:space="preserve">to avoid inconsistency on AS behaviour. </w:t>
            </w:r>
          </w:p>
        </w:tc>
      </w:tr>
      <w:tr w:rsidR="00553357" w14:paraId="3E07145E" w14:textId="77777777" w:rsidTr="00BE2F2D">
        <w:tc>
          <w:tcPr>
            <w:tcW w:w="1838" w:type="dxa"/>
          </w:tcPr>
          <w:p w14:paraId="61608035" w14:textId="77777777" w:rsidR="00553357" w:rsidRDefault="00553357" w:rsidP="00553357">
            <w:pPr>
              <w:spacing w:after="120"/>
            </w:pPr>
          </w:p>
        </w:tc>
        <w:tc>
          <w:tcPr>
            <w:tcW w:w="6095" w:type="dxa"/>
          </w:tcPr>
          <w:p w14:paraId="4E235F2D" w14:textId="77777777" w:rsidR="00553357" w:rsidRDefault="00553357" w:rsidP="00553357">
            <w:pPr>
              <w:spacing w:after="120"/>
              <w:rPr>
                <w:lang w:eastAsia="zh-CN"/>
              </w:rPr>
            </w:pPr>
          </w:p>
        </w:tc>
      </w:tr>
      <w:tr w:rsidR="00553357" w14:paraId="15FDC117" w14:textId="77777777" w:rsidTr="00BE2F2D">
        <w:tc>
          <w:tcPr>
            <w:tcW w:w="1838" w:type="dxa"/>
          </w:tcPr>
          <w:p w14:paraId="30A53DE1" w14:textId="77777777" w:rsidR="00553357" w:rsidRDefault="00553357" w:rsidP="00553357">
            <w:pPr>
              <w:spacing w:after="120"/>
            </w:pPr>
          </w:p>
        </w:tc>
        <w:tc>
          <w:tcPr>
            <w:tcW w:w="6095" w:type="dxa"/>
          </w:tcPr>
          <w:p w14:paraId="4E43B183" w14:textId="77777777" w:rsidR="00553357" w:rsidRDefault="00553357" w:rsidP="00553357">
            <w:pPr>
              <w:spacing w:after="120"/>
            </w:pPr>
          </w:p>
        </w:tc>
      </w:tr>
      <w:tr w:rsidR="00553357" w14:paraId="202B61E1" w14:textId="77777777" w:rsidTr="00BE2F2D">
        <w:tc>
          <w:tcPr>
            <w:tcW w:w="1838" w:type="dxa"/>
          </w:tcPr>
          <w:p w14:paraId="42E5424F" w14:textId="77777777" w:rsidR="00553357" w:rsidRDefault="00553357" w:rsidP="00553357">
            <w:pPr>
              <w:spacing w:after="120"/>
              <w:rPr>
                <w:lang w:val="en-US"/>
              </w:rPr>
            </w:pPr>
          </w:p>
        </w:tc>
        <w:tc>
          <w:tcPr>
            <w:tcW w:w="6095" w:type="dxa"/>
          </w:tcPr>
          <w:p w14:paraId="702D97F4" w14:textId="77777777" w:rsidR="00553357" w:rsidRDefault="00553357" w:rsidP="00553357">
            <w:pPr>
              <w:spacing w:after="120"/>
              <w:rPr>
                <w:lang w:val="en-US"/>
              </w:rPr>
            </w:pPr>
          </w:p>
        </w:tc>
      </w:tr>
      <w:tr w:rsidR="00553357" w14:paraId="0C363FA3" w14:textId="77777777" w:rsidTr="00BE2F2D">
        <w:tc>
          <w:tcPr>
            <w:tcW w:w="1838" w:type="dxa"/>
          </w:tcPr>
          <w:p w14:paraId="3B56C07E" w14:textId="77777777" w:rsidR="00553357" w:rsidRDefault="00553357" w:rsidP="00553357">
            <w:pPr>
              <w:spacing w:after="120"/>
              <w:rPr>
                <w:lang w:eastAsia="zh-CN"/>
              </w:rPr>
            </w:pPr>
          </w:p>
        </w:tc>
        <w:tc>
          <w:tcPr>
            <w:tcW w:w="6095" w:type="dxa"/>
          </w:tcPr>
          <w:p w14:paraId="0A236DC1" w14:textId="77777777" w:rsidR="00553357" w:rsidRDefault="00553357" w:rsidP="00553357">
            <w:pPr>
              <w:spacing w:after="120"/>
              <w:rPr>
                <w:lang w:eastAsia="zh-CN"/>
              </w:rPr>
            </w:pPr>
          </w:p>
        </w:tc>
      </w:tr>
      <w:tr w:rsidR="00553357" w14:paraId="5DECC19C" w14:textId="77777777" w:rsidTr="00BE2F2D">
        <w:tc>
          <w:tcPr>
            <w:tcW w:w="1838" w:type="dxa"/>
          </w:tcPr>
          <w:p w14:paraId="1833FE60" w14:textId="77777777" w:rsidR="00553357" w:rsidRDefault="00553357" w:rsidP="00553357">
            <w:pPr>
              <w:spacing w:after="120"/>
              <w:rPr>
                <w:lang w:eastAsia="zh-CN"/>
              </w:rPr>
            </w:pPr>
          </w:p>
        </w:tc>
        <w:tc>
          <w:tcPr>
            <w:tcW w:w="6095" w:type="dxa"/>
          </w:tcPr>
          <w:p w14:paraId="1DB25828" w14:textId="77777777" w:rsidR="00553357" w:rsidRDefault="00553357" w:rsidP="00553357">
            <w:pPr>
              <w:spacing w:after="120"/>
              <w:rPr>
                <w:lang w:eastAsia="zh-CN"/>
              </w:rPr>
            </w:pPr>
          </w:p>
        </w:tc>
      </w:tr>
      <w:tr w:rsidR="00553357" w14:paraId="572ACD82" w14:textId="77777777" w:rsidTr="00BE2F2D">
        <w:tc>
          <w:tcPr>
            <w:tcW w:w="1838" w:type="dxa"/>
          </w:tcPr>
          <w:p w14:paraId="5ECC57A9" w14:textId="77777777" w:rsidR="00553357" w:rsidRDefault="00553357" w:rsidP="00553357">
            <w:pPr>
              <w:spacing w:after="120"/>
              <w:rPr>
                <w:lang w:eastAsia="zh-CN"/>
              </w:rPr>
            </w:pPr>
          </w:p>
        </w:tc>
        <w:tc>
          <w:tcPr>
            <w:tcW w:w="6095" w:type="dxa"/>
          </w:tcPr>
          <w:p w14:paraId="604BCE00" w14:textId="77777777" w:rsidR="00553357" w:rsidRDefault="00553357" w:rsidP="00553357">
            <w:pPr>
              <w:spacing w:after="120"/>
              <w:rPr>
                <w:lang w:eastAsia="zh-CN"/>
              </w:rPr>
            </w:pPr>
          </w:p>
        </w:tc>
      </w:tr>
      <w:tr w:rsidR="00553357" w14:paraId="7FA3B317" w14:textId="77777777" w:rsidTr="00BE2F2D">
        <w:tc>
          <w:tcPr>
            <w:tcW w:w="1838" w:type="dxa"/>
          </w:tcPr>
          <w:p w14:paraId="201AE991" w14:textId="77777777" w:rsidR="00553357" w:rsidRDefault="00553357" w:rsidP="00553357">
            <w:pPr>
              <w:spacing w:after="120"/>
              <w:rPr>
                <w:lang w:eastAsia="zh-CN"/>
              </w:rPr>
            </w:pPr>
          </w:p>
        </w:tc>
        <w:tc>
          <w:tcPr>
            <w:tcW w:w="6095" w:type="dxa"/>
          </w:tcPr>
          <w:p w14:paraId="437F2463" w14:textId="77777777" w:rsidR="00553357" w:rsidRDefault="00553357" w:rsidP="00553357">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lastRenderedPageBreak/>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xml:space="preserve">: Intel (Sudeep)  </w:t>
      </w:r>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xml:space="preserve">: Suggest to use </w:t>
      </w:r>
      <w:proofErr w:type="spellStart"/>
      <w:r>
        <w:t>SetupRelease</w:t>
      </w:r>
      <w:proofErr w:type="spellEnd"/>
      <w:r>
        <w:t>.</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xml:space="preserve">: Nokia(Tero)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CommentText"/>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4070F1" w14:paraId="052DCB3A" w14:textId="77777777" w:rsidTr="004070F1">
        <w:tc>
          <w:tcPr>
            <w:tcW w:w="1838" w:type="dxa"/>
          </w:tcPr>
          <w:p w14:paraId="06327D3A" w14:textId="38B66995" w:rsidR="004070F1" w:rsidRDefault="00636719"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9FACA3F" w14:textId="3061343A" w:rsidR="004070F1" w:rsidRDefault="00636719" w:rsidP="003124E8">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rsidR="00766BB2">
              <w:t xml:space="preserve"> in future, but no strong view.</w:t>
            </w:r>
          </w:p>
        </w:tc>
      </w:tr>
      <w:tr w:rsidR="004070F1" w14:paraId="72A46DC2" w14:textId="77777777" w:rsidTr="004070F1">
        <w:tc>
          <w:tcPr>
            <w:tcW w:w="1838" w:type="dxa"/>
          </w:tcPr>
          <w:p w14:paraId="48DA189B" w14:textId="0AC7A20B" w:rsidR="004070F1" w:rsidRDefault="00D278BA" w:rsidP="003124E8">
            <w:pPr>
              <w:spacing w:after="120"/>
            </w:pPr>
            <w:r>
              <w:t>Nokia</w:t>
            </w:r>
          </w:p>
        </w:tc>
        <w:tc>
          <w:tcPr>
            <w:tcW w:w="6095" w:type="dxa"/>
          </w:tcPr>
          <w:p w14:paraId="71EED669" w14:textId="1A9E8237" w:rsidR="004070F1" w:rsidRDefault="00D278BA" w:rsidP="003124E8">
            <w:pPr>
              <w:spacing w:after="120"/>
              <w:rPr>
                <w:lang w:eastAsia="zh-CN"/>
              </w:rPr>
            </w:pPr>
            <w:r>
              <w:rPr>
                <w:lang w:eastAsia="zh-CN"/>
              </w:rPr>
              <w:t xml:space="preserve">Neutral: </w:t>
            </w:r>
            <w:proofErr w:type="spellStart"/>
            <w:r w:rsidRPr="00FC7700">
              <w:rPr>
                <w:lang w:eastAsia="zh-CN"/>
              </w:rPr>
              <w:t>rrc-SegAllowed</w:t>
            </w:r>
            <w:proofErr w:type="spellEnd"/>
            <w:r w:rsidRPr="00FC7700">
              <w:rPr>
                <w:lang w:eastAsia="zh-CN"/>
              </w:rPr>
              <w:t xml:space="preserve"> as “Need R”</w:t>
            </w:r>
            <w:r>
              <w:rPr>
                <w:lang w:eastAsia="zh-CN"/>
              </w:rPr>
              <w:t xml:space="preserve"> makes sense to </w:t>
            </w:r>
            <w:proofErr w:type="spellStart"/>
            <w:r>
              <w:rPr>
                <w:lang w:eastAsia="zh-CN"/>
              </w:rPr>
              <w:t>us,while</w:t>
            </w:r>
            <w:proofErr w:type="spellEnd"/>
            <w:r>
              <w:rPr>
                <w:lang w:eastAsia="zh-CN"/>
              </w:rPr>
              <w:t xml:space="preserve"> </w:t>
            </w:r>
            <w:proofErr w:type="spellStart"/>
            <w:r>
              <w:rPr>
                <w:lang w:eastAsia="zh-CN"/>
              </w:rPr>
              <w:t>SetupRelease</w:t>
            </w:r>
            <w:proofErr w:type="spellEnd"/>
            <w:r>
              <w:rPr>
                <w:lang w:eastAsia="zh-CN"/>
              </w:rPr>
              <w:t xml:space="preserve"> might be more future-proof</w:t>
            </w:r>
          </w:p>
        </w:tc>
      </w:tr>
      <w:tr w:rsidR="004070F1" w14:paraId="5A88CF09" w14:textId="77777777" w:rsidTr="004070F1">
        <w:tc>
          <w:tcPr>
            <w:tcW w:w="1838" w:type="dxa"/>
          </w:tcPr>
          <w:p w14:paraId="29138FCF" w14:textId="339EB06D" w:rsidR="004070F1" w:rsidRDefault="002C75BF" w:rsidP="003124E8">
            <w:pPr>
              <w:spacing w:after="120"/>
              <w:rPr>
                <w:lang w:eastAsia="zh-CN"/>
              </w:rPr>
            </w:pPr>
            <w:r>
              <w:rPr>
                <w:lang w:eastAsia="zh-CN"/>
              </w:rPr>
              <w:t>Ericsson</w:t>
            </w:r>
          </w:p>
        </w:tc>
        <w:tc>
          <w:tcPr>
            <w:tcW w:w="6095" w:type="dxa"/>
          </w:tcPr>
          <w:p w14:paraId="6E80B410" w14:textId="2C2C4582" w:rsidR="004070F1" w:rsidRDefault="002C75BF" w:rsidP="003124E8">
            <w:pPr>
              <w:spacing w:after="120"/>
              <w:rPr>
                <w:lang w:eastAsia="zh-CN"/>
              </w:rPr>
            </w:pPr>
            <w:r>
              <w:rPr>
                <w:lang w:eastAsia="zh-CN"/>
              </w:rPr>
              <w:t>Same view as Nokia.</w:t>
            </w:r>
          </w:p>
        </w:tc>
      </w:tr>
      <w:tr w:rsidR="006A7334" w14:paraId="637E1F0B" w14:textId="77777777" w:rsidTr="004070F1">
        <w:tc>
          <w:tcPr>
            <w:tcW w:w="1838" w:type="dxa"/>
          </w:tcPr>
          <w:p w14:paraId="4D7B649C" w14:textId="1C67507E" w:rsidR="006A7334" w:rsidRDefault="006A7334" w:rsidP="006A7334">
            <w:pPr>
              <w:spacing w:after="120"/>
              <w:rPr>
                <w:rFonts w:eastAsia="Malgun Gothic"/>
                <w:lang w:eastAsia="ko-KR"/>
              </w:rPr>
            </w:pPr>
            <w:r>
              <w:rPr>
                <w:lang w:eastAsia="zh-CN"/>
              </w:rPr>
              <w:t>Qualcomm</w:t>
            </w:r>
          </w:p>
        </w:tc>
        <w:tc>
          <w:tcPr>
            <w:tcW w:w="6095" w:type="dxa"/>
          </w:tcPr>
          <w:p w14:paraId="11CF946F" w14:textId="0B5EFA9B" w:rsidR="006A7334" w:rsidRDefault="006A7334" w:rsidP="006A7334">
            <w:pPr>
              <w:spacing w:after="120"/>
              <w:rPr>
                <w:rFonts w:eastAsia="Malgun Gothic"/>
                <w:lang w:eastAsia="ko-KR"/>
              </w:rPr>
            </w:pPr>
            <w:r>
              <w:rPr>
                <w:lang w:eastAsia="zh-CN"/>
              </w:rPr>
              <w:t>Need R needs enough, but no strong view.</w:t>
            </w:r>
          </w:p>
        </w:tc>
      </w:tr>
      <w:tr w:rsidR="00553357" w14:paraId="12A0D2E0" w14:textId="77777777" w:rsidTr="004070F1">
        <w:tc>
          <w:tcPr>
            <w:tcW w:w="1838" w:type="dxa"/>
          </w:tcPr>
          <w:p w14:paraId="7879D617" w14:textId="7383B9BB" w:rsidR="00553357" w:rsidRDefault="00553357" w:rsidP="00553357">
            <w:pPr>
              <w:spacing w:after="120"/>
              <w:rPr>
                <w:lang w:eastAsia="zh-CN"/>
              </w:rPr>
            </w:pPr>
            <w:r>
              <w:rPr>
                <w:rFonts w:hint="eastAsia"/>
                <w:lang w:eastAsia="zh-TW"/>
              </w:rPr>
              <w:t>I</w:t>
            </w:r>
            <w:r>
              <w:rPr>
                <w:lang w:eastAsia="zh-TW"/>
              </w:rPr>
              <w:t>TRI</w:t>
            </w:r>
          </w:p>
        </w:tc>
        <w:tc>
          <w:tcPr>
            <w:tcW w:w="6095" w:type="dxa"/>
          </w:tcPr>
          <w:p w14:paraId="75171C2D" w14:textId="1F7930A6" w:rsidR="00553357" w:rsidRDefault="00553357" w:rsidP="00553357">
            <w:pPr>
              <w:spacing w:after="120"/>
              <w:rPr>
                <w:lang w:eastAsia="zh-CN"/>
              </w:rPr>
            </w:pPr>
            <w:r>
              <w:rPr>
                <w:lang w:eastAsia="zh-TW"/>
              </w:rPr>
              <w:t xml:space="preserve">Same view with Lenovo. </w:t>
            </w:r>
          </w:p>
        </w:tc>
      </w:tr>
      <w:tr w:rsidR="00553357" w14:paraId="34DA622C" w14:textId="77777777" w:rsidTr="004070F1">
        <w:tc>
          <w:tcPr>
            <w:tcW w:w="1838" w:type="dxa"/>
          </w:tcPr>
          <w:p w14:paraId="3EC69DD6" w14:textId="77777777" w:rsidR="00553357" w:rsidRDefault="00553357" w:rsidP="00553357">
            <w:pPr>
              <w:spacing w:after="120"/>
            </w:pPr>
          </w:p>
        </w:tc>
        <w:tc>
          <w:tcPr>
            <w:tcW w:w="6095" w:type="dxa"/>
          </w:tcPr>
          <w:p w14:paraId="64A1F900" w14:textId="77777777" w:rsidR="00553357" w:rsidRDefault="00553357" w:rsidP="00553357">
            <w:pPr>
              <w:spacing w:after="120"/>
              <w:rPr>
                <w:lang w:eastAsia="zh-CN"/>
              </w:rPr>
            </w:pPr>
          </w:p>
        </w:tc>
      </w:tr>
      <w:tr w:rsidR="00553357" w14:paraId="4E26921D" w14:textId="77777777" w:rsidTr="004070F1">
        <w:tc>
          <w:tcPr>
            <w:tcW w:w="1838" w:type="dxa"/>
          </w:tcPr>
          <w:p w14:paraId="38F4FE69" w14:textId="77777777" w:rsidR="00553357" w:rsidRDefault="00553357" w:rsidP="00553357">
            <w:pPr>
              <w:spacing w:after="120"/>
            </w:pPr>
          </w:p>
        </w:tc>
        <w:tc>
          <w:tcPr>
            <w:tcW w:w="6095" w:type="dxa"/>
          </w:tcPr>
          <w:p w14:paraId="29D0E67A" w14:textId="77777777" w:rsidR="00553357" w:rsidRDefault="00553357" w:rsidP="00553357">
            <w:pPr>
              <w:spacing w:after="120"/>
            </w:pPr>
          </w:p>
        </w:tc>
      </w:tr>
      <w:tr w:rsidR="00553357" w14:paraId="09D01318" w14:textId="77777777" w:rsidTr="004070F1">
        <w:tc>
          <w:tcPr>
            <w:tcW w:w="1838" w:type="dxa"/>
          </w:tcPr>
          <w:p w14:paraId="38C03A6D" w14:textId="77777777" w:rsidR="00553357" w:rsidRDefault="00553357" w:rsidP="00553357">
            <w:pPr>
              <w:spacing w:after="120"/>
              <w:rPr>
                <w:lang w:val="en-US"/>
              </w:rPr>
            </w:pPr>
          </w:p>
        </w:tc>
        <w:tc>
          <w:tcPr>
            <w:tcW w:w="6095" w:type="dxa"/>
          </w:tcPr>
          <w:p w14:paraId="418E43E9" w14:textId="77777777" w:rsidR="00553357" w:rsidRDefault="00553357" w:rsidP="00553357">
            <w:pPr>
              <w:spacing w:after="120"/>
              <w:rPr>
                <w:lang w:val="en-US"/>
              </w:rPr>
            </w:pPr>
          </w:p>
        </w:tc>
      </w:tr>
      <w:tr w:rsidR="00553357" w14:paraId="22878E50" w14:textId="77777777" w:rsidTr="004070F1">
        <w:tc>
          <w:tcPr>
            <w:tcW w:w="1838" w:type="dxa"/>
          </w:tcPr>
          <w:p w14:paraId="0E794435" w14:textId="77777777" w:rsidR="00553357" w:rsidRDefault="00553357" w:rsidP="00553357">
            <w:pPr>
              <w:spacing w:after="120"/>
              <w:rPr>
                <w:lang w:eastAsia="zh-CN"/>
              </w:rPr>
            </w:pPr>
          </w:p>
        </w:tc>
        <w:tc>
          <w:tcPr>
            <w:tcW w:w="6095" w:type="dxa"/>
          </w:tcPr>
          <w:p w14:paraId="5D3A597A" w14:textId="77777777" w:rsidR="00553357" w:rsidRDefault="00553357" w:rsidP="00553357">
            <w:pPr>
              <w:spacing w:after="120"/>
              <w:rPr>
                <w:lang w:eastAsia="zh-CN"/>
              </w:rPr>
            </w:pPr>
          </w:p>
        </w:tc>
      </w:tr>
      <w:tr w:rsidR="00553357" w14:paraId="75D2660E" w14:textId="77777777" w:rsidTr="004070F1">
        <w:tc>
          <w:tcPr>
            <w:tcW w:w="1838" w:type="dxa"/>
          </w:tcPr>
          <w:p w14:paraId="456B699B" w14:textId="77777777" w:rsidR="00553357" w:rsidRDefault="00553357" w:rsidP="00553357">
            <w:pPr>
              <w:spacing w:after="120"/>
              <w:rPr>
                <w:lang w:eastAsia="zh-CN"/>
              </w:rPr>
            </w:pPr>
          </w:p>
        </w:tc>
        <w:tc>
          <w:tcPr>
            <w:tcW w:w="6095" w:type="dxa"/>
          </w:tcPr>
          <w:p w14:paraId="44BF3148" w14:textId="77777777" w:rsidR="00553357" w:rsidRDefault="00553357" w:rsidP="00553357">
            <w:pPr>
              <w:spacing w:after="120"/>
              <w:rPr>
                <w:lang w:eastAsia="zh-CN"/>
              </w:rPr>
            </w:pPr>
          </w:p>
        </w:tc>
      </w:tr>
      <w:tr w:rsidR="00553357" w14:paraId="4037EAFA" w14:textId="77777777" w:rsidTr="004070F1">
        <w:tc>
          <w:tcPr>
            <w:tcW w:w="1838" w:type="dxa"/>
          </w:tcPr>
          <w:p w14:paraId="23A20B31" w14:textId="77777777" w:rsidR="00553357" w:rsidRDefault="00553357" w:rsidP="00553357">
            <w:pPr>
              <w:spacing w:after="120"/>
              <w:rPr>
                <w:lang w:eastAsia="zh-CN"/>
              </w:rPr>
            </w:pPr>
          </w:p>
        </w:tc>
        <w:tc>
          <w:tcPr>
            <w:tcW w:w="6095" w:type="dxa"/>
          </w:tcPr>
          <w:p w14:paraId="1A94240E" w14:textId="77777777" w:rsidR="00553357" w:rsidRDefault="00553357" w:rsidP="00553357">
            <w:pPr>
              <w:spacing w:after="120"/>
              <w:rPr>
                <w:lang w:eastAsia="zh-CN"/>
              </w:rPr>
            </w:pPr>
          </w:p>
        </w:tc>
      </w:tr>
      <w:tr w:rsidR="00553357" w14:paraId="5FD4AA98" w14:textId="77777777" w:rsidTr="004070F1">
        <w:tc>
          <w:tcPr>
            <w:tcW w:w="1838" w:type="dxa"/>
          </w:tcPr>
          <w:p w14:paraId="3C3E5402" w14:textId="77777777" w:rsidR="00553357" w:rsidRDefault="00553357" w:rsidP="00553357">
            <w:pPr>
              <w:spacing w:after="120"/>
              <w:rPr>
                <w:lang w:eastAsia="zh-CN"/>
              </w:rPr>
            </w:pPr>
          </w:p>
        </w:tc>
        <w:tc>
          <w:tcPr>
            <w:tcW w:w="6095" w:type="dxa"/>
          </w:tcPr>
          <w:p w14:paraId="3E29ACBD" w14:textId="77777777" w:rsidR="00553357" w:rsidRDefault="00553357" w:rsidP="00553357">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lastRenderedPageBreak/>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081CEB"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Correction on UE configuration for QoE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BC0B59" w14:paraId="1FFC5B3D" w14:textId="77777777" w:rsidTr="00BC0B59">
        <w:tc>
          <w:tcPr>
            <w:tcW w:w="1838" w:type="dxa"/>
          </w:tcPr>
          <w:p w14:paraId="70D6C132" w14:textId="43D6F6D7" w:rsidR="00BC0B59" w:rsidRDefault="00513940"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79BE98E4" w14:textId="56D14D57" w:rsidR="00BC0B59" w:rsidRDefault="00260667" w:rsidP="00260667">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BC0B59" w14:paraId="3A573F8F" w14:textId="77777777" w:rsidTr="00BC0B59">
        <w:tc>
          <w:tcPr>
            <w:tcW w:w="1838" w:type="dxa"/>
          </w:tcPr>
          <w:p w14:paraId="2F45091B" w14:textId="3DCF9BDD" w:rsidR="00BC0B59" w:rsidRDefault="00317037" w:rsidP="003124E8">
            <w:pPr>
              <w:spacing w:after="120"/>
            </w:pPr>
            <w:r>
              <w:t>Nokia</w:t>
            </w:r>
          </w:p>
        </w:tc>
        <w:tc>
          <w:tcPr>
            <w:tcW w:w="6095" w:type="dxa"/>
          </w:tcPr>
          <w:p w14:paraId="067B1167" w14:textId="6F6F851C" w:rsidR="00BC0B59" w:rsidRDefault="00317037" w:rsidP="003124E8">
            <w:pPr>
              <w:spacing w:after="120"/>
              <w:rPr>
                <w:lang w:eastAsia="zh-CN"/>
              </w:rPr>
            </w:pPr>
            <w:r>
              <w:rPr>
                <w:lang w:eastAsia="zh-CN"/>
              </w:rPr>
              <w:t>We think B3 is correct</w:t>
            </w:r>
          </w:p>
        </w:tc>
      </w:tr>
      <w:tr w:rsidR="00BC0B59" w14:paraId="770F66DE" w14:textId="77777777" w:rsidTr="00BC0B59">
        <w:tc>
          <w:tcPr>
            <w:tcW w:w="1838" w:type="dxa"/>
          </w:tcPr>
          <w:p w14:paraId="402E320E" w14:textId="14A912FB" w:rsidR="00BC0B59" w:rsidRDefault="00DA0BB6" w:rsidP="003124E8">
            <w:pPr>
              <w:spacing w:after="120"/>
              <w:rPr>
                <w:lang w:eastAsia="zh-CN"/>
              </w:rPr>
            </w:pPr>
            <w:r>
              <w:rPr>
                <w:lang w:eastAsia="zh-CN"/>
              </w:rPr>
              <w:t>Ericsson</w:t>
            </w:r>
          </w:p>
        </w:tc>
        <w:tc>
          <w:tcPr>
            <w:tcW w:w="6095" w:type="dxa"/>
          </w:tcPr>
          <w:p w14:paraId="47432C83" w14:textId="360FD22C" w:rsidR="00BC0B59" w:rsidRDefault="00DA0BB6" w:rsidP="003124E8">
            <w:pPr>
              <w:spacing w:after="120"/>
              <w:rPr>
                <w:lang w:eastAsia="zh-CN"/>
              </w:rPr>
            </w:pPr>
            <w:r>
              <w:rPr>
                <w:lang w:eastAsia="zh-CN"/>
              </w:rPr>
              <w:t>Agree with Huawei, the proposed change is not correct for the reason mentioned by Huawei.</w:t>
            </w:r>
          </w:p>
        </w:tc>
      </w:tr>
      <w:tr w:rsidR="006A7334" w14:paraId="7D9423CE" w14:textId="77777777" w:rsidTr="00BC0B59">
        <w:tc>
          <w:tcPr>
            <w:tcW w:w="1838" w:type="dxa"/>
          </w:tcPr>
          <w:p w14:paraId="24EA4537" w14:textId="2650BF69" w:rsidR="006A7334" w:rsidRDefault="006A7334" w:rsidP="006A7334">
            <w:pPr>
              <w:spacing w:after="120"/>
              <w:rPr>
                <w:rFonts w:eastAsia="Malgun Gothic"/>
                <w:lang w:eastAsia="ko-KR"/>
              </w:rPr>
            </w:pPr>
            <w:r>
              <w:rPr>
                <w:lang w:eastAsia="zh-CN"/>
              </w:rPr>
              <w:t>Qualcomm</w:t>
            </w:r>
          </w:p>
        </w:tc>
        <w:tc>
          <w:tcPr>
            <w:tcW w:w="6095" w:type="dxa"/>
          </w:tcPr>
          <w:p w14:paraId="4A6E1E7B" w14:textId="02CBE79B" w:rsidR="006A7334" w:rsidRDefault="006A7334" w:rsidP="006A7334">
            <w:pPr>
              <w:spacing w:after="120"/>
              <w:rPr>
                <w:rFonts w:eastAsia="Malgun Gothic"/>
                <w:lang w:eastAsia="ko-KR"/>
              </w:rPr>
            </w:pPr>
            <w:r>
              <w:rPr>
                <w:lang w:eastAsia="zh-CN"/>
              </w:rPr>
              <w:t xml:space="preserve">B3 is correct. Container is optional in case of full configuration; UE should consider itself to be configured to send </w:t>
            </w:r>
            <w:proofErr w:type="spellStart"/>
            <w:r>
              <w:rPr>
                <w:lang w:eastAsia="zh-CN"/>
              </w:rPr>
              <w:t>QoE</w:t>
            </w:r>
            <w:proofErr w:type="spellEnd"/>
            <w:r>
              <w:rPr>
                <w:lang w:eastAsia="zh-CN"/>
              </w:rPr>
              <w:t xml:space="preserve"> </w:t>
            </w:r>
            <w:r w:rsidRPr="00740BCD">
              <w:t xml:space="preserve">for the </w:t>
            </w:r>
            <w:proofErr w:type="spellStart"/>
            <w:r w:rsidRPr="00740BCD">
              <w:rPr>
                <w:i/>
              </w:rPr>
              <w:t>measConfigAppLayerId</w:t>
            </w:r>
            <w:proofErr w:type="spellEnd"/>
            <w:r>
              <w:rPr>
                <w:i/>
              </w:rPr>
              <w:t xml:space="preserve"> </w:t>
            </w:r>
            <w:r w:rsidRPr="00C51238">
              <w:rPr>
                <w:iCs/>
              </w:rPr>
              <w:t>in case that container is absent.</w:t>
            </w:r>
          </w:p>
        </w:tc>
      </w:tr>
      <w:tr w:rsidR="00BC0B59" w14:paraId="573EE717" w14:textId="77777777" w:rsidTr="00BC0B59">
        <w:tc>
          <w:tcPr>
            <w:tcW w:w="1838" w:type="dxa"/>
          </w:tcPr>
          <w:p w14:paraId="372E8ED9" w14:textId="0189B07C" w:rsidR="00BC0B59" w:rsidRDefault="00553357" w:rsidP="003124E8">
            <w:pPr>
              <w:spacing w:after="120"/>
              <w:rPr>
                <w:lang w:eastAsia="zh-TW"/>
              </w:rPr>
            </w:pPr>
            <w:r>
              <w:rPr>
                <w:rFonts w:hint="eastAsia"/>
                <w:lang w:eastAsia="zh-TW"/>
              </w:rPr>
              <w:t>I</w:t>
            </w:r>
            <w:r>
              <w:rPr>
                <w:lang w:eastAsia="zh-TW"/>
              </w:rPr>
              <w:t>TRI</w:t>
            </w:r>
          </w:p>
        </w:tc>
        <w:tc>
          <w:tcPr>
            <w:tcW w:w="6095" w:type="dxa"/>
          </w:tcPr>
          <w:p w14:paraId="102ADBCC" w14:textId="2E2EED97" w:rsidR="00BC0B59" w:rsidRDefault="00553357" w:rsidP="003124E8">
            <w:pPr>
              <w:spacing w:after="120"/>
              <w:rPr>
                <w:lang w:eastAsia="zh-TW"/>
              </w:rPr>
            </w:pPr>
            <w:r>
              <w:rPr>
                <w:rFonts w:hint="eastAsia"/>
                <w:lang w:eastAsia="zh-TW"/>
              </w:rPr>
              <w:t>W</w:t>
            </w:r>
            <w:r>
              <w:rPr>
                <w:lang w:eastAsia="zh-TW"/>
              </w:rPr>
              <w:t xml:space="preserve">e think B3 is correct. </w:t>
            </w: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1"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Correction CR for QoE measurements</w:t>
        </w:r>
      </w:hyperlink>
      <w:r>
        <w:t>, Ericsson, RAN2#118e, e, May 2022</w:t>
      </w:r>
    </w:p>
    <w:p w14:paraId="19B03A99" w14:textId="77777777" w:rsidR="005748BA" w:rsidRDefault="00081CEB"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RIL List v207 for QoE</w:t>
        </w:r>
      </w:hyperlink>
      <w:r w:rsidR="005748BA">
        <w:t>, L.M. Ericsson Limited, RAN2#118e, e, May 2022</w:t>
      </w:r>
    </w:p>
    <w:bookmarkStart w:id="12" w:name="_Ref2"/>
    <w:bookmarkEnd w:id="11"/>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Discussion on NR QoE issues</w:t>
        </w:r>
      </w:hyperlink>
      <w:r w:rsidRPr="00AD2A94">
        <w:t>, Lenovo, RAN2#118e, e, May 2022</w:t>
      </w:r>
      <w:bookmarkEnd w:id="12"/>
    </w:p>
    <w:bookmarkStart w:id="13" w:name="_Ref3"/>
    <w:p w14:paraId="50A26F41" w14:textId="77777777" w:rsidR="003C6B09" w:rsidRDefault="003124E8">
      <w:pPr>
        <w:pStyle w:val="Reference"/>
      </w:pPr>
      <w:r>
        <w:lastRenderedPageBreak/>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3"/>
    </w:p>
    <w:bookmarkStart w:id="14"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4"/>
    </w:p>
    <w:bookmarkStart w:id="15"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Correction on UE configuration for QoE (RIL#: S751)</w:t>
        </w:r>
      </w:hyperlink>
      <w:r>
        <w:t>, Samsung, RAN2#118e, e, May 2022</w:t>
      </w:r>
      <w:bookmarkEnd w:id="15"/>
    </w:p>
    <w:bookmarkStart w:id="16"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Further corrections on QoE configuration</w:t>
        </w:r>
      </w:hyperlink>
      <w:r>
        <w:t>, Samsung, RAN2#118e, e, May 2022</w:t>
      </w:r>
      <w:bookmarkEnd w:id="16"/>
    </w:p>
    <w:bookmarkStart w:id="17"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Further corrections on QoE report</w:t>
        </w:r>
      </w:hyperlink>
      <w:r>
        <w:t>, Samsung, RAN2#118e, e, May 2022</w:t>
      </w:r>
      <w:bookmarkEnd w:id="17"/>
    </w:p>
    <w:bookmarkStart w:id="18"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Discussion on naming of QoE measurements</w:t>
        </w:r>
      </w:hyperlink>
      <w:r>
        <w:t>, Ericsson, RAN2#118e, e, May 2022</w:t>
      </w:r>
      <w:bookmarkEnd w:id="18"/>
    </w:p>
    <w:bookmarkStart w:id="19"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19"/>
    </w:p>
    <w:bookmarkStart w:id="20"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Discussion on RIL issues H088 and H089 related to RAN visible QoE</w:t>
        </w:r>
      </w:hyperlink>
      <w:r>
        <w:t>, Ericsson, RAN2#118e, e, May 2022</w:t>
      </w:r>
      <w:bookmarkEnd w:id="20"/>
    </w:p>
    <w:bookmarkStart w:id="21"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1"/>
    </w:p>
    <w:bookmarkStart w:id="22"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22"/>
    </w:p>
    <w:bookmarkStart w:id="23"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Corrections for RAN visible QoE (RIL: H089, H090, H909)</w:t>
        </w:r>
      </w:hyperlink>
      <w:r>
        <w:t xml:space="preserve">, Huawei, </w:t>
      </w:r>
      <w:proofErr w:type="spellStart"/>
      <w:r>
        <w:t>HiSilicon</w:t>
      </w:r>
      <w:proofErr w:type="spellEnd"/>
      <w:r>
        <w:t>, RAN2#118e, e, May 2022</w:t>
      </w:r>
      <w:bookmarkEnd w:id="23"/>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5432" w14:textId="77777777" w:rsidR="00081CEB" w:rsidRDefault="00081CEB">
      <w:r>
        <w:separator/>
      </w:r>
    </w:p>
  </w:endnote>
  <w:endnote w:type="continuationSeparator" w:id="0">
    <w:p w14:paraId="6571EA72" w14:textId="77777777" w:rsidR="00081CEB" w:rsidRDefault="0008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056F" w14:textId="3B9DE588" w:rsidR="00931A2F" w:rsidRDefault="00931A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335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3357">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9852" w14:textId="77777777" w:rsidR="00081CEB" w:rsidRDefault="00081CEB">
      <w:r>
        <w:separator/>
      </w:r>
    </w:p>
  </w:footnote>
  <w:footnote w:type="continuationSeparator" w:id="0">
    <w:p w14:paraId="73837A52" w14:textId="77777777" w:rsidR="00081CEB" w:rsidRDefault="00081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253" w14:textId="77777777" w:rsidR="00931A2F" w:rsidRDefault="00931A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1CEB"/>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3357"/>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4CF"/>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1005"/>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10D9"/>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0D46"/>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395"/>
    <w:rsid w:val="00906939"/>
    <w:rsid w:val="00910B7D"/>
    <w:rsid w:val="00911DFB"/>
    <w:rsid w:val="009139D9"/>
    <w:rsid w:val="00914AD8"/>
    <w:rsid w:val="00916079"/>
    <w:rsid w:val="00917CE9"/>
    <w:rsid w:val="00920BF2"/>
    <w:rsid w:val="00922010"/>
    <w:rsid w:val="00931A2F"/>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A6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26C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0" Type="http://schemas.openxmlformats.org/officeDocument/2006/relationships/hyperlink" Target="file:///c:\3GPP_RAN1\RAN2_118e_e\6.14.3\R2-2205442%20Ericsson%20Discussion%20on%20RIL%20issues%20H088%20and%20H089%20related%20to%20RAN%20visible%20QoE.docx"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5B4708EC-155A-4B84-9652-CBCBB51B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11</Pages>
  <Words>3816</Words>
  <Characters>24043</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27804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Lenovo (Hyung-Nam)</cp:lastModifiedBy>
  <cp:revision>4</cp:revision>
  <cp:lastPrinted>2008-01-31T07:09:00Z</cp:lastPrinted>
  <dcterms:created xsi:type="dcterms:W3CDTF">2022-05-16T17:18:00Z</dcterms:created>
  <dcterms:modified xsi:type="dcterms:W3CDTF">2022-05-16T17:35:00Z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ies>
</file>