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41C080EA" w:rsidR="008C2C0F" w:rsidRPr="00F771F4" w:rsidRDefault="00F37EAA" w:rsidP="006322DC">
      <w:pPr>
        <w:pStyle w:val="B4"/>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pPr>
      <w:r>
        <w:t>[AT118-e][076][feMIMO] RRC (Ericsson)</w:t>
      </w:r>
    </w:p>
    <w:p w14:paraId="0742C78C" w14:textId="77777777" w:rsidR="00D944D7" w:rsidRDefault="00D944D7" w:rsidP="00D944D7">
      <w:pPr>
        <w:pStyle w:val="EmailDiscussion2"/>
      </w:pPr>
      <w:r>
        <w:tab/>
        <w:t>Scope: 1. Open issues. Take into account progress. Address open issues in submitted tdocs 6.17.3.1 and open RILs. Collect comments, Attempt to converge, identify agreements and discussion points that need online CB. Can take into account incoming LSes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E20C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E20C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E20C8">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E20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E20C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E20C8">
            <w:pPr>
              <w:pStyle w:val="TAC"/>
              <w:spacing w:before="20" w:after="20"/>
              <w:ind w:left="57" w:right="57"/>
              <w:jc w:val="left"/>
              <w:rPr>
                <w:lang w:eastAsia="zh-CN"/>
              </w:rPr>
            </w:pPr>
            <w:r>
              <w:rPr>
                <w:lang w:eastAsia="zh-CN"/>
              </w:rPr>
              <w:t>Helka-liina.maattanen@ericsson.com</w:t>
            </w:r>
          </w:p>
        </w:tc>
      </w:tr>
      <w:tr w:rsidR="00337640" w14:paraId="54B556D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096C89B" w:rsidR="00337640" w:rsidRDefault="00560757" w:rsidP="009E20C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DC7E523" w14:textId="432F070C" w:rsidR="00337640" w:rsidRDefault="00560757" w:rsidP="009E20C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8AE6067" w14:textId="6F0AC49F" w:rsidR="00337640" w:rsidRDefault="00560757" w:rsidP="009E20C8">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337640" w14:paraId="66605C21"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996E605" w:rsidR="00337640" w:rsidRDefault="004A1173" w:rsidP="009E20C8">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040917" w14:textId="30D9297E" w:rsidR="00337640" w:rsidRDefault="004A1173" w:rsidP="009E20C8">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2DD7F0F" w14:textId="36B6EB03" w:rsidR="00337640" w:rsidRDefault="004A1173" w:rsidP="009E20C8">
            <w:pPr>
              <w:pStyle w:val="TAC"/>
              <w:spacing w:before="20" w:after="20"/>
              <w:ind w:left="57" w:right="57"/>
              <w:jc w:val="left"/>
              <w:rPr>
                <w:rFonts w:eastAsia="SimSun"/>
                <w:lang w:eastAsia="zh-CN"/>
              </w:rPr>
            </w:pPr>
            <w:r>
              <w:rPr>
                <w:rFonts w:eastAsia="SimSun"/>
                <w:lang w:eastAsia="zh-CN"/>
              </w:rPr>
              <w:t>wuyumin@xiaomi.com</w:t>
            </w:r>
          </w:p>
        </w:tc>
      </w:tr>
      <w:tr w:rsidR="006628B7" w14:paraId="0C6CD8F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2D88E468" w:rsidR="006628B7" w:rsidRDefault="006628B7" w:rsidP="006628B7">
            <w:pPr>
              <w:pStyle w:val="TAC"/>
              <w:spacing w:before="20" w:after="20"/>
              <w:ind w:left="57" w:right="57"/>
              <w:jc w:val="left"/>
              <w:rPr>
                <w:rFonts w:eastAsia="Malgun Gothic"/>
              </w:rPr>
            </w:pPr>
            <w:r>
              <w:rPr>
                <w:rFonts w:eastAsia="SimSun"/>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4025082" w14:textId="77AF4245" w:rsidR="006628B7" w:rsidRDefault="006628B7" w:rsidP="006628B7">
            <w:pPr>
              <w:pStyle w:val="TAC"/>
              <w:spacing w:before="20" w:after="20"/>
              <w:ind w:left="57" w:right="57"/>
              <w:jc w:val="left"/>
              <w:rPr>
                <w:rFonts w:eastAsia="Malgun Gothic"/>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7D75F39" w14:textId="198E3EC4" w:rsidR="006628B7" w:rsidRDefault="006628B7" w:rsidP="006628B7">
            <w:pPr>
              <w:pStyle w:val="TAC"/>
              <w:spacing w:before="20" w:after="20"/>
              <w:ind w:left="57" w:right="57"/>
              <w:jc w:val="left"/>
              <w:rPr>
                <w:rFonts w:eastAsia="Malgun Gothic"/>
              </w:rPr>
            </w:pPr>
            <w:r>
              <w:rPr>
                <w:rFonts w:eastAsia="SimSun"/>
                <w:lang w:val="en-GB" w:eastAsia="zh-CN"/>
              </w:rPr>
              <w:t>david.lecompte</w:t>
            </w:r>
            <w:r>
              <w:rPr>
                <w:rFonts w:eastAsia="SimSun"/>
                <w:lang w:eastAsia="zh-CN"/>
              </w:rPr>
              <w:t>@</w:t>
            </w:r>
            <w:r>
              <w:rPr>
                <w:rFonts w:eastAsia="SimSun"/>
                <w:lang w:val="en-GB" w:eastAsia="zh-CN"/>
              </w:rPr>
              <w:t>huawei.com</w:t>
            </w:r>
          </w:p>
        </w:tc>
      </w:tr>
      <w:tr w:rsidR="006628B7" w14:paraId="61629F1D"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2BECEFBB" w:rsidR="006628B7" w:rsidRPr="00461337" w:rsidRDefault="00461337" w:rsidP="006628B7">
            <w:pPr>
              <w:pStyle w:val="TAC"/>
              <w:spacing w:before="20" w:after="20"/>
              <w:ind w:left="57" w:right="57"/>
              <w:jc w:val="left"/>
              <w:rPr>
                <w:rFonts w:eastAsia="SimSun"/>
                <w:lang w:val="en-US" w:eastAsia="zh-CN"/>
              </w:rPr>
            </w:pPr>
            <w:r>
              <w:rPr>
                <w:rFonts w:eastAsia="SimSun"/>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7C1A0D1D" w14:textId="31D32BE2" w:rsidR="006628B7" w:rsidRPr="00461337" w:rsidRDefault="00461337" w:rsidP="006628B7">
            <w:pPr>
              <w:pStyle w:val="TAC"/>
              <w:spacing w:before="20" w:after="20"/>
              <w:ind w:left="57" w:right="57"/>
              <w:jc w:val="left"/>
              <w:rPr>
                <w:rFonts w:eastAsia="SimSun"/>
                <w:lang w:val="en-US" w:eastAsia="zh-CN"/>
              </w:rPr>
            </w:pPr>
            <w:r>
              <w:rPr>
                <w:rFonts w:eastAsia="SimSun"/>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E7609CC" w14:textId="7A15F9A2" w:rsidR="006628B7" w:rsidRPr="00461337" w:rsidRDefault="003F7761" w:rsidP="006628B7">
            <w:pPr>
              <w:pStyle w:val="TAC"/>
              <w:spacing w:before="20" w:after="20"/>
              <w:ind w:left="57" w:right="57"/>
              <w:jc w:val="left"/>
              <w:rPr>
                <w:rFonts w:eastAsia="SimSun"/>
                <w:lang w:val="en-US" w:eastAsia="zh-CN"/>
              </w:rPr>
            </w:pPr>
            <w:r>
              <w:rPr>
                <w:rFonts w:eastAsia="SimSun"/>
                <w:lang w:val="en-US" w:eastAsia="zh-CN"/>
              </w:rPr>
              <w:t>f</w:t>
            </w:r>
            <w:r w:rsidR="00461337">
              <w:rPr>
                <w:rFonts w:eastAsia="SimSun"/>
                <w:lang w:val="en-US" w:eastAsia="zh-CN"/>
              </w:rPr>
              <w:t>angli_xu@apple.com</w:t>
            </w:r>
          </w:p>
        </w:tc>
      </w:tr>
      <w:tr w:rsidR="006628B7" w14:paraId="0D705044"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6628B7" w:rsidRDefault="006628B7" w:rsidP="006628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6628B7" w:rsidRDefault="006628B7" w:rsidP="006628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6628B7" w:rsidRDefault="006628B7" w:rsidP="006628B7">
            <w:pPr>
              <w:pStyle w:val="TAC"/>
              <w:spacing w:before="20" w:after="20"/>
              <w:ind w:left="57" w:right="57"/>
              <w:jc w:val="left"/>
              <w:rPr>
                <w:rFonts w:eastAsia="SimSun"/>
                <w:lang w:eastAsia="zh-CN"/>
              </w:rPr>
            </w:pPr>
          </w:p>
        </w:tc>
      </w:tr>
      <w:tr w:rsidR="006628B7" w14:paraId="7BF76DCC"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6628B7" w:rsidRDefault="006628B7" w:rsidP="006628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6628B7" w:rsidRDefault="006628B7" w:rsidP="006628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6628B7" w:rsidRDefault="006628B7" w:rsidP="006628B7">
            <w:pPr>
              <w:pStyle w:val="TAC"/>
              <w:spacing w:before="20" w:after="20"/>
              <w:ind w:left="57" w:right="57"/>
              <w:jc w:val="left"/>
              <w:rPr>
                <w:rFonts w:eastAsia="SimSun"/>
                <w:lang w:eastAsia="zh-CN"/>
              </w:rPr>
            </w:pPr>
          </w:p>
        </w:tc>
      </w:tr>
      <w:tr w:rsidR="006628B7" w14:paraId="49188968"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6628B7" w:rsidRDefault="006628B7" w:rsidP="006628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6628B7" w:rsidRDefault="006628B7" w:rsidP="006628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6628B7" w:rsidRDefault="006628B7" w:rsidP="006628B7">
            <w:pPr>
              <w:pStyle w:val="TAC"/>
              <w:spacing w:before="20" w:after="20"/>
              <w:ind w:left="57" w:right="57"/>
              <w:jc w:val="left"/>
              <w:rPr>
                <w:rFonts w:eastAsia="SimSun"/>
                <w:lang w:eastAsia="zh-CN"/>
              </w:rPr>
            </w:pPr>
          </w:p>
        </w:tc>
      </w:tr>
      <w:tr w:rsidR="006628B7" w14:paraId="04BFFED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6628B7" w:rsidRDefault="006628B7" w:rsidP="006628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6628B7" w:rsidRDefault="006628B7" w:rsidP="006628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6628B7" w:rsidRDefault="006628B7" w:rsidP="006628B7">
            <w:pPr>
              <w:pStyle w:val="TAC"/>
              <w:spacing w:before="20" w:after="20"/>
              <w:ind w:left="57" w:right="57"/>
              <w:jc w:val="left"/>
              <w:rPr>
                <w:rFonts w:eastAsia="SimSun"/>
                <w:lang w:eastAsia="zh-CN"/>
              </w:rPr>
            </w:pPr>
          </w:p>
        </w:tc>
      </w:tr>
      <w:tr w:rsidR="006628B7" w14:paraId="47FA28B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6628B7" w:rsidRDefault="006628B7" w:rsidP="006628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6628B7" w:rsidRDefault="006628B7" w:rsidP="006628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6628B7" w:rsidRDefault="006628B7" w:rsidP="006628B7">
            <w:pPr>
              <w:pStyle w:val="TAC"/>
              <w:spacing w:before="20" w:after="20"/>
              <w:ind w:left="57" w:right="57"/>
              <w:jc w:val="left"/>
              <w:rPr>
                <w:lang w:eastAsia="zh-CN"/>
              </w:rPr>
            </w:pPr>
          </w:p>
        </w:tc>
      </w:tr>
      <w:tr w:rsidR="006628B7" w14:paraId="6D692DDE"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6628B7" w:rsidRDefault="006628B7" w:rsidP="006628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6628B7" w:rsidRDefault="006628B7" w:rsidP="006628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6628B7" w:rsidRDefault="006628B7" w:rsidP="006628B7">
            <w:pPr>
              <w:pStyle w:val="TAC"/>
              <w:spacing w:before="20" w:after="20"/>
              <w:ind w:left="57" w:right="57"/>
              <w:jc w:val="left"/>
              <w:rPr>
                <w:rFonts w:eastAsia="SimSun"/>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Status</w:t>
      </w:r>
      <w:r w:rsidR="00A32047">
        <w:rPr>
          <w:rFonts w:eastAsia="SimSun"/>
        </w:rPr>
        <w:t xml:space="preserve"> of discussion </w:t>
      </w:r>
    </w:p>
    <w:p w14:paraId="50AAB4CE" w14:textId="3FE73421" w:rsidR="00802232" w:rsidRDefault="00802232" w:rsidP="00802232">
      <w:pPr>
        <w:rPr>
          <w:lang w:val="en-GB"/>
        </w:rPr>
      </w:pPr>
    </w:p>
    <w:p w14:paraId="1B13DE28" w14:textId="6F111100" w:rsidR="00997FF2" w:rsidRDefault="00802232" w:rsidP="00137BE0">
      <w:pPr>
        <w:rPr>
          <w:lang w:val="en-GB"/>
        </w:rPr>
      </w:pPr>
      <w:r>
        <w:rPr>
          <w:lang w:val="en-GB"/>
        </w:rPr>
        <w:t>RAN2 had two MIMO onlines and reached the below RRC related agreement</w:t>
      </w:r>
      <w:r w:rsidR="00997FF2">
        <w:rPr>
          <w:lang w:val="en-GB"/>
        </w:rPr>
        <w:t>s</w:t>
      </w:r>
      <w:r>
        <w:rPr>
          <w:lang w:val="en-GB"/>
        </w:rPr>
        <w:t>:</w:t>
      </w:r>
    </w:p>
    <w:p w14:paraId="56B8D88E" w14:textId="77777777" w:rsidR="00EA70CC" w:rsidRDefault="00AA0AE9" w:rsidP="00EA70CC">
      <w:pPr>
        <w:pStyle w:val="Doc-title"/>
      </w:pPr>
      <w:hyperlink r:id="rId11" w:tooltip="C:Usersmtk65284Documents3GPPtsg_ranWG2_RL2TSGR2_118-eDocsR2-2205499.zip" w:history="1">
        <w:r w:rsidR="00EA70CC" w:rsidRPr="007E2766">
          <w:rPr>
            <w:rStyle w:val="Hyperlink"/>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pPr>
      <w:r>
        <w:t>Chair asks to confirm the propAgree and propReject statuses (can still discuss details)</w:t>
      </w:r>
    </w:p>
    <w:p w14:paraId="3F0570A1" w14:textId="77777777" w:rsidR="00EA70CC" w:rsidRDefault="00EA70CC" w:rsidP="00EA70CC">
      <w:pPr>
        <w:pStyle w:val="Doc-text2"/>
        <w:numPr>
          <w:ilvl w:val="0"/>
          <w:numId w:val="24"/>
        </w:numPr>
      </w:pPr>
      <w:r>
        <w:lastRenderedPageBreak/>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pPr>
      <w:r>
        <w:t xml:space="preserve">Vivo wonder about V113 which is prop reject. Ericsson think the status maybe a mistake. </w:t>
      </w:r>
    </w:p>
    <w:p w14:paraId="057094FB" w14:textId="77777777" w:rsidR="00EA70CC" w:rsidRDefault="00EA70CC" w:rsidP="00EA70CC">
      <w:pPr>
        <w:pStyle w:val="Agreement"/>
      </w:pPr>
      <w:r>
        <w:t>Confirm the propAgree and propReject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AA0AE9" w:rsidP="00997FF2">
      <w:pPr>
        <w:pStyle w:val="Doc-title"/>
      </w:pPr>
      <w:hyperlink r:id="rId12" w:tooltip="C:Usersmtk65284Documents3GPPtsg_ranWG2_RL2TSGR2_118-eDocsR2-2205916.zip" w:history="1">
        <w:r w:rsidR="00997FF2" w:rsidRPr="007E2766">
          <w:rPr>
            <w:rStyle w:val="Hyperlink"/>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feMIMO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anf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R2-2206359  LS response on feMIMO RRC parameters (R1-2205168; contact: Samsung)</w:t>
      </w:r>
    </w:p>
    <w:p w14:paraId="119C2236" w14:textId="2006FDE2" w:rsidR="003F3AD1" w:rsidRDefault="00AA0AE9" w:rsidP="003F3AD1">
      <w:pPr>
        <w:rPr>
          <w:lang w:val="en-GB"/>
        </w:rPr>
      </w:pPr>
      <w:hyperlink r:id="rId13" w:history="1">
        <w:r w:rsidR="00ED0916" w:rsidRPr="00D77AC9">
          <w:rPr>
            <w:rStyle w:val="Hyperlink"/>
            <w:lang w:val="en-GB"/>
          </w:rPr>
          <w:t>https://www.3gpp.org/ftp/TSG_RAN/WG2_RL2/TSGR2_118-e/LSin/R2-2206359.zip</w:t>
        </w:r>
      </w:hyperlink>
    </w:p>
    <w:p w14:paraId="276B845B" w14:textId="7FF82C72" w:rsidR="005253BE" w:rsidRDefault="00483A1E" w:rsidP="00F52F03">
      <w:r>
        <w:t xml:space="preserve">These responses apart from BFD(BFR are </w:t>
      </w:r>
      <w:r w:rsidR="00137BE0">
        <w:t>handled in this discussion.</w:t>
      </w:r>
    </w:p>
    <w:p w14:paraId="6ECE1D3A" w14:textId="7444382C" w:rsidR="006322DC" w:rsidRDefault="006322DC" w:rsidP="00F52F03"/>
    <w:p w14:paraId="0C99788D" w14:textId="77777777" w:rsidR="006322DC" w:rsidRDefault="006322DC" w:rsidP="006322DC">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7F52EB74" w14:textId="77777777" w:rsidR="006322DC" w:rsidRDefault="006322DC" w:rsidP="006322DC">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14:paraId="782BE4CB" w14:textId="77777777" w:rsidR="006322DC" w:rsidRDefault="006322DC" w:rsidP="00F52F03"/>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22F3FDC" w14:textId="77777777" w:rsidR="006322DC" w:rsidRDefault="006322DC" w:rsidP="006322DC">
      <w:pPr>
        <w:rPr>
          <w:ins w:id="7" w:author="RAN2#118" w:date="2022-05-16T12:32:00Z"/>
          <w:rFonts w:ascii="Arial" w:hAnsi="Arial" w:cs="Arial"/>
          <w:lang w:val="en-GB"/>
        </w:rPr>
      </w:pPr>
    </w:p>
    <w:p w14:paraId="79B1C1A5" w14:textId="54AC18BF" w:rsidR="006322DC" w:rsidRDefault="006322DC" w:rsidP="006322DC">
      <w:pPr>
        <w:pStyle w:val="Heading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SimSun"/>
        </w:rPr>
      </w:pPr>
      <w:ins w:id="9" w:author="RAN2#118" w:date="2022-05-16T12:32:00Z">
        <w:r>
          <w:rPr>
            <w:rFonts w:eastAsia="SimSun"/>
          </w:rPr>
          <w:t>Unified TCI state for</w:t>
        </w:r>
      </w:ins>
      <w:ins w:id="10" w:author="RAN2#118" w:date="2022-05-16T12:33:00Z">
        <w:r>
          <w:rPr>
            <w:rFonts w:eastAsia="SimSun"/>
          </w:rPr>
          <w:t xml:space="preserve"> SRS-resource</w:t>
        </w:r>
      </w:ins>
    </w:p>
    <w:p w14:paraId="693E4049" w14:textId="143515C0" w:rsidR="006322DC" w:rsidRDefault="006322DC" w:rsidP="006322DC">
      <w:pPr>
        <w:rPr>
          <w:ins w:id="11" w:author="RAN2#118" w:date="2022-05-16T12:33:00Z"/>
          <w:lang w:val="en-GB"/>
        </w:rPr>
      </w:pPr>
    </w:p>
    <w:p w14:paraId="11CC9158" w14:textId="77777777" w:rsidR="006322DC" w:rsidRPr="002F7C36" w:rsidRDefault="006322DC" w:rsidP="006322DC">
      <w:pPr>
        <w:spacing w:after="120"/>
        <w:rPr>
          <w:ins w:id="12" w:author="RAN2#118" w:date="2022-05-16T12:33:00Z"/>
          <w:rFonts w:ascii="Arial" w:hAnsi="Arial" w:cs="Arial"/>
        </w:rPr>
      </w:pPr>
      <w:ins w:id="13" w:author="RAN2#118" w:date="2022-05-16T12:33:00Z">
        <w:r w:rsidRPr="002F7C36">
          <w:rPr>
            <w:rFonts w:ascii="Arial" w:hAnsi="Arial" w:cs="Arial"/>
          </w:rPr>
          <w:t xml:space="preserve">This is a reply LS to RAN2 to address the RAN2 questions on </w:t>
        </w:r>
        <w:r w:rsidRPr="001F46E8">
          <w:rPr>
            <w:rFonts w:ascii="Arial" w:hAnsi="Arial" w:cs="Arial"/>
            <w:bCs/>
          </w:rPr>
          <w:t>TCI state signalling for SRS resource</w:t>
        </w:r>
        <w:r>
          <w:rPr>
            <w:rFonts w:ascii="Arial" w:hAnsi="Arial" w:cs="Arial"/>
          </w:rPr>
          <w:t xml:space="preserve"> in </w:t>
        </w:r>
        <w:r w:rsidRPr="004A5A1D">
          <w:rPr>
            <w:rFonts w:ascii="Arial" w:hAnsi="Arial" w:cs="Arial"/>
          </w:rPr>
          <w:t>R2-2206356</w:t>
        </w:r>
        <w:r w:rsidRPr="002F7C36">
          <w:rPr>
            <w:rFonts w:ascii="Arial" w:hAnsi="Arial" w:cs="Arial"/>
          </w:rPr>
          <w:t>.</w:t>
        </w:r>
      </w:ins>
    </w:p>
    <w:p w14:paraId="6FF0A546" w14:textId="77777777" w:rsidR="006322DC" w:rsidRPr="002F7C36" w:rsidRDefault="006322DC" w:rsidP="006322DC">
      <w:pPr>
        <w:spacing w:after="120"/>
        <w:rPr>
          <w:ins w:id="14" w:author="RAN2#118" w:date="2022-05-16T12:33:00Z"/>
          <w:rFonts w:ascii="Arial" w:hAnsi="Arial" w:cs="Arial"/>
        </w:rPr>
      </w:pPr>
    </w:p>
    <w:p w14:paraId="7E015321" w14:textId="77777777" w:rsidR="006322DC" w:rsidRPr="002F7C36" w:rsidRDefault="006322DC" w:rsidP="006322DC">
      <w:pPr>
        <w:spacing w:after="120"/>
        <w:rPr>
          <w:ins w:id="15" w:author="RAN2#118" w:date="2022-05-16T12:33:00Z"/>
          <w:rFonts w:ascii="Arial" w:hAnsi="Arial" w:cs="Arial"/>
          <w:b/>
          <w:bCs/>
        </w:rPr>
      </w:pPr>
      <w:ins w:id="16" w:author="RAN2#118" w:date="2022-05-16T12:33:00Z">
        <w:r w:rsidRPr="002F7C36">
          <w:rPr>
            <w:rFonts w:ascii="Arial" w:hAnsi="Arial" w:cs="Arial"/>
            <w:b/>
            <w:bCs/>
          </w:rPr>
          <w:t xml:space="preserve">2. </w:t>
        </w:r>
        <w:r>
          <w:rPr>
            <w:rFonts w:ascii="Arial" w:hAnsi="Arial" w:cs="Arial"/>
            <w:b/>
            <w:bCs/>
          </w:rPr>
          <w:t>Questions and answers</w:t>
        </w:r>
      </w:ins>
    </w:p>
    <w:p w14:paraId="13DF1DFD" w14:textId="77777777" w:rsidR="006322DC" w:rsidRDefault="006322DC" w:rsidP="006322DC">
      <w:pPr>
        <w:pStyle w:val="B1"/>
        <w:rPr>
          <w:ins w:id="17" w:author="RAN2#118" w:date="2022-05-16T12:33:00Z"/>
          <w:rFonts w:eastAsia="DengXian"/>
          <w:b/>
          <w:bCs/>
        </w:rPr>
      </w:pPr>
    </w:p>
    <w:p w14:paraId="718E3645" w14:textId="77777777" w:rsidR="006322DC" w:rsidRDefault="006322DC" w:rsidP="006322DC">
      <w:pPr>
        <w:pStyle w:val="B1"/>
        <w:rPr>
          <w:ins w:id="18" w:author="RAN2#118" w:date="2022-05-16T12:33:00Z"/>
          <w:rFonts w:eastAsia="DengXian"/>
          <w:b/>
          <w:bCs/>
        </w:rPr>
      </w:pPr>
      <w:ins w:id="19" w:author="RAN2#118" w:date="2022-05-16T12:33:00Z">
        <w:r>
          <w:rPr>
            <w:rFonts w:eastAsia="DengXian"/>
            <w:b/>
            <w:bCs/>
          </w:rPr>
          <w:t>Question 1:</w:t>
        </w:r>
      </w:ins>
    </w:p>
    <w:p w14:paraId="77C4DA37" w14:textId="77777777" w:rsidR="006322DC" w:rsidRDefault="006322DC" w:rsidP="006322DC">
      <w:pPr>
        <w:pStyle w:val="B1"/>
        <w:ind w:left="0" w:firstLine="0"/>
        <w:rPr>
          <w:ins w:id="20" w:author="RAN2#118" w:date="2022-05-16T12:33:00Z"/>
          <w:rFonts w:eastAsia="DengXian"/>
        </w:rPr>
      </w:pPr>
      <w:ins w:id="21" w:author="RAN2#118" w:date="2022-05-16T12:33:00Z">
        <w:r>
          <w:rPr>
            <w:rFonts w:eastAsia="DengXian"/>
          </w:rPr>
          <w:t>For using unified TCI states with SRS resources, are there cases that are not addressed by current RRC specification (v17.0.0) and would require something to be specified in RAN2 (i.e., new RRC parameter or MAC CE based signalling)?</w:t>
        </w:r>
      </w:ins>
    </w:p>
    <w:p w14:paraId="55F47893" w14:textId="77777777" w:rsidR="006322DC" w:rsidRDefault="006322DC" w:rsidP="006322DC">
      <w:pPr>
        <w:pStyle w:val="B1"/>
        <w:ind w:left="0" w:firstLine="0"/>
        <w:rPr>
          <w:ins w:id="22" w:author="RAN2#118" w:date="2022-05-16T12:33:00Z"/>
          <w:rFonts w:eastAsia="DengXian"/>
          <w:b/>
          <w:bCs/>
        </w:rPr>
      </w:pPr>
    </w:p>
    <w:p w14:paraId="1EC27E57" w14:textId="77777777" w:rsidR="006322DC" w:rsidRDefault="006322DC" w:rsidP="006322DC">
      <w:pPr>
        <w:pStyle w:val="B1"/>
        <w:ind w:left="0" w:firstLine="0"/>
        <w:rPr>
          <w:ins w:id="23" w:author="RAN2#118" w:date="2022-05-16T12:33:00Z"/>
          <w:rFonts w:eastAsia="DengXian"/>
        </w:rPr>
      </w:pPr>
      <w:ins w:id="24" w:author="RAN2#118" w:date="2022-05-16T12:33:00Z">
        <w:r w:rsidRPr="00AF16A0">
          <w:rPr>
            <w:rFonts w:eastAsia="DengXian"/>
            <w:b/>
            <w:bCs/>
            <w:u w:val="single"/>
          </w:rPr>
          <w:t>Answer 1</w:t>
        </w:r>
        <w:r>
          <w:rPr>
            <w:rFonts w:eastAsia="DengXian"/>
          </w:rPr>
          <w:t>:</w:t>
        </w:r>
      </w:ins>
    </w:p>
    <w:p w14:paraId="26758867" w14:textId="77777777" w:rsidR="006322DC" w:rsidRPr="00D201F9" w:rsidRDefault="006322DC" w:rsidP="006322DC">
      <w:pPr>
        <w:rPr>
          <w:ins w:id="25" w:author="RAN2#118" w:date="2022-05-16T12:33:00Z"/>
          <w:rFonts w:ascii="Arial" w:hAnsi="Arial" w:cs="Arial"/>
        </w:rPr>
      </w:pPr>
      <w:ins w:id="26" w:author="RAN2#118" w:date="2022-05-16T12:33:00Z">
        <w:r>
          <w:rPr>
            <w:rFonts w:ascii="Arial" w:hAnsi="Arial" w:cs="Arial"/>
          </w:rPr>
          <w:t xml:space="preserve">The current </w:t>
        </w:r>
        <w:r w:rsidRPr="00D201F9">
          <w:rPr>
            <w:rFonts w:ascii="Arial" w:hAnsi="Arial" w:cs="Arial"/>
          </w:rPr>
          <w:t>RRC specifications covers the following case:</w:t>
        </w:r>
      </w:ins>
    </w:p>
    <w:p w14:paraId="05FEA51F" w14:textId="77777777" w:rsidR="006322DC" w:rsidRPr="00D201F9" w:rsidRDefault="006322DC" w:rsidP="006322DC">
      <w:pPr>
        <w:pStyle w:val="ListParagraph"/>
        <w:numPr>
          <w:ilvl w:val="0"/>
          <w:numId w:val="35"/>
        </w:numPr>
        <w:spacing w:line="256" w:lineRule="auto"/>
        <w:rPr>
          <w:ins w:id="27" w:author="RAN2#118" w:date="2022-05-16T12:33:00Z"/>
          <w:rFonts w:ascii="Arial" w:hAnsi="Arial" w:cs="Arial"/>
        </w:rPr>
      </w:pPr>
      <w:ins w:id="28" w:author="RAN2#118" w:date="2022-05-16T12:33:00Z">
        <w:r w:rsidRPr="00D201F9">
          <w:rPr>
            <w:rFonts w:ascii="Arial" w:hAnsi="Arial" w:cs="Arial"/>
          </w:rPr>
          <w:t>SRS resource configured to follow the unified TCI state. This can be (1) aperiodic SRS for BM (2) Any time domain behaviour of SRS for CB/NCB/Ant Switching</w:t>
        </w:r>
      </w:ins>
    </w:p>
    <w:p w14:paraId="1511579A" w14:textId="77777777" w:rsidR="006322DC" w:rsidRDefault="006322DC" w:rsidP="006322DC">
      <w:pPr>
        <w:rPr>
          <w:ins w:id="29" w:author="RAN2#118" w:date="2022-05-16T12:33:00Z"/>
          <w:sz w:val="18"/>
        </w:rPr>
      </w:pPr>
    </w:p>
    <w:p w14:paraId="555A7168" w14:textId="77777777" w:rsidR="006322DC" w:rsidRPr="00FA69EE" w:rsidRDefault="006322DC" w:rsidP="006322DC">
      <w:pPr>
        <w:pStyle w:val="TAL"/>
        <w:rPr>
          <w:ins w:id="30" w:author="RAN2#118" w:date="2022-05-16T12:33:00Z"/>
          <w:rFonts w:ascii="Times New Roman" w:hAnsi="Times New Roman"/>
          <w:b/>
          <w:bCs/>
          <w:i/>
          <w:iCs/>
          <w:color w:val="0000FF"/>
          <w:sz w:val="20"/>
        </w:rPr>
      </w:pPr>
      <w:ins w:id="31" w:author="RAN2#118" w:date="2022-05-16T12:33:00Z">
        <w:r w:rsidRPr="00FA69EE">
          <w:rPr>
            <w:rFonts w:ascii="Times New Roman" w:hAnsi="Times New Roman"/>
            <w:b/>
            <w:bCs/>
            <w:i/>
            <w:iCs/>
            <w:color w:val="0000FF"/>
            <w:sz w:val="20"/>
          </w:rPr>
          <w:t>followUnifiedTCIstateSRS</w:t>
        </w:r>
      </w:ins>
    </w:p>
    <w:p w14:paraId="09BD810B" w14:textId="77777777" w:rsidR="006322DC" w:rsidRPr="00FA69EE" w:rsidRDefault="006322DC" w:rsidP="006322DC">
      <w:pPr>
        <w:rPr>
          <w:ins w:id="32" w:author="RAN2#118" w:date="2022-05-16T12:33:00Z"/>
          <w:color w:val="0000FF"/>
        </w:rPr>
      </w:pPr>
      <w:ins w:id="33" w:author="RAN2#118" w:date="2022-05-16T12:33:00Z">
        <w:r w:rsidRPr="00FA69EE">
          <w:rPr>
            <w:color w:val="0000FF"/>
          </w:rPr>
          <w:t>When set to enabled, for SRS resource Set, the UE applies the "indicated" Rel-17 DL only or joint TCI as specified in TS 38.214 clause 5.1.5.</w:t>
        </w:r>
        <w:r>
          <w:rPr>
            <w:color w:val="0000FF"/>
          </w:rPr>
          <w:t xml:space="preserve"> </w:t>
        </w:r>
        <w:r w:rsidRPr="00FA69EE">
          <w:rPr>
            <w:color w:val="0000FF"/>
          </w:rPr>
          <w:t>This parameter may be configured for aperiodic SRS for BM or SRS of any time-domain behavior for codebook, non-codebook, and antenna switching.</w:t>
        </w:r>
      </w:ins>
    </w:p>
    <w:p w14:paraId="460C49CE" w14:textId="77777777" w:rsidR="006322DC" w:rsidRPr="00F1568D" w:rsidRDefault="006322DC" w:rsidP="006322DC">
      <w:pPr>
        <w:rPr>
          <w:ins w:id="34" w:author="RAN2#118" w:date="2022-05-16T12:33:00Z"/>
          <w:rFonts w:cs="Arial" w:hint="eastAsia"/>
          <w:lang w:val="en-US"/>
        </w:rPr>
      </w:pPr>
    </w:p>
    <w:p w14:paraId="60783043" w14:textId="77777777" w:rsidR="006322DC" w:rsidRPr="00D201F9" w:rsidRDefault="006322DC" w:rsidP="006322DC">
      <w:pPr>
        <w:rPr>
          <w:ins w:id="35" w:author="RAN2#118" w:date="2022-05-16T12:33:00Z"/>
          <w:rFonts w:ascii="Arial" w:hAnsi="Arial" w:cs="Arial"/>
        </w:rPr>
      </w:pPr>
      <w:ins w:id="36" w:author="RAN2#118" w:date="2022-05-16T12:33:00Z">
        <w:r w:rsidRPr="00D201F9">
          <w:rPr>
            <w:rFonts w:ascii="Arial" w:hAnsi="Arial" w:cs="Arial"/>
          </w:rPr>
          <w:t>The following cases are not covered by current RRC specification:</w:t>
        </w:r>
      </w:ins>
    </w:p>
    <w:p w14:paraId="7DE05EAA" w14:textId="77777777" w:rsidR="006322DC" w:rsidRPr="00D201F9" w:rsidRDefault="006322DC" w:rsidP="006322DC">
      <w:pPr>
        <w:pStyle w:val="ListParagraph"/>
        <w:numPr>
          <w:ilvl w:val="0"/>
          <w:numId w:val="34"/>
        </w:numPr>
        <w:spacing w:line="256" w:lineRule="auto"/>
        <w:rPr>
          <w:ins w:id="37" w:author="RAN2#118" w:date="2022-05-16T12:33:00Z"/>
          <w:rFonts w:ascii="Arial" w:hAnsi="Arial" w:cs="Arial"/>
        </w:rPr>
      </w:pPr>
      <w:ins w:id="38" w:author="RAN2#118" w:date="2022-05-16T12:33:00Z">
        <w:r w:rsidRPr="00D201F9">
          <w:rPr>
            <w:rFonts w:ascii="Arial" w:hAnsi="Arial" w:cs="Arial"/>
          </w:rPr>
          <w:t>SRS resource not configured to follow the unified TCI state. The Rel-17 TCI state can be indicated by: (1) RRC configuration for periodic SRS (2) MAC CE for AP-SRS and SP-SRS</w:t>
        </w:r>
      </w:ins>
    </w:p>
    <w:p w14:paraId="239CA847" w14:textId="77777777" w:rsidR="006322DC" w:rsidRPr="00D201F9" w:rsidRDefault="006322DC" w:rsidP="006322DC">
      <w:pPr>
        <w:pStyle w:val="ListParagraph"/>
        <w:numPr>
          <w:ilvl w:val="0"/>
          <w:numId w:val="34"/>
        </w:numPr>
        <w:spacing w:line="256" w:lineRule="auto"/>
        <w:rPr>
          <w:ins w:id="39" w:author="RAN2#118" w:date="2022-05-16T12:33:00Z"/>
          <w:rFonts w:ascii="Arial" w:hAnsi="Arial" w:cs="Arial"/>
        </w:rPr>
      </w:pPr>
      <w:ins w:id="40" w:author="RAN2#118" w:date="2022-05-16T12:33:00Z">
        <w:r w:rsidRPr="00D201F9">
          <w:rPr>
            <w:rFonts w:ascii="Arial" w:hAnsi="Arial" w:cs="Arial"/>
          </w:rPr>
          <w:t>P/SP-SRS for beam management. These don’t follow the unified TCI state. The Rel-17 TCI state can be indicated by: (1) RRC configuration for periodic SRS (2) MAC CE for SP-SRS</w:t>
        </w:r>
      </w:ins>
    </w:p>
    <w:p w14:paraId="4BF083D5" w14:textId="77777777" w:rsidR="006322DC" w:rsidRPr="00D201F9" w:rsidRDefault="006322DC" w:rsidP="006322DC">
      <w:pPr>
        <w:rPr>
          <w:ins w:id="41" w:author="RAN2#118" w:date="2022-05-16T12:33:00Z"/>
          <w:rFonts w:ascii="Arial" w:hAnsi="Arial" w:cs="Arial"/>
        </w:rPr>
      </w:pPr>
      <w:ins w:id="42" w:author="RAN2#118" w:date="2022-05-16T12:33:00Z">
        <w:r w:rsidRPr="00D201F9">
          <w:rPr>
            <w:rFonts w:ascii="Arial" w:hAnsi="Arial" w:cs="Arial"/>
          </w:rPr>
          <w:t>This follows the following RAN1 agreements:</w:t>
        </w:r>
      </w:ins>
    </w:p>
    <w:p w14:paraId="64FE6CA0" w14:textId="77777777" w:rsidR="006322DC" w:rsidRDefault="006322DC" w:rsidP="006322DC">
      <w:pPr>
        <w:rPr>
          <w:ins w:id="43" w:author="RAN2#118" w:date="2022-05-16T12:33:00Z"/>
          <w:sz w:val="18"/>
        </w:rPr>
      </w:pPr>
    </w:p>
    <w:p w14:paraId="0F9A25B2" w14:textId="77777777" w:rsidR="006322DC" w:rsidRPr="00492BF4" w:rsidRDefault="006322DC" w:rsidP="006322DC">
      <w:pPr>
        <w:pStyle w:val="xxxmsonormal"/>
        <w:rPr>
          <w:ins w:id="44" w:author="RAN2#118" w:date="2022-05-16T12:33:00Z"/>
          <w:sz w:val="18"/>
          <w:szCs w:val="18"/>
        </w:rPr>
      </w:pPr>
      <w:ins w:id="45" w:author="RAN2#118" w:date="2022-05-16T12:33:00Z">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ins>
    </w:p>
    <w:p w14:paraId="27A4E2E6" w14:textId="77777777" w:rsidR="006322DC" w:rsidRPr="00492BF4" w:rsidRDefault="006322DC" w:rsidP="006322DC">
      <w:pPr>
        <w:pStyle w:val="xxxmsonormal"/>
        <w:snapToGrid w:val="0"/>
        <w:rPr>
          <w:ins w:id="46" w:author="RAN2#118" w:date="2022-05-16T12:33:00Z"/>
          <w:sz w:val="18"/>
          <w:szCs w:val="18"/>
        </w:rPr>
      </w:pPr>
      <w:ins w:id="47" w:author="RAN2#118" w:date="2022-05-16T12:33:00Z">
        <w:r w:rsidRPr="00492BF4">
          <w:rPr>
            <w:sz w:val="18"/>
            <w:szCs w:val="18"/>
            <w:lang w:val="en-GB"/>
          </w:rPr>
          <w:t>On Rel.17 unified TCI framework:</w:t>
        </w:r>
      </w:ins>
    </w:p>
    <w:p w14:paraId="7BA16519" w14:textId="77777777" w:rsidR="006322DC" w:rsidRPr="00492BF4" w:rsidRDefault="006322DC" w:rsidP="006322DC">
      <w:pPr>
        <w:numPr>
          <w:ilvl w:val="0"/>
          <w:numId w:val="36"/>
        </w:numPr>
        <w:snapToGrid w:val="0"/>
        <w:rPr>
          <w:ins w:id="48" w:author="RAN2#118" w:date="2022-05-16T12:33:00Z"/>
          <w:rFonts w:eastAsia="Times New Roman"/>
          <w:sz w:val="18"/>
          <w:szCs w:val="18"/>
          <w:highlight w:val="yellow"/>
        </w:rPr>
      </w:pPr>
      <w:ins w:id="49" w:author="RAN2#118" w:date="2022-05-16T12:33:00Z">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ins>
    </w:p>
    <w:p w14:paraId="79B05E39" w14:textId="77777777" w:rsidR="006322DC" w:rsidRPr="00492BF4" w:rsidRDefault="006322DC" w:rsidP="006322DC">
      <w:pPr>
        <w:numPr>
          <w:ilvl w:val="1"/>
          <w:numId w:val="37"/>
        </w:numPr>
        <w:snapToGrid w:val="0"/>
        <w:rPr>
          <w:ins w:id="50" w:author="RAN2#118" w:date="2022-05-16T12:33:00Z"/>
          <w:rFonts w:eastAsia="Times New Roman"/>
          <w:sz w:val="18"/>
          <w:szCs w:val="18"/>
        </w:rPr>
      </w:pPr>
      <w:ins w:id="51" w:author="RAN2#118" w:date="2022-05-16T12:33:00Z">
        <w:r w:rsidRPr="00492BF4">
          <w:rPr>
            <w:rFonts w:eastAsia="Times New Roman"/>
            <w:sz w:val="18"/>
            <w:szCs w:val="18"/>
          </w:rPr>
          <w:t>FFS: Discuss if/which restriction is necessary, e.g. only for aperiodic, apply to all resources in a set</w:t>
        </w:r>
      </w:ins>
    </w:p>
    <w:p w14:paraId="7E1BB181" w14:textId="77777777" w:rsidR="006322DC" w:rsidRPr="00492BF4" w:rsidRDefault="006322DC" w:rsidP="006322DC">
      <w:pPr>
        <w:numPr>
          <w:ilvl w:val="1"/>
          <w:numId w:val="37"/>
        </w:numPr>
        <w:snapToGrid w:val="0"/>
        <w:rPr>
          <w:ins w:id="52" w:author="RAN2#118" w:date="2022-05-16T12:33:00Z"/>
          <w:rFonts w:eastAsia="Times New Roman"/>
          <w:sz w:val="18"/>
          <w:szCs w:val="18"/>
        </w:rPr>
      </w:pPr>
      <w:ins w:id="53" w:author="RAN2#118" w:date="2022-05-16T12:33:00Z">
        <w:r w:rsidRPr="00492BF4">
          <w:rPr>
            <w:rFonts w:eastAsia="Times New Roman"/>
            <w:sz w:val="18"/>
            <w:szCs w:val="18"/>
          </w:rPr>
          <w:t>Note: This doesn’t imply that all time-domain behaviors are automatically supported</w:t>
        </w:r>
      </w:ins>
    </w:p>
    <w:p w14:paraId="0775AB5C" w14:textId="77777777" w:rsidR="006322DC" w:rsidRDefault="006322DC" w:rsidP="006322DC">
      <w:pPr>
        <w:rPr>
          <w:ins w:id="54" w:author="RAN2#118" w:date="2022-05-16T12:33:00Z"/>
          <w:sz w:val="18"/>
        </w:rPr>
      </w:pPr>
    </w:p>
    <w:p w14:paraId="483BA7E3" w14:textId="77777777" w:rsidR="006322DC" w:rsidRDefault="006322DC" w:rsidP="006322DC">
      <w:pPr>
        <w:rPr>
          <w:ins w:id="55" w:author="RAN2#118" w:date="2022-05-16T12:33:00Z"/>
          <w:sz w:val="18"/>
        </w:rPr>
      </w:pPr>
    </w:p>
    <w:p w14:paraId="33A48389" w14:textId="77777777" w:rsidR="006322DC" w:rsidRPr="00492BF4" w:rsidRDefault="006322DC" w:rsidP="006322DC">
      <w:pPr>
        <w:tabs>
          <w:tab w:val="left" w:pos="1440"/>
        </w:tabs>
        <w:snapToGrid w:val="0"/>
        <w:rPr>
          <w:ins w:id="56" w:author="RAN2#118" w:date="2022-05-16T12:33:00Z"/>
          <w:b/>
          <w:sz w:val="18"/>
          <w:szCs w:val="18"/>
          <w:highlight w:val="green"/>
        </w:rPr>
      </w:pPr>
      <w:ins w:id="57" w:author="RAN2#118" w:date="2022-05-16T12:33:00Z">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ins>
    </w:p>
    <w:p w14:paraId="4956F0F7" w14:textId="77777777" w:rsidR="006322DC" w:rsidRPr="00492BF4" w:rsidRDefault="006322DC" w:rsidP="006322DC">
      <w:pPr>
        <w:tabs>
          <w:tab w:val="left" w:pos="1440"/>
        </w:tabs>
        <w:snapToGrid w:val="0"/>
        <w:rPr>
          <w:ins w:id="58" w:author="RAN2#118" w:date="2022-05-16T12:33:00Z"/>
          <w:sz w:val="18"/>
          <w:szCs w:val="18"/>
        </w:rPr>
      </w:pPr>
      <w:ins w:id="59" w:author="RAN2#118" w:date="2022-05-16T12:33:00Z">
        <w:r w:rsidRPr="00492BF4">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14:paraId="27671789" w14:textId="77777777" w:rsidR="006322DC" w:rsidRPr="00492BF4" w:rsidRDefault="006322DC" w:rsidP="006322DC">
      <w:pPr>
        <w:pStyle w:val="ListParagraph"/>
        <w:numPr>
          <w:ilvl w:val="0"/>
          <w:numId w:val="38"/>
        </w:numPr>
        <w:tabs>
          <w:tab w:val="left" w:pos="1440"/>
        </w:tabs>
        <w:snapToGrid w:val="0"/>
        <w:rPr>
          <w:ins w:id="60" w:author="RAN2#118" w:date="2022-05-16T12:33:00Z"/>
          <w:rFonts w:eastAsia="Times New Roman"/>
          <w:sz w:val="18"/>
          <w:szCs w:val="18"/>
        </w:rPr>
      </w:pPr>
      <w:ins w:id="61" w:author="RAN2#118" w:date="2022-05-16T12:33:00Z">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Malgun Gothic"/>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ins>
    </w:p>
    <w:p w14:paraId="38FEBA83" w14:textId="77777777" w:rsidR="006322DC" w:rsidRPr="00492BF4" w:rsidRDefault="006322DC" w:rsidP="006322DC">
      <w:pPr>
        <w:pStyle w:val="ListParagraph"/>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Malgun Gothic"/>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ins>
    </w:p>
    <w:p w14:paraId="1F4601F8" w14:textId="77777777" w:rsidR="006322DC" w:rsidRPr="00492BF4" w:rsidRDefault="006322DC" w:rsidP="006322DC">
      <w:pPr>
        <w:snapToGrid w:val="0"/>
        <w:rPr>
          <w:ins w:id="64" w:author="RAN2#118" w:date="2022-05-16T12:33:00Z"/>
          <w:sz w:val="18"/>
          <w:szCs w:val="18"/>
        </w:rPr>
      </w:pPr>
      <w:ins w:id="65" w:author="RAN2#118" w:date="2022-05-16T12:33:00Z">
        <w:r w:rsidRPr="00492BF4">
          <w:rPr>
            <w:sz w:val="18"/>
            <w:szCs w:val="18"/>
          </w:rPr>
          <w:t>Note: The details of this RRC configuration (e.g. whether via a new RRC parameter or other means) is up to RAN2. This does not imply that a new RRC parameter(s) is necessary from RAN1 point of view.</w:t>
        </w:r>
      </w:ins>
    </w:p>
    <w:p w14:paraId="5BC63A6B" w14:textId="77777777" w:rsidR="006322DC" w:rsidRPr="00492BF4" w:rsidRDefault="006322DC" w:rsidP="006322DC">
      <w:pPr>
        <w:snapToGrid w:val="0"/>
        <w:rPr>
          <w:ins w:id="66" w:author="RAN2#118" w:date="2022-05-16T12:33:00Z"/>
          <w:sz w:val="18"/>
          <w:szCs w:val="18"/>
        </w:rPr>
      </w:pPr>
      <w:ins w:id="67" w:author="RAN2#118" w:date="2022-05-16T12:33:00Z">
        <w:r w:rsidRPr="00492BF4">
          <w:rPr>
            <w:sz w:val="18"/>
            <w:szCs w:val="18"/>
          </w:rPr>
          <w:t>FFS: Relevant UE capability to be discussed under UE feature agenda item.</w:t>
        </w:r>
      </w:ins>
    </w:p>
    <w:p w14:paraId="5EBC04F8" w14:textId="77777777" w:rsidR="006322DC" w:rsidRDefault="006322DC" w:rsidP="006322DC">
      <w:pPr>
        <w:pStyle w:val="B1"/>
        <w:ind w:left="0" w:firstLine="0"/>
        <w:rPr>
          <w:ins w:id="68" w:author="RAN2#118" w:date="2022-05-16T12:33:00Z"/>
          <w:rFonts w:eastAsia="DengXian"/>
        </w:rPr>
      </w:pPr>
    </w:p>
    <w:p w14:paraId="6E177FB9" w14:textId="77777777" w:rsidR="006322DC" w:rsidRPr="00D201F9" w:rsidRDefault="006322DC" w:rsidP="006322DC">
      <w:pPr>
        <w:snapToGrid w:val="0"/>
        <w:rPr>
          <w:ins w:id="69" w:author="RAN2#118" w:date="2022-05-16T12:33:00Z"/>
          <w:rFonts w:ascii="Arial" w:hAnsi="Arial" w:cs="Arial"/>
        </w:rPr>
      </w:pPr>
      <w:ins w:id="70" w:author="RAN2#118" w:date="2022-05-16T12:33:00Z">
        <w:r w:rsidRPr="00D201F9">
          <w:rPr>
            <w:rFonts w:ascii="Arial" w:hAnsi="Arial" w:cs="Arial"/>
          </w:rPr>
          <w:t xml:space="preserve">A possible implementation would be to include the field </w:t>
        </w:r>
      </w:ins>
    </w:p>
    <w:p w14:paraId="168BD00D" w14:textId="77777777" w:rsidR="006322DC" w:rsidRDefault="006322DC" w:rsidP="006322DC">
      <w:pPr>
        <w:snapToGrid w:val="0"/>
        <w:rPr>
          <w:ins w:id="71" w:author="RAN2#118" w:date="2022-05-16T12:33:00Z"/>
          <w:rFonts w:eastAsia="Times New Roman"/>
          <w:lang w:eastAsia="ja-JP"/>
        </w:rPr>
      </w:pPr>
    </w:p>
    <w:p w14:paraId="0CB92F4F" w14:textId="77777777" w:rsidR="006322DC" w:rsidRPr="00740BCD" w:rsidRDefault="006322DC" w:rsidP="006322DC">
      <w:pPr>
        <w:pStyle w:val="PL"/>
        <w:rPr>
          <w:ins w:id="72" w:author="RAN2#118" w:date="2022-05-16T12:33:00Z"/>
        </w:rPr>
      </w:pPr>
      <w:ins w:id="73" w:author="RAN2#118" w:date="2022-05-16T12:33:00Z">
        <w:r w:rsidRPr="00740BCD">
          <w:t xml:space="preserve">    </w:t>
        </w:r>
        <w:r>
          <w:t>tciState</w:t>
        </w:r>
        <w:r w:rsidRPr="00740BCD">
          <w:t>-r1</w:t>
        </w:r>
        <w:r>
          <w:t>7</w:t>
        </w:r>
        <w:r w:rsidRPr="00740BCD">
          <w:t xml:space="preserve">                  </w:t>
        </w:r>
        <w:r w:rsidRPr="00740BCD">
          <w:rPr>
            <w:color w:val="993366"/>
          </w:rPr>
          <w:t>CHOICE</w:t>
        </w:r>
        <w:r w:rsidRPr="00740BCD">
          <w:t xml:space="preserve"> {</w:t>
        </w:r>
      </w:ins>
    </w:p>
    <w:p w14:paraId="3758A019" w14:textId="77777777" w:rsidR="006322DC" w:rsidRPr="00740BCD" w:rsidRDefault="006322DC" w:rsidP="006322DC">
      <w:pPr>
        <w:pStyle w:val="PL"/>
        <w:rPr>
          <w:ins w:id="74" w:author="RAN2#118" w:date="2022-05-16T12:33:00Z"/>
        </w:rPr>
      </w:pPr>
      <w:ins w:id="75" w:author="RAN2#118" w:date="2022-05-16T12:33:00Z">
        <w:r w:rsidRPr="00740BCD">
          <w:t xml:space="preserve">           </w:t>
        </w:r>
        <w:r w:rsidRPr="00740BCD" w:rsidDel="004A74AF">
          <w:t xml:space="preserve">tci-StateUnifiedId-r17              </w:t>
        </w:r>
        <w:r w:rsidRPr="00740BCD">
          <w:t>TCI-StateId</w:t>
        </w:r>
        <w:r w:rsidRPr="00740BCD" w:rsidDel="004A74AF">
          <w:t>,</w:t>
        </w:r>
      </w:ins>
    </w:p>
    <w:p w14:paraId="5E02B3F9" w14:textId="77777777" w:rsidR="006322DC" w:rsidRDefault="006322DC" w:rsidP="006322DC">
      <w:pPr>
        <w:pStyle w:val="PL"/>
        <w:rPr>
          <w:ins w:id="76" w:author="RAN2#118" w:date="2022-05-16T12:33:00Z"/>
        </w:rPr>
      </w:pPr>
      <w:ins w:id="77" w:author="RAN2#118" w:date="2022-05-16T12:33:00Z">
        <w:r w:rsidRPr="00740BCD">
          <w:t xml:space="preserve">    </w:t>
        </w:r>
        <w:r>
          <w:t xml:space="preserve">       </w:t>
        </w:r>
        <w:r w:rsidRPr="00740BCD">
          <w:t>ul-TCIState-Id-r17                  UL-TCIState-Id-r17</w:t>
        </w:r>
      </w:ins>
    </w:p>
    <w:p w14:paraId="28BF4FF2" w14:textId="77777777" w:rsidR="006322DC" w:rsidRPr="00740BCD" w:rsidRDefault="006322DC" w:rsidP="006322DC">
      <w:pPr>
        <w:pStyle w:val="PL"/>
        <w:rPr>
          <w:ins w:id="78" w:author="RAN2#118" w:date="2022-05-16T12:33:00Z"/>
        </w:rPr>
      </w:pPr>
      <w:ins w:id="79" w:author="RAN2#118" w:date="2022-05-16T12:33:00Z">
        <w:r>
          <w:t>}</w:t>
        </w:r>
      </w:ins>
    </w:p>
    <w:p w14:paraId="4E6AAD63" w14:textId="77777777" w:rsidR="006322DC" w:rsidRDefault="006322DC" w:rsidP="006322DC">
      <w:pPr>
        <w:snapToGrid w:val="0"/>
        <w:rPr>
          <w:ins w:id="80" w:author="RAN2#118" w:date="2022-05-16T12:33:00Z"/>
          <w:sz w:val="18"/>
          <w:szCs w:val="18"/>
        </w:rPr>
      </w:pPr>
    </w:p>
    <w:p w14:paraId="6D8A8AD3" w14:textId="77777777" w:rsidR="006322DC" w:rsidRPr="00D201F9" w:rsidRDefault="006322DC" w:rsidP="006322DC">
      <w:pPr>
        <w:snapToGrid w:val="0"/>
        <w:rPr>
          <w:ins w:id="81" w:author="RAN2#118" w:date="2022-05-16T12:33:00Z"/>
          <w:rFonts w:ascii="Arial" w:hAnsi="Arial" w:cs="Arial"/>
        </w:rPr>
      </w:pPr>
      <w:ins w:id="82" w:author="RAN2#118" w:date="2022-05-16T12:33:00Z">
        <w:r w:rsidRPr="00D201F9">
          <w:rPr>
            <w:rFonts w:ascii="Arial" w:hAnsi="Arial" w:cs="Arial"/>
          </w:rPr>
          <w:t>in the SRS-Resource IE</w:t>
        </w:r>
        <w:r>
          <w:rPr>
            <w:rFonts w:ascii="Arial" w:hAnsi="Arial" w:cs="Arial"/>
          </w:rPr>
          <w:t xml:space="preserve">, </w:t>
        </w:r>
        <w:r w:rsidRPr="00782FD2">
          <w:rPr>
            <w:rFonts w:ascii="Arial" w:hAnsi="Arial" w:cs="Arial"/>
          </w:rPr>
          <w:t>when the SRS resource is a periodic SRS that is not configured or cannot follow the unified TCI state</w:t>
        </w:r>
        <w:r>
          <w:rPr>
            <w:rFonts w:ascii="Arial" w:hAnsi="Arial" w:cs="Arial"/>
          </w:rPr>
          <w:t>.</w:t>
        </w:r>
      </w:ins>
    </w:p>
    <w:p w14:paraId="5390296F" w14:textId="77777777" w:rsidR="006322DC" w:rsidRPr="006322DC" w:rsidRDefault="006322DC">
      <w:pPr>
        <w:rPr>
          <w:ins w:id="83" w:author="RAN2#118" w:date="2022-05-16T12:32:00Z"/>
          <w:rFonts w:eastAsiaTheme="minorHAnsi"/>
          <w:kern w:val="2"/>
          <w:sz w:val="22"/>
          <w:szCs w:val="22"/>
          <w:lang w:val="en-US" w:eastAsia="en-US"/>
          <w:rPrChange w:id="84" w:author="RAN2#118" w:date="2022-05-16T12:33:00Z">
            <w:rPr>
              <w:ins w:id="85" w:author="RAN2#118" w:date="2022-05-16T12:32:00Z"/>
              <w:rFonts w:eastAsia="SimSun"/>
            </w:rPr>
          </w:rPrChange>
        </w:rPr>
        <w:pPrChange w:id="86" w:author="RAN2#118" w:date="2022-05-16T12:33:00Z">
          <w:pPr>
            <w:pStyle w:val="Heading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70E00F4A" w14:textId="77777777" w:rsidR="006322DC" w:rsidRDefault="006322DC" w:rsidP="006322DC">
      <w:pPr>
        <w:pStyle w:val="Doc-text2"/>
        <w:ind w:left="0" w:firstLine="0"/>
        <w:rPr>
          <w:ins w:id="87" w:author="RAN2#118" w:date="2022-05-16T12:33:00Z"/>
        </w:rPr>
      </w:pPr>
    </w:p>
    <w:p w14:paraId="5EB78849" w14:textId="6EAFB914" w:rsidR="006322DC" w:rsidRPr="00326774" w:rsidRDefault="006322DC" w:rsidP="006322DC">
      <w:pPr>
        <w:rPr>
          <w:ins w:id="88" w:author="RAN2#118" w:date="2022-05-16T12:33:00Z"/>
          <w:b/>
          <w:bCs/>
        </w:rPr>
      </w:pPr>
      <w:ins w:id="89" w:author="RAN2#118" w:date="2022-05-16T12:33:00Z">
        <w:r>
          <w:rPr>
            <w:b/>
            <w:bCs/>
          </w:rPr>
          <w:t>Question 1.</w:t>
        </w:r>
        <w:r w:rsidRPr="00900D25">
          <w:t xml:space="preserve"> </w:t>
        </w:r>
        <w:r>
          <w:rPr>
            <w:b/>
            <w:bCs/>
          </w:rPr>
          <w:t>Do you agree to implement</w:t>
        </w:r>
      </w:ins>
      <w:ins w:id="90" w:author="RAN2#118" w:date="2022-05-16T12:34:00Z">
        <w:r>
          <w:rPr>
            <w:b/>
            <w:bCs/>
          </w:rPr>
          <w:t>a according to the LS response?</w:t>
        </w:r>
      </w:ins>
    </w:p>
    <w:p w14:paraId="41F442D8" w14:textId="77777777" w:rsidR="006322DC" w:rsidRDefault="006322DC" w:rsidP="006322DC">
      <w:pPr>
        <w:rPr>
          <w:ins w:id="91" w:author="RAN2#118" w:date="2022-05-16T12:33:00Z"/>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6322DC" w14:paraId="04AD84FD" w14:textId="77777777" w:rsidTr="009E20C8">
        <w:trPr>
          <w:trHeight w:val="241"/>
          <w:jc w:val="center"/>
          <w:ins w:id="92" w:author="RAN2#118" w:date="2022-05-16T12:33:00Z"/>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528A4" w14:textId="77777777" w:rsidR="006322DC" w:rsidRDefault="006322DC" w:rsidP="009E20C8">
            <w:pPr>
              <w:pStyle w:val="TAH"/>
              <w:spacing w:before="20" w:after="20"/>
              <w:ind w:left="57" w:right="57"/>
              <w:jc w:val="left"/>
              <w:rPr>
                <w:ins w:id="93" w:author="RAN2#118" w:date="2022-05-16T12:33:00Z"/>
              </w:rPr>
            </w:pPr>
            <w:ins w:id="94" w:author="RAN2#118" w:date="2022-05-16T12:33:00Z">
              <w:r>
                <w:lastRenderedPageBreak/>
                <w:t>Company</w:t>
              </w:r>
            </w:ins>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5030F" w14:textId="0674DB8D" w:rsidR="006322DC" w:rsidRDefault="006322D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30402" w14:textId="64DD263B" w:rsidR="006322DC" w:rsidRPr="00074B4D" w:rsidRDefault="006322D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6322DC" w14:paraId="08ED8BCF" w14:textId="77777777" w:rsidTr="009E20C8">
        <w:trPr>
          <w:trHeight w:val="241"/>
          <w:jc w:val="center"/>
          <w:ins w:id="101"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FD3A399" w14:textId="1F36A4D7" w:rsidR="006322DC" w:rsidRPr="00312890" w:rsidRDefault="00560757" w:rsidP="009E20C8">
            <w:pPr>
              <w:pStyle w:val="TAC"/>
              <w:spacing w:before="20" w:after="20"/>
              <w:ind w:left="57" w:right="57"/>
              <w:jc w:val="left"/>
              <w:rPr>
                <w:ins w:id="102" w:author="RAN2#118" w:date="2022-05-16T12:33:00Z"/>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537D536" w14:textId="1D02AFE1" w:rsidR="006322DC" w:rsidRPr="00312890" w:rsidRDefault="00560757" w:rsidP="009E20C8">
            <w:pPr>
              <w:pStyle w:val="TAC"/>
              <w:spacing w:before="20" w:after="20"/>
              <w:ind w:left="57" w:right="57"/>
              <w:jc w:val="left"/>
              <w:rPr>
                <w:ins w:id="103" w:author="RAN2#118" w:date="2022-05-16T12:33:00Z"/>
                <w:rFonts w:eastAsia="SimSun"/>
                <w:lang w:val="fi-FI" w:eastAsia="zh-CN"/>
              </w:rPr>
            </w:pPr>
            <w:r>
              <w:rPr>
                <w:rFonts w:eastAsia="SimSun" w:hint="eastAsia"/>
                <w:lang w:val="fi-FI" w:eastAsia="zh-CN"/>
              </w:rPr>
              <w:t>Y</w:t>
            </w:r>
            <w:r>
              <w:rPr>
                <w:rFonts w:eastAsia="SimSun"/>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09FB4E0A" w14:textId="110AA64D" w:rsidR="006322DC" w:rsidRPr="00312890" w:rsidRDefault="00560757" w:rsidP="00560757">
            <w:pPr>
              <w:pStyle w:val="TAC"/>
              <w:spacing w:before="20" w:after="20"/>
              <w:ind w:right="57"/>
              <w:jc w:val="left"/>
              <w:rPr>
                <w:ins w:id="104" w:author="RAN2#118" w:date="2022-05-16T12:33:00Z"/>
                <w:rFonts w:eastAsia="SimSun"/>
                <w:lang w:val="fi-FI" w:eastAsia="zh-CN"/>
              </w:rPr>
            </w:pPr>
            <w:r>
              <w:rPr>
                <w:rFonts w:eastAsia="SimSun"/>
                <w:lang w:val="fi-FI" w:eastAsia="zh-CN"/>
              </w:rPr>
              <w:t>the IE name could be changed to be tciStateId-r17</w:t>
            </w:r>
          </w:p>
        </w:tc>
      </w:tr>
      <w:tr w:rsidR="006322DC" w14:paraId="3C89CBD7" w14:textId="77777777" w:rsidTr="009E20C8">
        <w:trPr>
          <w:trHeight w:val="241"/>
          <w:jc w:val="center"/>
          <w:ins w:id="105"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C194431" w14:textId="48CF109F" w:rsidR="006322DC" w:rsidRPr="009E20C8" w:rsidRDefault="009E20C8" w:rsidP="009E20C8">
            <w:pPr>
              <w:pStyle w:val="TAC"/>
              <w:spacing w:before="20" w:after="20"/>
              <w:ind w:left="57" w:right="57"/>
              <w:jc w:val="left"/>
              <w:rPr>
                <w:ins w:id="106" w:author="RAN2#118" w:date="2022-05-16T12:33:00Z"/>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059C3ED" w14:textId="0297EE78" w:rsidR="006322DC" w:rsidRDefault="009E20C8" w:rsidP="009E20C8">
            <w:pPr>
              <w:pStyle w:val="TAC"/>
              <w:spacing w:before="20" w:after="20"/>
              <w:ind w:left="57" w:right="57"/>
              <w:jc w:val="left"/>
              <w:rPr>
                <w:ins w:id="107" w:author="RAN2#118" w:date="2022-05-16T12:33:00Z"/>
                <w:rFonts w:eastAsia="SimSun"/>
                <w:lang w:eastAsia="zh-CN"/>
              </w:rPr>
            </w:pPr>
            <w:r>
              <w:rPr>
                <w:rFonts w:eastAsia="SimSun"/>
                <w:lang w:val="fi-FI" w:eastAsia="zh-CN"/>
              </w:rPr>
              <w:t>Seems to give static configuration and wonder how the MAC CE would then work.</w:t>
            </w:r>
          </w:p>
        </w:tc>
        <w:tc>
          <w:tcPr>
            <w:tcW w:w="7764" w:type="dxa"/>
            <w:tcBorders>
              <w:top w:val="single" w:sz="4" w:space="0" w:color="auto"/>
              <w:left w:val="single" w:sz="4" w:space="0" w:color="auto"/>
              <w:bottom w:val="single" w:sz="4" w:space="0" w:color="auto"/>
              <w:right w:val="single" w:sz="4" w:space="0" w:color="auto"/>
            </w:tcBorders>
          </w:tcPr>
          <w:p w14:paraId="5EBE1072" w14:textId="1C2CE803" w:rsidR="006322DC" w:rsidRPr="009E20C8" w:rsidRDefault="009E20C8" w:rsidP="009E20C8">
            <w:pPr>
              <w:pStyle w:val="TAC"/>
              <w:spacing w:before="20" w:after="20"/>
              <w:ind w:left="57" w:right="57"/>
              <w:jc w:val="left"/>
              <w:rPr>
                <w:ins w:id="108" w:author="RAN2#118" w:date="2022-05-16T12:33:00Z"/>
                <w:rFonts w:eastAsia="SimSun"/>
                <w:lang w:val="fi-FI" w:eastAsia="zh-CN"/>
              </w:rPr>
            </w:pPr>
            <w:r>
              <w:rPr>
                <w:rFonts w:eastAsia="SimSun"/>
                <w:lang w:val="fi-FI" w:eastAsia="zh-CN"/>
              </w:rPr>
              <w:t>Should be list but RAN2 does not have e.g. info on max value of resources to be configured. Unsure what Ran2 should do here.</w:t>
            </w:r>
          </w:p>
        </w:tc>
      </w:tr>
      <w:tr w:rsidR="006322DC" w14:paraId="72E9EFC1" w14:textId="77777777" w:rsidTr="009E20C8">
        <w:trPr>
          <w:trHeight w:val="241"/>
          <w:jc w:val="center"/>
          <w:ins w:id="109"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D5DDC90" w14:textId="7E71719E" w:rsidR="006322DC" w:rsidRDefault="00BC6275" w:rsidP="009E20C8">
            <w:pPr>
              <w:pStyle w:val="TAC"/>
              <w:spacing w:before="20" w:after="20"/>
              <w:ind w:left="57" w:right="57"/>
              <w:jc w:val="left"/>
              <w:rPr>
                <w:ins w:id="110" w:author="RAN2#118" w:date="2022-05-16T12:33:00Z"/>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64E3318A" w14:textId="70D9C258" w:rsidR="006322DC" w:rsidRDefault="006322DC" w:rsidP="009E20C8">
            <w:pPr>
              <w:pStyle w:val="TAC"/>
              <w:spacing w:before="20" w:after="20"/>
              <w:ind w:left="57" w:right="57"/>
              <w:jc w:val="left"/>
              <w:rPr>
                <w:ins w:id="111"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AF061EE" w14:textId="0CAF0D67" w:rsidR="006322DC" w:rsidRDefault="0023418C" w:rsidP="00D8519B">
            <w:pPr>
              <w:pStyle w:val="TAC"/>
              <w:spacing w:before="20" w:after="20"/>
              <w:ind w:right="57"/>
              <w:jc w:val="left"/>
              <w:rPr>
                <w:ins w:id="112" w:author="RAN2#118" w:date="2022-05-16T12:33:00Z"/>
                <w:rFonts w:eastAsia="SimSun"/>
                <w:lang w:eastAsia="zh-CN"/>
              </w:rPr>
            </w:pPr>
            <w:r>
              <w:rPr>
                <w:rFonts w:eastAsia="SimSun"/>
                <w:lang w:eastAsia="zh-CN"/>
              </w:rPr>
              <w:t xml:space="preserve">Agree with Ericsson that the above RRC signaling seems not able to support </w:t>
            </w:r>
            <w:r w:rsidR="00D8519B">
              <w:rPr>
                <w:rFonts w:eastAsia="SimSun"/>
                <w:lang w:eastAsia="zh-CN"/>
              </w:rPr>
              <w:t xml:space="preserve">the corresponding </w:t>
            </w:r>
            <w:r>
              <w:rPr>
                <w:rFonts w:eastAsia="SimSun"/>
                <w:lang w:eastAsia="zh-CN"/>
              </w:rPr>
              <w:t>MAC CE.</w:t>
            </w:r>
          </w:p>
        </w:tc>
      </w:tr>
      <w:tr w:rsidR="006628B7" w14:paraId="052D6C96" w14:textId="77777777" w:rsidTr="009E20C8">
        <w:trPr>
          <w:trHeight w:val="241"/>
          <w:jc w:val="center"/>
          <w:ins w:id="113"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39FA88A" w14:textId="0769C77E" w:rsidR="006628B7" w:rsidRDefault="006628B7" w:rsidP="006628B7">
            <w:pPr>
              <w:pStyle w:val="TAC"/>
              <w:spacing w:before="20" w:after="20"/>
              <w:ind w:left="57" w:right="57"/>
              <w:jc w:val="left"/>
              <w:rPr>
                <w:ins w:id="114" w:author="RAN2#118" w:date="2022-05-16T12:33:00Z"/>
                <w:rFonts w:eastAsia="SimSun"/>
                <w:lang w:eastAsia="zh-CN"/>
              </w:rPr>
            </w:pPr>
            <w:r>
              <w:rPr>
                <w:rFonts w:eastAsia="SimSun"/>
                <w:lang w:val="en-GB" w:eastAsia="zh-CN"/>
              </w:rPr>
              <w:t>Huawei, HiSililcon</w:t>
            </w:r>
          </w:p>
        </w:tc>
        <w:tc>
          <w:tcPr>
            <w:tcW w:w="2098" w:type="dxa"/>
            <w:tcBorders>
              <w:top w:val="single" w:sz="4" w:space="0" w:color="auto"/>
              <w:left w:val="single" w:sz="4" w:space="0" w:color="auto"/>
              <w:bottom w:val="single" w:sz="4" w:space="0" w:color="auto"/>
              <w:right w:val="single" w:sz="4" w:space="0" w:color="auto"/>
            </w:tcBorders>
          </w:tcPr>
          <w:p w14:paraId="6F117F7C" w14:textId="0016E4F9" w:rsidR="006628B7" w:rsidRDefault="006628B7" w:rsidP="006628B7">
            <w:pPr>
              <w:pStyle w:val="TAC"/>
              <w:spacing w:before="20" w:after="20"/>
              <w:ind w:left="57" w:right="57"/>
              <w:jc w:val="left"/>
              <w:rPr>
                <w:ins w:id="115" w:author="RAN2#118" w:date="2022-05-16T12:33:00Z"/>
                <w:rFonts w:eastAsia="SimSun"/>
                <w:lang w:eastAsia="zh-CN"/>
              </w:rPr>
            </w:pPr>
            <w:r>
              <w:rPr>
                <w:rFonts w:eastAsia="SimSun"/>
                <w:lang w:val="en-GB" w:eastAsia="zh-CN"/>
              </w:rPr>
              <w:t>Partially</w:t>
            </w:r>
          </w:p>
        </w:tc>
        <w:tc>
          <w:tcPr>
            <w:tcW w:w="7764" w:type="dxa"/>
            <w:tcBorders>
              <w:top w:val="single" w:sz="4" w:space="0" w:color="auto"/>
              <w:left w:val="single" w:sz="4" w:space="0" w:color="auto"/>
              <w:bottom w:val="single" w:sz="4" w:space="0" w:color="auto"/>
              <w:right w:val="single" w:sz="4" w:space="0" w:color="auto"/>
            </w:tcBorders>
          </w:tcPr>
          <w:p w14:paraId="095AE0C7"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For the first choice value, we also need a DL BWP ID and for the second choice value, we also need an UL BWP ID.</w:t>
            </w:r>
          </w:p>
          <w:p w14:paraId="0D54B196" w14:textId="7E6DEE3C" w:rsidR="006628B7" w:rsidRDefault="006628B7" w:rsidP="006628B7">
            <w:pPr>
              <w:pStyle w:val="TAC"/>
              <w:spacing w:before="20" w:after="20"/>
              <w:ind w:left="57" w:right="57"/>
              <w:jc w:val="left"/>
              <w:rPr>
                <w:ins w:id="116" w:author="RAN2#118" w:date="2022-05-16T12:33:00Z"/>
                <w:rFonts w:eastAsia="SimSun"/>
                <w:lang w:eastAsia="zh-CN"/>
              </w:rPr>
            </w:pPr>
            <w:r>
              <w:rPr>
                <w:rFonts w:eastAsia="SimSun"/>
                <w:lang w:val="en-GB" w:eastAsia="zh-CN"/>
              </w:rPr>
              <w:t>To Ericsson's questions: we agree this only supports the static case.</w:t>
            </w:r>
          </w:p>
        </w:tc>
      </w:tr>
      <w:tr w:rsidR="006628B7" w14:paraId="494DF452" w14:textId="77777777" w:rsidTr="009E20C8">
        <w:trPr>
          <w:trHeight w:val="241"/>
          <w:jc w:val="center"/>
          <w:ins w:id="117"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3AAB6699" w14:textId="60A033FE" w:rsidR="006628B7" w:rsidRPr="007B5AD6" w:rsidRDefault="007B5AD6" w:rsidP="006628B7">
            <w:pPr>
              <w:pStyle w:val="TAC"/>
              <w:spacing w:before="20" w:after="20"/>
              <w:ind w:left="57" w:right="57"/>
              <w:jc w:val="left"/>
              <w:rPr>
                <w:ins w:id="118" w:author="RAN2#118" w:date="2022-05-16T12:33:00Z"/>
                <w:rFonts w:eastAsia="SimSun"/>
                <w:lang w:val="en-US" w:eastAsia="zh-CN"/>
              </w:rPr>
            </w:pPr>
            <w:r>
              <w:rPr>
                <w:rFonts w:eastAsia="SimSun"/>
                <w:lang w:val="en-US" w:eastAsia="zh-CN"/>
              </w:rPr>
              <w:t>Apple</w:t>
            </w:r>
          </w:p>
        </w:tc>
        <w:tc>
          <w:tcPr>
            <w:tcW w:w="2098" w:type="dxa"/>
            <w:tcBorders>
              <w:top w:val="single" w:sz="4" w:space="0" w:color="auto"/>
              <w:left w:val="single" w:sz="4" w:space="0" w:color="auto"/>
              <w:bottom w:val="single" w:sz="4" w:space="0" w:color="auto"/>
              <w:right w:val="single" w:sz="4" w:space="0" w:color="auto"/>
            </w:tcBorders>
          </w:tcPr>
          <w:p w14:paraId="5C8BC695" w14:textId="6A2E7091" w:rsidR="006628B7" w:rsidRPr="009A69C7" w:rsidRDefault="009A69C7" w:rsidP="006628B7">
            <w:pPr>
              <w:pStyle w:val="TAC"/>
              <w:spacing w:before="20" w:after="20"/>
              <w:ind w:left="57" w:right="57"/>
              <w:jc w:val="left"/>
              <w:rPr>
                <w:ins w:id="119" w:author="RAN2#118" w:date="2022-05-16T12:33:00Z"/>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77FD4B1E" w14:textId="77777777" w:rsidR="006628B7" w:rsidRDefault="009A0854" w:rsidP="009A0854">
            <w:pPr>
              <w:pStyle w:val="TAC"/>
              <w:spacing w:before="20" w:after="20"/>
              <w:ind w:right="57"/>
              <w:jc w:val="left"/>
              <w:rPr>
                <w:rFonts w:eastAsia="SimSun"/>
                <w:lang w:val="en-US" w:eastAsia="zh-CN"/>
              </w:rPr>
            </w:pPr>
            <w:r>
              <w:rPr>
                <w:rFonts w:eastAsia="SimSun"/>
                <w:lang w:val="en-US" w:eastAsia="zh-CN"/>
              </w:rPr>
              <w:t xml:space="preserve"> Agree with OPPO that the IE name needs to be updated. </w:t>
            </w:r>
          </w:p>
          <w:p w14:paraId="66C4578F" w14:textId="77777777" w:rsidR="00225D28" w:rsidRDefault="009A0854" w:rsidP="00225D28">
            <w:pPr>
              <w:pStyle w:val="TAC"/>
              <w:numPr>
                <w:ilvl w:val="0"/>
                <w:numId w:val="39"/>
              </w:numPr>
              <w:spacing w:before="20" w:after="20"/>
              <w:ind w:right="57"/>
              <w:jc w:val="left"/>
              <w:rPr>
                <w:lang w:val="en-US"/>
              </w:rPr>
            </w:pPr>
            <w:r>
              <w:rPr>
                <w:rFonts w:eastAsia="SimSun"/>
                <w:lang w:val="en-US" w:eastAsia="zh-CN"/>
              </w:rPr>
              <w:t>For the periodic SRS, new IE “</w:t>
            </w:r>
            <w:r>
              <w:t>tciState</w:t>
            </w:r>
            <w:r w:rsidRPr="00740BCD">
              <w:t>-r1</w:t>
            </w:r>
            <w:r>
              <w:t>7</w:t>
            </w:r>
            <w:r>
              <w:rPr>
                <w:rFonts w:eastAsia="SimSun"/>
                <w:lang w:val="en-US" w:eastAsia="zh-CN"/>
              </w:rPr>
              <w:t xml:space="preserve">” is added in </w:t>
            </w:r>
            <w:r w:rsidRPr="009A0854">
              <w:rPr>
                <w:i/>
                <w:iCs/>
              </w:rPr>
              <w:t>SRS-Resource</w:t>
            </w:r>
            <w:r>
              <w:rPr>
                <w:lang w:val="en-US"/>
              </w:rPr>
              <w:t xml:space="preserve">, </w:t>
            </w:r>
          </w:p>
          <w:p w14:paraId="794E3B82" w14:textId="4F4009CA" w:rsidR="009A0854" w:rsidRPr="00225D28" w:rsidRDefault="009A0854" w:rsidP="00225D28">
            <w:pPr>
              <w:pStyle w:val="TAC"/>
              <w:numPr>
                <w:ilvl w:val="0"/>
                <w:numId w:val="39"/>
              </w:numPr>
              <w:spacing w:before="20" w:after="20"/>
              <w:ind w:right="57"/>
              <w:jc w:val="left"/>
              <w:rPr>
                <w:ins w:id="120" w:author="RAN2#118" w:date="2022-05-16T12:33:00Z"/>
                <w:lang w:val="en-US"/>
              </w:rPr>
            </w:pPr>
            <w:r w:rsidRPr="00225D28">
              <w:rPr>
                <w:lang w:val="en-US"/>
              </w:rPr>
              <w:t xml:space="preserve">For the AP-SRS and SP-SRS, </w:t>
            </w:r>
            <w:r w:rsidR="00055505" w:rsidRPr="00225D28">
              <w:rPr>
                <w:lang w:val="en-US" w:eastAsia="zh-CN"/>
              </w:rPr>
              <w:t>the TCI state is indicated via the new SRS TCI indication MAC CE.</w:t>
            </w:r>
          </w:p>
        </w:tc>
      </w:tr>
    </w:tbl>
    <w:p w14:paraId="4EA2BEA3" w14:textId="77777777" w:rsidR="006322DC" w:rsidRDefault="006322DC" w:rsidP="006322DC">
      <w:pPr>
        <w:rPr>
          <w:ins w:id="121" w:author="RAN2#118" w:date="2022-05-16T12:33:00Z"/>
          <w:u w:val="single"/>
        </w:rPr>
      </w:pPr>
    </w:p>
    <w:p w14:paraId="54784CAE" w14:textId="77777777" w:rsidR="006322DC" w:rsidRDefault="006322DC" w:rsidP="006322DC">
      <w:pPr>
        <w:pStyle w:val="Doc-text2"/>
        <w:ind w:left="0" w:firstLine="0"/>
        <w:rPr>
          <w:ins w:id="122" w:author="RAN2#118" w:date="2022-05-16T12:33:00Z"/>
        </w:rPr>
      </w:pPr>
      <w:ins w:id="123" w:author="RAN2#118" w:date="2022-05-16T12:33:00Z">
        <w:r>
          <w:br w:type="page"/>
        </w:r>
      </w:ins>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 xml:space="preserve">PUSCH-PathlossReferenceRS </w:t>
      </w:r>
      <w:r w:rsidR="008013B0">
        <w:rPr>
          <w:lang w:val="fi-FI"/>
        </w:rPr>
        <w:t xml:space="preserve">a new r17 ID space is created and this is used </w:t>
      </w:r>
      <w:r w:rsidR="00B60845">
        <w:rPr>
          <w:lang w:val="fi-FI"/>
        </w:rPr>
        <w:t xml:space="preserve">in IE </w:t>
      </w:r>
      <w:r w:rsidR="00B60845">
        <w:t xml:space="preserve">DLorJoint-TCIState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rPr>
      </w:pPr>
      <w:r>
        <w:rPr>
          <w:b/>
          <w:bCs/>
        </w:rPr>
        <w:t>Question 1.</w:t>
      </w:r>
      <w:r w:rsidRPr="00900D25">
        <w:t xml:space="preserve"> </w:t>
      </w:r>
      <w:r w:rsidRPr="00900D25">
        <w:rPr>
          <w:b/>
          <w:bCs/>
        </w:rPr>
        <w:t>Please review the implemtation in the RRC CR Corrections for feMIMO provided in the draft folder</w:t>
      </w:r>
      <w:r w:rsidR="00AA545D">
        <w:rPr>
          <w:b/>
          <w:bCs/>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9E20C8">
            <w:pPr>
              <w:pStyle w:val="TAH"/>
              <w:numPr>
                <w:ilvl w:val="0"/>
                <w:numId w:val="1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9E20C8">
            <w:pPr>
              <w:pStyle w:val="TAH"/>
              <w:numPr>
                <w:ilvl w:val="0"/>
                <w:numId w:val="16"/>
              </w:numPr>
              <w:spacing w:before="20" w:after="20"/>
              <w:ind w:right="57"/>
              <w:jc w:val="left"/>
              <w:rPr>
                <w:lang w:val="fi-FI"/>
              </w:rPr>
            </w:pPr>
            <w:r>
              <w:rPr>
                <w:lang w:val="fi-FI"/>
              </w:rPr>
              <w:t>Give here revision if such is needed</w:t>
            </w:r>
          </w:p>
        </w:tc>
      </w:tr>
      <w:tr w:rsidR="007937B6" w14:paraId="11FD711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511A3BD" w14:textId="77777777" w:rsidR="007937B6" w:rsidRPr="00312890" w:rsidRDefault="007937B6"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0C34D52" w14:textId="77777777" w:rsidR="007937B6" w:rsidRDefault="007937B6" w:rsidP="009E20C8">
            <w:pPr>
              <w:pStyle w:val="TAC"/>
              <w:spacing w:before="20" w:after="20"/>
              <w:ind w:left="57" w:right="57"/>
              <w:jc w:val="left"/>
            </w:pPr>
            <w:r>
              <w:rPr>
                <w:rFonts w:eastAsia="SimSun"/>
                <w:lang w:val="fi-FI" w:eastAsia="zh-CN"/>
              </w:rPr>
              <w:t>Y</w:t>
            </w:r>
            <w:r>
              <w:rPr>
                <w:rFonts w:eastAsia="SimSun" w:hint="eastAsia"/>
                <w:lang w:val="fi-FI" w:eastAsia="zh-CN"/>
              </w:rPr>
              <w:t>es</w:t>
            </w:r>
            <w:r>
              <w:rPr>
                <w:rFonts w:eastAsia="SimSun"/>
                <w:lang w:val="fi-FI" w:eastAsia="zh-CN"/>
              </w:rPr>
              <w:t xml:space="preserve"> for the new ID for </w:t>
            </w:r>
            <w:r>
              <w:t xml:space="preserve">PUSCH-PathlossReferenceRS, </w:t>
            </w:r>
          </w:p>
          <w:p w14:paraId="3F7A1D74" w14:textId="77777777" w:rsidR="007937B6" w:rsidRPr="00312890" w:rsidRDefault="007937B6" w:rsidP="009E20C8">
            <w:pPr>
              <w:pStyle w:val="TAC"/>
              <w:spacing w:before="20" w:after="20"/>
              <w:ind w:left="57" w:right="57"/>
              <w:jc w:val="left"/>
              <w:rPr>
                <w:rFonts w:eastAsia="SimSun"/>
                <w:lang w:val="fi-FI" w:eastAsia="zh-CN"/>
              </w:rPr>
            </w:pPr>
            <w:r>
              <w:rPr>
                <w:rFonts w:hint="eastAsia"/>
                <w:lang w:eastAsia="zh-CN"/>
              </w:rPr>
              <w:t>N</w:t>
            </w:r>
            <w:r>
              <w:rPr>
                <w:lang w:eastAsia="zh-CN"/>
              </w:rPr>
              <w:t xml:space="preserve">o for </w:t>
            </w:r>
            <w:r>
              <w:t>PUCCH-PathlossReferenceRS-Id-v1610</w:t>
            </w:r>
          </w:p>
        </w:tc>
        <w:tc>
          <w:tcPr>
            <w:tcW w:w="7764" w:type="dxa"/>
            <w:tcBorders>
              <w:top w:val="single" w:sz="4" w:space="0" w:color="auto"/>
              <w:left w:val="single" w:sz="4" w:space="0" w:color="auto"/>
              <w:bottom w:val="single" w:sz="4" w:space="0" w:color="auto"/>
              <w:right w:val="single" w:sz="4" w:space="0" w:color="auto"/>
            </w:tcBorders>
          </w:tcPr>
          <w:p w14:paraId="4AC8BCBD" w14:textId="77777777" w:rsidR="007937B6" w:rsidRPr="00312890" w:rsidRDefault="007937B6" w:rsidP="009E20C8">
            <w:pPr>
              <w:pStyle w:val="TAC"/>
              <w:spacing w:before="20" w:after="20"/>
              <w:ind w:left="57" w:right="57"/>
              <w:jc w:val="left"/>
              <w:rPr>
                <w:rFonts w:eastAsia="SimSun"/>
                <w:lang w:val="fi-FI" w:eastAsia="zh-CN"/>
              </w:rPr>
            </w:pPr>
            <w:r>
              <w:rPr>
                <w:rFonts w:eastAsia="SimSun" w:hint="eastAsia"/>
                <w:lang w:val="fi-FI" w:eastAsia="zh-CN"/>
              </w:rPr>
              <w:t>R</w:t>
            </w:r>
            <w:r>
              <w:rPr>
                <w:rFonts w:eastAsia="SimSun"/>
                <w:lang w:val="fi-FI" w:eastAsia="zh-CN"/>
              </w:rPr>
              <w:t>AN1 LS response that ”</w:t>
            </w:r>
            <w:r w:rsidRPr="00F476D7">
              <w:rPr>
                <w:rFonts w:cs="Arial"/>
              </w:rPr>
              <w:t xml:space="preserve"> The maximum number of RRC-configured PL-RS for PUCCH PC set (multi-TRP PUCCH operation) in FR1 is 8</w:t>
            </w:r>
            <w:r>
              <w:rPr>
                <w:rFonts w:eastAsia="SimSun"/>
                <w:lang w:val="fi-FI" w:eastAsia="zh-CN"/>
              </w:rPr>
              <w:t xml:space="preserve">”. but </w:t>
            </w:r>
            <w:r>
              <w:t>PUCCH-PathlossReferenceRS-Id-v1610 is up to 63. Reusing is also feasible with 1 bit more signaling overhead. Clean alternative is to introduce a new ID with 3 bits.</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6ADF42FA" w:rsidR="003739F2"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12C19AE" w14:textId="11CA3E27" w:rsidR="003739F2"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51135FD2" w14:textId="321547BF" w:rsidR="003739F2" w:rsidRPr="00A7694D" w:rsidRDefault="00A7694D" w:rsidP="009E20C8">
            <w:pPr>
              <w:pStyle w:val="TAC"/>
              <w:spacing w:before="20" w:after="20"/>
              <w:ind w:left="57" w:right="57"/>
              <w:jc w:val="left"/>
              <w:rPr>
                <w:rFonts w:eastAsia="SimSun"/>
                <w:lang w:val="fi-FI" w:eastAsia="zh-CN"/>
              </w:rPr>
            </w:pPr>
            <w:r>
              <w:rPr>
                <w:rFonts w:eastAsia="SimSun"/>
                <w:lang w:val="fi-FI" w:eastAsia="zh-CN"/>
              </w:rPr>
              <w:t xml:space="preserve">Even the ID space for </w:t>
            </w:r>
            <w:r>
              <w:t>PUCCH-PathlossReferenceRS-Id-v1610 is up to 63</w:t>
            </w:r>
            <w:r>
              <w:rPr>
                <w:lang w:val="fi-FI"/>
              </w:rPr>
              <w:t xml:space="preserve">, the number of </w:t>
            </w:r>
            <w:r w:rsidRPr="00740BCD">
              <w:t>PUCCH-PowerControlSetInfo</w:t>
            </w:r>
            <w:r>
              <w:rPr>
                <w:lang w:val="fi-FI"/>
              </w:rPr>
              <w:t xml:space="preserve"> that can be given to the UE is 8 so it is enough that ID space is more than 8.</w:t>
            </w:r>
          </w:p>
          <w:p w14:paraId="65BB78A1" w14:textId="77777777" w:rsidR="00A7694D" w:rsidRDefault="00A7694D" w:rsidP="009E20C8">
            <w:pPr>
              <w:pStyle w:val="TAC"/>
              <w:spacing w:before="20" w:after="20"/>
              <w:ind w:left="57" w:right="57"/>
              <w:jc w:val="left"/>
              <w:rPr>
                <w:rFonts w:eastAsia="SimSun"/>
                <w:lang w:val="fi-FI" w:eastAsia="zh-CN"/>
              </w:rPr>
            </w:pPr>
          </w:p>
          <w:p w14:paraId="640FB8B0" w14:textId="77777777" w:rsidR="00A7694D" w:rsidRPr="00740BCD" w:rsidRDefault="00A7694D" w:rsidP="00A7694D">
            <w:pPr>
              <w:pStyle w:val="PL"/>
            </w:pPr>
            <w:r w:rsidRPr="00740BCD">
              <w:t xml:space="preserve">PUCCH-PowerControlSetInfo-r17 ::=       </w:t>
            </w:r>
            <w:r w:rsidRPr="00740BCD">
              <w:rPr>
                <w:color w:val="993366"/>
              </w:rPr>
              <w:t>SEQUENCE</w:t>
            </w:r>
            <w:r w:rsidRPr="00740BCD">
              <w:t xml:space="preserve"> {</w:t>
            </w:r>
          </w:p>
          <w:p w14:paraId="4A2D2FF9" w14:textId="77777777" w:rsidR="00A7694D" w:rsidRPr="00740BCD" w:rsidRDefault="00A7694D" w:rsidP="00A7694D">
            <w:pPr>
              <w:pStyle w:val="PL"/>
            </w:pPr>
            <w:r w:rsidRPr="00740BCD">
              <w:t xml:space="preserve">    pucch-PowerControlSetInfoId-r17         PUCCH-PowerControlSetInfoId-r17,</w:t>
            </w:r>
          </w:p>
          <w:p w14:paraId="42963CD9" w14:textId="77777777" w:rsidR="00A7694D" w:rsidRPr="00740BCD" w:rsidRDefault="00A7694D" w:rsidP="00A7694D">
            <w:pPr>
              <w:pStyle w:val="PL"/>
            </w:pPr>
            <w:r w:rsidRPr="00740BCD">
              <w:t xml:space="preserve">    p0-PUCCH-Id-r17                         P0-PUCCH-Id,</w:t>
            </w:r>
          </w:p>
          <w:p w14:paraId="18A91F0F" w14:textId="77777777" w:rsidR="00A7694D" w:rsidRPr="00740BCD" w:rsidRDefault="00A7694D" w:rsidP="00A7694D">
            <w:pPr>
              <w:pStyle w:val="PL"/>
            </w:pPr>
            <w:r w:rsidRPr="00740BCD">
              <w:t xml:space="preserve">    pucch-ClosedLoopIndex-r17               </w:t>
            </w:r>
            <w:r w:rsidRPr="00740BCD">
              <w:rPr>
                <w:color w:val="993366"/>
              </w:rPr>
              <w:t>ENUMERATED</w:t>
            </w:r>
            <w:r w:rsidRPr="00740BCD">
              <w:t xml:space="preserve"> { i0, i1 },</w:t>
            </w:r>
          </w:p>
          <w:p w14:paraId="2B194E34" w14:textId="77777777" w:rsidR="00A7694D" w:rsidRPr="00740BCD" w:rsidRDefault="00A7694D" w:rsidP="00A7694D">
            <w:pPr>
              <w:pStyle w:val="PL"/>
            </w:pPr>
            <w:r w:rsidRPr="00740BCD">
              <w:t xml:space="preserve">    pucch-PathlossReferenceRS-Id-r17        PUCCH-PathlossReferenceRS-Id</w:t>
            </w:r>
            <w:r>
              <w:t>-v1610</w:t>
            </w:r>
          </w:p>
          <w:p w14:paraId="04D9ECDF" w14:textId="77777777" w:rsidR="00A7694D" w:rsidRPr="00740BCD" w:rsidRDefault="00A7694D" w:rsidP="00A7694D">
            <w:pPr>
              <w:pStyle w:val="PL"/>
              <w:rPr>
                <w:color w:val="808080"/>
              </w:rPr>
            </w:pPr>
            <w:r w:rsidRPr="00740BCD">
              <w:t xml:space="preserve">  </w:t>
            </w:r>
          </w:p>
          <w:p w14:paraId="3760E188" w14:textId="77777777" w:rsidR="00A7694D" w:rsidRPr="00740BCD" w:rsidRDefault="00A7694D" w:rsidP="00A7694D">
            <w:pPr>
              <w:pStyle w:val="PL"/>
              <w:rPr>
                <w:color w:val="808080"/>
              </w:rPr>
            </w:pPr>
            <w:r w:rsidRPr="00740BCD">
              <w:t xml:space="preserve">   </w:t>
            </w:r>
            <w:r w:rsidRPr="00740BCD">
              <w:rPr>
                <w:color w:val="808080"/>
              </w:rPr>
              <w:t>--Editor's note: to be aligned with the corresponding MAC CE design</w:t>
            </w:r>
          </w:p>
          <w:p w14:paraId="1AB8F2EE" w14:textId="77777777" w:rsidR="00A7694D" w:rsidRPr="00740BCD" w:rsidRDefault="00A7694D" w:rsidP="00A7694D">
            <w:pPr>
              <w:pStyle w:val="PL"/>
            </w:pPr>
            <w:r w:rsidRPr="00740BCD">
              <w:t>}</w:t>
            </w:r>
          </w:p>
          <w:p w14:paraId="03E1FA90" w14:textId="6F4FDC18" w:rsidR="00A7694D" w:rsidRPr="00312890" w:rsidRDefault="00A7694D" w:rsidP="009E20C8">
            <w:pPr>
              <w:pStyle w:val="TAC"/>
              <w:spacing w:before="20" w:after="20"/>
              <w:ind w:left="57" w:right="57"/>
              <w:jc w:val="left"/>
              <w:rPr>
                <w:rFonts w:eastAsia="SimSun"/>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13AE9BFB" w:rsidR="003739F2" w:rsidRDefault="00A1486B"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7E191993" w14:textId="113B6D2B" w:rsidR="003739F2" w:rsidRDefault="00A1486B"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9E20C8">
            <w:pPr>
              <w:pStyle w:val="TAC"/>
              <w:spacing w:before="20" w:after="20"/>
              <w:ind w:left="57" w:right="57"/>
              <w:jc w:val="left"/>
              <w:rPr>
                <w:rFonts w:eastAsia="SimSun"/>
                <w:lang w:eastAsia="zh-CN"/>
              </w:rPr>
            </w:pPr>
          </w:p>
        </w:tc>
      </w:tr>
      <w:tr w:rsidR="006628B7"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30D493D2"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21C3390E" w14:textId="66379C5B" w:rsidR="006628B7" w:rsidRDefault="006628B7" w:rsidP="006628B7">
            <w:pPr>
              <w:pStyle w:val="TAC"/>
              <w:spacing w:before="20" w:after="20"/>
              <w:ind w:left="57" w:right="57"/>
              <w:jc w:val="left"/>
              <w:rPr>
                <w:rFonts w:eastAsia="SimSun"/>
                <w:lang w:eastAsia="zh-CN"/>
              </w:rPr>
            </w:pPr>
            <w:r>
              <w:rPr>
                <w:rFonts w:eastAsia="SimSun"/>
                <w:lang w:val="en-GB" w:eastAsia="zh-CN"/>
              </w:rPr>
              <w:t>See comments</w:t>
            </w:r>
          </w:p>
        </w:tc>
        <w:tc>
          <w:tcPr>
            <w:tcW w:w="7764" w:type="dxa"/>
            <w:tcBorders>
              <w:top w:val="single" w:sz="4" w:space="0" w:color="auto"/>
              <w:left w:val="single" w:sz="4" w:space="0" w:color="auto"/>
              <w:bottom w:val="single" w:sz="4" w:space="0" w:color="auto"/>
              <w:right w:val="single" w:sz="4" w:space="0" w:color="auto"/>
            </w:tcBorders>
          </w:tcPr>
          <w:p w14:paraId="7E762A51" w14:textId="77777777" w:rsidR="006628B7" w:rsidRPr="0025355F" w:rsidRDefault="006628B7" w:rsidP="006628B7">
            <w:pPr>
              <w:pStyle w:val="TAC"/>
              <w:spacing w:before="20" w:after="20"/>
              <w:ind w:left="57" w:right="57"/>
              <w:jc w:val="left"/>
              <w:rPr>
                <w:lang w:val="en-GB"/>
              </w:rPr>
            </w:pPr>
            <w:r>
              <w:rPr>
                <w:rFonts w:hint="eastAsia"/>
                <w:lang w:eastAsia="zh-CN"/>
              </w:rPr>
              <w:t>(</w:t>
            </w:r>
            <w:r>
              <w:rPr>
                <w:lang w:eastAsia="zh-CN"/>
              </w:rPr>
              <w:t xml:space="preserve">1) Currently, the </w:t>
            </w:r>
            <w:r w:rsidRPr="00740BCD">
              <w:t>PUSCH-PathlossReferenceRS-Id</w:t>
            </w:r>
            <w:r>
              <w:t>-r17 is used in TCI State but defined in PUSCH-PowerControl.</w:t>
            </w:r>
            <w:r>
              <w:rPr>
                <w:lang w:val="en-GB"/>
              </w:rPr>
              <w:t xml:space="preserve"> So PUSCH-PathlossReferenceRS-Id-r17 should be promoted to an IE. Moreover, since this isn't only used for PUSCH, it would make sense to change the name.</w:t>
            </w:r>
          </w:p>
          <w:p w14:paraId="16426EC6" w14:textId="77777777" w:rsidR="006628B7" w:rsidRDefault="006628B7" w:rsidP="006628B7">
            <w:pPr>
              <w:pStyle w:val="TAC"/>
              <w:spacing w:before="20" w:after="20"/>
              <w:ind w:left="57" w:right="57"/>
              <w:jc w:val="left"/>
            </w:pPr>
          </w:p>
          <w:p w14:paraId="0DA05376" w14:textId="77777777" w:rsidR="006628B7" w:rsidRDefault="006628B7" w:rsidP="006628B7">
            <w:pPr>
              <w:pStyle w:val="TAC"/>
              <w:spacing w:before="20" w:after="20"/>
              <w:ind w:left="57" w:right="57"/>
              <w:jc w:val="left"/>
              <w:rPr>
                <w:lang w:val="en-GB"/>
              </w:rPr>
            </w:pPr>
            <w:r>
              <w:rPr>
                <w:lang w:val="en-GB"/>
              </w:rPr>
              <w:t>(</w:t>
            </w:r>
            <w:r>
              <w:t>2) Regarding PU</w:t>
            </w:r>
            <w:r>
              <w:rPr>
                <w:lang w:val="fi-FI"/>
              </w:rPr>
              <w:t>C</w:t>
            </w:r>
            <w:r>
              <w:t xml:space="preserve">CH-PathlossReferenceRS, </w:t>
            </w:r>
            <w:r>
              <w:rPr>
                <w:lang w:val="en-GB"/>
              </w:rPr>
              <w:t xml:space="preserve">we have </w:t>
            </w:r>
          </w:p>
          <w:p w14:paraId="5AAE8BD0" w14:textId="77777777" w:rsidR="006628B7" w:rsidRPr="00537C80" w:rsidRDefault="006628B7" w:rsidP="006628B7">
            <w:pPr>
              <w:pStyle w:val="TAC"/>
              <w:spacing w:before="20" w:after="20"/>
              <w:ind w:left="57" w:right="57"/>
              <w:jc w:val="left"/>
              <w:rPr>
                <w:lang w:val="en-GB"/>
              </w:rPr>
            </w:pPr>
            <w:r w:rsidRPr="00740BCD">
              <w:t xml:space="preserve">PUCCH-PathlossReferenceRS-Id-v1610 ::=      </w:t>
            </w:r>
            <w:r w:rsidRPr="00740BCD">
              <w:rPr>
                <w:color w:val="993366"/>
              </w:rPr>
              <w:t>INTEGER</w:t>
            </w:r>
            <w:r w:rsidRPr="00740BCD">
              <w:t xml:space="preserve"> (maxNrofPUCCH-PathlossReferenceRSs..maxNrofPUCCH-PathlossReferenceRSs-1-r16)</w:t>
            </w:r>
          </w:p>
          <w:p w14:paraId="7536A25F" w14:textId="77777777" w:rsidR="006628B7" w:rsidRDefault="006628B7" w:rsidP="006628B7">
            <w:pPr>
              <w:pStyle w:val="TAC"/>
              <w:spacing w:before="20" w:after="20"/>
              <w:ind w:left="57" w:right="57"/>
              <w:jc w:val="left"/>
            </w:pPr>
          </w:p>
          <w:p w14:paraId="59709305" w14:textId="4C00015C" w:rsidR="006628B7" w:rsidRDefault="006628B7" w:rsidP="006628B7">
            <w:pPr>
              <w:pStyle w:val="TAC"/>
              <w:spacing w:before="20" w:after="20"/>
              <w:ind w:right="57"/>
              <w:jc w:val="left"/>
              <w:rPr>
                <w:rFonts w:eastAsia="SimSun"/>
                <w:lang w:eastAsia="zh-CN"/>
              </w:rPr>
            </w:pPr>
            <w:r>
              <w:rPr>
                <w:lang w:val="en-GB"/>
              </w:rPr>
              <w:t>This is from 4 to 63, so it can't be used for 0 to 7.</w:t>
            </w:r>
          </w:p>
        </w:tc>
      </w:tr>
      <w:tr w:rsidR="006628B7"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44EE435B" w:rsidR="006628B7" w:rsidRDefault="00F1568D" w:rsidP="006628B7">
            <w:pPr>
              <w:pStyle w:val="TAC"/>
              <w:spacing w:before="20" w:after="20"/>
              <w:ind w:left="57" w:right="57"/>
              <w:jc w:val="left"/>
              <w:rPr>
                <w:rFonts w:eastAsia="SimSun"/>
                <w:lang w:eastAsia="zh-CN"/>
              </w:rPr>
            </w:pPr>
            <w:r>
              <w:rPr>
                <w:rFonts w:eastAsia="SimSun" w:hint="eastAsia"/>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BD42A9" w14:textId="5AC4769C" w:rsidR="006628B7" w:rsidRPr="00F1568D" w:rsidRDefault="00F1568D" w:rsidP="006628B7">
            <w:pPr>
              <w:pStyle w:val="TAC"/>
              <w:spacing w:before="20" w:after="20"/>
              <w:ind w:left="57" w:right="57"/>
              <w:jc w:val="left"/>
              <w:rPr>
                <w:rFonts w:eastAsia="SimSun" w:hint="eastAsia"/>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6BB30A4F" w14:textId="36A2107B" w:rsidR="006628B7" w:rsidRPr="00F1568D" w:rsidRDefault="00F1568D" w:rsidP="006628B7">
            <w:pPr>
              <w:pStyle w:val="TAC"/>
              <w:spacing w:before="20" w:after="20"/>
              <w:ind w:left="57" w:right="57"/>
              <w:jc w:val="left"/>
              <w:rPr>
                <w:rFonts w:eastAsia="SimSun"/>
                <w:lang w:val="en-US" w:eastAsia="zh-CN"/>
              </w:rPr>
            </w:pPr>
            <w:r>
              <w:rPr>
                <w:rFonts w:eastAsia="SimSun"/>
                <w:lang w:val="en-US" w:eastAsia="zh-CN"/>
              </w:rPr>
              <w:t xml:space="preserve">Agree with Huawei’s comments. </w:t>
            </w:r>
          </w:p>
        </w:tc>
      </w:tr>
      <w:tr w:rsidR="006628B7"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77777777" w:rsidR="006628B7" w:rsidRDefault="006628B7" w:rsidP="006628B7">
            <w:pPr>
              <w:pStyle w:val="TAC"/>
              <w:spacing w:before="20" w:after="20"/>
              <w:ind w:left="57" w:right="57"/>
              <w:jc w:val="left"/>
              <w:rPr>
                <w:rFonts w:eastAsia="SimSun"/>
                <w:lang w:eastAsia="zh-CN"/>
              </w:rPr>
            </w:pP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sfn</w:t>
      </w:r>
      <w:r w:rsidR="00460343">
        <w:rPr>
          <w:rFonts w:eastAsia="SimSun"/>
        </w:rPr>
        <w:t>S</w:t>
      </w:r>
      <w:r>
        <w:rPr>
          <w:rFonts w:eastAsia="SimSun"/>
        </w:rPr>
        <w:t>cheme</w:t>
      </w:r>
      <w:r w:rsidR="00712F4E">
        <w:rPr>
          <w:rFonts w:eastAsia="SimSun"/>
        </w:rPr>
        <w:t xml:space="preserve"> E</w:t>
      </w:r>
      <w:r w:rsidR="0058768C">
        <w:rPr>
          <w:rFonts w:eastAsia="SimSun"/>
        </w:rPr>
        <w:t>011</w:t>
      </w:r>
      <w:r w:rsidR="00F75289">
        <w:rPr>
          <w:rFonts w:eastAsia="SimSun"/>
        </w:rPr>
        <w:t>, V108</w:t>
      </w:r>
      <w:r w:rsidR="00682F68">
        <w:rPr>
          <w:rFonts w:eastAsia="SimSun"/>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rPr>
      </w:pPr>
      <w:r>
        <w:rPr>
          <w:b/>
          <w:bCs/>
        </w:rPr>
        <w:t xml:space="preserve">Question </w:t>
      </w:r>
      <w:r w:rsidR="00723F33">
        <w:rPr>
          <w:b/>
          <w:bCs/>
        </w:rPr>
        <w:t>2</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w:t>
      </w:r>
      <w:r w:rsidR="00712185">
        <w:rPr>
          <w:b/>
          <w:bCs/>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886279" w14:paraId="623F2AD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281239"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B4FC2DE"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Y</w:t>
            </w:r>
            <w:r>
              <w:rPr>
                <w:rFonts w:eastAsia="SimSun"/>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5DF384EC" w14:textId="77777777" w:rsidR="00886279" w:rsidRPr="00312890" w:rsidRDefault="00886279" w:rsidP="009E20C8">
            <w:pPr>
              <w:pStyle w:val="TAC"/>
              <w:spacing w:before="20" w:after="20"/>
              <w:ind w:left="57" w:right="57"/>
              <w:jc w:val="left"/>
              <w:rPr>
                <w:rFonts w:eastAsia="SimSun"/>
                <w:lang w:val="fi-FI" w:eastAsia="zh-CN"/>
              </w:rPr>
            </w:pPr>
          </w:p>
        </w:tc>
      </w:tr>
      <w:tr w:rsidR="003536A0" w14:paraId="077ABF0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509E821B" w:rsidR="003536A0"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7ECAF1B" w14:textId="6CC82EC5" w:rsidR="003536A0"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9E20C8">
            <w:pPr>
              <w:pStyle w:val="TAC"/>
              <w:spacing w:before="20" w:after="20"/>
              <w:ind w:left="57" w:right="57"/>
              <w:jc w:val="left"/>
              <w:rPr>
                <w:rFonts w:eastAsia="SimSun"/>
                <w:lang w:val="fi-FI" w:eastAsia="zh-CN"/>
              </w:rPr>
            </w:pPr>
          </w:p>
        </w:tc>
      </w:tr>
      <w:tr w:rsidR="003536A0" w14:paraId="0AF7452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4D9E8AF2" w:rsidR="003536A0" w:rsidRDefault="007D24A1"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29CD15AA" w14:textId="3907F01B" w:rsidR="003536A0" w:rsidRDefault="007D24A1"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9E20C8">
            <w:pPr>
              <w:pStyle w:val="TAC"/>
              <w:spacing w:before="20" w:after="20"/>
              <w:ind w:left="57" w:right="57"/>
              <w:jc w:val="left"/>
              <w:rPr>
                <w:rFonts w:eastAsia="SimSun"/>
                <w:lang w:eastAsia="zh-CN"/>
              </w:rPr>
            </w:pPr>
          </w:p>
        </w:tc>
      </w:tr>
      <w:tr w:rsidR="006628B7" w14:paraId="56A849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9D975D7"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68AA322" w14:textId="77777777" w:rsidR="006628B7" w:rsidRDefault="006628B7" w:rsidP="006628B7">
            <w:pPr>
              <w:pStyle w:val="TAC"/>
              <w:spacing w:before="20" w:after="20"/>
              <w:ind w:left="57" w:right="57"/>
              <w:jc w:val="left"/>
              <w:rPr>
                <w:rFonts w:eastAsia="SimSun"/>
                <w:lang w:val="fi-FI" w:eastAsia="zh-CN"/>
              </w:rPr>
            </w:pPr>
            <w:r>
              <w:rPr>
                <w:rFonts w:eastAsia="SimSun"/>
                <w:lang w:val="en-GB" w:eastAsia="zh-CN"/>
              </w:rPr>
              <w:t xml:space="preserve">RAN1 indicated that </w:t>
            </w:r>
            <w:r>
              <w:rPr>
                <w:rFonts w:eastAsia="SimSun"/>
                <w:lang w:val="fi-FI" w:eastAsia="zh-CN"/>
              </w:rPr>
              <w:t>the SFN schemes are the same for PDSCH and PDCCH, but there are two independent parameters in the draft CR.</w:t>
            </w:r>
          </w:p>
          <w:p w14:paraId="2FA103BA" w14:textId="77777777" w:rsidR="006628B7" w:rsidRDefault="006628B7" w:rsidP="006628B7">
            <w:pPr>
              <w:pStyle w:val="TAC"/>
              <w:spacing w:before="20" w:after="20"/>
              <w:ind w:left="57" w:right="57"/>
              <w:jc w:val="left"/>
              <w:rPr>
                <w:rFonts w:eastAsia="SimSun"/>
                <w:lang w:val="fi-FI" w:eastAsia="zh-CN"/>
              </w:rPr>
            </w:pPr>
          </w:p>
          <w:p w14:paraId="198D23EF" w14:textId="4F18CF23" w:rsidR="006628B7" w:rsidRDefault="006628B7" w:rsidP="006628B7">
            <w:pPr>
              <w:pStyle w:val="TAC"/>
              <w:spacing w:before="20" w:after="20"/>
              <w:ind w:right="57"/>
              <w:jc w:val="left"/>
              <w:rPr>
                <w:rFonts w:eastAsia="SimSun"/>
                <w:lang w:eastAsia="zh-CN"/>
              </w:rPr>
            </w:pPr>
            <w:r>
              <w:rPr>
                <w:rFonts w:eastAsia="SimSun"/>
                <w:lang w:val="fi-FI" w:eastAsia="zh-CN"/>
              </w:rPr>
              <w:t>If SFN is always used for PDCCH when it is used for PDSCH and vice versa, a single parameter would make more sense. Otherwise, we can have 2 parameters but should capture the restriction.</w:t>
            </w:r>
            <w:r>
              <w:rPr>
                <w:rFonts w:eastAsia="SimSun"/>
                <w:lang w:val="en-GB" w:eastAsia="zh-CN"/>
              </w:rPr>
              <w:t xml:space="preserve"> </w:t>
            </w:r>
          </w:p>
        </w:tc>
      </w:tr>
      <w:tr w:rsidR="006628B7" w14:paraId="21E456D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336AB8B8" w:rsidR="006628B7" w:rsidRPr="003C41B4" w:rsidRDefault="003C41B4" w:rsidP="006628B7">
            <w:pPr>
              <w:pStyle w:val="TAC"/>
              <w:spacing w:before="20" w:after="20"/>
              <w:ind w:left="57" w:right="57"/>
              <w:jc w:val="left"/>
              <w:rPr>
                <w:rFonts w:eastAsia="SimSun"/>
                <w:lang w:val="en-US" w:eastAsia="zh-CN"/>
              </w:rPr>
            </w:pPr>
            <w:r>
              <w:rPr>
                <w:rFonts w:eastAsia="SimSun"/>
                <w:lang w:val="en-US" w:eastAsia="zh-CN"/>
              </w:rPr>
              <w:t>Apple</w:t>
            </w:r>
          </w:p>
        </w:tc>
        <w:tc>
          <w:tcPr>
            <w:tcW w:w="2098" w:type="dxa"/>
            <w:tcBorders>
              <w:top w:val="single" w:sz="4" w:space="0" w:color="auto"/>
              <w:left w:val="single" w:sz="4" w:space="0" w:color="auto"/>
              <w:bottom w:val="single" w:sz="4" w:space="0" w:color="auto"/>
              <w:right w:val="single" w:sz="4" w:space="0" w:color="auto"/>
            </w:tcBorders>
          </w:tcPr>
          <w:p w14:paraId="04087B1C" w14:textId="0906684B" w:rsidR="006628B7" w:rsidRPr="003C41B4" w:rsidRDefault="003C41B4" w:rsidP="006628B7">
            <w:pPr>
              <w:pStyle w:val="TAC"/>
              <w:spacing w:before="20" w:after="20"/>
              <w:ind w:left="57" w:right="57"/>
              <w:jc w:val="left"/>
              <w:rPr>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5467819D" w14:textId="361CE53D" w:rsidR="006628B7" w:rsidRPr="003C41B4" w:rsidRDefault="003C41B4" w:rsidP="006628B7">
            <w:pPr>
              <w:pStyle w:val="TAC"/>
              <w:spacing w:before="20" w:after="20"/>
              <w:ind w:left="57" w:right="57"/>
              <w:jc w:val="left"/>
              <w:rPr>
                <w:rFonts w:eastAsia="SimSun"/>
                <w:lang w:val="en-US" w:eastAsia="zh-CN"/>
              </w:rPr>
            </w:pPr>
            <w:r>
              <w:rPr>
                <w:rFonts w:eastAsia="SimSun"/>
                <w:lang w:val="en-US" w:eastAsia="zh-CN"/>
              </w:rPr>
              <w:t>We can capture the restriction on the SFN schemes configuration for PDSCH and PDCCH in the field description.</w:t>
            </w:r>
          </w:p>
        </w:tc>
      </w:tr>
      <w:tr w:rsidR="006628B7" w14:paraId="6BC8188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6F3F56"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DDC480" w14:textId="77777777" w:rsidR="006628B7" w:rsidRDefault="006628B7" w:rsidP="006628B7">
            <w:pPr>
              <w:pStyle w:val="TAC"/>
              <w:spacing w:before="20" w:after="20"/>
              <w:ind w:left="57" w:right="57"/>
              <w:jc w:val="left"/>
              <w:rPr>
                <w:rFonts w:eastAsia="SimSun"/>
                <w:lang w:eastAsia="zh-CN"/>
              </w:rPr>
            </w:pP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Codebookconfig V109</w:t>
      </w:r>
      <w:r w:rsidR="00EF1F32">
        <w:rPr>
          <w:rFonts w:eastAsia="SimSun"/>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RAN2 asked about RI restrictions and CBSR configuration and received the below response:</w:t>
      </w:r>
    </w:p>
    <w:p w14:paraId="76736D06" w14:textId="452A884C" w:rsidR="00E07A6D" w:rsidRDefault="00E07A6D" w:rsidP="00337640"/>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lang w:eastAsia="ko-KR"/>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ListParagraph"/>
        <w:numPr>
          <w:ilvl w:val="0"/>
          <w:numId w:val="22"/>
        </w:numPr>
        <w:spacing w:after="120"/>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ListParagraph"/>
        <w:numPr>
          <w:ilvl w:val="1"/>
          <w:numId w:val="22"/>
        </w:numPr>
        <w:spacing w:after="120"/>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ListParagraph"/>
        <w:numPr>
          <w:ilvl w:val="1"/>
          <w:numId w:val="22"/>
        </w:numPr>
        <w:spacing w:after="120"/>
        <w:ind w:left="2007"/>
        <w:rPr>
          <w:rFonts w:ascii="Arial" w:hAnsi="Arial" w:cs="Arial"/>
        </w:rPr>
      </w:pPr>
      <w:r w:rsidRPr="00F476D7">
        <w:rPr>
          <w:rFonts w:ascii="Arial" w:hAnsi="Arial" w:cs="Arial"/>
        </w:rPr>
        <w:t xml:space="preserve">UE is configured with one RI restriction for NCJT if csi-ReportMode-r17 is set to ‘Mode1’ and numberOfSingleTRP-CSI-Mode1-r17 is set to ‘n0’, </w:t>
      </w:r>
      <w:r w:rsidRPr="00F476D7">
        <w:rPr>
          <w:rFonts w:ascii="Arial" w:hAnsi="Arial" w:cs="Arial"/>
        </w:rPr>
        <w:lastRenderedPageBreak/>
        <w:t>otherwise UE is configured with two RI restrictions for sTRP and NCJT respectively.</w:t>
      </w:r>
    </w:p>
    <w:p w14:paraId="790411FB" w14:textId="77777777" w:rsidR="00EA0FE5" w:rsidRPr="00F476D7"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3 is correct</w:t>
      </w:r>
    </w:p>
    <w:p w14:paraId="0BBBB509" w14:textId="5A1A5E99" w:rsidR="00E07A6D" w:rsidRDefault="00E07A6D" w:rsidP="00337640"/>
    <w:p w14:paraId="25D4165D" w14:textId="6266053F" w:rsidR="00F93CA3" w:rsidRDefault="005D589E" w:rsidP="005D589E">
      <w:pPr>
        <w:pStyle w:val="Doc-text2"/>
        <w:ind w:left="0" w:firstLine="0"/>
        <w:rPr>
          <w:lang w:val="fi-FI"/>
        </w:rPr>
      </w:pPr>
      <w:r>
        <w:rPr>
          <w:lang w:val="fi-FI"/>
        </w:rPr>
        <w:t>Based on the response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SimSun" w:cs="Times New Roman"/>
          <w:sz w:val="20"/>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rPr>
      </w:pPr>
      <w:r>
        <w:rPr>
          <w:b/>
          <w:bCs/>
        </w:rPr>
        <w:t xml:space="preserve">Question </w:t>
      </w:r>
      <w:r w:rsidR="006C0F20">
        <w:rPr>
          <w:b/>
          <w:bCs/>
        </w:rPr>
        <w:t>3</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886279" w14:paraId="48AA37E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1CA20B"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48168E6"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Yes but</w:t>
            </w:r>
          </w:p>
        </w:tc>
        <w:tc>
          <w:tcPr>
            <w:tcW w:w="7764" w:type="dxa"/>
            <w:tcBorders>
              <w:top w:val="single" w:sz="4" w:space="0" w:color="auto"/>
              <w:left w:val="single" w:sz="4" w:space="0" w:color="auto"/>
              <w:bottom w:val="single" w:sz="4" w:space="0" w:color="auto"/>
              <w:right w:val="single" w:sz="4" w:space="0" w:color="auto"/>
            </w:tcBorders>
          </w:tcPr>
          <w:p w14:paraId="13A1FE6C"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 xml:space="preserve">Slightly prefer the wording of the IE name from </w:t>
            </w:r>
            <w:r>
              <w:rPr>
                <w:lang w:val="fi-FI"/>
              </w:rPr>
              <w:t xml:space="preserve">RILV109 i.e. </w:t>
            </w:r>
            <w:r w:rsidRPr="00C006ED">
              <w:rPr>
                <w:lang w:val="fi-FI"/>
              </w:rPr>
              <w:t>typeI-SinglePanel-CMRGroup1</w:t>
            </w:r>
            <w:r>
              <w:rPr>
                <w:lang w:val="fi-FI"/>
              </w:rPr>
              <w:t>/2</w:t>
            </w:r>
          </w:p>
        </w:tc>
      </w:tr>
      <w:tr w:rsidR="00972F24" w14:paraId="4520BEF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04E6ABB5"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B4A02EA" w14:textId="25EDCF4B"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15E9903" w14:textId="439F1858"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If majority support on longer name, it can be adopted</w:t>
            </w:r>
          </w:p>
        </w:tc>
      </w:tr>
      <w:tr w:rsidR="00972F24" w14:paraId="386AA2C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0D4C6B63" w:rsidR="00972F24" w:rsidRDefault="00F06E69"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6F917BCC" w14:textId="14D841DA" w:rsidR="00972F24" w:rsidRDefault="00F06E69"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9E20C8">
            <w:pPr>
              <w:pStyle w:val="TAC"/>
              <w:spacing w:before="20" w:after="20"/>
              <w:ind w:left="57" w:right="57"/>
              <w:jc w:val="left"/>
              <w:rPr>
                <w:rFonts w:eastAsia="SimSun"/>
                <w:lang w:eastAsia="zh-CN"/>
              </w:rPr>
            </w:pPr>
          </w:p>
        </w:tc>
      </w:tr>
      <w:tr w:rsidR="00972F24" w14:paraId="19442EC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3AC5A40"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972F24" w:rsidRDefault="00972F24" w:rsidP="009E20C8">
            <w:pPr>
              <w:pStyle w:val="TAC"/>
              <w:spacing w:before="20" w:after="20"/>
              <w:ind w:right="57"/>
              <w:jc w:val="left"/>
              <w:rPr>
                <w:rFonts w:eastAsia="SimSun"/>
                <w:lang w:eastAsia="zh-CN"/>
              </w:rPr>
            </w:pPr>
          </w:p>
        </w:tc>
      </w:tr>
      <w:tr w:rsidR="00972F24" w14:paraId="37FDCAB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972F24" w:rsidRDefault="00972F24" w:rsidP="009E20C8">
            <w:pPr>
              <w:pStyle w:val="TAC"/>
              <w:spacing w:before="20" w:after="20"/>
              <w:ind w:left="57" w:right="57"/>
              <w:jc w:val="left"/>
              <w:rPr>
                <w:rFonts w:eastAsia="SimSun"/>
                <w:lang w:eastAsia="zh-CN"/>
              </w:rPr>
            </w:pPr>
          </w:p>
        </w:tc>
      </w:tr>
      <w:tr w:rsidR="00972F24" w14:paraId="1B25A0B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972F24" w:rsidRDefault="00972F24" w:rsidP="009E20C8">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972F24" w:rsidRDefault="00972F24" w:rsidP="009E20C8">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972F24" w:rsidRDefault="00972F24" w:rsidP="009E20C8">
            <w:pPr>
              <w:pStyle w:val="TAC"/>
              <w:spacing w:before="20" w:after="20"/>
              <w:ind w:left="57" w:right="57"/>
              <w:jc w:val="left"/>
              <w:rPr>
                <w:rFonts w:eastAsia="SimSun"/>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9E20C8">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SimSun"/>
        </w:rPr>
        <w:lastRenderedPageBreak/>
        <w:t>PUSCH repetition and SRS resource sets</w:t>
      </w:r>
    </w:p>
    <w:p w14:paraId="3D0218BB" w14:textId="3307AAAF" w:rsidR="00711E5B" w:rsidRPr="00483A1E" w:rsidRDefault="00711E5B" w:rsidP="00711E5B">
      <w:pPr>
        <w:pStyle w:val="Doc-text2"/>
        <w:ind w:left="0" w:firstLine="0"/>
        <w:rPr>
          <w:lang w:val="fi-FI"/>
        </w:rPr>
      </w:pPr>
      <w:r>
        <w:rPr>
          <w:lang w:val="fi-FI"/>
        </w:rPr>
        <w:t>RAN2 asked about PUSCH repetition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rPr>
      </w:pPr>
      <w:r>
        <w:rPr>
          <w:b/>
          <w:bCs/>
        </w:rPr>
        <w:t xml:space="preserve">Question </w:t>
      </w:r>
      <w:r w:rsidR="006C0F20">
        <w:rPr>
          <w:b/>
          <w:bCs/>
        </w:rPr>
        <w:t>4</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86279" w14:paraId="216481B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144CF70"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7D6EF01"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a</w:t>
            </w:r>
            <w:r>
              <w:rPr>
                <w:rFonts w:eastAsia="SimSun"/>
                <w:lang w:val="fi-FI" w:eastAsia="zh-CN"/>
              </w:rPr>
              <w:t>gree</w:t>
            </w:r>
          </w:p>
        </w:tc>
        <w:tc>
          <w:tcPr>
            <w:tcW w:w="7764" w:type="dxa"/>
            <w:tcBorders>
              <w:top w:val="single" w:sz="4" w:space="0" w:color="auto"/>
              <w:left w:val="single" w:sz="4" w:space="0" w:color="auto"/>
              <w:bottom w:val="single" w:sz="4" w:space="0" w:color="auto"/>
              <w:right w:val="single" w:sz="4" w:space="0" w:color="auto"/>
            </w:tcBorders>
          </w:tcPr>
          <w:p w14:paraId="7B9BC1BE" w14:textId="77777777" w:rsidR="00886279" w:rsidRPr="00312890" w:rsidRDefault="00886279" w:rsidP="009E20C8">
            <w:pPr>
              <w:pStyle w:val="TAC"/>
              <w:spacing w:before="20" w:after="20"/>
              <w:ind w:left="57" w:right="57"/>
              <w:jc w:val="left"/>
              <w:rPr>
                <w:rFonts w:eastAsia="SimSun"/>
                <w:lang w:val="fi-FI" w:eastAsia="zh-CN"/>
              </w:rPr>
            </w:pPr>
          </w:p>
        </w:tc>
      </w:tr>
      <w:tr w:rsidR="00852716" w14:paraId="2FEEEC3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23EBD0FF"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E27EAA" w14:textId="0FADDF53"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9E20C8">
            <w:pPr>
              <w:pStyle w:val="TAC"/>
              <w:spacing w:before="20" w:after="20"/>
              <w:ind w:left="57" w:right="57"/>
              <w:jc w:val="left"/>
              <w:rPr>
                <w:rFonts w:eastAsia="SimSun"/>
                <w:lang w:val="fi-FI" w:eastAsia="zh-CN"/>
              </w:rPr>
            </w:pPr>
          </w:p>
        </w:tc>
      </w:tr>
      <w:tr w:rsidR="00852716" w14:paraId="182A31F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05162DA0" w:rsidR="00852716" w:rsidRDefault="00135861"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090ADB7B" w14:textId="79C5C537" w:rsidR="00852716" w:rsidRDefault="00135861" w:rsidP="009E20C8">
            <w:pPr>
              <w:pStyle w:val="TAC"/>
              <w:spacing w:before="20" w:after="20"/>
              <w:ind w:left="57" w:right="57"/>
              <w:jc w:val="left"/>
              <w:rPr>
                <w:rFonts w:eastAsia="SimSun"/>
                <w:lang w:eastAsia="zh-CN"/>
              </w:rPr>
            </w:pPr>
            <w:r>
              <w:rPr>
                <w:rFonts w:eastAsia="SimSun"/>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9E20C8">
            <w:pPr>
              <w:pStyle w:val="TAC"/>
              <w:spacing w:before="20" w:after="20"/>
              <w:ind w:left="57" w:right="57"/>
              <w:jc w:val="left"/>
              <w:rPr>
                <w:rFonts w:eastAsia="SimSun"/>
                <w:lang w:eastAsia="zh-CN"/>
              </w:rPr>
            </w:pPr>
          </w:p>
        </w:tc>
      </w:tr>
      <w:tr w:rsidR="006628B7" w14:paraId="07AE1D7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09A847F5"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24C8607B" w14:textId="17DD340F" w:rsidR="006628B7" w:rsidRDefault="006628B7" w:rsidP="006628B7">
            <w:pPr>
              <w:pStyle w:val="TAC"/>
              <w:spacing w:before="20" w:after="20"/>
              <w:ind w:left="57" w:right="57"/>
              <w:jc w:val="left"/>
              <w:rPr>
                <w:rFonts w:eastAsia="SimSun"/>
                <w:lang w:eastAsia="zh-CN"/>
              </w:rPr>
            </w:pPr>
            <w:r>
              <w:rPr>
                <w:rFonts w:eastAsia="SimSun"/>
                <w:lang w:val="en-GB" w:eastAsia="zh-CN"/>
              </w:rPr>
              <w:t>agree</w:t>
            </w: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6628B7" w:rsidRDefault="006628B7" w:rsidP="006628B7">
            <w:pPr>
              <w:pStyle w:val="TAC"/>
              <w:spacing w:before="20" w:after="20"/>
              <w:ind w:right="57"/>
              <w:jc w:val="left"/>
              <w:rPr>
                <w:rFonts w:eastAsia="SimSun"/>
                <w:lang w:eastAsia="zh-CN"/>
              </w:rPr>
            </w:pPr>
          </w:p>
        </w:tc>
      </w:tr>
      <w:tr w:rsidR="006628B7" w14:paraId="4381DDF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E7ED85"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18FC4E8" w14:textId="77777777" w:rsidR="006628B7" w:rsidRDefault="006628B7" w:rsidP="006628B7">
            <w:pPr>
              <w:pStyle w:val="TAC"/>
              <w:spacing w:before="20" w:after="20"/>
              <w:ind w:left="57" w:right="57"/>
              <w:jc w:val="left"/>
              <w:rPr>
                <w:rFonts w:eastAsia="SimSun"/>
                <w:lang w:eastAsia="zh-CN"/>
              </w:rPr>
            </w:pPr>
          </w:p>
        </w:tc>
      </w:tr>
      <w:tr w:rsidR="006628B7" w14:paraId="4B803F4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6628B7" w:rsidRDefault="006628B7" w:rsidP="006628B7">
            <w:pPr>
              <w:pStyle w:val="TAC"/>
              <w:spacing w:before="20" w:after="20"/>
              <w:ind w:left="57" w:right="57"/>
              <w:jc w:val="left"/>
              <w:rPr>
                <w:rFonts w:eastAsia="SimSun"/>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sidRPr="009052D0">
        <w:rPr>
          <w:rFonts w:eastAsia="SimSun"/>
        </w:rPr>
        <w:t>ul-powerControl</w:t>
      </w:r>
    </w:p>
    <w:p w14:paraId="35BB98AA" w14:textId="0CBCAB3E" w:rsidR="00711E5B" w:rsidRPr="00483A1E" w:rsidRDefault="00711E5B" w:rsidP="00711E5B">
      <w:pPr>
        <w:pStyle w:val="Doc-text2"/>
        <w:ind w:left="0" w:firstLine="0"/>
        <w:rPr>
          <w:lang w:val="fi-FI"/>
        </w:rPr>
      </w:pPr>
      <w:r>
        <w:rPr>
          <w:lang w:val="fi-FI"/>
        </w:rPr>
        <w:t>RAN2 asked about UL power control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rPr>
      </w:pPr>
      <w:r>
        <w:rPr>
          <w:b/>
          <w:bCs/>
        </w:rPr>
        <w:t xml:space="preserve">Question </w:t>
      </w:r>
      <w:r w:rsidR="006C0F20">
        <w:rPr>
          <w:b/>
          <w:bCs/>
        </w:rPr>
        <w:t>5</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86279" w14:paraId="6D94EE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C13BC8"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81F67EF"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7E31477" w14:textId="77777777" w:rsidR="00886279" w:rsidRPr="00312890" w:rsidRDefault="00886279" w:rsidP="009E20C8">
            <w:pPr>
              <w:pStyle w:val="TAC"/>
              <w:spacing w:before="20" w:after="20"/>
              <w:ind w:left="57" w:right="57"/>
              <w:jc w:val="left"/>
              <w:rPr>
                <w:rFonts w:eastAsia="SimSun"/>
                <w:lang w:val="fi-FI" w:eastAsia="zh-CN"/>
              </w:rPr>
            </w:pPr>
          </w:p>
        </w:tc>
      </w:tr>
      <w:tr w:rsidR="00852716" w14:paraId="7D7BD0B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6E29B915"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69CBC376" w14:textId="411AFF76"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9E20C8">
            <w:pPr>
              <w:pStyle w:val="TAC"/>
              <w:spacing w:before="20" w:after="20"/>
              <w:ind w:left="57" w:right="57"/>
              <w:jc w:val="left"/>
              <w:rPr>
                <w:rFonts w:eastAsia="SimSun"/>
                <w:lang w:val="fi-FI" w:eastAsia="zh-CN"/>
              </w:rPr>
            </w:pPr>
          </w:p>
        </w:tc>
      </w:tr>
      <w:tr w:rsidR="00852716" w14:paraId="73E807A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0EA2E5A0" w:rsidR="00852716" w:rsidRDefault="00415C27"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2AD7FA2D" w14:textId="748CAE3D" w:rsidR="00852716" w:rsidRDefault="00415C27" w:rsidP="009E20C8">
            <w:pPr>
              <w:pStyle w:val="TAC"/>
              <w:spacing w:before="20" w:after="20"/>
              <w:ind w:left="57" w:right="57"/>
              <w:jc w:val="left"/>
              <w:rPr>
                <w:rFonts w:eastAsia="SimSun"/>
                <w:lang w:eastAsia="zh-CN"/>
              </w:rPr>
            </w:pPr>
            <w:r>
              <w:rPr>
                <w:rFonts w:eastAsia="SimSun"/>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9E20C8">
            <w:pPr>
              <w:pStyle w:val="TAC"/>
              <w:spacing w:before="20" w:after="20"/>
              <w:ind w:left="57" w:right="57"/>
              <w:jc w:val="left"/>
              <w:rPr>
                <w:rFonts w:eastAsia="SimSun"/>
                <w:lang w:eastAsia="zh-CN"/>
              </w:rPr>
            </w:pPr>
          </w:p>
        </w:tc>
      </w:tr>
      <w:tr w:rsidR="006628B7" w14:paraId="58FF8F3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4643EC5F"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6CFCF81"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The sentences in the field descriptions are rather fuzzy:</w:t>
            </w:r>
          </w:p>
          <w:p w14:paraId="5D585D48" w14:textId="77777777" w:rsidR="006628B7" w:rsidRDefault="006628B7" w:rsidP="006628B7">
            <w:pPr>
              <w:pStyle w:val="TAC"/>
              <w:spacing w:before="20" w:after="20"/>
              <w:ind w:left="57" w:right="57"/>
              <w:jc w:val="left"/>
              <w:rPr>
                <w:bCs/>
                <w:iCs/>
                <w:lang w:eastAsia="sv-SE"/>
              </w:rPr>
            </w:pPr>
            <w:r>
              <w:rPr>
                <w:bCs/>
                <w:iCs/>
                <w:lang w:val="en-GB" w:eastAsia="sv-SE"/>
              </w:rPr>
              <w:t xml:space="preserve">1) </w:t>
            </w:r>
            <w:r>
              <w:rPr>
                <w:bCs/>
                <w:iCs/>
                <w:lang w:eastAsia="sv-SE"/>
              </w:rPr>
              <w:t xml:space="preserve">The field is present here only if </w:t>
            </w:r>
            <w:r w:rsidRPr="00F176E5">
              <w:rPr>
                <w:bCs/>
                <w:iCs/>
                <w:highlight w:val="yellow"/>
                <w:lang w:eastAsia="sv-SE"/>
              </w:rPr>
              <w:t>UL power control is not configured</w:t>
            </w:r>
            <w:r>
              <w:rPr>
                <w:bCs/>
                <w:iCs/>
                <w:lang w:eastAsia="sv-SE"/>
              </w:rPr>
              <w:t xml:space="preserve"> for any UL TCI state and </w:t>
            </w:r>
            <w:r>
              <w:t>DLorJoint-TCIState</w:t>
            </w:r>
            <w:r>
              <w:rPr>
                <w:bCs/>
                <w:iCs/>
                <w:lang w:eastAsia="sv-SE"/>
              </w:rPr>
              <w:t>.</w:t>
            </w:r>
          </w:p>
          <w:p w14:paraId="21FF6FB2"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This is unclear, that should be if ul-powerControl is not configured, i.e. refer to a field not "UL power control" in general.</w:t>
            </w:r>
          </w:p>
          <w:p w14:paraId="5F6CBFA7" w14:textId="77777777" w:rsidR="006628B7" w:rsidRDefault="006628B7" w:rsidP="006628B7">
            <w:pPr>
              <w:pStyle w:val="TAC"/>
              <w:spacing w:before="20" w:after="20"/>
              <w:ind w:left="57" w:right="57"/>
              <w:jc w:val="left"/>
              <w:rPr>
                <w:bCs/>
                <w:iCs/>
                <w:lang w:eastAsia="sv-SE"/>
              </w:rPr>
            </w:pPr>
            <w:r>
              <w:rPr>
                <w:rFonts w:eastAsia="SimSun"/>
                <w:lang w:val="en-GB" w:eastAsia="zh-CN"/>
              </w:rPr>
              <w:t xml:space="preserve">2) </w:t>
            </w:r>
            <w:r>
              <w:rPr>
                <w:bCs/>
                <w:iCs/>
                <w:lang w:eastAsia="sv-SE"/>
              </w:rPr>
              <w:t xml:space="preserve">When network includes this field either </w:t>
            </w:r>
            <w:r w:rsidRPr="00F176E5">
              <w:rPr>
                <w:bCs/>
                <w:iCs/>
                <w:highlight w:val="yellow"/>
                <w:lang w:eastAsia="sv-SE"/>
              </w:rPr>
              <w:t>here or in any UL TCI state or DLorJoint-TCIState</w:t>
            </w:r>
            <w:r>
              <w:rPr>
                <w:bCs/>
                <w:iCs/>
                <w:lang w:eastAsia="sv-SE"/>
              </w:rPr>
              <w:t xml:space="preserve">, the network does not configure the UE with </w:t>
            </w:r>
            <w:r w:rsidRPr="00F176E5">
              <w:rPr>
                <w:bCs/>
                <w:iCs/>
                <w:highlight w:val="yellow"/>
                <w:lang w:eastAsia="sv-SE"/>
              </w:rPr>
              <w:t>corresponding power control parameters</w:t>
            </w:r>
            <w:r>
              <w:rPr>
                <w:bCs/>
                <w:iCs/>
                <w:lang w:eastAsia="sv-SE"/>
              </w:rPr>
              <w:t xml:space="preserve"> with PUCCH-PowerControl, PUSCH-PowerControl or SRS-Config.</w:t>
            </w:r>
          </w:p>
          <w:p w14:paraId="6A014826"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 xml:space="preserve">a) the restriction about ul-PowerControl in UL TCI state or DLorJoint-TCIState needs not be captured in </w:t>
            </w:r>
            <w:r w:rsidRPr="00F176E5">
              <w:rPr>
                <w:rFonts w:eastAsia="SimSun"/>
                <w:lang w:val="en-GB" w:eastAsia="zh-CN"/>
              </w:rPr>
              <w:t>BWP-UplinkDedicated</w:t>
            </w:r>
          </w:p>
          <w:p w14:paraId="035E701C" w14:textId="4E39DBE1" w:rsidR="006628B7" w:rsidRDefault="006628B7" w:rsidP="006628B7">
            <w:pPr>
              <w:pStyle w:val="TAC"/>
              <w:spacing w:before="20" w:after="20"/>
              <w:ind w:right="57"/>
              <w:jc w:val="left"/>
              <w:rPr>
                <w:rFonts w:eastAsia="SimSun"/>
                <w:lang w:eastAsia="zh-CN"/>
              </w:rPr>
            </w:pPr>
            <w:r>
              <w:rPr>
                <w:rFonts w:eastAsia="SimSun"/>
                <w:lang w:val="en-GB" w:eastAsia="zh-CN"/>
              </w:rPr>
              <w:t xml:space="preserve">b) it is unclear which are the "corresponding power control parameters" (i.e. which one "correspond" and which ones don't), this should rather be captured in each relevant field description in </w:t>
            </w:r>
            <w:r>
              <w:rPr>
                <w:bCs/>
                <w:iCs/>
                <w:lang w:eastAsia="sv-SE"/>
              </w:rPr>
              <w:t xml:space="preserve">PUCCH-PowerControl, PUSCH-PowerControl </w:t>
            </w:r>
            <w:r>
              <w:rPr>
                <w:bCs/>
                <w:iCs/>
                <w:lang w:val="en-GB" w:eastAsia="sv-SE"/>
              </w:rPr>
              <w:t>and</w:t>
            </w:r>
            <w:r>
              <w:rPr>
                <w:bCs/>
                <w:iCs/>
                <w:lang w:eastAsia="sv-SE"/>
              </w:rPr>
              <w:t xml:space="preserve"> SRS-Config</w:t>
            </w:r>
            <w:r>
              <w:rPr>
                <w:bCs/>
                <w:iCs/>
                <w:lang w:val="en-GB" w:eastAsia="sv-SE"/>
              </w:rPr>
              <w:t xml:space="preserve">, </w:t>
            </w:r>
            <w:r>
              <w:rPr>
                <w:rFonts w:eastAsia="SimSun"/>
                <w:lang w:val="en-GB" w:eastAsia="zh-CN"/>
              </w:rPr>
              <w:t>and that sentence should be removed from here.</w:t>
            </w:r>
          </w:p>
        </w:tc>
      </w:tr>
      <w:tr w:rsidR="006628B7" w14:paraId="7BEAEB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5EBEF3B0" w:rsidR="006628B7" w:rsidRPr="00DC779F" w:rsidRDefault="00DC779F" w:rsidP="006628B7">
            <w:pPr>
              <w:pStyle w:val="TAC"/>
              <w:spacing w:before="20" w:after="20"/>
              <w:ind w:left="57" w:right="57"/>
              <w:jc w:val="left"/>
              <w:rPr>
                <w:rFonts w:eastAsia="SimSun"/>
                <w:lang w:val="en-US" w:eastAsia="zh-CN"/>
              </w:rPr>
            </w:pPr>
            <w:r>
              <w:rPr>
                <w:rFonts w:eastAsia="SimSun"/>
                <w:lang w:val="en-US" w:eastAsia="zh-CN"/>
              </w:rPr>
              <w:t>Aooke</w:t>
            </w:r>
          </w:p>
        </w:tc>
        <w:tc>
          <w:tcPr>
            <w:tcW w:w="2098" w:type="dxa"/>
            <w:tcBorders>
              <w:top w:val="single" w:sz="4" w:space="0" w:color="auto"/>
              <w:left w:val="single" w:sz="4" w:space="0" w:color="auto"/>
              <w:bottom w:val="single" w:sz="4" w:space="0" w:color="auto"/>
              <w:right w:val="single" w:sz="4" w:space="0" w:color="auto"/>
            </w:tcBorders>
          </w:tcPr>
          <w:p w14:paraId="412F079D" w14:textId="520F30D1" w:rsidR="006628B7" w:rsidRPr="00DC779F" w:rsidRDefault="00DC779F" w:rsidP="006628B7">
            <w:pPr>
              <w:pStyle w:val="TAC"/>
              <w:spacing w:before="20" w:after="20"/>
              <w:ind w:left="57" w:right="57"/>
              <w:jc w:val="left"/>
              <w:rPr>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6628B7" w:rsidRDefault="006628B7" w:rsidP="006628B7">
            <w:pPr>
              <w:pStyle w:val="TAC"/>
              <w:spacing w:before="20" w:after="20"/>
              <w:ind w:left="57" w:right="57"/>
              <w:jc w:val="left"/>
              <w:rPr>
                <w:rFonts w:eastAsia="SimSun"/>
                <w:lang w:eastAsia="zh-CN"/>
              </w:rPr>
            </w:pPr>
          </w:p>
        </w:tc>
      </w:tr>
      <w:tr w:rsidR="006628B7" w14:paraId="7E8F9F1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77777777" w:rsidR="006628B7" w:rsidRDefault="006628B7" w:rsidP="006628B7">
            <w:pPr>
              <w:pStyle w:val="TAC"/>
              <w:spacing w:before="20" w:after="20"/>
              <w:ind w:left="57" w:right="57"/>
              <w:jc w:val="left"/>
              <w:rPr>
                <w:rFonts w:eastAsia="SimSun"/>
                <w:lang w:eastAsia="zh-CN"/>
              </w:rPr>
            </w:pP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Discussion open RRC  issues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ZTE Corporation,Sanechips</w:t>
      </w:r>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[Z095][I116] MPE RRC configuration</w:t>
      </w:r>
      <w:r w:rsidRPr="00E25EA4">
        <w:rPr>
          <w:rFonts w:ascii="Arial" w:hAnsi="Arial" w:cs="Arial"/>
          <w:lang w:val="en-GB"/>
        </w:rPr>
        <w:tab/>
        <w:t>Huawei, HiSilicon</w:t>
      </w:r>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rPr>
        <w:t>In one MPE resource pool, c</w:t>
      </w:r>
      <w:r>
        <w:rPr>
          <w:rFonts w:ascii="Arial" w:hAnsi="Arial" w:cs="Arial"/>
        </w:rPr>
        <w:t xml:space="preserve">an </w:t>
      </w:r>
      <w:r>
        <w:rPr>
          <w:rFonts w:ascii="Arial" w:eastAsia="SimSun" w:hAnsi="Arial" w:cs="Arial" w:hint="eastAsia"/>
        </w:rPr>
        <w:t>a</w:t>
      </w:r>
      <w:r>
        <w:rPr>
          <w:rFonts w:ascii="Arial" w:hAnsi="Arial" w:cs="Arial"/>
        </w:rPr>
        <w:t xml:space="preserve"> MPE resource contain</w:t>
      </w:r>
      <w:r>
        <w:rPr>
          <w:rFonts w:ascii="Arial" w:eastAsia="SimSun" w:hAnsi="Arial" w:cs="Arial" w:hint="eastAsia"/>
        </w:rPr>
        <w:t>ing</w:t>
      </w:r>
      <w:r>
        <w:rPr>
          <w:rFonts w:ascii="Arial" w:hAnsi="Arial" w:cs="Arial"/>
        </w:rPr>
        <w:t xml:space="preserve"> SSBRI/CRI be </w:t>
      </w:r>
      <w:r>
        <w:rPr>
          <w:rFonts w:ascii="Arial" w:eastAsia="SimSun" w:hAnsi="Arial" w:cs="Arial" w:hint="eastAsia"/>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ListParagraph"/>
        <w:numPr>
          <w:ilvl w:val="0"/>
          <w:numId w:val="23"/>
        </w:numPr>
        <w:spacing w:after="120"/>
        <w:ind w:left="1287"/>
        <w:rPr>
          <w:rFonts w:ascii="Arial" w:hAnsi="Arial" w:cs="Arial"/>
        </w:rPr>
      </w:pPr>
      <w:r w:rsidRPr="00341D93">
        <w:rPr>
          <w:rFonts w:ascii="Arial" w:hAnsi="Arial" w:cs="Arial"/>
        </w:rPr>
        <w:lastRenderedPageBreak/>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rPr>
      </w:pPr>
      <w:commentRangeStart w:id="124"/>
      <w:r>
        <w:rPr>
          <w:b/>
          <w:bCs/>
        </w:rPr>
        <w:t>Question 6.</w:t>
      </w:r>
      <w:r w:rsidRPr="00900D25">
        <w:t xml:space="preserve"> </w:t>
      </w:r>
      <w:r w:rsidRPr="00900D25">
        <w:rPr>
          <w:b/>
          <w:bCs/>
        </w:rPr>
        <w:t xml:space="preserve">Please </w:t>
      </w:r>
      <w:r w:rsidR="00F834F3">
        <w:rPr>
          <w:b/>
          <w:bCs/>
        </w:rPr>
        <w:t xml:space="preserve">give your view whether you think MPE resourcePool needs </w:t>
      </w:r>
      <w:r w:rsidR="00BD26CB">
        <w:rPr>
          <w:b/>
          <w:bCs/>
        </w:rPr>
        <w:t>to be configured per BWP. If so give your suggetsion for the revisison</w:t>
      </w:r>
      <w:r>
        <w:rPr>
          <w:b/>
          <w:bCs/>
        </w:rPr>
        <w:t xml:space="preserve"> </w:t>
      </w:r>
      <w:commentRangeEnd w:id="124"/>
      <w:r w:rsidR="0047728F">
        <w:rPr>
          <w:rStyle w:val="CommentReference"/>
        </w:rPr>
        <w:commentReference w:id="124"/>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886279" w14:paraId="51347D9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2B9E6D4F" w:rsidR="00886279" w:rsidRPr="00312890" w:rsidRDefault="00886279" w:rsidP="00886279">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9BDCCE4" w14:textId="77D43335" w:rsidR="00886279" w:rsidRPr="00312890" w:rsidRDefault="00886279" w:rsidP="00886279">
            <w:pPr>
              <w:pStyle w:val="TAC"/>
              <w:spacing w:before="20" w:after="20"/>
              <w:ind w:left="57" w:right="57"/>
              <w:jc w:val="left"/>
              <w:rPr>
                <w:rFonts w:eastAsia="SimSun"/>
                <w:lang w:val="fi-FI" w:eastAsia="zh-CN"/>
              </w:rPr>
            </w:pPr>
            <w:r>
              <w:rPr>
                <w:rFonts w:eastAsia="SimSun"/>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2BD6B59" w14:textId="77777777" w:rsidR="00886279" w:rsidRDefault="00886279" w:rsidP="00886279">
            <w:pPr>
              <w:pStyle w:val="TAC"/>
              <w:spacing w:before="20" w:after="20"/>
              <w:ind w:left="57" w:right="57"/>
              <w:jc w:val="left"/>
              <w:rPr>
                <w:rFonts w:eastAsia="SimSun"/>
                <w:lang w:val="fi-FI" w:eastAsia="zh-CN"/>
              </w:rPr>
            </w:pPr>
            <w:r>
              <w:rPr>
                <w:rFonts w:eastAsia="SimSun"/>
                <w:lang w:val="fi-FI" w:eastAsia="zh-CN"/>
              </w:rPr>
              <w:t>We think two changes are necessary regardless of the graualrity of the configuration:</w:t>
            </w:r>
          </w:p>
          <w:p w14:paraId="57CBE8CF"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additional PCI per resource for </w:t>
            </w:r>
            <w:r w:rsidRPr="003C68BE">
              <w:rPr>
                <w:rFonts w:eastAsia="SimSun"/>
                <w:lang w:val="fi-FI" w:eastAsia="zh-CN"/>
              </w:rPr>
              <w:t>ssb-Resource-r17</w:t>
            </w:r>
          </w:p>
          <w:p w14:paraId="44AF1EDF" w14:textId="663FA5DB"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a list of resource is easily assocaited with a serving cell</w:t>
            </w:r>
            <w:r w:rsidR="003B58C7">
              <w:rPr>
                <w:rFonts w:eastAsia="SimSun"/>
                <w:lang w:val="fi-FI" w:eastAsia="zh-CN"/>
              </w:rPr>
              <w:t xml:space="preserve"> for better interpretation of corresponoding MAC CE</w:t>
            </w:r>
          </w:p>
          <w:p w14:paraId="0D402A68" w14:textId="77777777" w:rsidR="00886279" w:rsidRDefault="00886279" w:rsidP="00886279">
            <w:pPr>
              <w:pStyle w:val="TAC"/>
              <w:spacing w:before="20" w:after="20"/>
              <w:ind w:left="57" w:right="57"/>
              <w:jc w:val="left"/>
              <w:rPr>
                <w:rFonts w:eastAsia="SimSun"/>
                <w:lang w:val="fi-FI" w:eastAsia="zh-CN"/>
              </w:rPr>
            </w:pPr>
            <w:r>
              <w:rPr>
                <w:rFonts w:eastAsia="SimSun"/>
                <w:lang w:val="fi-FI" w:eastAsia="zh-CN"/>
              </w:rPr>
              <w:t>As for configuration granualrity, we think there are two alternatives:</w:t>
            </w:r>
          </w:p>
          <w:p w14:paraId="71A77FA4"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keep in current place but change it to be </w:t>
            </w:r>
            <w:r>
              <w:rPr>
                <w:rFonts w:eastAsia="SimSun" w:hint="eastAsia"/>
                <w:lang w:val="fi-FI" w:eastAsia="zh-CN"/>
              </w:rPr>
              <w:t>per</w:t>
            </w:r>
            <w:r>
              <w:rPr>
                <w:rFonts w:eastAsia="SimSun"/>
                <w:lang w:val="fi-FI" w:eastAsia="zh-CN"/>
              </w:rPr>
              <w:t xml:space="preserve"> cell lists</w:t>
            </w:r>
          </w:p>
          <w:p w14:paraId="41D8A8B2"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configuration per BWP</w:t>
            </w:r>
          </w:p>
          <w:p w14:paraId="316A2C5B" w14:textId="2FCC80B8" w:rsidR="00886279" w:rsidRPr="00312890" w:rsidRDefault="00886279" w:rsidP="00886279">
            <w:pPr>
              <w:pStyle w:val="TAC"/>
              <w:spacing w:before="20" w:after="20"/>
              <w:ind w:left="57" w:right="57"/>
              <w:jc w:val="left"/>
              <w:rPr>
                <w:rFonts w:eastAsia="SimSun"/>
                <w:lang w:val="fi-FI" w:eastAsia="zh-CN"/>
              </w:rPr>
            </w:pPr>
            <w:r>
              <w:rPr>
                <w:rFonts w:eastAsia="SimSun"/>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rsidR="00886279" w14:paraId="4A248CB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08332556"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A375693" w14:textId="1381511D"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80104DE" w14:textId="6CF6DEA1"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 xml:space="preserve">The list </w:t>
            </w:r>
            <w:r w:rsidR="0076019F">
              <w:rPr>
                <w:rFonts w:eastAsia="SimSun"/>
                <w:lang w:val="fi-FI" w:eastAsia="zh-CN"/>
              </w:rPr>
              <w:t xml:space="preserve">in Option 1 would be preferred. </w:t>
            </w:r>
            <w:r w:rsidR="00CE5980">
              <w:rPr>
                <w:rFonts w:eastAsia="SimSun"/>
                <w:lang w:val="fi-FI" w:eastAsia="zh-CN"/>
              </w:rPr>
              <w:t>However, are we able to know how many of such lists and how many resources per list?</w:t>
            </w:r>
          </w:p>
        </w:tc>
      </w:tr>
      <w:tr w:rsidR="00886279" w14:paraId="26DF6A5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886279" w:rsidRDefault="00886279" w:rsidP="00886279">
            <w:pPr>
              <w:pStyle w:val="TAC"/>
              <w:spacing w:before="20" w:after="20"/>
              <w:ind w:right="57"/>
              <w:jc w:val="left"/>
              <w:rPr>
                <w:rFonts w:eastAsia="SimSun"/>
                <w:lang w:eastAsia="zh-CN"/>
              </w:rPr>
            </w:pPr>
          </w:p>
        </w:tc>
      </w:tr>
      <w:tr w:rsidR="00886279" w14:paraId="2DC0DF0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886279" w:rsidRDefault="00886279" w:rsidP="00886279">
            <w:pPr>
              <w:pStyle w:val="TAC"/>
              <w:spacing w:before="20" w:after="20"/>
              <w:ind w:left="57" w:right="57"/>
              <w:jc w:val="left"/>
              <w:rPr>
                <w:rFonts w:eastAsia="SimSun"/>
                <w:lang w:eastAsia="zh-CN"/>
              </w:rPr>
            </w:pPr>
          </w:p>
        </w:tc>
      </w:tr>
      <w:tr w:rsidR="00886279" w14:paraId="39D7D52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886279" w:rsidRDefault="00886279" w:rsidP="00886279">
            <w:pPr>
              <w:pStyle w:val="TAC"/>
              <w:spacing w:before="20" w:after="20"/>
              <w:ind w:left="57" w:right="57"/>
              <w:jc w:val="left"/>
              <w:rPr>
                <w:rFonts w:eastAsia="SimSun"/>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Heading2"/>
      </w:pPr>
      <w:r>
        <w:t xml:space="preserve">V101 </w:t>
      </w:r>
    </w:p>
    <w:p w14:paraId="4022B0D8" w14:textId="77777777" w:rsidR="00F96CC3" w:rsidRDefault="00F96CC3" w:rsidP="00F96CC3">
      <w:pPr>
        <w:pStyle w:val="CommentText"/>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216"/>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CommentText"/>
        <w:ind w:leftChars="90" w:left="216"/>
      </w:pPr>
      <w:r>
        <w:rPr>
          <w:b/>
        </w:rPr>
        <w:t>[Proposed Change]</w:t>
      </w:r>
      <w:r>
        <w:t xml:space="preserve">: </w:t>
      </w:r>
    </w:p>
    <w:p w14:paraId="55E5C5EA" w14:textId="77777777" w:rsidR="00F96CC3" w:rsidRDefault="00F96CC3" w:rsidP="00F96CC3">
      <w:pPr>
        <w:ind w:leftChars="90" w:left="216"/>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216"/>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216"/>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t>The current specification</w:t>
      </w:r>
      <w:r w:rsidRPr="005F3D3E">
        <w:t xml:space="preserve"> </w:t>
      </w:r>
      <w:r>
        <w:t xml:space="preserve">has the </w:t>
      </w:r>
      <w:r w:rsidRPr="002B719B">
        <w:rPr>
          <w:i/>
          <w:iCs/>
        </w:rPr>
        <w:t>qcl-info</w:t>
      </w:r>
      <w:r>
        <w:t xml:space="preserve"> is optional Need R in case of periodic resources for serving cells configured with </w:t>
      </w:r>
      <w:r w:rsidRPr="00052BE3">
        <w:t>unifiedtci-StateType</w:t>
      </w:r>
      <w:r>
        <w:t xml:space="preserve">. If we add the requested parameter it adds </w:t>
      </w:r>
      <w:r>
        <w:lastRenderedPageBreak/>
        <w:t>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125" w:name="_Toc102555669"/>
      <w:r>
        <w:rPr>
          <w:lang w:val="en-GB"/>
        </w:rPr>
        <w:t>RAN2 to agree on PropReject on RIL V101</w:t>
      </w:r>
      <w:bookmarkEnd w:id="125"/>
    </w:p>
    <w:p w14:paraId="2BB63063" w14:textId="75AA528B" w:rsidR="00403C88" w:rsidRPr="00326774" w:rsidRDefault="00403C88" w:rsidP="00403C88">
      <w:pPr>
        <w:rPr>
          <w:b/>
          <w:bCs/>
        </w:rPr>
      </w:pPr>
      <w:r>
        <w:rPr>
          <w:b/>
          <w:bCs/>
        </w:rPr>
        <w:t>Question 7.</w:t>
      </w:r>
      <w:r w:rsidRPr="00900D25">
        <w:t xml:space="preserve"> </w:t>
      </w:r>
      <w:r w:rsidRPr="00900D25">
        <w:rPr>
          <w:b/>
          <w:bCs/>
        </w:rPr>
        <w:t xml:space="preserve">Please </w:t>
      </w:r>
      <w:r w:rsidR="00097700">
        <w:rPr>
          <w:b/>
          <w:bCs/>
        </w:rPr>
        <w:t>give view if P</w:t>
      </w:r>
      <w:r w:rsidR="00DD5989">
        <w:rPr>
          <w:b/>
          <w:bCs/>
        </w:rPr>
        <w:t>r</w:t>
      </w:r>
      <w:r w:rsidR="00097700">
        <w:rPr>
          <w:b/>
          <w:bCs/>
        </w:rPr>
        <w:t>oposa</w:t>
      </w:r>
      <w:r w:rsidR="00DD5989">
        <w:rPr>
          <w:b/>
          <w:bCs/>
        </w:rPr>
        <w:t>l</w:t>
      </w:r>
      <w:r w:rsidR="00097700">
        <w:rPr>
          <w:b/>
          <w:bCs/>
        </w:rPr>
        <w:t xml:space="preserve"> </w:t>
      </w:r>
      <w:r w:rsidR="00A517AE">
        <w:rPr>
          <w:b/>
          <w:bCs/>
        </w:rPr>
        <w:t>1</w:t>
      </w:r>
      <w:r w:rsidR="00097700">
        <w:rPr>
          <w:b/>
          <w:bCs/>
        </w:rPr>
        <w:t xml:space="preserve"> is acceptable</w:t>
      </w:r>
      <w:r>
        <w:rPr>
          <w:b/>
          <w:bCs/>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C71183" w14:paraId="0368C00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E3717F" w14:textId="77777777" w:rsidR="00C71183" w:rsidRPr="00312890" w:rsidRDefault="00C71183"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385E0AB" w14:textId="77777777" w:rsidR="00C71183" w:rsidRPr="00312890" w:rsidRDefault="00C71183" w:rsidP="009E20C8">
            <w:pPr>
              <w:pStyle w:val="TAC"/>
              <w:spacing w:before="20" w:after="20"/>
              <w:ind w:left="57" w:right="57"/>
              <w:jc w:val="left"/>
              <w:rPr>
                <w:rFonts w:eastAsia="SimSun"/>
                <w:lang w:val="fi-FI" w:eastAsia="zh-CN"/>
              </w:rPr>
            </w:pPr>
            <w:r>
              <w:rPr>
                <w:rFonts w:eastAsia="SimSun"/>
                <w:lang w:val="fi-FI" w:eastAsia="zh-CN"/>
              </w:rPr>
              <w:t>No</w:t>
            </w:r>
          </w:p>
        </w:tc>
        <w:tc>
          <w:tcPr>
            <w:tcW w:w="7764" w:type="dxa"/>
            <w:tcBorders>
              <w:top w:val="single" w:sz="4" w:space="0" w:color="auto"/>
              <w:left w:val="single" w:sz="4" w:space="0" w:color="auto"/>
              <w:bottom w:val="single" w:sz="4" w:space="0" w:color="auto"/>
              <w:right w:val="single" w:sz="4" w:space="0" w:color="auto"/>
            </w:tcBorders>
          </w:tcPr>
          <w:p w14:paraId="6208B731" w14:textId="77777777" w:rsidR="00C71183" w:rsidRPr="00383E65" w:rsidRDefault="00C71183" w:rsidP="009E20C8">
            <w:pPr>
              <w:pStyle w:val="TAC"/>
              <w:spacing w:before="20" w:after="20"/>
              <w:ind w:left="57" w:right="57"/>
              <w:jc w:val="left"/>
              <w:rPr>
                <w:rFonts w:eastAsia="SimSun"/>
                <w:lang w:val="fi-FI" w:eastAsia="zh-CN"/>
              </w:rPr>
            </w:pPr>
            <w:r>
              <w:rPr>
                <w:rFonts w:eastAsia="SimSun"/>
                <w:lang w:val="fi-FI" w:eastAsia="zh-CN"/>
              </w:rPr>
              <w:t xml:space="preserve">We think current spec works, but also intend to agree with vivo that current spec is not clear as such that the message is hiden in the absence of the </w:t>
            </w:r>
            <w:r w:rsidRPr="0032055E">
              <w:rPr>
                <w:rFonts w:eastAsia="SimSun"/>
                <w:i/>
                <w:iCs/>
                <w:lang w:val="fi-FI" w:eastAsia="zh-CN"/>
              </w:rPr>
              <w:t>qcl-info</w:t>
            </w:r>
            <w:r>
              <w:rPr>
                <w:rFonts w:eastAsia="SimSun"/>
                <w:lang w:val="fi-FI" w:eastAsia="zh-CN"/>
              </w:rPr>
              <w:t xml:space="preserve">. Since both </w:t>
            </w:r>
            <w:r w:rsidRPr="0032055E">
              <w:rPr>
                <w:rFonts w:eastAsia="SimSun"/>
                <w:i/>
                <w:iCs/>
                <w:lang w:val="fi-FI" w:eastAsia="zh-CN"/>
              </w:rPr>
              <w:t>qcl-info</w:t>
            </w:r>
            <w:r>
              <w:rPr>
                <w:rFonts w:eastAsia="SimSun"/>
                <w:lang w:val="fi-FI" w:eastAsia="zh-CN"/>
              </w:rPr>
              <w:t xml:space="preserve"> and </w:t>
            </w:r>
            <w:r w:rsidRPr="00C31D63">
              <w:rPr>
                <w:rFonts w:eastAsia="SimSun"/>
                <w:i/>
                <w:iCs/>
                <w:lang w:val="fi-FI" w:eastAsia="zh-CN"/>
              </w:rPr>
              <w:t>followUnifiedTCIstateSRS-r17</w:t>
            </w:r>
            <w:r>
              <w:rPr>
                <w:rFonts w:eastAsia="SimSun"/>
                <w:lang w:val="fi-FI" w:eastAsia="zh-CN"/>
              </w:rPr>
              <w:t xml:space="preserve"> are optional and their presence is exclusive, there should be no issue to ignore any configuration.</w:t>
            </w:r>
          </w:p>
        </w:tc>
      </w:tr>
      <w:tr w:rsidR="00403C88" w14:paraId="4E52483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6A22A392"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7BF7198" w14:textId="79A18324"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675BFF7" w14:textId="3DB2BD89"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As it is an optional parameter that would then be ignored. However, we can go with majority view</w:t>
            </w:r>
            <w:r w:rsidR="007B2438">
              <w:rPr>
                <w:rFonts w:eastAsia="SimSun"/>
                <w:lang w:val="fi-FI" w:eastAsia="zh-CN"/>
              </w:rPr>
              <w:t>.</w:t>
            </w:r>
          </w:p>
        </w:tc>
      </w:tr>
      <w:tr w:rsidR="00403C88" w14:paraId="58CB93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3EFECD45" w:rsidR="00403C88" w:rsidRDefault="008A34F4"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05113A5C" w14:textId="74C2DFC7" w:rsidR="00403C88" w:rsidRDefault="008A34F4"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9E20C8">
            <w:pPr>
              <w:pStyle w:val="TAC"/>
              <w:spacing w:before="20" w:after="20"/>
              <w:ind w:left="57" w:right="57"/>
              <w:jc w:val="left"/>
              <w:rPr>
                <w:rFonts w:eastAsia="SimSun"/>
                <w:lang w:eastAsia="zh-CN"/>
              </w:rPr>
            </w:pPr>
          </w:p>
        </w:tc>
      </w:tr>
      <w:tr w:rsidR="006628B7" w14:paraId="541B68E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35AD22EF"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47091BA" w14:textId="4E21ECC3" w:rsidR="006628B7" w:rsidRDefault="006628B7" w:rsidP="006628B7">
            <w:pPr>
              <w:pStyle w:val="TAC"/>
              <w:spacing w:before="20" w:after="20"/>
              <w:ind w:left="57" w:right="57"/>
              <w:jc w:val="left"/>
              <w:rPr>
                <w:rFonts w:eastAsia="SimSun"/>
                <w:lang w:eastAsia="zh-CN"/>
              </w:rPr>
            </w:pPr>
            <w:r>
              <w:rPr>
                <w:rFonts w:eastAsia="SimSun"/>
                <w:lang w:val="en-GB" w:eastAsia="zh-CN"/>
              </w:rPr>
              <w:t>Yes</w:t>
            </w:r>
          </w:p>
        </w:tc>
        <w:tc>
          <w:tcPr>
            <w:tcW w:w="7764" w:type="dxa"/>
            <w:tcBorders>
              <w:top w:val="single" w:sz="4" w:space="0" w:color="auto"/>
              <w:left w:val="single" w:sz="4" w:space="0" w:color="auto"/>
              <w:bottom w:val="single" w:sz="4" w:space="0" w:color="auto"/>
              <w:right w:val="single" w:sz="4" w:space="0" w:color="auto"/>
            </w:tcBorders>
          </w:tcPr>
          <w:p w14:paraId="0684C8B0" w14:textId="133F137F" w:rsidR="006628B7" w:rsidRDefault="006628B7" w:rsidP="006628B7">
            <w:pPr>
              <w:pStyle w:val="TAC"/>
              <w:spacing w:before="20" w:after="20"/>
              <w:ind w:left="57" w:right="57"/>
              <w:jc w:val="left"/>
              <w:rPr>
                <w:rFonts w:eastAsia="SimSun"/>
                <w:lang w:val="en-GB" w:eastAsia="zh-CN"/>
              </w:rPr>
            </w:pPr>
            <w:r>
              <w:rPr>
                <w:rFonts w:eastAsia="SimSun"/>
                <w:lang w:val="en-GB" w:eastAsia="zh-CN"/>
              </w:rPr>
              <w:t>With respect to OPPO's comment: we disagree with "</w:t>
            </w:r>
            <w:r>
              <w:rPr>
                <w:rFonts w:eastAsia="SimSun"/>
                <w:lang w:val="fi-FI" w:eastAsia="zh-CN"/>
              </w:rPr>
              <w:t>there should be no issue to ignore any configuration.</w:t>
            </w:r>
            <w:r>
              <w:rPr>
                <w:rFonts w:eastAsia="SimSun"/>
                <w:lang w:val="en-GB" w:eastAsia="zh-CN"/>
              </w:rPr>
              <w:t>". The qcl-Info is optional so if the network wants the UE not to use it, it makes no sense to actually send it.</w:t>
            </w:r>
          </w:p>
          <w:p w14:paraId="2F13C53B" w14:textId="77777777" w:rsidR="006628B7" w:rsidRDefault="006628B7" w:rsidP="006628B7">
            <w:pPr>
              <w:pStyle w:val="TAC"/>
              <w:spacing w:before="20" w:after="20"/>
              <w:ind w:left="57" w:right="57"/>
              <w:jc w:val="left"/>
              <w:rPr>
                <w:rFonts w:eastAsia="SimSun"/>
                <w:lang w:val="en-GB" w:eastAsia="zh-CN"/>
              </w:rPr>
            </w:pPr>
          </w:p>
          <w:p w14:paraId="2482323D"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About the comments:</w:t>
            </w:r>
          </w:p>
          <w:p w14:paraId="31CE24C7"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 Absence of qcl-Info is "configured by RRC" so this is perfectly aligned with RAN1 conclusion.</w:t>
            </w:r>
          </w:p>
          <w:p w14:paraId="4C65BF3B"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 If we would add a parameter, we would have to add that the network always includes it if qcl-Info is configured for AP CS-RS and never includes it otherwise. This adds complexity for no gain.</w:t>
            </w:r>
          </w:p>
          <w:p w14:paraId="76662B93" w14:textId="77777777" w:rsidR="006628B7" w:rsidRDefault="006628B7" w:rsidP="006628B7">
            <w:pPr>
              <w:pStyle w:val="TAC"/>
              <w:spacing w:before="20" w:after="20"/>
              <w:ind w:left="57" w:right="57"/>
              <w:jc w:val="left"/>
              <w:rPr>
                <w:rFonts w:eastAsia="SimSun"/>
                <w:lang w:val="en-GB" w:eastAsia="zh-CN"/>
              </w:rPr>
            </w:pPr>
          </w:p>
          <w:p w14:paraId="48A28AE2"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About being "future proof": if a parameter is needed later, there is no issue to add it later.</w:t>
            </w:r>
          </w:p>
          <w:p w14:paraId="1EB6C9E9" w14:textId="77777777" w:rsidR="006628B7" w:rsidRDefault="006628B7" w:rsidP="006628B7">
            <w:pPr>
              <w:pStyle w:val="TAC"/>
              <w:spacing w:before="20" w:after="20"/>
              <w:ind w:left="57" w:right="57"/>
              <w:jc w:val="left"/>
              <w:rPr>
                <w:rFonts w:eastAsia="SimSun"/>
                <w:lang w:val="en-GB" w:eastAsia="zh-CN"/>
              </w:rPr>
            </w:pPr>
          </w:p>
          <w:p w14:paraId="3D9339C1" w14:textId="656C9FE5" w:rsidR="006628B7" w:rsidRDefault="006628B7" w:rsidP="006628B7">
            <w:pPr>
              <w:pStyle w:val="TAC"/>
              <w:spacing w:before="20" w:after="20"/>
              <w:ind w:right="57"/>
              <w:jc w:val="left"/>
              <w:rPr>
                <w:rFonts w:eastAsia="SimSun"/>
                <w:lang w:eastAsia="zh-CN"/>
              </w:rPr>
            </w:pPr>
            <w:r>
              <w:rPr>
                <w:rFonts w:eastAsia="SimSun"/>
                <w:lang w:val="en-GB" w:eastAsia="zh-CN"/>
              </w:rPr>
              <w:t>We can accept a parameter if majority wants it, but we must capture the restriction mentioned above then.</w:t>
            </w:r>
          </w:p>
        </w:tc>
      </w:tr>
      <w:tr w:rsidR="006628B7" w14:paraId="54511BF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8F08ACD"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6628B7" w:rsidRDefault="006628B7" w:rsidP="006628B7">
            <w:pPr>
              <w:pStyle w:val="TAC"/>
              <w:spacing w:before="20" w:after="20"/>
              <w:ind w:left="57" w:right="57"/>
              <w:jc w:val="left"/>
              <w:rPr>
                <w:rFonts w:eastAsia="SimSun"/>
                <w:lang w:eastAsia="zh-CN"/>
              </w:rPr>
            </w:pPr>
          </w:p>
        </w:tc>
      </w:tr>
      <w:tr w:rsidR="006628B7" w14:paraId="5E70A29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6628B7" w:rsidRDefault="006628B7" w:rsidP="006628B7">
            <w:pPr>
              <w:pStyle w:val="TAC"/>
              <w:spacing w:before="20" w:after="20"/>
              <w:ind w:left="57" w:right="57"/>
              <w:jc w:val="left"/>
              <w:rPr>
                <w:rFonts w:eastAsia="SimSun"/>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BodyText"/>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Heading2"/>
      </w:pPr>
      <w:r>
        <w:t>H102</w:t>
      </w:r>
    </w:p>
    <w:p w14:paraId="603CEF22" w14:textId="77777777" w:rsidR="00F96CC3" w:rsidRDefault="00F96CC3" w:rsidP="00F96CC3">
      <w:r>
        <w:rPr>
          <w:rFonts w:ascii="Arial" w:hAnsi="Arial" w:cs="Arial"/>
          <w:lang w:val="en-GB"/>
        </w:rPr>
        <w:t>It is suggested to make improvement in the code by replacing IE PUCCH-SRS with SRS-uplinkBWP-id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Huawei, HiSilicon</w:t>
      </w:r>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SRS-uplinkBWP-Id,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rPr>
      </w:pPr>
      <w:r>
        <w:rPr>
          <w:b/>
          <w:bCs/>
        </w:rPr>
        <w:t>Question 8.</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844F74" w14:paraId="63C1A9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429F225" w14:textId="77777777" w:rsidR="00844F74" w:rsidRPr="00312890" w:rsidRDefault="00844F74"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83B3DFA" w14:textId="77777777" w:rsidR="00844F74" w:rsidRPr="00312890" w:rsidRDefault="00844F74" w:rsidP="009E20C8">
            <w:pPr>
              <w:pStyle w:val="TAC"/>
              <w:spacing w:before="20" w:after="20"/>
              <w:ind w:left="57" w:right="57"/>
              <w:jc w:val="left"/>
              <w:rPr>
                <w:rFonts w:eastAsia="SimSun"/>
                <w:lang w:val="fi-FI" w:eastAsia="zh-CN"/>
              </w:rPr>
            </w:pPr>
            <w:r>
              <w:rPr>
                <w:rFonts w:eastAsia="SimSun"/>
                <w:lang w:val="fi-FI" w:eastAsia="zh-CN"/>
              </w:rPr>
              <w:t>Not really</w:t>
            </w:r>
          </w:p>
        </w:tc>
        <w:tc>
          <w:tcPr>
            <w:tcW w:w="7764" w:type="dxa"/>
            <w:tcBorders>
              <w:top w:val="single" w:sz="4" w:space="0" w:color="auto"/>
              <w:left w:val="single" w:sz="4" w:space="0" w:color="auto"/>
              <w:bottom w:val="single" w:sz="4" w:space="0" w:color="auto"/>
              <w:right w:val="single" w:sz="4" w:space="0" w:color="auto"/>
            </w:tcBorders>
          </w:tcPr>
          <w:p w14:paraId="331C67AA" w14:textId="6E37CEE4" w:rsidR="00844F74" w:rsidRPr="00312890" w:rsidRDefault="008900E5" w:rsidP="00844F74">
            <w:pPr>
              <w:pStyle w:val="TAC"/>
              <w:spacing w:before="20" w:after="20"/>
              <w:ind w:left="57" w:right="57"/>
              <w:jc w:val="left"/>
              <w:rPr>
                <w:rFonts w:eastAsia="SimSun"/>
                <w:lang w:val="fi-FI" w:eastAsia="zh-CN"/>
              </w:rPr>
            </w:pPr>
            <w:r>
              <w:rPr>
                <w:rFonts w:eastAsia="SimSun"/>
                <w:lang w:val="fi-FI" w:eastAsia="zh-CN"/>
              </w:rPr>
              <w:t>T</w:t>
            </w:r>
            <w:r w:rsidR="00844F74">
              <w:rPr>
                <w:rFonts w:eastAsia="SimSun"/>
                <w:lang w:val="fi-FI" w:eastAsia="zh-CN"/>
              </w:rPr>
              <w:t>he reason behind is the misleading of the IE name. But the proposed IE name sounds like it is a BWP id only i.e. still misleading too.</w:t>
            </w:r>
            <w:r>
              <w:rPr>
                <w:rFonts w:eastAsia="SimSun"/>
                <w:lang w:val="fi-FI" w:eastAsia="zh-CN"/>
              </w:rPr>
              <w:t xml:space="preserve"> Maybe we can rename the IE in general way as such that it is not linked to any specific channel</w:t>
            </w:r>
          </w:p>
        </w:tc>
      </w:tr>
      <w:tr w:rsidR="00DD5989" w14:paraId="42ACFA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B3EFAFD" w:rsidR="00DD5989" w:rsidRPr="00312890" w:rsidRDefault="007B2438"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6E51560" w14:textId="2FDF698F" w:rsidR="00DD5989" w:rsidRPr="00312890" w:rsidRDefault="007B2438"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7712DD62" w14:textId="0A746217" w:rsidR="00DD5989" w:rsidRDefault="007B2438" w:rsidP="00844F74">
            <w:pPr>
              <w:pStyle w:val="TAC"/>
              <w:spacing w:before="20" w:after="20"/>
              <w:ind w:right="57"/>
              <w:jc w:val="left"/>
              <w:rPr>
                <w:rFonts w:eastAsia="SimSun"/>
                <w:lang w:val="fi-FI" w:eastAsia="zh-CN"/>
              </w:rPr>
            </w:pPr>
            <w:r>
              <w:rPr>
                <w:rFonts w:eastAsia="SimSun"/>
                <w:lang w:val="fi-FI" w:eastAsia="zh-CN"/>
              </w:rPr>
              <w:t>To Oppo: Do you agree with the intention and only comment is about naming? If so, are you able to provide better name</w:t>
            </w:r>
            <w:r w:rsidR="00FF1EEE">
              <w:rPr>
                <w:rFonts w:eastAsia="SimSun"/>
                <w:lang w:val="fi-FI" w:eastAsia="zh-CN"/>
              </w:rPr>
              <w:t>?</w:t>
            </w:r>
            <w:r w:rsidR="008A1416">
              <w:rPr>
                <w:rFonts w:eastAsia="SimSun"/>
                <w:lang w:val="fi-FI" w:eastAsia="zh-CN"/>
              </w:rPr>
              <w:t xml:space="preserve"> Note that the IE is about giving SRS resource so I’m not suren what is the issue of reflecting that in the name</w:t>
            </w:r>
            <w:r w:rsidR="004176BF">
              <w:rPr>
                <w:rFonts w:eastAsia="SimSun"/>
                <w:lang w:val="fi-FI" w:eastAsia="zh-CN"/>
              </w:rPr>
              <w:t xml:space="preserve">. </w:t>
            </w:r>
            <w:r w:rsidR="00313B79">
              <w:rPr>
                <w:rFonts w:eastAsia="SimSun"/>
                <w:lang w:val="fi-FI" w:eastAsia="zh-CN"/>
              </w:rPr>
              <w:t>What about SRS-UplinkBWP?</w:t>
            </w:r>
          </w:p>
          <w:p w14:paraId="1D2A2D35" w14:textId="77777777" w:rsidR="008A1416" w:rsidRDefault="008A1416" w:rsidP="00844F74">
            <w:pPr>
              <w:pStyle w:val="TAC"/>
              <w:spacing w:before="20" w:after="20"/>
              <w:ind w:right="57"/>
              <w:jc w:val="left"/>
              <w:rPr>
                <w:rFonts w:eastAsia="SimSun"/>
                <w:lang w:val="fi-FI" w:eastAsia="zh-CN"/>
              </w:rPr>
            </w:pPr>
          </w:p>
          <w:p w14:paraId="2A344560" w14:textId="76729FA9" w:rsidR="002C62B6" w:rsidRDefault="002C62B6" w:rsidP="00844F74">
            <w:pPr>
              <w:pStyle w:val="TAC"/>
              <w:spacing w:before="20" w:after="20"/>
              <w:ind w:right="57"/>
              <w:jc w:val="left"/>
              <w:rPr>
                <w:rFonts w:eastAsia="SimSun"/>
                <w:lang w:val="fi-FI" w:eastAsia="zh-CN"/>
              </w:rPr>
            </w:pPr>
            <w:r>
              <w:rPr>
                <w:rFonts w:eastAsia="SimSun"/>
                <w:lang w:val="fi-FI" w:eastAsia="zh-CN"/>
              </w:rPr>
              <w:t xml:space="preserve"> I think the intentiom behonmd the TP is also about </w:t>
            </w:r>
            <w:r w:rsidR="009404C8">
              <w:rPr>
                <w:rFonts w:eastAsia="SimSun"/>
                <w:lang w:val="fi-FI" w:eastAsia="zh-CN"/>
              </w:rPr>
              <w:t xml:space="preserve">that unified TCI state framework was referring to an IE </w:t>
            </w:r>
            <w:r w:rsidR="00254B75" w:rsidRPr="00740BCD">
              <w:t xml:space="preserve">PUCCH-SpatialRelationInfo </w:t>
            </w:r>
            <w:r w:rsidR="009404C8">
              <w:rPr>
                <w:rFonts w:eastAsia="SimSun"/>
                <w:lang w:val="fi-FI" w:eastAsia="zh-CN"/>
              </w:rPr>
              <w:t xml:space="preserve">that was definied in an IE of Rel-15/16 TCI state, and there is understanding that UE is configured with one </w:t>
            </w:r>
            <w:r w:rsidR="00254B75">
              <w:rPr>
                <w:rFonts w:eastAsia="SimSun"/>
                <w:lang w:val="fi-FI" w:eastAsia="zh-CN"/>
              </w:rPr>
              <w:t>of these only. I stronly support that it is made a separate</w:t>
            </w:r>
            <w:r w:rsidR="008A1416">
              <w:rPr>
                <w:rFonts w:eastAsia="SimSun"/>
                <w:lang w:val="fi-FI" w:eastAsia="zh-CN"/>
              </w:rPr>
              <w:t xml:space="preserve"> IE but name can be fine tuned.</w:t>
            </w:r>
          </w:p>
          <w:p w14:paraId="6D71D2B2" w14:textId="55DC14B2" w:rsidR="007B2438" w:rsidRPr="00312890" w:rsidRDefault="007B2438" w:rsidP="00844F74">
            <w:pPr>
              <w:pStyle w:val="TAC"/>
              <w:spacing w:before="20" w:after="20"/>
              <w:ind w:right="57"/>
              <w:jc w:val="left"/>
              <w:rPr>
                <w:rFonts w:eastAsia="SimSun"/>
                <w:lang w:val="fi-FI" w:eastAsia="zh-CN"/>
              </w:rPr>
            </w:pPr>
          </w:p>
        </w:tc>
      </w:tr>
      <w:tr w:rsidR="00DD5989" w14:paraId="688E8BD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5C18A912" w:rsidR="00DD5989" w:rsidRDefault="00AA15ED"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5BA35A3D" w14:textId="6558BFE6" w:rsidR="00DD5989" w:rsidRDefault="00AA15ED"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9E20C8">
            <w:pPr>
              <w:pStyle w:val="TAC"/>
              <w:spacing w:before="20" w:after="20"/>
              <w:ind w:left="57" w:right="57"/>
              <w:jc w:val="left"/>
              <w:rPr>
                <w:rFonts w:eastAsia="SimSun"/>
                <w:lang w:eastAsia="zh-CN"/>
              </w:rPr>
            </w:pPr>
          </w:p>
        </w:tc>
      </w:tr>
      <w:tr w:rsidR="006628B7" w14:paraId="7373398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657E081C"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38AE16E6" w14:textId="2F0A0B17" w:rsidR="006628B7" w:rsidRDefault="006628B7" w:rsidP="006628B7">
            <w:pPr>
              <w:pStyle w:val="TAC"/>
              <w:spacing w:before="20" w:after="20"/>
              <w:ind w:left="57" w:right="57"/>
              <w:jc w:val="left"/>
              <w:rPr>
                <w:rFonts w:eastAsia="SimSun"/>
                <w:lang w:eastAsia="zh-CN"/>
              </w:rPr>
            </w:pPr>
            <w:r>
              <w:rPr>
                <w:rFonts w:eastAsia="SimSun"/>
                <w:lang w:val="en-GB" w:eastAsia="zh-CN"/>
              </w:rPr>
              <w:t>Yes</w:t>
            </w:r>
          </w:p>
        </w:tc>
        <w:tc>
          <w:tcPr>
            <w:tcW w:w="7764" w:type="dxa"/>
            <w:tcBorders>
              <w:top w:val="single" w:sz="4" w:space="0" w:color="auto"/>
              <w:left w:val="single" w:sz="4" w:space="0" w:color="auto"/>
              <w:bottom w:val="single" w:sz="4" w:space="0" w:color="auto"/>
              <w:right w:val="single" w:sz="4" w:space="0" w:color="auto"/>
            </w:tcBorders>
          </w:tcPr>
          <w:p w14:paraId="09B1576A" w14:textId="2F5840EE" w:rsidR="006628B7" w:rsidRDefault="006628B7" w:rsidP="006628B7">
            <w:pPr>
              <w:pStyle w:val="TAC"/>
              <w:spacing w:before="20" w:after="20"/>
              <w:ind w:right="57"/>
              <w:jc w:val="left"/>
              <w:rPr>
                <w:rFonts w:eastAsia="SimSun"/>
                <w:lang w:eastAsia="zh-CN"/>
              </w:rPr>
            </w:pPr>
            <w:r>
              <w:rPr>
                <w:rFonts w:eastAsia="SimSun"/>
                <w:lang w:val="en-GB" w:eastAsia="zh-CN"/>
              </w:rPr>
              <w:t>Ok to fine tune the name.</w:t>
            </w:r>
          </w:p>
        </w:tc>
      </w:tr>
      <w:tr w:rsidR="006628B7" w14:paraId="6B3498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9CF3645"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6628B7" w:rsidRDefault="006628B7" w:rsidP="006628B7">
            <w:pPr>
              <w:pStyle w:val="TAC"/>
              <w:spacing w:before="20" w:after="20"/>
              <w:ind w:left="57" w:right="57"/>
              <w:jc w:val="left"/>
              <w:rPr>
                <w:rFonts w:eastAsia="SimSun"/>
                <w:lang w:eastAsia="zh-CN"/>
              </w:rPr>
            </w:pPr>
          </w:p>
        </w:tc>
      </w:tr>
      <w:tr w:rsidR="006628B7" w14:paraId="1FCB87D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6628B7" w:rsidRDefault="006628B7" w:rsidP="006628B7">
            <w:pPr>
              <w:pStyle w:val="TAC"/>
              <w:spacing w:before="20" w:after="20"/>
              <w:ind w:left="57" w:right="57"/>
              <w:jc w:val="left"/>
              <w:rPr>
                <w:rFonts w:eastAsia="SimSun"/>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Heading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Proposal 1: Specify in the field description of nzp-CSI-RS-ResourceSetList and of csi-SSB-ResourceSetList that when R17 group-based beam reporting is configured in the CSI-ReportConfig in which the CSI-ResourceConfig is indicated as resourceForChannelMeasurements,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Proposal 8: the order of CMR resource for periodic and SPS CSI reporting set refers to the their appearance order in the IE CSI-ResourceConfig</w:t>
      </w:r>
    </w:p>
    <w:p w14:paraId="448A02D1" w14:textId="39F307D0" w:rsidR="004A4E0B" w:rsidRDefault="00F96CC3" w:rsidP="004A4E0B">
      <w:r w:rsidRPr="00693578">
        <w:t>R2-2205915</w:t>
      </w:r>
      <w:r>
        <w:t xml:space="preserve"> inlcudes a TP to clarify the order of CMR resources which seems correct. Additionally the TP contains small change for </w:t>
      </w:r>
      <w:r w:rsidRPr="009416F9">
        <w:t>groupBasedBeamReporting</w:t>
      </w:r>
      <w:r>
        <w:t xml:space="preserve"> which has also been brought up in Z100(marked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rPr>
      </w:pPr>
      <w:r>
        <w:rPr>
          <w:b/>
          <w:bCs/>
        </w:rPr>
        <w:t>Question 9.</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296441" w14:paraId="209ECDE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B30C00C" w14:textId="77777777" w:rsidR="00296441" w:rsidRPr="00312890" w:rsidRDefault="00296441"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8448452" w14:textId="77777777" w:rsidR="00296441" w:rsidRPr="00312890" w:rsidRDefault="00296441" w:rsidP="009E20C8">
            <w:pPr>
              <w:pStyle w:val="TAC"/>
              <w:spacing w:before="20" w:after="20"/>
              <w:ind w:left="57" w:right="57"/>
              <w:jc w:val="left"/>
              <w:rPr>
                <w:rFonts w:eastAsia="SimSun"/>
                <w:lang w:val="fi-FI" w:eastAsia="zh-CN"/>
              </w:rPr>
            </w:pPr>
            <w:r>
              <w:rPr>
                <w:rFonts w:eastAsia="SimSun"/>
                <w:lang w:val="fi-FI" w:eastAsia="zh-CN"/>
              </w:rPr>
              <w:t>Agree in general</w:t>
            </w:r>
          </w:p>
        </w:tc>
        <w:tc>
          <w:tcPr>
            <w:tcW w:w="7764" w:type="dxa"/>
            <w:tcBorders>
              <w:top w:val="single" w:sz="4" w:space="0" w:color="auto"/>
              <w:left w:val="single" w:sz="4" w:space="0" w:color="auto"/>
              <w:bottom w:val="single" w:sz="4" w:space="0" w:color="auto"/>
              <w:right w:val="single" w:sz="4" w:space="0" w:color="auto"/>
            </w:tcBorders>
          </w:tcPr>
          <w:p w14:paraId="0795104A" w14:textId="77777777" w:rsidR="00296441" w:rsidRDefault="00296441" w:rsidP="009E20C8">
            <w:pPr>
              <w:pStyle w:val="TAC"/>
              <w:spacing w:before="20" w:after="20"/>
              <w:ind w:left="57" w:right="57"/>
              <w:jc w:val="left"/>
              <w:rPr>
                <w:rFonts w:eastAsia="SimSun"/>
                <w:lang w:val="fi-FI" w:eastAsia="zh-CN"/>
              </w:rPr>
            </w:pPr>
            <w:r>
              <w:rPr>
                <w:rFonts w:eastAsia="SimSun"/>
                <w:lang w:val="fi-FI" w:eastAsia="zh-CN"/>
              </w:rPr>
              <w:t xml:space="preserve">There is one sentence in the field descriptioin of </w:t>
            </w:r>
            <w:r w:rsidRPr="00DC58F8">
              <w:rPr>
                <w:rFonts w:eastAsia="SimSun"/>
                <w:i/>
                <w:iCs/>
                <w:lang w:val="fi-FI" w:eastAsia="zh-CN"/>
              </w:rPr>
              <w:t>csi-SSB-ResourceSetList</w:t>
            </w:r>
            <w:r>
              <w:rPr>
                <w:rFonts w:eastAsia="SimSun"/>
                <w:i/>
                <w:iCs/>
                <w:lang w:val="fi-FI" w:eastAsia="zh-CN"/>
              </w:rPr>
              <w:t>:</w:t>
            </w:r>
          </w:p>
          <w:p w14:paraId="7C9E99D5" w14:textId="77777777" w:rsidR="00296441" w:rsidRDefault="00296441" w:rsidP="009E20C8">
            <w:pPr>
              <w:pStyle w:val="TAC"/>
              <w:spacing w:before="20" w:after="20"/>
              <w:ind w:left="57" w:right="57"/>
              <w:jc w:val="left"/>
              <w:rPr>
                <w:lang w:eastAsia="sv-SE"/>
              </w:rPr>
            </w:pPr>
            <w:r>
              <w:rPr>
                <w:lang w:eastAsia="sv-SE"/>
              </w:rPr>
              <w:t>“</w:t>
            </w:r>
            <w:r w:rsidRPr="00DC58F8">
              <w:rPr>
                <w:i/>
                <w:iCs/>
                <w:lang w:eastAsia="sv-SE"/>
              </w:rPr>
              <w:t xml:space="preserve">if the list has one CSI-SSB resource set, this resource set is indicated by a resource set indicator set to </w:t>
            </w:r>
            <w:r w:rsidRPr="00DC58F8">
              <w:rPr>
                <w:i/>
                <w:iCs/>
                <w:highlight w:val="yellow"/>
                <w:lang w:eastAsia="sv-SE"/>
              </w:rPr>
              <w:t>1</w:t>
            </w:r>
            <w:r w:rsidRPr="00DC58F8">
              <w:rPr>
                <w:i/>
                <w:iCs/>
                <w:lang w:eastAsia="sv-SE"/>
              </w:rPr>
              <w:t>;</w:t>
            </w:r>
            <w:r>
              <w:rPr>
                <w:lang w:eastAsia="sv-SE"/>
              </w:rPr>
              <w:t>”</w:t>
            </w:r>
          </w:p>
          <w:p w14:paraId="6B806DFF" w14:textId="77777777" w:rsidR="00296441" w:rsidRDefault="00296441" w:rsidP="009E20C8">
            <w:pPr>
              <w:pStyle w:val="TAC"/>
              <w:spacing w:before="20" w:after="20"/>
              <w:ind w:left="57" w:right="57"/>
              <w:jc w:val="left"/>
              <w:rPr>
                <w:lang w:eastAsia="zh-CN"/>
              </w:rPr>
            </w:pPr>
            <w:r>
              <w:rPr>
                <w:lang w:eastAsia="zh-CN"/>
              </w:rPr>
              <w:t xml:space="preserve">First of all 1 should be </w:t>
            </w:r>
            <w:r w:rsidRPr="00C55DC1">
              <w:rPr>
                <w:highlight w:val="green"/>
                <w:lang w:eastAsia="zh-CN"/>
              </w:rPr>
              <w:t>zero</w:t>
            </w:r>
            <w:r>
              <w:rPr>
                <w:lang w:eastAsia="zh-CN"/>
              </w:rPr>
              <w:t>;</w:t>
            </w:r>
          </w:p>
          <w:p w14:paraId="3908C5F3" w14:textId="77777777" w:rsidR="00296441" w:rsidRPr="00312890" w:rsidRDefault="00296441" w:rsidP="009E20C8">
            <w:pPr>
              <w:pStyle w:val="TAC"/>
              <w:spacing w:before="20" w:after="20"/>
              <w:ind w:left="57" w:right="57"/>
              <w:jc w:val="left"/>
              <w:rPr>
                <w:rFonts w:eastAsia="SimSun"/>
                <w:lang w:val="fi-FI" w:eastAsia="zh-CN"/>
              </w:rPr>
            </w:pPr>
            <w:r>
              <w:rPr>
                <w:lang w:eastAsia="zh-CN"/>
              </w:rPr>
              <w:t>In addition the meaning of the “</w:t>
            </w:r>
            <w:r w:rsidRPr="00DC58F8">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rsidR="004A4E0B" w14:paraId="040E443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34632B94" w:rsidR="004A4E0B" w:rsidRPr="00312890" w:rsidRDefault="00247BCC"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5672877" w14:textId="084A9810" w:rsidR="004A4E0B" w:rsidRPr="00312890" w:rsidRDefault="00247BCC"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218846BB" w14:textId="16252F31" w:rsidR="00A120F2" w:rsidRPr="00E065F7" w:rsidRDefault="00A120F2" w:rsidP="009E20C8">
            <w:pPr>
              <w:pStyle w:val="TAC"/>
              <w:spacing w:before="20" w:after="20"/>
              <w:ind w:left="57" w:right="57"/>
              <w:jc w:val="left"/>
              <w:rPr>
                <w:rFonts w:eastAsia="SimSun"/>
                <w:lang w:val="fi-FI" w:eastAsia="zh-CN"/>
              </w:rPr>
            </w:pPr>
            <w:r w:rsidRPr="00740BCD">
              <w:t xml:space="preserve"> </w:t>
            </w:r>
            <w:r w:rsidR="00E065F7">
              <w:rPr>
                <w:lang w:val="fi-FI"/>
              </w:rPr>
              <w:t>Using resource ID is probably better. I think it is correct saying 1and 0 the way it does, however maybe not so clear why it is used like that.</w:t>
            </w:r>
          </w:p>
        </w:tc>
      </w:tr>
      <w:tr w:rsidR="004A4E0B" w14:paraId="0CA0C81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3947C51E" w:rsidR="004A4E0B" w:rsidRDefault="004C7959"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55FFD954" w14:textId="73791C22" w:rsidR="004A4E0B" w:rsidRDefault="004C7959" w:rsidP="009E20C8">
            <w:pPr>
              <w:pStyle w:val="TAC"/>
              <w:spacing w:before="20" w:after="20"/>
              <w:ind w:left="57" w:right="57"/>
              <w:jc w:val="left"/>
              <w:rPr>
                <w:rFonts w:eastAsia="SimSun"/>
                <w:lang w:eastAsia="zh-CN"/>
              </w:rPr>
            </w:pPr>
            <w:r>
              <w:rPr>
                <w:rFonts w:eastAsia="SimSun"/>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9E20C8">
            <w:pPr>
              <w:pStyle w:val="TAC"/>
              <w:spacing w:before="20" w:after="20"/>
              <w:ind w:left="57" w:right="57"/>
              <w:jc w:val="left"/>
              <w:rPr>
                <w:rFonts w:eastAsia="SimSun"/>
                <w:lang w:eastAsia="zh-CN"/>
              </w:rPr>
            </w:pPr>
          </w:p>
        </w:tc>
      </w:tr>
      <w:tr w:rsidR="006628B7" w14:paraId="620BD7D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52A3A9DD" w:rsidR="006628B7" w:rsidRPr="006628B7" w:rsidRDefault="006628B7" w:rsidP="006628B7">
            <w:pPr>
              <w:pStyle w:val="TAC"/>
              <w:spacing w:before="20" w:after="20"/>
              <w:ind w:left="57" w:right="57"/>
              <w:jc w:val="left"/>
              <w:rPr>
                <w:rFonts w:eastAsia="SimSun"/>
                <w:lang w:val="en-GB"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55E76CCF" w14:textId="6BB8770C" w:rsidR="006628B7" w:rsidRDefault="006628B7" w:rsidP="006628B7">
            <w:pPr>
              <w:pStyle w:val="TAC"/>
              <w:spacing w:before="20" w:after="20"/>
              <w:ind w:left="57" w:right="57"/>
              <w:jc w:val="left"/>
              <w:rPr>
                <w:rFonts w:eastAsia="SimSun"/>
                <w:lang w:eastAsia="zh-CN"/>
              </w:rPr>
            </w:pPr>
            <w:r>
              <w:rPr>
                <w:rFonts w:eastAsia="SimSun"/>
                <w:lang w:val="en-GB" w:eastAsia="zh-CN"/>
              </w:rPr>
              <w:t>Agree</w:t>
            </w:r>
          </w:p>
        </w:tc>
        <w:tc>
          <w:tcPr>
            <w:tcW w:w="7764" w:type="dxa"/>
            <w:tcBorders>
              <w:top w:val="single" w:sz="4" w:space="0" w:color="auto"/>
              <w:left w:val="single" w:sz="4" w:space="0" w:color="auto"/>
              <w:bottom w:val="single" w:sz="4" w:space="0" w:color="auto"/>
              <w:right w:val="single" w:sz="4" w:space="0" w:color="auto"/>
            </w:tcBorders>
          </w:tcPr>
          <w:p w14:paraId="1EBBF98D"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"resource set indicator" is from 38.212 just below the quoted table, we prefer to stick to RAN1 specification names exactly. The same sentence also says "1st resource set for channel measurements" and "2nd resource set for channel measurements", so it would also be ok to use that instead.</w:t>
            </w:r>
          </w:p>
          <w:p w14:paraId="2C61692B" w14:textId="77777777" w:rsidR="006628B7" w:rsidRDefault="006628B7" w:rsidP="006628B7">
            <w:pPr>
              <w:pStyle w:val="TAC"/>
              <w:spacing w:before="20" w:after="20"/>
              <w:ind w:left="57" w:right="57"/>
              <w:jc w:val="left"/>
              <w:rPr>
                <w:rFonts w:eastAsia="SimSun"/>
                <w:lang w:val="en-GB" w:eastAsia="zh-CN"/>
              </w:rPr>
            </w:pPr>
          </w:p>
          <w:p w14:paraId="2A46327E" w14:textId="300C7362" w:rsidR="006628B7" w:rsidRDefault="006628B7" w:rsidP="006628B7">
            <w:pPr>
              <w:pStyle w:val="TAC"/>
              <w:spacing w:before="20" w:after="20"/>
              <w:ind w:right="57"/>
              <w:jc w:val="left"/>
              <w:rPr>
                <w:rFonts w:eastAsia="SimSun"/>
                <w:lang w:eastAsia="zh-CN"/>
              </w:rPr>
            </w:pPr>
            <w:r>
              <w:rPr>
                <w:rFonts w:eastAsia="SimSun"/>
                <w:lang w:val="en-GB" w:eastAsia="zh-CN"/>
              </w:rPr>
              <w:t>About OPPO's comment: when there are two resources sets, one CSI-SSB and one CSI-RS, one should be identified by 0 and the other by 1. We have put 0 for CSI-RS and 1 for CSI-SSB, so it is correct as of now. (could do the opposite, it does not matter).</w:t>
            </w:r>
          </w:p>
        </w:tc>
      </w:tr>
      <w:tr w:rsidR="006628B7" w14:paraId="6BF502D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37A243"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6628B7" w:rsidRDefault="006628B7" w:rsidP="006628B7">
            <w:pPr>
              <w:pStyle w:val="TAC"/>
              <w:spacing w:before="20" w:after="20"/>
              <w:ind w:left="57" w:right="57"/>
              <w:jc w:val="left"/>
              <w:rPr>
                <w:rFonts w:eastAsia="SimSun"/>
                <w:lang w:eastAsia="zh-CN"/>
              </w:rPr>
            </w:pPr>
          </w:p>
        </w:tc>
      </w:tr>
      <w:tr w:rsidR="006628B7" w14:paraId="2BBF26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6628B7" w:rsidRDefault="006628B7" w:rsidP="006628B7">
            <w:pPr>
              <w:pStyle w:val="TAC"/>
              <w:spacing w:before="20" w:after="20"/>
              <w:ind w:left="57" w:right="57"/>
              <w:jc w:val="left"/>
              <w:rPr>
                <w:rFonts w:eastAsia="SimSun"/>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Heading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p>
    <w:p w14:paraId="00D0AD87" w14:textId="77777777" w:rsidR="00CA1E64" w:rsidRDefault="00CA1E64" w:rsidP="00CA1E64">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 w:val="20"/>
          <w:szCs w:val="20"/>
          <w:lang w:eastAsia="ja-JP"/>
        </w:rPr>
      </w:pPr>
    </w:p>
    <w:p w14:paraId="6D3056AE" w14:textId="77777777" w:rsidR="004565E4" w:rsidRDefault="004565E4" w:rsidP="003E7777">
      <w:pPr>
        <w:pStyle w:val="Heading4"/>
        <w:numPr>
          <w:ilvl w:val="0"/>
          <w:numId w:val="0"/>
        </w:numPr>
        <w:ind w:left="1418"/>
      </w:pPr>
      <w:bookmarkStart w:id="126" w:name="_Toc60777210"/>
      <w:bookmarkStart w:id="127" w:name="_Toc100930098"/>
      <w:r>
        <w:t>–</w:t>
      </w:r>
      <w:r>
        <w:tab/>
      </w:r>
      <w:r>
        <w:rPr>
          <w:i/>
        </w:rPr>
        <w:t>CSI-AperiodicTriggerStateList</w:t>
      </w:r>
      <w:bookmarkEnd w:id="126"/>
      <w:bookmarkEnd w:id="127"/>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128" w:name="_Hlk103333015"/>
      <w:r>
        <w:rPr>
          <w:i/>
        </w:rPr>
        <w:t xml:space="preserve">CSI-AperiodicTriggerStateList </w:t>
      </w:r>
      <w:bookmarkEnd w:id="128"/>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lastRenderedPageBreak/>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lastRenderedPageBreak/>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 w:val="20"/>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RAN2 to agree on PropReject on RIL V102</w:t>
      </w:r>
    </w:p>
    <w:p w14:paraId="01216E64" w14:textId="5257D1B4" w:rsidR="00EC4F85" w:rsidRPr="00326774" w:rsidRDefault="00EC4F85" w:rsidP="00EC4F85">
      <w:pPr>
        <w:rPr>
          <w:b/>
          <w:bCs/>
        </w:rPr>
      </w:pPr>
      <w:r>
        <w:rPr>
          <w:b/>
          <w:bCs/>
        </w:rPr>
        <w:lastRenderedPageBreak/>
        <w:t xml:space="preserve">Question </w:t>
      </w:r>
      <w:r w:rsidR="004459DC">
        <w:rPr>
          <w:b/>
          <w:bCs/>
        </w:rPr>
        <w:t>10</w:t>
      </w:r>
      <w:r>
        <w:rPr>
          <w:b/>
          <w:bCs/>
        </w:rPr>
        <w:t>.</w:t>
      </w:r>
      <w:r w:rsidRPr="00900D25">
        <w:t xml:space="preserve"> </w:t>
      </w:r>
      <w:r w:rsidRPr="00900D25">
        <w:rPr>
          <w:b/>
          <w:bCs/>
        </w:rPr>
        <w:t xml:space="preserve">Please </w:t>
      </w:r>
      <w:r>
        <w:rPr>
          <w:b/>
          <w:bCs/>
        </w:rPr>
        <w:t>give view if Proposal 2 is acceptable and especially if there is</w:t>
      </w:r>
      <w:r w:rsidR="00D56EA8">
        <w:rPr>
          <w:b/>
          <w:bCs/>
        </w:rPr>
        <w:t xml:space="preserve"> any further revision needed for </w:t>
      </w:r>
      <w:r w:rsidR="00D56EA8" w:rsidRPr="00D56EA8">
        <w:rPr>
          <w:b/>
          <w:bCs/>
        </w:rPr>
        <w:t>CSI-AperiodicTriggerStateList</w:t>
      </w:r>
      <w:r w:rsidR="00D56EA8">
        <w:rPr>
          <w:b/>
          <w:bCs/>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9E20C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9E20C8">
            <w:pPr>
              <w:pStyle w:val="TAH"/>
              <w:spacing w:before="20" w:after="20"/>
              <w:ind w:right="57"/>
              <w:jc w:val="left"/>
              <w:rPr>
                <w:lang w:val="fi-FI"/>
              </w:rPr>
            </w:pPr>
            <w:r>
              <w:rPr>
                <w:lang w:val="fi-FI"/>
              </w:rPr>
              <w:t>comments</w:t>
            </w:r>
          </w:p>
        </w:tc>
      </w:tr>
      <w:tr w:rsidR="00037617" w14:paraId="78A8BCA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3204D5E3"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DC67F1F" w14:textId="7E8E2C58"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N</w:t>
            </w:r>
            <w:r>
              <w:rPr>
                <w:rFonts w:eastAsia="SimSun"/>
                <w:lang w:val="fi-FI" w:eastAsia="zh-CN"/>
              </w:rPr>
              <w:t>o</w:t>
            </w:r>
          </w:p>
        </w:tc>
        <w:tc>
          <w:tcPr>
            <w:tcW w:w="7764" w:type="dxa"/>
            <w:tcBorders>
              <w:top w:val="single" w:sz="4" w:space="0" w:color="auto"/>
              <w:left w:val="single" w:sz="4" w:space="0" w:color="auto"/>
              <w:bottom w:val="single" w:sz="4" w:space="0" w:color="auto"/>
              <w:right w:val="single" w:sz="4" w:space="0" w:color="auto"/>
            </w:tcBorders>
          </w:tcPr>
          <w:p w14:paraId="2307ADF1" w14:textId="2F4825BB" w:rsidR="00037617" w:rsidRPr="00312890" w:rsidRDefault="00037617" w:rsidP="00037617">
            <w:pPr>
              <w:pStyle w:val="TAC"/>
              <w:spacing w:before="20" w:after="20"/>
              <w:ind w:left="57" w:right="57"/>
              <w:jc w:val="left"/>
              <w:rPr>
                <w:rFonts w:eastAsia="SimSun"/>
                <w:lang w:val="fi-FI" w:eastAsia="zh-CN"/>
              </w:rPr>
            </w:pPr>
            <w:r>
              <w:rPr>
                <w:rFonts w:eastAsia="SimSun"/>
                <w:lang w:val="fi-FI" w:eastAsia="zh-CN"/>
              </w:rPr>
              <w:t xml:space="preserve">Following current field description of </w:t>
            </w:r>
            <w:r w:rsidRPr="0075519C">
              <w:rPr>
                <w:rFonts w:eastAsia="SimSun"/>
                <w:lang w:val="fi-FI" w:eastAsia="zh-CN"/>
              </w:rPr>
              <w:t>resourcesForChannel2</w:t>
            </w:r>
            <w:r>
              <w:rPr>
                <w:rFonts w:eastAsia="SimSun"/>
                <w:lang w:val="fi-FI" w:eastAsia="zh-CN"/>
              </w:rPr>
              <w:t xml:space="preserve">, when </w:t>
            </w:r>
            <w:r w:rsidRPr="0075519C">
              <w:rPr>
                <w:rFonts w:eastAsia="SimSun"/>
                <w:lang w:val="fi-FI" w:eastAsia="zh-CN"/>
              </w:rPr>
              <w:t>unifiedtci-StateType</w:t>
            </w:r>
            <w:r>
              <w:rPr>
                <w:rFonts w:eastAsia="SimSun"/>
                <w:lang w:val="fi-FI" w:eastAsia="zh-CN"/>
              </w:rPr>
              <w:t xml:space="preserve"> is configured, </w:t>
            </w:r>
            <w:r w:rsidRPr="0075519C">
              <w:rPr>
                <w:rFonts w:eastAsia="SimSun"/>
                <w:lang w:val="fi-FI" w:eastAsia="zh-CN"/>
              </w:rPr>
              <w:t>resourcesForChannel2</w:t>
            </w:r>
            <w:r>
              <w:rPr>
                <w:rFonts w:eastAsia="SimSun"/>
                <w:lang w:val="fi-FI" w:eastAsia="zh-CN"/>
              </w:rPr>
              <w:t xml:space="preserve"> will be absent. So logically the </w:t>
            </w:r>
            <w:r w:rsidRPr="0075519C">
              <w:rPr>
                <w:rFonts w:eastAsia="SimSun"/>
                <w:lang w:val="fi-FI" w:eastAsia="zh-CN"/>
              </w:rPr>
              <w:t>qcl-info2-r17</w:t>
            </w:r>
            <w:r>
              <w:rPr>
                <w:rFonts w:eastAsia="SimSun"/>
                <w:lang w:val="fi-FI" w:eastAsia="zh-CN"/>
              </w:rPr>
              <w:t xml:space="preserve"> will be absent also. But the it shares the same condition as </w:t>
            </w:r>
            <w:r w:rsidRPr="0075519C">
              <w:rPr>
                <w:rFonts w:eastAsia="SimSun"/>
                <w:lang w:val="fi-FI" w:eastAsia="zh-CN"/>
              </w:rPr>
              <w:t>qcl-info</w:t>
            </w:r>
            <w:r>
              <w:rPr>
                <w:rFonts w:eastAsia="SimSun"/>
                <w:lang w:val="fi-FI" w:eastAsia="zh-CN"/>
              </w:rPr>
              <w:t xml:space="preserve"> which results in collision. Hence the condition of the </w:t>
            </w:r>
            <w:r w:rsidRPr="0075519C">
              <w:rPr>
                <w:rFonts w:eastAsia="SimSun"/>
                <w:lang w:val="fi-FI" w:eastAsia="zh-CN"/>
              </w:rPr>
              <w:t>qcl-info2-r17</w:t>
            </w:r>
            <w:r>
              <w:rPr>
                <w:rFonts w:eastAsia="SimSun"/>
                <w:lang w:val="fi-FI" w:eastAsia="zh-CN"/>
              </w:rPr>
              <w:t xml:space="preserve"> should copy the original description of condition </w:t>
            </w:r>
            <w:r w:rsidRPr="003768F9">
              <w:rPr>
                <w:rFonts w:eastAsia="SimSun"/>
                <w:i/>
                <w:iCs/>
                <w:lang w:val="fi-FI" w:eastAsia="zh-CN"/>
              </w:rPr>
              <w:t>Aperiodic</w:t>
            </w:r>
            <w:r>
              <w:rPr>
                <w:rFonts w:eastAsia="SimSun"/>
                <w:lang w:val="fi-FI" w:eastAsia="zh-CN"/>
              </w:rPr>
              <w:t>, but not the updated one.</w:t>
            </w:r>
          </w:p>
        </w:tc>
      </w:tr>
      <w:tr w:rsidR="00037617" w14:paraId="4B8AB40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153019EF" w:rsidR="00037617" w:rsidRPr="00B95D76" w:rsidRDefault="00B95D76" w:rsidP="00037617">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2087C54"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Oppo’s point seems to make sense.</w:t>
            </w:r>
          </w:p>
        </w:tc>
      </w:tr>
      <w:tr w:rsidR="006628B7" w14:paraId="0AD9218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4C07EDC0"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6738BD02"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We should:</w:t>
            </w:r>
          </w:p>
          <w:p w14:paraId="06B7E2E7"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 restore the condition Aperiodic to its original definition</w:t>
            </w:r>
          </w:p>
          <w:p w14:paraId="57885DFB"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 use a new condition (e.g. Aperiodic2) for qcl-info2-r17 (copied from the new one but with "not" added, see in red):</w:t>
            </w:r>
          </w:p>
          <w:p w14:paraId="4004951C" w14:textId="258A4A84" w:rsidR="006628B7" w:rsidRDefault="006628B7" w:rsidP="006628B7">
            <w:pPr>
              <w:pStyle w:val="TAC"/>
              <w:spacing w:before="20" w:after="20"/>
              <w:ind w:right="57"/>
              <w:jc w:val="left"/>
              <w:rPr>
                <w:rFonts w:eastAsia="SimSun"/>
                <w:lang w:eastAsia="zh-CN"/>
              </w:rPr>
            </w:pPr>
            <w:r w:rsidRPr="009006C5">
              <w:rPr>
                <w:lang w:eastAsia="sv-SE"/>
              </w:rPr>
              <w:t xml:space="preserve">The field is mandatory present if the </w:t>
            </w:r>
            <w:r w:rsidRPr="009006C5">
              <w:rPr>
                <w:i/>
                <w:lang w:eastAsia="sv-SE"/>
              </w:rPr>
              <w:t>NZP-CSI-RS-Resources</w:t>
            </w:r>
            <w:r w:rsidRPr="009006C5">
              <w:rPr>
                <w:lang w:eastAsia="sv-SE"/>
              </w:rPr>
              <w:t xml:space="preserve"> in the associated </w:t>
            </w:r>
            <w:r w:rsidRPr="009006C5">
              <w:rPr>
                <w:i/>
                <w:lang w:eastAsia="sv-SE"/>
              </w:rPr>
              <w:t>resourceSet</w:t>
            </w:r>
            <w:r w:rsidRPr="009006C5">
              <w:rPr>
                <w:lang w:eastAsia="sv-SE"/>
              </w:rPr>
              <w:t xml:space="preserve"> have the resourceType aperiodic and unifiedtci-StateType is not configured. The field is optional Need R if the </w:t>
            </w:r>
            <w:r w:rsidRPr="009006C5">
              <w:rPr>
                <w:i/>
                <w:lang w:eastAsia="sv-SE"/>
              </w:rPr>
              <w:t>NZP-CSI-RS-Resources</w:t>
            </w:r>
            <w:r w:rsidRPr="009006C5">
              <w:rPr>
                <w:lang w:eastAsia="sv-SE"/>
              </w:rPr>
              <w:t xml:space="preserve"> in the associated </w:t>
            </w:r>
            <w:r w:rsidRPr="009006C5">
              <w:rPr>
                <w:i/>
                <w:lang w:eastAsia="sv-SE"/>
              </w:rPr>
              <w:t>resourceSet</w:t>
            </w:r>
            <w:r w:rsidRPr="009006C5">
              <w:rPr>
                <w:lang w:eastAsia="sv-SE"/>
              </w:rPr>
              <w:t xml:space="preserve"> have the resourceType aperiodic and unifiedtci-StateType is </w:t>
            </w:r>
            <w:r w:rsidRPr="009006C5">
              <w:rPr>
                <w:color w:val="FF0000"/>
                <w:lang w:val="en-GB" w:eastAsia="sv-SE"/>
              </w:rPr>
              <w:t>not</w:t>
            </w:r>
            <w:r>
              <w:rPr>
                <w:lang w:val="en-GB" w:eastAsia="sv-SE"/>
              </w:rPr>
              <w:t xml:space="preserve"> </w:t>
            </w:r>
            <w:r w:rsidRPr="009006C5">
              <w:rPr>
                <w:lang w:eastAsia="sv-SE"/>
              </w:rPr>
              <w:t>configured. The field is absent otherwise.</w:t>
            </w:r>
          </w:p>
        </w:tc>
      </w:tr>
      <w:tr w:rsidR="006628B7" w14:paraId="507D8BC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6628B7" w:rsidRDefault="006628B7" w:rsidP="006628B7">
            <w:pPr>
              <w:pStyle w:val="TAC"/>
              <w:spacing w:before="20" w:after="20"/>
              <w:ind w:left="57" w:right="57"/>
              <w:jc w:val="left"/>
              <w:rPr>
                <w:rFonts w:eastAsia="SimSun"/>
                <w:lang w:eastAsia="zh-CN"/>
              </w:rPr>
            </w:pPr>
          </w:p>
        </w:tc>
      </w:tr>
      <w:tr w:rsidR="006628B7" w14:paraId="7C132B8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6628B7" w:rsidRDefault="006628B7" w:rsidP="006628B7">
            <w:pPr>
              <w:pStyle w:val="TAC"/>
              <w:spacing w:before="20" w:after="20"/>
              <w:ind w:left="57" w:right="57"/>
              <w:jc w:val="left"/>
              <w:rPr>
                <w:rFonts w:eastAsia="SimSun"/>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BodyText"/>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Heading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[Pre118-e][002][feMIMO]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rPr>
      </w:pPr>
      <w:r>
        <w:rPr>
          <w:rFonts w:ascii="Calibri" w:hAnsi="Calibri" w:cs="Calibri"/>
        </w:rPr>
        <w:t>Status for RIL V113 is changed to Prop agree.</w:t>
      </w:r>
    </w:p>
    <w:p w14:paraId="1D559FCA" w14:textId="77777777" w:rsidR="00F96CC3" w:rsidRDefault="00F96CC3" w:rsidP="00F96CC3">
      <w:pPr>
        <w:rPr>
          <w:rFonts w:ascii="Calibri" w:hAnsi="Calibri" w:cs="Calibri"/>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rPr>
      </w:pPr>
      <w:r>
        <w:rPr>
          <w:b/>
          <w:bCs/>
        </w:rPr>
        <w:t>Question 11.</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37617" w14:paraId="308304C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1E65CA60"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37617" w:rsidRPr="00312890" w:rsidRDefault="00037617" w:rsidP="00037617">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42118B15" w:rsidR="00037617" w:rsidRPr="00312890" w:rsidRDefault="00037617" w:rsidP="00037617">
            <w:pPr>
              <w:pStyle w:val="TAC"/>
              <w:spacing w:before="20" w:after="20"/>
              <w:ind w:left="57" w:right="57"/>
              <w:jc w:val="left"/>
              <w:rPr>
                <w:rFonts w:eastAsia="SimSun"/>
                <w:lang w:val="fi-FI" w:eastAsia="zh-CN"/>
              </w:rPr>
            </w:pPr>
            <w:r>
              <w:rPr>
                <w:rFonts w:eastAsia="SimSun"/>
                <w:lang w:val="fi-FI" w:eastAsia="zh-CN"/>
              </w:rPr>
              <w:t xml:space="preserve">The current implementation suggests that the </w:t>
            </w:r>
            <w:r w:rsidRPr="005F4A4B">
              <w:rPr>
                <w:rFonts w:eastAsia="SimSun"/>
                <w:lang w:val="fi-FI" w:eastAsia="zh-CN"/>
              </w:rPr>
              <w:t>NZP-CSI-RS-ResourceSet</w:t>
            </w:r>
            <w:r>
              <w:rPr>
                <w:rFonts w:eastAsia="SimSun"/>
                <w:lang w:val="fi-FI" w:eastAsia="zh-CN"/>
              </w:rPr>
              <w:t xml:space="preserve"> configured </w:t>
            </w:r>
            <w:r w:rsidRPr="005F4A4B">
              <w:rPr>
                <w:rFonts w:eastAsia="SimSun"/>
                <w:lang w:val="fi-FI" w:eastAsia="zh-CN"/>
              </w:rPr>
              <w:t>CMRGroupingAndPairing-r17</w:t>
            </w:r>
            <w:r>
              <w:rPr>
                <w:rFonts w:eastAsia="SimSun"/>
                <w:lang w:val="fi-FI" w:eastAsia="zh-CN"/>
              </w:rPr>
              <w:t xml:space="preserve"> could only have up to 8 </w:t>
            </w:r>
            <w:r w:rsidRPr="005F4A4B">
              <w:rPr>
                <w:rFonts w:eastAsia="SimSun"/>
                <w:lang w:val="fi-FI" w:eastAsia="zh-CN"/>
              </w:rPr>
              <w:t>nzp-CSI-RS-Resources</w:t>
            </w:r>
            <w:r>
              <w:rPr>
                <w:rFonts w:eastAsia="SimSun"/>
                <w:lang w:val="fi-FI" w:eastAsia="zh-CN"/>
              </w:rPr>
              <w:t xml:space="preserve"> because </w:t>
            </w:r>
            <w:r w:rsidRPr="00420911">
              <w:rPr>
                <w:rFonts w:eastAsia="SimSun"/>
                <w:lang w:val="fi-FI" w:eastAsia="zh-CN"/>
              </w:rPr>
              <w:t>nrofResourcesGroup</w:t>
            </w:r>
            <w:r>
              <w:rPr>
                <w:rFonts w:eastAsia="SimSun"/>
                <w:lang w:val="fi-FI" w:eastAsia="zh-CN"/>
              </w:rPr>
              <w:t>2</w:t>
            </w:r>
            <w:r w:rsidRPr="00420911">
              <w:rPr>
                <w:rFonts w:eastAsia="SimSun"/>
                <w:lang w:val="fi-FI" w:eastAsia="zh-CN"/>
              </w:rPr>
              <w:t>-r17</w:t>
            </w:r>
            <w:r>
              <w:rPr>
                <w:rFonts w:eastAsia="SimSun"/>
                <w:lang w:val="fi-FI" w:eastAsia="zh-CN"/>
              </w:rPr>
              <w:t xml:space="preserve"> is replaced by ”</w:t>
            </w:r>
            <w:r>
              <w:t xml:space="preserve"> </w:t>
            </w:r>
            <w:r w:rsidRPr="00420911">
              <w:rPr>
                <w:rFonts w:eastAsia="SimSun"/>
                <w:lang w:val="fi-FI" w:eastAsia="zh-CN"/>
              </w:rPr>
              <w:t>the remaining resources in the NZP-CSI-RS resource set belonging to Group 2</w:t>
            </w:r>
            <w:r>
              <w:rPr>
                <w:rFonts w:eastAsia="SimSun"/>
                <w:lang w:val="fi-FI" w:eastAsia="zh-CN"/>
              </w:rPr>
              <w:t>”. It would be hard to share the same resource with other purpose. Is it the intention?</w:t>
            </w:r>
          </w:p>
        </w:tc>
      </w:tr>
      <w:tr w:rsidR="00037617" w14:paraId="112087A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4A75165E"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4949E9B" w14:textId="32E14FB0"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4955D14" w14:textId="58832F74"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To Oppo, not sure if I understand the question. Resource can be only in one group. Does this clarify?</w:t>
            </w:r>
          </w:p>
        </w:tc>
      </w:tr>
      <w:tr w:rsidR="00037617" w14:paraId="72488A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37617" w:rsidRDefault="00037617" w:rsidP="00037617">
            <w:pPr>
              <w:pStyle w:val="TAC"/>
              <w:spacing w:before="20" w:after="20"/>
              <w:ind w:right="57"/>
              <w:jc w:val="left"/>
              <w:rPr>
                <w:rFonts w:eastAsia="SimSun"/>
                <w:lang w:eastAsia="zh-CN"/>
              </w:rPr>
            </w:pPr>
          </w:p>
        </w:tc>
      </w:tr>
      <w:tr w:rsidR="00037617" w14:paraId="3980AB1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37617" w:rsidRDefault="00037617" w:rsidP="00037617">
            <w:pPr>
              <w:pStyle w:val="TAC"/>
              <w:spacing w:before="20" w:after="20"/>
              <w:ind w:left="57" w:right="57"/>
              <w:jc w:val="left"/>
              <w:rPr>
                <w:rFonts w:eastAsia="SimSun"/>
                <w:lang w:eastAsia="zh-CN"/>
              </w:rPr>
            </w:pPr>
          </w:p>
        </w:tc>
      </w:tr>
      <w:tr w:rsidR="00037617" w14:paraId="77F79FC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37617" w:rsidRDefault="00037617" w:rsidP="00037617">
            <w:pPr>
              <w:pStyle w:val="TAC"/>
              <w:spacing w:before="20" w:after="20"/>
              <w:ind w:left="57" w:right="57"/>
              <w:jc w:val="left"/>
              <w:rPr>
                <w:rFonts w:eastAsia="SimSun"/>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Heading1"/>
        <w:rPr>
          <w:lang w:val="en-US"/>
        </w:rPr>
      </w:pPr>
      <w:r w:rsidRPr="00A4369A">
        <w:rPr>
          <w:lang w:val="en-US"/>
        </w:rPr>
        <w:lastRenderedPageBreak/>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129" w:name="_In-sequence_SDU_delivery"/>
      <w:bookmarkEnd w:id="129"/>
    </w:p>
    <w:p w14:paraId="6C5716BF" w14:textId="77777777" w:rsidR="005C7588" w:rsidRPr="00BC3C28" w:rsidRDefault="005C7588" w:rsidP="005C7588">
      <w:pPr>
        <w:pStyle w:val="B3"/>
        <w:ind w:left="420" w:firstLine="0"/>
        <w:rPr>
          <w:rFonts w:eastAsia="DengXian"/>
          <w:sz w:val="18"/>
          <w:lang w:eastAsia="zh-CN"/>
        </w:rPr>
      </w:pPr>
    </w:p>
    <w:p w14:paraId="4D0D05B0" w14:textId="77777777" w:rsidR="000B21D6" w:rsidRPr="00517A40" w:rsidRDefault="000B21D6" w:rsidP="00DD4FDA">
      <w:pPr>
        <w:pStyle w:val="BodyText"/>
        <w:rPr>
          <w:lang w:eastAsia="ja-JP"/>
        </w:rPr>
      </w:pPr>
    </w:p>
    <w:sectPr w:rsidR="000B21D6" w:rsidRPr="00517A40" w:rsidSect="00C473A5">
      <w:headerReference w:type="even" r:id="rId18"/>
      <w:footerReference w:type="default" r:id="rId19"/>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RAN2#118" w:date="2022-05-17T14:17:00Z" w:initials="ER">
    <w:p w14:paraId="214E4E47" w14:textId="2823AD2A" w:rsidR="005B298F" w:rsidRDefault="005B298F">
      <w:pPr>
        <w:pStyle w:val="CommentText"/>
      </w:pPr>
      <w:r>
        <w:rPr>
          <w:rStyle w:val="CommentReference"/>
        </w:rPr>
        <w:annotationRef/>
      </w:r>
      <w:r>
        <w:t>At this point, it would be highly appreciated if there could be example ASN1 that someone could provide and that can be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4E4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6BE" w16cex:dateUtc="2022-05-17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E4E47" w16cid:durableId="262DE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4879" w14:textId="77777777" w:rsidR="00AA0AE9" w:rsidRDefault="00AA0AE9">
      <w:r>
        <w:separator/>
      </w:r>
    </w:p>
  </w:endnote>
  <w:endnote w:type="continuationSeparator" w:id="0">
    <w:p w14:paraId="5505EB43" w14:textId="77777777" w:rsidR="00AA0AE9" w:rsidRDefault="00AA0AE9">
      <w:r>
        <w:continuationSeparator/>
      </w:r>
    </w:p>
  </w:endnote>
  <w:endnote w:type="continuationNotice" w:id="1">
    <w:p w14:paraId="510D0318" w14:textId="77777777" w:rsidR="00AA0AE9" w:rsidRDefault="00AA0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1B3F16E3" w:rsidR="005B298F" w:rsidRDefault="005B29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795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959">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9C8B" w14:textId="77777777" w:rsidR="00AA0AE9" w:rsidRDefault="00AA0AE9">
      <w:r>
        <w:separator/>
      </w:r>
    </w:p>
  </w:footnote>
  <w:footnote w:type="continuationSeparator" w:id="0">
    <w:p w14:paraId="60F98A17" w14:textId="77777777" w:rsidR="00AA0AE9" w:rsidRDefault="00AA0AE9">
      <w:r>
        <w:continuationSeparator/>
      </w:r>
    </w:p>
  </w:footnote>
  <w:footnote w:type="continuationNotice" w:id="1">
    <w:p w14:paraId="314DB7DF" w14:textId="77777777" w:rsidR="00AA0AE9" w:rsidRDefault="00AA0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5B298F" w:rsidRDefault="005B29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21314516">
    <w:abstractNumId w:val="25"/>
  </w:num>
  <w:num w:numId="2" w16cid:durableId="476461092">
    <w:abstractNumId w:val="21"/>
  </w:num>
  <w:num w:numId="3" w16cid:durableId="1619028584">
    <w:abstractNumId w:val="0"/>
  </w:num>
  <w:num w:numId="4" w16cid:durableId="1237668466">
    <w:abstractNumId w:val="27"/>
  </w:num>
  <w:num w:numId="5" w16cid:durableId="784078015">
    <w:abstractNumId w:val="28"/>
  </w:num>
  <w:num w:numId="6" w16cid:durableId="476921162">
    <w:abstractNumId w:val="29"/>
  </w:num>
  <w:num w:numId="7" w16cid:durableId="2070765373">
    <w:abstractNumId w:val="11"/>
  </w:num>
  <w:num w:numId="8" w16cid:durableId="1860964747">
    <w:abstractNumId w:val="16"/>
  </w:num>
  <w:num w:numId="9" w16cid:durableId="1424374344">
    <w:abstractNumId w:val="7"/>
  </w:num>
  <w:num w:numId="10" w16cid:durableId="566644976">
    <w:abstractNumId w:val="37"/>
  </w:num>
  <w:num w:numId="11" w16cid:durableId="1604613041">
    <w:abstractNumId w:val="19"/>
  </w:num>
  <w:num w:numId="12" w16cid:durableId="1865167234">
    <w:abstractNumId w:val="34"/>
  </w:num>
  <w:num w:numId="13" w16cid:durableId="1865551822">
    <w:abstractNumId w:val="3"/>
  </w:num>
  <w:num w:numId="14" w16cid:durableId="1173647038">
    <w:abstractNumId w:val="17"/>
  </w:num>
  <w:num w:numId="15" w16cid:durableId="427194309">
    <w:abstractNumId w:val="1"/>
  </w:num>
  <w:num w:numId="16" w16cid:durableId="1753624917">
    <w:abstractNumId w:val="4"/>
  </w:num>
  <w:num w:numId="17" w16cid:durableId="1673022489">
    <w:abstractNumId w:val="8"/>
  </w:num>
  <w:num w:numId="18" w16cid:durableId="1813447447">
    <w:abstractNumId w:val="24"/>
  </w:num>
  <w:num w:numId="19" w16cid:durableId="1526823740">
    <w:abstractNumId w:val="9"/>
  </w:num>
  <w:num w:numId="20" w16cid:durableId="643315872">
    <w:abstractNumId w:val="35"/>
  </w:num>
  <w:num w:numId="21" w16cid:durableId="757750360">
    <w:abstractNumId w:val="26"/>
  </w:num>
  <w:num w:numId="22" w16cid:durableId="426269609">
    <w:abstractNumId w:val="36"/>
  </w:num>
  <w:num w:numId="23" w16cid:durableId="519977756">
    <w:abstractNumId w:val="13"/>
  </w:num>
  <w:num w:numId="24" w16cid:durableId="547912271">
    <w:abstractNumId w:val="6"/>
  </w:num>
  <w:num w:numId="25" w16cid:durableId="1833569027">
    <w:abstractNumId w:val="3"/>
  </w:num>
  <w:num w:numId="26" w16cid:durableId="1258247127">
    <w:abstractNumId w:val="18"/>
  </w:num>
  <w:num w:numId="27" w16cid:durableId="1656488610">
    <w:abstractNumId w:val="15"/>
  </w:num>
  <w:num w:numId="28" w16cid:durableId="1050880910">
    <w:abstractNumId w:val="31"/>
  </w:num>
  <w:num w:numId="29" w16cid:durableId="1385526532">
    <w:abstractNumId w:val="12"/>
  </w:num>
  <w:num w:numId="30" w16cid:durableId="1839419406">
    <w:abstractNumId w:val="10"/>
  </w:num>
  <w:num w:numId="31" w16cid:durableId="803498314">
    <w:abstractNumId w:val="22"/>
  </w:num>
  <w:num w:numId="32" w16cid:durableId="1199513787">
    <w:abstractNumId w:val="14"/>
  </w:num>
  <w:num w:numId="33" w16cid:durableId="563443267">
    <w:abstractNumId w:val="5"/>
  </w:num>
  <w:num w:numId="34" w16cid:durableId="702442368">
    <w:abstractNumId w:val="2"/>
  </w:num>
  <w:num w:numId="35" w16cid:durableId="554897702">
    <w:abstractNumId w:val="23"/>
  </w:num>
  <w:num w:numId="36" w16cid:durableId="431245191">
    <w:abstractNumId w:val="30"/>
  </w:num>
  <w:num w:numId="37" w16cid:durableId="775060979">
    <w:abstractNumId w:val="32"/>
  </w:num>
  <w:num w:numId="38" w16cid:durableId="2101753865">
    <w:abstractNumId w:val="20"/>
  </w:num>
  <w:num w:numId="39" w16cid:durableId="1625307075">
    <w:abstractNumId w:val="3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617"/>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505"/>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3B0"/>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861"/>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5D28"/>
    <w:rsid w:val="00226E09"/>
    <w:rsid w:val="0022715C"/>
    <w:rsid w:val="00227E40"/>
    <w:rsid w:val="00227FAA"/>
    <w:rsid w:val="00230765"/>
    <w:rsid w:val="00230D18"/>
    <w:rsid w:val="0023172A"/>
    <w:rsid w:val="002319E4"/>
    <w:rsid w:val="00232413"/>
    <w:rsid w:val="00232D35"/>
    <w:rsid w:val="002339F5"/>
    <w:rsid w:val="0023418C"/>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47BCC"/>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B75"/>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441"/>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B6"/>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2890"/>
    <w:rsid w:val="0031333F"/>
    <w:rsid w:val="00313358"/>
    <w:rsid w:val="00313B79"/>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01"/>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58C7"/>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1B4"/>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3F7761"/>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5C27"/>
    <w:rsid w:val="00416483"/>
    <w:rsid w:val="00416A84"/>
    <w:rsid w:val="00416B2D"/>
    <w:rsid w:val="00416E4A"/>
    <w:rsid w:val="004176BF"/>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1337"/>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28F"/>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173"/>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C7959"/>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2FB"/>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1B4D"/>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757"/>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98F"/>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04D2"/>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2DC"/>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1C53"/>
    <w:rsid w:val="006627A2"/>
    <w:rsid w:val="00662801"/>
    <w:rsid w:val="006628B7"/>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19F"/>
    <w:rsid w:val="007603C5"/>
    <w:rsid w:val="007604B2"/>
    <w:rsid w:val="007605F6"/>
    <w:rsid w:val="00761EDE"/>
    <w:rsid w:val="007622C5"/>
    <w:rsid w:val="007631BA"/>
    <w:rsid w:val="00764022"/>
    <w:rsid w:val="00764988"/>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1CE"/>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7B6"/>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438"/>
    <w:rsid w:val="007B2839"/>
    <w:rsid w:val="007B3AE0"/>
    <w:rsid w:val="007B3D2D"/>
    <w:rsid w:val="007B49D9"/>
    <w:rsid w:val="007B4E87"/>
    <w:rsid w:val="007B4F49"/>
    <w:rsid w:val="007B50AE"/>
    <w:rsid w:val="007B51DF"/>
    <w:rsid w:val="007B570B"/>
    <w:rsid w:val="007B5AD6"/>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4A1"/>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4F74"/>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6279"/>
    <w:rsid w:val="00887837"/>
    <w:rsid w:val="0088786A"/>
    <w:rsid w:val="008900E5"/>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416"/>
    <w:rsid w:val="008A16B7"/>
    <w:rsid w:val="008A18F1"/>
    <w:rsid w:val="008A1BAC"/>
    <w:rsid w:val="008A1F60"/>
    <w:rsid w:val="008A21FF"/>
    <w:rsid w:val="008A25C8"/>
    <w:rsid w:val="008A2775"/>
    <w:rsid w:val="008A296A"/>
    <w:rsid w:val="008A2CE2"/>
    <w:rsid w:val="008A30AC"/>
    <w:rsid w:val="008A34B5"/>
    <w:rsid w:val="008A34F4"/>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4C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54"/>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69C7"/>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0C8"/>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0F2"/>
    <w:rsid w:val="00A122F4"/>
    <w:rsid w:val="00A130F0"/>
    <w:rsid w:val="00A13E54"/>
    <w:rsid w:val="00A1486B"/>
    <w:rsid w:val="00A15511"/>
    <w:rsid w:val="00A16A2A"/>
    <w:rsid w:val="00A16BE1"/>
    <w:rsid w:val="00A16DD0"/>
    <w:rsid w:val="00A17BB8"/>
    <w:rsid w:val="00A17F63"/>
    <w:rsid w:val="00A201D5"/>
    <w:rsid w:val="00A20388"/>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D"/>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0AE9"/>
    <w:rsid w:val="00AA15ED"/>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5C0B"/>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B10"/>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5D76"/>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275"/>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183"/>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3D9"/>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980"/>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19B"/>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39C9"/>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9F"/>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5F7"/>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16E4"/>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6E69"/>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68D"/>
    <w:rsid w:val="00F15D55"/>
    <w:rsid w:val="00F15F9B"/>
    <w:rsid w:val="00F15FA5"/>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1EEE"/>
    <w:rsid w:val="00FF2102"/>
    <w:rsid w:val="00FF2F50"/>
    <w:rsid w:val="00FF3951"/>
    <w:rsid w:val="00FF3C6A"/>
    <w:rsid w:val="00FF4147"/>
    <w:rsid w:val="00FF4580"/>
    <w:rsid w:val="00FF45A5"/>
    <w:rsid w:val="00FF52F6"/>
    <w:rsid w:val="00FF55A6"/>
    <w:rsid w:val="00FF5714"/>
    <w:rsid w:val="00FF5C91"/>
    <w:rsid w:val="00FF663A"/>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9FF48F8B-7919-4F6A-A6D4-A9DED3C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68D"/>
    <w:rPr>
      <w:rFonts w:asciiTheme="minorHAnsi" w:hAnsiTheme="minorHAnsi" w:cstheme="minorBidi"/>
      <w:sz w:val="24"/>
      <w:szCs w:val="24"/>
      <w:lang w:val="en-CN" w:eastAsia="zh-CN"/>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15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568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sid w:val="00D56938"/>
    <w:rPr>
      <w:color w:val="605E5C"/>
      <w:shd w:val="clear" w:color="auto" w:fill="E1DFDD"/>
    </w:rPr>
  </w:style>
  <w:style w:type="character" w:customStyle="1" w:styleId="Mention1">
    <w:name w:val="Mention1"/>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qFormat/>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rPr>
      <w:rFonts w:cs="Times New Roman"/>
      <w:sz w:val="20"/>
      <w:lang w:val="en-GB" w:eastAsia="en-GB"/>
    </w:rPr>
  </w:style>
  <w:style w:type="paragraph" w:customStyle="1" w:styleId="Agreement">
    <w:name w:val="Agreement"/>
    <w:basedOn w:val="Normal"/>
    <w:next w:val="Doc-text2"/>
    <w:uiPriority w:val="99"/>
    <w:qFormat/>
    <w:rsid w:val="005253BE"/>
    <w:pPr>
      <w:numPr>
        <w:numId w:val="20"/>
      </w:numPr>
      <w:spacing w:before="60"/>
    </w:pPr>
    <w:rPr>
      <w:rFonts w:ascii="Arial" w:eastAsia="MS Mincho" w:hAnsi="Arial" w:cs="Times New Roman"/>
      <w:b/>
      <w:sz w:val="20"/>
      <w:lang w:val="en-GB" w:eastAsia="en-GB"/>
    </w:rPr>
  </w:style>
  <w:style w:type="paragraph" w:customStyle="1" w:styleId="Doc-title">
    <w:name w:val="Doc-title"/>
    <w:basedOn w:val="Normal"/>
    <w:next w:val="Doc-text2"/>
    <w:link w:val="Doc-titleChar"/>
    <w:qFormat/>
    <w:rsid w:val="00BD0C56"/>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 w:type="paragraph" w:customStyle="1" w:styleId="xxxmsonormal">
    <w:name w:val="x_xxmsonormal"/>
    <w:basedOn w:val="Normal"/>
    <w:uiPriority w:val="99"/>
    <w:rsid w:val="006322DC"/>
    <w:rPr>
      <w:rFonts w:ascii="Times New Roman" w:eastAsia="Malgun Gothic"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2B1BB46-A31F-42C1-BA4E-D4B1CB48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6608</Words>
  <Characters>37671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44191</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Apple - Fangli</cp:lastModifiedBy>
  <cp:revision>12</cp:revision>
  <cp:lastPrinted>2008-01-30T20:09:00Z</cp:lastPrinted>
  <dcterms:created xsi:type="dcterms:W3CDTF">2022-05-17T09:44:00Z</dcterms:created>
  <dcterms:modified xsi:type="dcterms:W3CDTF">2022-05-17T13:04:00Z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