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D9263" w14:textId="41C080EA" w:rsidR="008C2C0F" w:rsidRPr="00F771F4" w:rsidRDefault="00F37EAA" w:rsidP="006322DC">
      <w:pPr>
        <w:pStyle w:val="B4"/>
      </w:pPr>
      <w:r w:rsidRPr="00F771F4">
        <w:t>3GPP TSG-RAN WG2 Meeting #11</w:t>
      </w:r>
      <w:r w:rsidR="001D60FE">
        <w:t>8</w:t>
      </w:r>
      <w:r w:rsidRPr="00F771F4">
        <w:t xml:space="preserve"> electronic</w:t>
      </w:r>
      <w:r w:rsidRPr="00F771F4">
        <w:tab/>
      </w:r>
      <w:r w:rsidR="004566E4" w:rsidRPr="004566E4">
        <w:t>R2-220</w:t>
      </w:r>
    </w:p>
    <w:p w14:paraId="7A3A5CFA" w14:textId="04656AD8" w:rsidR="001E5FD2" w:rsidRPr="00F771F4" w:rsidRDefault="00F37EAA" w:rsidP="00F37EAA">
      <w:pPr>
        <w:pStyle w:val="3GPPHeader"/>
      </w:pPr>
      <w:r w:rsidRPr="00F771F4">
        <w:t xml:space="preserve">Online, </w:t>
      </w:r>
      <w:r w:rsidR="001D60FE">
        <w:t>May 9</w:t>
      </w:r>
      <w:r w:rsidR="003543B8">
        <w:t xml:space="preserve"> – 20</w:t>
      </w:r>
      <w:r w:rsidR="0031607B" w:rsidRPr="00F771F4">
        <w:t>, 202</w:t>
      </w:r>
      <w:r w:rsidR="003C12EF">
        <w:t>2</w:t>
      </w:r>
      <w:r w:rsidR="00692F5C">
        <w:t xml:space="preserve">                                                                             </w:t>
      </w:r>
      <w:r w:rsidR="00692F5C" w:rsidRPr="00692F5C">
        <w:t xml:space="preserve"> </w:t>
      </w:r>
    </w:p>
    <w:p w14:paraId="40CF7388" w14:textId="71277769" w:rsidR="00E90E49" w:rsidRPr="00F771F4" w:rsidRDefault="00E90E49" w:rsidP="00311702">
      <w:pPr>
        <w:pStyle w:val="3GPPHeader"/>
      </w:pPr>
      <w:r w:rsidRPr="00F771F4">
        <w:t>Agenda Item:</w:t>
      </w:r>
      <w:r w:rsidRPr="00F771F4">
        <w:tab/>
      </w:r>
      <w:r w:rsidR="001D60FE">
        <w:t>6</w:t>
      </w:r>
      <w:r w:rsidR="00311702" w:rsidRPr="00F771F4">
        <w:t>.</w:t>
      </w:r>
      <w:r w:rsidR="002E00B3">
        <w:t>17.3.1</w:t>
      </w:r>
    </w:p>
    <w:p w14:paraId="719003AB" w14:textId="1E80E0A2" w:rsidR="00E90E49" w:rsidRPr="00F771F4" w:rsidRDefault="003D3C45" w:rsidP="00F64C2B">
      <w:pPr>
        <w:pStyle w:val="3GPPHeader"/>
      </w:pPr>
      <w:r w:rsidRPr="00F771F4">
        <w:t>Source:</w:t>
      </w:r>
      <w:r w:rsidR="00E90E49" w:rsidRPr="00F771F4">
        <w:tab/>
      </w:r>
      <w:r w:rsidR="00F64C2B" w:rsidRPr="00F771F4">
        <w:t>Ericsson</w:t>
      </w:r>
    </w:p>
    <w:p w14:paraId="3CE99A1A" w14:textId="0156DE38" w:rsidR="00E90E49" w:rsidRPr="00F771F4" w:rsidRDefault="003D3C45" w:rsidP="00311702">
      <w:pPr>
        <w:pStyle w:val="3GPPHeader"/>
      </w:pPr>
      <w:r w:rsidRPr="00F771F4">
        <w:t>Title:</w:t>
      </w:r>
      <w:r w:rsidR="00E90E49" w:rsidRPr="00F771F4">
        <w:tab/>
      </w:r>
      <w:r w:rsidR="00086B73" w:rsidRPr="00086B73">
        <w:t>[AT118-e][0</w:t>
      </w:r>
      <w:r w:rsidR="00282F59">
        <w:t>76</w:t>
      </w:r>
      <w:r w:rsidR="00086B73" w:rsidRPr="00086B73">
        <w:t>]</w:t>
      </w:r>
      <w:r w:rsidR="00405000">
        <w:t>[feMIMO]</w:t>
      </w:r>
      <w:r w:rsidR="00086B73" w:rsidRPr="00086B73">
        <w:t xml:space="preserve"> </w:t>
      </w:r>
      <w:r w:rsidR="00282F59">
        <w:t>RRC</w:t>
      </w:r>
    </w:p>
    <w:p w14:paraId="1C58528E" w14:textId="5C8DA81A" w:rsidR="00E90E49" w:rsidRPr="000D1F6D" w:rsidRDefault="00E90E49" w:rsidP="0015455E">
      <w:pPr>
        <w:pStyle w:val="3GPPHeader"/>
      </w:pPr>
      <w:r w:rsidRPr="000D1F6D">
        <w:t>Document for:</w:t>
      </w:r>
      <w:r w:rsidRPr="000D1F6D">
        <w:tab/>
        <w:t>Discussion, Decision</w:t>
      </w:r>
    </w:p>
    <w:p w14:paraId="0363E309" w14:textId="19B45741" w:rsidR="00E90E49" w:rsidRPr="00A4369A" w:rsidRDefault="00E90E49" w:rsidP="00CE0424">
      <w:pPr>
        <w:pStyle w:val="Heading1"/>
        <w:rPr>
          <w:lang w:val="en-US"/>
        </w:rPr>
      </w:pPr>
      <w:r w:rsidRPr="00A4369A">
        <w:rPr>
          <w:lang w:val="en-US"/>
        </w:rPr>
        <w:t>Introduction</w:t>
      </w:r>
    </w:p>
    <w:p w14:paraId="77470231" w14:textId="77777777" w:rsidR="00D944D7" w:rsidRDefault="00D944D7" w:rsidP="00D944D7">
      <w:pPr>
        <w:pStyle w:val="Doc-text2"/>
      </w:pPr>
      <w:bookmarkStart w:id="0" w:name="_Hlk84414552"/>
      <w:bookmarkStart w:id="1" w:name="_Ref178064866"/>
      <w:bookmarkStart w:id="2" w:name="_Hlk51759500"/>
    </w:p>
    <w:p w14:paraId="7A2C0EDA" w14:textId="77777777" w:rsidR="00D944D7" w:rsidRDefault="00D944D7" w:rsidP="00D944D7">
      <w:pPr>
        <w:pStyle w:val="EmailDiscussion"/>
      </w:pPr>
      <w:r>
        <w:t>[AT118-e][076][feMIMO] RRC (Ericsson)</w:t>
      </w:r>
    </w:p>
    <w:p w14:paraId="0742C78C" w14:textId="77777777" w:rsidR="00D944D7" w:rsidRDefault="00D944D7" w:rsidP="00D944D7">
      <w:pPr>
        <w:pStyle w:val="EmailDiscussion2"/>
      </w:pPr>
      <w:r>
        <w:tab/>
        <w:t xml:space="preserve">Scope: 1. Open issues. Take into account progress. Address open issues in submitted </w:t>
      </w:r>
      <w:proofErr w:type="spellStart"/>
      <w:r>
        <w:t>tdocs</w:t>
      </w:r>
      <w:proofErr w:type="spellEnd"/>
      <w:r>
        <w:t xml:space="preserve"> 6.17.3.1 and open RILs. Collect comments, Attempt to converge, identify agreements and discussion points that need online CB. Can take into account incoming </w:t>
      </w:r>
      <w:proofErr w:type="spellStart"/>
      <w:r>
        <w:t>LSes</w:t>
      </w:r>
      <w:proofErr w:type="spellEnd"/>
      <w:r>
        <w:t xml:space="preserve"> when applicable. 2. Progress the RRC CR.</w:t>
      </w:r>
    </w:p>
    <w:p w14:paraId="27EDED33" w14:textId="77777777" w:rsidR="00D944D7" w:rsidRDefault="00D944D7" w:rsidP="00D944D7">
      <w:pPr>
        <w:pStyle w:val="EmailDiscussion2"/>
      </w:pPr>
      <w:r>
        <w:tab/>
        <w:t xml:space="preserve">Intended outcome: 1 Report for CB, 2. Agreed CR (in the end). </w:t>
      </w:r>
    </w:p>
    <w:p w14:paraId="6DB17EDD" w14:textId="77777777" w:rsidR="00D944D7" w:rsidRPr="00721260" w:rsidRDefault="00D944D7" w:rsidP="00D944D7">
      <w:pPr>
        <w:pStyle w:val="EmailDiscussion2"/>
      </w:pPr>
      <w:r>
        <w:tab/>
        <w:t xml:space="preserve">Deadline: for CB W2 Wed, </w:t>
      </w:r>
    </w:p>
    <w:p w14:paraId="371CF348" w14:textId="5AE71DDE" w:rsidR="0048676A" w:rsidRDefault="0048676A" w:rsidP="0048676A">
      <w:pPr>
        <w:rPr>
          <w:rFonts w:ascii="Arial" w:hAnsi="Arial" w:cs="Arial"/>
          <w:lang w:val="en-GB"/>
        </w:rPr>
      </w:pPr>
    </w:p>
    <w:p w14:paraId="15621C79" w14:textId="531E1737" w:rsidR="006768F8" w:rsidRPr="00CA0D84" w:rsidRDefault="006768F8" w:rsidP="006768F8">
      <w:pPr>
        <w:pStyle w:val="EmailDiscussion2"/>
      </w:pPr>
      <w:r w:rsidRPr="00CA0D84">
        <w:t xml:space="preserve">       </w:t>
      </w:r>
      <w:r w:rsidRPr="00CA0D84">
        <w:rPr>
          <w:highlight w:val="yellow"/>
        </w:rPr>
        <w:t xml:space="preserve">Deadline for Companies Comments: </w:t>
      </w:r>
      <w:r w:rsidR="00DC5C3D" w:rsidRPr="00CA0D84">
        <w:rPr>
          <w:highlight w:val="yellow"/>
        </w:rPr>
        <w:t>Wednesday</w:t>
      </w:r>
      <w:r w:rsidRPr="00CA0D84">
        <w:rPr>
          <w:highlight w:val="yellow"/>
        </w:rPr>
        <w:t xml:space="preserve"> W2, </w:t>
      </w:r>
      <w:r w:rsidR="00DC5C3D" w:rsidRPr="00CA0D84">
        <w:rPr>
          <w:highlight w:val="yellow"/>
        </w:rPr>
        <w:t>0</w:t>
      </w:r>
      <w:r w:rsidR="00D93495" w:rsidRPr="00CA0D84">
        <w:rPr>
          <w:highlight w:val="yellow"/>
        </w:rPr>
        <w:t>3:00</w:t>
      </w:r>
      <w:r w:rsidRPr="00CA0D84">
        <w:rPr>
          <w:highlight w:val="yellow"/>
        </w:rPr>
        <w:t xml:space="preserve"> UTC</w:t>
      </w:r>
    </w:p>
    <w:p w14:paraId="6F71C0E3" w14:textId="7A01AC3D" w:rsidR="00572129" w:rsidRDefault="00572129" w:rsidP="0048676A">
      <w:pPr>
        <w:rPr>
          <w:rFonts w:ascii="Arial" w:hAnsi="Arial" w:cs="Arial"/>
          <w:lang w:val="en-GB"/>
        </w:rPr>
      </w:pPr>
    </w:p>
    <w:p w14:paraId="2D399008" w14:textId="77777777" w:rsidR="00572129" w:rsidRDefault="00572129" w:rsidP="0048676A">
      <w:pPr>
        <w:rPr>
          <w:rFonts w:ascii="Arial" w:hAnsi="Arial" w:cs="Arial"/>
          <w:lang w:val="en-GB"/>
        </w:rPr>
      </w:pPr>
    </w:p>
    <w:p w14:paraId="75B42C27" w14:textId="77777777" w:rsidR="00337640" w:rsidRDefault="00337640" w:rsidP="00337640">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hint="eastAsia"/>
        </w:rPr>
        <w:t>C</w:t>
      </w:r>
      <w:r>
        <w:rPr>
          <w:rFonts w:eastAsia="SimSun"/>
        </w:rPr>
        <w:t xml:space="preserve">ontact </w:t>
      </w:r>
      <w:r w:rsidRPr="00C06DC8">
        <w:rPr>
          <w:rFonts w:eastAsia="SimSun" w:cs="Times New Roman"/>
          <w:szCs w:val="20"/>
          <w:lang w:eastAsia="en-US"/>
        </w:rPr>
        <w:t>Information</w:t>
      </w:r>
    </w:p>
    <w:p w14:paraId="1C0ECD41" w14:textId="77777777" w:rsidR="00337640" w:rsidRDefault="00337640" w:rsidP="00337640">
      <w:r w:rsidRPr="00134FC3">
        <w:rPr>
          <w:rFonts w:eastAsia="SimSun"/>
        </w:rPr>
        <w:br/>
      </w:r>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37640" w14:paraId="2D97BCF2" w14:textId="77777777" w:rsidTr="009E20C8">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EE4FE77" w14:textId="77777777" w:rsidR="00337640" w:rsidRDefault="00337640" w:rsidP="009E20C8">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20322DA" w14:textId="77777777" w:rsidR="00337640" w:rsidRDefault="00337640" w:rsidP="009E20C8">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3D5CD658" w14:textId="77777777" w:rsidR="00337640" w:rsidRDefault="00337640" w:rsidP="009E20C8">
            <w:pPr>
              <w:pStyle w:val="TAH"/>
              <w:spacing w:before="20" w:after="20"/>
              <w:ind w:left="57" w:right="57"/>
              <w:jc w:val="left"/>
              <w:rPr>
                <w:color w:val="FFFFFF" w:themeColor="background1"/>
              </w:rPr>
            </w:pPr>
            <w:r>
              <w:rPr>
                <w:color w:val="FFFFFF" w:themeColor="background1"/>
              </w:rPr>
              <w:t>Email Address</w:t>
            </w:r>
          </w:p>
        </w:tc>
      </w:tr>
      <w:tr w:rsidR="00337640" w14:paraId="72E8BB30" w14:textId="77777777" w:rsidTr="009E20C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3854A0" w14:textId="77777777" w:rsidR="00337640" w:rsidRDefault="00337640" w:rsidP="009E20C8">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9134741" w14:textId="77777777" w:rsidR="00337640" w:rsidRDefault="00337640" w:rsidP="009E20C8">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53A16D3E" w14:textId="77777777" w:rsidR="00337640" w:rsidRDefault="00337640" w:rsidP="009E20C8">
            <w:pPr>
              <w:pStyle w:val="TAC"/>
              <w:spacing w:before="20" w:after="20"/>
              <w:ind w:left="57" w:right="57"/>
              <w:jc w:val="left"/>
              <w:rPr>
                <w:lang w:eastAsia="zh-CN"/>
              </w:rPr>
            </w:pPr>
            <w:r>
              <w:rPr>
                <w:lang w:eastAsia="zh-CN"/>
              </w:rPr>
              <w:t>Helka-liina.maattanen@ericsson.com</w:t>
            </w:r>
          </w:p>
        </w:tc>
      </w:tr>
      <w:tr w:rsidR="00337640" w14:paraId="54B556D0" w14:textId="77777777" w:rsidTr="009E20C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5620E35" w14:textId="3096C89B" w:rsidR="00337640" w:rsidRDefault="00560757" w:rsidP="009E20C8">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7DC7E523" w14:textId="432F070C" w:rsidR="00337640" w:rsidRDefault="00560757" w:rsidP="009E20C8">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hongda Du</w:t>
            </w:r>
          </w:p>
        </w:tc>
        <w:tc>
          <w:tcPr>
            <w:tcW w:w="4391" w:type="dxa"/>
            <w:tcBorders>
              <w:top w:val="single" w:sz="4" w:space="0" w:color="auto"/>
              <w:left w:val="single" w:sz="4" w:space="0" w:color="auto"/>
              <w:bottom w:val="single" w:sz="4" w:space="0" w:color="auto"/>
              <w:right w:val="single" w:sz="4" w:space="0" w:color="auto"/>
            </w:tcBorders>
          </w:tcPr>
          <w:p w14:paraId="78AE6067" w14:textId="6F0AC49F" w:rsidR="00337640" w:rsidRDefault="00560757" w:rsidP="009E20C8">
            <w:pPr>
              <w:pStyle w:val="TAC"/>
              <w:spacing w:before="20" w:after="20"/>
              <w:ind w:left="57" w:right="57"/>
              <w:jc w:val="left"/>
              <w:rPr>
                <w:rFonts w:eastAsia="SimSun"/>
                <w:lang w:eastAsia="zh-CN"/>
              </w:rPr>
            </w:pPr>
            <w:r>
              <w:rPr>
                <w:rFonts w:eastAsia="SimSun" w:hint="eastAsia"/>
                <w:lang w:eastAsia="zh-CN"/>
              </w:rPr>
              <w:t>d</w:t>
            </w:r>
            <w:r>
              <w:rPr>
                <w:rFonts w:eastAsia="SimSun"/>
                <w:lang w:eastAsia="zh-CN"/>
              </w:rPr>
              <w:t>uzhongda@oppo.com</w:t>
            </w:r>
          </w:p>
        </w:tc>
      </w:tr>
      <w:tr w:rsidR="00337640" w14:paraId="66605C21" w14:textId="77777777" w:rsidTr="009E20C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D04C18" w14:textId="77777777" w:rsidR="00337640" w:rsidRDefault="00337640" w:rsidP="009E20C8">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11040917" w14:textId="77777777" w:rsidR="00337640" w:rsidRDefault="00337640" w:rsidP="009E20C8">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62DD7F0F" w14:textId="77777777" w:rsidR="00337640" w:rsidRDefault="00337640" w:rsidP="009E20C8">
            <w:pPr>
              <w:pStyle w:val="TAC"/>
              <w:spacing w:before="20" w:after="20"/>
              <w:ind w:left="57" w:right="57"/>
              <w:jc w:val="left"/>
              <w:rPr>
                <w:rFonts w:eastAsia="SimSun"/>
                <w:lang w:eastAsia="zh-CN"/>
              </w:rPr>
            </w:pPr>
          </w:p>
        </w:tc>
      </w:tr>
      <w:tr w:rsidR="00337640" w14:paraId="0C6CD8F0" w14:textId="77777777" w:rsidTr="009E20C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9BB5D98" w14:textId="77777777" w:rsidR="00337640" w:rsidRDefault="00337640" w:rsidP="009E20C8">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44025082" w14:textId="77777777" w:rsidR="00337640" w:rsidRDefault="00337640" w:rsidP="009E20C8">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27D75F39" w14:textId="77777777" w:rsidR="00337640" w:rsidRDefault="00337640" w:rsidP="009E20C8">
            <w:pPr>
              <w:pStyle w:val="TAC"/>
              <w:spacing w:before="20" w:after="20"/>
              <w:ind w:left="57" w:right="57"/>
              <w:jc w:val="left"/>
              <w:rPr>
                <w:rFonts w:eastAsia="Malgun Gothic"/>
              </w:rPr>
            </w:pPr>
          </w:p>
        </w:tc>
      </w:tr>
      <w:tr w:rsidR="00337640" w14:paraId="61629F1D" w14:textId="77777777" w:rsidTr="009E20C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6CB30C0" w14:textId="77777777" w:rsidR="00337640" w:rsidRDefault="00337640" w:rsidP="009E20C8">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7C1A0D1D" w14:textId="77777777" w:rsidR="00337640" w:rsidRDefault="00337640" w:rsidP="009E20C8">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0E7609CC" w14:textId="77777777" w:rsidR="00337640" w:rsidRDefault="00337640" w:rsidP="009E20C8">
            <w:pPr>
              <w:pStyle w:val="TAC"/>
              <w:spacing w:before="20" w:after="20"/>
              <w:ind w:left="57" w:right="57"/>
              <w:jc w:val="left"/>
              <w:rPr>
                <w:rFonts w:eastAsia="SimSun"/>
                <w:lang w:eastAsia="zh-CN"/>
              </w:rPr>
            </w:pPr>
          </w:p>
        </w:tc>
      </w:tr>
      <w:tr w:rsidR="00337640" w14:paraId="0D705044" w14:textId="77777777" w:rsidTr="009E20C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F7F0ABB" w14:textId="77777777" w:rsidR="00337640" w:rsidRDefault="00337640" w:rsidP="009E20C8">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67CB70B0" w14:textId="77777777" w:rsidR="00337640" w:rsidRDefault="00337640" w:rsidP="009E20C8">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02AEF818" w14:textId="77777777" w:rsidR="00337640" w:rsidRDefault="00337640" w:rsidP="009E20C8">
            <w:pPr>
              <w:pStyle w:val="TAC"/>
              <w:spacing w:before="20" w:after="20"/>
              <w:ind w:left="57" w:right="57"/>
              <w:jc w:val="left"/>
              <w:rPr>
                <w:rFonts w:eastAsia="SimSun"/>
                <w:lang w:eastAsia="zh-CN"/>
              </w:rPr>
            </w:pPr>
          </w:p>
        </w:tc>
      </w:tr>
      <w:tr w:rsidR="00337640" w14:paraId="7BF76DCC" w14:textId="77777777" w:rsidTr="009E20C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4063E" w14:textId="77777777" w:rsidR="00337640" w:rsidRDefault="00337640" w:rsidP="009E20C8">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03303239" w14:textId="77777777" w:rsidR="00337640" w:rsidRDefault="00337640" w:rsidP="009E20C8">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6B0362EF" w14:textId="77777777" w:rsidR="00337640" w:rsidRDefault="00337640" w:rsidP="009E20C8">
            <w:pPr>
              <w:pStyle w:val="TAC"/>
              <w:spacing w:before="20" w:after="20"/>
              <w:ind w:left="57" w:right="57"/>
              <w:jc w:val="left"/>
              <w:rPr>
                <w:rFonts w:eastAsia="SimSun"/>
                <w:lang w:eastAsia="zh-CN"/>
              </w:rPr>
            </w:pPr>
          </w:p>
        </w:tc>
      </w:tr>
      <w:tr w:rsidR="00337640" w14:paraId="49188968" w14:textId="77777777" w:rsidTr="009E20C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3C2F82" w14:textId="77777777" w:rsidR="00337640" w:rsidRDefault="00337640" w:rsidP="009E20C8">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45F76691" w14:textId="77777777" w:rsidR="00337640" w:rsidRDefault="00337640" w:rsidP="009E20C8">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3F26A86F" w14:textId="77777777" w:rsidR="00337640" w:rsidRDefault="00337640" w:rsidP="009E20C8">
            <w:pPr>
              <w:pStyle w:val="TAC"/>
              <w:spacing w:before="20" w:after="20"/>
              <w:ind w:left="57" w:right="57"/>
              <w:jc w:val="left"/>
              <w:rPr>
                <w:rFonts w:eastAsia="SimSun"/>
                <w:lang w:eastAsia="zh-CN"/>
              </w:rPr>
            </w:pPr>
          </w:p>
        </w:tc>
      </w:tr>
      <w:tr w:rsidR="00337640" w14:paraId="04BFFED2" w14:textId="77777777" w:rsidTr="009E20C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5C47E0" w14:textId="77777777" w:rsidR="00337640" w:rsidRDefault="00337640" w:rsidP="009E20C8">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683E4832" w14:textId="77777777" w:rsidR="00337640" w:rsidRDefault="00337640" w:rsidP="009E20C8">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38648E9D" w14:textId="77777777" w:rsidR="00337640" w:rsidRDefault="00337640" w:rsidP="009E20C8">
            <w:pPr>
              <w:pStyle w:val="TAC"/>
              <w:spacing w:before="20" w:after="20"/>
              <w:ind w:left="57" w:right="57"/>
              <w:jc w:val="left"/>
              <w:rPr>
                <w:rFonts w:eastAsia="SimSun"/>
                <w:lang w:eastAsia="zh-CN"/>
              </w:rPr>
            </w:pPr>
          </w:p>
        </w:tc>
      </w:tr>
      <w:tr w:rsidR="00337640" w14:paraId="47FA28B0" w14:textId="77777777" w:rsidTr="009E20C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49F7356" w14:textId="77777777" w:rsidR="00337640" w:rsidRDefault="00337640" w:rsidP="009E20C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189B2A" w14:textId="77777777" w:rsidR="00337640" w:rsidRDefault="00337640" w:rsidP="009E20C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F054378" w14:textId="77777777" w:rsidR="00337640" w:rsidRDefault="00337640" w:rsidP="009E20C8">
            <w:pPr>
              <w:pStyle w:val="TAC"/>
              <w:spacing w:before="20" w:after="20"/>
              <w:ind w:left="57" w:right="57"/>
              <w:jc w:val="left"/>
              <w:rPr>
                <w:lang w:eastAsia="zh-CN"/>
              </w:rPr>
            </w:pPr>
          </w:p>
        </w:tc>
      </w:tr>
      <w:tr w:rsidR="00337640" w14:paraId="6D692DDE" w14:textId="77777777" w:rsidTr="009E20C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F7B676" w14:textId="77777777" w:rsidR="00337640" w:rsidRDefault="00337640" w:rsidP="009E20C8">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541FB47E" w14:textId="77777777" w:rsidR="00337640" w:rsidRDefault="00337640" w:rsidP="009E20C8">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5F5C27A1" w14:textId="77777777" w:rsidR="00337640" w:rsidRDefault="00337640" w:rsidP="009E20C8">
            <w:pPr>
              <w:pStyle w:val="TAC"/>
              <w:spacing w:before="20" w:after="20"/>
              <w:ind w:left="57" w:right="57"/>
              <w:jc w:val="left"/>
              <w:rPr>
                <w:rFonts w:eastAsia="SimSun"/>
                <w:lang w:eastAsia="zh-CN"/>
              </w:rPr>
            </w:pPr>
          </w:p>
        </w:tc>
      </w:tr>
    </w:tbl>
    <w:p w14:paraId="50963327" w14:textId="77777777" w:rsidR="00F34090" w:rsidRDefault="00F34090" w:rsidP="00F34090">
      <w:pPr>
        <w:rPr>
          <w:rFonts w:ascii="Arial" w:hAnsi="Arial" w:cs="Arial"/>
          <w:lang w:val="en-GB"/>
        </w:rPr>
      </w:pPr>
    </w:p>
    <w:p w14:paraId="2D35327D" w14:textId="6D0BC274" w:rsidR="00F34090" w:rsidRDefault="0038797C" w:rsidP="00F34090">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rPr>
        <w:lastRenderedPageBreak/>
        <w:t>Status</w:t>
      </w:r>
      <w:r w:rsidR="00A32047">
        <w:rPr>
          <w:rFonts w:eastAsia="SimSun"/>
        </w:rPr>
        <w:t xml:space="preserve"> of discussion </w:t>
      </w:r>
    </w:p>
    <w:p w14:paraId="50AAB4CE" w14:textId="3FE73421" w:rsidR="00802232" w:rsidRDefault="00802232" w:rsidP="00802232">
      <w:pPr>
        <w:rPr>
          <w:lang w:val="en-GB"/>
        </w:rPr>
      </w:pPr>
    </w:p>
    <w:p w14:paraId="1B13DE28" w14:textId="6F111100" w:rsidR="00997FF2" w:rsidRDefault="00802232" w:rsidP="00137BE0">
      <w:pPr>
        <w:rPr>
          <w:lang w:val="en-GB"/>
        </w:rPr>
      </w:pPr>
      <w:r>
        <w:rPr>
          <w:lang w:val="en-GB"/>
        </w:rPr>
        <w:t xml:space="preserve">RAN2 had two MIMO </w:t>
      </w:r>
      <w:proofErr w:type="spellStart"/>
      <w:r>
        <w:rPr>
          <w:lang w:val="en-GB"/>
        </w:rPr>
        <w:t>onlines</w:t>
      </w:r>
      <w:proofErr w:type="spellEnd"/>
      <w:r>
        <w:rPr>
          <w:lang w:val="en-GB"/>
        </w:rPr>
        <w:t xml:space="preserve"> and reached the below RRC related agreement</w:t>
      </w:r>
      <w:r w:rsidR="00997FF2">
        <w:rPr>
          <w:lang w:val="en-GB"/>
        </w:rPr>
        <w:t>s</w:t>
      </w:r>
      <w:r>
        <w:rPr>
          <w:lang w:val="en-GB"/>
        </w:rPr>
        <w:t>:</w:t>
      </w:r>
    </w:p>
    <w:p w14:paraId="56B8D88E" w14:textId="77777777" w:rsidR="00EA70CC" w:rsidRDefault="009E20C8" w:rsidP="00EA70CC">
      <w:pPr>
        <w:pStyle w:val="Doc-title"/>
      </w:pPr>
      <w:hyperlink r:id="rId11" w:tooltip="C:Usersmtk65284Documents3GPPtsg_ranWG2_RL2TSGR2_118-eDocsR2-2205499.zip" w:history="1">
        <w:r w:rsidR="00EA70CC" w:rsidRPr="007E2766">
          <w:rPr>
            <w:rStyle w:val="Hyperlink"/>
          </w:rPr>
          <w:t>R2-2205499</w:t>
        </w:r>
      </w:hyperlink>
      <w:r w:rsidR="00EA70CC" w:rsidRPr="002B40DD">
        <w:tab/>
        <w:t>MIMO ASN1 RIL list</w:t>
      </w:r>
      <w:r w:rsidR="00EA70CC" w:rsidRPr="002B40DD">
        <w:tab/>
        <w:t>Ericsson</w:t>
      </w:r>
      <w:r w:rsidR="00EA70CC" w:rsidRPr="002B40DD">
        <w:tab/>
        <w:t>discussion</w:t>
      </w:r>
      <w:r w:rsidR="00EA70CC" w:rsidRPr="002B40DD">
        <w:tab/>
        <w:t>Late</w:t>
      </w:r>
    </w:p>
    <w:p w14:paraId="0C58A02C" w14:textId="77777777" w:rsidR="00EA70CC" w:rsidRDefault="00EA70CC" w:rsidP="00EA70CC">
      <w:pPr>
        <w:pStyle w:val="Doc-text2"/>
        <w:numPr>
          <w:ilvl w:val="0"/>
          <w:numId w:val="24"/>
        </w:numPr>
      </w:pPr>
      <w:r>
        <w:t>Chair asks to confirm the propAgree and propReject statuses (can still discuss details)</w:t>
      </w:r>
    </w:p>
    <w:p w14:paraId="3F0570A1" w14:textId="77777777" w:rsidR="00EA70CC" w:rsidRDefault="00EA70CC" w:rsidP="00EA70CC">
      <w:pPr>
        <w:pStyle w:val="Doc-text2"/>
        <w:numPr>
          <w:ilvl w:val="0"/>
          <w:numId w:val="24"/>
        </w:numPr>
      </w:pPr>
      <w:r>
        <w:t xml:space="preserve">Catt think C619 is proposed reject but is highlighted. Ericsson explains that the high light is just new items added in a revision. </w:t>
      </w:r>
    </w:p>
    <w:p w14:paraId="4EBEB69D" w14:textId="77777777" w:rsidR="00EA70CC" w:rsidRDefault="00EA70CC" w:rsidP="00EA70CC">
      <w:pPr>
        <w:pStyle w:val="Doc-text2"/>
        <w:numPr>
          <w:ilvl w:val="0"/>
          <w:numId w:val="24"/>
        </w:numPr>
      </w:pPr>
      <w:r>
        <w:t xml:space="preserve">Vivo wonder about V113 which is prop reject. Ericsson think the status maybe a mistake. </w:t>
      </w:r>
    </w:p>
    <w:p w14:paraId="057094FB" w14:textId="77777777" w:rsidR="00EA70CC" w:rsidRDefault="00EA70CC" w:rsidP="00EA70CC">
      <w:pPr>
        <w:pStyle w:val="Agreement"/>
      </w:pPr>
      <w:r>
        <w:t xml:space="preserve">Confirm the </w:t>
      </w:r>
      <w:proofErr w:type="spellStart"/>
      <w:r>
        <w:t>propAgree</w:t>
      </w:r>
      <w:proofErr w:type="spellEnd"/>
      <w:r>
        <w:t xml:space="preserve"> and </w:t>
      </w:r>
      <w:proofErr w:type="spellStart"/>
      <w:r>
        <w:t>propReject</w:t>
      </w:r>
      <w:proofErr w:type="spellEnd"/>
      <w:r>
        <w:t xml:space="preserve"> statuses, except for V113</w:t>
      </w:r>
    </w:p>
    <w:p w14:paraId="7ABC9192" w14:textId="77777777" w:rsidR="006507CC" w:rsidRDefault="006507CC" w:rsidP="00137BE0"/>
    <w:p w14:paraId="7CC618F8" w14:textId="63BB3BA4" w:rsidR="00EA70CC" w:rsidRDefault="006507CC" w:rsidP="00137BE0">
      <w:r>
        <w:t>See section 10.</w:t>
      </w:r>
      <w:r w:rsidR="000E4053">
        <w:t>5</w:t>
      </w:r>
      <w:r>
        <w:t xml:space="preserve"> for discussion on V113</w:t>
      </w:r>
    </w:p>
    <w:p w14:paraId="643E541C" w14:textId="77777777" w:rsidR="00997FF2" w:rsidRDefault="009E20C8" w:rsidP="00997FF2">
      <w:pPr>
        <w:pStyle w:val="Doc-title"/>
      </w:pPr>
      <w:hyperlink r:id="rId12" w:tooltip="C:Usersmtk65284Documents3GPPtsg_ranWG2_RL2TSGR2_118-eDocsR2-2205916.zip" w:history="1">
        <w:r w:rsidR="00997FF2" w:rsidRPr="007E2766">
          <w:rPr>
            <w:rStyle w:val="Hyperlink"/>
          </w:rPr>
          <w:t>R2-2205916</w:t>
        </w:r>
      </w:hyperlink>
      <w:r w:rsidR="00997FF2" w:rsidRPr="002B40DD">
        <w:tab/>
        <w:t>[H060] Inter-cell beam measurement configuration</w:t>
      </w:r>
      <w:r w:rsidR="00997FF2" w:rsidRPr="002B40DD">
        <w:tab/>
        <w:t>Huawei, HiSilicon</w:t>
      </w:r>
      <w:r w:rsidR="00997FF2" w:rsidRPr="002B40DD">
        <w:tab/>
        <w:t>discussion</w:t>
      </w:r>
      <w:r w:rsidR="00997FF2" w:rsidRPr="002B40DD">
        <w:tab/>
        <w:t>Rel-17</w:t>
      </w:r>
      <w:r w:rsidR="00997FF2" w:rsidRPr="002B40DD">
        <w:tab/>
        <w:t>NR_feMIMO-Core</w:t>
      </w:r>
      <w:r w:rsidR="00997FF2" w:rsidRPr="002B40DD">
        <w:tab/>
        <w:t>Late</w:t>
      </w:r>
    </w:p>
    <w:p w14:paraId="462D9D20" w14:textId="77777777" w:rsidR="00997FF2" w:rsidRDefault="00997FF2" w:rsidP="00997FF2">
      <w:pPr>
        <w:pStyle w:val="Agreement"/>
      </w:pPr>
      <w:r>
        <w:t>TP is agreed (to be merged into the CR)</w:t>
      </w:r>
    </w:p>
    <w:p w14:paraId="43773E1A" w14:textId="764C3918" w:rsidR="00F34090" w:rsidRDefault="00F34090" w:rsidP="00337640"/>
    <w:p w14:paraId="65373724" w14:textId="7BF01583" w:rsidR="00997FF2" w:rsidRDefault="00997FF2" w:rsidP="00337640">
      <w:r>
        <w:t>This is merged into RRC CR for feMIMO.</w:t>
      </w:r>
    </w:p>
    <w:p w14:paraId="760C4EA8" w14:textId="77777777" w:rsidR="005C4EB8" w:rsidRPr="00277487" w:rsidRDefault="005C4EB8" w:rsidP="005C4EB8">
      <w:pPr>
        <w:pStyle w:val="Agreement"/>
      </w:pPr>
      <w:r w:rsidRPr="005163DC">
        <w:t xml:space="preserve">RAN2 </w:t>
      </w:r>
      <w:r>
        <w:t>assumes (for now) that</w:t>
      </w:r>
      <w:r w:rsidRPr="005163DC">
        <w:t xml:space="preserve"> Rel17 DC </w:t>
      </w:r>
      <w:r>
        <w:t xml:space="preserve">(Rel-17 DC is mainly SCG deactivation) </w:t>
      </w:r>
      <w:r w:rsidRPr="005163DC">
        <w:t xml:space="preserve">and </w:t>
      </w:r>
      <w:proofErr w:type="spellStart"/>
      <w:r w:rsidRPr="005163DC">
        <w:t>feMIMO</w:t>
      </w:r>
      <w:proofErr w:type="spellEnd"/>
      <w:r w:rsidRPr="005163DC">
        <w:t xml:space="preserve"> </w:t>
      </w:r>
      <w:r>
        <w:t>may be configured at the same time (can revisit if issues are found)</w:t>
      </w:r>
      <w:r w:rsidRPr="005163DC">
        <w:t>.</w:t>
      </w:r>
    </w:p>
    <w:p w14:paraId="537FEF78" w14:textId="51327D2A" w:rsidR="005C4EB8" w:rsidRDefault="005C4EB8" w:rsidP="00337640"/>
    <w:p w14:paraId="18F89119" w14:textId="4178A470" w:rsidR="005C4EB8" w:rsidRDefault="005C4EB8" w:rsidP="00337640">
      <w:r>
        <w:t xml:space="preserve">Based on the above RILs F001 anf F002 are closed from MIMO WI pesrpective and </w:t>
      </w:r>
      <w:r w:rsidR="0093783B">
        <w:t>if any changes it is via DCCA WI.</w:t>
      </w:r>
    </w:p>
    <w:p w14:paraId="15E3E5B4" w14:textId="77777777" w:rsidR="003F3AD1" w:rsidRDefault="003F3AD1" w:rsidP="003F3AD1">
      <w:pPr>
        <w:rPr>
          <w:rFonts w:ascii="Calibri" w:hAnsi="Calibri" w:cs="Calibri"/>
          <w:lang w:val="en-GB" w:eastAsia="fi-FI"/>
        </w:rPr>
      </w:pPr>
      <w:r>
        <w:rPr>
          <w:lang w:val="en-GB"/>
        </w:rPr>
        <w:t>RAN2 has received a new LS from RAN1:</w:t>
      </w:r>
    </w:p>
    <w:p w14:paraId="29D9DFE5" w14:textId="2F316458" w:rsidR="003F3AD1" w:rsidRDefault="003F3AD1" w:rsidP="003F3AD1">
      <w:pPr>
        <w:rPr>
          <w:lang w:val="en-GB"/>
        </w:rPr>
      </w:pPr>
      <w:r>
        <w:rPr>
          <w:lang w:val="en-GB"/>
        </w:rPr>
        <w:t xml:space="preserve">R2-2206359  LS response on </w:t>
      </w:r>
      <w:proofErr w:type="spellStart"/>
      <w:r>
        <w:rPr>
          <w:lang w:val="en-GB"/>
        </w:rPr>
        <w:t>feMIMO</w:t>
      </w:r>
      <w:proofErr w:type="spellEnd"/>
      <w:r>
        <w:rPr>
          <w:lang w:val="en-GB"/>
        </w:rPr>
        <w:t xml:space="preserve"> RRC parameters (R1-2205168; contact: Samsung)</w:t>
      </w:r>
    </w:p>
    <w:p w14:paraId="119C2236" w14:textId="2006FDE2" w:rsidR="003F3AD1" w:rsidRDefault="009E20C8" w:rsidP="003F3AD1">
      <w:pPr>
        <w:rPr>
          <w:lang w:val="en-GB"/>
        </w:rPr>
      </w:pPr>
      <w:hyperlink r:id="rId13" w:history="1">
        <w:r w:rsidR="00ED0916" w:rsidRPr="00D77AC9">
          <w:rPr>
            <w:rStyle w:val="Hyperlink"/>
            <w:lang w:val="en-GB"/>
          </w:rPr>
          <w:t>https://www.3gpp.org/ftp/TSG_RAN/WG2_RL2/TSGR2_118-e/LSin/R2-2206359.zip</w:t>
        </w:r>
      </w:hyperlink>
    </w:p>
    <w:p w14:paraId="276B845B" w14:textId="7FF82C72" w:rsidR="005253BE" w:rsidRDefault="00483A1E" w:rsidP="00F52F03">
      <w:r>
        <w:t xml:space="preserve">These responses apart from BFD(BFR are </w:t>
      </w:r>
      <w:r w:rsidR="00137BE0">
        <w:t>handled in this discussion.</w:t>
      </w:r>
    </w:p>
    <w:p w14:paraId="6ECE1D3A" w14:textId="7444382C" w:rsidR="006322DC" w:rsidRDefault="006322DC" w:rsidP="00F52F03"/>
    <w:p w14:paraId="0C99788D" w14:textId="77777777" w:rsidR="006322DC" w:rsidRDefault="006322DC" w:rsidP="006322DC">
      <w:pPr>
        <w:rPr>
          <w:ins w:id="3" w:author="RAN2#118" w:date="2022-05-16T12:32:00Z"/>
          <w:rFonts w:ascii="Calibri" w:hAnsi="Calibri" w:cs="Calibri"/>
          <w:lang w:val="en-GB" w:eastAsia="fi-FI"/>
        </w:rPr>
      </w:pPr>
      <w:ins w:id="4" w:author="RAN2#118" w:date="2022-05-16T12:32:00Z">
        <w:r>
          <w:rPr>
            <w:lang w:val="en-GB"/>
          </w:rPr>
          <w:t>RAN2 has received a new LS from RAN1:</w:t>
        </w:r>
      </w:ins>
    </w:p>
    <w:p w14:paraId="7F52EB74" w14:textId="77777777" w:rsidR="006322DC" w:rsidRDefault="006322DC" w:rsidP="006322DC">
      <w:pPr>
        <w:rPr>
          <w:ins w:id="5" w:author="RAN2#118" w:date="2022-05-16T12:32:00Z"/>
          <w:rFonts w:ascii="Calibri" w:hAnsi="Calibri" w:cs="Calibri"/>
          <w:lang w:val="en-GB" w:eastAsia="fi-FI"/>
        </w:rPr>
      </w:pPr>
      <w:ins w:id="6" w:author="RAN2#118" w:date="2022-05-16T12:32:00Z">
        <w:r>
          <w:rPr>
            <w:lang w:val="en-GB"/>
          </w:rPr>
          <w:t>R2-2206438         LS response on TCI state signalling for SRS resource (R1-2205247; contact: OPPO)</w:t>
        </w:r>
      </w:ins>
    </w:p>
    <w:p w14:paraId="782BE4CB" w14:textId="77777777" w:rsidR="006322DC" w:rsidRDefault="006322DC" w:rsidP="00F52F03"/>
    <w:p w14:paraId="670773FD" w14:textId="1ACE4637" w:rsidR="00137BE0" w:rsidRDefault="00137BE0" w:rsidP="00F52F03">
      <w:r>
        <w:t>Further, we continue on other remaining issues.</w:t>
      </w:r>
    </w:p>
    <w:p w14:paraId="766866CC" w14:textId="1E3C9081" w:rsidR="00137BE0" w:rsidRDefault="00137BE0" w:rsidP="00483A1E">
      <w:pPr>
        <w:pStyle w:val="Doc-text2"/>
        <w:ind w:left="0" w:firstLine="0"/>
        <w:rPr>
          <w:lang w:val="fi-FI"/>
        </w:rPr>
      </w:pPr>
    </w:p>
    <w:p w14:paraId="522F3FDC" w14:textId="77777777" w:rsidR="006322DC" w:rsidRDefault="006322DC" w:rsidP="006322DC">
      <w:pPr>
        <w:rPr>
          <w:ins w:id="7" w:author="RAN2#118" w:date="2022-05-16T12:32:00Z"/>
          <w:rFonts w:ascii="Arial" w:hAnsi="Arial" w:cs="Arial"/>
          <w:lang w:val="en-GB"/>
        </w:rPr>
      </w:pPr>
    </w:p>
    <w:p w14:paraId="79B1C1A5" w14:textId="54AC18BF" w:rsidR="006322DC" w:rsidRDefault="006322DC" w:rsidP="006322DC">
      <w:pPr>
        <w:pStyle w:val="Heading1"/>
        <w:pBdr>
          <w:top w:val="single" w:sz="12" w:space="3" w:color="auto"/>
        </w:pBdr>
        <w:tabs>
          <w:tab w:val="clear" w:pos="432"/>
        </w:tabs>
        <w:overflowPunct/>
        <w:autoSpaceDE/>
        <w:autoSpaceDN/>
        <w:adjustRightInd/>
        <w:spacing w:line="259" w:lineRule="auto"/>
        <w:ind w:left="1134" w:hanging="1134"/>
        <w:jc w:val="both"/>
        <w:textAlignment w:val="auto"/>
        <w:rPr>
          <w:ins w:id="8" w:author="RAN2#118" w:date="2022-05-16T12:33:00Z"/>
          <w:rFonts w:eastAsia="SimSun"/>
        </w:rPr>
      </w:pPr>
      <w:ins w:id="9" w:author="RAN2#118" w:date="2022-05-16T12:32:00Z">
        <w:r>
          <w:rPr>
            <w:rFonts w:eastAsia="SimSun"/>
          </w:rPr>
          <w:t>Unified TCI state for</w:t>
        </w:r>
      </w:ins>
      <w:ins w:id="10" w:author="RAN2#118" w:date="2022-05-16T12:33:00Z">
        <w:r>
          <w:rPr>
            <w:rFonts w:eastAsia="SimSun"/>
          </w:rPr>
          <w:t xml:space="preserve"> SRS-resource</w:t>
        </w:r>
      </w:ins>
    </w:p>
    <w:p w14:paraId="693E4049" w14:textId="143515C0" w:rsidR="006322DC" w:rsidRDefault="006322DC" w:rsidP="006322DC">
      <w:pPr>
        <w:rPr>
          <w:ins w:id="11" w:author="RAN2#118" w:date="2022-05-16T12:33:00Z"/>
          <w:lang w:val="en-GB"/>
        </w:rPr>
      </w:pPr>
    </w:p>
    <w:p w14:paraId="11CC9158" w14:textId="77777777" w:rsidR="006322DC" w:rsidRPr="002F7C36" w:rsidRDefault="006322DC" w:rsidP="006322DC">
      <w:pPr>
        <w:spacing w:after="120"/>
        <w:rPr>
          <w:ins w:id="12" w:author="RAN2#118" w:date="2022-05-16T12:33:00Z"/>
          <w:rFonts w:ascii="Arial" w:hAnsi="Arial" w:cs="Arial"/>
        </w:rPr>
      </w:pPr>
      <w:ins w:id="13" w:author="RAN2#118" w:date="2022-05-16T12:33:00Z">
        <w:r w:rsidRPr="002F7C36">
          <w:rPr>
            <w:rFonts w:ascii="Arial" w:hAnsi="Arial" w:cs="Arial"/>
          </w:rPr>
          <w:t xml:space="preserve">This is a reply LS to RAN2 to address the RAN2 questions on </w:t>
        </w:r>
        <w:r w:rsidRPr="001F46E8">
          <w:rPr>
            <w:rFonts w:ascii="Arial" w:hAnsi="Arial" w:cs="Arial"/>
            <w:bCs/>
          </w:rPr>
          <w:t>TCI state signalling for SRS resource</w:t>
        </w:r>
        <w:r>
          <w:rPr>
            <w:rFonts w:ascii="Arial" w:hAnsi="Arial" w:cs="Arial"/>
          </w:rPr>
          <w:t xml:space="preserve"> in </w:t>
        </w:r>
        <w:r w:rsidRPr="004A5A1D">
          <w:rPr>
            <w:rFonts w:ascii="Arial" w:hAnsi="Arial" w:cs="Arial"/>
          </w:rPr>
          <w:t>R2-2206356</w:t>
        </w:r>
        <w:r w:rsidRPr="002F7C36">
          <w:rPr>
            <w:rFonts w:ascii="Arial" w:hAnsi="Arial" w:cs="Arial"/>
          </w:rPr>
          <w:t>.</w:t>
        </w:r>
      </w:ins>
    </w:p>
    <w:p w14:paraId="6FF0A546" w14:textId="77777777" w:rsidR="006322DC" w:rsidRPr="002F7C36" w:rsidRDefault="006322DC" w:rsidP="006322DC">
      <w:pPr>
        <w:spacing w:after="120"/>
        <w:rPr>
          <w:ins w:id="14" w:author="RAN2#118" w:date="2022-05-16T12:33:00Z"/>
          <w:rFonts w:ascii="Arial" w:hAnsi="Arial" w:cs="Arial"/>
        </w:rPr>
      </w:pPr>
    </w:p>
    <w:p w14:paraId="7E015321" w14:textId="77777777" w:rsidR="006322DC" w:rsidRPr="002F7C36" w:rsidRDefault="006322DC" w:rsidP="006322DC">
      <w:pPr>
        <w:spacing w:after="120"/>
        <w:rPr>
          <w:ins w:id="15" w:author="RAN2#118" w:date="2022-05-16T12:33:00Z"/>
          <w:rFonts w:ascii="Arial" w:hAnsi="Arial" w:cs="Arial"/>
          <w:b/>
          <w:bCs/>
          <w:sz w:val="24"/>
          <w:szCs w:val="24"/>
        </w:rPr>
      </w:pPr>
      <w:ins w:id="16" w:author="RAN2#118" w:date="2022-05-16T12:33:00Z">
        <w:r w:rsidRPr="002F7C36">
          <w:rPr>
            <w:rFonts w:ascii="Arial" w:hAnsi="Arial" w:cs="Arial"/>
            <w:b/>
            <w:bCs/>
            <w:sz w:val="24"/>
            <w:szCs w:val="24"/>
          </w:rPr>
          <w:t xml:space="preserve">2. </w:t>
        </w:r>
        <w:r>
          <w:rPr>
            <w:rFonts w:ascii="Arial" w:hAnsi="Arial" w:cs="Arial"/>
            <w:b/>
            <w:bCs/>
            <w:sz w:val="24"/>
            <w:szCs w:val="24"/>
          </w:rPr>
          <w:t>Questions and answers</w:t>
        </w:r>
      </w:ins>
    </w:p>
    <w:p w14:paraId="13DF1DFD" w14:textId="77777777" w:rsidR="006322DC" w:rsidRDefault="006322DC" w:rsidP="006322DC">
      <w:pPr>
        <w:pStyle w:val="B1"/>
        <w:rPr>
          <w:ins w:id="17" w:author="RAN2#118" w:date="2022-05-16T12:33:00Z"/>
          <w:rFonts w:eastAsia="DengXian"/>
          <w:b/>
          <w:bCs/>
        </w:rPr>
      </w:pPr>
    </w:p>
    <w:p w14:paraId="718E3645" w14:textId="77777777" w:rsidR="006322DC" w:rsidRDefault="006322DC" w:rsidP="006322DC">
      <w:pPr>
        <w:pStyle w:val="B1"/>
        <w:rPr>
          <w:ins w:id="18" w:author="RAN2#118" w:date="2022-05-16T12:33:00Z"/>
          <w:rFonts w:eastAsia="DengXian"/>
          <w:b/>
          <w:bCs/>
        </w:rPr>
      </w:pPr>
      <w:ins w:id="19" w:author="RAN2#118" w:date="2022-05-16T12:33:00Z">
        <w:r>
          <w:rPr>
            <w:rFonts w:eastAsia="DengXian"/>
            <w:b/>
            <w:bCs/>
          </w:rPr>
          <w:t>Question 1:</w:t>
        </w:r>
      </w:ins>
    </w:p>
    <w:p w14:paraId="77C4DA37" w14:textId="77777777" w:rsidR="006322DC" w:rsidRDefault="006322DC" w:rsidP="006322DC">
      <w:pPr>
        <w:pStyle w:val="B1"/>
        <w:ind w:left="0" w:firstLine="0"/>
        <w:rPr>
          <w:ins w:id="20" w:author="RAN2#118" w:date="2022-05-16T12:33:00Z"/>
          <w:rFonts w:eastAsia="DengXian"/>
        </w:rPr>
      </w:pPr>
      <w:ins w:id="21" w:author="RAN2#118" w:date="2022-05-16T12:33:00Z">
        <w:r>
          <w:rPr>
            <w:rFonts w:eastAsia="DengXian"/>
          </w:rPr>
          <w:t>For using unified TCI states with SRS resources, are there cases that are not addressed by current RRC specification (v17.0.0) and would require something to be specified in RAN2 (i.e., new RRC parameter or MAC CE based signalling)?</w:t>
        </w:r>
      </w:ins>
    </w:p>
    <w:p w14:paraId="55F47893" w14:textId="77777777" w:rsidR="006322DC" w:rsidRDefault="006322DC" w:rsidP="006322DC">
      <w:pPr>
        <w:pStyle w:val="B1"/>
        <w:ind w:left="0" w:firstLine="0"/>
        <w:rPr>
          <w:ins w:id="22" w:author="RAN2#118" w:date="2022-05-16T12:33:00Z"/>
          <w:rFonts w:eastAsia="DengXian"/>
          <w:b/>
          <w:bCs/>
        </w:rPr>
      </w:pPr>
    </w:p>
    <w:p w14:paraId="1EC27E57" w14:textId="77777777" w:rsidR="006322DC" w:rsidRDefault="006322DC" w:rsidP="006322DC">
      <w:pPr>
        <w:pStyle w:val="B1"/>
        <w:ind w:left="0" w:firstLine="0"/>
        <w:rPr>
          <w:ins w:id="23" w:author="RAN2#118" w:date="2022-05-16T12:33:00Z"/>
          <w:rFonts w:eastAsia="DengXian"/>
        </w:rPr>
      </w:pPr>
      <w:ins w:id="24" w:author="RAN2#118" w:date="2022-05-16T12:33:00Z">
        <w:r w:rsidRPr="00AF16A0">
          <w:rPr>
            <w:rFonts w:eastAsia="DengXian"/>
            <w:b/>
            <w:bCs/>
            <w:u w:val="single"/>
          </w:rPr>
          <w:t>Answer 1</w:t>
        </w:r>
        <w:r>
          <w:rPr>
            <w:rFonts w:eastAsia="DengXian"/>
          </w:rPr>
          <w:t>:</w:t>
        </w:r>
      </w:ins>
    </w:p>
    <w:p w14:paraId="26758867" w14:textId="77777777" w:rsidR="006322DC" w:rsidRPr="00D201F9" w:rsidRDefault="006322DC" w:rsidP="006322DC">
      <w:pPr>
        <w:rPr>
          <w:ins w:id="25" w:author="RAN2#118" w:date="2022-05-16T12:33:00Z"/>
          <w:rFonts w:ascii="Arial" w:hAnsi="Arial" w:cs="Arial"/>
        </w:rPr>
      </w:pPr>
      <w:ins w:id="26" w:author="RAN2#118" w:date="2022-05-16T12:33:00Z">
        <w:r>
          <w:rPr>
            <w:rFonts w:ascii="Arial" w:hAnsi="Arial" w:cs="Arial"/>
          </w:rPr>
          <w:t xml:space="preserve">The current </w:t>
        </w:r>
        <w:r w:rsidRPr="00D201F9">
          <w:rPr>
            <w:rFonts w:ascii="Arial" w:hAnsi="Arial" w:cs="Arial"/>
          </w:rPr>
          <w:t>RRC specifications covers the following case:</w:t>
        </w:r>
      </w:ins>
    </w:p>
    <w:p w14:paraId="05FEA51F" w14:textId="77777777" w:rsidR="006322DC" w:rsidRPr="00D201F9" w:rsidRDefault="006322DC" w:rsidP="006322DC">
      <w:pPr>
        <w:pStyle w:val="ListParagraph"/>
        <w:numPr>
          <w:ilvl w:val="0"/>
          <w:numId w:val="35"/>
        </w:numPr>
        <w:spacing w:line="256" w:lineRule="auto"/>
        <w:rPr>
          <w:ins w:id="27" w:author="RAN2#118" w:date="2022-05-16T12:33:00Z"/>
          <w:rFonts w:ascii="Arial" w:hAnsi="Arial" w:cs="Arial"/>
        </w:rPr>
      </w:pPr>
      <w:ins w:id="28" w:author="RAN2#118" w:date="2022-05-16T12:33:00Z">
        <w:r w:rsidRPr="00D201F9">
          <w:rPr>
            <w:rFonts w:ascii="Arial" w:hAnsi="Arial" w:cs="Arial"/>
          </w:rPr>
          <w:t>SRS resource configured to follow the unified TCI state. This can be (1) aperiodic SRS for BM (2) Any time domain behaviour of SRS for CB/NCB/Ant Switching</w:t>
        </w:r>
      </w:ins>
    </w:p>
    <w:p w14:paraId="1511579A" w14:textId="77777777" w:rsidR="006322DC" w:rsidRDefault="006322DC" w:rsidP="006322DC">
      <w:pPr>
        <w:rPr>
          <w:ins w:id="29" w:author="RAN2#118" w:date="2022-05-16T12:33:00Z"/>
          <w:sz w:val="18"/>
        </w:rPr>
      </w:pPr>
    </w:p>
    <w:p w14:paraId="555A7168" w14:textId="77777777" w:rsidR="006322DC" w:rsidRPr="00FA69EE" w:rsidRDefault="006322DC" w:rsidP="006322DC">
      <w:pPr>
        <w:pStyle w:val="TAL"/>
        <w:rPr>
          <w:ins w:id="30" w:author="RAN2#118" w:date="2022-05-16T12:33:00Z"/>
          <w:rFonts w:ascii="Times New Roman" w:hAnsi="Times New Roman"/>
          <w:b/>
          <w:bCs/>
          <w:i/>
          <w:iCs/>
          <w:color w:val="0000FF"/>
          <w:sz w:val="20"/>
        </w:rPr>
      </w:pPr>
      <w:ins w:id="31" w:author="RAN2#118" w:date="2022-05-16T12:33:00Z">
        <w:r w:rsidRPr="00FA69EE">
          <w:rPr>
            <w:rFonts w:ascii="Times New Roman" w:hAnsi="Times New Roman"/>
            <w:b/>
            <w:bCs/>
            <w:i/>
            <w:iCs/>
            <w:color w:val="0000FF"/>
            <w:sz w:val="20"/>
          </w:rPr>
          <w:t>followUnifiedTCIstateSRS</w:t>
        </w:r>
      </w:ins>
    </w:p>
    <w:p w14:paraId="09BD810B" w14:textId="77777777" w:rsidR="006322DC" w:rsidRPr="00FA69EE" w:rsidRDefault="006322DC" w:rsidP="006322DC">
      <w:pPr>
        <w:rPr>
          <w:ins w:id="32" w:author="RAN2#118" w:date="2022-05-16T12:33:00Z"/>
          <w:color w:val="0000FF"/>
        </w:rPr>
      </w:pPr>
      <w:ins w:id="33" w:author="RAN2#118" w:date="2022-05-16T12:33:00Z">
        <w:r w:rsidRPr="00FA69EE">
          <w:rPr>
            <w:color w:val="0000FF"/>
          </w:rPr>
          <w:t>When set to enabled, for SRS resource Set, the UE applies the "indicated" Rel-17 DL only or joint TCI as specified in TS 38.214 clause 5.1.5.</w:t>
        </w:r>
        <w:r>
          <w:rPr>
            <w:color w:val="0000FF"/>
          </w:rPr>
          <w:t xml:space="preserve"> </w:t>
        </w:r>
        <w:r w:rsidRPr="00FA69EE">
          <w:rPr>
            <w:color w:val="0000FF"/>
          </w:rPr>
          <w:t>This parameter may be configured for aperiodic SRS for BM or SRS of any time-domain behavior for codebook, non-codebook, and antenna switching.</w:t>
        </w:r>
      </w:ins>
    </w:p>
    <w:p w14:paraId="460C49CE" w14:textId="77777777" w:rsidR="006322DC" w:rsidRDefault="006322DC" w:rsidP="006322DC">
      <w:pPr>
        <w:rPr>
          <w:ins w:id="34" w:author="RAN2#118" w:date="2022-05-16T12:33:00Z"/>
          <w:rFonts w:cs="Arial"/>
        </w:rPr>
      </w:pPr>
    </w:p>
    <w:p w14:paraId="60783043" w14:textId="77777777" w:rsidR="006322DC" w:rsidRPr="00D201F9" w:rsidRDefault="006322DC" w:rsidP="006322DC">
      <w:pPr>
        <w:rPr>
          <w:ins w:id="35" w:author="RAN2#118" w:date="2022-05-16T12:33:00Z"/>
          <w:rFonts w:ascii="Arial" w:hAnsi="Arial" w:cs="Arial"/>
        </w:rPr>
      </w:pPr>
      <w:ins w:id="36" w:author="RAN2#118" w:date="2022-05-16T12:33:00Z">
        <w:r w:rsidRPr="00D201F9">
          <w:rPr>
            <w:rFonts w:ascii="Arial" w:hAnsi="Arial" w:cs="Arial"/>
          </w:rPr>
          <w:t>The following cases are not covered by current RRC specification:</w:t>
        </w:r>
      </w:ins>
    </w:p>
    <w:p w14:paraId="7DE05EAA" w14:textId="77777777" w:rsidR="006322DC" w:rsidRPr="00D201F9" w:rsidRDefault="006322DC" w:rsidP="006322DC">
      <w:pPr>
        <w:pStyle w:val="ListParagraph"/>
        <w:numPr>
          <w:ilvl w:val="0"/>
          <w:numId w:val="34"/>
        </w:numPr>
        <w:spacing w:line="256" w:lineRule="auto"/>
        <w:rPr>
          <w:ins w:id="37" w:author="RAN2#118" w:date="2022-05-16T12:33:00Z"/>
          <w:rFonts w:ascii="Arial" w:hAnsi="Arial" w:cs="Arial"/>
        </w:rPr>
      </w:pPr>
      <w:ins w:id="38" w:author="RAN2#118" w:date="2022-05-16T12:33:00Z">
        <w:r w:rsidRPr="00D201F9">
          <w:rPr>
            <w:rFonts w:ascii="Arial" w:hAnsi="Arial" w:cs="Arial"/>
          </w:rPr>
          <w:t>SRS resource not configured to follow the unified TCI state. The Rel-17 TCI state can be indicated by: (1) RRC configuration for periodic SRS (2) MAC CE for AP-SRS and SP-SRS</w:t>
        </w:r>
      </w:ins>
    </w:p>
    <w:p w14:paraId="239CA847" w14:textId="77777777" w:rsidR="006322DC" w:rsidRPr="00D201F9" w:rsidRDefault="006322DC" w:rsidP="006322DC">
      <w:pPr>
        <w:pStyle w:val="ListParagraph"/>
        <w:numPr>
          <w:ilvl w:val="0"/>
          <w:numId w:val="34"/>
        </w:numPr>
        <w:spacing w:line="256" w:lineRule="auto"/>
        <w:rPr>
          <w:ins w:id="39" w:author="RAN2#118" w:date="2022-05-16T12:33:00Z"/>
          <w:rFonts w:ascii="Arial" w:hAnsi="Arial" w:cs="Arial"/>
        </w:rPr>
      </w:pPr>
      <w:ins w:id="40" w:author="RAN2#118" w:date="2022-05-16T12:33:00Z">
        <w:r w:rsidRPr="00D201F9">
          <w:rPr>
            <w:rFonts w:ascii="Arial" w:hAnsi="Arial" w:cs="Arial"/>
          </w:rPr>
          <w:t>P/SP-SRS for beam management. These don’t follow the unified TCI state. The Rel-17 TCI state can be indicated by: (1) RRC configuration for periodic SRS (2) MAC CE for SP-SRS</w:t>
        </w:r>
      </w:ins>
    </w:p>
    <w:p w14:paraId="4BF083D5" w14:textId="77777777" w:rsidR="006322DC" w:rsidRPr="00D201F9" w:rsidRDefault="006322DC" w:rsidP="006322DC">
      <w:pPr>
        <w:rPr>
          <w:ins w:id="41" w:author="RAN2#118" w:date="2022-05-16T12:33:00Z"/>
          <w:rFonts w:ascii="Arial" w:hAnsi="Arial" w:cs="Arial"/>
        </w:rPr>
      </w:pPr>
      <w:ins w:id="42" w:author="RAN2#118" w:date="2022-05-16T12:33:00Z">
        <w:r w:rsidRPr="00D201F9">
          <w:rPr>
            <w:rFonts w:ascii="Arial" w:hAnsi="Arial" w:cs="Arial"/>
          </w:rPr>
          <w:t>This follows the following RAN1 agreements:</w:t>
        </w:r>
      </w:ins>
    </w:p>
    <w:p w14:paraId="64FE6CA0" w14:textId="77777777" w:rsidR="006322DC" w:rsidRDefault="006322DC" w:rsidP="006322DC">
      <w:pPr>
        <w:rPr>
          <w:ins w:id="43" w:author="RAN2#118" w:date="2022-05-16T12:33:00Z"/>
          <w:sz w:val="18"/>
        </w:rPr>
      </w:pPr>
    </w:p>
    <w:p w14:paraId="0F9A25B2" w14:textId="77777777" w:rsidR="006322DC" w:rsidRPr="00492BF4" w:rsidRDefault="006322DC" w:rsidP="006322DC">
      <w:pPr>
        <w:pStyle w:val="xxxmsonormal"/>
        <w:rPr>
          <w:ins w:id="44" w:author="RAN2#118" w:date="2022-05-16T12:33:00Z"/>
          <w:sz w:val="18"/>
          <w:szCs w:val="18"/>
        </w:rPr>
      </w:pPr>
      <w:ins w:id="45" w:author="RAN2#118" w:date="2022-05-16T12:33:00Z">
        <w:r w:rsidRPr="00492BF4">
          <w:rPr>
            <w:b/>
            <w:bCs/>
            <w:color w:val="000000"/>
            <w:sz w:val="18"/>
            <w:szCs w:val="18"/>
            <w:highlight w:val="green"/>
          </w:rPr>
          <w:t>Agreement</w:t>
        </w:r>
        <w:r w:rsidRPr="00492BF4">
          <w:rPr>
            <w:b/>
            <w:bCs/>
            <w:color w:val="000000"/>
            <w:sz w:val="18"/>
            <w:szCs w:val="18"/>
          </w:rPr>
          <w:t xml:space="preserve"> </w:t>
        </w:r>
        <w:r w:rsidRPr="00492BF4">
          <w:rPr>
            <w:b/>
            <w:bCs/>
            <w:color w:val="000000"/>
            <w:sz w:val="18"/>
            <w:szCs w:val="18"/>
            <w:highlight w:val="cyan"/>
          </w:rPr>
          <w:t>RAN1#106-e</w:t>
        </w:r>
      </w:ins>
    </w:p>
    <w:p w14:paraId="27A4E2E6" w14:textId="77777777" w:rsidR="006322DC" w:rsidRPr="00492BF4" w:rsidRDefault="006322DC" w:rsidP="006322DC">
      <w:pPr>
        <w:pStyle w:val="xxxmsonormal"/>
        <w:snapToGrid w:val="0"/>
        <w:rPr>
          <w:ins w:id="46" w:author="RAN2#118" w:date="2022-05-16T12:33:00Z"/>
          <w:sz w:val="18"/>
          <w:szCs w:val="18"/>
        </w:rPr>
      </w:pPr>
      <w:ins w:id="47" w:author="RAN2#118" w:date="2022-05-16T12:33:00Z">
        <w:r w:rsidRPr="00492BF4">
          <w:rPr>
            <w:sz w:val="18"/>
            <w:szCs w:val="18"/>
            <w:lang w:val="en-GB"/>
          </w:rPr>
          <w:t>On Rel.17 unified TCI framework:</w:t>
        </w:r>
      </w:ins>
    </w:p>
    <w:p w14:paraId="7BA16519" w14:textId="77777777" w:rsidR="006322DC" w:rsidRPr="00492BF4" w:rsidRDefault="006322DC" w:rsidP="006322DC">
      <w:pPr>
        <w:numPr>
          <w:ilvl w:val="0"/>
          <w:numId w:val="36"/>
        </w:numPr>
        <w:snapToGrid w:val="0"/>
        <w:rPr>
          <w:ins w:id="48" w:author="RAN2#118" w:date="2022-05-16T12:33:00Z"/>
          <w:rFonts w:eastAsia="Times New Roman"/>
          <w:sz w:val="18"/>
          <w:szCs w:val="18"/>
          <w:highlight w:val="yellow"/>
        </w:rPr>
      </w:pPr>
      <w:ins w:id="49" w:author="RAN2#118" w:date="2022-05-16T12:33:00Z">
        <w:r w:rsidRPr="00492BF4">
          <w:rPr>
            <w:rFonts w:eastAsia="Times New Roman"/>
            <w:sz w:val="18"/>
            <w:szCs w:val="18"/>
            <w:highlight w:val="yellow"/>
          </w:rPr>
          <w:t>Aperiodic SRS resources or resource sets for BM can share the same indicated Rel-17 TCI state as dynamic-grant/configured-grant based PUSCH, all or subset of dedicated PUCCH resources in a CC</w:t>
        </w:r>
        <w:r w:rsidRPr="00492BF4">
          <w:rPr>
            <w:sz w:val="18"/>
            <w:szCs w:val="18"/>
            <w:highlight w:val="yellow"/>
          </w:rPr>
          <w:t xml:space="preserve"> </w:t>
        </w:r>
      </w:ins>
    </w:p>
    <w:p w14:paraId="79B05E39" w14:textId="77777777" w:rsidR="006322DC" w:rsidRPr="00492BF4" w:rsidRDefault="006322DC" w:rsidP="006322DC">
      <w:pPr>
        <w:numPr>
          <w:ilvl w:val="1"/>
          <w:numId w:val="37"/>
        </w:numPr>
        <w:snapToGrid w:val="0"/>
        <w:rPr>
          <w:ins w:id="50" w:author="RAN2#118" w:date="2022-05-16T12:33:00Z"/>
          <w:rFonts w:eastAsia="Times New Roman"/>
          <w:sz w:val="18"/>
          <w:szCs w:val="18"/>
        </w:rPr>
      </w:pPr>
      <w:ins w:id="51" w:author="RAN2#118" w:date="2022-05-16T12:33:00Z">
        <w:r w:rsidRPr="00492BF4">
          <w:rPr>
            <w:rFonts w:eastAsia="Times New Roman"/>
            <w:sz w:val="18"/>
            <w:szCs w:val="18"/>
          </w:rPr>
          <w:t>FFS: Discuss if/which restriction is necessary, e.g. only for aperiodic, apply to all resources in a set</w:t>
        </w:r>
      </w:ins>
    </w:p>
    <w:p w14:paraId="7E1BB181" w14:textId="77777777" w:rsidR="006322DC" w:rsidRPr="00492BF4" w:rsidRDefault="006322DC" w:rsidP="006322DC">
      <w:pPr>
        <w:numPr>
          <w:ilvl w:val="1"/>
          <w:numId w:val="37"/>
        </w:numPr>
        <w:snapToGrid w:val="0"/>
        <w:rPr>
          <w:ins w:id="52" w:author="RAN2#118" w:date="2022-05-16T12:33:00Z"/>
          <w:rFonts w:eastAsia="Times New Roman"/>
          <w:sz w:val="18"/>
          <w:szCs w:val="18"/>
        </w:rPr>
      </w:pPr>
      <w:ins w:id="53" w:author="RAN2#118" w:date="2022-05-16T12:33:00Z">
        <w:r w:rsidRPr="00492BF4">
          <w:rPr>
            <w:rFonts w:eastAsia="Times New Roman"/>
            <w:sz w:val="18"/>
            <w:szCs w:val="18"/>
          </w:rPr>
          <w:t>Note: This doesn’t imply that all time-domain behaviors are automatically supported</w:t>
        </w:r>
      </w:ins>
    </w:p>
    <w:p w14:paraId="0775AB5C" w14:textId="77777777" w:rsidR="006322DC" w:rsidRDefault="006322DC" w:rsidP="006322DC">
      <w:pPr>
        <w:rPr>
          <w:ins w:id="54" w:author="RAN2#118" w:date="2022-05-16T12:33:00Z"/>
          <w:sz w:val="18"/>
        </w:rPr>
      </w:pPr>
    </w:p>
    <w:p w14:paraId="483BA7E3" w14:textId="77777777" w:rsidR="006322DC" w:rsidRDefault="006322DC" w:rsidP="006322DC">
      <w:pPr>
        <w:rPr>
          <w:ins w:id="55" w:author="RAN2#118" w:date="2022-05-16T12:33:00Z"/>
          <w:sz w:val="18"/>
        </w:rPr>
      </w:pPr>
    </w:p>
    <w:p w14:paraId="33A48389" w14:textId="77777777" w:rsidR="006322DC" w:rsidRPr="00492BF4" w:rsidRDefault="006322DC" w:rsidP="006322DC">
      <w:pPr>
        <w:tabs>
          <w:tab w:val="left" w:pos="1440"/>
        </w:tabs>
        <w:snapToGrid w:val="0"/>
        <w:rPr>
          <w:ins w:id="56" w:author="RAN2#118" w:date="2022-05-16T12:33:00Z"/>
          <w:b/>
          <w:sz w:val="18"/>
          <w:szCs w:val="18"/>
          <w:highlight w:val="green"/>
        </w:rPr>
      </w:pPr>
      <w:ins w:id="57" w:author="RAN2#118" w:date="2022-05-16T12:33:00Z">
        <w:r w:rsidRPr="00492BF4">
          <w:rPr>
            <w:b/>
            <w:sz w:val="18"/>
            <w:szCs w:val="18"/>
            <w:highlight w:val="green"/>
          </w:rPr>
          <w:t xml:space="preserve">Agreement </w:t>
        </w:r>
        <w:r w:rsidRPr="00492BF4">
          <w:rPr>
            <w:b/>
            <w:bCs/>
            <w:color w:val="000000"/>
            <w:sz w:val="18"/>
            <w:szCs w:val="18"/>
            <w:highlight w:val="cyan"/>
          </w:rPr>
          <w:t>RAN1#106</w:t>
        </w:r>
        <w:r>
          <w:rPr>
            <w:b/>
            <w:bCs/>
            <w:color w:val="000000"/>
            <w:sz w:val="18"/>
            <w:szCs w:val="18"/>
            <w:highlight w:val="cyan"/>
          </w:rPr>
          <w:t>b</w:t>
        </w:r>
        <w:r w:rsidRPr="00492BF4">
          <w:rPr>
            <w:b/>
            <w:bCs/>
            <w:color w:val="000000"/>
            <w:sz w:val="18"/>
            <w:szCs w:val="18"/>
            <w:highlight w:val="cyan"/>
          </w:rPr>
          <w:t>-e</w:t>
        </w:r>
      </w:ins>
    </w:p>
    <w:p w14:paraId="4956F0F7" w14:textId="77777777" w:rsidR="006322DC" w:rsidRPr="00492BF4" w:rsidRDefault="006322DC" w:rsidP="006322DC">
      <w:pPr>
        <w:tabs>
          <w:tab w:val="left" w:pos="1440"/>
        </w:tabs>
        <w:snapToGrid w:val="0"/>
        <w:rPr>
          <w:ins w:id="58" w:author="RAN2#118" w:date="2022-05-16T12:33:00Z"/>
          <w:sz w:val="18"/>
          <w:szCs w:val="18"/>
        </w:rPr>
      </w:pPr>
      <w:ins w:id="59" w:author="RAN2#118" w:date="2022-05-16T12:33:00Z">
        <w:r w:rsidRPr="00492BF4">
          <w:rPr>
            <w:sz w:val="18"/>
            <w:szCs w:val="18"/>
          </w:rPr>
          <w:t>On Rel.17 unified TCI framework, for Rel-17 unified TCI, for DL or UL channels/signals that can share the same indicated Rel-17 TCI state as UE-dedicated reception on PDSCH/PDCCH or dynamic-grant/configured-grant based PUSCH, all of dedicated PUCCH resources (via Rel-17 MAC-CE/DCI TCI state update):</w:t>
        </w:r>
      </w:ins>
    </w:p>
    <w:p w14:paraId="27671789" w14:textId="77777777" w:rsidR="006322DC" w:rsidRPr="00492BF4" w:rsidRDefault="006322DC" w:rsidP="006322DC">
      <w:pPr>
        <w:pStyle w:val="ListParagraph"/>
        <w:numPr>
          <w:ilvl w:val="0"/>
          <w:numId w:val="38"/>
        </w:numPr>
        <w:tabs>
          <w:tab w:val="left" w:pos="1440"/>
        </w:tabs>
        <w:snapToGrid w:val="0"/>
        <w:rPr>
          <w:ins w:id="60" w:author="RAN2#118" w:date="2022-05-16T12:33:00Z"/>
          <w:rFonts w:eastAsia="Times New Roman"/>
          <w:sz w:val="18"/>
          <w:szCs w:val="18"/>
        </w:rPr>
      </w:pPr>
      <w:ins w:id="61" w:author="RAN2#118" w:date="2022-05-16T12:33:00Z">
        <w:r w:rsidRPr="00492BF4">
          <w:rPr>
            <w:sz w:val="18"/>
            <w:szCs w:val="18"/>
          </w:rPr>
          <w:t xml:space="preserve">For DL: A </w:t>
        </w:r>
        <w:r w:rsidRPr="00492BF4">
          <w:rPr>
            <w:rFonts w:eastAsia="Times New Roman"/>
            <w:bCs/>
            <w:sz w:val="18"/>
            <w:szCs w:val="18"/>
          </w:rPr>
          <w:t xml:space="preserve">non-UE dedicated PDCCH/PDSCH associated with the serving cell PCI or AP CSI-RS for BM or CSI (per previous agreements) sharing the same indicated </w:t>
        </w:r>
        <w:r w:rsidRPr="00492BF4">
          <w:rPr>
            <w:rFonts w:eastAsia="Malgun Gothic"/>
            <w:sz w:val="18"/>
            <w:szCs w:val="18"/>
            <w:lang w:eastAsia="zh-TW"/>
          </w:rPr>
          <w:t>Rel-17 TCI state as UE-dedicated reception on PDSCH/PDCCH</w:t>
        </w:r>
        <w:r w:rsidRPr="00492BF4">
          <w:rPr>
            <w:rFonts w:eastAsia="Times New Roman"/>
            <w:bCs/>
            <w:sz w:val="18"/>
            <w:szCs w:val="18"/>
          </w:rPr>
          <w:t xml:space="preserve"> (via Rel-17 MAC-CE/DCI TCI state update) is configured via RRC.</w:t>
        </w:r>
      </w:ins>
    </w:p>
    <w:p w14:paraId="38FEBA83" w14:textId="77777777" w:rsidR="006322DC" w:rsidRPr="00492BF4" w:rsidRDefault="006322DC" w:rsidP="006322DC">
      <w:pPr>
        <w:pStyle w:val="ListParagraph"/>
        <w:numPr>
          <w:ilvl w:val="0"/>
          <w:numId w:val="38"/>
        </w:numPr>
        <w:tabs>
          <w:tab w:val="left" w:pos="1440"/>
        </w:tabs>
        <w:snapToGrid w:val="0"/>
        <w:rPr>
          <w:ins w:id="62" w:author="RAN2#118" w:date="2022-05-16T12:33:00Z"/>
          <w:rFonts w:eastAsia="Times New Roman"/>
          <w:sz w:val="18"/>
          <w:szCs w:val="18"/>
          <w:highlight w:val="yellow"/>
        </w:rPr>
      </w:pPr>
      <w:ins w:id="63" w:author="RAN2#118" w:date="2022-05-16T12:33:00Z">
        <w:r w:rsidRPr="00492BF4">
          <w:rPr>
            <w:sz w:val="18"/>
            <w:szCs w:val="18"/>
            <w:highlight w:val="yellow"/>
          </w:rPr>
          <w:t xml:space="preserve">For UL: An </w:t>
        </w:r>
        <w:r w:rsidRPr="00492BF4">
          <w:rPr>
            <w:rFonts w:eastAsia="Times New Roman"/>
            <w:bCs/>
            <w:sz w:val="18"/>
            <w:szCs w:val="18"/>
            <w:highlight w:val="yellow"/>
          </w:rPr>
          <w:t xml:space="preserve">SRS for BM, for antenna switching, or for codebook/non-codebook based uplink transmission (per previous agreements) sharing the same indicated </w:t>
        </w:r>
        <w:r w:rsidRPr="00492BF4">
          <w:rPr>
            <w:rFonts w:eastAsia="Malgun Gothic"/>
            <w:sz w:val="18"/>
            <w:szCs w:val="18"/>
            <w:highlight w:val="yellow"/>
            <w:lang w:eastAsia="zh-TW"/>
          </w:rPr>
          <w:t xml:space="preserve">Rel-17 TCI state as </w:t>
        </w:r>
        <w:r w:rsidRPr="00492BF4">
          <w:rPr>
            <w:rFonts w:eastAsia="Times New Roman"/>
            <w:bCs/>
            <w:sz w:val="18"/>
            <w:szCs w:val="18"/>
            <w:highlight w:val="yellow"/>
          </w:rPr>
          <w:t>dynamic-grant/configured-grant based PUSCH, all of dedicated PUCCH resources (via Rel-17 MAC-CE/DCI TCI state update) is configured via RRC.</w:t>
        </w:r>
      </w:ins>
    </w:p>
    <w:p w14:paraId="1F4601F8" w14:textId="77777777" w:rsidR="006322DC" w:rsidRPr="00492BF4" w:rsidRDefault="006322DC" w:rsidP="006322DC">
      <w:pPr>
        <w:snapToGrid w:val="0"/>
        <w:rPr>
          <w:ins w:id="64" w:author="RAN2#118" w:date="2022-05-16T12:33:00Z"/>
          <w:sz w:val="18"/>
          <w:szCs w:val="18"/>
        </w:rPr>
      </w:pPr>
      <w:ins w:id="65" w:author="RAN2#118" w:date="2022-05-16T12:33:00Z">
        <w:r w:rsidRPr="00492BF4">
          <w:rPr>
            <w:sz w:val="18"/>
            <w:szCs w:val="18"/>
          </w:rPr>
          <w:t>Note: The details of this RRC configuration (e.g. whether via a new RRC parameter or other means) is up to RAN2. This does not imply that a new RRC parameter(s) is necessary from RAN1 point of view.</w:t>
        </w:r>
      </w:ins>
    </w:p>
    <w:p w14:paraId="5BC63A6B" w14:textId="77777777" w:rsidR="006322DC" w:rsidRPr="00492BF4" w:rsidRDefault="006322DC" w:rsidP="006322DC">
      <w:pPr>
        <w:snapToGrid w:val="0"/>
        <w:rPr>
          <w:ins w:id="66" w:author="RAN2#118" w:date="2022-05-16T12:33:00Z"/>
          <w:sz w:val="18"/>
          <w:szCs w:val="18"/>
        </w:rPr>
      </w:pPr>
      <w:ins w:id="67" w:author="RAN2#118" w:date="2022-05-16T12:33:00Z">
        <w:r w:rsidRPr="00492BF4">
          <w:rPr>
            <w:sz w:val="18"/>
            <w:szCs w:val="18"/>
          </w:rPr>
          <w:t>FFS: Relevant UE capability to be discussed under UE feature agenda item.</w:t>
        </w:r>
      </w:ins>
    </w:p>
    <w:p w14:paraId="5EBC04F8" w14:textId="77777777" w:rsidR="006322DC" w:rsidRDefault="006322DC" w:rsidP="006322DC">
      <w:pPr>
        <w:pStyle w:val="B1"/>
        <w:ind w:left="0" w:firstLine="0"/>
        <w:rPr>
          <w:ins w:id="68" w:author="RAN2#118" w:date="2022-05-16T12:33:00Z"/>
          <w:rFonts w:eastAsia="DengXian"/>
        </w:rPr>
      </w:pPr>
    </w:p>
    <w:p w14:paraId="6E177FB9" w14:textId="77777777" w:rsidR="006322DC" w:rsidRPr="00D201F9" w:rsidRDefault="006322DC" w:rsidP="006322DC">
      <w:pPr>
        <w:snapToGrid w:val="0"/>
        <w:rPr>
          <w:ins w:id="69" w:author="RAN2#118" w:date="2022-05-16T12:33:00Z"/>
          <w:rFonts w:ascii="Arial" w:hAnsi="Arial" w:cs="Arial"/>
        </w:rPr>
      </w:pPr>
      <w:ins w:id="70" w:author="RAN2#118" w:date="2022-05-16T12:33:00Z">
        <w:r w:rsidRPr="00D201F9">
          <w:rPr>
            <w:rFonts w:ascii="Arial" w:hAnsi="Arial" w:cs="Arial"/>
          </w:rPr>
          <w:t xml:space="preserve">A possible implementation would be to include the field </w:t>
        </w:r>
      </w:ins>
    </w:p>
    <w:p w14:paraId="168BD00D" w14:textId="77777777" w:rsidR="006322DC" w:rsidRDefault="006322DC" w:rsidP="006322DC">
      <w:pPr>
        <w:snapToGrid w:val="0"/>
        <w:rPr>
          <w:ins w:id="71" w:author="RAN2#118" w:date="2022-05-16T12:33:00Z"/>
          <w:rFonts w:eastAsia="Times New Roman"/>
          <w:lang w:eastAsia="ja-JP"/>
        </w:rPr>
      </w:pPr>
    </w:p>
    <w:p w14:paraId="0CB92F4F" w14:textId="77777777" w:rsidR="006322DC" w:rsidRPr="00740BCD" w:rsidRDefault="006322DC" w:rsidP="006322DC">
      <w:pPr>
        <w:pStyle w:val="PL"/>
        <w:rPr>
          <w:ins w:id="72" w:author="RAN2#118" w:date="2022-05-16T12:33:00Z"/>
        </w:rPr>
      </w:pPr>
      <w:ins w:id="73" w:author="RAN2#118" w:date="2022-05-16T12:33:00Z">
        <w:r w:rsidRPr="00740BCD">
          <w:t xml:space="preserve">    </w:t>
        </w:r>
        <w:r>
          <w:t>tciState</w:t>
        </w:r>
        <w:r w:rsidRPr="00740BCD">
          <w:t>-r1</w:t>
        </w:r>
        <w:r>
          <w:t>7</w:t>
        </w:r>
        <w:r w:rsidRPr="00740BCD">
          <w:t xml:space="preserve">                  </w:t>
        </w:r>
        <w:r w:rsidRPr="00740BCD">
          <w:rPr>
            <w:color w:val="993366"/>
          </w:rPr>
          <w:t>CHOICE</w:t>
        </w:r>
        <w:r w:rsidRPr="00740BCD">
          <w:t xml:space="preserve"> {</w:t>
        </w:r>
      </w:ins>
    </w:p>
    <w:p w14:paraId="3758A019" w14:textId="77777777" w:rsidR="006322DC" w:rsidRPr="00740BCD" w:rsidRDefault="006322DC" w:rsidP="006322DC">
      <w:pPr>
        <w:pStyle w:val="PL"/>
        <w:rPr>
          <w:ins w:id="74" w:author="RAN2#118" w:date="2022-05-16T12:33:00Z"/>
        </w:rPr>
      </w:pPr>
      <w:ins w:id="75" w:author="RAN2#118" w:date="2022-05-16T12:33:00Z">
        <w:r w:rsidRPr="00740BCD">
          <w:t xml:space="preserve">           </w:t>
        </w:r>
        <w:r w:rsidRPr="00740BCD" w:rsidDel="004A74AF">
          <w:t xml:space="preserve">tci-StateUnifiedId-r17              </w:t>
        </w:r>
        <w:r w:rsidRPr="00740BCD">
          <w:t>TCI-StateId</w:t>
        </w:r>
        <w:r w:rsidRPr="00740BCD" w:rsidDel="004A74AF">
          <w:t>,</w:t>
        </w:r>
      </w:ins>
    </w:p>
    <w:p w14:paraId="5E02B3F9" w14:textId="77777777" w:rsidR="006322DC" w:rsidRDefault="006322DC" w:rsidP="006322DC">
      <w:pPr>
        <w:pStyle w:val="PL"/>
        <w:rPr>
          <w:ins w:id="76" w:author="RAN2#118" w:date="2022-05-16T12:33:00Z"/>
        </w:rPr>
      </w:pPr>
      <w:ins w:id="77" w:author="RAN2#118" w:date="2022-05-16T12:33:00Z">
        <w:r w:rsidRPr="00740BCD">
          <w:t xml:space="preserve">    </w:t>
        </w:r>
        <w:r>
          <w:t xml:space="preserve">       </w:t>
        </w:r>
        <w:r w:rsidRPr="00740BCD">
          <w:t>ul-TCIState-Id-r17                  UL-TCIState-Id-r17</w:t>
        </w:r>
      </w:ins>
    </w:p>
    <w:p w14:paraId="28BF4FF2" w14:textId="77777777" w:rsidR="006322DC" w:rsidRPr="00740BCD" w:rsidRDefault="006322DC" w:rsidP="006322DC">
      <w:pPr>
        <w:pStyle w:val="PL"/>
        <w:rPr>
          <w:ins w:id="78" w:author="RAN2#118" w:date="2022-05-16T12:33:00Z"/>
        </w:rPr>
      </w:pPr>
      <w:ins w:id="79" w:author="RAN2#118" w:date="2022-05-16T12:33:00Z">
        <w:r>
          <w:t>}</w:t>
        </w:r>
      </w:ins>
    </w:p>
    <w:p w14:paraId="4E6AAD63" w14:textId="77777777" w:rsidR="006322DC" w:rsidRDefault="006322DC" w:rsidP="006322DC">
      <w:pPr>
        <w:snapToGrid w:val="0"/>
        <w:rPr>
          <w:ins w:id="80" w:author="RAN2#118" w:date="2022-05-16T12:33:00Z"/>
          <w:sz w:val="18"/>
          <w:szCs w:val="18"/>
        </w:rPr>
      </w:pPr>
    </w:p>
    <w:p w14:paraId="6D8A8AD3" w14:textId="77777777" w:rsidR="006322DC" w:rsidRPr="00D201F9" w:rsidRDefault="006322DC" w:rsidP="006322DC">
      <w:pPr>
        <w:snapToGrid w:val="0"/>
        <w:rPr>
          <w:ins w:id="81" w:author="RAN2#118" w:date="2022-05-16T12:33:00Z"/>
          <w:rFonts w:ascii="Arial" w:hAnsi="Arial" w:cs="Arial"/>
        </w:rPr>
      </w:pPr>
      <w:ins w:id="82" w:author="RAN2#118" w:date="2022-05-16T12:33:00Z">
        <w:r w:rsidRPr="00D201F9">
          <w:rPr>
            <w:rFonts w:ascii="Arial" w:hAnsi="Arial" w:cs="Arial"/>
          </w:rPr>
          <w:t>in the SRS-Resource IE</w:t>
        </w:r>
        <w:r>
          <w:rPr>
            <w:rFonts w:ascii="Arial" w:hAnsi="Arial" w:cs="Arial"/>
          </w:rPr>
          <w:t xml:space="preserve">, </w:t>
        </w:r>
        <w:r w:rsidRPr="00782FD2">
          <w:rPr>
            <w:rFonts w:ascii="Arial" w:hAnsi="Arial" w:cs="Arial"/>
          </w:rPr>
          <w:t>when the SRS resource is a periodic SRS that is not configured or cannot follow the unified TCI state</w:t>
        </w:r>
        <w:r>
          <w:rPr>
            <w:rFonts w:ascii="Arial" w:hAnsi="Arial" w:cs="Arial"/>
          </w:rPr>
          <w:t>.</w:t>
        </w:r>
      </w:ins>
    </w:p>
    <w:p w14:paraId="5390296F" w14:textId="77777777" w:rsidR="006322DC" w:rsidRPr="006322DC" w:rsidRDefault="006322DC">
      <w:pPr>
        <w:rPr>
          <w:ins w:id="83" w:author="RAN2#118" w:date="2022-05-16T12:32:00Z"/>
          <w:kern w:val="2"/>
          <w:lang w:val="en-US"/>
          <w:rPrChange w:id="84" w:author="RAN2#118" w:date="2022-05-16T12:33:00Z">
            <w:rPr>
              <w:ins w:id="85" w:author="RAN2#118" w:date="2022-05-16T12:32:00Z"/>
              <w:rFonts w:eastAsia="SimSun"/>
            </w:rPr>
          </w:rPrChange>
        </w:rPr>
        <w:pPrChange w:id="86" w:author="RAN2#118" w:date="2022-05-16T12:33:00Z">
          <w:pPr>
            <w:pStyle w:val="Heading1"/>
            <w:pBdr>
              <w:top w:val="single" w:sz="12" w:space="3" w:color="auto"/>
            </w:pBdr>
            <w:tabs>
              <w:tab w:val="clear" w:pos="432"/>
            </w:tabs>
            <w:overflowPunct/>
            <w:autoSpaceDE/>
            <w:autoSpaceDN/>
            <w:adjustRightInd/>
            <w:spacing w:line="259" w:lineRule="auto"/>
            <w:ind w:left="1134" w:hanging="1134"/>
            <w:jc w:val="both"/>
            <w:textAlignment w:val="auto"/>
          </w:pPr>
        </w:pPrChange>
      </w:pPr>
    </w:p>
    <w:p w14:paraId="70E00F4A" w14:textId="77777777" w:rsidR="006322DC" w:rsidRDefault="006322DC" w:rsidP="006322DC">
      <w:pPr>
        <w:pStyle w:val="Doc-text2"/>
        <w:ind w:left="0" w:firstLine="0"/>
        <w:rPr>
          <w:ins w:id="87" w:author="RAN2#118" w:date="2022-05-16T12:33:00Z"/>
        </w:rPr>
      </w:pPr>
    </w:p>
    <w:p w14:paraId="5EB78849" w14:textId="6EAFB914" w:rsidR="006322DC" w:rsidRPr="00326774" w:rsidRDefault="006322DC" w:rsidP="006322DC">
      <w:pPr>
        <w:rPr>
          <w:ins w:id="88" w:author="RAN2#118" w:date="2022-05-16T12:33:00Z"/>
          <w:b/>
          <w:bCs/>
          <w:sz w:val="24"/>
          <w:szCs w:val="24"/>
        </w:rPr>
      </w:pPr>
      <w:ins w:id="89" w:author="RAN2#118" w:date="2022-05-16T12:33:00Z">
        <w:r>
          <w:rPr>
            <w:b/>
            <w:bCs/>
            <w:sz w:val="24"/>
            <w:szCs w:val="24"/>
          </w:rPr>
          <w:t>Question 1.</w:t>
        </w:r>
        <w:r w:rsidRPr="00900D25">
          <w:t xml:space="preserve"> </w:t>
        </w:r>
        <w:r>
          <w:rPr>
            <w:b/>
            <w:bCs/>
            <w:sz w:val="24"/>
            <w:szCs w:val="24"/>
          </w:rPr>
          <w:t>Do you agree to implement</w:t>
        </w:r>
      </w:ins>
      <w:ins w:id="90" w:author="RAN2#118" w:date="2022-05-16T12:34:00Z">
        <w:r>
          <w:rPr>
            <w:b/>
            <w:bCs/>
            <w:sz w:val="24"/>
            <w:szCs w:val="24"/>
          </w:rPr>
          <w:t>a according to the LS response?</w:t>
        </w:r>
      </w:ins>
    </w:p>
    <w:p w14:paraId="41F442D8" w14:textId="77777777" w:rsidR="006322DC" w:rsidRDefault="006322DC" w:rsidP="006322DC">
      <w:pPr>
        <w:rPr>
          <w:ins w:id="91" w:author="RAN2#118" w:date="2022-05-16T12:33:00Z"/>
        </w:rPr>
      </w:pPr>
    </w:p>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8"/>
        <w:gridCol w:w="2098"/>
        <w:gridCol w:w="7764"/>
      </w:tblGrid>
      <w:tr w:rsidR="006322DC" w14:paraId="04AD84FD" w14:textId="77777777" w:rsidTr="009E20C8">
        <w:trPr>
          <w:trHeight w:val="241"/>
          <w:jc w:val="center"/>
          <w:ins w:id="92" w:author="RAN2#118" w:date="2022-05-16T12:33:00Z"/>
        </w:trPr>
        <w:tc>
          <w:tcPr>
            <w:tcW w:w="11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2B528A4" w14:textId="77777777" w:rsidR="006322DC" w:rsidRDefault="006322DC" w:rsidP="009E20C8">
            <w:pPr>
              <w:pStyle w:val="TAH"/>
              <w:spacing w:before="20" w:after="20"/>
              <w:ind w:left="57" w:right="57"/>
              <w:jc w:val="left"/>
              <w:rPr>
                <w:ins w:id="93" w:author="RAN2#118" w:date="2022-05-16T12:33:00Z"/>
              </w:rPr>
            </w:pPr>
            <w:ins w:id="94" w:author="RAN2#118" w:date="2022-05-16T12:33:00Z">
              <w:r>
                <w:t>Company</w:t>
              </w:r>
            </w:ins>
          </w:p>
        </w:tc>
        <w:tc>
          <w:tcPr>
            <w:tcW w:w="209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AE5030F" w14:textId="0674DB8D" w:rsidR="006322DC" w:rsidRDefault="006322DC">
            <w:pPr>
              <w:pStyle w:val="TAH"/>
              <w:spacing w:before="20" w:after="20"/>
              <w:ind w:left="417" w:right="57"/>
              <w:jc w:val="left"/>
              <w:rPr>
                <w:ins w:id="95" w:author="RAN2#118" w:date="2022-05-16T12:33:00Z"/>
              </w:rPr>
              <w:pPrChange w:id="96" w:author="RAN2#118" w:date="2022-05-16T12:34:00Z">
                <w:pPr>
                  <w:pStyle w:val="TAH"/>
                  <w:numPr>
                    <w:numId w:val="16"/>
                  </w:numPr>
                  <w:spacing w:before="20" w:after="20"/>
                  <w:ind w:left="417" w:right="57" w:hanging="360"/>
                  <w:jc w:val="left"/>
                </w:pPr>
              </w:pPrChange>
            </w:pPr>
            <w:ins w:id="97" w:author="RAN2#118" w:date="2022-05-16T12:34:00Z">
              <w:r>
                <w:rPr>
                  <w:lang w:val="fi-FI"/>
                </w:rPr>
                <w:t>Yes/no</w:t>
              </w:r>
            </w:ins>
          </w:p>
        </w:tc>
        <w:tc>
          <w:tcPr>
            <w:tcW w:w="776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EB30402" w14:textId="64DD263B" w:rsidR="006322DC" w:rsidRPr="00074B4D" w:rsidRDefault="006322DC">
            <w:pPr>
              <w:pStyle w:val="TAH"/>
              <w:spacing w:before="20" w:after="20"/>
              <w:ind w:right="57"/>
              <w:jc w:val="left"/>
              <w:rPr>
                <w:ins w:id="98" w:author="RAN2#118" w:date="2022-05-16T12:33:00Z"/>
                <w:lang w:val="fi-FI"/>
              </w:rPr>
              <w:pPrChange w:id="99" w:author="RAN2#118" w:date="2022-05-16T12:34:00Z">
                <w:pPr>
                  <w:pStyle w:val="TAH"/>
                  <w:numPr>
                    <w:numId w:val="16"/>
                  </w:numPr>
                  <w:spacing w:before="20" w:after="20"/>
                  <w:ind w:left="417" w:right="57" w:hanging="360"/>
                  <w:jc w:val="left"/>
                </w:pPr>
              </w:pPrChange>
            </w:pPr>
            <w:ins w:id="100" w:author="RAN2#118" w:date="2022-05-16T12:34:00Z">
              <w:r>
                <w:rPr>
                  <w:lang w:val="fi-FI"/>
                </w:rPr>
                <w:t>Comment or RRC implementation suggestion</w:t>
              </w:r>
            </w:ins>
          </w:p>
        </w:tc>
      </w:tr>
      <w:tr w:rsidR="006322DC" w14:paraId="08ED8BCF" w14:textId="77777777" w:rsidTr="009E20C8">
        <w:trPr>
          <w:trHeight w:val="241"/>
          <w:jc w:val="center"/>
          <w:ins w:id="101" w:author="RAN2#118" w:date="2022-05-16T12:33:00Z"/>
        </w:trPr>
        <w:tc>
          <w:tcPr>
            <w:tcW w:w="1158" w:type="dxa"/>
            <w:tcBorders>
              <w:top w:val="single" w:sz="4" w:space="0" w:color="auto"/>
              <w:left w:val="single" w:sz="4" w:space="0" w:color="auto"/>
              <w:bottom w:val="single" w:sz="4" w:space="0" w:color="auto"/>
              <w:right w:val="single" w:sz="4" w:space="0" w:color="auto"/>
            </w:tcBorders>
          </w:tcPr>
          <w:p w14:paraId="0FD3A399" w14:textId="1F36A4D7" w:rsidR="006322DC" w:rsidRPr="00312890" w:rsidRDefault="00560757" w:rsidP="009E20C8">
            <w:pPr>
              <w:pStyle w:val="TAC"/>
              <w:spacing w:before="20" w:after="20"/>
              <w:ind w:left="57" w:right="57"/>
              <w:jc w:val="left"/>
              <w:rPr>
                <w:ins w:id="102" w:author="RAN2#118" w:date="2022-05-16T12:33:00Z"/>
                <w:rFonts w:eastAsia="SimSun"/>
                <w:lang w:val="fi-FI" w:eastAsia="zh-CN"/>
              </w:rPr>
            </w:pPr>
            <w:r>
              <w:rPr>
                <w:rFonts w:eastAsia="SimSun" w:hint="eastAsia"/>
                <w:lang w:val="fi-FI" w:eastAsia="zh-CN"/>
              </w:rPr>
              <w:t>O</w:t>
            </w:r>
            <w:r>
              <w:rPr>
                <w:rFonts w:eastAsia="SimSun"/>
                <w:lang w:val="fi-FI" w:eastAsia="zh-CN"/>
              </w:rPr>
              <w:t>PPO</w:t>
            </w:r>
          </w:p>
        </w:tc>
        <w:tc>
          <w:tcPr>
            <w:tcW w:w="2098" w:type="dxa"/>
            <w:tcBorders>
              <w:top w:val="single" w:sz="4" w:space="0" w:color="auto"/>
              <w:left w:val="single" w:sz="4" w:space="0" w:color="auto"/>
              <w:bottom w:val="single" w:sz="4" w:space="0" w:color="auto"/>
              <w:right w:val="single" w:sz="4" w:space="0" w:color="auto"/>
            </w:tcBorders>
          </w:tcPr>
          <w:p w14:paraId="4537D536" w14:textId="1D02AFE1" w:rsidR="006322DC" w:rsidRPr="00312890" w:rsidRDefault="00560757" w:rsidP="009E20C8">
            <w:pPr>
              <w:pStyle w:val="TAC"/>
              <w:spacing w:before="20" w:after="20"/>
              <w:ind w:left="57" w:right="57"/>
              <w:jc w:val="left"/>
              <w:rPr>
                <w:ins w:id="103" w:author="RAN2#118" w:date="2022-05-16T12:33:00Z"/>
                <w:rFonts w:eastAsia="SimSun"/>
                <w:lang w:val="fi-FI" w:eastAsia="zh-CN"/>
              </w:rPr>
            </w:pPr>
            <w:r>
              <w:rPr>
                <w:rFonts w:eastAsia="SimSun" w:hint="eastAsia"/>
                <w:lang w:val="fi-FI" w:eastAsia="zh-CN"/>
              </w:rPr>
              <w:t>Y</w:t>
            </w:r>
            <w:r>
              <w:rPr>
                <w:rFonts w:eastAsia="SimSun"/>
                <w:lang w:val="fi-FI" w:eastAsia="zh-CN"/>
              </w:rPr>
              <w:t>es</w:t>
            </w:r>
          </w:p>
        </w:tc>
        <w:tc>
          <w:tcPr>
            <w:tcW w:w="7764" w:type="dxa"/>
            <w:tcBorders>
              <w:top w:val="single" w:sz="4" w:space="0" w:color="auto"/>
              <w:left w:val="single" w:sz="4" w:space="0" w:color="auto"/>
              <w:bottom w:val="single" w:sz="4" w:space="0" w:color="auto"/>
              <w:right w:val="single" w:sz="4" w:space="0" w:color="auto"/>
            </w:tcBorders>
          </w:tcPr>
          <w:p w14:paraId="09FB4E0A" w14:textId="110AA64D" w:rsidR="006322DC" w:rsidRPr="00312890" w:rsidRDefault="00560757" w:rsidP="00560757">
            <w:pPr>
              <w:pStyle w:val="TAC"/>
              <w:spacing w:before="20" w:after="20"/>
              <w:ind w:right="57"/>
              <w:jc w:val="left"/>
              <w:rPr>
                <w:ins w:id="104" w:author="RAN2#118" w:date="2022-05-16T12:33:00Z"/>
                <w:rFonts w:eastAsia="SimSun"/>
                <w:lang w:val="fi-FI" w:eastAsia="zh-CN"/>
              </w:rPr>
            </w:pPr>
            <w:r>
              <w:rPr>
                <w:rFonts w:eastAsia="SimSun"/>
                <w:lang w:val="fi-FI" w:eastAsia="zh-CN"/>
              </w:rPr>
              <w:t>the IE name could be changed to be tciStateId-r17</w:t>
            </w:r>
          </w:p>
        </w:tc>
      </w:tr>
      <w:tr w:rsidR="006322DC" w14:paraId="3C89CBD7" w14:textId="77777777" w:rsidTr="009E20C8">
        <w:trPr>
          <w:trHeight w:val="241"/>
          <w:jc w:val="center"/>
          <w:ins w:id="105" w:author="RAN2#118" w:date="2022-05-16T12:33:00Z"/>
        </w:trPr>
        <w:tc>
          <w:tcPr>
            <w:tcW w:w="1158" w:type="dxa"/>
            <w:tcBorders>
              <w:top w:val="single" w:sz="4" w:space="0" w:color="auto"/>
              <w:left w:val="single" w:sz="4" w:space="0" w:color="auto"/>
              <w:bottom w:val="single" w:sz="4" w:space="0" w:color="auto"/>
              <w:right w:val="single" w:sz="4" w:space="0" w:color="auto"/>
            </w:tcBorders>
          </w:tcPr>
          <w:p w14:paraId="1C194431" w14:textId="48CF109F" w:rsidR="006322DC" w:rsidRPr="009E20C8" w:rsidRDefault="009E20C8" w:rsidP="009E20C8">
            <w:pPr>
              <w:pStyle w:val="TAC"/>
              <w:spacing w:before="20" w:after="20"/>
              <w:ind w:left="57" w:right="57"/>
              <w:jc w:val="left"/>
              <w:rPr>
                <w:ins w:id="106" w:author="RAN2#118" w:date="2022-05-16T12:33:00Z"/>
                <w:rFonts w:eastAsia="SimSun"/>
                <w:lang w:val="fi-FI" w:eastAsia="zh-CN"/>
              </w:rPr>
            </w:pPr>
            <w:r>
              <w:rPr>
                <w:rFonts w:eastAsia="SimSun"/>
                <w:lang w:val="fi-FI"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1059C3ED" w14:textId="0297EE78" w:rsidR="006322DC" w:rsidRDefault="009E20C8" w:rsidP="009E20C8">
            <w:pPr>
              <w:pStyle w:val="TAC"/>
              <w:spacing w:before="20" w:after="20"/>
              <w:ind w:left="57" w:right="57"/>
              <w:jc w:val="left"/>
              <w:rPr>
                <w:ins w:id="107" w:author="RAN2#118" w:date="2022-05-16T12:33:00Z"/>
                <w:rFonts w:eastAsia="SimSun"/>
                <w:lang w:eastAsia="zh-CN"/>
              </w:rPr>
            </w:pPr>
            <w:r>
              <w:rPr>
                <w:rFonts w:eastAsia="SimSun"/>
                <w:lang w:val="fi-FI" w:eastAsia="zh-CN"/>
              </w:rPr>
              <w:t>Seems to give static configuration and wonder how the MAC CE would then work.</w:t>
            </w:r>
          </w:p>
        </w:tc>
        <w:tc>
          <w:tcPr>
            <w:tcW w:w="7764" w:type="dxa"/>
            <w:tcBorders>
              <w:top w:val="single" w:sz="4" w:space="0" w:color="auto"/>
              <w:left w:val="single" w:sz="4" w:space="0" w:color="auto"/>
              <w:bottom w:val="single" w:sz="4" w:space="0" w:color="auto"/>
              <w:right w:val="single" w:sz="4" w:space="0" w:color="auto"/>
            </w:tcBorders>
          </w:tcPr>
          <w:p w14:paraId="5EBE1072" w14:textId="1C2CE803" w:rsidR="006322DC" w:rsidRPr="009E20C8" w:rsidRDefault="009E20C8" w:rsidP="009E20C8">
            <w:pPr>
              <w:pStyle w:val="TAC"/>
              <w:spacing w:before="20" w:after="20"/>
              <w:ind w:left="57" w:right="57"/>
              <w:jc w:val="left"/>
              <w:rPr>
                <w:ins w:id="108" w:author="RAN2#118" w:date="2022-05-16T12:33:00Z"/>
                <w:rFonts w:eastAsia="SimSun"/>
                <w:lang w:val="fi-FI" w:eastAsia="zh-CN"/>
              </w:rPr>
            </w:pPr>
            <w:r>
              <w:rPr>
                <w:rFonts w:eastAsia="SimSun"/>
                <w:lang w:val="fi-FI" w:eastAsia="zh-CN"/>
              </w:rPr>
              <w:t>Should be list but RAN2 does not have e.g. info on max value of resources to be configured. Unsure what Ran2 should do here.</w:t>
            </w:r>
          </w:p>
        </w:tc>
      </w:tr>
      <w:tr w:rsidR="006322DC" w14:paraId="72E9EFC1" w14:textId="77777777" w:rsidTr="009E20C8">
        <w:trPr>
          <w:trHeight w:val="241"/>
          <w:jc w:val="center"/>
          <w:ins w:id="109" w:author="RAN2#118" w:date="2022-05-16T12:33:00Z"/>
        </w:trPr>
        <w:tc>
          <w:tcPr>
            <w:tcW w:w="1158" w:type="dxa"/>
            <w:tcBorders>
              <w:top w:val="single" w:sz="4" w:space="0" w:color="auto"/>
              <w:left w:val="single" w:sz="4" w:space="0" w:color="auto"/>
              <w:bottom w:val="single" w:sz="4" w:space="0" w:color="auto"/>
              <w:right w:val="single" w:sz="4" w:space="0" w:color="auto"/>
            </w:tcBorders>
          </w:tcPr>
          <w:p w14:paraId="0D5DDC90" w14:textId="77777777" w:rsidR="006322DC" w:rsidRDefault="006322DC" w:rsidP="009E20C8">
            <w:pPr>
              <w:pStyle w:val="TAC"/>
              <w:spacing w:before="20" w:after="20"/>
              <w:ind w:left="57" w:right="57"/>
              <w:jc w:val="left"/>
              <w:rPr>
                <w:ins w:id="110" w:author="RAN2#118" w:date="2022-05-16T12:33:00Z"/>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64E3318A" w14:textId="77777777" w:rsidR="006322DC" w:rsidRDefault="006322DC" w:rsidP="009E20C8">
            <w:pPr>
              <w:pStyle w:val="TAC"/>
              <w:spacing w:before="20" w:after="20"/>
              <w:ind w:left="57" w:right="57"/>
              <w:jc w:val="left"/>
              <w:rPr>
                <w:ins w:id="111" w:author="RAN2#118" w:date="2022-05-16T12:33:00Z"/>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7AF061EE" w14:textId="77777777" w:rsidR="006322DC" w:rsidRDefault="006322DC" w:rsidP="009E20C8">
            <w:pPr>
              <w:pStyle w:val="TAC"/>
              <w:spacing w:before="20" w:after="20"/>
              <w:ind w:right="57"/>
              <w:jc w:val="left"/>
              <w:rPr>
                <w:ins w:id="112" w:author="RAN2#118" w:date="2022-05-16T12:33:00Z"/>
                <w:rFonts w:eastAsia="SimSun"/>
                <w:lang w:eastAsia="zh-CN"/>
              </w:rPr>
            </w:pPr>
          </w:p>
        </w:tc>
      </w:tr>
      <w:tr w:rsidR="006322DC" w14:paraId="052D6C96" w14:textId="77777777" w:rsidTr="009E20C8">
        <w:trPr>
          <w:trHeight w:val="241"/>
          <w:jc w:val="center"/>
          <w:ins w:id="113" w:author="RAN2#118" w:date="2022-05-16T12:33:00Z"/>
        </w:trPr>
        <w:tc>
          <w:tcPr>
            <w:tcW w:w="1158" w:type="dxa"/>
            <w:tcBorders>
              <w:top w:val="single" w:sz="4" w:space="0" w:color="auto"/>
              <w:left w:val="single" w:sz="4" w:space="0" w:color="auto"/>
              <w:bottom w:val="single" w:sz="4" w:space="0" w:color="auto"/>
              <w:right w:val="single" w:sz="4" w:space="0" w:color="auto"/>
            </w:tcBorders>
          </w:tcPr>
          <w:p w14:paraId="139FA88A" w14:textId="77777777" w:rsidR="006322DC" w:rsidRDefault="006322DC" w:rsidP="009E20C8">
            <w:pPr>
              <w:pStyle w:val="TAC"/>
              <w:spacing w:before="20" w:after="20"/>
              <w:ind w:left="57" w:right="57"/>
              <w:jc w:val="left"/>
              <w:rPr>
                <w:ins w:id="114" w:author="RAN2#118" w:date="2022-05-16T12:33:00Z"/>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6F117F7C" w14:textId="77777777" w:rsidR="006322DC" w:rsidRDefault="006322DC" w:rsidP="009E20C8">
            <w:pPr>
              <w:pStyle w:val="TAC"/>
              <w:spacing w:before="20" w:after="20"/>
              <w:ind w:left="57" w:right="57"/>
              <w:jc w:val="left"/>
              <w:rPr>
                <w:ins w:id="115" w:author="RAN2#118" w:date="2022-05-16T12:33:00Z"/>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0D54B196" w14:textId="77777777" w:rsidR="006322DC" w:rsidRDefault="006322DC" w:rsidP="009E20C8">
            <w:pPr>
              <w:pStyle w:val="TAC"/>
              <w:spacing w:before="20" w:after="20"/>
              <w:ind w:left="57" w:right="57"/>
              <w:jc w:val="left"/>
              <w:rPr>
                <w:ins w:id="116" w:author="RAN2#118" w:date="2022-05-16T12:33:00Z"/>
                <w:rFonts w:eastAsia="SimSun"/>
                <w:lang w:eastAsia="zh-CN"/>
              </w:rPr>
            </w:pPr>
          </w:p>
        </w:tc>
      </w:tr>
      <w:tr w:rsidR="006322DC" w14:paraId="494DF452" w14:textId="77777777" w:rsidTr="009E20C8">
        <w:trPr>
          <w:trHeight w:val="241"/>
          <w:jc w:val="center"/>
          <w:ins w:id="117" w:author="RAN2#118" w:date="2022-05-16T12:33:00Z"/>
        </w:trPr>
        <w:tc>
          <w:tcPr>
            <w:tcW w:w="1158" w:type="dxa"/>
            <w:tcBorders>
              <w:top w:val="single" w:sz="4" w:space="0" w:color="auto"/>
              <w:left w:val="single" w:sz="4" w:space="0" w:color="auto"/>
              <w:bottom w:val="single" w:sz="4" w:space="0" w:color="auto"/>
              <w:right w:val="single" w:sz="4" w:space="0" w:color="auto"/>
            </w:tcBorders>
          </w:tcPr>
          <w:p w14:paraId="3AAB6699" w14:textId="77777777" w:rsidR="006322DC" w:rsidRDefault="006322DC" w:rsidP="009E20C8">
            <w:pPr>
              <w:pStyle w:val="TAC"/>
              <w:spacing w:before="20" w:after="20"/>
              <w:ind w:left="57" w:right="57"/>
              <w:jc w:val="left"/>
              <w:rPr>
                <w:ins w:id="118" w:author="RAN2#118" w:date="2022-05-16T12:33:00Z"/>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5C8BC695" w14:textId="77777777" w:rsidR="006322DC" w:rsidRDefault="006322DC" w:rsidP="009E20C8">
            <w:pPr>
              <w:pStyle w:val="TAC"/>
              <w:spacing w:before="20" w:after="20"/>
              <w:ind w:left="57" w:right="57"/>
              <w:jc w:val="left"/>
              <w:rPr>
                <w:ins w:id="119" w:author="RAN2#118" w:date="2022-05-16T12:33:00Z"/>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794E3B82" w14:textId="77777777" w:rsidR="006322DC" w:rsidRDefault="006322DC" w:rsidP="009E20C8">
            <w:pPr>
              <w:pStyle w:val="TAC"/>
              <w:spacing w:before="20" w:after="20"/>
              <w:ind w:left="57" w:right="57"/>
              <w:jc w:val="left"/>
              <w:rPr>
                <w:ins w:id="120" w:author="RAN2#118" w:date="2022-05-16T12:33:00Z"/>
                <w:rFonts w:eastAsia="SimSun"/>
                <w:lang w:eastAsia="zh-CN"/>
              </w:rPr>
            </w:pPr>
          </w:p>
        </w:tc>
      </w:tr>
    </w:tbl>
    <w:p w14:paraId="4EA2BEA3" w14:textId="77777777" w:rsidR="006322DC" w:rsidRDefault="006322DC" w:rsidP="006322DC">
      <w:pPr>
        <w:rPr>
          <w:ins w:id="121" w:author="RAN2#118" w:date="2022-05-16T12:33:00Z"/>
          <w:u w:val="single"/>
        </w:rPr>
      </w:pPr>
    </w:p>
    <w:p w14:paraId="54784CAE" w14:textId="77777777" w:rsidR="006322DC" w:rsidRDefault="006322DC" w:rsidP="006322DC">
      <w:pPr>
        <w:pStyle w:val="Doc-text2"/>
        <w:ind w:left="0" w:firstLine="0"/>
        <w:rPr>
          <w:ins w:id="122" w:author="RAN2#118" w:date="2022-05-16T12:33:00Z"/>
        </w:rPr>
      </w:pPr>
      <w:ins w:id="123" w:author="RAN2#118" w:date="2022-05-16T12:33:00Z">
        <w:r>
          <w:br w:type="page"/>
        </w:r>
      </w:ins>
    </w:p>
    <w:p w14:paraId="504DA3E6" w14:textId="77777777" w:rsidR="00137BE0" w:rsidRDefault="00137BE0" w:rsidP="00137BE0">
      <w:pPr>
        <w:rPr>
          <w:rFonts w:ascii="Arial" w:hAnsi="Arial" w:cs="Arial"/>
          <w:lang w:val="en-GB"/>
        </w:rPr>
      </w:pPr>
    </w:p>
    <w:p w14:paraId="4D95A012" w14:textId="2C81FBB5" w:rsidR="00137BE0" w:rsidRDefault="009652EF" w:rsidP="00137BE0">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rPr>
        <w:t>Pathloss reference ID</w:t>
      </w:r>
    </w:p>
    <w:p w14:paraId="73EC6E3A" w14:textId="60E78C56" w:rsidR="00137BE0" w:rsidRPr="00483A1E" w:rsidRDefault="001C48F0" w:rsidP="00483A1E">
      <w:pPr>
        <w:pStyle w:val="Doc-text2"/>
        <w:ind w:left="0" w:firstLine="0"/>
        <w:rPr>
          <w:lang w:val="fi-FI"/>
        </w:rPr>
      </w:pPr>
      <w:r>
        <w:rPr>
          <w:lang w:val="fi-FI"/>
        </w:rPr>
        <w:t xml:space="preserve">RAN2 asked about </w:t>
      </w:r>
      <w:r w:rsidR="00617699">
        <w:rPr>
          <w:lang w:val="fi-FI"/>
        </w:rPr>
        <w:t>maximum RRC configured pathloss reference RS for BM and for PUCCH mTRP and received the below response:</w:t>
      </w:r>
    </w:p>
    <w:p w14:paraId="1A74CE7B" w14:textId="77777777" w:rsidR="00ED0916" w:rsidRDefault="00ED0916" w:rsidP="00617699">
      <w:pPr>
        <w:spacing w:after="120"/>
        <w:ind w:left="567"/>
        <w:rPr>
          <w:rFonts w:ascii="Arial" w:hAnsi="Arial" w:cs="Arial"/>
          <w:b/>
          <w:bCs/>
          <w:u w:val="single"/>
        </w:rPr>
      </w:pPr>
      <w:r>
        <w:rPr>
          <w:rFonts w:ascii="Arial" w:hAnsi="Arial" w:cs="Arial"/>
          <w:b/>
          <w:bCs/>
          <w:u w:val="single"/>
        </w:rPr>
        <w:t>Issue 1: Pathloss Reference RS for BM and PUCCH mTRP</w:t>
      </w:r>
    </w:p>
    <w:p w14:paraId="0E2206A9" w14:textId="77777777" w:rsidR="00ED0916" w:rsidRDefault="00ED0916" w:rsidP="00617699">
      <w:pPr>
        <w:spacing w:after="120"/>
        <w:ind w:left="567"/>
        <w:rPr>
          <w:rFonts w:ascii="Arial" w:hAnsi="Arial" w:cs="Arial"/>
        </w:rPr>
      </w:pPr>
      <w:r>
        <w:rPr>
          <w:rFonts w:ascii="Arial" w:hAnsi="Arial" w:cs="Arial"/>
        </w:rPr>
        <w:t>pathlossReferenceRS-Id-r17 was used originally for DLorJoint-TCIState-r17 and PUCCH-PowerControlSetInfo-r17 separately but changed to PUCCH-PathlossReferenceRS-Id/PUSCH-PathlossReferenceRS-Id due to RRC consistency issues. In order to finalize these parameters, it is necessary to know what the maximum number of pathloss Reference RSs is for BM and PUCCH mTRP respectively. In particular, for the unified TCI state, RAN1 agreement "Total of maintained PL-RS per CC is up to 4" is not clear: Does this refer to the maximum amount of configured PL-RS per serving cell? Or what does “maintained” mean in context of RRC configuration?</w:t>
      </w:r>
    </w:p>
    <w:p w14:paraId="4A66458B" w14:textId="77777777" w:rsidR="00ED0916" w:rsidRDefault="00ED0916" w:rsidP="00617699">
      <w:pPr>
        <w:spacing w:after="120"/>
        <w:ind w:left="567"/>
        <w:rPr>
          <w:rFonts w:ascii="Arial" w:hAnsi="Arial" w:cs="Arial"/>
        </w:rPr>
      </w:pPr>
      <w:r>
        <w:rPr>
          <w:rFonts w:ascii="Arial" w:hAnsi="Arial" w:cs="Arial"/>
          <w:b/>
          <w:bCs/>
        </w:rPr>
        <w:t>Question 1:</w:t>
      </w:r>
      <w:r>
        <w:rPr>
          <w:rFonts w:ascii="Arial" w:hAnsi="Arial" w:cs="Arial"/>
        </w:rPr>
        <w:t xml:space="preserve"> What does the RAN1 "Total of maintained PL-RS per CC is up to 4" mean for signalling of PL-RS? Is it relevant for RRC/MAC specification? Please clearly express what is the maximum number of RRC configured Pathloss RS set for 1) unified TCI state and 2) PUCCH power control set? </w:t>
      </w:r>
    </w:p>
    <w:p w14:paraId="5086B3E8" w14:textId="77777777" w:rsidR="00ED0916" w:rsidRPr="00F476D7" w:rsidRDefault="00ED0916" w:rsidP="00617699">
      <w:pPr>
        <w:spacing w:after="120"/>
        <w:ind w:left="567"/>
        <w:rPr>
          <w:rFonts w:ascii="Arial" w:hAnsi="Arial" w:cs="Arial"/>
        </w:rPr>
      </w:pPr>
      <w:r w:rsidRPr="00077D42">
        <w:rPr>
          <w:rFonts w:ascii="Arial" w:hAnsi="Arial" w:cs="Arial"/>
          <w:b/>
        </w:rPr>
        <w:t>Answer 1</w:t>
      </w:r>
      <w:r>
        <w:rPr>
          <w:rFonts w:ascii="Arial" w:hAnsi="Arial" w:cs="Arial"/>
        </w:rPr>
        <w:t xml:space="preserve">: </w:t>
      </w:r>
      <w:r w:rsidRPr="00F476D7">
        <w:rPr>
          <w:rFonts w:ascii="Arial" w:hAnsi="Arial" w:cs="Arial"/>
        </w:rPr>
        <w:t>“Total of maintained PL-RS per CC is up to 4” is only related to PL-RS measurement associated with activated UL or, if applicable, joint TCI states. It is irrelevant to RRC specification.</w:t>
      </w:r>
    </w:p>
    <w:p w14:paraId="5AB0BBAC" w14:textId="77777777" w:rsidR="00ED0916" w:rsidRPr="00F476D7" w:rsidRDefault="00ED0916" w:rsidP="00617699">
      <w:pPr>
        <w:spacing w:after="120"/>
        <w:ind w:left="567"/>
        <w:rPr>
          <w:rFonts w:ascii="Arial" w:hAnsi="Arial" w:cs="Arial"/>
        </w:rPr>
      </w:pPr>
      <w:r w:rsidRPr="00F476D7">
        <w:rPr>
          <w:rFonts w:ascii="Arial" w:hAnsi="Arial" w:cs="Arial"/>
        </w:rPr>
        <w:t>The maximum number of RRC-configured PL-RS for unified TCI state is 64 (the same as the maximum number of RRC-configured UL TCI states).</w:t>
      </w:r>
    </w:p>
    <w:p w14:paraId="491CA102" w14:textId="77777777" w:rsidR="00ED0916" w:rsidRDefault="00ED0916" w:rsidP="00617699">
      <w:pPr>
        <w:spacing w:after="120"/>
        <w:ind w:left="567"/>
        <w:rPr>
          <w:rFonts w:ascii="Arial" w:hAnsi="Arial" w:cs="Arial"/>
        </w:rPr>
      </w:pPr>
      <w:r w:rsidRPr="00F476D7">
        <w:rPr>
          <w:rFonts w:ascii="Arial" w:hAnsi="Arial" w:cs="Arial"/>
        </w:rPr>
        <w:t>The maximum number of RRC-configured PL-RS for PUCCH PC set (multi-TRP PUCCH operation) in FR1 is 8.</w:t>
      </w:r>
    </w:p>
    <w:p w14:paraId="79010E61" w14:textId="77777777" w:rsidR="002B6458" w:rsidRDefault="002B6458" w:rsidP="00337640"/>
    <w:p w14:paraId="6FB776E1" w14:textId="77777777" w:rsidR="003739F2" w:rsidRDefault="00CC397D" w:rsidP="008013B0">
      <w:pPr>
        <w:pStyle w:val="Doc-text2"/>
        <w:ind w:left="0" w:firstLine="0"/>
      </w:pPr>
      <w:r>
        <w:t xml:space="preserve">As </w:t>
      </w:r>
      <w:r w:rsidRPr="008013B0">
        <w:rPr>
          <w:lang w:val="fi-FI"/>
        </w:rPr>
        <w:t>outcome</w:t>
      </w:r>
      <w:r w:rsidR="008013B0">
        <w:rPr>
          <w:lang w:val="fi-FI"/>
        </w:rPr>
        <w:t xml:space="preserve">, </w:t>
      </w:r>
      <w:r w:rsidR="00B23C27">
        <w:t xml:space="preserve"> for </w:t>
      </w:r>
      <w:r w:rsidR="008013B0">
        <w:t xml:space="preserve">PUSCH-PathlossReferenceRS </w:t>
      </w:r>
      <w:r w:rsidR="008013B0">
        <w:rPr>
          <w:lang w:val="fi-FI"/>
        </w:rPr>
        <w:t xml:space="preserve">a new r17 ID space is created and this is used </w:t>
      </w:r>
      <w:r w:rsidR="00B60845">
        <w:rPr>
          <w:lang w:val="fi-FI"/>
        </w:rPr>
        <w:t xml:space="preserve">in IE </w:t>
      </w:r>
      <w:r w:rsidR="00B60845">
        <w:t xml:space="preserve">DLorJoint-TCIState </w:t>
      </w:r>
      <w:r w:rsidR="00B60845">
        <w:rPr>
          <w:lang w:val="fi-FI"/>
        </w:rPr>
        <w:t xml:space="preserve">and in IE </w:t>
      </w:r>
      <w:r w:rsidR="00B60845">
        <w:t>UL-TCIState</w:t>
      </w:r>
      <w:r w:rsidR="00B60845">
        <w:rPr>
          <w:lang w:val="fi-FI"/>
        </w:rPr>
        <w:t>.</w:t>
      </w:r>
      <w:r w:rsidR="009407CC">
        <w:rPr>
          <w:lang w:val="fi-FI"/>
        </w:rPr>
        <w:t xml:space="preserve"> For </w:t>
      </w:r>
      <w:r w:rsidR="009407CC">
        <w:t>PU</w:t>
      </w:r>
      <w:r w:rsidR="003917D1">
        <w:rPr>
          <w:lang w:val="fi-FI"/>
        </w:rPr>
        <w:t>C</w:t>
      </w:r>
      <w:r w:rsidR="009407CC">
        <w:t>CH-PathlossReferenceRS</w:t>
      </w:r>
      <w:r w:rsidR="00384857">
        <w:rPr>
          <w:lang w:val="fi-FI"/>
        </w:rPr>
        <w:t xml:space="preserve"> in IE PUCCH-PowerControl the </w:t>
      </w:r>
      <w:r w:rsidR="00384857">
        <w:t>PUCCH-PathlossReferenceRS-Id-v1610</w:t>
      </w:r>
      <w:r w:rsidR="00384857">
        <w:rPr>
          <w:lang w:val="fi-FI"/>
        </w:rPr>
        <w:t xml:space="preserve"> is used.</w:t>
      </w:r>
      <w:r w:rsidR="0064746F">
        <w:rPr>
          <w:lang w:val="fi-FI"/>
        </w:rPr>
        <w:t xml:space="preserve"> Please review the implemtation in the RRC CR Corrections for feMIMO provided in the draft folder.</w:t>
      </w:r>
      <w:r w:rsidR="009407CC">
        <w:t xml:space="preserve"> </w:t>
      </w:r>
    </w:p>
    <w:p w14:paraId="1AEDADC9" w14:textId="77777777" w:rsidR="003739F2" w:rsidRDefault="003739F2" w:rsidP="008013B0">
      <w:pPr>
        <w:pStyle w:val="Doc-text2"/>
        <w:ind w:left="0" w:firstLine="0"/>
      </w:pPr>
    </w:p>
    <w:p w14:paraId="2B30C4F9" w14:textId="6955D324" w:rsidR="003739F2" w:rsidRPr="00326774" w:rsidRDefault="00900D25" w:rsidP="003739F2">
      <w:pPr>
        <w:rPr>
          <w:b/>
          <w:bCs/>
          <w:sz w:val="24"/>
          <w:szCs w:val="24"/>
        </w:rPr>
      </w:pPr>
      <w:r>
        <w:rPr>
          <w:b/>
          <w:bCs/>
          <w:sz w:val="24"/>
          <w:szCs w:val="24"/>
        </w:rPr>
        <w:t>Question 1.</w:t>
      </w:r>
      <w:r w:rsidRPr="00900D25">
        <w:t xml:space="preserve"> </w:t>
      </w:r>
      <w:r w:rsidRPr="00900D25">
        <w:rPr>
          <w:b/>
          <w:bCs/>
          <w:sz w:val="24"/>
          <w:szCs w:val="24"/>
        </w:rPr>
        <w:t>Please review the implemtation in the RRC CR Corrections for feMIMO provided in the draft folder</w:t>
      </w:r>
      <w:r w:rsidR="00AA545D">
        <w:rPr>
          <w:b/>
          <w:bCs/>
          <w:sz w:val="24"/>
          <w:szCs w:val="24"/>
        </w:rPr>
        <w:t xml:space="preserve"> and provide revision suggestion if needed.</w:t>
      </w:r>
    </w:p>
    <w:p w14:paraId="09014CD7" w14:textId="77777777" w:rsidR="003739F2" w:rsidRDefault="003739F2" w:rsidP="003739F2"/>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8"/>
        <w:gridCol w:w="2098"/>
        <w:gridCol w:w="7764"/>
      </w:tblGrid>
      <w:tr w:rsidR="003739F2" w14:paraId="0E7ED9C6" w14:textId="77777777" w:rsidTr="00900D25">
        <w:trPr>
          <w:trHeight w:val="241"/>
          <w:jc w:val="center"/>
        </w:trPr>
        <w:tc>
          <w:tcPr>
            <w:tcW w:w="11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1ED996B" w14:textId="77777777" w:rsidR="003739F2" w:rsidRDefault="003739F2" w:rsidP="009E20C8">
            <w:pPr>
              <w:pStyle w:val="TAH"/>
              <w:spacing w:before="20" w:after="20"/>
              <w:ind w:left="57" w:right="57"/>
              <w:jc w:val="left"/>
            </w:pPr>
            <w:r>
              <w:t>Company</w:t>
            </w:r>
          </w:p>
        </w:tc>
        <w:tc>
          <w:tcPr>
            <w:tcW w:w="209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3235205" w14:textId="7F8685FF" w:rsidR="003739F2" w:rsidRDefault="003739F2" w:rsidP="009E20C8">
            <w:pPr>
              <w:pStyle w:val="TAH"/>
              <w:numPr>
                <w:ilvl w:val="0"/>
                <w:numId w:val="16"/>
              </w:numPr>
              <w:spacing w:before="20" w:after="20"/>
              <w:ind w:right="57"/>
              <w:jc w:val="left"/>
            </w:pPr>
            <w:r>
              <w:rPr>
                <w:lang w:val="fi-FI"/>
              </w:rPr>
              <w:t>Agree the CR implementation</w:t>
            </w:r>
          </w:p>
        </w:tc>
        <w:tc>
          <w:tcPr>
            <w:tcW w:w="776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D0E73D7" w14:textId="3248F8F6" w:rsidR="003739F2" w:rsidRPr="00074B4D" w:rsidRDefault="00900D25" w:rsidP="009E20C8">
            <w:pPr>
              <w:pStyle w:val="TAH"/>
              <w:numPr>
                <w:ilvl w:val="0"/>
                <w:numId w:val="16"/>
              </w:numPr>
              <w:spacing w:before="20" w:after="20"/>
              <w:ind w:right="57"/>
              <w:jc w:val="left"/>
              <w:rPr>
                <w:lang w:val="fi-FI"/>
              </w:rPr>
            </w:pPr>
            <w:r>
              <w:rPr>
                <w:lang w:val="fi-FI"/>
              </w:rPr>
              <w:t>Give here revision if such is needed</w:t>
            </w:r>
          </w:p>
        </w:tc>
      </w:tr>
      <w:tr w:rsidR="007937B6" w14:paraId="11FD7116"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1511A3BD" w14:textId="77777777" w:rsidR="007937B6" w:rsidRPr="00312890" w:rsidRDefault="007937B6" w:rsidP="009E20C8">
            <w:pPr>
              <w:pStyle w:val="TAC"/>
              <w:spacing w:before="20" w:after="20"/>
              <w:ind w:left="57" w:right="57"/>
              <w:jc w:val="left"/>
              <w:rPr>
                <w:rFonts w:eastAsia="SimSun"/>
                <w:lang w:val="fi-FI" w:eastAsia="zh-CN"/>
              </w:rPr>
            </w:pPr>
            <w:r>
              <w:rPr>
                <w:rFonts w:eastAsia="SimSun" w:hint="eastAsia"/>
                <w:lang w:val="fi-FI" w:eastAsia="zh-CN"/>
              </w:rPr>
              <w:t>O</w:t>
            </w:r>
            <w:r>
              <w:rPr>
                <w:rFonts w:eastAsia="SimSun"/>
                <w:lang w:val="fi-FI" w:eastAsia="zh-CN"/>
              </w:rPr>
              <w:t>PPO</w:t>
            </w:r>
          </w:p>
        </w:tc>
        <w:tc>
          <w:tcPr>
            <w:tcW w:w="2098" w:type="dxa"/>
            <w:tcBorders>
              <w:top w:val="single" w:sz="4" w:space="0" w:color="auto"/>
              <w:left w:val="single" w:sz="4" w:space="0" w:color="auto"/>
              <w:bottom w:val="single" w:sz="4" w:space="0" w:color="auto"/>
              <w:right w:val="single" w:sz="4" w:space="0" w:color="auto"/>
            </w:tcBorders>
          </w:tcPr>
          <w:p w14:paraId="60C34D52" w14:textId="77777777" w:rsidR="007937B6" w:rsidRDefault="007937B6" w:rsidP="009E20C8">
            <w:pPr>
              <w:pStyle w:val="TAC"/>
              <w:spacing w:before="20" w:after="20"/>
              <w:ind w:left="57" w:right="57"/>
              <w:jc w:val="left"/>
            </w:pPr>
            <w:r>
              <w:rPr>
                <w:rFonts w:eastAsia="SimSun"/>
                <w:lang w:val="fi-FI" w:eastAsia="zh-CN"/>
              </w:rPr>
              <w:t>Y</w:t>
            </w:r>
            <w:r>
              <w:rPr>
                <w:rFonts w:eastAsia="SimSun" w:hint="eastAsia"/>
                <w:lang w:val="fi-FI" w:eastAsia="zh-CN"/>
              </w:rPr>
              <w:t>es</w:t>
            </w:r>
            <w:r>
              <w:rPr>
                <w:rFonts w:eastAsia="SimSun"/>
                <w:lang w:val="fi-FI" w:eastAsia="zh-CN"/>
              </w:rPr>
              <w:t xml:space="preserve"> for the new ID for </w:t>
            </w:r>
            <w:r>
              <w:t xml:space="preserve">PUSCH-PathlossReferenceRS, </w:t>
            </w:r>
          </w:p>
          <w:p w14:paraId="3F7A1D74" w14:textId="77777777" w:rsidR="007937B6" w:rsidRPr="00312890" w:rsidRDefault="007937B6" w:rsidP="009E20C8">
            <w:pPr>
              <w:pStyle w:val="TAC"/>
              <w:spacing w:before="20" w:after="20"/>
              <w:ind w:left="57" w:right="57"/>
              <w:jc w:val="left"/>
              <w:rPr>
                <w:rFonts w:eastAsia="SimSun"/>
                <w:lang w:val="fi-FI" w:eastAsia="zh-CN"/>
              </w:rPr>
            </w:pPr>
            <w:r>
              <w:rPr>
                <w:rFonts w:hint="eastAsia"/>
                <w:lang w:eastAsia="zh-CN"/>
              </w:rPr>
              <w:t>N</w:t>
            </w:r>
            <w:r>
              <w:rPr>
                <w:lang w:eastAsia="zh-CN"/>
              </w:rPr>
              <w:t xml:space="preserve">o for </w:t>
            </w:r>
            <w:r>
              <w:t>PUCCH-PathlossReferenceRS-Id-v1610</w:t>
            </w:r>
          </w:p>
        </w:tc>
        <w:tc>
          <w:tcPr>
            <w:tcW w:w="7764" w:type="dxa"/>
            <w:tcBorders>
              <w:top w:val="single" w:sz="4" w:space="0" w:color="auto"/>
              <w:left w:val="single" w:sz="4" w:space="0" w:color="auto"/>
              <w:bottom w:val="single" w:sz="4" w:space="0" w:color="auto"/>
              <w:right w:val="single" w:sz="4" w:space="0" w:color="auto"/>
            </w:tcBorders>
          </w:tcPr>
          <w:p w14:paraId="4AC8BCBD" w14:textId="77777777" w:rsidR="007937B6" w:rsidRPr="00312890" w:rsidRDefault="007937B6" w:rsidP="009E20C8">
            <w:pPr>
              <w:pStyle w:val="TAC"/>
              <w:spacing w:before="20" w:after="20"/>
              <w:ind w:left="57" w:right="57"/>
              <w:jc w:val="left"/>
              <w:rPr>
                <w:rFonts w:eastAsia="SimSun"/>
                <w:lang w:val="fi-FI" w:eastAsia="zh-CN"/>
              </w:rPr>
            </w:pPr>
            <w:r>
              <w:rPr>
                <w:rFonts w:eastAsia="SimSun" w:hint="eastAsia"/>
                <w:lang w:val="fi-FI" w:eastAsia="zh-CN"/>
              </w:rPr>
              <w:t>R</w:t>
            </w:r>
            <w:r>
              <w:rPr>
                <w:rFonts w:eastAsia="SimSun"/>
                <w:lang w:val="fi-FI" w:eastAsia="zh-CN"/>
              </w:rPr>
              <w:t>AN1 LS response that ”</w:t>
            </w:r>
            <w:r w:rsidRPr="00F476D7">
              <w:rPr>
                <w:rFonts w:cs="Arial"/>
              </w:rPr>
              <w:t xml:space="preserve"> The maximum number of RRC-configured PL-RS for PUCCH PC set (multi-TRP PUCCH operation) in FR1 is 8</w:t>
            </w:r>
            <w:r>
              <w:rPr>
                <w:rFonts w:eastAsia="SimSun"/>
                <w:lang w:val="fi-FI" w:eastAsia="zh-CN"/>
              </w:rPr>
              <w:t xml:space="preserve">”. but </w:t>
            </w:r>
            <w:r>
              <w:t>PUCCH-PathlossReferenceRS-Id-v1610 is up to 63. Reusing is also feasible with 1 bit more signaling overhead. Clean alternative is to introduce a new ID with 3 bits.</w:t>
            </w:r>
          </w:p>
        </w:tc>
      </w:tr>
      <w:tr w:rsidR="003739F2" w14:paraId="0F560B55" w14:textId="77777777" w:rsidTr="00900D25">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33752C2A" w14:textId="6ADF42FA" w:rsidR="003739F2" w:rsidRPr="00312890" w:rsidRDefault="00A7694D" w:rsidP="009E20C8">
            <w:pPr>
              <w:pStyle w:val="TAC"/>
              <w:spacing w:before="20" w:after="20"/>
              <w:ind w:left="57" w:right="57"/>
              <w:jc w:val="left"/>
              <w:rPr>
                <w:rFonts w:eastAsia="SimSun"/>
                <w:lang w:val="fi-FI" w:eastAsia="zh-CN"/>
              </w:rPr>
            </w:pPr>
            <w:r>
              <w:rPr>
                <w:rFonts w:eastAsia="SimSun"/>
                <w:lang w:val="fi-FI"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312C19AE" w14:textId="11CA3E27" w:rsidR="003739F2" w:rsidRPr="00312890" w:rsidRDefault="00A7694D" w:rsidP="009E20C8">
            <w:pPr>
              <w:pStyle w:val="TAC"/>
              <w:spacing w:before="20" w:after="20"/>
              <w:ind w:left="57" w:right="57"/>
              <w:jc w:val="left"/>
              <w:rPr>
                <w:rFonts w:eastAsia="SimSun"/>
                <w:lang w:val="fi-FI" w:eastAsia="zh-CN"/>
              </w:rPr>
            </w:pPr>
            <w:r>
              <w:rPr>
                <w:rFonts w:eastAsia="SimSun"/>
                <w:lang w:val="fi-FI" w:eastAsia="zh-CN"/>
              </w:rPr>
              <w:t>yes</w:t>
            </w:r>
          </w:p>
        </w:tc>
        <w:tc>
          <w:tcPr>
            <w:tcW w:w="7764" w:type="dxa"/>
            <w:tcBorders>
              <w:top w:val="single" w:sz="4" w:space="0" w:color="auto"/>
              <w:left w:val="single" w:sz="4" w:space="0" w:color="auto"/>
              <w:bottom w:val="single" w:sz="4" w:space="0" w:color="auto"/>
              <w:right w:val="single" w:sz="4" w:space="0" w:color="auto"/>
            </w:tcBorders>
          </w:tcPr>
          <w:p w14:paraId="51135FD2" w14:textId="321547BF" w:rsidR="003739F2" w:rsidRPr="00A7694D" w:rsidRDefault="00A7694D" w:rsidP="009E20C8">
            <w:pPr>
              <w:pStyle w:val="TAC"/>
              <w:spacing w:before="20" w:after="20"/>
              <w:ind w:left="57" w:right="57"/>
              <w:jc w:val="left"/>
              <w:rPr>
                <w:rFonts w:eastAsia="SimSun"/>
                <w:lang w:val="fi-FI" w:eastAsia="zh-CN"/>
              </w:rPr>
            </w:pPr>
            <w:r>
              <w:rPr>
                <w:rFonts w:eastAsia="SimSun"/>
                <w:lang w:val="fi-FI" w:eastAsia="zh-CN"/>
              </w:rPr>
              <w:t xml:space="preserve">Even the ID space for </w:t>
            </w:r>
            <w:r>
              <w:t>PUCCH-PathlossReferenceRS-Id-v1610 is up to 63</w:t>
            </w:r>
            <w:r>
              <w:rPr>
                <w:lang w:val="fi-FI"/>
              </w:rPr>
              <w:t xml:space="preserve">, the number of </w:t>
            </w:r>
            <w:r w:rsidRPr="00740BCD">
              <w:t>PUCCH-PowerControlSetInfo</w:t>
            </w:r>
            <w:r>
              <w:rPr>
                <w:lang w:val="fi-FI"/>
              </w:rPr>
              <w:t xml:space="preserve"> that can be given to the UE is 8 so it is enough that ID space is more than 8.</w:t>
            </w:r>
          </w:p>
          <w:p w14:paraId="65BB78A1" w14:textId="77777777" w:rsidR="00A7694D" w:rsidRDefault="00A7694D" w:rsidP="009E20C8">
            <w:pPr>
              <w:pStyle w:val="TAC"/>
              <w:spacing w:before="20" w:after="20"/>
              <w:ind w:left="57" w:right="57"/>
              <w:jc w:val="left"/>
              <w:rPr>
                <w:rFonts w:eastAsia="SimSun"/>
                <w:lang w:val="fi-FI" w:eastAsia="zh-CN"/>
              </w:rPr>
            </w:pPr>
          </w:p>
          <w:p w14:paraId="640FB8B0" w14:textId="77777777" w:rsidR="00A7694D" w:rsidRPr="00740BCD" w:rsidRDefault="00A7694D" w:rsidP="00A7694D">
            <w:pPr>
              <w:pStyle w:val="PL"/>
            </w:pPr>
            <w:r w:rsidRPr="00740BCD">
              <w:t xml:space="preserve">PUCCH-PowerControlSetInfo-r17 ::=       </w:t>
            </w:r>
            <w:r w:rsidRPr="00740BCD">
              <w:rPr>
                <w:color w:val="993366"/>
              </w:rPr>
              <w:t>SEQUENCE</w:t>
            </w:r>
            <w:r w:rsidRPr="00740BCD">
              <w:t xml:space="preserve"> {</w:t>
            </w:r>
          </w:p>
          <w:p w14:paraId="4A2D2FF9" w14:textId="77777777" w:rsidR="00A7694D" w:rsidRPr="00740BCD" w:rsidRDefault="00A7694D" w:rsidP="00A7694D">
            <w:pPr>
              <w:pStyle w:val="PL"/>
            </w:pPr>
            <w:r w:rsidRPr="00740BCD">
              <w:t xml:space="preserve">    pucch-PowerControlSetInfoId-r17         PUCCH-PowerControlSetInfoId-r17,</w:t>
            </w:r>
          </w:p>
          <w:p w14:paraId="42963CD9" w14:textId="77777777" w:rsidR="00A7694D" w:rsidRPr="00740BCD" w:rsidRDefault="00A7694D" w:rsidP="00A7694D">
            <w:pPr>
              <w:pStyle w:val="PL"/>
            </w:pPr>
            <w:r w:rsidRPr="00740BCD">
              <w:t xml:space="preserve">    p0-PUCCH-Id-r17                         P0-PUCCH-Id,</w:t>
            </w:r>
          </w:p>
          <w:p w14:paraId="18A91F0F" w14:textId="77777777" w:rsidR="00A7694D" w:rsidRPr="00740BCD" w:rsidRDefault="00A7694D" w:rsidP="00A7694D">
            <w:pPr>
              <w:pStyle w:val="PL"/>
            </w:pPr>
            <w:r w:rsidRPr="00740BCD">
              <w:t xml:space="preserve">    pucch-ClosedLoopIndex-r17               </w:t>
            </w:r>
            <w:r w:rsidRPr="00740BCD">
              <w:rPr>
                <w:color w:val="993366"/>
              </w:rPr>
              <w:t>ENUMERATED</w:t>
            </w:r>
            <w:r w:rsidRPr="00740BCD">
              <w:t xml:space="preserve"> { i0, i1 },</w:t>
            </w:r>
          </w:p>
          <w:p w14:paraId="2B194E34" w14:textId="77777777" w:rsidR="00A7694D" w:rsidRPr="00740BCD" w:rsidRDefault="00A7694D" w:rsidP="00A7694D">
            <w:pPr>
              <w:pStyle w:val="PL"/>
            </w:pPr>
            <w:r w:rsidRPr="00740BCD">
              <w:t xml:space="preserve">    pucch-PathlossReferenceRS-Id-r17        PUCCH-PathlossReferenceRS-Id</w:t>
            </w:r>
            <w:r>
              <w:t>-v1610</w:t>
            </w:r>
          </w:p>
          <w:p w14:paraId="04D9ECDF" w14:textId="77777777" w:rsidR="00A7694D" w:rsidRPr="00740BCD" w:rsidRDefault="00A7694D" w:rsidP="00A7694D">
            <w:pPr>
              <w:pStyle w:val="PL"/>
              <w:rPr>
                <w:color w:val="808080"/>
              </w:rPr>
            </w:pPr>
            <w:r w:rsidRPr="00740BCD">
              <w:t xml:space="preserve">  </w:t>
            </w:r>
          </w:p>
          <w:p w14:paraId="3760E188" w14:textId="77777777" w:rsidR="00A7694D" w:rsidRPr="00740BCD" w:rsidRDefault="00A7694D" w:rsidP="00A7694D">
            <w:pPr>
              <w:pStyle w:val="PL"/>
              <w:rPr>
                <w:color w:val="808080"/>
              </w:rPr>
            </w:pPr>
            <w:r w:rsidRPr="00740BCD">
              <w:t xml:space="preserve">   </w:t>
            </w:r>
            <w:r w:rsidRPr="00740BCD">
              <w:rPr>
                <w:color w:val="808080"/>
              </w:rPr>
              <w:t>--Editor's note: to be aligned with the corresponding MAC CE design</w:t>
            </w:r>
          </w:p>
          <w:p w14:paraId="1AB8F2EE" w14:textId="77777777" w:rsidR="00A7694D" w:rsidRPr="00740BCD" w:rsidRDefault="00A7694D" w:rsidP="00A7694D">
            <w:pPr>
              <w:pStyle w:val="PL"/>
            </w:pPr>
            <w:r w:rsidRPr="00740BCD">
              <w:t>}</w:t>
            </w:r>
          </w:p>
          <w:p w14:paraId="03E1FA90" w14:textId="6F4FDC18" w:rsidR="00A7694D" w:rsidRPr="00312890" w:rsidRDefault="00A7694D" w:rsidP="009E20C8">
            <w:pPr>
              <w:pStyle w:val="TAC"/>
              <w:spacing w:before="20" w:after="20"/>
              <w:ind w:left="57" w:right="57"/>
              <w:jc w:val="left"/>
              <w:rPr>
                <w:rFonts w:eastAsia="SimSun"/>
                <w:lang w:val="fi-FI" w:eastAsia="zh-CN"/>
              </w:rPr>
            </w:pPr>
          </w:p>
        </w:tc>
      </w:tr>
      <w:tr w:rsidR="003739F2" w14:paraId="58FD4478" w14:textId="77777777" w:rsidTr="00900D25">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72FD6503" w14:textId="77777777" w:rsidR="003739F2" w:rsidRDefault="003739F2" w:rsidP="009E20C8">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7E191993" w14:textId="77777777" w:rsidR="003739F2" w:rsidRDefault="003739F2" w:rsidP="009E20C8">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23F7156A" w14:textId="77777777" w:rsidR="003739F2" w:rsidRDefault="003739F2" w:rsidP="009E20C8">
            <w:pPr>
              <w:pStyle w:val="TAC"/>
              <w:spacing w:before="20" w:after="20"/>
              <w:ind w:left="57" w:right="57"/>
              <w:jc w:val="left"/>
              <w:rPr>
                <w:rFonts w:eastAsia="SimSun"/>
                <w:lang w:eastAsia="zh-CN"/>
              </w:rPr>
            </w:pPr>
          </w:p>
        </w:tc>
      </w:tr>
      <w:tr w:rsidR="003739F2" w14:paraId="4EC504DA" w14:textId="77777777" w:rsidTr="00900D25">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07389BF2" w14:textId="77777777" w:rsidR="003739F2" w:rsidRDefault="003739F2" w:rsidP="009E20C8">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21C3390E" w14:textId="77777777" w:rsidR="003739F2" w:rsidRDefault="003739F2" w:rsidP="009E20C8">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59709305" w14:textId="77777777" w:rsidR="003739F2" w:rsidRDefault="003739F2" w:rsidP="009E20C8">
            <w:pPr>
              <w:pStyle w:val="TAC"/>
              <w:spacing w:before="20" w:after="20"/>
              <w:ind w:right="57"/>
              <w:jc w:val="left"/>
              <w:rPr>
                <w:rFonts w:eastAsia="SimSun"/>
                <w:lang w:eastAsia="zh-CN"/>
              </w:rPr>
            </w:pPr>
          </w:p>
        </w:tc>
      </w:tr>
      <w:tr w:rsidR="003739F2" w14:paraId="4E9F6C63" w14:textId="77777777" w:rsidTr="00900D25">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7757F775" w14:textId="77777777" w:rsidR="003739F2" w:rsidRDefault="003739F2" w:rsidP="009E20C8">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04BD42A9" w14:textId="77777777" w:rsidR="003739F2" w:rsidRDefault="003739F2" w:rsidP="009E20C8">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6BB30A4F" w14:textId="77777777" w:rsidR="003739F2" w:rsidRDefault="003739F2" w:rsidP="009E20C8">
            <w:pPr>
              <w:pStyle w:val="TAC"/>
              <w:spacing w:before="20" w:after="20"/>
              <w:ind w:left="57" w:right="57"/>
              <w:jc w:val="left"/>
              <w:rPr>
                <w:rFonts w:eastAsia="SimSun"/>
                <w:lang w:eastAsia="zh-CN"/>
              </w:rPr>
            </w:pPr>
          </w:p>
        </w:tc>
      </w:tr>
      <w:tr w:rsidR="003739F2" w14:paraId="5F9E75AA" w14:textId="77777777" w:rsidTr="00900D25">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550DFD30" w14:textId="77777777" w:rsidR="003739F2" w:rsidRDefault="003739F2" w:rsidP="009E20C8">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14B6F182" w14:textId="77777777" w:rsidR="003739F2" w:rsidRDefault="003739F2" w:rsidP="009E20C8">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495BBE40" w14:textId="77777777" w:rsidR="003739F2" w:rsidRDefault="003739F2" w:rsidP="009E20C8">
            <w:pPr>
              <w:pStyle w:val="TAC"/>
              <w:spacing w:before="20" w:after="20"/>
              <w:ind w:left="57" w:right="57"/>
              <w:jc w:val="left"/>
              <w:rPr>
                <w:rFonts w:eastAsia="SimSun"/>
                <w:lang w:eastAsia="zh-CN"/>
              </w:rPr>
            </w:pPr>
          </w:p>
        </w:tc>
      </w:tr>
    </w:tbl>
    <w:p w14:paraId="5D14E17C" w14:textId="77777777" w:rsidR="003739F2" w:rsidRDefault="003739F2" w:rsidP="003739F2">
      <w:pPr>
        <w:rPr>
          <w:u w:val="single"/>
        </w:rPr>
      </w:pPr>
    </w:p>
    <w:p w14:paraId="6B168D23" w14:textId="6C5884DB" w:rsidR="00337640" w:rsidRDefault="00337640" w:rsidP="008013B0">
      <w:pPr>
        <w:pStyle w:val="Doc-text2"/>
        <w:ind w:left="0" w:firstLine="0"/>
      </w:pPr>
      <w:r>
        <w:br w:type="page"/>
      </w:r>
    </w:p>
    <w:p w14:paraId="63A77D06" w14:textId="77777777" w:rsidR="00712F4E" w:rsidRDefault="00712F4E" w:rsidP="00712F4E">
      <w:pPr>
        <w:rPr>
          <w:rFonts w:ascii="Arial" w:hAnsi="Arial" w:cs="Arial"/>
          <w:lang w:val="en-GB"/>
        </w:rPr>
      </w:pPr>
    </w:p>
    <w:p w14:paraId="2B742A12" w14:textId="2DD5E80D" w:rsidR="00712F4E" w:rsidRDefault="009652EF" w:rsidP="00712F4E">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proofErr w:type="spellStart"/>
      <w:r>
        <w:rPr>
          <w:rFonts w:eastAsia="SimSun"/>
        </w:rPr>
        <w:t>sfn</w:t>
      </w:r>
      <w:r w:rsidR="00460343">
        <w:rPr>
          <w:rFonts w:eastAsia="SimSun"/>
        </w:rPr>
        <w:t>S</w:t>
      </w:r>
      <w:r>
        <w:rPr>
          <w:rFonts w:eastAsia="SimSun"/>
        </w:rPr>
        <w:t>cheme</w:t>
      </w:r>
      <w:proofErr w:type="spellEnd"/>
      <w:r w:rsidR="00712F4E">
        <w:rPr>
          <w:rFonts w:eastAsia="SimSun"/>
        </w:rPr>
        <w:t xml:space="preserve"> E</w:t>
      </w:r>
      <w:r w:rsidR="0058768C">
        <w:rPr>
          <w:rFonts w:eastAsia="SimSun"/>
        </w:rPr>
        <w:t>011</w:t>
      </w:r>
      <w:r w:rsidR="00F75289">
        <w:rPr>
          <w:rFonts w:eastAsia="SimSun"/>
        </w:rPr>
        <w:t>, V108</w:t>
      </w:r>
      <w:r w:rsidR="00682F68">
        <w:rPr>
          <w:rFonts w:eastAsia="SimSun"/>
        </w:rPr>
        <w:t>, V107</w:t>
      </w:r>
    </w:p>
    <w:p w14:paraId="114D19FE" w14:textId="55EAE244" w:rsidR="00CD338F" w:rsidRDefault="00CD338F" w:rsidP="00337640"/>
    <w:p w14:paraId="0771A075" w14:textId="6EE9E589" w:rsidR="003536A0" w:rsidRPr="00483A1E" w:rsidRDefault="003536A0" w:rsidP="003536A0">
      <w:pPr>
        <w:pStyle w:val="Doc-text2"/>
        <w:ind w:left="0" w:firstLine="0"/>
        <w:rPr>
          <w:lang w:val="fi-FI"/>
        </w:rPr>
      </w:pPr>
      <w:r>
        <w:rPr>
          <w:lang w:val="fi-FI"/>
        </w:rPr>
        <w:t xml:space="preserve">RAN2 asked about </w:t>
      </w:r>
      <w:r w:rsidR="00E5096B">
        <w:rPr>
          <w:lang w:val="fi-FI"/>
        </w:rPr>
        <w:t>snfScheme co</w:t>
      </w:r>
      <w:r w:rsidR="006402CF">
        <w:rPr>
          <w:lang w:val="fi-FI"/>
        </w:rPr>
        <w:t>nfiguration and received the below response</w:t>
      </w:r>
      <w:r>
        <w:rPr>
          <w:lang w:val="fi-FI"/>
        </w:rPr>
        <w:t>:</w:t>
      </w:r>
    </w:p>
    <w:p w14:paraId="596D03BD" w14:textId="77777777" w:rsidR="00CD338F" w:rsidRDefault="00CD338F" w:rsidP="00CD338F">
      <w:pPr>
        <w:spacing w:after="120"/>
        <w:rPr>
          <w:rFonts w:ascii="Arial" w:hAnsi="Arial" w:cs="Arial"/>
        </w:rPr>
      </w:pPr>
    </w:p>
    <w:p w14:paraId="4635411A" w14:textId="77777777" w:rsidR="00CD338F" w:rsidRDefault="00CD338F" w:rsidP="003536A0">
      <w:pPr>
        <w:spacing w:after="120"/>
        <w:ind w:left="567"/>
        <w:rPr>
          <w:rFonts w:ascii="Arial" w:hAnsi="Arial" w:cs="Arial"/>
          <w:b/>
          <w:bCs/>
          <w:u w:val="single"/>
        </w:rPr>
      </w:pPr>
      <w:r>
        <w:rPr>
          <w:rFonts w:ascii="Arial" w:hAnsi="Arial" w:cs="Arial"/>
          <w:b/>
          <w:bCs/>
          <w:u w:val="single"/>
        </w:rPr>
        <w:t xml:space="preserve">Issue 2: sfnScheme-r17 and sfnSchemePdsch-r17 in HST </w:t>
      </w:r>
    </w:p>
    <w:p w14:paraId="040F5B50" w14:textId="77777777" w:rsidR="00CD338F" w:rsidRDefault="00CD338F" w:rsidP="003536A0">
      <w:pPr>
        <w:spacing w:after="120"/>
        <w:ind w:left="567"/>
        <w:rPr>
          <w:rFonts w:ascii="Arial" w:hAnsi="Arial" w:cs="Arial"/>
        </w:rPr>
      </w:pPr>
      <w:r>
        <w:rPr>
          <w:rFonts w:ascii="Arial" w:hAnsi="Arial" w:cs="Arial"/>
        </w:rPr>
        <w:t>RAN1 indicates sfnScheme-r17 and sfnSchemePdsch-r17 as per BWP. However, there is a note that “In Rel-17, all downlink BWPs (except initial BWP and FFS: BWP-DownlinkCommon) within a CC should have the same configuration of SFN scheme”. In addition, it is not clear whether PDSCH and PDCCH can have different SFN schemes in the same serving cell?</w:t>
      </w:r>
    </w:p>
    <w:p w14:paraId="5C2ECFDF" w14:textId="77777777" w:rsidR="00CD338F" w:rsidRDefault="00CD338F" w:rsidP="003536A0">
      <w:pPr>
        <w:spacing w:after="120"/>
        <w:ind w:left="567"/>
        <w:rPr>
          <w:rFonts w:ascii="Arial" w:hAnsi="Arial" w:cs="Arial"/>
        </w:rPr>
      </w:pPr>
      <w:r>
        <w:rPr>
          <w:rFonts w:ascii="Arial" w:hAnsi="Arial" w:cs="Arial"/>
          <w:b/>
          <w:bCs/>
        </w:rPr>
        <w:t>Question 2:</w:t>
      </w:r>
      <w:r>
        <w:rPr>
          <w:rFonts w:ascii="Arial" w:hAnsi="Arial" w:cs="Arial"/>
        </w:rPr>
        <w:t xml:space="preserve"> RAN2 has currently defined sfnScheme-r17 as part of PDCCH-Config and sfnSchemePdsch-r17 as part of PDSCH-Config, which are per BWP. But since the values are the same for all BWPs, a more efficient signalling would be to define them per serving cell. Is there a reason why the configuration needs to be per BWP?</w:t>
      </w:r>
    </w:p>
    <w:p w14:paraId="0AE9869D" w14:textId="77777777" w:rsidR="00CD338F" w:rsidRDefault="00CD338F" w:rsidP="003536A0">
      <w:pPr>
        <w:spacing w:after="120"/>
        <w:ind w:left="567"/>
        <w:rPr>
          <w:rFonts w:ascii="Arial" w:hAnsi="Arial" w:cs="Arial"/>
        </w:rPr>
      </w:pPr>
      <w:r>
        <w:rPr>
          <w:rFonts w:ascii="Arial" w:hAnsi="Arial" w:cs="Arial"/>
          <w:b/>
        </w:rPr>
        <w:t>Answer 2</w:t>
      </w:r>
      <w:r>
        <w:rPr>
          <w:rFonts w:ascii="Arial" w:hAnsi="Arial" w:cs="Arial"/>
        </w:rPr>
        <w:t xml:space="preserve">: </w:t>
      </w:r>
      <w:r w:rsidRPr="00F476D7">
        <w:rPr>
          <w:rFonts w:ascii="Arial" w:hAnsi="Arial" w:cs="Arial"/>
        </w:rPr>
        <w:t>In accordance to RAN1 agreements, the configuration of SFN scheme is per BWP. The restriction (same value for all BWPs) can be captured in 38.331</w:t>
      </w:r>
      <w:r>
        <w:rPr>
          <w:rFonts w:ascii="Arial" w:hAnsi="Arial" w:cs="Arial"/>
        </w:rPr>
        <w:t>.</w:t>
      </w:r>
    </w:p>
    <w:p w14:paraId="3BDDFE64" w14:textId="77777777" w:rsidR="00CD338F" w:rsidRDefault="00CD338F" w:rsidP="003536A0">
      <w:pPr>
        <w:spacing w:after="120"/>
        <w:ind w:left="567"/>
        <w:rPr>
          <w:rFonts w:ascii="Arial" w:hAnsi="Arial" w:cs="Arial"/>
          <w:b/>
          <w:bCs/>
        </w:rPr>
      </w:pPr>
    </w:p>
    <w:p w14:paraId="4E75157F" w14:textId="77777777" w:rsidR="00CD338F" w:rsidRDefault="00CD338F" w:rsidP="003536A0">
      <w:pPr>
        <w:spacing w:after="120"/>
        <w:ind w:left="567"/>
        <w:rPr>
          <w:rFonts w:ascii="Arial" w:hAnsi="Arial" w:cs="Arial"/>
        </w:rPr>
      </w:pPr>
      <w:r>
        <w:rPr>
          <w:rFonts w:ascii="Arial" w:hAnsi="Arial" w:cs="Arial"/>
          <w:b/>
          <w:bCs/>
        </w:rPr>
        <w:t>Question 3:</w:t>
      </w:r>
      <w:r>
        <w:rPr>
          <w:rFonts w:ascii="Arial" w:hAnsi="Arial" w:cs="Arial"/>
        </w:rPr>
        <w:t xml:space="preserve"> Can PDSCH and PDCCH use different SFN schemes in the same serving cell, e.g. can PDCCH use sfnSchemeA and PDSCH sfnSchemeB for the same BWP?</w:t>
      </w:r>
    </w:p>
    <w:p w14:paraId="7CC69ACD" w14:textId="77777777" w:rsidR="00CD338F" w:rsidRDefault="00CD338F" w:rsidP="003536A0">
      <w:pPr>
        <w:spacing w:after="120"/>
        <w:ind w:left="567"/>
        <w:rPr>
          <w:rFonts w:ascii="Arial" w:hAnsi="Arial" w:cs="Arial"/>
        </w:rPr>
      </w:pPr>
      <w:r>
        <w:rPr>
          <w:rFonts w:ascii="Arial" w:hAnsi="Arial" w:cs="Arial"/>
          <w:b/>
        </w:rPr>
        <w:t>Answer 3</w:t>
      </w:r>
      <w:r>
        <w:rPr>
          <w:rFonts w:ascii="Arial" w:hAnsi="Arial" w:cs="Arial"/>
        </w:rPr>
        <w:t xml:space="preserve">: </w:t>
      </w:r>
      <w:r w:rsidRPr="00F476D7">
        <w:rPr>
          <w:rFonts w:ascii="Arial" w:hAnsi="Arial" w:cs="Arial"/>
        </w:rPr>
        <w:t>Per RAN1 agreement, it cannot.</w:t>
      </w:r>
    </w:p>
    <w:p w14:paraId="2EF71F00" w14:textId="44C5E1C7" w:rsidR="00CD338F" w:rsidRDefault="00CD338F" w:rsidP="00337640"/>
    <w:p w14:paraId="0C31BC09" w14:textId="72F0A135" w:rsidR="006402CF" w:rsidRDefault="00B20823" w:rsidP="006402CF">
      <w:pPr>
        <w:pStyle w:val="Doc-text2"/>
        <w:ind w:left="0" w:firstLine="0"/>
        <w:rPr>
          <w:rFonts w:cs="Arial"/>
          <w:lang w:val="fi-FI"/>
        </w:rPr>
      </w:pPr>
      <w:r>
        <w:rPr>
          <w:lang w:val="fi-FI"/>
        </w:rPr>
        <w:t xml:space="preserve">Based on the response, </w:t>
      </w:r>
      <w:r w:rsidR="000E05E6">
        <w:rPr>
          <w:rFonts w:cs="Arial"/>
        </w:rPr>
        <w:t>sfnScheme</w:t>
      </w:r>
      <w:r w:rsidR="000E05E6">
        <w:rPr>
          <w:rFonts w:cs="Arial"/>
          <w:lang w:val="fi-FI"/>
        </w:rPr>
        <w:t xml:space="preserve"> shall have same value for PDSCH and PDCCH</w:t>
      </w:r>
      <w:r w:rsidR="00696013">
        <w:rPr>
          <w:rFonts w:cs="Arial"/>
          <w:lang w:val="fi-FI"/>
        </w:rPr>
        <w:t xml:space="preserve"> in same BWP. Additionally, same value for all BWPs shall be configured</w:t>
      </w:r>
      <w:r w:rsidR="00C1258C">
        <w:rPr>
          <w:rFonts w:cs="Arial"/>
          <w:lang w:val="fi-FI"/>
        </w:rPr>
        <w:t xml:space="preserve"> in a serving cell.</w:t>
      </w:r>
    </w:p>
    <w:p w14:paraId="2B6C9902" w14:textId="77777777" w:rsidR="008E6585" w:rsidRDefault="00C1258C" w:rsidP="006402CF">
      <w:pPr>
        <w:pStyle w:val="Doc-text2"/>
        <w:ind w:left="0" w:firstLine="0"/>
        <w:rPr>
          <w:rFonts w:cs="Arial"/>
          <w:lang w:val="fi-FI"/>
        </w:rPr>
      </w:pPr>
      <w:r>
        <w:rPr>
          <w:rFonts w:cs="Arial"/>
          <w:lang w:val="fi-FI"/>
        </w:rPr>
        <w:t xml:space="preserve">Consequence </w:t>
      </w:r>
      <w:r w:rsidR="00AE56A1">
        <w:rPr>
          <w:rFonts w:cs="Arial"/>
          <w:lang w:val="fi-FI"/>
        </w:rPr>
        <w:t xml:space="preserve">the </w:t>
      </w:r>
      <w:r>
        <w:rPr>
          <w:rFonts w:cs="Arial"/>
          <w:lang w:val="fi-FI"/>
        </w:rPr>
        <w:t>correct placement for th</w:t>
      </w:r>
      <w:r w:rsidR="0016643B">
        <w:rPr>
          <w:rFonts w:cs="Arial"/>
          <w:lang w:val="fi-FI"/>
        </w:rPr>
        <w:t>ese</w:t>
      </w:r>
      <w:r>
        <w:rPr>
          <w:rFonts w:cs="Arial"/>
          <w:lang w:val="fi-FI"/>
        </w:rPr>
        <w:t xml:space="preserve"> parameter</w:t>
      </w:r>
      <w:r w:rsidR="0016643B">
        <w:rPr>
          <w:rFonts w:cs="Arial"/>
          <w:lang w:val="fi-FI"/>
        </w:rPr>
        <w:t>s</w:t>
      </w:r>
      <w:r>
        <w:rPr>
          <w:rFonts w:cs="Arial"/>
          <w:lang w:val="fi-FI"/>
        </w:rPr>
        <w:t xml:space="preserve"> is in </w:t>
      </w:r>
      <w:r w:rsidR="00C3475D">
        <w:rPr>
          <w:rFonts w:cs="Arial"/>
          <w:lang w:val="fi-FI"/>
        </w:rPr>
        <w:t>IE ServingCell</w:t>
      </w:r>
      <w:r w:rsidR="00AE56A1">
        <w:rPr>
          <w:rFonts w:cs="Arial"/>
          <w:lang w:val="fi-FI"/>
        </w:rPr>
        <w:t>Config instead on BWP level</w:t>
      </w:r>
      <w:r w:rsidR="00723F33">
        <w:rPr>
          <w:rFonts w:cs="Arial"/>
          <w:lang w:val="fi-FI"/>
        </w:rPr>
        <w:t>. Parameter</w:t>
      </w:r>
      <w:r w:rsidR="008A18F1">
        <w:rPr>
          <w:rFonts w:cs="Arial"/>
          <w:lang w:val="fi-FI"/>
        </w:rPr>
        <w:t>s</w:t>
      </w:r>
      <w:r w:rsidR="00723F33">
        <w:rPr>
          <w:rFonts w:cs="Arial"/>
          <w:lang w:val="fi-FI"/>
        </w:rPr>
        <w:t xml:space="preserve"> </w:t>
      </w:r>
      <w:r w:rsidR="008A18F1">
        <w:rPr>
          <w:rFonts w:cs="Arial"/>
          <w:lang w:val="fi-FI"/>
        </w:rPr>
        <w:t>are</w:t>
      </w:r>
      <w:r w:rsidR="00723F33">
        <w:rPr>
          <w:rFonts w:cs="Arial"/>
          <w:lang w:val="fi-FI"/>
        </w:rPr>
        <w:t xml:space="preserve"> moved to IE MIMOParam in IE ServingCellConfig.</w:t>
      </w:r>
      <w:r w:rsidR="008A18F1">
        <w:rPr>
          <w:rFonts w:cs="Arial"/>
          <w:lang w:val="fi-FI"/>
        </w:rPr>
        <w:t xml:space="preserve"> Note that UE can be configured for snfScheme for one of PDCCH, PDSCH or both hence two</w:t>
      </w:r>
      <w:r w:rsidR="000D6EEC">
        <w:rPr>
          <w:rFonts w:cs="Arial"/>
          <w:lang w:val="fi-FI"/>
        </w:rPr>
        <w:t xml:space="preserve"> </w:t>
      </w:r>
      <w:r w:rsidR="008A18F1">
        <w:rPr>
          <w:rFonts w:cs="Arial"/>
          <w:lang w:val="fi-FI"/>
        </w:rPr>
        <w:t>parameters are needed</w:t>
      </w:r>
      <w:r w:rsidR="000F4904">
        <w:rPr>
          <w:rFonts w:cs="Arial"/>
          <w:lang w:val="fi-FI"/>
        </w:rPr>
        <w:t xml:space="preserve">. </w:t>
      </w:r>
    </w:p>
    <w:p w14:paraId="1465537C" w14:textId="06D924A1" w:rsidR="00C1258C" w:rsidRDefault="008E6585" w:rsidP="006402CF">
      <w:pPr>
        <w:pStyle w:val="Doc-text2"/>
        <w:ind w:left="0" w:firstLine="0"/>
        <w:rPr>
          <w:rFonts w:cs="Arial"/>
          <w:lang w:val="fi-FI"/>
        </w:rPr>
      </w:pPr>
      <w:r>
        <w:rPr>
          <w:rFonts w:cs="Arial"/>
          <w:lang w:val="fi-FI"/>
        </w:rPr>
        <w:t>Status of related RILs</w:t>
      </w:r>
      <w:r w:rsidR="00532CDC">
        <w:rPr>
          <w:rFonts w:cs="Arial"/>
          <w:lang w:val="fi-FI"/>
        </w:rPr>
        <w:t xml:space="preserve"> E011</w:t>
      </w:r>
      <w:r>
        <w:rPr>
          <w:rFonts w:cs="Arial"/>
          <w:lang w:val="fi-FI"/>
        </w:rPr>
        <w:t xml:space="preserve">, </w:t>
      </w:r>
      <w:r w:rsidR="005051EA">
        <w:rPr>
          <w:rFonts w:cs="Arial"/>
          <w:lang w:val="fi-FI"/>
        </w:rPr>
        <w:t xml:space="preserve">I113, </w:t>
      </w:r>
      <w:r>
        <w:rPr>
          <w:rFonts w:cs="Arial"/>
          <w:lang w:val="fi-FI"/>
        </w:rPr>
        <w:t>V107</w:t>
      </w:r>
      <w:r w:rsidR="00267288">
        <w:rPr>
          <w:rFonts w:cs="Arial"/>
          <w:lang w:val="fi-FI"/>
        </w:rPr>
        <w:t xml:space="preserve"> and V108</w:t>
      </w:r>
      <w:r w:rsidR="00532CDC">
        <w:rPr>
          <w:rFonts w:cs="Arial"/>
          <w:lang w:val="fi-FI"/>
        </w:rPr>
        <w:t xml:space="preserve"> is </w:t>
      </w:r>
      <w:r w:rsidR="00AF7B9C">
        <w:rPr>
          <w:rFonts w:cs="Arial"/>
          <w:lang w:val="fi-FI"/>
        </w:rPr>
        <w:t>changed to Prop Reject as these have become outdated gi</w:t>
      </w:r>
      <w:r w:rsidR="00AF0000">
        <w:rPr>
          <w:rFonts w:cs="Arial"/>
          <w:lang w:val="fi-FI"/>
        </w:rPr>
        <w:t>v</w:t>
      </w:r>
      <w:r w:rsidR="00AF7B9C">
        <w:rPr>
          <w:rFonts w:cs="Arial"/>
          <w:lang w:val="fi-FI"/>
        </w:rPr>
        <w:t>en the above change.</w:t>
      </w:r>
    </w:p>
    <w:p w14:paraId="5B4D9EF8" w14:textId="77777777" w:rsidR="00C1258C" w:rsidRPr="000E05E6" w:rsidRDefault="00C1258C" w:rsidP="006402CF">
      <w:pPr>
        <w:pStyle w:val="Doc-text2"/>
        <w:ind w:left="0" w:firstLine="0"/>
        <w:rPr>
          <w:lang w:val="fi-FI"/>
        </w:rPr>
      </w:pPr>
    </w:p>
    <w:p w14:paraId="72152671" w14:textId="77777777" w:rsidR="003536A0" w:rsidRDefault="003536A0" w:rsidP="003536A0">
      <w:pPr>
        <w:pStyle w:val="Doc-text2"/>
        <w:ind w:left="0" w:firstLine="0"/>
      </w:pPr>
    </w:p>
    <w:p w14:paraId="3070A07B" w14:textId="65693AFB" w:rsidR="003536A0" w:rsidRPr="00326774" w:rsidRDefault="003536A0" w:rsidP="003536A0">
      <w:pPr>
        <w:rPr>
          <w:b/>
          <w:bCs/>
          <w:sz w:val="24"/>
          <w:szCs w:val="24"/>
        </w:rPr>
      </w:pPr>
      <w:r>
        <w:rPr>
          <w:b/>
          <w:bCs/>
          <w:sz w:val="24"/>
          <w:szCs w:val="24"/>
        </w:rPr>
        <w:t xml:space="preserve">Question </w:t>
      </w:r>
      <w:r w:rsidR="00723F33">
        <w:rPr>
          <w:b/>
          <w:bCs/>
          <w:sz w:val="24"/>
          <w:szCs w:val="24"/>
        </w:rPr>
        <w:t>2</w:t>
      </w:r>
      <w:r>
        <w:rPr>
          <w:b/>
          <w:bCs/>
          <w:sz w:val="24"/>
          <w:szCs w:val="24"/>
        </w:rPr>
        <w:t>.</w:t>
      </w:r>
      <w:r w:rsidRPr="00900D25">
        <w:t xml:space="preserve"> </w:t>
      </w:r>
      <w:r w:rsidRPr="00900D25">
        <w:rPr>
          <w:b/>
          <w:bCs/>
          <w:sz w:val="24"/>
          <w:szCs w:val="24"/>
        </w:rPr>
        <w:t>Please review the implemtation in the RRC CR Corrections for feMIMO provided in the draft folder</w:t>
      </w:r>
      <w:r>
        <w:rPr>
          <w:b/>
          <w:bCs/>
          <w:sz w:val="24"/>
          <w:szCs w:val="24"/>
        </w:rPr>
        <w:t xml:space="preserve"> and provide revision suggestion if needed.</w:t>
      </w:r>
      <w:r w:rsidR="00712185">
        <w:rPr>
          <w:b/>
          <w:bCs/>
          <w:sz w:val="24"/>
          <w:szCs w:val="24"/>
        </w:rPr>
        <w:t xml:space="preserve"> </w:t>
      </w:r>
    </w:p>
    <w:p w14:paraId="6BC96A05" w14:textId="77777777" w:rsidR="003536A0" w:rsidRDefault="003536A0" w:rsidP="003536A0"/>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8"/>
        <w:gridCol w:w="2098"/>
        <w:gridCol w:w="7764"/>
      </w:tblGrid>
      <w:tr w:rsidR="003536A0" w14:paraId="6DAE3541"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8F52BC4" w14:textId="77777777" w:rsidR="003536A0" w:rsidRDefault="003536A0" w:rsidP="009E20C8">
            <w:pPr>
              <w:pStyle w:val="TAH"/>
              <w:spacing w:before="20" w:after="20"/>
              <w:ind w:left="57" w:right="57"/>
              <w:jc w:val="left"/>
            </w:pPr>
            <w:r>
              <w:t>Company</w:t>
            </w:r>
          </w:p>
        </w:tc>
        <w:tc>
          <w:tcPr>
            <w:tcW w:w="209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09CD20C" w14:textId="77777777" w:rsidR="003536A0" w:rsidRDefault="003536A0" w:rsidP="00723F33">
            <w:pPr>
              <w:pStyle w:val="TAH"/>
              <w:numPr>
                <w:ilvl w:val="0"/>
                <w:numId w:val="26"/>
              </w:numPr>
              <w:spacing w:before="20" w:after="20"/>
              <w:ind w:right="57"/>
              <w:jc w:val="left"/>
            </w:pPr>
            <w:r>
              <w:rPr>
                <w:lang w:val="fi-FI"/>
              </w:rPr>
              <w:t>Agree the CR implementation</w:t>
            </w:r>
          </w:p>
        </w:tc>
        <w:tc>
          <w:tcPr>
            <w:tcW w:w="776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B32FA03" w14:textId="77777777" w:rsidR="003536A0" w:rsidRPr="00074B4D" w:rsidRDefault="003536A0" w:rsidP="00723F33">
            <w:pPr>
              <w:pStyle w:val="TAH"/>
              <w:numPr>
                <w:ilvl w:val="0"/>
                <w:numId w:val="26"/>
              </w:numPr>
              <w:spacing w:before="20" w:after="20"/>
              <w:ind w:right="57"/>
              <w:jc w:val="left"/>
              <w:rPr>
                <w:lang w:val="fi-FI"/>
              </w:rPr>
            </w:pPr>
            <w:r>
              <w:rPr>
                <w:lang w:val="fi-FI"/>
              </w:rPr>
              <w:t>Give here revision if such is needed</w:t>
            </w:r>
          </w:p>
        </w:tc>
      </w:tr>
      <w:tr w:rsidR="00886279" w14:paraId="623F2ADC"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0B281239" w14:textId="77777777" w:rsidR="00886279" w:rsidRPr="00312890" w:rsidRDefault="00886279" w:rsidP="009E20C8">
            <w:pPr>
              <w:pStyle w:val="TAC"/>
              <w:spacing w:before="20" w:after="20"/>
              <w:ind w:left="57" w:right="57"/>
              <w:jc w:val="left"/>
              <w:rPr>
                <w:rFonts w:eastAsia="SimSun"/>
                <w:lang w:val="fi-FI" w:eastAsia="zh-CN"/>
              </w:rPr>
            </w:pPr>
            <w:r>
              <w:rPr>
                <w:rFonts w:eastAsia="SimSun" w:hint="eastAsia"/>
                <w:lang w:val="fi-FI" w:eastAsia="zh-CN"/>
              </w:rPr>
              <w:t>O</w:t>
            </w:r>
            <w:r>
              <w:rPr>
                <w:rFonts w:eastAsia="SimSun"/>
                <w:lang w:val="fi-FI" w:eastAsia="zh-CN"/>
              </w:rPr>
              <w:t>PPO</w:t>
            </w:r>
          </w:p>
        </w:tc>
        <w:tc>
          <w:tcPr>
            <w:tcW w:w="2098" w:type="dxa"/>
            <w:tcBorders>
              <w:top w:val="single" w:sz="4" w:space="0" w:color="auto"/>
              <w:left w:val="single" w:sz="4" w:space="0" w:color="auto"/>
              <w:bottom w:val="single" w:sz="4" w:space="0" w:color="auto"/>
              <w:right w:val="single" w:sz="4" w:space="0" w:color="auto"/>
            </w:tcBorders>
          </w:tcPr>
          <w:p w14:paraId="1B4FC2DE" w14:textId="77777777" w:rsidR="00886279" w:rsidRPr="00312890" w:rsidRDefault="00886279" w:rsidP="009E20C8">
            <w:pPr>
              <w:pStyle w:val="TAC"/>
              <w:spacing w:before="20" w:after="20"/>
              <w:ind w:left="57" w:right="57"/>
              <w:jc w:val="left"/>
              <w:rPr>
                <w:rFonts w:eastAsia="SimSun"/>
                <w:lang w:val="fi-FI" w:eastAsia="zh-CN"/>
              </w:rPr>
            </w:pPr>
            <w:r>
              <w:rPr>
                <w:rFonts w:eastAsia="SimSun" w:hint="eastAsia"/>
                <w:lang w:val="fi-FI" w:eastAsia="zh-CN"/>
              </w:rPr>
              <w:t>Y</w:t>
            </w:r>
            <w:r>
              <w:rPr>
                <w:rFonts w:eastAsia="SimSun"/>
                <w:lang w:val="fi-FI" w:eastAsia="zh-CN"/>
              </w:rPr>
              <w:t>es</w:t>
            </w:r>
          </w:p>
        </w:tc>
        <w:tc>
          <w:tcPr>
            <w:tcW w:w="7764" w:type="dxa"/>
            <w:tcBorders>
              <w:top w:val="single" w:sz="4" w:space="0" w:color="auto"/>
              <w:left w:val="single" w:sz="4" w:space="0" w:color="auto"/>
              <w:bottom w:val="single" w:sz="4" w:space="0" w:color="auto"/>
              <w:right w:val="single" w:sz="4" w:space="0" w:color="auto"/>
            </w:tcBorders>
          </w:tcPr>
          <w:p w14:paraId="5DF384EC" w14:textId="77777777" w:rsidR="00886279" w:rsidRPr="00312890" w:rsidRDefault="00886279" w:rsidP="009E20C8">
            <w:pPr>
              <w:pStyle w:val="TAC"/>
              <w:spacing w:before="20" w:after="20"/>
              <w:ind w:left="57" w:right="57"/>
              <w:jc w:val="left"/>
              <w:rPr>
                <w:rFonts w:eastAsia="SimSun"/>
                <w:lang w:val="fi-FI" w:eastAsia="zh-CN"/>
              </w:rPr>
            </w:pPr>
          </w:p>
        </w:tc>
      </w:tr>
      <w:tr w:rsidR="003536A0" w14:paraId="077ABF0F"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4F3DFBAB" w14:textId="509E821B" w:rsidR="003536A0" w:rsidRPr="00312890" w:rsidRDefault="00A7694D" w:rsidP="009E20C8">
            <w:pPr>
              <w:pStyle w:val="TAC"/>
              <w:spacing w:before="20" w:after="20"/>
              <w:ind w:left="57" w:right="57"/>
              <w:jc w:val="left"/>
              <w:rPr>
                <w:rFonts w:eastAsia="SimSun"/>
                <w:lang w:val="fi-FI" w:eastAsia="zh-CN"/>
              </w:rPr>
            </w:pPr>
            <w:r>
              <w:rPr>
                <w:rFonts w:eastAsia="SimSun"/>
                <w:lang w:val="fi-FI"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17ECAF1B" w14:textId="6CC82EC5" w:rsidR="003536A0" w:rsidRPr="00312890" w:rsidRDefault="00A7694D" w:rsidP="009E20C8">
            <w:pPr>
              <w:pStyle w:val="TAC"/>
              <w:spacing w:before="20" w:after="20"/>
              <w:ind w:left="57" w:right="57"/>
              <w:jc w:val="left"/>
              <w:rPr>
                <w:rFonts w:eastAsia="SimSun"/>
                <w:lang w:val="fi-FI" w:eastAsia="zh-CN"/>
              </w:rPr>
            </w:pPr>
            <w:r>
              <w:rPr>
                <w:rFonts w:eastAsia="SimSun"/>
                <w:lang w:val="fi-FI" w:eastAsia="zh-CN"/>
              </w:rPr>
              <w:t>yes</w:t>
            </w:r>
          </w:p>
        </w:tc>
        <w:tc>
          <w:tcPr>
            <w:tcW w:w="7764" w:type="dxa"/>
            <w:tcBorders>
              <w:top w:val="single" w:sz="4" w:space="0" w:color="auto"/>
              <w:left w:val="single" w:sz="4" w:space="0" w:color="auto"/>
              <w:bottom w:val="single" w:sz="4" w:space="0" w:color="auto"/>
              <w:right w:val="single" w:sz="4" w:space="0" w:color="auto"/>
            </w:tcBorders>
          </w:tcPr>
          <w:p w14:paraId="6E066C6F" w14:textId="77777777" w:rsidR="003536A0" w:rsidRPr="00312890" w:rsidRDefault="003536A0" w:rsidP="009E20C8">
            <w:pPr>
              <w:pStyle w:val="TAC"/>
              <w:spacing w:before="20" w:after="20"/>
              <w:ind w:left="57" w:right="57"/>
              <w:jc w:val="left"/>
              <w:rPr>
                <w:rFonts w:eastAsia="SimSun"/>
                <w:lang w:val="fi-FI" w:eastAsia="zh-CN"/>
              </w:rPr>
            </w:pPr>
          </w:p>
        </w:tc>
      </w:tr>
      <w:tr w:rsidR="003536A0" w14:paraId="0AF74524"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0B00691C" w14:textId="77777777" w:rsidR="003536A0" w:rsidRDefault="003536A0" w:rsidP="009E20C8">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29CD15AA" w14:textId="77777777" w:rsidR="003536A0" w:rsidRDefault="003536A0" w:rsidP="009E20C8">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3BC4E0F7" w14:textId="77777777" w:rsidR="003536A0" w:rsidRDefault="003536A0" w:rsidP="009E20C8">
            <w:pPr>
              <w:pStyle w:val="TAC"/>
              <w:spacing w:before="20" w:after="20"/>
              <w:ind w:left="57" w:right="57"/>
              <w:jc w:val="left"/>
              <w:rPr>
                <w:rFonts w:eastAsia="SimSun"/>
                <w:lang w:eastAsia="zh-CN"/>
              </w:rPr>
            </w:pPr>
          </w:p>
        </w:tc>
      </w:tr>
      <w:tr w:rsidR="003536A0" w14:paraId="56A84929"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4B242EA6" w14:textId="77777777" w:rsidR="003536A0" w:rsidRDefault="003536A0" w:rsidP="009E20C8">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461E7577" w14:textId="77777777" w:rsidR="003536A0" w:rsidRDefault="003536A0" w:rsidP="009E20C8">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198D23EF" w14:textId="77777777" w:rsidR="003536A0" w:rsidRDefault="003536A0" w:rsidP="009E20C8">
            <w:pPr>
              <w:pStyle w:val="TAC"/>
              <w:spacing w:before="20" w:after="20"/>
              <w:ind w:right="57"/>
              <w:jc w:val="left"/>
              <w:rPr>
                <w:rFonts w:eastAsia="SimSun"/>
                <w:lang w:eastAsia="zh-CN"/>
              </w:rPr>
            </w:pPr>
          </w:p>
        </w:tc>
      </w:tr>
      <w:tr w:rsidR="003536A0" w14:paraId="21E456D4"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110B92B9" w14:textId="77777777" w:rsidR="003536A0" w:rsidRDefault="003536A0" w:rsidP="009E20C8">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04087B1C" w14:textId="77777777" w:rsidR="003536A0" w:rsidRDefault="003536A0" w:rsidP="009E20C8">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5467819D" w14:textId="77777777" w:rsidR="003536A0" w:rsidRDefault="003536A0" w:rsidP="009E20C8">
            <w:pPr>
              <w:pStyle w:val="TAC"/>
              <w:spacing w:before="20" w:after="20"/>
              <w:ind w:left="57" w:right="57"/>
              <w:jc w:val="left"/>
              <w:rPr>
                <w:rFonts w:eastAsia="SimSun"/>
                <w:lang w:eastAsia="zh-CN"/>
              </w:rPr>
            </w:pPr>
          </w:p>
        </w:tc>
      </w:tr>
      <w:tr w:rsidR="003536A0" w14:paraId="6BC81885"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4FE3C0FB" w14:textId="77777777" w:rsidR="003536A0" w:rsidRDefault="003536A0" w:rsidP="009E20C8">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6F6F3F56" w14:textId="77777777" w:rsidR="003536A0" w:rsidRDefault="003536A0" w:rsidP="009E20C8">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19DDC480" w14:textId="77777777" w:rsidR="003536A0" w:rsidRDefault="003536A0" w:rsidP="009E20C8">
            <w:pPr>
              <w:pStyle w:val="TAC"/>
              <w:spacing w:before="20" w:after="20"/>
              <w:ind w:left="57" w:right="57"/>
              <w:jc w:val="left"/>
              <w:rPr>
                <w:rFonts w:eastAsia="SimSun"/>
                <w:lang w:eastAsia="zh-CN"/>
              </w:rPr>
            </w:pPr>
          </w:p>
        </w:tc>
      </w:tr>
    </w:tbl>
    <w:p w14:paraId="7661A518" w14:textId="77777777" w:rsidR="003536A0" w:rsidRDefault="003536A0" w:rsidP="003536A0">
      <w:pPr>
        <w:rPr>
          <w:u w:val="single"/>
        </w:rPr>
      </w:pPr>
    </w:p>
    <w:p w14:paraId="685F1E75" w14:textId="77777777" w:rsidR="00AE0601" w:rsidRDefault="00AE0601" w:rsidP="00AE0601">
      <w:pPr>
        <w:rPr>
          <w:rFonts w:ascii="Arial" w:hAnsi="Arial" w:cs="Arial"/>
          <w:lang w:val="en-GB"/>
        </w:rPr>
      </w:pPr>
    </w:p>
    <w:p w14:paraId="2420645E" w14:textId="1B8537BB" w:rsidR="00AE0601" w:rsidRDefault="00AE0601" w:rsidP="00AE0601">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proofErr w:type="spellStart"/>
      <w:r>
        <w:rPr>
          <w:rFonts w:eastAsia="SimSun"/>
        </w:rPr>
        <w:t>Codebookconfig</w:t>
      </w:r>
      <w:proofErr w:type="spellEnd"/>
      <w:r>
        <w:rPr>
          <w:rFonts w:eastAsia="SimSun"/>
        </w:rPr>
        <w:t xml:space="preserve"> V109</w:t>
      </w:r>
      <w:r w:rsidR="00EF1F32">
        <w:rPr>
          <w:rFonts w:eastAsia="SimSun"/>
        </w:rPr>
        <w:t>, I115, V112,</w:t>
      </w:r>
    </w:p>
    <w:p w14:paraId="491B28CE" w14:textId="77777777" w:rsidR="0036341E" w:rsidRDefault="0036341E" w:rsidP="0036341E">
      <w:pPr>
        <w:pStyle w:val="Doc-text2"/>
        <w:ind w:left="0" w:firstLine="0"/>
        <w:rPr>
          <w:lang w:val="fi-FI"/>
        </w:rPr>
      </w:pPr>
    </w:p>
    <w:p w14:paraId="5082FC86" w14:textId="2C28C566" w:rsidR="0036341E" w:rsidRPr="00483A1E" w:rsidRDefault="0036341E" w:rsidP="0036341E">
      <w:pPr>
        <w:pStyle w:val="Doc-text2"/>
        <w:ind w:left="0" w:firstLine="0"/>
        <w:rPr>
          <w:lang w:val="fi-FI"/>
        </w:rPr>
      </w:pPr>
      <w:r>
        <w:rPr>
          <w:lang w:val="fi-FI"/>
        </w:rPr>
        <w:t>RAN2 asked about RI restrictions and CBSR configuration and received the below response:</w:t>
      </w:r>
    </w:p>
    <w:p w14:paraId="76736D06" w14:textId="452A884C" w:rsidR="00E07A6D" w:rsidRDefault="00E07A6D" w:rsidP="00337640"/>
    <w:p w14:paraId="68DBDBDB" w14:textId="77777777" w:rsidR="00EA0FE5" w:rsidRDefault="00EA0FE5" w:rsidP="00EA0FE5">
      <w:pPr>
        <w:spacing w:after="120"/>
        <w:rPr>
          <w:rFonts w:ascii="Arial" w:hAnsi="Arial" w:cs="Arial"/>
        </w:rPr>
      </w:pPr>
    </w:p>
    <w:p w14:paraId="558E54C5" w14:textId="77777777" w:rsidR="00EA0FE5" w:rsidRDefault="00EA0FE5" w:rsidP="005D589E">
      <w:pPr>
        <w:spacing w:after="120"/>
        <w:ind w:left="567"/>
        <w:rPr>
          <w:rFonts w:ascii="Arial" w:hAnsi="Arial" w:cs="Arial"/>
        </w:rPr>
      </w:pPr>
      <w:r>
        <w:rPr>
          <w:rFonts w:ascii="Arial" w:hAnsi="Arial" w:cs="Arial"/>
          <w:b/>
          <w:bCs/>
          <w:u w:val="single"/>
        </w:rPr>
        <w:t xml:space="preserve">Issue 3: CSI-mTRP </w:t>
      </w:r>
    </w:p>
    <w:p w14:paraId="5056FF34" w14:textId="77777777" w:rsidR="00EA0FE5" w:rsidRDefault="00EA0FE5" w:rsidP="005D589E">
      <w:pPr>
        <w:spacing w:after="120"/>
        <w:ind w:left="567"/>
        <w:rPr>
          <w:rFonts w:ascii="Arial" w:hAnsi="Arial" w:cs="Arial"/>
        </w:rPr>
      </w:pPr>
      <w:r>
        <w:rPr>
          <w:rFonts w:ascii="Arial" w:hAnsi="Arial" w:cs="Arial"/>
        </w:rPr>
        <w:t>RAN2 introduced 2 types of RI restrictions and two codebook subset restrictions (CBSR) per CodebookConfig. However, it is not clear how those features are enabled: Currently, same as in previous releases, RAN2 signalling assumes both RI restrictions and CBSR are configured simultaneously, but RAN2 would like to verify this is the correct assumption for the signallling.</w:t>
      </w:r>
    </w:p>
    <w:p w14:paraId="34894E79" w14:textId="77777777" w:rsidR="00EA0FE5" w:rsidRDefault="00EA0FE5" w:rsidP="005D589E">
      <w:pPr>
        <w:spacing w:after="120"/>
        <w:ind w:left="567"/>
        <w:rPr>
          <w:rFonts w:ascii="Arial" w:hAnsi="Arial" w:cs="Arial"/>
          <w:lang w:eastAsia="ko-KR"/>
        </w:rPr>
      </w:pPr>
      <w:r>
        <w:rPr>
          <w:rFonts w:ascii="Arial" w:hAnsi="Arial" w:cs="Arial"/>
          <w:b/>
          <w:bCs/>
        </w:rPr>
        <w:t>Question 4:</w:t>
      </w:r>
      <w:r>
        <w:rPr>
          <w:rFonts w:ascii="Arial" w:hAnsi="Arial" w:cs="Arial"/>
        </w:rPr>
        <w:t xml:space="preserve"> Which of the following assumptions are correct? </w:t>
      </w:r>
    </w:p>
    <w:p w14:paraId="129456F8" w14:textId="77777777" w:rsidR="00EA0FE5" w:rsidRDefault="00EA0FE5" w:rsidP="005D589E">
      <w:pPr>
        <w:pStyle w:val="ListParagraph"/>
        <w:numPr>
          <w:ilvl w:val="0"/>
          <w:numId w:val="21"/>
        </w:numPr>
        <w:ind w:left="1287"/>
        <w:rPr>
          <w:rFonts w:ascii="Arial" w:hAnsi="Arial" w:cs="Arial"/>
        </w:rPr>
      </w:pPr>
      <w:r>
        <w:rPr>
          <w:rFonts w:ascii="Arial" w:hAnsi="Arial" w:cs="Arial"/>
        </w:rPr>
        <w:t>If two RI restrictions are configured, two CBSRs are configured and if two CBSRs are configured two CBSRs are configured (i.e. when two are configured for either RI restriction or CBSR, two are also configured for the other).</w:t>
      </w:r>
    </w:p>
    <w:p w14:paraId="5FD927DB" w14:textId="77777777" w:rsidR="00EA0FE5" w:rsidRDefault="00EA0FE5" w:rsidP="005D589E">
      <w:pPr>
        <w:pStyle w:val="ListParagraph"/>
        <w:numPr>
          <w:ilvl w:val="0"/>
          <w:numId w:val="21"/>
        </w:numPr>
        <w:ind w:left="1287"/>
        <w:rPr>
          <w:rFonts w:ascii="Arial" w:hAnsi="Arial" w:cs="Arial"/>
        </w:rPr>
      </w:pPr>
      <w:r>
        <w:rPr>
          <w:rFonts w:ascii="Arial" w:hAnsi="Arial" w:cs="Arial"/>
        </w:rPr>
        <w:t xml:space="preserve">UE can be configured with either RI restriction for sTRP or RI restriction for NCJT, but not both at the same time. </w:t>
      </w:r>
    </w:p>
    <w:p w14:paraId="28DAEC81" w14:textId="77777777" w:rsidR="00EA0FE5" w:rsidRDefault="00EA0FE5" w:rsidP="005D589E">
      <w:pPr>
        <w:pStyle w:val="ListParagraph"/>
        <w:numPr>
          <w:ilvl w:val="0"/>
          <w:numId w:val="21"/>
        </w:numPr>
        <w:spacing w:after="120"/>
        <w:ind w:left="1287"/>
        <w:rPr>
          <w:rFonts w:ascii="Arial" w:hAnsi="Arial" w:cs="Arial"/>
        </w:rPr>
      </w:pPr>
      <w:r>
        <w:rPr>
          <w:rFonts w:ascii="Arial" w:hAnsi="Arial" w:cs="Arial"/>
        </w:rPr>
        <w:t xml:space="preserve">If two CBSRs are configured, two CMR groups are configured and if two CMR groups are configured, two CBSRs are configured (i.e. when two are configured for either CBSR or CMR groups, two are also configured for the other and there cannot be configuration of e.g. one CBSR but two CMR groups) </w:t>
      </w:r>
    </w:p>
    <w:p w14:paraId="71AFD293" w14:textId="77777777" w:rsidR="00EA0FE5" w:rsidRDefault="00EA0FE5" w:rsidP="005D589E">
      <w:pPr>
        <w:spacing w:after="120"/>
        <w:ind w:left="567"/>
        <w:rPr>
          <w:rFonts w:ascii="Arial" w:hAnsi="Arial" w:cs="Arial"/>
        </w:rPr>
      </w:pPr>
      <w:r>
        <w:rPr>
          <w:rFonts w:ascii="Arial" w:hAnsi="Arial" w:cs="Arial"/>
          <w:b/>
        </w:rPr>
        <w:t>Answer 4</w:t>
      </w:r>
      <w:r>
        <w:rPr>
          <w:rFonts w:ascii="Arial" w:hAnsi="Arial" w:cs="Arial"/>
        </w:rPr>
        <w:t xml:space="preserve">: </w:t>
      </w:r>
    </w:p>
    <w:p w14:paraId="012E36B6" w14:textId="77777777" w:rsidR="00EA0FE5" w:rsidRPr="005703B4" w:rsidRDefault="00EA0FE5" w:rsidP="005D589E">
      <w:pPr>
        <w:pStyle w:val="ListParagraph"/>
        <w:numPr>
          <w:ilvl w:val="0"/>
          <w:numId w:val="22"/>
        </w:numPr>
        <w:spacing w:after="120"/>
        <w:ind w:left="1287"/>
        <w:rPr>
          <w:rFonts w:ascii="Arial" w:hAnsi="Arial" w:cs="Arial"/>
        </w:rPr>
      </w:pPr>
      <w:r>
        <w:rPr>
          <w:rFonts w:ascii="Arial" w:hAnsi="Arial" w:cs="Arial"/>
        </w:rPr>
        <w:t>Regarding</w:t>
      </w:r>
      <w:r w:rsidRPr="00F476D7">
        <w:rPr>
          <w:rFonts w:ascii="Arial" w:hAnsi="Arial" w:cs="Arial"/>
        </w:rPr>
        <w:t xml:space="preserve"> Assumption 1</w:t>
      </w:r>
      <w:r>
        <w:rPr>
          <w:rFonts w:ascii="Arial" w:hAnsi="Arial" w:cs="Arial"/>
        </w:rPr>
        <w:t>,</w:t>
      </w:r>
      <w:r w:rsidRPr="00F476D7">
        <w:rPr>
          <w:rFonts w:ascii="Arial" w:hAnsi="Arial" w:cs="Arial"/>
        </w:rPr>
        <w:t xml:space="preserve"> </w:t>
      </w:r>
      <w:r w:rsidRPr="005703B4">
        <w:rPr>
          <w:rFonts w:ascii="Arial" w:hAnsi="Arial" w:cs="Arial"/>
        </w:rPr>
        <w:t>RI restriction and CBSR are two independent features</w:t>
      </w:r>
    </w:p>
    <w:p w14:paraId="64F58768" w14:textId="77777777" w:rsidR="00EA0FE5" w:rsidRDefault="00EA0FE5" w:rsidP="005D589E">
      <w:pPr>
        <w:pStyle w:val="ListParagraph"/>
        <w:numPr>
          <w:ilvl w:val="1"/>
          <w:numId w:val="22"/>
        </w:numPr>
        <w:spacing w:after="120"/>
        <w:ind w:left="2007"/>
        <w:rPr>
          <w:rFonts w:ascii="Arial" w:hAnsi="Arial" w:cs="Arial"/>
        </w:rPr>
      </w:pPr>
      <w:r>
        <w:rPr>
          <w:rFonts w:ascii="Arial" w:hAnsi="Arial" w:cs="Arial"/>
        </w:rPr>
        <w:t>RAN1 may provide further details later, if needed</w:t>
      </w:r>
    </w:p>
    <w:p w14:paraId="3A588FD4" w14:textId="77777777" w:rsidR="00EA0FE5" w:rsidRDefault="00EA0FE5" w:rsidP="005D589E">
      <w:pPr>
        <w:pStyle w:val="ListParagraph"/>
        <w:numPr>
          <w:ilvl w:val="0"/>
          <w:numId w:val="22"/>
        </w:numPr>
        <w:spacing w:after="120"/>
        <w:ind w:left="1287"/>
        <w:rPr>
          <w:rFonts w:ascii="Arial" w:hAnsi="Arial" w:cs="Arial"/>
        </w:rPr>
      </w:pPr>
      <w:r w:rsidRPr="00F476D7">
        <w:rPr>
          <w:rFonts w:ascii="Arial" w:hAnsi="Arial" w:cs="Arial"/>
        </w:rPr>
        <w:t>Assumption 2 is incorrect.</w:t>
      </w:r>
    </w:p>
    <w:p w14:paraId="72927E4C" w14:textId="77777777" w:rsidR="00EA0FE5" w:rsidRDefault="00EA0FE5" w:rsidP="005D589E">
      <w:pPr>
        <w:pStyle w:val="ListParagraph"/>
        <w:numPr>
          <w:ilvl w:val="1"/>
          <w:numId w:val="22"/>
        </w:numPr>
        <w:spacing w:after="120"/>
        <w:ind w:left="2007"/>
        <w:rPr>
          <w:rFonts w:ascii="Arial" w:hAnsi="Arial" w:cs="Arial"/>
        </w:rPr>
      </w:pPr>
      <w:r w:rsidRPr="00F476D7">
        <w:rPr>
          <w:rFonts w:ascii="Arial" w:hAnsi="Arial" w:cs="Arial"/>
        </w:rPr>
        <w:t>UE is configured with one RI restriction for NCJT if csi-ReportMode-r17 is set to ‘Mode1’ and numberOfSingleTRP-CSI-Mode1-r17 is set to ‘n0’, otherwise UE is configured with two RI restrictions for sTRP and NCJT respectively.</w:t>
      </w:r>
    </w:p>
    <w:p w14:paraId="790411FB" w14:textId="77777777" w:rsidR="00EA0FE5" w:rsidRPr="00F476D7" w:rsidRDefault="00EA0FE5" w:rsidP="005D589E">
      <w:pPr>
        <w:pStyle w:val="ListParagraph"/>
        <w:numPr>
          <w:ilvl w:val="0"/>
          <w:numId w:val="22"/>
        </w:numPr>
        <w:spacing w:after="120"/>
        <w:ind w:left="1287"/>
        <w:rPr>
          <w:rFonts w:ascii="Arial" w:hAnsi="Arial" w:cs="Arial"/>
        </w:rPr>
      </w:pPr>
      <w:r w:rsidRPr="00F476D7">
        <w:rPr>
          <w:rFonts w:ascii="Arial" w:hAnsi="Arial" w:cs="Arial"/>
        </w:rPr>
        <w:t>Assumption 3 is correct</w:t>
      </w:r>
    </w:p>
    <w:p w14:paraId="0BBBB509" w14:textId="5A1A5E99" w:rsidR="00E07A6D" w:rsidRDefault="00E07A6D" w:rsidP="00337640"/>
    <w:p w14:paraId="25D4165D" w14:textId="6266053F" w:rsidR="00F93CA3" w:rsidRDefault="005D589E" w:rsidP="005D589E">
      <w:pPr>
        <w:pStyle w:val="Doc-text2"/>
        <w:ind w:left="0" w:firstLine="0"/>
        <w:rPr>
          <w:lang w:val="fi-FI"/>
        </w:rPr>
      </w:pPr>
      <w:r>
        <w:rPr>
          <w:lang w:val="fi-FI"/>
        </w:rPr>
        <w:t>Based on the response for Assumption 1, it seems no change is needed for the existing implementation.</w:t>
      </w:r>
      <w:r w:rsidR="00842176">
        <w:rPr>
          <w:lang w:val="fi-FI"/>
        </w:rPr>
        <w:t xml:space="preserve"> For Assumption 2</w:t>
      </w:r>
      <w:r w:rsidR="00595407">
        <w:rPr>
          <w:lang w:val="fi-FI"/>
        </w:rPr>
        <w:t>, the given restriction is specified in TS 38214:</w:t>
      </w:r>
    </w:p>
    <w:p w14:paraId="496D1344" w14:textId="77777777" w:rsidR="00595407" w:rsidRDefault="00595407" w:rsidP="00595407">
      <w:pPr>
        <w:pStyle w:val="B1"/>
        <w:rPr>
          <w:rFonts w:eastAsia="SimSun" w:cs="Times New Roman"/>
          <w:sz w:val="20"/>
          <w:szCs w:val="20"/>
        </w:rPr>
      </w:pPr>
      <w:r>
        <w:t>-</w:t>
      </w:r>
      <w:r>
        <w:tab/>
        <w:t xml:space="preserve">The </w:t>
      </w:r>
      <w:r>
        <w:rPr>
          <w:i/>
          <w:iCs/>
        </w:rPr>
        <w:t>CodebookConfig</w:t>
      </w:r>
      <w:r>
        <w:t xml:space="preserve"> in </w:t>
      </w:r>
      <w:r>
        <w:rPr>
          <w:i/>
        </w:rPr>
        <w:t>CSI-ReportConfig</w:t>
      </w:r>
      <w:r>
        <w:t xml:space="preserve"> can be configured with two RI restriction parameters. One parameter applies to a reported RI when conditioned on a CRI corresponding to an entry of the </w:t>
      </w:r>
      <m:oMath>
        <m:r>
          <w:rPr>
            <w:rFonts w:ascii="Cambria Math" w:hAnsi="Cambria Math"/>
          </w:rPr>
          <m:t>M</m:t>
        </m:r>
      </m:oMath>
      <w:r>
        <w:t xml:space="preserve"> CSI-RS resources defined above. Another parameter applies to a reported joint RI index when conditioned on a CRI corresponding to an entry of the </w:t>
      </w:r>
      <m:oMath>
        <m:r>
          <w:rPr>
            <w:rFonts w:ascii="Cambria Math" w:hAnsi="Cambria Math"/>
          </w:rPr>
          <m:t>N</m:t>
        </m:r>
      </m:oMath>
      <w:r>
        <w:t xml:space="preserve"> Resource Pairs and indicates one or more of the four rank combinations that are allowed to correspond to the reported PMIs and RIs.</w:t>
      </w:r>
    </w:p>
    <w:p w14:paraId="7888F057" w14:textId="77777777" w:rsidR="00595407" w:rsidRDefault="00595407" w:rsidP="00595407">
      <w:pPr>
        <w:pStyle w:val="B1"/>
      </w:pPr>
      <w:r>
        <w:t>-</w:t>
      </w:r>
      <w:r>
        <w:tab/>
        <w:t xml:space="preserve">The </w:t>
      </w:r>
      <w:r>
        <w:rPr>
          <w:i/>
          <w:iCs/>
        </w:rPr>
        <w:t>CodebookConfig</w:t>
      </w:r>
      <w:r>
        <w:t xml:space="preserve"> in </w:t>
      </w:r>
      <w:r>
        <w:rPr>
          <w:i/>
        </w:rPr>
        <w:t>CSI-ReportConfig</w:t>
      </w:r>
      <w:r>
        <w:t xml:space="preserve"> can be configured with two Codebook Subset Restrictions. The first restriction applies to a reported PMI associated to a CSI-RS resource in Group 1. The second restriction applies to a reported PMI associated to a CSI-RS resource in Group 2.</w:t>
      </w:r>
    </w:p>
    <w:p w14:paraId="7EE43AF8" w14:textId="592E0A15" w:rsidR="00595407" w:rsidRDefault="006745AD" w:rsidP="005D589E">
      <w:pPr>
        <w:pStyle w:val="Doc-text2"/>
        <w:ind w:left="0" w:firstLine="0"/>
        <w:rPr>
          <w:rFonts w:cs="Arial"/>
          <w:lang w:val="en-GB"/>
        </w:rPr>
      </w:pPr>
      <w:r>
        <w:rPr>
          <w:rFonts w:cs="Arial"/>
          <w:lang w:val="en-GB"/>
        </w:rPr>
        <w:t xml:space="preserve">Hence it seems to be sufficient to refer to that specification, which is already existing in the RRC CR. </w:t>
      </w:r>
    </w:p>
    <w:p w14:paraId="5645A4D7" w14:textId="6F09A804" w:rsidR="00E14421" w:rsidRDefault="00E14421" w:rsidP="005D589E">
      <w:pPr>
        <w:pStyle w:val="Doc-text2"/>
        <w:ind w:left="0" w:firstLine="0"/>
        <w:rPr>
          <w:rFonts w:cs="Arial"/>
          <w:lang w:val="en-GB"/>
        </w:rPr>
      </w:pPr>
      <w:r>
        <w:rPr>
          <w:rFonts w:cs="Arial"/>
          <w:lang w:val="en-GB"/>
        </w:rPr>
        <w:t xml:space="preserve">For Assumption 3, no </w:t>
      </w:r>
      <w:r w:rsidR="00C65EB8">
        <w:rPr>
          <w:rFonts w:cs="Arial"/>
          <w:lang w:val="en-GB"/>
        </w:rPr>
        <w:t>functional change is needed but</w:t>
      </w:r>
      <w:r w:rsidR="00F91CD5">
        <w:rPr>
          <w:rFonts w:cs="Arial"/>
          <w:lang w:val="en-GB"/>
        </w:rPr>
        <w:t xml:space="preserve"> slight revision</w:t>
      </w:r>
      <w:r w:rsidR="00C4320B">
        <w:rPr>
          <w:rFonts w:cs="Arial"/>
          <w:lang w:val="en-GB"/>
        </w:rPr>
        <w:t xml:space="preserve"> </w:t>
      </w:r>
      <w:r w:rsidR="00F91CD5">
        <w:rPr>
          <w:rFonts w:cs="Arial"/>
          <w:lang w:val="en-GB"/>
        </w:rPr>
        <w:t>for</w:t>
      </w:r>
      <w:r w:rsidR="00C65EB8">
        <w:rPr>
          <w:rFonts w:cs="Arial"/>
          <w:lang w:val="en-GB"/>
        </w:rPr>
        <w:t xml:space="preserve"> field description </w:t>
      </w:r>
      <w:r w:rsidR="00C4320B" w:rsidRPr="00C4320B">
        <w:rPr>
          <w:rFonts w:cs="Arial"/>
          <w:lang w:val="en-GB"/>
        </w:rPr>
        <w:t>typeI-SinglePanel1, typeI-SinglePanel2</w:t>
      </w:r>
      <w:r w:rsidR="00C4320B">
        <w:rPr>
          <w:rFonts w:cs="Arial"/>
          <w:lang w:val="en-GB"/>
        </w:rPr>
        <w:t xml:space="preserve"> is suggested.</w:t>
      </w:r>
    </w:p>
    <w:p w14:paraId="0EFC923C" w14:textId="179B5EAB" w:rsidR="00972F24" w:rsidRDefault="00984B2B" w:rsidP="00972F24">
      <w:pPr>
        <w:pStyle w:val="Doc-text2"/>
        <w:ind w:left="0" w:firstLine="0"/>
        <w:rPr>
          <w:lang w:val="fi-FI"/>
        </w:rPr>
      </w:pPr>
      <w:r>
        <w:rPr>
          <w:lang w:val="fi-FI"/>
        </w:rPr>
        <w:t>RILS</w:t>
      </w:r>
      <w:r w:rsidR="00FD41AF">
        <w:rPr>
          <w:lang w:val="fi-FI"/>
        </w:rPr>
        <w:t xml:space="preserve"> I105 and V112 are related to codebook config and are suggested to be agreed.</w:t>
      </w:r>
      <w:r w:rsidR="001D15DD">
        <w:rPr>
          <w:lang w:val="fi-FI"/>
        </w:rPr>
        <w:t xml:space="preserve"> That is, to</w:t>
      </w:r>
      <w:r w:rsidR="00031D18">
        <w:rPr>
          <w:lang w:val="fi-FI"/>
        </w:rPr>
        <w:t xml:space="preserve"> move </w:t>
      </w:r>
      <w:r w:rsidR="00031D18" w:rsidRPr="00031D18">
        <w:t xml:space="preserve">numberOfPMI-SubbandsPerCQI-Subband-r17 </w:t>
      </w:r>
      <w:r w:rsidR="00E4677C">
        <w:rPr>
          <w:lang w:val="fi-FI"/>
        </w:rPr>
        <w:t>to</w:t>
      </w:r>
      <w:r w:rsidR="00031D18" w:rsidRPr="00031D18">
        <w:t xml:space="preserve"> the IE of CodebookConfig-r17</w:t>
      </w:r>
      <w:r w:rsidR="002973F3">
        <w:rPr>
          <w:lang w:val="fi-FI"/>
        </w:rPr>
        <w:t xml:space="preserve"> under type2 as this seems</w:t>
      </w:r>
      <w:r w:rsidR="00E435F7">
        <w:rPr>
          <w:lang w:val="fi-FI"/>
        </w:rPr>
        <w:t xml:space="preserve"> </w:t>
      </w:r>
      <w:r w:rsidR="002973F3">
        <w:rPr>
          <w:lang w:val="fi-FI"/>
        </w:rPr>
        <w:t>to be a type2 specific parameter</w:t>
      </w:r>
      <w:r w:rsidR="00E435F7">
        <w:rPr>
          <w:lang w:val="fi-FI"/>
        </w:rPr>
        <w:t>.</w:t>
      </w:r>
      <w:r w:rsidR="002B603C">
        <w:rPr>
          <w:lang w:val="fi-FI"/>
        </w:rPr>
        <w:t xml:space="preserve"> </w:t>
      </w:r>
    </w:p>
    <w:p w14:paraId="0ECCE159" w14:textId="7586DB52" w:rsidR="00E4677C" w:rsidRDefault="00C006ED" w:rsidP="00972F24">
      <w:pPr>
        <w:pStyle w:val="Doc-text2"/>
        <w:ind w:left="0" w:firstLine="0"/>
        <w:rPr>
          <w:lang w:val="fi-FI"/>
        </w:rPr>
      </w:pPr>
      <w:r>
        <w:rPr>
          <w:lang w:val="fi-FI"/>
        </w:rPr>
        <w:t>RIL</w:t>
      </w:r>
      <w:r w:rsidR="00F9422A">
        <w:rPr>
          <w:lang w:val="fi-FI"/>
        </w:rPr>
        <w:t>V109</w:t>
      </w:r>
      <w:r w:rsidR="00E43446">
        <w:rPr>
          <w:lang w:val="fi-FI"/>
        </w:rPr>
        <w:t xml:space="preserve"> is also related to codebookconfig:</w:t>
      </w:r>
    </w:p>
    <w:p w14:paraId="085AD026" w14:textId="39C64520" w:rsidR="00C006ED" w:rsidRDefault="00C006ED" w:rsidP="00C006ED">
      <w:pPr>
        <w:pStyle w:val="Doc-text2"/>
        <w:ind w:left="567" w:firstLine="0"/>
        <w:rPr>
          <w:lang w:val="fi-FI"/>
        </w:rPr>
      </w:pPr>
      <w:r w:rsidRPr="00C006ED">
        <w:rPr>
          <w:lang w:val="fi-FI"/>
        </w:rPr>
        <w:t>The name of typeI-SinglePanel1 and typeI-SinglePanel2 may have misunderstanding that there are two panels in this case. Actually, the codebook for CSI calculation is configured when UE is configured with two CMR groups in the NZP-CSI-RS-ResourceSet associated with the CSI-ReportConfig. Thus, the proposed change is: Change the name of “typeI-SinglePanel1” and “typeI-SinglePanel2”to “typeI-SinglePanel-CMRGroup1” and “typeI-SinglePanel-CMRGroup2”, respectively.</w:t>
      </w:r>
    </w:p>
    <w:p w14:paraId="74A4D3B7" w14:textId="570460D7" w:rsidR="00C006ED" w:rsidRDefault="00B378B9" w:rsidP="00972F24">
      <w:pPr>
        <w:pStyle w:val="Doc-text2"/>
        <w:ind w:left="0" w:firstLine="0"/>
        <w:rPr>
          <w:lang w:val="fi-FI"/>
        </w:rPr>
      </w:pPr>
      <w:r>
        <w:rPr>
          <w:lang w:val="fi-FI"/>
        </w:rPr>
        <w:t xml:space="preserve">The field description is slighly reworded and parameter names are changed to </w:t>
      </w:r>
      <w:r w:rsidRPr="00C006ED">
        <w:rPr>
          <w:lang w:val="fi-FI"/>
        </w:rPr>
        <w:t>typeI-SinglePanel</w:t>
      </w:r>
      <w:r w:rsidR="00BA4E31">
        <w:rPr>
          <w:lang w:val="fi-FI"/>
        </w:rPr>
        <w:t>-</w:t>
      </w:r>
      <w:r w:rsidRPr="00C006ED">
        <w:rPr>
          <w:lang w:val="fi-FI"/>
        </w:rPr>
        <w:t>Group</w:t>
      </w:r>
      <w:r w:rsidR="00BA4E31">
        <w:rPr>
          <w:lang w:val="fi-FI"/>
        </w:rPr>
        <w:t>x.</w:t>
      </w:r>
    </w:p>
    <w:p w14:paraId="3E8B82BD" w14:textId="679D7753" w:rsidR="002B603C" w:rsidRDefault="002B603C" w:rsidP="002B603C">
      <w:pPr>
        <w:pStyle w:val="Doc-text2"/>
        <w:ind w:left="0" w:firstLine="0"/>
        <w:rPr>
          <w:lang w:val="fi-FI"/>
        </w:rPr>
      </w:pPr>
      <w:r>
        <w:rPr>
          <w:lang w:val="fi-FI"/>
        </w:rPr>
        <w:t xml:space="preserve">Status of the RILs </w:t>
      </w:r>
      <w:r w:rsidR="004976E2">
        <w:rPr>
          <w:lang w:val="fi-FI"/>
        </w:rPr>
        <w:t xml:space="preserve">I105, V112 and V109 </w:t>
      </w:r>
      <w:r>
        <w:rPr>
          <w:lang w:val="fi-FI"/>
        </w:rPr>
        <w:t>is changed to PropAgree.</w:t>
      </w:r>
    </w:p>
    <w:p w14:paraId="2B11D21E" w14:textId="77777777" w:rsidR="00C006ED" w:rsidRPr="00E4677C" w:rsidRDefault="00C006ED" w:rsidP="00972F24">
      <w:pPr>
        <w:pStyle w:val="Doc-text2"/>
        <w:ind w:left="0" w:firstLine="0"/>
        <w:rPr>
          <w:lang w:val="fi-FI"/>
        </w:rPr>
      </w:pPr>
    </w:p>
    <w:p w14:paraId="0A82AED7" w14:textId="3A3E042A" w:rsidR="00972F24" w:rsidRPr="00326774" w:rsidRDefault="00972F24" w:rsidP="00972F24">
      <w:pPr>
        <w:rPr>
          <w:b/>
          <w:bCs/>
          <w:sz w:val="24"/>
          <w:szCs w:val="24"/>
        </w:rPr>
      </w:pPr>
      <w:r>
        <w:rPr>
          <w:b/>
          <w:bCs/>
          <w:sz w:val="24"/>
          <w:szCs w:val="24"/>
        </w:rPr>
        <w:t xml:space="preserve">Question </w:t>
      </w:r>
      <w:r w:rsidR="006C0F20">
        <w:rPr>
          <w:b/>
          <w:bCs/>
          <w:sz w:val="24"/>
          <w:szCs w:val="24"/>
        </w:rPr>
        <w:t>3</w:t>
      </w:r>
      <w:r>
        <w:rPr>
          <w:b/>
          <w:bCs/>
          <w:sz w:val="24"/>
          <w:szCs w:val="24"/>
        </w:rPr>
        <w:t>.</w:t>
      </w:r>
      <w:r w:rsidRPr="00900D25">
        <w:t xml:space="preserve"> </w:t>
      </w:r>
      <w:r w:rsidRPr="00900D25">
        <w:rPr>
          <w:b/>
          <w:bCs/>
          <w:sz w:val="24"/>
          <w:szCs w:val="24"/>
        </w:rPr>
        <w:t>Please review the implemtation in the RRC CR Corrections for feMIMO provided in the draft folder</w:t>
      </w:r>
      <w:r>
        <w:rPr>
          <w:b/>
          <w:bCs/>
          <w:sz w:val="24"/>
          <w:szCs w:val="24"/>
        </w:rPr>
        <w:t xml:space="preserve"> and provide revision suggestion if needed. </w:t>
      </w:r>
    </w:p>
    <w:p w14:paraId="527A1392" w14:textId="77777777" w:rsidR="00972F24" w:rsidRDefault="00972F24" w:rsidP="00972F24"/>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8"/>
        <w:gridCol w:w="2098"/>
        <w:gridCol w:w="7764"/>
      </w:tblGrid>
      <w:tr w:rsidR="00972F24" w14:paraId="372F5A57"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04D9AFC" w14:textId="77777777" w:rsidR="00972F24" w:rsidRDefault="00972F24" w:rsidP="009E20C8">
            <w:pPr>
              <w:pStyle w:val="TAH"/>
              <w:spacing w:before="20" w:after="20"/>
              <w:ind w:left="57" w:right="57"/>
              <w:jc w:val="left"/>
            </w:pPr>
            <w:r>
              <w:t>Company</w:t>
            </w:r>
          </w:p>
        </w:tc>
        <w:tc>
          <w:tcPr>
            <w:tcW w:w="209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C3F924F" w14:textId="77777777" w:rsidR="00972F24" w:rsidRDefault="00972F24" w:rsidP="00C4320B">
            <w:pPr>
              <w:pStyle w:val="TAH"/>
              <w:numPr>
                <w:ilvl w:val="0"/>
                <w:numId w:val="27"/>
              </w:numPr>
              <w:spacing w:before="20" w:after="20"/>
              <w:ind w:right="57"/>
              <w:jc w:val="left"/>
            </w:pPr>
            <w:r>
              <w:rPr>
                <w:lang w:val="fi-FI"/>
              </w:rPr>
              <w:t>Agree the CR implementation</w:t>
            </w:r>
          </w:p>
        </w:tc>
        <w:tc>
          <w:tcPr>
            <w:tcW w:w="776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DDCB598" w14:textId="77777777" w:rsidR="00972F24" w:rsidRPr="00074B4D" w:rsidRDefault="00972F24" w:rsidP="00C4320B">
            <w:pPr>
              <w:pStyle w:val="TAH"/>
              <w:numPr>
                <w:ilvl w:val="0"/>
                <w:numId w:val="27"/>
              </w:numPr>
              <w:spacing w:before="20" w:after="20"/>
              <w:ind w:right="57"/>
              <w:jc w:val="left"/>
              <w:rPr>
                <w:lang w:val="fi-FI"/>
              </w:rPr>
            </w:pPr>
            <w:r>
              <w:rPr>
                <w:lang w:val="fi-FI"/>
              </w:rPr>
              <w:t>Give here revision if such is needed</w:t>
            </w:r>
          </w:p>
        </w:tc>
      </w:tr>
      <w:tr w:rsidR="00886279" w14:paraId="48AA37EC"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4B1CA20B" w14:textId="77777777" w:rsidR="00886279" w:rsidRPr="00312890" w:rsidRDefault="00886279" w:rsidP="009E20C8">
            <w:pPr>
              <w:pStyle w:val="TAC"/>
              <w:spacing w:before="20" w:after="20"/>
              <w:ind w:left="57" w:right="57"/>
              <w:jc w:val="left"/>
              <w:rPr>
                <w:rFonts w:eastAsia="SimSun"/>
                <w:lang w:val="fi-FI" w:eastAsia="zh-CN"/>
              </w:rPr>
            </w:pPr>
            <w:r>
              <w:rPr>
                <w:rFonts w:eastAsia="SimSun" w:hint="eastAsia"/>
                <w:lang w:val="fi-FI" w:eastAsia="zh-CN"/>
              </w:rPr>
              <w:t>O</w:t>
            </w:r>
            <w:r>
              <w:rPr>
                <w:rFonts w:eastAsia="SimSun"/>
                <w:lang w:val="fi-FI" w:eastAsia="zh-CN"/>
              </w:rPr>
              <w:t>PPO</w:t>
            </w:r>
          </w:p>
        </w:tc>
        <w:tc>
          <w:tcPr>
            <w:tcW w:w="2098" w:type="dxa"/>
            <w:tcBorders>
              <w:top w:val="single" w:sz="4" w:space="0" w:color="auto"/>
              <w:left w:val="single" w:sz="4" w:space="0" w:color="auto"/>
              <w:bottom w:val="single" w:sz="4" w:space="0" w:color="auto"/>
              <w:right w:val="single" w:sz="4" w:space="0" w:color="auto"/>
            </w:tcBorders>
          </w:tcPr>
          <w:p w14:paraId="248168E6" w14:textId="77777777" w:rsidR="00886279" w:rsidRPr="00312890" w:rsidRDefault="00886279" w:rsidP="009E20C8">
            <w:pPr>
              <w:pStyle w:val="TAC"/>
              <w:spacing w:before="20" w:after="20"/>
              <w:ind w:left="57" w:right="57"/>
              <w:jc w:val="left"/>
              <w:rPr>
                <w:rFonts w:eastAsia="SimSun"/>
                <w:lang w:val="fi-FI" w:eastAsia="zh-CN"/>
              </w:rPr>
            </w:pPr>
            <w:r>
              <w:rPr>
                <w:rFonts w:eastAsia="SimSun"/>
                <w:lang w:val="fi-FI" w:eastAsia="zh-CN"/>
              </w:rPr>
              <w:t>Yes but</w:t>
            </w:r>
          </w:p>
        </w:tc>
        <w:tc>
          <w:tcPr>
            <w:tcW w:w="7764" w:type="dxa"/>
            <w:tcBorders>
              <w:top w:val="single" w:sz="4" w:space="0" w:color="auto"/>
              <w:left w:val="single" w:sz="4" w:space="0" w:color="auto"/>
              <w:bottom w:val="single" w:sz="4" w:space="0" w:color="auto"/>
              <w:right w:val="single" w:sz="4" w:space="0" w:color="auto"/>
            </w:tcBorders>
          </w:tcPr>
          <w:p w14:paraId="13A1FE6C" w14:textId="77777777" w:rsidR="00886279" w:rsidRPr="00312890" w:rsidRDefault="00886279" w:rsidP="009E20C8">
            <w:pPr>
              <w:pStyle w:val="TAC"/>
              <w:spacing w:before="20" w:after="20"/>
              <w:ind w:left="57" w:right="57"/>
              <w:jc w:val="left"/>
              <w:rPr>
                <w:rFonts w:eastAsia="SimSun"/>
                <w:lang w:val="fi-FI" w:eastAsia="zh-CN"/>
              </w:rPr>
            </w:pPr>
            <w:r>
              <w:rPr>
                <w:rFonts w:eastAsia="SimSun"/>
                <w:lang w:val="fi-FI" w:eastAsia="zh-CN"/>
              </w:rPr>
              <w:t xml:space="preserve">Slightly prefer the wording of the IE name from </w:t>
            </w:r>
            <w:r>
              <w:rPr>
                <w:lang w:val="fi-FI"/>
              </w:rPr>
              <w:t xml:space="preserve">RILV109 i.e. </w:t>
            </w:r>
            <w:r w:rsidRPr="00C006ED">
              <w:rPr>
                <w:lang w:val="fi-FI"/>
              </w:rPr>
              <w:t>typeI-SinglePanel-CMRGroup1</w:t>
            </w:r>
            <w:r>
              <w:rPr>
                <w:lang w:val="fi-FI"/>
              </w:rPr>
              <w:t>/2</w:t>
            </w:r>
          </w:p>
        </w:tc>
      </w:tr>
      <w:tr w:rsidR="00972F24" w14:paraId="4520BEF0"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2EA99871" w14:textId="04E6ABB5" w:rsidR="00972F24" w:rsidRPr="00312890" w:rsidRDefault="00A7694D" w:rsidP="009E20C8">
            <w:pPr>
              <w:pStyle w:val="TAC"/>
              <w:spacing w:before="20" w:after="20"/>
              <w:ind w:left="57" w:right="57"/>
              <w:jc w:val="left"/>
              <w:rPr>
                <w:rFonts w:eastAsia="SimSun"/>
                <w:lang w:val="fi-FI" w:eastAsia="zh-CN"/>
              </w:rPr>
            </w:pPr>
            <w:r>
              <w:rPr>
                <w:rFonts w:eastAsia="SimSun"/>
                <w:lang w:val="fi-FI"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3B4A02EA" w14:textId="25EDCF4B" w:rsidR="00972F24" w:rsidRPr="00312890" w:rsidRDefault="00A7694D" w:rsidP="009E20C8">
            <w:pPr>
              <w:pStyle w:val="TAC"/>
              <w:spacing w:before="20" w:after="20"/>
              <w:ind w:left="57" w:right="57"/>
              <w:jc w:val="left"/>
              <w:rPr>
                <w:rFonts w:eastAsia="SimSun"/>
                <w:lang w:val="fi-FI" w:eastAsia="zh-CN"/>
              </w:rPr>
            </w:pPr>
            <w:r>
              <w:rPr>
                <w:rFonts w:eastAsia="SimSun"/>
                <w:lang w:val="fi-FI" w:eastAsia="zh-CN"/>
              </w:rPr>
              <w:t>yes</w:t>
            </w:r>
          </w:p>
        </w:tc>
        <w:tc>
          <w:tcPr>
            <w:tcW w:w="7764" w:type="dxa"/>
            <w:tcBorders>
              <w:top w:val="single" w:sz="4" w:space="0" w:color="auto"/>
              <w:left w:val="single" w:sz="4" w:space="0" w:color="auto"/>
              <w:bottom w:val="single" w:sz="4" w:space="0" w:color="auto"/>
              <w:right w:val="single" w:sz="4" w:space="0" w:color="auto"/>
            </w:tcBorders>
          </w:tcPr>
          <w:p w14:paraId="215E9903" w14:textId="439F1858" w:rsidR="00972F24" w:rsidRPr="00312890" w:rsidRDefault="00A7694D" w:rsidP="009E20C8">
            <w:pPr>
              <w:pStyle w:val="TAC"/>
              <w:spacing w:before="20" w:after="20"/>
              <w:ind w:left="57" w:right="57"/>
              <w:jc w:val="left"/>
              <w:rPr>
                <w:rFonts w:eastAsia="SimSun"/>
                <w:lang w:val="fi-FI" w:eastAsia="zh-CN"/>
              </w:rPr>
            </w:pPr>
            <w:r>
              <w:rPr>
                <w:rFonts w:eastAsia="SimSun"/>
                <w:lang w:val="fi-FI" w:eastAsia="zh-CN"/>
              </w:rPr>
              <w:t>If majority support on longer name, it can be adopted</w:t>
            </w:r>
          </w:p>
        </w:tc>
      </w:tr>
      <w:tr w:rsidR="00972F24" w14:paraId="386AA2C2"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1449D588" w14:textId="77777777" w:rsidR="00972F24" w:rsidRDefault="00972F24" w:rsidP="009E20C8">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6F917BCC" w14:textId="77777777" w:rsidR="00972F24" w:rsidRDefault="00972F24" w:rsidP="009E20C8">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3B47468F" w14:textId="77777777" w:rsidR="00972F24" w:rsidRDefault="00972F24" w:rsidP="009E20C8">
            <w:pPr>
              <w:pStyle w:val="TAC"/>
              <w:spacing w:before="20" w:after="20"/>
              <w:ind w:left="57" w:right="57"/>
              <w:jc w:val="left"/>
              <w:rPr>
                <w:rFonts w:eastAsia="SimSun"/>
                <w:lang w:eastAsia="zh-CN"/>
              </w:rPr>
            </w:pPr>
          </w:p>
        </w:tc>
      </w:tr>
      <w:tr w:rsidR="00972F24" w14:paraId="19442EC3"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6DF2B8E7" w14:textId="77777777" w:rsidR="00972F24" w:rsidRDefault="00972F24" w:rsidP="009E20C8">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13AC5A40" w14:textId="77777777" w:rsidR="00972F24" w:rsidRDefault="00972F24" w:rsidP="009E20C8">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560F051E" w14:textId="77777777" w:rsidR="00972F24" w:rsidRDefault="00972F24" w:rsidP="009E20C8">
            <w:pPr>
              <w:pStyle w:val="TAC"/>
              <w:spacing w:before="20" w:after="20"/>
              <w:ind w:right="57"/>
              <w:jc w:val="left"/>
              <w:rPr>
                <w:rFonts w:eastAsia="SimSun"/>
                <w:lang w:eastAsia="zh-CN"/>
              </w:rPr>
            </w:pPr>
          </w:p>
        </w:tc>
      </w:tr>
      <w:tr w:rsidR="00972F24" w14:paraId="37FDCAB9"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67C2A0AA" w14:textId="77777777" w:rsidR="00972F24" w:rsidRDefault="00972F24" w:rsidP="009E20C8">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309A91F2" w14:textId="77777777" w:rsidR="00972F24" w:rsidRDefault="00972F24" w:rsidP="009E20C8">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34DDB1E1" w14:textId="77777777" w:rsidR="00972F24" w:rsidRDefault="00972F24" w:rsidP="009E20C8">
            <w:pPr>
              <w:pStyle w:val="TAC"/>
              <w:spacing w:before="20" w:after="20"/>
              <w:ind w:left="57" w:right="57"/>
              <w:jc w:val="left"/>
              <w:rPr>
                <w:rFonts w:eastAsia="SimSun"/>
                <w:lang w:eastAsia="zh-CN"/>
              </w:rPr>
            </w:pPr>
          </w:p>
        </w:tc>
      </w:tr>
      <w:tr w:rsidR="00972F24" w14:paraId="1B25A0BF"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1E56E7B6" w14:textId="77777777" w:rsidR="00972F24" w:rsidRDefault="00972F24" w:rsidP="009E20C8">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0703F60E" w14:textId="77777777" w:rsidR="00972F24" w:rsidRDefault="00972F24" w:rsidP="009E20C8">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3E032EC2" w14:textId="77777777" w:rsidR="00972F24" w:rsidRDefault="00972F24" w:rsidP="009E20C8">
            <w:pPr>
              <w:pStyle w:val="TAC"/>
              <w:spacing w:before="20" w:after="20"/>
              <w:ind w:left="57" w:right="57"/>
              <w:jc w:val="left"/>
              <w:rPr>
                <w:rFonts w:eastAsia="SimSun"/>
                <w:lang w:eastAsia="zh-CN"/>
              </w:rPr>
            </w:pPr>
          </w:p>
        </w:tc>
      </w:tr>
    </w:tbl>
    <w:p w14:paraId="0D9471D1" w14:textId="77777777" w:rsidR="00972F24" w:rsidRDefault="00972F24" w:rsidP="00972F24">
      <w:pPr>
        <w:rPr>
          <w:u w:val="single"/>
        </w:rPr>
      </w:pPr>
    </w:p>
    <w:p w14:paraId="1796AD02" w14:textId="77777777" w:rsidR="00F93CA3" w:rsidRDefault="00F93CA3" w:rsidP="00F93CA3">
      <w:pPr>
        <w:rPr>
          <w:rFonts w:ascii="Arial" w:hAnsi="Arial" w:cs="Arial"/>
          <w:lang w:val="en-GB"/>
        </w:rPr>
      </w:pPr>
    </w:p>
    <w:p w14:paraId="40ABF66A" w14:textId="04900FBA" w:rsidR="00110C91" w:rsidRDefault="009652EF" w:rsidP="009E20C8">
      <w:pPr>
        <w:pStyle w:val="Heading1"/>
        <w:pBdr>
          <w:top w:val="single" w:sz="12" w:space="3" w:color="auto"/>
        </w:pBdr>
        <w:tabs>
          <w:tab w:val="clear" w:pos="432"/>
        </w:tabs>
        <w:overflowPunct/>
        <w:autoSpaceDE/>
        <w:autoSpaceDN/>
        <w:adjustRightInd/>
        <w:spacing w:line="259" w:lineRule="auto"/>
        <w:ind w:left="1134" w:hanging="1134"/>
        <w:jc w:val="both"/>
        <w:textAlignment w:val="auto"/>
      </w:pPr>
      <w:r>
        <w:rPr>
          <w:rFonts w:eastAsia="SimSun"/>
        </w:rPr>
        <w:t>PUSCH repetition and SRS resource sets</w:t>
      </w:r>
    </w:p>
    <w:p w14:paraId="3D0218BB" w14:textId="3307AAAF" w:rsidR="00711E5B" w:rsidRPr="00483A1E" w:rsidRDefault="00711E5B" w:rsidP="00711E5B">
      <w:pPr>
        <w:pStyle w:val="Doc-text2"/>
        <w:ind w:left="0" w:firstLine="0"/>
        <w:rPr>
          <w:lang w:val="fi-FI"/>
        </w:rPr>
      </w:pPr>
      <w:r>
        <w:rPr>
          <w:lang w:val="fi-FI"/>
        </w:rPr>
        <w:t>RAN2 asked about PUSCH repetition and received the below response:</w:t>
      </w:r>
    </w:p>
    <w:p w14:paraId="36CED70B" w14:textId="77777777" w:rsidR="00110C91" w:rsidRDefault="00110C91" w:rsidP="00110C91">
      <w:pPr>
        <w:spacing w:after="120"/>
        <w:rPr>
          <w:rFonts w:ascii="Arial" w:hAnsi="Arial" w:cs="Arial"/>
          <w:b/>
          <w:bCs/>
          <w:u w:val="single"/>
        </w:rPr>
      </w:pPr>
    </w:p>
    <w:p w14:paraId="381C8C26" w14:textId="77777777" w:rsidR="00110C91" w:rsidRDefault="00110C91" w:rsidP="00711E5B">
      <w:pPr>
        <w:spacing w:after="120"/>
        <w:ind w:left="567"/>
        <w:rPr>
          <w:rFonts w:ascii="Arial" w:hAnsi="Arial" w:cs="Arial"/>
          <w:b/>
          <w:bCs/>
          <w:u w:val="single"/>
        </w:rPr>
      </w:pPr>
      <w:r>
        <w:rPr>
          <w:rFonts w:ascii="Arial" w:hAnsi="Arial" w:cs="Arial"/>
          <w:b/>
          <w:bCs/>
          <w:u w:val="single"/>
        </w:rPr>
        <w:t>Issue 4:</w:t>
      </w:r>
    </w:p>
    <w:p w14:paraId="3A396EC3" w14:textId="77777777" w:rsidR="00110C91" w:rsidRDefault="00110C91" w:rsidP="00711E5B">
      <w:pPr>
        <w:spacing w:after="120"/>
        <w:ind w:left="567"/>
        <w:rPr>
          <w:rFonts w:ascii="Arial" w:hAnsi="Arial" w:cs="Arial"/>
        </w:rPr>
      </w:pPr>
      <w:r>
        <w:rPr>
          <w:rFonts w:ascii="Arial" w:hAnsi="Arial" w:cs="Arial"/>
        </w:rPr>
        <w:t xml:space="preserve">There are several parameters to support mTRP PUSCH (i.e. PUSCH repetition). RAN2 configuration assumes those parameters are only configured when two SRS resource sets are configured and the </w:t>
      </w:r>
      <w:r w:rsidRPr="00BC7500">
        <w:rPr>
          <w:rFonts w:ascii="Arial" w:hAnsi="Arial" w:cs="Arial"/>
          <w:i/>
        </w:rPr>
        <w:t xml:space="preserve">usage in </w:t>
      </w:r>
      <w:r w:rsidRPr="00BC7500">
        <w:rPr>
          <w:rFonts w:ascii="Arial" w:hAnsi="Arial" w:cs="Arial"/>
          <w:i/>
          <w:iCs/>
        </w:rPr>
        <w:t>SRS-Config</w:t>
      </w:r>
      <w:r>
        <w:rPr>
          <w:rFonts w:ascii="Arial" w:hAnsi="Arial" w:cs="Arial"/>
        </w:rPr>
        <w:t xml:space="preserve"> is set to </w:t>
      </w:r>
      <w:r w:rsidRPr="00BC7500">
        <w:rPr>
          <w:rFonts w:ascii="Arial" w:hAnsi="Arial" w:cs="Arial"/>
          <w:i/>
          <w:iCs/>
        </w:rPr>
        <w:t>codebook</w:t>
      </w:r>
      <w:r>
        <w:rPr>
          <w:rFonts w:ascii="Arial" w:hAnsi="Arial" w:cs="Arial"/>
        </w:rPr>
        <w:t xml:space="preserve"> or </w:t>
      </w:r>
      <w:r w:rsidRPr="00BC7500">
        <w:rPr>
          <w:rFonts w:ascii="Arial" w:hAnsi="Arial" w:cs="Arial"/>
          <w:i/>
          <w:iCs/>
        </w:rPr>
        <w:t>noncodebook</w:t>
      </w:r>
      <w:r>
        <w:rPr>
          <w:rFonts w:ascii="Arial" w:hAnsi="Arial" w:cs="Arial"/>
        </w:rPr>
        <w:t>. However, it is not clear the what "two SRS resource sets" means since in Rel-15/16 up to SRS resource sets can be configured and there are separate lists of SRS resource sets for DCI formats 0_1 and 0_2, as shown below. RAN2 would need to know this to set the configuration constraints correctly.</w:t>
      </w:r>
    </w:p>
    <w:p w14:paraId="485B0A54" w14:textId="77777777" w:rsidR="00110C91" w:rsidRDefault="00110C91" w:rsidP="00711E5B">
      <w:pPr>
        <w:pStyle w:val="PL"/>
        <w:ind w:left="567"/>
      </w:pPr>
      <w:r>
        <w:rPr>
          <w:color w:val="000000"/>
        </w:rPr>
        <w:t>    srs-ResourceSetToAddModList             SEQUENCE (SIZE(1..maxNrofSRS-ResourceSets)) OF SRS-ResourceSet                  OPTIONAL,   -- Need N</w:t>
      </w:r>
    </w:p>
    <w:p w14:paraId="67A80A09" w14:textId="77777777" w:rsidR="00110C91" w:rsidRDefault="00110C91" w:rsidP="00711E5B">
      <w:pPr>
        <w:ind w:left="567"/>
      </w:pPr>
    </w:p>
    <w:p w14:paraId="3495ED16" w14:textId="77777777" w:rsidR="00110C91" w:rsidRDefault="00110C91" w:rsidP="00711E5B">
      <w:pPr>
        <w:pStyle w:val="PL"/>
        <w:ind w:left="567"/>
      </w:pPr>
      <w:r>
        <w:rPr>
          <w:color w:val="000000"/>
        </w:rPr>
        <w:t>    srs-ResourceSetToAddModListDCI-0-2-r16  SEQUENCE (SIZE(1..maxNrofSRS-ResourceSets)) OF SRS-ResourceSet          OPTIONAL, -- Need N</w:t>
      </w:r>
    </w:p>
    <w:p w14:paraId="76B53B75" w14:textId="77777777" w:rsidR="00110C91" w:rsidRDefault="00110C91" w:rsidP="00711E5B">
      <w:pPr>
        <w:spacing w:after="120"/>
        <w:ind w:left="567"/>
        <w:rPr>
          <w:rFonts w:ascii="Arial" w:hAnsi="Arial" w:cs="Arial"/>
        </w:rPr>
      </w:pPr>
    </w:p>
    <w:p w14:paraId="21B6E8DF" w14:textId="77777777" w:rsidR="00110C91" w:rsidRDefault="00110C91" w:rsidP="00711E5B">
      <w:pPr>
        <w:spacing w:after="120"/>
        <w:ind w:left="567"/>
        <w:rPr>
          <w:rFonts w:ascii="Arial" w:hAnsi="Arial" w:cs="Arial"/>
        </w:rPr>
      </w:pPr>
      <w:r>
        <w:rPr>
          <w:rFonts w:ascii="Arial" w:hAnsi="Arial" w:cs="Arial"/>
          <w:b/>
          <w:bCs/>
        </w:rPr>
        <w:t>Question 5:</w:t>
      </w:r>
      <w:r>
        <w:rPr>
          <w:rFonts w:ascii="Arial" w:hAnsi="Arial" w:cs="Arial"/>
        </w:rPr>
        <w:t xml:space="preserve"> When mTRP PUSCH repetition is used, what is the definition of  "two SRS resource sets" being used? Can those be SRS resource sets as in the Rel-15/16 configuration, or are those only configured with Rel-17 fields?</w:t>
      </w:r>
    </w:p>
    <w:p w14:paraId="0110861D" w14:textId="77777777" w:rsidR="00110C91" w:rsidRPr="001C2502" w:rsidRDefault="00110C91" w:rsidP="00711E5B">
      <w:pPr>
        <w:spacing w:after="120"/>
        <w:ind w:left="567"/>
        <w:rPr>
          <w:rFonts w:ascii="Arial" w:hAnsi="Arial" w:cs="Arial"/>
        </w:rPr>
      </w:pPr>
      <w:r>
        <w:rPr>
          <w:rFonts w:ascii="Arial" w:hAnsi="Arial" w:cs="Arial"/>
          <w:b/>
        </w:rPr>
        <w:t>Answer 5</w:t>
      </w:r>
      <w:r>
        <w:rPr>
          <w:rFonts w:ascii="Arial" w:hAnsi="Arial" w:cs="Arial"/>
        </w:rPr>
        <w:t xml:space="preserve">: </w:t>
      </w:r>
      <w:r w:rsidRPr="001C2502">
        <w:rPr>
          <w:rFonts w:ascii="Arial" w:hAnsi="Arial" w:cs="Arial"/>
        </w:rPr>
        <w:t>When “two SRS resource sets” are configured in one of the following settings, the Rel-17 mTRP PUSCH repetition can be applied:</w:t>
      </w:r>
    </w:p>
    <w:p w14:paraId="71F5A481" w14:textId="77777777" w:rsidR="00110C91" w:rsidRPr="001C2502" w:rsidRDefault="00110C91" w:rsidP="00711E5B">
      <w:pPr>
        <w:spacing w:after="120"/>
        <w:ind w:left="567"/>
        <w:rPr>
          <w:rFonts w:ascii="Arial" w:hAnsi="Arial" w:cs="Arial"/>
        </w:rPr>
      </w:pPr>
      <w:r w:rsidRPr="001C2502">
        <w:rPr>
          <w:rFonts w:ascii="Arial" w:hAnsi="Arial" w:cs="Arial"/>
        </w:rPr>
        <w:t>-</w:t>
      </w:r>
      <w:r w:rsidRPr="001C2502">
        <w:rPr>
          <w:rFonts w:ascii="Arial" w:hAnsi="Arial" w:cs="Arial"/>
        </w:rPr>
        <w:tab/>
        <w:t>Two SRS resource sets in srs-ResourceSetToAddModList with usage = ‘codebook’</w:t>
      </w:r>
    </w:p>
    <w:p w14:paraId="77B4DBE0" w14:textId="77777777" w:rsidR="00110C91" w:rsidRPr="001C2502" w:rsidRDefault="00110C91" w:rsidP="00711E5B">
      <w:pPr>
        <w:spacing w:after="120"/>
        <w:ind w:left="567"/>
        <w:rPr>
          <w:rFonts w:ascii="Arial" w:hAnsi="Arial" w:cs="Arial"/>
        </w:rPr>
      </w:pPr>
      <w:r w:rsidRPr="001C2502">
        <w:rPr>
          <w:rFonts w:ascii="Arial" w:hAnsi="Arial" w:cs="Arial"/>
        </w:rPr>
        <w:t>-</w:t>
      </w:r>
      <w:r w:rsidRPr="001C2502">
        <w:rPr>
          <w:rFonts w:ascii="Arial" w:hAnsi="Arial" w:cs="Arial"/>
        </w:rPr>
        <w:tab/>
        <w:t>Two SRS resource sets in srs-ResourceSetToAddModList with usage = ‘nonCodebook’</w:t>
      </w:r>
    </w:p>
    <w:p w14:paraId="70642538" w14:textId="77777777" w:rsidR="00110C91" w:rsidRPr="001C2502" w:rsidRDefault="00110C91" w:rsidP="00711E5B">
      <w:pPr>
        <w:spacing w:after="120"/>
        <w:ind w:left="567"/>
        <w:rPr>
          <w:rFonts w:ascii="Arial" w:hAnsi="Arial" w:cs="Arial"/>
        </w:rPr>
      </w:pPr>
      <w:r w:rsidRPr="001C2502">
        <w:rPr>
          <w:rFonts w:ascii="Arial" w:hAnsi="Arial" w:cs="Arial"/>
        </w:rPr>
        <w:t>-</w:t>
      </w:r>
      <w:r w:rsidRPr="001C2502">
        <w:rPr>
          <w:rFonts w:ascii="Arial" w:hAnsi="Arial" w:cs="Arial"/>
        </w:rPr>
        <w:tab/>
        <w:t>Two SRS resource sets in srs-ResourceSetToAddModList-0-2 with usage = ‘codebook’</w:t>
      </w:r>
    </w:p>
    <w:p w14:paraId="4CF4D77E" w14:textId="77777777" w:rsidR="00110C91" w:rsidRPr="001C2502" w:rsidRDefault="00110C91" w:rsidP="00711E5B">
      <w:pPr>
        <w:spacing w:after="120"/>
        <w:ind w:left="567"/>
        <w:rPr>
          <w:rFonts w:ascii="Arial" w:hAnsi="Arial" w:cs="Arial"/>
        </w:rPr>
      </w:pPr>
      <w:r w:rsidRPr="001C2502">
        <w:rPr>
          <w:rFonts w:ascii="Arial" w:hAnsi="Arial" w:cs="Arial"/>
        </w:rPr>
        <w:t>-</w:t>
      </w:r>
      <w:r w:rsidRPr="001C2502">
        <w:rPr>
          <w:rFonts w:ascii="Arial" w:hAnsi="Arial" w:cs="Arial"/>
        </w:rPr>
        <w:tab/>
        <w:t>Two SRS resource sets in srs-ResourceSetToAddModList-0-2 with usage = ‘nonCodebook’</w:t>
      </w:r>
    </w:p>
    <w:p w14:paraId="67FBEA3E" w14:textId="77777777" w:rsidR="00110C91" w:rsidRDefault="00110C91" w:rsidP="00711E5B">
      <w:pPr>
        <w:spacing w:after="120"/>
        <w:ind w:left="567"/>
        <w:rPr>
          <w:rFonts w:ascii="Arial" w:hAnsi="Arial" w:cs="Arial"/>
        </w:rPr>
      </w:pPr>
      <w:r w:rsidRPr="001C2502">
        <w:rPr>
          <w:rFonts w:ascii="Arial" w:hAnsi="Arial" w:cs="Arial"/>
        </w:rPr>
        <w:t>In Rel-15/16, only up to one SRS resource set can be configured in each of the above four settings.</w:t>
      </w:r>
    </w:p>
    <w:p w14:paraId="465634D3" w14:textId="3B9EA6D5" w:rsidR="00110C91" w:rsidRDefault="00852716" w:rsidP="00110C91">
      <w:pPr>
        <w:spacing w:after="120"/>
      </w:pPr>
      <w:r w:rsidRPr="00E31598">
        <w:t>Based on the response</w:t>
      </w:r>
      <w:r w:rsidR="002E0713">
        <w:t xml:space="preserve"> the field description condition in various places in RRC is updated to:</w:t>
      </w:r>
    </w:p>
    <w:p w14:paraId="0C666568" w14:textId="2082A5EF" w:rsidR="00014CB2" w:rsidRDefault="00B810FF" w:rsidP="002E0713">
      <w:pPr>
        <w:spacing w:after="120"/>
        <w:ind w:left="567"/>
      </w:pPr>
      <w:r>
        <w:rPr>
          <w:lang w:eastAsia="x-none"/>
        </w:rPr>
        <w:t xml:space="preserve">two SRS resource sets are configured in </w:t>
      </w:r>
      <w:r>
        <w:rPr>
          <w:rFonts w:ascii="Arial" w:hAnsi="Arial" w:cs="Arial"/>
        </w:rPr>
        <w:t xml:space="preserve">srs-ResourceSetToAddModList </w:t>
      </w:r>
      <w:r>
        <w:rPr>
          <w:rFonts w:cs="Arial"/>
        </w:rPr>
        <w:t xml:space="preserve">or </w:t>
      </w:r>
      <w:r>
        <w:rPr>
          <w:rFonts w:ascii="Arial" w:hAnsi="Arial" w:cs="Arial"/>
        </w:rPr>
        <w:t xml:space="preserve">srs-ResourceSetToAddModList </w:t>
      </w:r>
      <w:r>
        <w:rPr>
          <w:rFonts w:cs="Arial"/>
        </w:rPr>
        <w:t xml:space="preserve">0-2 with usage </w:t>
      </w:r>
      <w:r>
        <w:rPr>
          <w:rFonts w:ascii="Arial" w:hAnsi="Arial" w:cs="Arial"/>
        </w:rPr>
        <w:t>‘codebook’</w:t>
      </w:r>
      <w:r>
        <w:rPr>
          <w:lang w:eastAsia="x-none"/>
        </w:rPr>
        <w:t xml:space="preserve"> or </w:t>
      </w:r>
      <w:r>
        <w:rPr>
          <w:rFonts w:ascii="Arial" w:hAnsi="Arial" w:cs="Arial"/>
        </w:rPr>
        <w:t>‘</w:t>
      </w:r>
      <w:r>
        <w:rPr>
          <w:rFonts w:cs="Arial"/>
        </w:rPr>
        <w:t>non</w:t>
      </w:r>
      <w:r>
        <w:rPr>
          <w:rFonts w:ascii="Arial" w:hAnsi="Arial" w:cs="Arial"/>
        </w:rPr>
        <w:t>codebook’</w:t>
      </w:r>
    </w:p>
    <w:p w14:paraId="56CAABEA" w14:textId="6227657E" w:rsidR="00014CB2" w:rsidRDefault="001258AE" w:rsidP="00110C91">
      <w:pPr>
        <w:spacing w:after="120"/>
        <w:rPr>
          <w:rFonts w:ascii="Arial" w:hAnsi="Arial" w:cs="Arial"/>
        </w:rPr>
      </w:pPr>
      <w:r>
        <w:rPr>
          <w:rFonts w:ascii="Arial" w:hAnsi="Arial" w:cs="Arial"/>
        </w:rPr>
        <w:t>Further the yellow highlited is added:</w:t>
      </w:r>
    </w:p>
    <w:p w14:paraId="024C1BBB" w14:textId="77777777" w:rsidR="0087434B" w:rsidRDefault="0087434B" w:rsidP="0087434B">
      <w:pPr>
        <w:pStyle w:val="TAL"/>
        <w:rPr>
          <w:rFonts w:eastAsia="Times New Roman" w:cs="Times New Roman"/>
          <w:b/>
          <w:i/>
          <w:lang w:eastAsia="sv-SE"/>
        </w:rPr>
      </w:pPr>
      <w:r>
        <w:rPr>
          <w:b/>
          <w:i/>
          <w:lang w:eastAsia="sv-SE"/>
        </w:rPr>
        <w:t>sequenceOffsetForRV</w:t>
      </w:r>
    </w:p>
    <w:p w14:paraId="6833EE58" w14:textId="3CD093F3" w:rsidR="002E0713" w:rsidRDefault="0087434B" w:rsidP="0087434B">
      <w:pPr>
        <w:spacing w:after="120"/>
        <w:rPr>
          <w:rFonts w:ascii="Arial" w:hAnsi="Arial" w:cs="Arial"/>
        </w:rPr>
      </w:pPr>
      <w:r>
        <w:rPr>
          <w:bCs/>
          <w:iCs/>
          <w:lang w:eastAsia="sv-SE"/>
        </w:rPr>
        <w:t>Configures the RV offset for the starting RV for the first repetition (first actual repetition in PUSCH repetition Type B) towards the second 'SRS resource set' for PUSCH</w:t>
      </w:r>
      <w:r>
        <w:rPr>
          <w:lang w:eastAsia="x-none"/>
        </w:rPr>
        <w:t xml:space="preserve"> </w:t>
      </w:r>
      <w:r w:rsidRPr="001258AE">
        <w:rPr>
          <w:highlight w:val="yellow"/>
          <w:lang w:eastAsia="x-none"/>
        </w:rPr>
        <w:t xml:space="preserve">configured in either </w:t>
      </w:r>
      <w:r w:rsidRPr="001258AE">
        <w:rPr>
          <w:rFonts w:ascii="Arial" w:hAnsi="Arial" w:cs="Arial"/>
          <w:highlight w:val="yellow"/>
        </w:rPr>
        <w:t xml:space="preserve">srs-ResourceSetToAddModList </w:t>
      </w:r>
      <w:r w:rsidRPr="001258AE">
        <w:rPr>
          <w:rFonts w:cs="Arial"/>
          <w:highlight w:val="yellow"/>
        </w:rPr>
        <w:t xml:space="preserve">or </w:t>
      </w:r>
      <w:r w:rsidRPr="001258AE">
        <w:rPr>
          <w:rFonts w:ascii="Arial" w:hAnsi="Arial" w:cs="Arial"/>
          <w:highlight w:val="yellow"/>
        </w:rPr>
        <w:t xml:space="preserve">srs-ResourceSetToAddModList </w:t>
      </w:r>
      <w:r w:rsidRPr="001258AE">
        <w:rPr>
          <w:rFonts w:cs="Arial"/>
          <w:highlight w:val="yellow"/>
        </w:rPr>
        <w:t xml:space="preserve">0-2 with usage </w:t>
      </w:r>
      <w:r w:rsidRPr="001258AE">
        <w:rPr>
          <w:rFonts w:ascii="Arial" w:hAnsi="Arial" w:cs="Arial"/>
          <w:highlight w:val="yellow"/>
        </w:rPr>
        <w:t>‘codebook’</w:t>
      </w:r>
      <w:r w:rsidRPr="001258AE">
        <w:rPr>
          <w:highlight w:val="yellow"/>
          <w:lang w:eastAsia="x-none"/>
        </w:rPr>
        <w:t xml:space="preserve"> or </w:t>
      </w:r>
      <w:r w:rsidRPr="001258AE">
        <w:rPr>
          <w:rFonts w:ascii="Arial" w:hAnsi="Arial" w:cs="Arial"/>
          <w:highlight w:val="yellow"/>
        </w:rPr>
        <w:t>‘</w:t>
      </w:r>
      <w:r w:rsidRPr="001258AE">
        <w:rPr>
          <w:rFonts w:cs="Arial"/>
          <w:highlight w:val="yellow"/>
        </w:rPr>
        <w:t>non</w:t>
      </w:r>
      <w:r w:rsidRPr="001258AE">
        <w:rPr>
          <w:rFonts w:ascii="Arial" w:hAnsi="Arial" w:cs="Arial"/>
          <w:highlight w:val="yellow"/>
        </w:rPr>
        <w:t>codebook’</w:t>
      </w:r>
      <w:r w:rsidRPr="001258AE">
        <w:rPr>
          <w:bCs/>
          <w:iCs/>
          <w:highlight w:val="yellow"/>
          <w:lang w:eastAsia="sv-SE"/>
        </w:rPr>
        <w:t>.</w:t>
      </w:r>
    </w:p>
    <w:p w14:paraId="1DBBF609" w14:textId="4775EDC6" w:rsidR="00852716" w:rsidRPr="00326774" w:rsidRDefault="00852716" w:rsidP="00852716">
      <w:pPr>
        <w:rPr>
          <w:b/>
          <w:bCs/>
          <w:sz w:val="24"/>
          <w:szCs w:val="24"/>
        </w:rPr>
      </w:pPr>
      <w:r>
        <w:rPr>
          <w:b/>
          <w:bCs/>
          <w:sz w:val="24"/>
          <w:szCs w:val="24"/>
        </w:rPr>
        <w:t xml:space="preserve">Question </w:t>
      </w:r>
      <w:r w:rsidR="006C0F20">
        <w:rPr>
          <w:b/>
          <w:bCs/>
          <w:sz w:val="24"/>
          <w:szCs w:val="24"/>
        </w:rPr>
        <w:t>4</w:t>
      </w:r>
      <w:r>
        <w:rPr>
          <w:b/>
          <w:bCs/>
          <w:sz w:val="24"/>
          <w:szCs w:val="24"/>
        </w:rPr>
        <w:t>.</w:t>
      </w:r>
      <w:r w:rsidRPr="00900D25">
        <w:t xml:space="preserve"> </w:t>
      </w:r>
      <w:r w:rsidRPr="00900D25">
        <w:rPr>
          <w:b/>
          <w:bCs/>
          <w:sz w:val="24"/>
          <w:szCs w:val="24"/>
        </w:rPr>
        <w:t>Please review the implemtation in the RRC CR Corrections for feMIMO provided in the draft folder</w:t>
      </w:r>
      <w:r>
        <w:rPr>
          <w:b/>
          <w:bCs/>
          <w:sz w:val="24"/>
          <w:szCs w:val="24"/>
        </w:rPr>
        <w:t xml:space="preserve"> and provide revision suggestion if needed. </w:t>
      </w:r>
    </w:p>
    <w:p w14:paraId="4EDA67BF" w14:textId="77777777" w:rsidR="00852716" w:rsidRDefault="00852716" w:rsidP="00852716"/>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8"/>
        <w:gridCol w:w="2098"/>
        <w:gridCol w:w="7764"/>
      </w:tblGrid>
      <w:tr w:rsidR="00852716" w14:paraId="77D6A6DE"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BCAF83C" w14:textId="77777777" w:rsidR="00852716" w:rsidRDefault="00852716" w:rsidP="009E20C8">
            <w:pPr>
              <w:pStyle w:val="TAH"/>
              <w:spacing w:before="20" w:after="20"/>
              <w:ind w:left="57" w:right="57"/>
              <w:jc w:val="left"/>
            </w:pPr>
            <w:r>
              <w:t>Company</w:t>
            </w:r>
          </w:p>
        </w:tc>
        <w:tc>
          <w:tcPr>
            <w:tcW w:w="209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4A1D437" w14:textId="77777777" w:rsidR="00852716" w:rsidRDefault="00852716" w:rsidP="006C0F20">
            <w:pPr>
              <w:pStyle w:val="TAH"/>
              <w:numPr>
                <w:ilvl w:val="0"/>
                <w:numId w:val="29"/>
              </w:numPr>
              <w:spacing w:before="20" w:after="20"/>
              <w:ind w:right="57"/>
              <w:jc w:val="left"/>
            </w:pPr>
            <w:r>
              <w:rPr>
                <w:lang w:val="fi-FI"/>
              </w:rPr>
              <w:t>Agree the CR implementation</w:t>
            </w:r>
          </w:p>
        </w:tc>
        <w:tc>
          <w:tcPr>
            <w:tcW w:w="776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F570138" w14:textId="77777777" w:rsidR="00852716" w:rsidRPr="00074B4D" w:rsidRDefault="00852716" w:rsidP="006C0F20">
            <w:pPr>
              <w:pStyle w:val="TAH"/>
              <w:numPr>
                <w:ilvl w:val="0"/>
                <w:numId w:val="29"/>
              </w:numPr>
              <w:spacing w:before="20" w:after="20"/>
              <w:ind w:right="57"/>
              <w:jc w:val="left"/>
              <w:rPr>
                <w:lang w:val="fi-FI"/>
              </w:rPr>
            </w:pPr>
            <w:r>
              <w:rPr>
                <w:lang w:val="fi-FI"/>
              </w:rPr>
              <w:t>Give here revision if such is needed</w:t>
            </w:r>
          </w:p>
        </w:tc>
      </w:tr>
      <w:tr w:rsidR="00886279" w14:paraId="216481B3"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6144CF70" w14:textId="77777777" w:rsidR="00886279" w:rsidRPr="00312890" w:rsidRDefault="00886279" w:rsidP="009E20C8">
            <w:pPr>
              <w:pStyle w:val="TAC"/>
              <w:spacing w:before="20" w:after="20"/>
              <w:ind w:left="57" w:right="57"/>
              <w:jc w:val="left"/>
              <w:rPr>
                <w:rFonts w:eastAsia="SimSun"/>
                <w:lang w:val="fi-FI" w:eastAsia="zh-CN"/>
              </w:rPr>
            </w:pPr>
            <w:r>
              <w:rPr>
                <w:rFonts w:eastAsia="SimSun" w:hint="eastAsia"/>
                <w:lang w:val="fi-FI" w:eastAsia="zh-CN"/>
              </w:rPr>
              <w:t>O</w:t>
            </w:r>
            <w:r>
              <w:rPr>
                <w:rFonts w:eastAsia="SimSun"/>
                <w:lang w:val="fi-FI" w:eastAsia="zh-CN"/>
              </w:rPr>
              <w:t>PPO</w:t>
            </w:r>
          </w:p>
        </w:tc>
        <w:tc>
          <w:tcPr>
            <w:tcW w:w="2098" w:type="dxa"/>
            <w:tcBorders>
              <w:top w:val="single" w:sz="4" w:space="0" w:color="auto"/>
              <w:left w:val="single" w:sz="4" w:space="0" w:color="auto"/>
              <w:bottom w:val="single" w:sz="4" w:space="0" w:color="auto"/>
              <w:right w:val="single" w:sz="4" w:space="0" w:color="auto"/>
            </w:tcBorders>
          </w:tcPr>
          <w:p w14:paraId="27D6EF01" w14:textId="77777777" w:rsidR="00886279" w:rsidRPr="00312890" w:rsidRDefault="00886279" w:rsidP="009E20C8">
            <w:pPr>
              <w:pStyle w:val="TAC"/>
              <w:spacing w:before="20" w:after="20"/>
              <w:ind w:left="57" w:right="57"/>
              <w:jc w:val="left"/>
              <w:rPr>
                <w:rFonts w:eastAsia="SimSun"/>
                <w:lang w:val="fi-FI" w:eastAsia="zh-CN"/>
              </w:rPr>
            </w:pPr>
            <w:r>
              <w:rPr>
                <w:rFonts w:eastAsia="SimSun" w:hint="eastAsia"/>
                <w:lang w:val="fi-FI" w:eastAsia="zh-CN"/>
              </w:rPr>
              <w:t>a</w:t>
            </w:r>
            <w:r>
              <w:rPr>
                <w:rFonts w:eastAsia="SimSun"/>
                <w:lang w:val="fi-FI" w:eastAsia="zh-CN"/>
              </w:rPr>
              <w:t>gree</w:t>
            </w:r>
          </w:p>
        </w:tc>
        <w:tc>
          <w:tcPr>
            <w:tcW w:w="7764" w:type="dxa"/>
            <w:tcBorders>
              <w:top w:val="single" w:sz="4" w:space="0" w:color="auto"/>
              <w:left w:val="single" w:sz="4" w:space="0" w:color="auto"/>
              <w:bottom w:val="single" w:sz="4" w:space="0" w:color="auto"/>
              <w:right w:val="single" w:sz="4" w:space="0" w:color="auto"/>
            </w:tcBorders>
          </w:tcPr>
          <w:p w14:paraId="7B9BC1BE" w14:textId="77777777" w:rsidR="00886279" w:rsidRPr="00312890" w:rsidRDefault="00886279" w:rsidP="009E20C8">
            <w:pPr>
              <w:pStyle w:val="TAC"/>
              <w:spacing w:before="20" w:after="20"/>
              <w:ind w:left="57" w:right="57"/>
              <w:jc w:val="left"/>
              <w:rPr>
                <w:rFonts w:eastAsia="SimSun"/>
                <w:lang w:val="fi-FI" w:eastAsia="zh-CN"/>
              </w:rPr>
            </w:pPr>
          </w:p>
        </w:tc>
      </w:tr>
      <w:tr w:rsidR="00852716" w14:paraId="2FEEEC31"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00CC97A6" w14:textId="23EBD0FF" w:rsidR="00852716" w:rsidRPr="00312890" w:rsidRDefault="00A7694D" w:rsidP="009E20C8">
            <w:pPr>
              <w:pStyle w:val="TAC"/>
              <w:spacing w:before="20" w:after="20"/>
              <w:ind w:left="57" w:right="57"/>
              <w:jc w:val="left"/>
              <w:rPr>
                <w:rFonts w:eastAsia="SimSun"/>
                <w:lang w:val="fi-FI" w:eastAsia="zh-CN"/>
              </w:rPr>
            </w:pPr>
            <w:r>
              <w:rPr>
                <w:rFonts w:eastAsia="SimSun"/>
                <w:lang w:val="fi-FI"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43E27EAA" w14:textId="0FADDF53" w:rsidR="00852716" w:rsidRPr="00312890" w:rsidRDefault="00A7694D" w:rsidP="009E20C8">
            <w:pPr>
              <w:pStyle w:val="TAC"/>
              <w:spacing w:before="20" w:after="20"/>
              <w:ind w:left="57" w:right="57"/>
              <w:jc w:val="left"/>
              <w:rPr>
                <w:rFonts w:eastAsia="SimSun"/>
                <w:lang w:val="fi-FI" w:eastAsia="zh-CN"/>
              </w:rPr>
            </w:pPr>
            <w:r>
              <w:rPr>
                <w:rFonts w:eastAsia="SimSun"/>
                <w:lang w:val="fi-FI" w:eastAsia="zh-CN"/>
              </w:rPr>
              <w:t>agree</w:t>
            </w:r>
          </w:p>
        </w:tc>
        <w:tc>
          <w:tcPr>
            <w:tcW w:w="7764" w:type="dxa"/>
            <w:tcBorders>
              <w:top w:val="single" w:sz="4" w:space="0" w:color="auto"/>
              <w:left w:val="single" w:sz="4" w:space="0" w:color="auto"/>
              <w:bottom w:val="single" w:sz="4" w:space="0" w:color="auto"/>
              <w:right w:val="single" w:sz="4" w:space="0" w:color="auto"/>
            </w:tcBorders>
          </w:tcPr>
          <w:p w14:paraId="632224E9" w14:textId="77777777" w:rsidR="00852716" w:rsidRPr="00312890" w:rsidRDefault="00852716" w:rsidP="009E20C8">
            <w:pPr>
              <w:pStyle w:val="TAC"/>
              <w:spacing w:before="20" w:after="20"/>
              <w:ind w:left="57" w:right="57"/>
              <w:jc w:val="left"/>
              <w:rPr>
                <w:rFonts w:eastAsia="SimSun"/>
                <w:lang w:val="fi-FI" w:eastAsia="zh-CN"/>
              </w:rPr>
            </w:pPr>
          </w:p>
        </w:tc>
      </w:tr>
      <w:tr w:rsidR="00852716" w14:paraId="182A31FB"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7BE7DCB4" w14:textId="77777777" w:rsidR="00852716" w:rsidRDefault="00852716" w:rsidP="009E20C8">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090ADB7B" w14:textId="77777777" w:rsidR="00852716" w:rsidRDefault="00852716" w:rsidP="009E20C8">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0092BB5B" w14:textId="77777777" w:rsidR="00852716" w:rsidRDefault="00852716" w:rsidP="009E20C8">
            <w:pPr>
              <w:pStyle w:val="TAC"/>
              <w:spacing w:before="20" w:after="20"/>
              <w:ind w:left="57" w:right="57"/>
              <w:jc w:val="left"/>
              <w:rPr>
                <w:rFonts w:eastAsia="SimSun"/>
                <w:lang w:eastAsia="zh-CN"/>
              </w:rPr>
            </w:pPr>
          </w:p>
        </w:tc>
      </w:tr>
      <w:tr w:rsidR="00852716" w14:paraId="07AE1D75"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25CC2C33" w14:textId="77777777" w:rsidR="00852716" w:rsidRDefault="00852716" w:rsidP="009E20C8">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24C8607B" w14:textId="77777777" w:rsidR="00852716" w:rsidRDefault="00852716" w:rsidP="009E20C8">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362A1681" w14:textId="77777777" w:rsidR="00852716" w:rsidRDefault="00852716" w:rsidP="009E20C8">
            <w:pPr>
              <w:pStyle w:val="TAC"/>
              <w:spacing w:before="20" w:after="20"/>
              <w:ind w:right="57"/>
              <w:jc w:val="left"/>
              <w:rPr>
                <w:rFonts w:eastAsia="SimSun"/>
                <w:lang w:eastAsia="zh-CN"/>
              </w:rPr>
            </w:pPr>
          </w:p>
        </w:tc>
      </w:tr>
      <w:tr w:rsidR="00852716" w14:paraId="4381DDF6"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3DACD158" w14:textId="77777777" w:rsidR="00852716" w:rsidRDefault="00852716" w:rsidP="009E20C8">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29E7ED85" w14:textId="77777777" w:rsidR="00852716" w:rsidRDefault="00852716" w:rsidP="009E20C8">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418FC4E8" w14:textId="77777777" w:rsidR="00852716" w:rsidRDefault="00852716" w:rsidP="009E20C8">
            <w:pPr>
              <w:pStyle w:val="TAC"/>
              <w:spacing w:before="20" w:after="20"/>
              <w:ind w:left="57" w:right="57"/>
              <w:jc w:val="left"/>
              <w:rPr>
                <w:rFonts w:eastAsia="SimSun"/>
                <w:lang w:eastAsia="zh-CN"/>
              </w:rPr>
            </w:pPr>
          </w:p>
        </w:tc>
      </w:tr>
      <w:tr w:rsidR="00852716" w14:paraId="4B803F4F"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682CEC7F" w14:textId="77777777" w:rsidR="00852716" w:rsidRDefault="00852716" w:rsidP="009E20C8">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1E79C4F1" w14:textId="77777777" w:rsidR="00852716" w:rsidRDefault="00852716" w:rsidP="009E20C8">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40850E3E" w14:textId="77777777" w:rsidR="00852716" w:rsidRDefault="00852716" w:rsidP="009E20C8">
            <w:pPr>
              <w:pStyle w:val="TAC"/>
              <w:spacing w:before="20" w:after="20"/>
              <w:ind w:left="57" w:right="57"/>
              <w:jc w:val="left"/>
              <w:rPr>
                <w:rFonts w:eastAsia="SimSun"/>
                <w:lang w:eastAsia="zh-CN"/>
              </w:rPr>
            </w:pPr>
          </w:p>
        </w:tc>
      </w:tr>
    </w:tbl>
    <w:p w14:paraId="12098AED" w14:textId="77777777" w:rsidR="00852716" w:rsidRDefault="00852716" w:rsidP="00852716">
      <w:pPr>
        <w:rPr>
          <w:u w:val="single"/>
        </w:rPr>
      </w:pPr>
    </w:p>
    <w:p w14:paraId="1915545C" w14:textId="77777777" w:rsidR="00F21DDF" w:rsidRDefault="00F21DDF" w:rsidP="00F21DDF">
      <w:pPr>
        <w:rPr>
          <w:rFonts w:ascii="Arial" w:hAnsi="Arial" w:cs="Arial"/>
          <w:lang w:val="en-GB"/>
        </w:rPr>
      </w:pPr>
    </w:p>
    <w:p w14:paraId="6251FDC0" w14:textId="4BC76A55" w:rsidR="00F21DDF" w:rsidRDefault="009052D0" w:rsidP="00F21DDF">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sidRPr="009052D0">
        <w:rPr>
          <w:rFonts w:eastAsia="SimSun"/>
        </w:rPr>
        <w:t>ul-</w:t>
      </w:r>
      <w:proofErr w:type="spellStart"/>
      <w:r w:rsidRPr="009052D0">
        <w:rPr>
          <w:rFonts w:eastAsia="SimSun"/>
        </w:rPr>
        <w:t>powerControl</w:t>
      </w:r>
      <w:proofErr w:type="spellEnd"/>
    </w:p>
    <w:p w14:paraId="35BB98AA" w14:textId="0CBCAB3E" w:rsidR="00711E5B" w:rsidRPr="00483A1E" w:rsidRDefault="00711E5B" w:rsidP="00711E5B">
      <w:pPr>
        <w:pStyle w:val="Doc-text2"/>
        <w:ind w:left="0" w:firstLine="0"/>
        <w:rPr>
          <w:lang w:val="fi-FI"/>
        </w:rPr>
      </w:pPr>
      <w:r>
        <w:rPr>
          <w:lang w:val="fi-FI"/>
        </w:rPr>
        <w:t>RAN2 asked about UL power control and received the below response:</w:t>
      </w:r>
    </w:p>
    <w:p w14:paraId="7435567F" w14:textId="77777777" w:rsidR="00110C91" w:rsidRDefault="00110C91" w:rsidP="00110C91">
      <w:pPr>
        <w:spacing w:after="120"/>
        <w:rPr>
          <w:rFonts w:ascii="Arial" w:hAnsi="Arial" w:cs="Arial"/>
        </w:rPr>
      </w:pPr>
    </w:p>
    <w:p w14:paraId="3D4429CB" w14:textId="77777777" w:rsidR="00110C91" w:rsidRDefault="00110C91" w:rsidP="00711E5B">
      <w:pPr>
        <w:spacing w:after="120"/>
        <w:ind w:left="567"/>
        <w:rPr>
          <w:rFonts w:ascii="Arial" w:hAnsi="Arial" w:cs="Arial"/>
          <w:b/>
          <w:bCs/>
          <w:u w:val="single"/>
        </w:rPr>
      </w:pPr>
      <w:r>
        <w:rPr>
          <w:rFonts w:ascii="Arial" w:hAnsi="Arial" w:cs="Arial"/>
          <w:b/>
          <w:bCs/>
          <w:u w:val="single"/>
        </w:rPr>
        <w:t xml:space="preserve">Issue 5: </w:t>
      </w:r>
    </w:p>
    <w:p w14:paraId="7B041AB2" w14:textId="77777777" w:rsidR="00110C91" w:rsidRDefault="00110C91" w:rsidP="00711E5B">
      <w:pPr>
        <w:spacing w:after="120"/>
        <w:ind w:left="567"/>
        <w:rPr>
          <w:rFonts w:ascii="Arial" w:hAnsi="Arial" w:cs="Arial"/>
        </w:rPr>
      </w:pPr>
      <w:r>
        <w:rPr>
          <w:rFonts w:ascii="Arial" w:hAnsi="Arial" w:cs="Arial"/>
        </w:rPr>
        <w:t xml:space="preserve">The Rel-17 parameter </w:t>
      </w:r>
      <w:r w:rsidRPr="00BC7500">
        <w:rPr>
          <w:rFonts w:ascii="Arial" w:hAnsi="Arial" w:cs="Arial"/>
          <w:i/>
          <w:iCs/>
        </w:rPr>
        <w:t>ul-powerControl-r17</w:t>
      </w:r>
      <w:r>
        <w:rPr>
          <w:rFonts w:ascii="Arial" w:hAnsi="Arial" w:cs="Arial"/>
        </w:rPr>
        <w:t xml:space="preserve"> configures power control parameters for PUCCH, PUSCH and SRS when UE is configured with unified TCI state. Current RRC enables the configuration in a dedicated UL BWP and also in configured unified TCI states that contains UL (i.e. joint or UL TCI state). Hence the current field description states:</w:t>
      </w:r>
    </w:p>
    <w:p w14:paraId="67812994" w14:textId="77777777" w:rsidR="00110C91" w:rsidRDefault="00110C91" w:rsidP="00711E5B">
      <w:pPr>
        <w:pStyle w:val="TAL"/>
        <w:pBdr>
          <w:top w:val="single" w:sz="4" w:space="1" w:color="auto"/>
          <w:left w:val="single" w:sz="4" w:space="4" w:color="auto"/>
          <w:bottom w:val="single" w:sz="4" w:space="1" w:color="auto"/>
          <w:right w:val="single" w:sz="4" w:space="4" w:color="auto"/>
        </w:pBdr>
        <w:ind w:left="567"/>
        <w:rPr>
          <w:b/>
          <w:i/>
          <w:lang w:eastAsia="sv-SE"/>
        </w:rPr>
      </w:pPr>
      <w:r>
        <w:rPr>
          <w:b/>
          <w:i/>
          <w:lang w:eastAsia="sv-SE"/>
        </w:rPr>
        <w:t>ul-powerControl</w:t>
      </w:r>
    </w:p>
    <w:p w14:paraId="612509FA" w14:textId="77777777" w:rsidR="00110C91" w:rsidRDefault="00110C91" w:rsidP="00711E5B">
      <w:pPr>
        <w:pBdr>
          <w:top w:val="single" w:sz="4" w:space="1" w:color="auto"/>
          <w:left w:val="single" w:sz="4" w:space="4" w:color="auto"/>
          <w:bottom w:val="single" w:sz="4" w:space="1" w:color="auto"/>
          <w:right w:val="single" w:sz="4" w:space="4" w:color="auto"/>
        </w:pBdr>
        <w:spacing w:after="120"/>
        <w:ind w:left="567"/>
        <w:rPr>
          <w:rFonts w:ascii="Arial" w:hAnsi="Arial" w:cs="Arial"/>
        </w:rPr>
      </w:pPr>
      <w:r>
        <w:rPr>
          <w:bCs/>
          <w:iCs/>
          <w:lang w:eastAsia="sv-SE"/>
        </w:rPr>
        <w:t xml:space="preserve">Configures power control parameters for PUCCH, PUSCH and SRS when UE is configured with </w:t>
      </w:r>
      <w:r>
        <w:t>unifiedtci-StateType</w:t>
      </w:r>
      <w:r>
        <w:rPr>
          <w:bCs/>
          <w:iCs/>
          <w:lang w:eastAsia="sv-SE"/>
        </w:rPr>
        <w:t xml:space="preserve"> .The field is present here only if UL power control is not configured for any UL TCI state and </w:t>
      </w:r>
      <w:r>
        <w:t>DLorJoint-TCIState</w:t>
      </w:r>
      <w:r>
        <w:rPr>
          <w:bCs/>
          <w:iCs/>
          <w:lang w:eastAsia="sv-SE"/>
        </w:rPr>
        <w:t>.</w:t>
      </w:r>
    </w:p>
    <w:p w14:paraId="64FC9548" w14:textId="77777777" w:rsidR="00110C91" w:rsidRDefault="00110C91" w:rsidP="00711E5B">
      <w:pPr>
        <w:spacing w:after="120"/>
        <w:ind w:left="567"/>
        <w:rPr>
          <w:rFonts w:ascii="Arial" w:hAnsi="Arial" w:cs="Arial"/>
        </w:rPr>
      </w:pPr>
      <w:r>
        <w:rPr>
          <w:rFonts w:ascii="Arial" w:hAnsi="Arial" w:cs="Arial"/>
        </w:rPr>
        <w:t xml:space="preserve">However, as it is understood that UE can be configured only with unified TCI state or Rel-15/16 TCI state framework, it is not clear if can be configured with Rel-15/16 power control parameters when UE is configured with parameter </w:t>
      </w:r>
      <w:r w:rsidRPr="00BC7500">
        <w:rPr>
          <w:rFonts w:ascii="Arial" w:hAnsi="Arial" w:cs="Arial"/>
          <w:i/>
          <w:iCs/>
        </w:rPr>
        <w:t>ul-powerControl-r17</w:t>
      </w:r>
      <w:r>
        <w:rPr>
          <w:rFonts w:ascii="Arial" w:hAnsi="Arial" w:cs="Arial"/>
        </w:rPr>
        <w:t>.</w:t>
      </w:r>
    </w:p>
    <w:p w14:paraId="48F7E6B6" w14:textId="77777777" w:rsidR="00110C91" w:rsidRDefault="00110C91" w:rsidP="00711E5B">
      <w:pPr>
        <w:spacing w:after="120"/>
        <w:ind w:left="567"/>
        <w:rPr>
          <w:rFonts w:ascii="Arial" w:hAnsi="Arial" w:cs="Arial"/>
        </w:rPr>
      </w:pPr>
      <w:r>
        <w:rPr>
          <w:rFonts w:ascii="Arial" w:hAnsi="Arial" w:cs="Arial"/>
          <w:b/>
          <w:bCs/>
        </w:rPr>
        <w:t>Question 6:</w:t>
      </w:r>
      <w:r>
        <w:rPr>
          <w:rFonts w:ascii="Arial" w:hAnsi="Arial" w:cs="Arial"/>
        </w:rPr>
        <w:t xml:space="preserve"> Is the UE always configured with parameter </w:t>
      </w:r>
      <w:r w:rsidRPr="00BC7500">
        <w:rPr>
          <w:rFonts w:ascii="Arial" w:hAnsi="Arial" w:cs="Arial"/>
          <w:i/>
          <w:iCs/>
        </w:rPr>
        <w:t>ul-powerControl-r17</w:t>
      </w:r>
      <w:r>
        <w:rPr>
          <w:rFonts w:ascii="Arial" w:hAnsi="Arial" w:cs="Arial"/>
        </w:rPr>
        <w:t xml:space="preserve"> when the UE is configured with unified TCI states? If yes, will the UE use a Rel-15/16 UL power control configuration when the UE is configured with unified TCI states? </w:t>
      </w:r>
    </w:p>
    <w:p w14:paraId="695AC21C" w14:textId="77777777" w:rsidR="00110C91" w:rsidRDefault="00110C91" w:rsidP="00711E5B">
      <w:pPr>
        <w:spacing w:after="120"/>
        <w:ind w:left="567"/>
        <w:rPr>
          <w:rFonts w:ascii="Arial" w:hAnsi="Arial" w:cs="Arial"/>
        </w:rPr>
      </w:pPr>
      <w:r>
        <w:rPr>
          <w:rFonts w:ascii="Arial" w:hAnsi="Arial" w:cs="Arial"/>
          <w:b/>
        </w:rPr>
        <w:t>Answer 6</w:t>
      </w:r>
      <w:r>
        <w:rPr>
          <w:rFonts w:ascii="Arial" w:hAnsi="Arial" w:cs="Arial"/>
        </w:rPr>
        <w:t xml:space="preserve">: </w:t>
      </w:r>
      <w:r w:rsidRPr="0063544F">
        <w:rPr>
          <w:rFonts w:ascii="Arial" w:hAnsi="Arial" w:cs="Arial"/>
        </w:rPr>
        <w:t>Yes, the UE is always configured with parameter ul-powerControl-r17 in BWP-UplinkDedicated or, optionally, in DLorJointTCIState/UL-TCIState. In this case, the UE will not use a Rel-15/16 UL PC configuration.</w:t>
      </w:r>
    </w:p>
    <w:p w14:paraId="59D59EE3" w14:textId="4345CFE2" w:rsidR="00110C91" w:rsidRDefault="00110C91" w:rsidP="00110C91">
      <w:pPr>
        <w:spacing w:after="120"/>
        <w:rPr>
          <w:rFonts w:ascii="Arial" w:hAnsi="Arial" w:cs="Arial"/>
        </w:rPr>
      </w:pPr>
    </w:p>
    <w:p w14:paraId="6844EB3D" w14:textId="1015168F" w:rsidR="00852716" w:rsidRPr="00014CB2" w:rsidRDefault="00852716" w:rsidP="00014CB2">
      <w:pPr>
        <w:pStyle w:val="Doc-text2"/>
        <w:ind w:left="0" w:firstLine="0"/>
        <w:rPr>
          <w:lang w:val="fi-FI"/>
        </w:rPr>
      </w:pPr>
      <w:r>
        <w:rPr>
          <w:lang w:val="fi-FI"/>
        </w:rPr>
        <w:t>Based on the response</w:t>
      </w:r>
      <w:r w:rsidRPr="00014CB2">
        <w:rPr>
          <w:lang w:val="fi-FI"/>
        </w:rPr>
        <w:t>, the FFS from below field description is deleted:</w:t>
      </w:r>
    </w:p>
    <w:p w14:paraId="3FE04B03" w14:textId="77777777" w:rsidR="00B16287" w:rsidRDefault="00B16287" w:rsidP="00B16287">
      <w:pPr>
        <w:pStyle w:val="TAL"/>
        <w:rPr>
          <w:rFonts w:eastAsia="Times New Roman" w:cs="Times New Roman"/>
          <w:b/>
          <w:i/>
          <w:lang w:eastAsia="sv-SE"/>
        </w:rPr>
      </w:pPr>
      <w:r>
        <w:rPr>
          <w:b/>
          <w:i/>
          <w:lang w:eastAsia="sv-SE"/>
        </w:rPr>
        <w:t>ul-powerControl</w:t>
      </w:r>
    </w:p>
    <w:p w14:paraId="733D47D3" w14:textId="1AAA82CA" w:rsidR="00110C91" w:rsidRDefault="00B16287" w:rsidP="00B16287">
      <w:pPr>
        <w:spacing w:after="120"/>
        <w:rPr>
          <w:rFonts w:ascii="Arial" w:hAnsi="Arial" w:cs="Arial"/>
        </w:rPr>
      </w:pPr>
      <w:r>
        <w:rPr>
          <w:bCs/>
          <w:iCs/>
          <w:lang w:eastAsia="sv-SE"/>
        </w:rPr>
        <w:t xml:space="preserve">Configures power control parameters for PUCCH, PUSCH and SRS when UE is configured with </w:t>
      </w:r>
      <w:r>
        <w:t>unifiedtci-StateType</w:t>
      </w:r>
      <w:r>
        <w:rPr>
          <w:bCs/>
          <w:iCs/>
          <w:lang w:eastAsia="sv-SE"/>
        </w:rPr>
        <w:t xml:space="preserve"> .The field is present here only if UL power control is not configured for any UL TCI state and </w:t>
      </w:r>
      <w:r>
        <w:t>DLorJoint-TCIState</w:t>
      </w:r>
      <w:r>
        <w:rPr>
          <w:bCs/>
          <w:iCs/>
          <w:lang w:eastAsia="sv-SE"/>
        </w:rPr>
        <w:t xml:space="preserve">. </w:t>
      </w:r>
      <w:r w:rsidRPr="00B16287">
        <w:rPr>
          <w:bCs/>
          <w:iCs/>
          <w:strike/>
          <w:lang w:eastAsia="sv-SE"/>
        </w:rPr>
        <w:t>FFS:</w:t>
      </w:r>
      <w:r>
        <w:rPr>
          <w:bCs/>
          <w:iCs/>
          <w:lang w:eastAsia="sv-SE"/>
        </w:rPr>
        <w:t xml:space="preserve"> When network includes this field either here or in any UL TCI state or DLorJoint-TCIState, the network does not configure the UE with corresponding power control parameters with PUCCH-PowerControl, PUSCH-PowerControl or SRS-Config.</w:t>
      </w:r>
    </w:p>
    <w:p w14:paraId="132355AE" w14:textId="45E55484" w:rsidR="00852716" w:rsidRPr="00326774" w:rsidRDefault="00852716" w:rsidP="00852716">
      <w:pPr>
        <w:rPr>
          <w:b/>
          <w:bCs/>
          <w:sz w:val="24"/>
          <w:szCs w:val="24"/>
        </w:rPr>
      </w:pPr>
      <w:r>
        <w:rPr>
          <w:b/>
          <w:bCs/>
          <w:sz w:val="24"/>
          <w:szCs w:val="24"/>
        </w:rPr>
        <w:t xml:space="preserve">Question </w:t>
      </w:r>
      <w:r w:rsidR="006C0F20">
        <w:rPr>
          <w:b/>
          <w:bCs/>
          <w:sz w:val="24"/>
          <w:szCs w:val="24"/>
        </w:rPr>
        <w:t>5</w:t>
      </w:r>
      <w:r>
        <w:rPr>
          <w:b/>
          <w:bCs/>
          <w:sz w:val="24"/>
          <w:szCs w:val="24"/>
        </w:rPr>
        <w:t>.</w:t>
      </w:r>
      <w:r w:rsidRPr="00900D25">
        <w:t xml:space="preserve"> </w:t>
      </w:r>
      <w:r w:rsidRPr="00900D25">
        <w:rPr>
          <w:b/>
          <w:bCs/>
          <w:sz w:val="24"/>
          <w:szCs w:val="24"/>
        </w:rPr>
        <w:t>Please review the implemtation in the RRC CR Corrections for feMIMO provided in the draft folder</w:t>
      </w:r>
      <w:r>
        <w:rPr>
          <w:b/>
          <w:bCs/>
          <w:sz w:val="24"/>
          <w:szCs w:val="24"/>
        </w:rPr>
        <w:t xml:space="preserve"> and provide revision suggestion if needed. </w:t>
      </w:r>
    </w:p>
    <w:p w14:paraId="4D9AB4CC" w14:textId="77777777" w:rsidR="00852716" w:rsidRDefault="00852716" w:rsidP="00852716"/>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8"/>
        <w:gridCol w:w="2098"/>
        <w:gridCol w:w="7764"/>
      </w:tblGrid>
      <w:tr w:rsidR="00852716" w14:paraId="0B023EF7"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316E5FA" w14:textId="77777777" w:rsidR="00852716" w:rsidRDefault="00852716" w:rsidP="009E20C8">
            <w:pPr>
              <w:pStyle w:val="TAH"/>
              <w:spacing w:before="20" w:after="20"/>
              <w:ind w:left="57" w:right="57"/>
              <w:jc w:val="left"/>
            </w:pPr>
            <w:r>
              <w:t>Company</w:t>
            </w:r>
          </w:p>
        </w:tc>
        <w:tc>
          <w:tcPr>
            <w:tcW w:w="209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08188ED" w14:textId="77777777" w:rsidR="00852716" w:rsidRDefault="00852716" w:rsidP="006C0F20">
            <w:pPr>
              <w:pStyle w:val="TAH"/>
              <w:numPr>
                <w:ilvl w:val="0"/>
                <w:numId w:val="28"/>
              </w:numPr>
              <w:spacing w:before="20" w:after="20"/>
              <w:ind w:right="57"/>
              <w:jc w:val="left"/>
            </w:pPr>
            <w:r>
              <w:rPr>
                <w:lang w:val="fi-FI"/>
              </w:rPr>
              <w:t>Agree the CR implementation</w:t>
            </w:r>
          </w:p>
        </w:tc>
        <w:tc>
          <w:tcPr>
            <w:tcW w:w="776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46ED585" w14:textId="77777777" w:rsidR="00852716" w:rsidRPr="00074B4D" w:rsidRDefault="00852716" w:rsidP="006C0F20">
            <w:pPr>
              <w:pStyle w:val="TAH"/>
              <w:numPr>
                <w:ilvl w:val="0"/>
                <w:numId w:val="28"/>
              </w:numPr>
              <w:spacing w:before="20" w:after="20"/>
              <w:ind w:right="57"/>
              <w:jc w:val="left"/>
              <w:rPr>
                <w:lang w:val="fi-FI"/>
              </w:rPr>
            </w:pPr>
            <w:r>
              <w:rPr>
                <w:lang w:val="fi-FI"/>
              </w:rPr>
              <w:t>Give here revision if such is needed</w:t>
            </w:r>
          </w:p>
        </w:tc>
      </w:tr>
      <w:tr w:rsidR="00886279" w14:paraId="6D94EE7F"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68C13BC8" w14:textId="77777777" w:rsidR="00886279" w:rsidRPr="00312890" w:rsidRDefault="00886279" w:rsidP="009E20C8">
            <w:pPr>
              <w:pStyle w:val="TAC"/>
              <w:spacing w:before="20" w:after="20"/>
              <w:ind w:left="57" w:right="57"/>
              <w:jc w:val="left"/>
              <w:rPr>
                <w:rFonts w:eastAsia="SimSun"/>
                <w:lang w:val="fi-FI" w:eastAsia="zh-CN"/>
              </w:rPr>
            </w:pPr>
            <w:r>
              <w:rPr>
                <w:rFonts w:eastAsia="SimSun" w:hint="eastAsia"/>
                <w:lang w:val="fi-FI" w:eastAsia="zh-CN"/>
              </w:rPr>
              <w:t>O</w:t>
            </w:r>
            <w:r>
              <w:rPr>
                <w:rFonts w:eastAsia="SimSun"/>
                <w:lang w:val="fi-FI" w:eastAsia="zh-CN"/>
              </w:rPr>
              <w:t>PPO</w:t>
            </w:r>
          </w:p>
        </w:tc>
        <w:tc>
          <w:tcPr>
            <w:tcW w:w="2098" w:type="dxa"/>
            <w:tcBorders>
              <w:top w:val="single" w:sz="4" w:space="0" w:color="auto"/>
              <w:left w:val="single" w:sz="4" w:space="0" w:color="auto"/>
              <w:bottom w:val="single" w:sz="4" w:space="0" w:color="auto"/>
              <w:right w:val="single" w:sz="4" w:space="0" w:color="auto"/>
            </w:tcBorders>
          </w:tcPr>
          <w:p w14:paraId="581F67EF" w14:textId="77777777" w:rsidR="00886279" w:rsidRPr="00312890" w:rsidRDefault="00886279" w:rsidP="009E20C8">
            <w:pPr>
              <w:pStyle w:val="TAC"/>
              <w:spacing w:before="20" w:after="20"/>
              <w:ind w:left="57" w:right="57"/>
              <w:jc w:val="left"/>
              <w:rPr>
                <w:rFonts w:eastAsia="SimSun"/>
                <w:lang w:val="fi-FI" w:eastAsia="zh-CN"/>
              </w:rPr>
            </w:pPr>
            <w:r>
              <w:rPr>
                <w:rFonts w:eastAsia="SimSun"/>
                <w:lang w:val="fi-FI" w:eastAsia="zh-CN"/>
              </w:rPr>
              <w:t>Agree</w:t>
            </w:r>
          </w:p>
        </w:tc>
        <w:tc>
          <w:tcPr>
            <w:tcW w:w="7764" w:type="dxa"/>
            <w:tcBorders>
              <w:top w:val="single" w:sz="4" w:space="0" w:color="auto"/>
              <w:left w:val="single" w:sz="4" w:space="0" w:color="auto"/>
              <w:bottom w:val="single" w:sz="4" w:space="0" w:color="auto"/>
              <w:right w:val="single" w:sz="4" w:space="0" w:color="auto"/>
            </w:tcBorders>
          </w:tcPr>
          <w:p w14:paraId="47E31477" w14:textId="77777777" w:rsidR="00886279" w:rsidRPr="00312890" w:rsidRDefault="00886279" w:rsidP="009E20C8">
            <w:pPr>
              <w:pStyle w:val="TAC"/>
              <w:spacing w:before="20" w:after="20"/>
              <w:ind w:left="57" w:right="57"/>
              <w:jc w:val="left"/>
              <w:rPr>
                <w:rFonts w:eastAsia="SimSun"/>
                <w:lang w:val="fi-FI" w:eastAsia="zh-CN"/>
              </w:rPr>
            </w:pPr>
          </w:p>
        </w:tc>
      </w:tr>
      <w:tr w:rsidR="00852716" w14:paraId="7D7BD0BA"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70362F91" w14:textId="6E29B915" w:rsidR="00852716" w:rsidRPr="00312890" w:rsidRDefault="00A7694D" w:rsidP="009E20C8">
            <w:pPr>
              <w:pStyle w:val="TAC"/>
              <w:spacing w:before="20" w:after="20"/>
              <w:ind w:left="57" w:right="57"/>
              <w:jc w:val="left"/>
              <w:rPr>
                <w:rFonts w:eastAsia="SimSun"/>
                <w:lang w:val="fi-FI" w:eastAsia="zh-CN"/>
              </w:rPr>
            </w:pPr>
            <w:r>
              <w:rPr>
                <w:rFonts w:eastAsia="SimSun"/>
                <w:lang w:val="fi-FI"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69CBC376" w14:textId="411AFF76" w:rsidR="00852716" w:rsidRPr="00312890" w:rsidRDefault="00A7694D" w:rsidP="009E20C8">
            <w:pPr>
              <w:pStyle w:val="TAC"/>
              <w:spacing w:before="20" w:after="20"/>
              <w:ind w:left="57" w:right="57"/>
              <w:jc w:val="left"/>
              <w:rPr>
                <w:rFonts w:eastAsia="SimSun"/>
                <w:lang w:val="fi-FI" w:eastAsia="zh-CN"/>
              </w:rPr>
            </w:pPr>
            <w:r>
              <w:rPr>
                <w:rFonts w:eastAsia="SimSun"/>
                <w:lang w:val="fi-FI" w:eastAsia="zh-CN"/>
              </w:rPr>
              <w:t>agree</w:t>
            </w:r>
          </w:p>
        </w:tc>
        <w:tc>
          <w:tcPr>
            <w:tcW w:w="7764" w:type="dxa"/>
            <w:tcBorders>
              <w:top w:val="single" w:sz="4" w:space="0" w:color="auto"/>
              <w:left w:val="single" w:sz="4" w:space="0" w:color="auto"/>
              <w:bottom w:val="single" w:sz="4" w:space="0" w:color="auto"/>
              <w:right w:val="single" w:sz="4" w:space="0" w:color="auto"/>
            </w:tcBorders>
          </w:tcPr>
          <w:p w14:paraId="49167463" w14:textId="77777777" w:rsidR="00852716" w:rsidRPr="00312890" w:rsidRDefault="00852716" w:rsidP="009E20C8">
            <w:pPr>
              <w:pStyle w:val="TAC"/>
              <w:spacing w:before="20" w:after="20"/>
              <w:ind w:left="57" w:right="57"/>
              <w:jc w:val="left"/>
              <w:rPr>
                <w:rFonts w:eastAsia="SimSun"/>
                <w:lang w:val="fi-FI" w:eastAsia="zh-CN"/>
              </w:rPr>
            </w:pPr>
          </w:p>
        </w:tc>
      </w:tr>
      <w:tr w:rsidR="00852716" w14:paraId="73E807A3"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12037CD0" w14:textId="77777777" w:rsidR="00852716" w:rsidRDefault="00852716" w:rsidP="009E20C8">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2AD7FA2D" w14:textId="77777777" w:rsidR="00852716" w:rsidRDefault="00852716" w:rsidP="009E20C8">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3AA5562E" w14:textId="77777777" w:rsidR="00852716" w:rsidRDefault="00852716" w:rsidP="009E20C8">
            <w:pPr>
              <w:pStyle w:val="TAC"/>
              <w:spacing w:before="20" w:after="20"/>
              <w:ind w:left="57" w:right="57"/>
              <w:jc w:val="left"/>
              <w:rPr>
                <w:rFonts w:eastAsia="SimSun"/>
                <w:lang w:eastAsia="zh-CN"/>
              </w:rPr>
            </w:pPr>
          </w:p>
        </w:tc>
      </w:tr>
      <w:tr w:rsidR="00852716" w14:paraId="58FF8F34"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2779EBC2" w14:textId="77777777" w:rsidR="00852716" w:rsidRDefault="00852716" w:rsidP="009E20C8">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0B56288D" w14:textId="77777777" w:rsidR="00852716" w:rsidRDefault="00852716" w:rsidP="009E20C8">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035E701C" w14:textId="77777777" w:rsidR="00852716" w:rsidRDefault="00852716" w:rsidP="009E20C8">
            <w:pPr>
              <w:pStyle w:val="TAC"/>
              <w:spacing w:before="20" w:after="20"/>
              <w:ind w:right="57"/>
              <w:jc w:val="left"/>
              <w:rPr>
                <w:rFonts w:eastAsia="SimSun"/>
                <w:lang w:eastAsia="zh-CN"/>
              </w:rPr>
            </w:pPr>
          </w:p>
        </w:tc>
      </w:tr>
      <w:tr w:rsidR="00852716" w14:paraId="7BEAEB7C"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5F259E19" w14:textId="77777777" w:rsidR="00852716" w:rsidRDefault="00852716" w:rsidP="009E20C8">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412F079D" w14:textId="77777777" w:rsidR="00852716" w:rsidRDefault="00852716" w:rsidP="009E20C8">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4443E668" w14:textId="77777777" w:rsidR="00852716" w:rsidRDefault="00852716" w:rsidP="009E20C8">
            <w:pPr>
              <w:pStyle w:val="TAC"/>
              <w:spacing w:before="20" w:after="20"/>
              <w:ind w:left="57" w:right="57"/>
              <w:jc w:val="left"/>
              <w:rPr>
                <w:rFonts w:eastAsia="SimSun"/>
                <w:lang w:eastAsia="zh-CN"/>
              </w:rPr>
            </w:pPr>
          </w:p>
        </w:tc>
      </w:tr>
      <w:tr w:rsidR="00852716" w14:paraId="7E8F9F14"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7E58EDBA" w14:textId="77777777" w:rsidR="00852716" w:rsidRDefault="00852716" w:rsidP="009E20C8">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34A4F82D" w14:textId="77777777" w:rsidR="00852716" w:rsidRDefault="00852716" w:rsidP="009E20C8">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37D196B6" w14:textId="77777777" w:rsidR="00852716" w:rsidRDefault="00852716" w:rsidP="009E20C8">
            <w:pPr>
              <w:pStyle w:val="TAC"/>
              <w:spacing w:before="20" w:after="20"/>
              <w:ind w:left="57" w:right="57"/>
              <w:jc w:val="left"/>
              <w:rPr>
                <w:rFonts w:eastAsia="SimSun"/>
                <w:lang w:eastAsia="zh-CN"/>
              </w:rPr>
            </w:pPr>
          </w:p>
        </w:tc>
      </w:tr>
    </w:tbl>
    <w:p w14:paraId="66D6AFBC" w14:textId="77777777" w:rsidR="00852716" w:rsidRDefault="00852716" w:rsidP="00852716">
      <w:pPr>
        <w:rPr>
          <w:u w:val="single"/>
        </w:rPr>
      </w:pPr>
    </w:p>
    <w:p w14:paraId="7E808EA8" w14:textId="77777777" w:rsidR="00F21DDF" w:rsidRDefault="00F21DDF" w:rsidP="00F21DDF">
      <w:pPr>
        <w:rPr>
          <w:rFonts w:ascii="Arial" w:hAnsi="Arial" w:cs="Arial"/>
          <w:lang w:val="en-GB"/>
        </w:rPr>
      </w:pPr>
    </w:p>
    <w:p w14:paraId="45B92082" w14:textId="620C72D9" w:rsidR="000A5E28" w:rsidRPr="00F21DDF" w:rsidRDefault="000A5E28" w:rsidP="00F21DDF">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t>MPE needs discussion RRC MAC</w:t>
      </w:r>
      <w:r w:rsidR="00F21DDF">
        <w:t>, I116</w:t>
      </w:r>
    </w:p>
    <w:p w14:paraId="6A20FAAF" w14:textId="77777777" w:rsidR="000A5E28" w:rsidRDefault="000A5E28" w:rsidP="000A5E28">
      <w:pPr>
        <w:rPr>
          <w:rFonts w:ascii="Arial" w:hAnsi="Arial" w:cs="Arial"/>
          <w:lang w:val="en-GB"/>
        </w:rPr>
      </w:pPr>
      <w:r>
        <w:rPr>
          <w:rFonts w:ascii="Arial" w:hAnsi="Arial" w:cs="Arial"/>
          <w:lang w:val="en-GB"/>
        </w:rPr>
        <w:t>The MPE RRC configuration and MAC CE operation is discussed in:</w:t>
      </w:r>
    </w:p>
    <w:p w14:paraId="0E3DF527" w14:textId="77777777" w:rsidR="000A5E28" w:rsidRDefault="000A5E28" w:rsidP="000A5E28">
      <w:pPr>
        <w:rPr>
          <w:rFonts w:ascii="Arial" w:hAnsi="Arial" w:cs="Arial"/>
          <w:lang w:val="en-GB"/>
        </w:rPr>
      </w:pPr>
    </w:p>
    <w:p w14:paraId="79F28A05" w14:textId="77777777" w:rsidR="000A5E28" w:rsidRDefault="000A5E28" w:rsidP="000A5E28">
      <w:pPr>
        <w:ind w:left="567"/>
        <w:rPr>
          <w:rFonts w:ascii="Arial" w:hAnsi="Arial" w:cs="Arial"/>
          <w:lang w:val="en-GB"/>
        </w:rPr>
      </w:pPr>
      <w:r w:rsidRPr="004E2002">
        <w:rPr>
          <w:rFonts w:ascii="Arial" w:hAnsi="Arial" w:cs="Arial"/>
          <w:lang w:val="en-GB"/>
        </w:rPr>
        <w:t>R2-2204598 M</w:t>
      </w:r>
      <w:r w:rsidRPr="004E2002">
        <w:rPr>
          <w:rFonts w:ascii="Arial" w:hAnsi="Arial" w:cs="Arial"/>
          <w:lang w:val="en-GB"/>
        </w:rPr>
        <w:tab/>
        <w:t>Discussion open RRC  issues on MPE report and BFR</w:t>
      </w:r>
      <w:r w:rsidRPr="004E2002">
        <w:rPr>
          <w:rFonts w:ascii="Arial" w:hAnsi="Arial" w:cs="Arial"/>
          <w:lang w:val="en-GB"/>
        </w:rPr>
        <w:tab/>
        <w:t>OPPO</w:t>
      </w:r>
    </w:p>
    <w:p w14:paraId="68A5CC23" w14:textId="77777777" w:rsidR="000A5E28" w:rsidRDefault="000A5E28" w:rsidP="000A5E28">
      <w:pPr>
        <w:ind w:left="567"/>
        <w:rPr>
          <w:rFonts w:ascii="Arial" w:hAnsi="Arial" w:cs="Arial"/>
          <w:lang w:val="en-GB"/>
        </w:rPr>
      </w:pPr>
      <w:r w:rsidRPr="00DE340C">
        <w:rPr>
          <w:rFonts w:ascii="Arial" w:hAnsi="Arial" w:cs="Arial"/>
          <w:lang w:val="en-GB"/>
        </w:rPr>
        <w:t>R2-2204820 M</w:t>
      </w:r>
      <w:r w:rsidRPr="00DE340C">
        <w:rPr>
          <w:rFonts w:ascii="Arial" w:hAnsi="Arial" w:cs="Arial"/>
          <w:lang w:val="en-GB"/>
        </w:rPr>
        <w:tab/>
        <w:t>Discussion on MPE for ICBM</w:t>
      </w:r>
      <w:r w:rsidRPr="00DE340C">
        <w:rPr>
          <w:rFonts w:ascii="Arial" w:hAnsi="Arial" w:cs="Arial"/>
          <w:lang w:val="en-GB"/>
        </w:rPr>
        <w:tab/>
        <w:t>vivo</w:t>
      </w:r>
    </w:p>
    <w:p w14:paraId="3B955154" w14:textId="77777777" w:rsidR="000A5E28" w:rsidRDefault="000A5E28" w:rsidP="000A5E28">
      <w:pPr>
        <w:ind w:left="567"/>
        <w:rPr>
          <w:rFonts w:ascii="Arial" w:hAnsi="Arial" w:cs="Arial"/>
          <w:lang w:val="en-GB"/>
        </w:rPr>
      </w:pPr>
      <w:r w:rsidRPr="00B26486">
        <w:rPr>
          <w:rFonts w:ascii="Arial" w:hAnsi="Arial" w:cs="Arial"/>
          <w:lang w:val="en-GB"/>
        </w:rPr>
        <w:t>R2-2205414 M</w:t>
      </w:r>
      <w:r w:rsidRPr="00B26486">
        <w:rPr>
          <w:rFonts w:ascii="Arial" w:hAnsi="Arial" w:cs="Arial"/>
          <w:lang w:val="en-GB"/>
        </w:rPr>
        <w:tab/>
        <w:t>Further Consideration on [RILZ095] for Enhanced MPE</w:t>
      </w:r>
      <w:r w:rsidRPr="00B26486">
        <w:rPr>
          <w:rFonts w:ascii="Arial" w:hAnsi="Arial" w:cs="Arial"/>
          <w:lang w:val="en-GB"/>
        </w:rPr>
        <w:tab/>
        <w:t xml:space="preserve">ZTE </w:t>
      </w:r>
      <w:proofErr w:type="spellStart"/>
      <w:r w:rsidRPr="00B26486">
        <w:rPr>
          <w:rFonts w:ascii="Arial" w:hAnsi="Arial" w:cs="Arial"/>
          <w:lang w:val="en-GB"/>
        </w:rPr>
        <w:t>Corporation,Sanechips</w:t>
      </w:r>
      <w:proofErr w:type="spellEnd"/>
    </w:p>
    <w:p w14:paraId="6A5DCB98" w14:textId="77777777" w:rsidR="000A5E28" w:rsidRDefault="000A5E28" w:rsidP="000A5E28">
      <w:pPr>
        <w:ind w:left="567"/>
        <w:rPr>
          <w:rFonts w:ascii="Arial" w:hAnsi="Arial" w:cs="Arial"/>
          <w:lang w:val="en-GB"/>
        </w:rPr>
      </w:pPr>
      <w:r w:rsidRPr="00A73D04">
        <w:rPr>
          <w:rFonts w:ascii="Arial" w:hAnsi="Arial" w:cs="Arial"/>
          <w:lang w:val="en-GB"/>
        </w:rPr>
        <w:t>R2-2205789 M</w:t>
      </w:r>
      <w:r w:rsidRPr="00A73D04">
        <w:rPr>
          <w:rFonts w:ascii="Arial" w:hAnsi="Arial" w:cs="Arial"/>
          <w:lang w:val="en-GB"/>
        </w:rPr>
        <w:tab/>
        <w:t>Discussion on [I115], [I116, Z095], [I102]</w:t>
      </w:r>
      <w:r w:rsidRPr="00A73D04">
        <w:rPr>
          <w:rFonts w:ascii="Arial" w:hAnsi="Arial" w:cs="Arial"/>
          <w:lang w:val="en-GB"/>
        </w:rPr>
        <w:tab/>
        <w:t>Intel Corporation</w:t>
      </w:r>
    </w:p>
    <w:p w14:paraId="2B587C62" w14:textId="77777777" w:rsidR="000A5E28" w:rsidRDefault="000A5E28" w:rsidP="000A5E28">
      <w:pPr>
        <w:ind w:left="567"/>
        <w:rPr>
          <w:rFonts w:ascii="Arial" w:hAnsi="Arial" w:cs="Arial"/>
          <w:lang w:val="en-GB"/>
        </w:rPr>
      </w:pPr>
      <w:r w:rsidRPr="00E25EA4">
        <w:rPr>
          <w:rFonts w:ascii="Arial" w:hAnsi="Arial" w:cs="Arial"/>
          <w:lang w:val="en-GB"/>
        </w:rPr>
        <w:t>R2-2205920 M</w:t>
      </w:r>
      <w:r w:rsidRPr="00E25EA4">
        <w:rPr>
          <w:rFonts w:ascii="Arial" w:hAnsi="Arial" w:cs="Arial"/>
          <w:lang w:val="en-GB"/>
        </w:rPr>
        <w:tab/>
        <w:t>[Z095][I116] MPE RRC configuration</w:t>
      </w:r>
      <w:r w:rsidRPr="00E25EA4">
        <w:rPr>
          <w:rFonts w:ascii="Arial" w:hAnsi="Arial" w:cs="Arial"/>
          <w:lang w:val="en-GB"/>
        </w:rPr>
        <w:tab/>
        <w:t xml:space="preserve">Huawei, </w:t>
      </w:r>
      <w:proofErr w:type="spellStart"/>
      <w:r w:rsidRPr="00E25EA4">
        <w:rPr>
          <w:rFonts w:ascii="Arial" w:hAnsi="Arial" w:cs="Arial"/>
          <w:lang w:val="en-GB"/>
        </w:rPr>
        <w:t>HiSilicon</w:t>
      </w:r>
      <w:proofErr w:type="spellEnd"/>
    </w:p>
    <w:p w14:paraId="7CA8803C" w14:textId="77777777" w:rsidR="000A5E28" w:rsidRDefault="000A5E28" w:rsidP="000A5E28">
      <w:pPr>
        <w:pStyle w:val="ReviewText"/>
        <w:ind w:left="0"/>
      </w:pPr>
      <w:r>
        <w:t>RAN2 sent in an LS the following question:</w:t>
      </w:r>
    </w:p>
    <w:p w14:paraId="63516C6B" w14:textId="77777777" w:rsidR="000A5E28" w:rsidRDefault="000A5E28" w:rsidP="00B634C6">
      <w:pPr>
        <w:spacing w:after="120"/>
        <w:ind w:left="567"/>
        <w:rPr>
          <w:rFonts w:ascii="Arial" w:hAnsi="Arial" w:cs="Arial"/>
        </w:rPr>
      </w:pPr>
    </w:p>
    <w:p w14:paraId="10F94FEF" w14:textId="77777777" w:rsidR="00110C91" w:rsidRDefault="00110C91" w:rsidP="00B634C6">
      <w:pPr>
        <w:spacing w:after="120"/>
        <w:ind w:left="567"/>
        <w:rPr>
          <w:rFonts w:ascii="Arial" w:hAnsi="Arial" w:cs="Arial"/>
          <w:b/>
          <w:bCs/>
          <w:u w:val="single"/>
        </w:rPr>
      </w:pPr>
      <w:r>
        <w:rPr>
          <w:rFonts w:ascii="Arial" w:hAnsi="Arial" w:cs="Arial"/>
          <w:b/>
          <w:bCs/>
          <w:u w:val="single"/>
        </w:rPr>
        <w:t xml:space="preserve">Issue 6: MPE reporting in ICBM (inter-cell beam management): </w:t>
      </w:r>
    </w:p>
    <w:p w14:paraId="477C350D" w14:textId="77777777" w:rsidR="00110C91" w:rsidRDefault="00110C91" w:rsidP="00B634C6">
      <w:pPr>
        <w:spacing w:after="120"/>
        <w:ind w:left="567"/>
        <w:rPr>
          <w:rFonts w:ascii="Arial" w:hAnsi="Arial" w:cs="Arial"/>
        </w:rPr>
      </w:pPr>
      <w:r>
        <w:rPr>
          <w:rFonts w:ascii="Arial" w:hAnsi="Arial" w:cs="Arial"/>
        </w:rPr>
        <w:t xml:space="preserve">RAN2 has currently defined MPE resource pool as only using serving cell SSB/CSI-RS indexes. However, it was not clear if the MPE resource pool should also allow indicating SSB/CSI-RS indexes for the additional PCI so RAN2 would like to verify that. </w:t>
      </w:r>
    </w:p>
    <w:p w14:paraId="030C1A87" w14:textId="77777777" w:rsidR="00110C91" w:rsidRDefault="00110C91" w:rsidP="00B634C6">
      <w:pPr>
        <w:spacing w:after="120"/>
        <w:ind w:left="567"/>
        <w:rPr>
          <w:rFonts w:ascii="Arial" w:hAnsi="Arial" w:cs="Arial"/>
        </w:rPr>
      </w:pPr>
    </w:p>
    <w:p w14:paraId="0262689D" w14:textId="77777777" w:rsidR="00110C91" w:rsidRDefault="00110C91" w:rsidP="00B634C6">
      <w:pPr>
        <w:spacing w:after="120"/>
        <w:ind w:left="567"/>
        <w:rPr>
          <w:rFonts w:ascii="Arial" w:hAnsi="Arial" w:cs="Arial"/>
        </w:rPr>
      </w:pPr>
      <w:r>
        <w:rPr>
          <w:rFonts w:ascii="Arial" w:hAnsi="Arial" w:cs="Arial"/>
          <w:b/>
          <w:bCs/>
        </w:rPr>
        <w:t>Question 7:</w:t>
      </w:r>
      <w:r>
        <w:rPr>
          <w:rFonts w:ascii="Arial" w:hAnsi="Arial" w:cs="Arial"/>
        </w:rPr>
        <w:t xml:space="preserve"> </w:t>
      </w:r>
      <w:r>
        <w:rPr>
          <w:rFonts w:ascii="Arial" w:eastAsia="SimSun" w:hAnsi="Arial" w:cs="Arial" w:hint="eastAsia"/>
        </w:rPr>
        <w:t>In one MPE resource pool, c</w:t>
      </w:r>
      <w:r>
        <w:rPr>
          <w:rFonts w:ascii="Arial" w:hAnsi="Arial" w:cs="Arial"/>
        </w:rPr>
        <w:t xml:space="preserve">an </w:t>
      </w:r>
      <w:r>
        <w:rPr>
          <w:rFonts w:ascii="Arial" w:eastAsia="SimSun" w:hAnsi="Arial" w:cs="Arial" w:hint="eastAsia"/>
        </w:rPr>
        <w:t>a</w:t>
      </w:r>
      <w:r>
        <w:rPr>
          <w:rFonts w:ascii="Arial" w:hAnsi="Arial" w:cs="Arial"/>
        </w:rPr>
        <w:t xml:space="preserve"> MPE resource contain</w:t>
      </w:r>
      <w:r>
        <w:rPr>
          <w:rFonts w:ascii="Arial" w:eastAsia="SimSun" w:hAnsi="Arial" w:cs="Arial" w:hint="eastAsia"/>
        </w:rPr>
        <w:t>ing</w:t>
      </w:r>
      <w:r>
        <w:rPr>
          <w:rFonts w:ascii="Arial" w:hAnsi="Arial" w:cs="Arial"/>
        </w:rPr>
        <w:t xml:space="preserve"> SSBRI/CRI be </w:t>
      </w:r>
      <w:r>
        <w:rPr>
          <w:rFonts w:ascii="Arial" w:eastAsia="SimSun" w:hAnsi="Arial" w:cs="Arial" w:hint="eastAsia"/>
        </w:rPr>
        <w:t>associated with</w:t>
      </w:r>
      <w:r>
        <w:rPr>
          <w:rFonts w:ascii="Arial" w:hAnsi="Arial" w:cs="Arial"/>
        </w:rPr>
        <w:t xml:space="preserve"> an additional PCI?</w:t>
      </w:r>
    </w:p>
    <w:p w14:paraId="14541207" w14:textId="77777777" w:rsidR="00110C91" w:rsidRDefault="00110C91" w:rsidP="00B634C6">
      <w:pPr>
        <w:spacing w:after="120"/>
        <w:ind w:left="567"/>
        <w:rPr>
          <w:rFonts w:ascii="Arial" w:hAnsi="Arial" w:cs="Arial"/>
        </w:rPr>
      </w:pPr>
      <w:r>
        <w:rPr>
          <w:rFonts w:ascii="Arial" w:hAnsi="Arial" w:cs="Arial"/>
          <w:b/>
        </w:rPr>
        <w:t>Answer 7</w:t>
      </w:r>
      <w:r>
        <w:rPr>
          <w:rFonts w:ascii="Arial" w:hAnsi="Arial" w:cs="Arial"/>
        </w:rPr>
        <w:t xml:space="preserve">: </w:t>
      </w:r>
      <w:r w:rsidRPr="00341D93">
        <w:rPr>
          <w:rFonts w:ascii="Arial" w:hAnsi="Arial" w:cs="Arial"/>
        </w:rPr>
        <w:t>Yes, with the following clarification</w:t>
      </w:r>
      <w:r>
        <w:rPr>
          <w:rFonts w:ascii="Arial" w:hAnsi="Arial" w:cs="Arial"/>
        </w:rPr>
        <w:t xml:space="preserve"> (exact details are up to RAN2)</w:t>
      </w:r>
    </w:p>
    <w:p w14:paraId="7844497D" w14:textId="77777777" w:rsidR="00110C91" w:rsidRDefault="00110C91" w:rsidP="00B634C6">
      <w:pPr>
        <w:pStyle w:val="ListParagraph"/>
        <w:numPr>
          <w:ilvl w:val="0"/>
          <w:numId w:val="23"/>
        </w:numPr>
        <w:spacing w:after="120"/>
        <w:ind w:left="1287"/>
        <w:rPr>
          <w:rFonts w:ascii="Arial" w:hAnsi="Arial" w:cs="Arial"/>
        </w:rPr>
      </w:pPr>
      <w:r w:rsidRPr="00341D93">
        <w:rPr>
          <w:rFonts w:ascii="Arial" w:hAnsi="Arial" w:cs="Arial"/>
        </w:rPr>
        <w:t>For SSB, an “additional PCI” can be added in MPE-Resource-r17 (hence conditioned on choosing SSB for mpe-ReferenceSignal-r17).</w:t>
      </w:r>
    </w:p>
    <w:p w14:paraId="6EC42667" w14:textId="77777777" w:rsidR="00110C91" w:rsidRDefault="00110C91" w:rsidP="00B634C6">
      <w:pPr>
        <w:pStyle w:val="ListParagraph"/>
        <w:numPr>
          <w:ilvl w:val="0"/>
          <w:numId w:val="23"/>
        </w:numPr>
        <w:spacing w:after="120"/>
        <w:ind w:left="1287"/>
        <w:rPr>
          <w:rFonts w:ascii="Arial" w:hAnsi="Arial" w:cs="Arial"/>
        </w:rPr>
      </w:pPr>
      <w:r w:rsidRPr="00341D93">
        <w:rPr>
          <w:rFonts w:ascii="Arial" w:hAnsi="Arial" w:cs="Arial"/>
        </w:rPr>
        <w:t>For NZP CSI-RS, since each NZP CSI-RS resource is associated with a TCI state (which already includes a PCI), no “additional PCI” needs to be added in MPE-Resource-r17</w:t>
      </w:r>
    </w:p>
    <w:p w14:paraId="76023E11" w14:textId="77777777" w:rsidR="00110C91" w:rsidRPr="00341D93" w:rsidRDefault="00110C91" w:rsidP="00B634C6">
      <w:pPr>
        <w:pStyle w:val="ListParagraph"/>
        <w:numPr>
          <w:ilvl w:val="0"/>
          <w:numId w:val="23"/>
        </w:numPr>
        <w:spacing w:after="120"/>
        <w:ind w:left="1287"/>
        <w:rPr>
          <w:rFonts w:ascii="Arial" w:hAnsi="Arial" w:cs="Arial"/>
        </w:rPr>
      </w:pPr>
      <w:r w:rsidRPr="00341D93">
        <w:rPr>
          <w:rFonts w:ascii="Arial" w:hAnsi="Arial" w:cs="Arial"/>
        </w:rPr>
        <w:t>Note: Depending on the outcome of UE capability discussion, this can be subject to UE capability</w:t>
      </w:r>
    </w:p>
    <w:p w14:paraId="647DAF63" w14:textId="2C2E6EC8" w:rsidR="00865669" w:rsidRDefault="00865669" w:rsidP="00326774">
      <w:pPr>
        <w:rPr>
          <w:rFonts w:ascii="Arial" w:hAnsi="Arial" w:cs="Arial"/>
        </w:rPr>
      </w:pPr>
    </w:p>
    <w:p w14:paraId="1662D434" w14:textId="6903C7AD" w:rsidR="00B634C6" w:rsidRDefault="004C5C89" w:rsidP="00326774">
      <w:pPr>
        <w:rPr>
          <w:rFonts w:ascii="Arial" w:hAnsi="Arial" w:cs="Arial"/>
        </w:rPr>
      </w:pPr>
      <w:r>
        <w:rPr>
          <w:rFonts w:ascii="Arial" w:hAnsi="Arial" w:cs="Arial"/>
        </w:rPr>
        <w:t xml:space="preserve">There are also related RILs Z095 and I116 </w:t>
      </w:r>
      <w:r w:rsidR="00F834F3">
        <w:rPr>
          <w:rFonts w:ascii="Arial" w:hAnsi="Arial" w:cs="Arial"/>
        </w:rPr>
        <w:t>that say MPE-ResourcePool should be configured per BWP</w:t>
      </w:r>
    </w:p>
    <w:p w14:paraId="3379B505" w14:textId="77777777" w:rsidR="00B634C6" w:rsidRDefault="00B634C6" w:rsidP="00326774">
      <w:pPr>
        <w:rPr>
          <w:rFonts w:ascii="Arial" w:hAnsi="Arial" w:cs="Arial"/>
        </w:rPr>
      </w:pPr>
    </w:p>
    <w:p w14:paraId="4818FD74" w14:textId="35C0AE62" w:rsidR="00403C88" w:rsidRPr="00326774" w:rsidRDefault="00403C88" w:rsidP="00403C88">
      <w:pPr>
        <w:rPr>
          <w:b/>
          <w:bCs/>
          <w:sz w:val="24"/>
          <w:szCs w:val="24"/>
        </w:rPr>
      </w:pPr>
      <w:commentRangeStart w:id="124"/>
      <w:r>
        <w:rPr>
          <w:b/>
          <w:bCs/>
          <w:sz w:val="24"/>
          <w:szCs w:val="24"/>
        </w:rPr>
        <w:t>Question 6.</w:t>
      </w:r>
      <w:r w:rsidRPr="00900D25">
        <w:t xml:space="preserve"> </w:t>
      </w:r>
      <w:r w:rsidRPr="00900D25">
        <w:rPr>
          <w:b/>
          <w:bCs/>
          <w:sz w:val="24"/>
          <w:szCs w:val="24"/>
        </w:rPr>
        <w:t xml:space="preserve">Please </w:t>
      </w:r>
      <w:r w:rsidR="00F834F3">
        <w:rPr>
          <w:b/>
          <w:bCs/>
          <w:sz w:val="24"/>
          <w:szCs w:val="24"/>
        </w:rPr>
        <w:t xml:space="preserve">give your view whether you think MPE resourcePool needs </w:t>
      </w:r>
      <w:r w:rsidR="00BD26CB">
        <w:rPr>
          <w:b/>
          <w:bCs/>
          <w:sz w:val="24"/>
          <w:szCs w:val="24"/>
        </w:rPr>
        <w:t>to be configured per BWP. If so give your suggetsion for the revisison</w:t>
      </w:r>
      <w:r>
        <w:rPr>
          <w:b/>
          <w:bCs/>
          <w:sz w:val="24"/>
          <w:szCs w:val="24"/>
        </w:rPr>
        <w:t xml:space="preserve"> </w:t>
      </w:r>
      <w:commentRangeEnd w:id="124"/>
      <w:r w:rsidR="0047728F">
        <w:rPr>
          <w:rStyle w:val="CommentReference"/>
        </w:rPr>
        <w:commentReference w:id="124"/>
      </w:r>
    </w:p>
    <w:p w14:paraId="01C029C7" w14:textId="77777777" w:rsidR="00403C88" w:rsidRDefault="00403C88" w:rsidP="00403C88"/>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8"/>
        <w:gridCol w:w="2098"/>
        <w:gridCol w:w="7764"/>
      </w:tblGrid>
      <w:tr w:rsidR="00403C88" w14:paraId="2D9BCC88"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40F7A94" w14:textId="77777777" w:rsidR="00403C88" w:rsidRDefault="00403C88" w:rsidP="009E20C8">
            <w:pPr>
              <w:pStyle w:val="TAH"/>
              <w:spacing w:before="20" w:after="20"/>
              <w:ind w:left="57" w:right="57"/>
              <w:jc w:val="left"/>
            </w:pPr>
            <w:r>
              <w:t>Company</w:t>
            </w:r>
          </w:p>
        </w:tc>
        <w:tc>
          <w:tcPr>
            <w:tcW w:w="209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0DE5DF4" w14:textId="7D8224B7" w:rsidR="00403C88" w:rsidRDefault="00A517AE" w:rsidP="00BD26CB">
            <w:pPr>
              <w:pStyle w:val="TAH"/>
              <w:numPr>
                <w:ilvl w:val="0"/>
                <w:numId w:val="31"/>
              </w:numPr>
              <w:spacing w:before="20" w:after="20"/>
              <w:ind w:right="57"/>
              <w:jc w:val="left"/>
            </w:pPr>
            <w:r>
              <w:rPr>
                <w:lang w:val="fi-FI"/>
              </w:rPr>
              <w:t>Yes/no</w:t>
            </w:r>
          </w:p>
        </w:tc>
        <w:tc>
          <w:tcPr>
            <w:tcW w:w="776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DC7307C" w14:textId="0C3C4588" w:rsidR="00403C88" w:rsidRPr="00074B4D" w:rsidRDefault="00A517AE" w:rsidP="00BD26CB">
            <w:pPr>
              <w:pStyle w:val="TAH"/>
              <w:numPr>
                <w:ilvl w:val="0"/>
                <w:numId w:val="31"/>
              </w:numPr>
              <w:spacing w:before="20" w:after="20"/>
              <w:ind w:right="57"/>
              <w:jc w:val="left"/>
              <w:rPr>
                <w:lang w:val="fi-FI"/>
              </w:rPr>
            </w:pPr>
            <w:r>
              <w:rPr>
                <w:lang w:val="fi-FI"/>
              </w:rPr>
              <w:t>Spec impact</w:t>
            </w:r>
          </w:p>
        </w:tc>
      </w:tr>
      <w:tr w:rsidR="00886279" w14:paraId="51347D9E"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4D023BD2" w14:textId="2B9E6D4F" w:rsidR="00886279" w:rsidRPr="00312890" w:rsidRDefault="00886279" w:rsidP="00886279">
            <w:pPr>
              <w:pStyle w:val="TAC"/>
              <w:spacing w:before="20" w:after="20"/>
              <w:ind w:left="57" w:right="57"/>
              <w:jc w:val="left"/>
              <w:rPr>
                <w:rFonts w:eastAsia="SimSun"/>
                <w:lang w:val="fi-FI" w:eastAsia="zh-CN"/>
              </w:rPr>
            </w:pPr>
            <w:r>
              <w:rPr>
                <w:rFonts w:eastAsia="SimSun" w:hint="eastAsia"/>
                <w:lang w:val="fi-FI" w:eastAsia="zh-CN"/>
              </w:rPr>
              <w:t>O</w:t>
            </w:r>
            <w:r>
              <w:rPr>
                <w:rFonts w:eastAsia="SimSun"/>
                <w:lang w:val="fi-FI" w:eastAsia="zh-CN"/>
              </w:rPr>
              <w:t>PPO</w:t>
            </w:r>
          </w:p>
        </w:tc>
        <w:tc>
          <w:tcPr>
            <w:tcW w:w="2098" w:type="dxa"/>
            <w:tcBorders>
              <w:top w:val="single" w:sz="4" w:space="0" w:color="auto"/>
              <w:left w:val="single" w:sz="4" w:space="0" w:color="auto"/>
              <w:bottom w:val="single" w:sz="4" w:space="0" w:color="auto"/>
              <w:right w:val="single" w:sz="4" w:space="0" w:color="auto"/>
            </w:tcBorders>
          </w:tcPr>
          <w:p w14:paraId="69BDCCE4" w14:textId="77D43335" w:rsidR="00886279" w:rsidRPr="00312890" w:rsidRDefault="00886279" w:rsidP="00886279">
            <w:pPr>
              <w:pStyle w:val="TAC"/>
              <w:spacing w:before="20" w:after="20"/>
              <w:ind w:left="57" w:right="57"/>
              <w:jc w:val="left"/>
              <w:rPr>
                <w:rFonts w:eastAsia="SimSun"/>
                <w:lang w:val="fi-FI" w:eastAsia="zh-CN"/>
              </w:rPr>
            </w:pPr>
            <w:r>
              <w:rPr>
                <w:rFonts w:eastAsia="SimSun"/>
                <w:lang w:val="fi-FI" w:eastAsia="zh-CN"/>
              </w:rPr>
              <w:t>Comments</w:t>
            </w:r>
          </w:p>
        </w:tc>
        <w:tc>
          <w:tcPr>
            <w:tcW w:w="7764" w:type="dxa"/>
            <w:tcBorders>
              <w:top w:val="single" w:sz="4" w:space="0" w:color="auto"/>
              <w:left w:val="single" w:sz="4" w:space="0" w:color="auto"/>
              <w:bottom w:val="single" w:sz="4" w:space="0" w:color="auto"/>
              <w:right w:val="single" w:sz="4" w:space="0" w:color="auto"/>
            </w:tcBorders>
          </w:tcPr>
          <w:p w14:paraId="22BD6B59" w14:textId="77777777" w:rsidR="00886279" w:rsidRDefault="00886279" w:rsidP="00886279">
            <w:pPr>
              <w:pStyle w:val="TAC"/>
              <w:spacing w:before="20" w:after="20"/>
              <w:ind w:left="57" w:right="57"/>
              <w:jc w:val="left"/>
              <w:rPr>
                <w:rFonts w:eastAsia="SimSun"/>
                <w:lang w:val="fi-FI" w:eastAsia="zh-CN"/>
              </w:rPr>
            </w:pPr>
            <w:r>
              <w:rPr>
                <w:rFonts w:eastAsia="SimSun"/>
                <w:lang w:val="fi-FI" w:eastAsia="zh-CN"/>
              </w:rPr>
              <w:t>We think two changes are necessary regardless of the graualrity of the configuration:</w:t>
            </w:r>
          </w:p>
          <w:p w14:paraId="57CBE8CF" w14:textId="77777777" w:rsidR="00886279" w:rsidRDefault="00886279" w:rsidP="00886279">
            <w:pPr>
              <w:pStyle w:val="TAC"/>
              <w:spacing w:before="20" w:after="20"/>
              <w:ind w:left="57" w:right="57"/>
              <w:jc w:val="left"/>
              <w:rPr>
                <w:rFonts w:eastAsia="SimSun"/>
                <w:lang w:val="fi-FI" w:eastAsia="zh-CN"/>
              </w:rPr>
            </w:pPr>
            <w:r>
              <w:rPr>
                <w:rFonts w:eastAsia="SimSun" w:hint="eastAsia"/>
                <w:lang w:val="fi-FI" w:eastAsia="zh-CN"/>
              </w:rPr>
              <w:t>1</w:t>
            </w:r>
            <w:r>
              <w:rPr>
                <w:rFonts w:eastAsia="SimSun"/>
                <w:lang w:val="fi-FI" w:eastAsia="zh-CN"/>
              </w:rPr>
              <w:t xml:space="preserve">, additional PCI per resource for </w:t>
            </w:r>
            <w:r w:rsidRPr="003C68BE">
              <w:rPr>
                <w:rFonts w:eastAsia="SimSun"/>
                <w:lang w:val="fi-FI" w:eastAsia="zh-CN"/>
              </w:rPr>
              <w:t>ssb-Resource-r17</w:t>
            </w:r>
          </w:p>
          <w:p w14:paraId="44AF1EDF" w14:textId="663FA5DB" w:rsidR="00886279" w:rsidRDefault="00886279" w:rsidP="00886279">
            <w:pPr>
              <w:pStyle w:val="TAC"/>
              <w:spacing w:before="20" w:after="20"/>
              <w:ind w:left="57" w:right="57"/>
              <w:jc w:val="left"/>
              <w:rPr>
                <w:rFonts w:eastAsia="SimSun"/>
                <w:lang w:val="fi-FI" w:eastAsia="zh-CN"/>
              </w:rPr>
            </w:pPr>
            <w:r>
              <w:rPr>
                <w:rFonts w:eastAsia="SimSun" w:hint="eastAsia"/>
                <w:lang w:val="fi-FI" w:eastAsia="zh-CN"/>
              </w:rPr>
              <w:t>2</w:t>
            </w:r>
            <w:r>
              <w:rPr>
                <w:rFonts w:eastAsia="SimSun"/>
                <w:lang w:val="fi-FI" w:eastAsia="zh-CN"/>
              </w:rPr>
              <w:t>, a list of resource is easily assocaited with a serving cell</w:t>
            </w:r>
            <w:r w:rsidR="003B58C7">
              <w:rPr>
                <w:rFonts w:eastAsia="SimSun"/>
                <w:lang w:val="fi-FI" w:eastAsia="zh-CN"/>
              </w:rPr>
              <w:t xml:space="preserve"> for better interpretation of corresponoding MAC CE</w:t>
            </w:r>
          </w:p>
          <w:p w14:paraId="0D402A68" w14:textId="77777777" w:rsidR="00886279" w:rsidRDefault="00886279" w:rsidP="00886279">
            <w:pPr>
              <w:pStyle w:val="TAC"/>
              <w:spacing w:before="20" w:after="20"/>
              <w:ind w:left="57" w:right="57"/>
              <w:jc w:val="left"/>
              <w:rPr>
                <w:rFonts w:eastAsia="SimSun"/>
                <w:lang w:val="fi-FI" w:eastAsia="zh-CN"/>
              </w:rPr>
            </w:pPr>
            <w:r>
              <w:rPr>
                <w:rFonts w:eastAsia="SimSun"/>
                <w:lang w:val="fi-FI" w:eastAsia="zh-CN"/>
              </w:rPr>
              <w:t>As for configuration granualrity, we think there are two alternatives:</w:t>
            </w:r>
          </w:p>
          <w:p w14:paraId="71A77FA4" w14:textId="77777777" w:rsidR="00886279" w:rsidRDefault="00886279" w:rsidP="00886279">
            <w:pPr>
              <w:pStyle w:val="TAC"/>
              <w:spacing w:before="20" w:after="20"/>
              <w:ind w:left="57" w:right="57"/>
              <w:jc w:val="left"/>
              <w:rPr>
                <w:rFonts w:eastAsia="SimSun"/>
                <w:lang w:val="fi-FI" w:eastAsia="zh-CN"/>
              </w:rPr>
            </w:pPr>
            <w:r>
              <w:rPr>
                <w:rFonts w:eastAsia="SimSun" w:hint="eastAsia"/>
                <w:lang w:val="fi-FI" w:eastAsia="zh-CN"/>
              </w:rPr>
              <w:t>1</w:t>
            </w:r>
            <w:r>
              <w:rPr>
                <w:rFonts w:eastAsia="SimSun"/>
                <w:lang w:val="fi-FI" w:eastAsia="zh-CN"/>
              </w:rPr>
              <w:t xml:space="preserve">, keep in current place but change it to be </w:t>
            </w:r>
            <w:r>
              <w:rPr>
                <w:rFonts w:eastAsia="SimSun" w:hint="eastAsia"/>
                <w:lang w:val="fi-FI" w:eastAsia="zh-CN"/>
              </w:rPr>
              <w:t>per</w:t>
            </w:r>
            <w:r>
              <w:rPr>
                <w:rFonts w:eastAsia="SimSun"/>
                <w:lang w:val="fi-FI" w:eastAsia="zh-CN"/>
              </w:rPr>
              <w:t xml:space="preserve"> cell lists</w:t>
            </w:r>
          </w:p>
          <w:p w14:paraId="41D8A8B2" w14:textId="77777777" w:rsidR="00886279" w:rsidRDefault="00886279" w:rsidP="00886279">
            <w:pPr>
              <w:pStyle w:val="TAC"/>
              <w:spacing w:before="20" w:after="20"/>
              <w:ind w:left="57" w:right="57"/>
              <w:jc w:val="left"/>
              <w:rPr>
                <w:rFonts w:eastAsia="SimSun"/>
                <w:lang w:val="fi-FI" w:eastAsia="zh-CN"/>
              </w:rPr>
            </w:pPr>
            <w:r>
              <w:rPr>
                <w:rFonts w:eastAsia="SimSun" w:hint="eastAsia"/>
                <w:lang w:val="fi-FI" w:eastAsia="zh-CN"/>
              </w:rPr>
              <w:t>2</w:t>
            </w:r>
            <w:r>
              <w:rPr>
                <w:rFonts w:eastAsia="SimSun"/>
                <w:lang w:val="fi-FI" w:eastAsia="zh-CN"/>
              </w:rPr>
              <w:t>, configuration per BWP</w:t>
            </w:r>
          </w:p>
          <w:p w14:paraId="316A2C5B" w14:textId="2FCC80B8" w:rsidR="00886279" w:rsidRPr="00312890" w:rsidRDefault="00886279" w:rsidP="00886279">
            <w:pPr>
              <w:pStyle w:val="TAC"/>
              <w:spacing w:before="20" w:after="20"/>
              <w:ind w:left="57" w:right="57"/>
              <w:jc w:val="left"/>
              <w:rPr>
                <w:rFonts w:eastAsia="SimSun"/>
                <w:lang w:val="fi-FI" w:eastAsia="zh-CN"/>
              </w:rPr>
            </w:pPr>
            <w:r>
              <w:rPr>
                <w:rFonts w:eastAsia="SimSun"/>
                <w:lang w:val="fi-FI" w:eastAsia="zh-CN"/>
              </w:rPr>
              <w:t>There is a UE capability to define maimum number of resource either per cell or per cell group (not decided yet so far). The benefit of alt1 is that it is easier to configure based on UE capability in case the UE capability is per cell group. In addition MPE resource would be configured together with other relevant parameters. So we slightly prefer to keep it current place and change the resource pool as few lists of resource, where each resource is associated with one serving cell.</w:t>
            </w:r>
          </w:p>
        </w:tc>
      </w:tr>
      <w:tr w:rsidR="00886279" w14:paraId="4A248CB8"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65C3F914" w14:textId="08332556" w:rsidR="00886279" w:rsidRPr="00A7694D" w:rsidRDefault="00A7694D" w:rsidP="00886279">
            <w:pPr>
              <w:pStyle w:val="TAC"/>
              <w:spacing w:before="20" w:after="20"/>
              <w:ind w:left="57" w:right="57"/>
              <w:jc w:val="left"/>
              <w:rPr>
                <w:rFonts w:eastAsia="SimSun"/>
                <w:lang w:val="fi-FI" w:eastAsia="zh-CN"/>
              </w:rPr>
            </w:pPr>
            <w:r>
              <w:rPr>
                <w:rFonts w:eastAsia="SimSun"/>
                <w:lang w:val="fi-FI"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2A375693" w14:textId="1381511D" w:rsidR="00886279" w:rsidRPr="00A7694D" w:rsidRDefault="00A7694D" w:rsidP="00886279">
            <w:pPr>
              <w:pStyle w:val="TAC"/>
              <w:spacing w:before="20" w:after="20"/>
              <w:ind w:left="57" w:right="57"/>
              <w:jc w:val="left"/>
              <w:rPr>
                <w:rFonts w:eastAsia="SimSun"/>
                <w:lang w:val="fi-FI" w:eastAsia="zh-CN"/>
              </w:rPr>
            </w:pPr>
            <w:r>
              <w:rPr>
                <w:rFonts w:eastAsia="SimSun"/>
                <w:lang w:val="fi-FI" w:eastAsia="zh-CN"/>
              </w:rPr>
              <w:t>comments</w:t>
            </w:r>
          </w:p>
        </w:tc>
        <w:tc>
          <w:tcPr>
            <w:tcW w:w="7764" w:type="dxa"/>
            <w:tcBorders>
              <w:top w:val="single" w:sz="4" w:space="0" w:color="auto"/>
              <w:left w:val="single" w:sz="4" w:space="0" w:color="auto"/>
              <w:bottom w:val="single" w:sz="4" w:space="0" w:color="auto"/>
              <w:right w:val="single" w:sz="4" w:space="0" w:color="auto"/>
            </w:tcBorders>
          </w:tcPr>
          <w:p w14:paraId="280104DE" w14:textId="6CF6DEA1" w:rsidR="00886279" w:rsidRPr="00A7694D" w:rsidRDefault="00A7694D" w:rsidP="00886279">
            <w:pPr>
              <w:pStyle w:val="TAC"/>
              <w:spacing w:before="20" w:after="20"/>
              <w:ind w:left="57" w:right="57"/>
              <w:jc w:val="left"/>
              <w:rPr>
                <w:rFonts w:eastAsia="SimSun"/>
                <w:lang w:val="fi-FI" w:eastAsia="zh-CN"/>
              </w:rPr>
            </w:pPr>
            <w:r>
              <w:rPr>
                <w:rFonts w:eastAsia="SimSun"/>
                <w:lang w:val="fi-FI" w:eastAsia="zh-CN"/>
              </w:rPr>
              <w:t xml:space="preserve">The list </w:t>
            </w:r>
            <w:r w:rsidR="0076019F">
              <w:rPr>
                <w:rFonts w:eastAsia="SimSun"/>
                <w:lang w:val="fi-FI" w:eastAsia="zh-CN"/>
              </w:rPr>
              <w:t xml:space="preserve">in Option 1 would be preferred. </w:t>
            </w:r>
            <w:r w:rsidR="00CE5980">
              <w:rPr>
                <w:rFonts w:eastAsia="SimSun"/>
                <w:lang w:val="fi-FI" w:eastAsia="zh-CN"/>
              </w:rPr>
              <w:t>However, are we able to know how many of such lists and how many resources per list?</w:t>
            </w:r>
          </w:p>
        </w:tc>
      </w:tr>
      <w:tr w:rsidR="00886279" w14:paraId="26DF6A56"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77374109" w14:textId="77777777" w:rsidR="00886279" w:rsidRDefault="00886279" w:rsidP="00886279">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1DC70071" w14:textId="77777777" w:rsidR="00886279" w:rsidRDefault="00886279" w:rsidP="00886279">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7668A06D" w14:textId="77777777" w:rsidR="00886279" w:rsidRDefault="00886279" w:rsidP="00886279">
            <w:pPr>
              <w:pStyle w:val="TAC"/>
              <w:spacing w:before="20" w:after="20"/>
              <w:ind w:right="57"/>
              <w:jc w:val="left"/>
              <w:rPr>
                <w:rFonts w:eastAsia="SimSun"/>
                <w:lang w:eastAsia="zh-CN"/>
              </w:rPr>
            </w:pPr>
          </w:p>
        </w:tc>
      </w:tr>
      <w:tr w:rsidR="00886279" w14:paraId="2DC0DF03"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63FF3F14" w14:textId="77777777" w:rsidR="00886279" w:rsidRDefault="00886279" w:rsidP="00886279">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5223DA4D" w14:textId="77777777" w:rsidR="00886279" w:rsidRDefault="00886279" w:rsidP="00886279">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447A955D" w14:textId="77777777" w:rsidR="00886279" w:rsidRDefault="00886279" w:rsidP="00886279">
            <w:pPr>
              <w:pStyle w:val="TAC"/>
              <w:spacing w:before="20" w:after="20"/>
              <w:ind w:left="57" w:right="57"/>
              <w:jc w:val="left"/>
              <w:rPr>
                <w:rFonts w:eastAsia="SimSun"/>
                <w:lang w:eastAsia="zh-CN"/>
              </w:rPr>
            </w:pPr>
          </w:p>
        </w:tc>
      </w:tr>
      <w:tr w:rsidR="00886279" w14:paraId="39D7D521"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5B3841D7" w14:textId="77777777" w:rsidR="00886279" w:rsidRDefault="00886279" w:rsidP="00886279">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1842C773" w14:textId="77777777" w:rsidR="00886279" w:rsidRDefault="00886279" w:rsidP="00886279">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54EA414C" w14:textId="77777777" w:rsidR="00886279" w:rsidRDefault="00886279" w:rsidP="00886279">
            <w:pPr>
              <w:pStyle w:val="TAC"/>
              <w:spacing w:before="20" w:after="20"/>
              <w:ind w:left="57" w:right="57"/>
              <w:jc w:val="left"/>
              <w:rPr>
                <w:rFonts w:eastAsia="SimSun"/>
                <w:lang w:eastAsia="zh-CN"/>
              </w:rPr>
            </w:pPr>
          </w:p>
        </w:tc>
      </w:tr>
    </w:tbl>
    <w:p w14:paraId="281828A2" w14:textId="77777777" w:rsidR="00403C88" w:rsidRDefault="00403C88" w:rsidP="00403C88">
      <w:pPr>
        <w:rPr>
          <w:u w:val="single"/>
        </w:rPr>
      </w:pPr>
    </w:p>
    <w:p w14:paraId="40C77045" w14:textId="77777777" w:rsidR="00F96CC3" w:rsidRDefault="00F96CC3" w:rsidP="00F96CC3">
      <w:pPr>
        <w:rPr>
          <w:rFonts w:ascii="Arial" w:hAnsi="Arial" w:cs="Arial"/>
          <w:lang w:val="en-GB"/>
        </w:rPr>
      </w:pPr>
    </w:p>
    <w:p w14:paraId="3E2AE268" w14:textId="77777777" w:rsidR="00F96CC3" w:rsidRDefault="00F96CC3" w:rsidP="006507CC">
      <w:pPr>
        <w:pStyle w:val="Heading1"/>
        <w:pBdr>
          <w:top w:val="single" w:sz="12" w:space="3" w:color="auto"/>
        </w:pBdr>
        <w:tabs>
          <w:tab w:val="clear" w:pos="432"/>
        </w:tabs>
        <w:overflowPunct/>
        <w:autoSpaceDE/>
        <w:autoSpaceDN/>
        <w:adjustRightInd/>
        <w:spacing w:line="259" w:lineRule="auto"/>
        <w:ind w:left="1134" w:hanging="1134"/>
        <w:jc w:val="both"/>
        <w:textAlignment w:val="auto"/>
      </w:pPr>
      <w:r>
        <w:t>Other</w:t>
      </w:r>
    </w:p>
    <w:p w14:paraId="0E3C735F" w14:textId="77777777" w:rsidR="00F96CC3" w:rsidRPr="00410B3E" w:rsidRDefault="00F96CC3" w:rsidP="00F96CC3">
      <w:pPr>
        <w:pStyle w:val="Heading2"/>
      </w:pPr>
      <w:r>
        <w:t xml:space="preserve">V101 </w:t>
      </w:r>
    </w:p>
    <w:p w14:paraId="4022B0D8" w14:textId="77777777" w:rsidR="00F96CC3" w:rsidRDefault="00F96CC3" w:rsidP="00F96CC3">
      <w:pPr>
        <w:pStyle w:val="CommentText"/>
      </w:pPr>
      <w:r>
        <w:rPr>
          <w:b/>
        </w:rPr>
        <w:t>[RIL]</w:t>
      </w:r>
      <w:r>
        <w:t xml:space="preserve">: V101 </w:t>
      </w:r>
      <w:r>
        <w:rPr>
          <w:b/>
        </w:rPr>
        <w:t>[Delegate]</w:t>
      </w:r>
      <w:r>
        <w:t xml:space="preserve">: vivo-Chenli  </w:t>
      </w:r>
      <w:r>
        <w:rPr>
          <w:b/>
        </w:rPr>
        <w:t>[WI]</w:t>
      </w:r>
      <w:r>
        <w:t xml:space="preserve">: feMIMO </w:t>
      </w:r>
      <w:r>
        <w:rPr>
          <w:b/>
        </w:rPr>
        <w:t>[Class]</w:t>
      </w:r>
      <w:r>
        <w:t xml:space="preserve">: 2 </w:t>
      </w:r>
      <w:r>
        <w:rPr>
          <w:b/>
          <w:color w:val="FF0000"/>
        </w:rPr>
        <w:t>[Status]</w:t>
      </w:r>
      <w:r>
        <w:rPr>
          <w:color w:val="FF0000"/>
        </w:rPr>
        <w:t xml:space="preserve">: ToDo </w:t>
      </w:r>
      <w:r>
        <w:rPr>
          <w:b/>
        </w:rPr>
        <w:t>[TDoc]</w:t>
      </w:r>
      <w:r>
        <w:t xml:space="preserve">: None </w:t>
      </w:r>
      <w:r>
        <w:rPr>
          <w:b/>
          <w:color w:val="FF0000"/>
        </w:rPr>
        <w:t>[Proposed Conclusion]</w:t>
      </w:r>
      <w:r>
        <w:rPr>
          <w:color w:val="FF0000"/>
        </w:rPr>
        <w:t>: v32</w:t>
      </w:r>
    </w:p>
    <w:p w14:paraId="0DE72431" w14:textId="77777777" w:rsidR="00F96CC3" w:rsidRDefault="00F96CC3" w:rsidP="00F96CC3">
      <w:pPr>
        <w:ind w:leftChars="90" w:left="198"/>
      </w:pPr>
      <w:r>
        <w:rPr>
          <w:b/>
        </w:rPr>
        <w:t>[Description]</w:t>
      </w:r>
      <w:r>
        <w:t xml:space="preserve">: whether </w:t>
      </w:r>
      <w:r>
        <w:rPr>
          <w:rFonts w:hint="eastAsia"/>
        </w:rPr>
        <w:t>qc</w:t>
      </w:r>
      <w:r>
        <w:t xml:space="preserve">l-info for </w:t>
      </w:r>
      <w:r>
        <w:rPr>
          <w:rFonts w:hint="eastAsia"/>
        </w:rPr>
        <w:t>ap</w:t>
      </w:r>
      <w:r>
        <w:t>eriodic CSI-RS follows indicated TCI state should be configured by RRC</w:t>
      </w:r>
    </w:p>
    <w:p w14:paraId="7764177B" w14:textId="77777777" w:rsidR="00F96CC3" w:rsidRDefault="00F96CC3" w:rsidP="00F96CC3">
      <w:pPr>
        <w:pStyle w:val="CommentText"/>
        <w:ind w:leftChars="90" w:left="198"/>
      </w:pPr>
      <w:r>
        <w:rPr>
          <w:b/>
        </w:rPr>
        <w:t>[Proposed Change]</w:t>
      </w:r>
      <w:r>
        <w:t xml:space="preserve">: </w:t>
      </w:r>
    </w:p>
    <w:p w14:paraId="55E5C5EA" w14:textId="77777777" w:rsidR="00F96CC3" w:rsidRDefault="00F96CC3" w:rsidP="00F96CC3">
      <w:pPr>
        <w:ind w:leftChars="90" w:left="198"/>
      </w:pPr>
      <w:r>
        <w:t xml:space="preserve">The RAN1 conclusion is whether aperiodic CSI-RS for BM/for CSI should follow indicated TCI state should be configured by RRC. But the current description indicates that “When this field is absent for aperiodic CSI RS,” then, the QCL info will follow indicated TCI state. It is not aligned with RAN1 conclusion. Besides, this implicit indication would not be appropriate </w:t>
      </w:r>
      <w:r>
        <w:rPr>
          <w:rFonts w:hint="eastAsia"/>
        </w:rPr>
        <w:t>f</w:t>
      </w:r>
      <w:r>
        <w:t xml:space="preserve">or future proof. </w:t>
      </w:r>
    </w:p>
    <w:p w14:paraId="6AE68223" w14:textId="77777777" w:rsidR="00F96CC3" w:rsidRDefault="00F96CC3" w:rsidP="00F96CC3">
      <w:pPr>
        <w:ind w:leftChars="90" w:left="198"/>
      </w:pPr>
      <w:r>
        <w:t>Thus, the proposed solution is to add an explicit indication whether follow the indicated TCI state as the indication for CORESET part:</w:t>
      </w:r>
    </w:p>
    <w:p w14:paraId="281B7AA4" w14:textId="77777777" w:rsidR="00F96CC3" w:rsidRPr="002B719B" w:rsidRDefault="00F96CC3" w:rsidP="00F96C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leftChars="90" w:left="198"/>
        <w:rPr>
          <w:rFonts w:ascii="Courier New" w:hAnsi="Courier New"/>
          <w:noProof/>
          <w:sz w:val="16"/>
          <w:lang w:eastAsia="en-GB"/>
        </w:rPr>
      </w:pPr>
      <w:r>
        <w:rPr>
          <w:rFonts w:ascii="Courier New" w:hAnsi="Courier New"/>
          <w:noProof/>
          <w:sz w:val="16"/>
          <w:lang w:eastAsia="en-GB"/>
        </w:rPr>
        <w:t xml:space="preserve">    followUnifiedTCIstateSRS-r17                  ENUMERATED {enabled}                                                OPTIONAL  -- Need R</w:t>
      </w:r>
    </w:p>
    <w:p w14:paraId="413CBE38" w14:textId="77777777" w:rsidR="00F96CC3" w:rsidRDefault="00F96CC3" w:rsidP="00F96CC3">
      <w:pPr>
        <w:rPr>
          <w:rFonts w:ascii="Arial" w:hAnsi="Arial" w:cs="Arial"/>
          <w:lang w:val="en-GB"/>
        </w:rPr>
      </w:pPr>
    </w:p>
    <w:p w14:paraId="525A3F9D" w14:textId="77777777" w:rsidR="00F96CC3" w:rsidRDefault="00F96CC3" w:rsidP="00F96CC3">
      <w:pPr>
        <w:spacing w:afterLines="50" w:after="120"/>
      </w:pPr>
      <w:r>
        <w:t>The current specification</w:t>
      </w:r>
      <w:r w:rsidRPr="005F3D3E">
        <w:t xml:space="preserve"> </w:t>
      </w:r>
      <w:r>
        <w:t xml:space="preserve">has the </w:t>
      </w:r>
      <w:r w:rsidRPr="002B719B">
        <w:rPr>
          <w:i/>
          <w:iCs/>
        </w:rPr>
        <w:t>qcl-info</w:t>
      </w:r>
      <w:r>
        <w:t xml:space="preserve"> is optional Need R in case of periodic resources for serving cells configured with </w:t>
      </w:r>
      <w:r w:rsidRPr="00052BE3">
        <w:t>unifiedtci-StateType</w:t>
      </w:r>
      <w:r>
        <w:t>. If we add the requested parameter it adds unnecessary parameter with need to spevify that UE ignores another parameter. Hence we propose to reject the RIL and keep the specification as it is.</w:t>
      </w:r>
    </w:p>
    <w:p w14:paraId="6B4738A2" w14:textId="77777777" w:rsidR="00F96CC3" w:rsidRDefault="00F96CC3" w:rsidP="00F96CC3">
      <w:pPr>
        <w:rPr>
          <w:rFonts w:ascii="Arial" w:hAnsi="Arial"/>
          <w:i/>
          <w:sz w:val="18"/>
          <w:lang w:val="x-none" w:eastAsia="sv-SE"/>
        </w:rPr>
      </w:pPr>
    </w:p>
    <w:p w14:paraId="26548D73" w14:textId="77777777" w:rsidR="00F96CC3" w:rsidRDefault="00F96CC3" w:rsidP="00F96CC3">
      <w:pPr>
        <w:rPr>
          <w:rFonts w:ascii="Arial" w:hAnsi="Arial" w:cs="Arial"/>
          <w:lang w:val="en-GB"/>
        </w:rPr>
      </w:pPr>
    </w:p>
    <w:p w14:paraId="14C32C27" w14:textId="77777777" w:rsidR="00F96CC3" w:rsidRDefault="00F96CC3" w:rsidP="00F96CC3">
      <w:pPr>
        <w:pStyle w:val="Proposal"/>
        <w:rPr>
          <w:lang w:val="en-GB"/>
        </w:rPr>
      </w:pPr>
      <w:bookmarkStart w:id="125" w:name="_Toc102555669"/>
      <w:r>
        <w:rPr>
          <w:lang w:val="en-GB"/>
        </w:rPr>
        <w:t xml:space="preserve">RAN2 to agree on </w:t>
      </w:r>
      <w:proofErr w:type="spellStart"/>
      <w:r>
        <w:rPr>
          <w:lang w:val="en-GB"/>
        </w:rPr>
        <w:t>PropReject</w:t>
      </w:r>
      <w:proofErr w:type="spellEnd"/>
      <w:r>
        <w:rPr>
          <w:lang w:val="en-GB"/>
        </w:rPr>
        <w:t xml:space="preserve"> on RIL V101</w:t>
      </w:r>
      <w:bookmarkEnd w:id="125"/>
    </w:p>
    <w:p w14:paraId="2BB63063" w14:textId="75AA528B" w:rsidR="00403C88" w:rsidRPr="00326774" w:rsidRDefault="00403C88" w:rsidP="00403C88">
      <w:pPr>
        <w:rPr>
          <w:b/>
          <w:bCs/>
          <w:sz w:val="24"/>
          <w:szCs w:val="24"/>
        </w:rPr>
      </w:pPr>
      <w:r>
        <w:rPr>
          <w:b/>
          <w:bCs/>
          <w:sz w:val="24"/>
          <w:szCs w:val="24"/>
        </w:rPr>
        <w:t>Question 7.</w:t>
      </w:r>
      <w:r w:rsidRPr="00900D25">
        <w:t xml:space="preserve"> </w:t>
      </w:r>
      <w:r w:rsidRPr="00900D25">
        <w:rPr>
          <w:b/>
          <w:bCs/>
          <w:sz w:val="24"/>
          <w:szCs w:val="24"/>
        </w:rPr>
        <w:t xml:space="preserve">Please </w:t>
      </w:r>
      <w:r w:rsidR="00097700">
        <w:rPr>
          <w:b/>
          <w:bCs/>
          <w:sz w:val="24"/>
          <w:szCs w:val="24"/>
        </w:rPr>
        <w:t>give view if P</w:t>
      </w:r>
      <w:r w:rsidR="00DD5989">
        <w:rPr>
          <w:b/>
          <w:bCs/>
          <w:sz w:val="24"/>
          <w:szCs w:val="24"/>
        </w:rPr>
        <w:t>r</w:t>
      </w:r>
      <w:r w:rsidR="00097700">
        <w:rPr>
          <w:b/>
          <w:bCs/>
          <w:sz w:val="24"/>
          <w:szCs w:val="24"/>
        </w:rPr>
        <w:t>oposa</w:t>
      </w:r>
      <w:r w:rsidR="00DD5989">
        <w:rPr>
          <w:b/>
          <w:bCs/>
          <w:sz w:val="24"/>
          <w:szCs w:val="24"/>
        </w:rPr>
        <w:t>l</w:t>
      </w:r>
      <w:r w:rsidR="00097700">
        <w:rPr>
          <w:b/>
          <w:bCs/>
          <w:sz w:val="24"/>
          <w:szCs w:val="24"/>
        </w:rPr>
        <w:t xml:space="preserve"> </w:t>
      </w:r>
      <w:r w:rsidR="00A517AE">
        <w:rPr>
          <w:b/>
          <w:bCs/>
          <w:sz w:val="24"/>
          <w:szCs w:val="24"/>
        </w:rPr>
        <w:t>1</w:t>
      </w:r>
      <w:r w:rsidR="00097700">
        <w:rPr>
          <w:b/>
          <w:bCs/>
          <w:sz w:val="24"/>
          <w:szCs w:val="24"/>
        </w:rPr>
        <w:t xml:space="preserve"> is acceptable</w:t>
      </w:r>
      <w:r>
        <w:rPr>
          <w:b/>
          <w:bCs/>
          <w:sz w:val="24"/>
          <w:szCs w:val="24"/>
        </w:rPr>
        <w:t xml:space="preserve">. </w:t>
      </w:r>
    </w:p>
    <w:p w14:paraId="076B171E" w14:textId="77777777" w:rsidR="00403C88" w:rsidRDefault="00403C88" w:rsidP="00403C88"/>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8"/>
        <w:gridCol w:w="2098"/>
        <w:gridCol w:w="7764"/>
      </w:tblGrid>
      <w:tr w:rsidR="00403C88" w14:paraId="78739112"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2628283" w14:textId="77777777" w:rsidR="00403C88" w:rsidRDefault="00403C88" w:rsidP="009E20C8">
            <w:pPr>
              <w:pStyle w:val="TAH"/>
              <w:spacing w:before="20" w:after="20"/>
              <w:ind w:left="57" w:right="57"/>
              <w:jc w:val="left"/>
            </w:pPr>
            <w:r>
              <w:t>Company</w:t>
            </w:r>
          </w:p>
        </w:tc>
        <w:tc>
          <w:tcPr>
            <w:tcW w:w="209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835A04E" w14:textId="3988D97A" w:rsidR="00403C88" w:rsidRDefault="00403C88" w:rsidP="00403C88">
            <w:pPr>
              <w:pStyle w:val="TAH"/>
              <w:spacing w:before="20" w:after="20"/>
              <w:ind w:left="417" w:right="57"/>
              <w:jc w:val="left"/>
            </w:pPr>
            <w:r>
              <w:rPr>
                <w:lang w:val="fi-FI"/>
              </w:rPr>
              <w:t>Yes/no</w:t>
            </w:r>
          </w:p>
        </w:tc>
        <w:tc>
          <w:tcPr>
            <w:tcW w:w="776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C53731B" w14:textId="3357EDAC" w:rsidR="00403C88" w:rsidRPr="00074B4D" w:rsidRDefault="00097700" w:rsidP="00403C88">
            <w:pPr>
              <w:pStyle w:val="TAH"/>
              <w:spacing w:before="20" w:after="20"/>
              <w:ind w:right="57"/>
              <w:jc w:val="left"/>
              <w:rPr>
                <w:lang w:val="fi-FI"/>
              </w:rPr>
            </w:pPr>
            <w:r>
              <w:rPr>
                <w:lang w:val="fi-FI"/>
              </w:rPr>
              <w:t>comments</w:t>
            </w:r>
          </w:p>
        </w:tc>
      </w:tr>
      <w:tr w:rsidR="00C71183" w14:paraId="0368C00D"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0FE3717F" w14:textId="77777777" w:rsidR="00C71183" w:rsidRPr="00312890" w:rsidRDefault="00C71183" w:rsidP="009E20C8">
            <w:pPr>
              <w:pStyle w:val="TAC"/>
              <w:spacing w:before="20" w:after="20"/>
              <w:ind w:left="57" w:right="57"/>
              <w:jc w:val="left"/>
              <w:rPr>
                <w:rFonts w:eastAsia="SimSun"/>
                <w:lang w:val="fi-FI" w:eastAsia="zh-CN"/>
              </w:rPr>
            </w:pPr>
            <w:r>
              <w:rPr>
                <w:rFonts w:eastAsia="SimSun" w:hint="eastAsia"/>
                <w:lang w:val="fi-FI" w:eastAsia="zh-CN"/>
              </w:rPr>
              <w:t>O</w:t>
            </w:r>
            <w:r>
              <w:rPr>
                <w:rFonts w:eastAsia="SimSun"/>
                <w:lang w:val="fi-FI" w:eastAsia="zh-CN"/>
              </w:rPr>
              <w:t>PPO</w:t>
            </w:r>
          </w:p>
        </w:tc>
        <w:tc>
          <w:tcPr>
            <w:tcW w:w="2098" w:type="dxa"/>
            <w:tcBorders>
              <w:top w:val="single" w:sz="4" w:space="0" w:color="auto"/>
              <w:left w:val="single" w:sz="4" w:space="0" w:color="auto"/>
              <w:bottom w:val="single" w:sz="4" w:space="0" w:color="auto"/>
              <w:right w:val="single" w:sz="4" w:space="0" w:color="auto"/>
            </w:tcBorders>
          </w:tcPr>
          <w:p w14:paraId="2385E0AB" w14:textId="77777777" w:rsidR="00C71183" w:rsidRPr="00312890" w:rsidRDefault="00C71183" w:rsidP="009E20C8">
            <w:pPr>
              <w:pStyle w:val="TAC"/>
              <w:spacing w:before="20" w:after="20"/>
              <w:ind w:left="57" w:right="57"/>
              <w:jc w:val="left"/>
              <w:rPr>
                <w:rFonts w:eastAsia="SimSun"/>
                <w:lang w:val="fi-FI" w:eastAsia="zh-CN"/>
              </w:rPr>
            </w:pPr>
            <w:r>
              <w:rPr>
                <w:rFonts w:eastAsia="SimSun"/>
                <w:lang w:val="fi-FI" w:eastAsia="zh-CN"/>
              </w:rPr>
              <w:t>No</w:t>
            </w:r>
          </w:p>
        </w:tc>
        <w:tc>
          <w:tcPr>
            <w:tcW w:w="7764" w:type="dxa"/>
            <w:tcBorders>
              <w:top w:val="single" w:sz="4" w:space="0" w:color="auto"/>
              <w:left w:val="single" w:sz="4" w:space="0" w:color="auto"/>
              <w:bottom w:val="single" w:sz="4" w:space="0" w:color="auto"/>
              <w:right w:val="single" w:sz="4" w:space="0" w:color="auto"/>
            </w:tcBorders>
          </w:tcPr>
          <w:p w14:paraId="6208B731" w14:textId="77777777" w:rsidR="00C71183" w:rsidRPr="00383E65" w:rsidRDefault="00C71183" w:rsidP="009E20C8">
            <w:pPr>
              <w:pStyle w:val="TAC"/>
              <w:spacing w:before="20" w:after="20"/>
              <w:ind w:left="57" w:right="57"/>
              <w:jc w:val="left"/>
              <w:rPr>
                <w:rFonts w:eastAsia="SimSun"/>
                <w:lang w:val="fi-FI" w:eastAsia="zh-CN"/>
              </w:rPr>
            </w:pPr>
            <w:r>
              <w:rPr>
                <w:rFonts w:eastAsia="SimSun"/>
                <w:lang w:val="fi-FI" w:eastAsia="zh-CN"/>
              </w:rPr>
              <w:t xml:space="preserve">We think current spec works, but also intend to agree with vivo that current spec is not clear as such that the message is hiden in the absence of the </w:t>
            </w:r>
            <w:r w:rsidRPr="0032055E">
              <w:rPr>
                <w:rFonts w:eastAsia="SimSun"/>
                <w:i/>
                <w:iCs/>
                <w:lang w:val="fi-FI" w:eastAsia="zh-CN"/>
              </w:rPr>
              <w:t>qcl-info</w:t>
            </w:r>
            <w:r>
              <w:rPr>
                <w:rFonts w:eastAsia="SimSun"/>
                <w:lang w:val="fi-FI" w:eastAsia="zh-CN"/>
              </w:rPr>
              <w:t xml:space="preserve">. Since both </w:t>
            </w:r>
            <w:r w:rsidRPr="0032055E">
              <w:rPr>
                <w:rFonts w:eastAsia="SimSun"/>
                <w:i/>
                <w:iCs/>
                <w:lang w:val="fi-FI" w:eastAsia="zh-CN"/>
              </w:rPr>
              <w:t>qcl-info</w:t>
            </w:r>
            <w:r>
              <w:rPr>
                <w:rFonts w:eastAsia="SimSun"/>
                <w:lang w:val="fi-FI" w:eastAsia="zh-CN"/>
              </w:rPr>
              <w:t xml:space="preserve"> and </w:t>
            </w:r>
            <w:r w:rsidRPr="00C31D63">
              <w:rPr>
                <w:rFonts w:eastAsia="SimSun"/>
                <w:i/>
                <w:iCs/>
                <w:lang w:val="fi-FI" w:eastAsia="zh-CN"/>
              </w:rPr>
              <w:t>followUnifiedTCIstateSRS-r17</w:t>
            </w:r>
            <w:r>
              <w:rPr>
                <w:rFonts w:eastAsia="SimSun"/>
                <w:lang w:val="fi-FI" w:eastAsia="zh-CN"/>
              </w:rPr>
              <w:t xml:space="preserve"> are optional and their presence is exclusive, there should be no issue to ignore any configuration.</w:t>
            </w:r>
          </w:p>
        </w:tc>
      </w:tr>
      <w:tr w:rsidR="00403C88" w14:paraId="4E524836"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04915D93" w14:textId="6A22A392" w:rsidR="00403C88" w:rsidRPr="00312890" w:rsidRDefault="00390F01" w:rsidP="009E20C8">
            <w:pPr>
              <w:pStyle w:val="TAC"/>
              <w:spacing w:before="20" w:after="20"/>
              <w:ind w:left="57" w:right="57"/>
              <w:jc w:val="left"/>
              <w:rPr>
                <w:rFonts w:eastAsia="SimSun"/>
                <w:lang w:val="fi-FI" w:eastAsia="zh-CN"/>
              </w:rPr>
            </w:pPr>
            <w:r>
              <w:rPr>
                <w:rFonts w:eastAsia="SimSun"/>
                <w:lang w:val="fi-FI"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57BF7198" w14:textId="79A18324" w:rsidR="00403C88" w:rsidRPr="00312890" w:rsidRDefault="00390F01" w:rsidP="009E20C8">
            <w:pPr>
              <w:pStyle w:val="TAC"/>
              <w:spacing w:before="20" w:after="20"/>
              <w:ind w:left="57" w:right="57"/>
              <w:jc w:val="left"/>
              <w:rPr>
                <w:rFonts w:eastAsia="SimSun"/>
                <w:lang w:val="fi-FI" w:eastAsia="zh-CN"/>
              </w:rPr>
            </w:pPr>
            <w:r>
              <w:rPr>
                <w:rFonts w:eastAsia="SimSun"/>
                <w:lang w:val="fi-FI" w:eastAsia="zh-CN"/>
              </w:rPr>
              <w:t>yes</w:t>
            </w:r>
          </w:p>
        </w:tc>
        <w:tc>
          <w:tcPr>
            <w:tcW w:w="7764" w:type="dxa"/>
            <w:tcBorders>
              <w:top w:val="single" w:sz="4" w:space="0" w:color="auto"/>
              <w:left w:val="single" w:sz="4" w:space="0" w:color="auto"/>
              <w:bottom w:val="single" w:sz="4" w:space="0" w:color="auto"/>
              <w:right w:val="single" w:sz="4" w:space="0" w:color="auto"/>
            </w:tcBorders>
          </w:tcPr>
          <w:p w14:paraId="6675BFF7" w14:textId="3DB2BD89" w:rsidR="00403C88" w:rsidRPr="00312890" w:rsidRDefault="00390F01" w:rsidP="009E20C8">
            <w:pPr>
              <w:pStyle w:val="TAC"/>
              <w:spacing w:before="20" w:after="20"/>
              <w:ind w:left="57" w:right="57"/>
              <w:jc w:val="left"/>
              <w:rPr>
                <w:rFonts w:eastAsia="SimSun"/>
                <w:lang w:val="fi-FI" w:eastAsia="zh-CN"/>
              </w:rPr>
            </w:pPr>
            <w:r>
              <w:rPr>
                <w:rFonts w:eastAsia="SimSun"/>
                <w:lang w:val="fi-FI" w:eastAsia="zh-CN"/>
              </w:rPr>
              <w:t>As it is an optional parameter that would then be ignored. However, we can go with majority view</w:t>
            </w:r>
            <w:r w:rsidR="007B2438">
              <w:rPr>
                <w:rFonts w:eastAsia="SimSun"/>
                <w:lang w:val="fi-FI" w:eastAsia="zh-CN"/>
              </w:rPr>
              <w:t>.</w:t>
            </w:r>
          </w:p>
        </w:tc>
      </w:tr>
      <w:tr w:rsidR="00403C88" w14:paraId="58CB9388"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45A92585" w14:textId="77777777" w:rsidR="00403C88" w:rsidRDefault="00403C88" w:rsidP="009E20C8">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05113A5C" w14:textId="77777777" w:rsidR="00403C88" w:rsidRDefault="00403C88" w:rsidP="009E20C8">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00F88323" w14:textId="77777777" w:rsidR="00403C88" w:rsidRDefault="00403C88" w:rsidP="009E20C8">
            <w:pPr>
              <w:pStyle w:val="TAC"/>
              <w:spacing w:before="20" w:after="20"/>
              <w:ind w:left="57" w:right="57"/>
              <w:jc w:val="left"/>
              <w:rPr>
                <w:rFonts w:eastAsia="SimSun"/>
                <w:lang w:eastAsia="zh-CN"/>
              </w:rPr>
            </w:pPr>
          </w:p>
        </w:tc>
      </w:tr>
      <w:tr w:rsidR="00403C88" w14:paraId="541B68E5"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14E79CA1" w14:textId="77777777" w:rsidR="00403C88" w:rsidRDefault="00403C88" w:rsidP="009E20C8">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147091BA" w14:textId="77777777" w:rsidR="00403C88" w:rsidRDefault="00403C88" w:rsidP="009E20C8">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3D9339C1" w14:textId="77777777" w:rsidR="00403C88" w:rsidRDefault="00403C88" w:rsidP="009E20C8">
            <w:pPr>
              <w:pStyle w:val="TAC"/>
              <w:spacing w:before="20" w:after="20"/>
              <w:ind w:right="57"/>
              <w:jc w:val="left"/>
              <w:rPr>
                <w:rFonts w:eastAsia="SimSun"/>
                <w:lang w:eastAsia="zh-CN"/>
              </w:rPr>
            </w:pPr>
          </w:p>
        </w:tc>
      </w:tr>
      <w:tr w:rsidR="00403C88" w14:paraId="54511BF9"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3A93F37B" w14:textId="77777777" w:rsidR="00403C88" w:rsidRDefault="00403C88" w:rsidP="009E20C8">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58F08ACD" w14:textId="77777777" w:rsidR="00403C88" w:rsidRDefault="00403C88" w:rsidP="009E20C8">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1F09C180" w14:textId="77777777" w:rsidR="00403C88" w:rsidRDefault="00403C88" w:rsidP="009E20C8">
            <w:pPr>
              <w:pStyle w:val="TAC"/>
              <w:spacing w:before="20" w:after="20"/>
              <w:ind w:left="57" w:right="57"/>
              <w:jc w:val="left"/>
              <w:rPr>
                <w:rFonts w:eastAsia="SimSun"/>
                <w:lang w:eastAsia="zh-CN"/>
              </w:rPr>
            </w:pPr>
          </w:p>
        </w:tc>
      </w:tr>
      <w:tr w:rsidR="00403C88" w14:paraId="5E70A299"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46AAFC71" w14:textId="77777777" w:rsidR="00403C88" w:rsidRDefault="00403C88" w:rsidP="009E20C8">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28A364DA" w14:textId="77777777" w:rsidR="00403C88" w:rsidRDefault="00403C88" w:rsidP="009E20C8">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1F60C4F5" w14:textId="77777777" w:rsidR="00403C88" w:rsidRDefault="00403C88" w:rsidP="009E20C8">
            <w:pPr>
              <w:pStyle w:val="TAC"/>
              <w:spacing w:before="20" w:after="20"/>
              <w:ind w:left="57" w:right="57"/>
              <w:jc w:val="left"/>
              <w:rPr>
                <w:rFonts w:eastAsia="SimSun"/>
                <w:lang w:eastAsia="zh-CN"/>
              </w:rPr>
            </w:pPr>
          </w:p>
        </w:tc>
      </w:tr>
    </w:tbl>
    <w:p w14:paraId="221ABF3F" w14:textId="77777777" w:rsidR="00403C88" w:rsidRDefault="00403C88" w:rsidP="00403C88">
      <w:pPr>
        <w:rPr>
          <w:u w:val="single"/>
        </w:rPr>
      </w:pPr>
    </w:p>
    <w:p w14:paraId="1E819090" w14:textId="77777777" w:rsidR="00F96CC3" w:rsidRDefault="00F96CC3" w:rsidP="00F96CC3">
      <w:pPr>
        <w:pStyle w:val="BodyText"/>
      </w:pPr>
    </w:p>
    <w:p w14:paraId="2B6E9033" w14:textId="77777777" w:rsidR="00F96CC3" w:rsidRDefault="00F96CC3" w:rsidP="00F96CC3"/>
    <w:p w14:paraId="4B9EB2A4" w14:textId="77777777" w:rsidR="00F96CC3" w:rsidRDefault="00F96CC3" w:rsidP="00F96CC3"/>
    <w:p w14:paraId="22382DAC" w14:textId="77777777" w:rsidR="00F96CC3" w:rsidRPr="00410B3E" w:rsidRDefault="00F96CC3" w:rsidP="00F96CC3">
      <w:pPr>
        <w:pStyle w:val="Heading2"/>
      </w:pPr>
      <w:r>
        <w:t>H102</w:t>
      </w:r>
    </w:p>
    <w:p w14:paraId="603CEF22" w14:textId="77777777" w:rsidR="00F96CC3" w:rsidRDefault="00F96CC3" w:rsidP="00F96CC3">
      <w:r>
        <w:rPr>
          <w:rFonts w:ascii="Arial" w:hAnsi="Arial" w:cs="Arial"/>
          <w:lang w:val="en-GB"/>
        </w:rPr>
        <w:t>It is suggested to make improvement in the code by replacing IE PUCCH-SRS with SRS-</w:t>
      </w:r>
      <w:proofErr w:type="spellStart"/>
      <w:r>
        <w:rPr>
          <w:rFonts w:ascii="Arial" w:hAnsi="Arial" w:cs="Arial"/>
          <w:lang w:val="en-GB"/>
        </w:rPr>
        <w:t>uplinkBWP</w:t>
      </w:r>
      <w:proofErr w:type="spellEnd"/>
      <w:r>
        <w:rPr>
          <w:rFonts w:ascii="Arial" w:hAnsi="Arial" w:cs="Arial"/>
          <w:lang w:val="en-GB"/>
        </w:rPr>
        <w:t>-id</w:t>
      </w:r>
    </w:p>
    <w:p w14:paraId="1CAEC86A" w14:textId="77777777" w:rsidR="00F96CC3" w:rsidRDefault="00F96CC3" w:rsidP="00F96CC3">
      <w:pPr>
        <w:pStyle w:val="ReviewText"/>
      </w:pPr>
    </w:p>
    <w:p w14:paraId="784B54E9" w14:textId="77777777" w:rsidR="00F96CC3" w:rsidRDefault="00F96CC3" w:rsidP="00F96CC3">
      <w:pPr>
        <w:pStyle w:val="ReviewText"/>
      </w:pPr>
      <w:r w:rsidRPr="00F62A75">
        <w:t>R2-2205922 M</w:t>
      </w:r>
      <w:r w:rsidRPr="00F62A75">
        <w:tab/>
        <w:t>[H102] Replace PUCCH-SRS with IE</w:t>
      </w:r>
      <w:r w:rsidRPr="00F62A75">
        <w:tab/>
        <w:t xml:space="preserve">Huawei, </w:t>
      </w:r>
      <w:proofErr w:type="spellStart"/>
      <w:r w:rsidRPr="00F62A75">
        <w:t>HiSilicon</w:t>
      </w:r>
      <w:proofErr w:type="spellEnd"/>
    </w:p>
    <w:p w14:paraId="7D0556A4" w14:textId="77777777" w:rsidR="00F96CC3" w:rsidRPr="00133225" w:rsidRDefault="00F96CC3" w:rsidP="00F96CC3">
      <w:pPr>
        <w:ind w:left="567"/>
        <w:rPr>
          <w:rFonts w:ascii="Arial" w:hAnsi="Arial" w:cs="Arial"/>
          <w:lang w:val="en-GB"/>
        </w:rPr>
      </w:pPr>
      <w:r w:rsidRPr="00133225">
        <w:rPr>
          <w:rFonts w:ascii="Arial" w:hAnsi="Arial" w:cs="Arial"/>
          <w:lang w:val="en-GB"/>
        </w:rPr>
        <w:t>Proposal 1: Create a new IE called SRS-</w:t>
      </w:r>
      <w:proofErr w:type="spellStart"/>
      <w:r w:rsidRPr="00133225">
        <w:rPr>
          <w:rFonts w:ascii="Arial" w:hAnsi="Arial" w:cs="Arial"/>
          <w:lang w:val="en-GB"/>
        </w:rPr>
        <w:t>uplinkBWP</w:t>
      </w:r>
      <w:proofErr w:type="spellEnd"/>
      <w:r w:rsidRPr="00133225">
        <w:rPr>
          <w:rFonts w:ascii="Arial" w:hAnsi="Arial" w:cs="Arial"/>
          <w:lang w:val="en-GB"/>
        </w:rPr>
        <w:t>-Id, which has the same content with PUCCH-SRS.</w:t>
      </w:r>
    </w:p>
    <w:p w14:paraId="510AD918" w14:textId="5FEAB0A1" w:rsidR="00097700" w:rsidRDefault="00097700" w:rsidP="00097700">
      <w:pPr>
        <w:rPr>
          <w:rFonts w:ascii="Arial" w:hAnsi="Arial"/>
          <w:b/>
          <w:bCs/>
          <w:lang w:val="en-GB"/>
        </w:rPr>
      </w:pPr>
    </w:p>
    <w:p w14:paraId="4986F81D" w14:textId="1E6EF1FC" w:rsidR="00DD5989" w:rsidRDefault="00700A31" w:rsidP="00097700">
      <w:pPr>
        <w:rPr>
          <w:rFonts w:ascii="Arial" w:hAnsi="Arial" w:cs="Arial"/>
          <w:lang w:val="en-GB"/>
        </w:rPr>
      </w:pPr>
      <w:r>
        <w:rPr>
          <w:rFonts w:ascii="Arial" w:hAnsi="Arial" w:cs="Arial"/>
          <w:lang w:val="en-GB"/>
        </w:rPr>
        <w:t xml:space="preserve">There is no functional change and code is improved, hence </w:t>
      </w:r>
      <w:r w:rsidR="005C595D">
        <w:rPr>
          <w:rFonts w:ascii="Arial" w:hAnsi="Arial" w:cs="Arial"/>
          <w:lang w:val="en-GB"/>
        </w:rPr>
        <w:t xml:space="preserve">RIL H0102 is </w:t>
      </w:r>
      <w:r w:rsidR="000E4053">
        <w:rPr>
          <w:rFonts w:ascii="Arial" w:hAnsi="Arial" w:cs="Arial"/>
          <w:lang w:val="en-GB"/>
        </w:rPr>
        <w:t>implemented,</w:t>
      </w:r>
      <w:r w:rsidR="00D22B46">
        <w:rPr>
          <w:rFonts w:ascii="Arial" w:hAnsi="Arial" w:cs="Arial"/>
          <w:lang w:val="en-GB"/>
        </w:rPr>
        <w:t xml:space="preserve"> and status </w:t>
      </w:r>
      <w:r w:rsidR="005C595D">
        <w:rPr>
          <w:rFonts w:ascii="Arial" w:hAnsi="Arial" w:cs="Arial"/>
          <w:lang w:val="en-GB"/>
        </w:rPr>
        <w:t>changed to Prop agree</w:t>
      </w:r>
      <w:r>
        <w:rPr>
          <w:rFonts w:ascii="Arial" w:hAnsi="Arial" w:cs="Arial"/>
          <w:lang w:val="en-GB"/>
        </w:rPr>
        <w:t>.</w:t>
      </w:r>
    </w:p>
    <w:p w14:paraId="46237143" w14:textId="77777777" w:rsidR="00DD5989" w:rsidRDefault="00DD5989" w:rsidP="00DD5989">
      <w:pPr>
        <w:rPr>
          <w:rFonts w:ascii="Arial" w:hAnsi="Arial" w:cs="Arial"/>
        </w:rPr>
      </w:pPr>
    </w:p>
    <w:p w14:paraId="58BCDFB8" w14:textId="5A9691F1" w:rsidR="00DD5989" w:rsidRPr="00326774" w:rsidRDefault="00DD5989" w:rsidP="00DD5989">
      <w:pPr>
        <w:rPr>
          <w:b/>
          <w:bCs/>
          <w:sz w:val="24"/>
          <w:szCs w:val="24"/>
        </w:rPr>
      </w:pPr>
      <w:r>
        <w:rPr>
          <w:b/>
          <w:bCs/>
          <w:sz w:val="24"/>
          <w:szCs w:val="24"/>
        </w:rPr>
        <w:t>Question 8.</w:t>
      </w:r>
      <w:r w:rsidRPr="00900D25">
        <w:t xml:space="preserve"> </w:t>
      </w:r>
      <w:r w:rsidRPr="00900D25">
        <w:rPr>
          <w:b/>
          <w:bCs/>
          <w:sz w:val="24"/>
          <w:szCs w:val="24"/>
        </w:rPr>
        <w:t>Please review the implemtation in the RRC CR Corrections for feMIMO provided in the draft folder</w:t>
      </w:r>
      <w:r>
        <w:rPr>
          <w:b/>
          <w:bCs/>
          <w:sz w:val="24"/>
          <w:szCs w:val="24"/>
        </w:rPr>
        <w:t xml:space="preserve"> and provide revision suggestion if needed. </w:t>
      </w:r>
    </w:p>
    <w:p w14:paraId="60DF8184" w14:textId="77777777" w:rsidR="00DD5989" w:rsidRDefault="00DD5989" w:rsidP="00DD5989"/>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8"/>
        <w:gridCol w:w="2098"/>
        <w:gridCol w:w="7764"/>
      </w:tblGrid>
      <w:tr w:rsidR="00DD5989" w14:paraId="7B98FF42"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9787F77" w14:textId="77777777" w:rsidR="00DD5989" w:rsidRDefault="00DD5989" w:rsidP="009E20C8">
            <w:pPr>
              <w:pStyle w:val="TAH"/>
              <w:spacing w:before="20" w:after="20"/>
              <w:ind w:left="57" w:right="57"/>
              <w:jc w:val="left"/>
            </w:pPr>
            <w:r>
              <w:t>Company</w:t>
            </w:r>
          </w:p>
        </w:tc>
        <w:tc>
          <w:tcPr>
            <w:tcW w:w="209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EBEE242" w14:textId="77777777" w:rsidR="00DD5989" w:rsidRDefault="00DD5989" w:rsidP="004459DC">
            <w:pPr>
              <w:pStyle w:val="TAH"/>
              <w:numPr>
                <w:ilvl w:val="0"/>
                <w:numId w:val="32"/>
              </w:numPr>
              <w:spacing w:before="20" w:after="20"/>
              <w:ind w:right="57"/>
              <w:jc w:val="left"/>
            </w:pPr>
            <w:r>
              <w:rPr>
                <w:lang w:val="fi-FI"/>
              </w:rPr>
              <w:t>Agree the CR implementation</w:t>
            </w:r>
          </w:p>
        </w:tc>
        <w:tc>
          <w:tcPr>
            <w:tcW w:w="776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BFAB25B" w14:textId="77777777" w:rsidR="00DD5989" w:rsidRPr="00074B4D" w:rsidRDefault="00DD5989" w:rsidP="004459DC">
            <w:pPr>
              <w:pStyle w:val="TAH"/>
              <w:numPr>
                <w:ilvl w:val="0"/>
                <w:numId w:val="32"/>
              </w:numPr>
              <w:spacing w:before="20" w:after="20"/>
              <w:ind w:right="57"/>
              <w:jc w:val="left"/>
              <w:rPr>
                <w:lang w:val="fi-FI"/>
              </w:rPr>
            </w:pPr>
            <w:r>
              <w:rPr>
                <w:lang w:val="fi-FI"/>
              </w:rPr>
              <w:t>Give here revision if such is needed</w:t>
            </w:r>
          </w:p>
        </w:tc>
      </w:tr>
      <w:tr w:rsidR="00844F74" w14:paraId="63C1A92A"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4429F225" w14:textId="77777777" w:rsidR="00844F74" w:rsidRPr="00312890" w:rsidRDefault="00844F74" w:rsidP="009E20C8">
            <w:pPr>
              <w:pStyle w:val="TAC"/>
              <w:spacing w:before="20" w:after="20"/>
              <w:ind w:left="57" w:right="57"/>
              <w:jc w:val="left"/>
              <w:rPr>
                <w:rFonts w:eastAsia="SimSun"/>
                <w:lang w:val="fi-FI" w:eastAsia="zh-CN"/>
              </w:rPr>
            </w:pPr>
            <w:r>
              <w:rPr>
                <w:rFonts w:eastAsia="SimSun" w:hint="eastAsia"/>
                <w:lang w:val="fi-FI" w:eastAsia="zh-CN"/>
              </w:rPr>
              <w:t>O</w:t>
            </w:r>
            <w:r>
              <w:rPr>
                <w:rFonts w:eastAsia="SimSun"/>
                <w:lang w:val="fi-FI" w:eastAsia="zh-CN"/>
              </w:rPr>
              <w:t>PPO</w:t>
            </w:r>
          </w:p>
        </w:tc>
        <w:tc>
          <w:tcPr>
            <w:tcW w:w="2098" w:type="dxa"/>
            <w:tcBorders>
              <w:top w:val="single" w:sz="4" w:space="0" w:color="auto"/>
              <w:left w:val="single" w:sz="4" w:space="0" w:color="auto"/>
              <w:bottom w:val="single" w:sz="4" w:space="0" w:color="auto"/>
              <w:right w:val="single" w:sz="4" w:space="0" w:color="auto"/>
            </w:tcBorders>
          </w:tcPr>
          <w:p w14:paraId="183B3DFA" w14:textId="77777777" w:rsidR="00844F74" w:rsidRPr="00312890" w:rsidRDefault="00844F74" w:rsidP="009E20C8">
            <w:pPr>
              <w:pStyle w:val="TAC"/>
              <w:spacing w:before="20" w:after="20"/>
              <w:ind w:left="57" w:right="57"/>
              <w:jc w:val="left"/>
              <w:rPr>
                <w:rFonts w:eastAsia="SimSun"/>
                <w:lang w:val="fi-FI" w:eastAsia="zh-CN"/>
              </w:rPr>
            </w:pPr>
            <w:r>
              <w:rPr>
                <w:rFonts w:eastAsia="SimSun"/>
                <w:lang w:val="fi-FI" w:eastAsia="zh-CN"/>
              </w:rPr>
              <w:t>Not really</w:t>
            </w:r>
          </w:p>
        </w:tc>
        <w:tc>
          <w:tcPr>
            <w:tcW w:w="7764" w:type="dxa"/>
            <w:tcBorders>
              <w:top w:val="single" w:sz="4" w:space="0" w:color="auto"/>
              <w:left w:val="single" w:sz="4" w:space="0" w:color="auto"/>
              <w:bottom w:val="single" w:sz="4" w:space="0" w:color="auto"/>
              <w:right w:val="single" w:sz="4" w:space="0" w:color="auto"/>
            </w:tcBorders>
          </w:tcPr>
          <w:p w14:paraId="331C67AA" w14:textId="6E37CEE4" w:rsidR="00844F74" w:rsidRPr="00312890" w:rsidRDefault="008900E5" w:rsidP="00844F74">
            <w:pPr>
              <w:pStyle w:val="TAC"/>
              <w:spacing w:before="20" w:after="20"/>
              <w:ind w:left="57" w:right="57"/>
              <w:jc w:val="left"/>
              <w:rPr>
                <w:rFonts w:eastAsia="SimSun"/>
                <w:lang w:val="fi-FI" w:eastAsia="zh-CN"/>
              </w:rPr>
            </w:pPr>
            <w:r>
              <w:rPr>
                <w:rFonts w:eastAsia="SimSun"/>
                <w:lang w:val="fi-FI" w:eastAsia="zh-CN"/>
              </w:rPr>
              <w:t>T</w:t>
            </w:r>
            <w:r w:rsidR="00844F74">
              <w:rPr>
                <w:rFonts w:eastAsia="SimSun"/>
                <w:lang w:val="fi-FI" w:eastAsia="zh-CN"/>
              </w:rPr>
              <w:t>he reason behind is the misleading of the IE name. But the proposed IE name sounds like it is a BWP id only i.e. still misleading too.</w:t>
            </w:r>
            <w:r>
              <w:rPr>
                <w:rFonts w:eastAsia="SimSun"/>
                <w:lang w:val="fi-FI" w:eastAsia="zh-CN"/>
              </w:rPr>
              <w:t xml:space="preserve"> Maybe we can rename the IE in general way as such that it is not linked to any specific channel</w:t>
            </w:r>
          </w:p>
        </w:tc>
      </w:tr>
      <w:tr w:rsidR="00DD5989" w14:paraId="42ACFA2A"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37857BA4" w14:textId="7B3EFAFD" w:rsidR="00DD5989" w:rsidRPr="00312890" w:rsidRDefault="007B2438" w:rsidP="009E20C8">
            <w:pPr>
              <w:pStyle w:val="TAC"/>
              <w:spacing w:before="20" w:after="20"/>
              <w:ind w:left="57" w:right="57"/>
              <w:jc w:val="left"/>
              <w:rPr>
                <w:rFonts w:eastAsia="SimSun"/>
                <w:lang w:val="fi-FI" w:eastAsia="zh-CN"/>
              </w:rPr>
            </w:pPr>
            <w:r>
              <w:rPr>
                <w:rFonts w:eastAsia="SimSun"/>
                <w:lang w:val="fi-FI"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16E51560" w14:textId="2FDF698F" w:rsidR="00DD5989" w:rsidRPr="00312890" w:rsidRDefault="007B2438" w:rsidP="009E20C8">
            <w:pPr>
              <w:pStyle w:val="TAC"/>
              <w:spacing w:before="20" w:after="20"/>
              <w:ind w:left="57" w:right="57"/>
              <w:jc w:val="left"/>
              <w:rPr>
                <w:rFonts w:eastAsia="SimSun"/>
                <w:lang w:val="fi-FI" w:eastAsia="zh-CN"/>
              </w:rPr>
            </w:pPr>
            <w:r>
              <w:rPr>
                <w:rFonts w:eastAsia="SimSun"/>
                <w:lang w:val="fi-FI" w:eastAsia="zh-CN"/>
              </w:rPr>
              <w:t>yes</w:t>
            </w:r>
          </w:p>
        </w:tc>
        <w:tc>
          <w:tcPr>
            <w:tcW w:w="7764" w:type="dxa"/>
            <w:tcBorders>
              <w:top w:val="single" w:sz="4" w:space="0" w:color="auto"/>
              <w:left w:val="single" w:sz="4" w:space="0" w:color="auto"/>
              <w:bottom w:val="single" w:sz="4" w:space="0" w:color="auto"/>
              <w:right w:val="single" w:sz="4" w:space="0" w:color="auto"/>
            </w:tcBorders>
          </w:tcPr>
          <w:p w14:paraId="7712DD62" w14:textId="0A746217" w:rsidR="00DD5989" w:rsidRDefault="007B2438" w:rsidP="00844F74">
            <w:pPr>
              <w:pStyle w:val="TAC"/>
              <w:spacing w:before="20" w:after="20"/>
              <w:ind w:right="57"/>
              <w:jc w:val="left"/>
              <w:rPr>
                <w:rFonts w:eastAsia="SimSun"/>
                <w:lang w:val="fi-FI" w:eastAsia="zh-CN"/>
              </w:rPr>
            </w:pPr>
            <w:r>
              <w:rPr>
                <w:rFonts w:eastAsia="SimSun"/>
                <w:lang w:val="fi-FI" w:eastAsia="zh-CN"/>
              </w:rPr>
              <w:t>To Oppo: Do you agree with the intention and only comment is about naming? If so, are you able to provide better name</w:t>
            </w:r>
            <w:r w:rsidR="00FF1EEE">
              <w:rPr>
                <w:rFonts w:eastAsia="SimSun"/>
                <w:lang w:val="fi-FI" w:eastAsia="zh-CN"/>
              </w:rPr>
              <w:t>?</w:t>
            </w:r>
            <w:r w:rsidR="008A1416">
              <w:rPr>
                <w:rFonts w:eastAsia="SimSun"/>
                <w:lang w:val="fi-FI" w:eastAsia="zh-CN"/>
              </w:rPr>
              <w:t xml:space="preserve"> Note that the IE is about giving SRS resource so I’m not suren what is the issue of reflecting that in the name</w:t>
            </w:r>
            <w:r w:rsidR="004176BF">
              <w:rPr>
                <w:rFonts w:eastAsia="SimSun"/>
                <w:lang w:val="fi-FI" w:eastAsia="zh-CN"/>
              </w:rPr>
              <w:t xml:space="preserve">. </w:t>
            </w:r>
            <w:r w:rsidR="00313B79">
              <w:rPr>
                <w:rFonts w:eastAsia="SimSun"/>
                <w:lang w:val="fi-FI" w:eastAsia="zh-CN"/>
              </w:rPr>
              <w:t>What about SRS-UplinkBWP?</w:t>
            </w:r>
          </w:p>
          <w:p w14:paraId="1D2A2D35" w14:textId="77777777" w:rsidR="008A1416" w:rsidRDefault="008A1416" w:rsidP="00844F74">
            <w:pPr>
              <w:pStyle w:val="TAC"/>
              <w:spacing w:before="20" w:after="20"/>
              <w:ind w:right="57"/>
              <w:jc w:val="left"/>
              <w:rPr>
                <w:rFonts w:eastAsia="SimSun"/>
                <w:lang w:val="fi-FI" w:eastAsia="zh-CN"/>
              </w:rPr>
            </w:pPr>
          </w:p>
          <w:p w14:paraId="2A344560" w14:textId="76729FA9" w:rsidR="002C62B6" w:rsidRDefault="002C62B6" w:rsidP="00844F74">
            <w:pPr>
              <w:pStyle w:val="TAC"/>
              <w:spacing w:before="20" w:after="20"/>
              <w:ind w:right="57"/>
              <w:jc w:val="left"/>
              <w:rPr>
                <w:rFonts w:eastAsia="SimSun"/>
                <w:lang w:val="fi-FI" w:eastAsia="zh-CN"/>
              </w:rPr>
            </w:pPr>
            <w:r>
              <w:rPr>
                <w:rFonts w:eastAsia="SimSun"/>
                <w:lang w:val="fi-FI" w:eastAsia="zh-CN"/>
              </w:rPr>
              <w:t xml:space="preserve"> I think the intentiom behonmd the TP is also about </w:t>
            </w:r>
            <w:r w:rsidR="009404C8">
              <w:rPr>
                <w:rFonts w:eastAsia="SimSun"/>
                <w:lang w:val="fi-FI" w:eastAsia="zh-CN"/>
              </w:rPr>
              <w:t xml:space="preserve">that unified TCI state framework was referring to an IE </w:t>
            </w:r>
            <w:r w:rsidR="00254B75" w:rsidRPr="00740BCD">
              <w:t xml:space="preserve">PUCCH-SpatialRelationInfo </w:t>
            </w:r>
            <w:r w:rsidR="009404C8">
              <w:rPr>
                <w:rFonts w:eastAsia="SimSun"/>
                <w:lang w:val="fi-FI" w:eastAsia="zh-CN"/>
              </w:rPr>
              <w:t xml:space="preserve">that was definied in an IE of Rel-15/16 TCI state, and there is understanding that UE is configured with one </w:t>
            </w:r>
            <w:r w:rsidR="00254B75">
              <w:rPr>
                <w:rFonts w:eastAsia="SimSun"/>
                <w:lang w:val="fi-FI" w:eastAsia="zh-CN"/>
              </w:rPr>
              <w:t>of these only. I stronly support that it is made a separate</w:t>
            </w:r>
            <w:r w:rsidR="008A1416">
              <w:rPr>
                <w:rFonts w:eastAsia="SimSun"/>
                <w:lang w:val="fi-FI" w:eastAsia="zh-CN"/>
              </w:rPr>
              <w:t xml:space="preserve"> IE but name can be fine tuned.</w:t>
            </w:r>
          </w:p>
          <w:p w14:paraId="6D71D2B2" w14:textId="55DC14B2" w:rsidR="007B2438" w:rsidRPr="00312890" w:rsidRDefault="007B2438" w:rsidP="00844F74">
            <w:pPr>
              <w:pStyle w:val="TAC"/>
              <w:spacing w:before="20" w:after="20"/>
              <w:ind w:right="57"/>
              <w:jc w:val="left"/>
              <w:rPr>
                <w:rFonts w:eastAsia="SimSun"/>
                <w:lang w:val="fi-FI" w:eastAsia="zh-CN"/>
              </w:rPr>
            </w:pPr>
          </w:p>
        </w:tc>
      </w:tr>
      <w:tr w:rsidR="00DD5989" w14:paraId="688E8BD7"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0105EEB6" w14:textId="77777777" w:rsidR="00DD5989" w:rsidRDefault="00DD5989" w:rsidP="009E20C8">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5BA35A3D" w14:textId="77777777" w:rsidR="00DD5989" w:rsidRDefault="00DD5989" w:rsidP="009E20C8">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24C9B0C0" w14:textId="77777777" w:rsidR="00DD5989" w:rsidRDefault="00DD5989" w:rsidP="009E20C8">
            <w:pPr>
              <w:pStyle w:val="TAC"/>
              <w:spacing w:before="20" w:after="20"/>
              <w:ind w:left="57" w:right="57"/>
              <w:jc w:val="left"/>
              <w:rPr>
                <w:rFonts w:eastAsia="SimSun"/>
                <w:lang w:eastAsia="zh-CN"/>
              </w:rPr>
            </w:pPr>
          </w:p>
        </w:tc>
      </w:tr>
      <w:tr w:rsidR="00DD5989" w14:paraId="73733986"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3F97ABFE" w14:textId="77777777" w:rsidR="00DD5989" w:rsidRDefault="00DD5989" w:rsidP="009E20C8">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38AE16E6" w14:textId="77777777" w:rsidR="00DD5989" w:rsidRDefault="00DD5989" w:rsidP="009E20C8">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09B1576A" w14:textId="77777777" w:rsidR="00DD5989" w:rsidRDefault="00DD5989" w:rsidP="009E20C8">
            <w:pPr>
              <w:pStyle w:val="TAC"/>
              <w:spacing w:before="20" w:after="20"/>
              <w:ind w:right="57"/>
              <w:jc w:val="left"/>
              <w:rPr>
                <w:rFonts w:eastAsia="SimSun"/>
                <w:lang w:eastAsia="zh-CN"/>
              </w:rPr>
            </w:pPr>
          </w:p>
        </w:tc>
      </w:tr>
      <w:tr w:rsidR="00DD5989" w14:paraId="6B34987F"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2672B67A" w14:textId="77777777" w:rsidR="00DD5989" w:rsidRDefault="00DD5989" w:rsidP="009E20C8">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19CF3645" w14:textId="77777777" w:rsidR="00DD5989" w:rsidRDefault="00DD5989" w:rsidP="009E20C8">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3D61C7A3" w14:textId="77777777" w:rsidR="00DD5989" w:rsidRDefault="00DD5989" w:rsidP="009E20C8">
            <w:pPr>
              <w:pStyle w:val="TAC"/>
              <w:spacing w:before="20" w:after="20"/>
              <w:ind w:left="57" w:right="57"/>
              <w:jc w:val="left"/>
              <w:rPr>
                <w:rFonts w:eastAsia="SimSun"/>
                <w:lang w:eastAsia="zh-CN"/>
              </w:rPr>
            </w:pPr>
          </w:p>
        </w:tc>
      </w:tr>
      <w:tr w:rsidR="00DD5989" w14:paraId="1FCB87DD"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5BCB29A2" w14:textId="77777777" w:rsidR="00DD5989" w:rsidRDefault="00DD5989" w:rsidP="009E20C8">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1C092277" w14:textId="77777777" w:rsidR="00DD5989" w:rsidRDefault="00DD5989" w:rsidP="009E20C8">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257BF750" w14:textId="77777777" w:rsidR="00DD5989" w:rsidRDefault="00DD5989" w:rsidP="009E20C8">
            <w:pPr>
              <w:pStyle w:val="TAC"/>
              <w:spacing w:before="20" w:after="20"/>
              <w:ind w:left="57" w:right="57"/>
              <w:jc w:val="left"/>
              <w:rPr>
                <w:rFonts w:eastAsia="SimSun"/>
                <w:lang w:eastAsia="zh-CN"/>
              </w:rPr>
            </w:pPr>
          </w:p>
        </w:tc>
      </w:tr>
    </w:tbl>
    <w:p w14:paraId="5E27EDEB" w14:textId="77777777" w:rsidR="00DD5989" w:rsidRDefault="00DD5989" w:rsidP="00DD5989">
      <w:pPr>
        <w:rPr>
          <w:u w:val="single"/>
        </w:rPr>
      </w:pPr>
    </w:p>
    <w:p w14:paraId="1B540ADB" w14:textId="77777777" w:rsidR="00097700" w:rsidRDefault="00097700" w:rsidP="00097700">
      <w:pPr>
        <w:rPr>
          <w:u w:val="single"/>
        </w:rPr>
      </w:pPr>
    </w:p>
    <w:p w14:paraId="1253CA91" w14:textId="77777777" w:rsidR="00F96CC3" w:rsidRDefault="00F96CC3" w:rsidP="00F96CC3"/>
    <w:p w14:paraId="338ED553" w14:textId="041CC109" w:rsidR="00F96CC3" w:rsidRPr="00410B3E" w:rsidRDefault="00F96CC3" w:rsidP="00F96CC3">
      <w:pPr>
        <w:pStyle w:val="Heading2"/>
      </w:pPr>
      <w:r>
        <w:t>H059 (Z100)</w:t>
      </w:r>
      <w:r w:rsidR="00085D77">
        <w:t xml:space="preserve"> </w:t>
      </w:r>
    </w:p>
    <w:p w14:paraId="099A90EC" w14:textId="77777777" w:rsidR="00F96CC3" w:rsidRDefault="00F96CC3" w:rsidP="00F96CC3">
      <w:pPr>
        <w:ind w:left="567"/>
      </w:pPr>
      <w:r w:rsidRPr="00693578">
        <w:t>R2-2205915 M</w:t>
      </w:r>
      <w:r w:rsidRPr="00693578">
        <w:tab/>
        <w:t xml:space="preserve">[H059] </w:t>
      </w:r>
      <w:r w:rsidRPr="00133225">
        <w:rPr>
          <w:rFonts w:ascii="Arial" w:hAnsi="Arial" w:cs="Arial"/>
          <w:lang w:val="en-GB"/>
        </w:rPr>
        <w:t>Channel</w:t>
      </w:r>
      <w:r w:rsidRPr="00693578">
        <w:t xml:space="preserve"> measurement resource configuration for mTRP</w:t>
      </w:r>
      <w:r w:rsidRPr="00693578">
        <w:tab/>
        <w:t>Huawei, HiSilicon</w:t>
      </w:r>
    </w:p>
    <w:p w14:paraId="09B650F4" w14:textId="77777777" w:rsidR="00F96CC3" w:rsidRPr="00133225" w:rsidRDefault="00F96CC3" w:rsidP="00F96CC3">
      <w:pPr>
        <w:ind w:left="567"/>
        <w:rPr>
          <w:rFonts w:ascii="Arial" w:hAnsi="Arial" w:cs="Arial"/>
          <w:lang w:val="en-GB"/>
        </w:rPr>
      </w:pPr>
      <w:r w:rsidRPr="00133225">
        <w:rPr>
          <w:rFonts w:ascii="Arial" w:hAnsi="Arial" w:cs="Arial"/>
          <w:lang w:val="en-GB"/>
        </w:rPr>
        <w:t xml:space="preserve">Proposal 1: Specify in the field description of </w:t>
      </w:r>
      <w:proofErr w:type="spellStart"/>
      <w:r w:rsidRPr="00133225">
        <w:rPr>
          <w:rFonts w:ascii="Arial" w:hAnsi="Arial" w:cs="Arial"/>
          <w:lang w:val="en-GB"/>
        </w:rPr>
        <w:t>nzp</w:t>
      </w:r>
      <w:proofErr w:type="spellEnd"/>
      <w:r w:rsidRPr="00133225">
        <w:rPr>
          <w:rFonts w:ascii="Arial" w:hAnsi="Arial" w:cs="Arial"/>
          <w:lang w:val="en-GB"/>
        </w:rPr>
        <w:t>-CSI-RS-</w:t>
      </w:r>
      <w:proofErr w:type="spellStart"/>
      <w:r w:rsidRPr="00133225">
        <w:rPr>
          <w:rFonts w:ascii="Arial" w:hAnsi="Arial" w:cs="Arial"/>
          <w:lang w:val="en-GB"/>
        </w:rPr>
        <w:t>ResourceSetList</w:t>
      </w:r>
      <w:proofErr w:type="spellEnd"/>
      <w:r w:rsidRPr="00133225">
        <w:rPr>
          <w:rFonts w:ascii="Arial" w:hAnsi="Arial" w:cs="Arial"/>
          <w:lang w:val="en-GB"/>
        </w:rPr>
        <w:t xml:space="preserve"> and of </w:t>
      </w:r>
      <w:proofErr w:type="spellStart"/>
      <w:r w:rsidRPr="00133225">
        <w:rPr>
          <w:rFonts w:ascii="Arial" w:hAnsi="Arial" w:cs="Arial"/>
          <w:lang w:val="en-GB"/>
        </w:rPr>
        <w:t>csi</w:t>
      </w:r>
      <w:proofErr w:type="spellEnd"/>
      <w:r w:rsidRPr="00133225">
        <w:rPr>
          <w:rFonts w:ascii="Arial" w:hAnsi="Arial" w:cs="Arial"/>
          <w:lang w:val="en-GB"/>
        </w:rPr>
        <w:t>-SSB-</w:t>
      </w:r>
      <w:proofErr w:type="spellStart"/>
      <w:r w:rsidRPr="00133225">
        <w:rPr>
          <w:rFonts w:ascii="Arial" w:hAnsi="Arial" w:cs="Arial"/>
          <w:lang w:val="en-GB"/>
        </w:rPr>
        <w:t>ResourceSetList</w:t>
      </w:r>
      <w:proofErr w:type="spellEnd"/>
      <w:r w:rsidRPr="00133225">
        <w:rPr>
          <w:rFonts w:ascii="Arial" w:hAnsi="Arial" w:cs="Arial"/>
          <w:lang w:val="en-GB"/>
        </w:rPr>
        <w:t xml:space="preserve"> that when R17 group-based beam reporting is configured in the CSI-</w:t>
      </w:r>
      <w:proofErr w:type="spellStart"/>
      <w:r w:rsidRPr="00133225">
        <w:rPr>
          <w:rFonts w:ascii="Arial" w:hAnsi="Arial" w:cs="Arial"/>
          <w:lang w:val="en-GB"/>
        </w:rPr>
        <w:t>ReportConfig</w:t>
      </w:r>
      <w:proofErr w:type="spellEnd"/>
      <w:r w:rsidRPr="00133225">
        <w:rPr>
          <w:rFonts w:ascii="Arial" w:hAnsi="Arial" w:cs="Arial"/>
          <w:lang w:val="en-GB"/>
        </w:rPr>
        <w:t xml:space="preserve"> in which the CSI-</w:t>
      </w:r>
      <w:proofErr w:type="spellStart"/>
      <w:r w:rsidRPr="00133225">
        <w:rPr>
          <w:rFonts w:ascii="Arial" w:hAnsi="Arial" w:cs="Arial"/>
          <w:lang w:val="en-GB"/>
        </w:rPr>
        <w:t>ResourceConfig</w:t>
      </w:r>
      <w:proofErr w:type="spellEnd"/>
      <w:r w:rsidRPr="00133225">
        <w:rPr>
          <w:rFonts w:ascii="Arial" w:hAnsi="Arial" w:cs="Arial"/>
          <w:lang w:val="en-GB"/>
        </w:rPr>
        <w:t xml:space="preserve"> is indicated as </w:t>
      </w:r>
      <w:proofErr w:type="spellStart"/>
      <w:r w:rsidRPr="00133225">
        <w:rPr>
          <w:rFonts w:ascii="Arial" w:hAnsi="Arial" w:cs="Arial"/>
          <w:lang w:val="en-GB"/>
        </w:rPr>
        <w:t>resourceForChannelMeasurements</w:t>
      </w:r>
      <w:proofErr w:type="spellEnd"/>
      <w:r w:rsidRPr="00133225">
        <w:rPr>
          <w:rFonts w:ascii="Arial" w:hAnsi="Arial" w:cs="Arial"/>
          <w:lang w:val="en-GB"/>
        </w:rPr>
        <w:t>, there are two resource sets, which could be 2 NZP CSI-RS resource sets, two CSI-SSB resource sets or one of each, and indicate which resource set corresponds to value 0 or 1 of the resource set indicator in TS 38.212 table 6.3.1.1.2-8B</w:t>
      </w:r>
    </w:p>
    <w:p w14:paraId="324C625B" w14:textId="77777777" w:rsidR="00F96CC3" w:rsidRDefault="00F96CC3" w:rsidP="00F96CC3">
      <w:pPr>
        <w:ind w:left="567"/>
        <w:rPr>
          <w:rFonts w:ascii="Arial" w:hAnsi="Arial" w:cs="Arial"/>
          <w:lang w:val="en-GB"/>
        </w:rPr>
      </w:pPr>
      <w:r w:rsidRPr="009F094D">
        <w:rPr>
          <w:rFonts w:ascii="Arial" w:hAnsi="Arial" w:cs="Arial"/>
          <w:lang w:val="en-GB"/>
        </w:rPr>
        <w:t>R2-2204599 M</w:t>
      </w:r>
      <w:r w:rsidRPr="009F094D">
        <w:rPr>
          <w:rFonts w:ascii="Arial" w:hAnsi="Arial" w:cs="Arial"/>
          <w:lang w:val="en-GB"/>
        </w:rPr>
        <w:tab/>
        <w:t>Discussion on RILs:F001, F002, V101,V102,H059,H060,</w:t>
      </w:r>
      <w:r>
        <w:rPr>
          <w:rFonts w:ascii="Arial" w:hAnsi="Arial" w:cs="Arial"/>
          <w:lang w:val="en-GB"/>
        </w:rPr>
        <w:t xml:space="preserve"> </w:t>
      </w:r>
      <w:r w:rsidRPr="009F094D">
        <w:rPr>
          <w:rFonts w:ascii="Arial" w:hAnsi="Arial" w:cs="Arial"/>
          <w:lang w:val="en-GB"/>
        </w:rPr>
        <w:t>I105,V112,V109,I115,Z095</w:t>
      </w:r>
      <w:r w:rsidRPr="009F094D">
        <w:rPr>
          <w:rFonts w:ascii="Arial" w:hAnsi="Arial" w:cs="Arial"/>
          <w:lang w:val="en-GB"/>
        </w:rPr>
        <w:tab/>
        <w:t>OPPO</w:t>
      </w:r>
    </w:p>
    <w:p w14:paraId="3765FC00" w14:textId="77777777" w:rsidR="00F96CC3" w:rsidRPr="00133225" w:rsidRDefault="00F96CC3" w:rsidP="00F96CC3">
      <w:pPr>
        <w:ind w:left="567"/>
        <w:rPr>
          <w:rFonts w:ascii="Arial" w:hAnsi="Arial" w:cs="Arial"/>
          <w:lang w:val="en-GB"/>
        </w:rPr>
      </w:pPr>
      <w:r w:rsidRPr="00133225">
        <w:rPr>
          <w:rFonts w:ascii="Arial" w:hAnsi="Arial" w:cs="Arial"/>
          <w:lang w:val="en-GB"/>
        </w:rPr>
        <w:t>Proposal 8: the order of CMR resource for periodic and SPS CSI reporting set refers to the their appearance order in the IE CSI-</w:t>
      </w:r>
      <w:proofErr w:type="spellStart"/>
      <w:r w:rsidRPr="00133225">
        <w:rPr>
          <w:rFonts w:ascii="Arial" w:hAnsi="Arial" w:cs="Arial"/>
          <w:lang w:val="en-GB"/>
        </w:rPr>
        <w:t>ResourceConfig</w:t>
      </w:r>
      <w:proofErr w:type="spellEnd"/>
    </w:p>
    <w:p w14:paraId="448A02D1" w14:textId="39F307D0" w:rsidR="004A4E0B" w:rsidRDefault="00F96CC3" w:rsidP="004A4E0B">
      <w:r w:rsidRPr="00693578">
        <w:t>R2-2205915</w:t>
      </w:r>
      <w:r>
        <w:t xml:space="preserve"> inlcudes a TP to clarify the order of CMR resources which seems correct. Additionally the TP contains small change for </w:t>
      </w:r>
      <w:r w:rsidRPr="009416F9">
        <w:t>groupBasedBeamReporting</w:t>
      </w:r>
      <w:r>
        <w:t xml:space="preserve"> which has also been brought up in Z100(marked as PropoReject). Even thought this change is not really needed it is also clear in the TP so it is not a problem to adopt it. </w:t>
      </w:r>
    </w:p>
    <w:p w14:paraId="3B7F7C79" w14:textId="62EB15EA" w:rsidR="00F25A19" w:rsidRDefault="002F3420" w:rsidP="004A4E0B">
      <w:r>
        <w:t>Hence, TP in R2-2205915 is implemented and status for RILs H059 and Z100 is changed to Prop agree.</w:t>
      </w:r>
    </w:p>
    <w:p w14:paraId="6547F1D4" w14:textId="77777777" w:rsidR="00F25A19" w:rsidRDefault="00F25A19" w:rsidP="004A4E0B">
      <w:pPr>
        <w:rPr>
          <w:rFonts w:ascii="Arial" w:hAnsi="Arial" w:cs="Arial"/>
        </w:rPr>
      </w:pPr>
    </w:p>
    <w:p w14:paraId="7D9AE7C9" w14:textId="35FF5186" w:rsidR="004A4E0B" w:rsidRPr="00326774" w:rsidRDefault="004A4E0B" w:rsidP="004A4E0B">
      <w:pPr>
        <w:rPr>
          <w:b/>
          <w:bCs/>
          <w:sz w:val="24"/>
          <w:szCs w:val="24"/>
        </w:rPr>
      </w:pPr>
      <w:r>
        <w:rPr>
          <w:b/>
          <w:bCs/>
          <w:sz w:val="24"/>
          <w:szCs w:val="24"/>
        </w:rPr>
        <w:t>Question 9.</w:t>
      </w:r>
      <w:r w:rsidRPr="00900D25">
        <w:t xml:space="preserve"> </w:t>
      </w:r>
      <w:r w:rsidRPr="00900D25">
        <w:rPr>
          <w:b/>
          <w:bCs/>
          <w:sz w:val="24"/>
          <w:szCs w:val="24"/>
        </w:rPr>
        <w:t>Please review the implemtation in the RRC CR Corrections for feMIMO provided in the draft folder</w:t>
      </w:r>
      <w:r>
        <w:rPr>
          <w:b/>
          <w:bCs/>
          <w:sz w:val="24"/>
          <w:szCs w:val="24"/>
        </w:rPr>
        <w:t xml:space="preserve"> and provide revision suggestion if needed. </w:t>
      </w:r>
    </w:p>
    <w:p w14:paraId="3ABB09D9" w14:textId="77777777" w:rsidR="004A4E0B" w:rsidRDefault="004A4E0B" w:rsidP="004A4E0B"/>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8"/>
        <w:gridCol w:w="2098"/>
        <w:gridCol w:w="7764"/>
      </w:tblGrid>
      <w:tr w:rsidR="004A4E0B" w14:paraId="753901CA"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759F2D" w14:textId="77777777" w:rsidR="004A4E0B" w:rsidRDefault="004A4E0B" w:rsidP="009E20C8">
            <w:pPr>
              <w:pStyle w:val="TAH"/>
              <w:spacing w:before="20" w:after="20"/>
              <w:ind w:left="57" w:right="57"/>
              <w:jc w:val="left"/>
            </w:pPr>
            <w:r>
              <w:t>Company</w:t>
            </w:r>
          </w:p>
        </w:tc>
        <w:tc>
          <w:tcPr>
            <w:tcW w:w="209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F6856EB" w14:textId="77777777" w:rsidR="004A4E0B" w:rsidRDefault="004A4E0B" w:rsidP="004A4E0B">
            <w:pPr>
              <w:pStyle w:val="TAH"/>
              <w:numPr>
                <w:ilvl w:val="0"/>
                <w:numId w:val="30"/>
              </w:numPr>
              <w:spacing w:before="20" w:after="20"/>
              <w:ind w:right="57"/>
              <w:jc w:val="left"/>
            </w:pPr>
            <w:r>
              <w:rPr>
                <w:lang w:val="fi-FI"/>
              </w:rPr>
              <w:t>Agree the CR implementation</w:t>
            </w:r>
          </w:p>
        </w:tc>
        <w:tc>
          <w:tcPr>
            <w:tcW w:w="776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0DB397C" w14:textId="77777777" w:rsidR="004A4E0B" w:rsidRPr="00074B4D" w:rsidRDefault="004A4E0B" w:rsidP="004A4E0B">
            <w:pPr>
              <w:pStyle w:val="TAH"/>
              <w:numPr>
                <w:ilvl w:val="0"/>
                <w:numId w:val="30"/>
              </w:numPr>
              <w:spacing w:before="20" w:after="20"/>
              <w:ind w:right="57"/>
              <w:jc w:val="left"/>
              <w:rPr>
                <w:lang w:val="fi-FI"/>
              </w:rPr>
            </w:pPr>
            <w:r>
              <w:rPr>
                <w:lang w:val="fi-FI"/>
              </w:rPr>
              <w:t>Give here revision if such is needed</w:t>
            </w:r>
          </w:p>
        </w:tc>
      </w:tr>
      <w:tr w:rsidR="00296441" w14:paraId="209ECDED"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6B30C00C" w14:textId="77777777" w:rsidR="00296441" w:rsidRPr="00312890" w:rsidRDefault="00296441" w:rsidP="009E20C8">
            <w:pPr>
              <w:pStyle w:val="TAC"/>
              <w:spacing w:before="20" w:after="20"/>
              <w:ind w:left="57" w:right="57"/>
              <w:jc w:val="left"/>
              <w:rPr>
                <w:rFonts w:eastAsia="SimSun"/>
                <w:lang w:val="fi-FI" w:eastAsia="zh-CN"/>
              </w:rPr>
            </w:pPr>
            <w:r>
              <w:rPr>
                <w:rFonts w:eastAsia="SimSun" w:hint="eastAsia"/>
                <w:lang w:val="fi-FI" w:eastAsia="zh-CN"/>
              </w:rPr>
              <w:t>O</w:t>
            </w:r>
            <w:r>
              <w:rPr>
                <w:rFonts w:eastAsia="SimSun"/>
                <w:lang w:val="fi-FI" w:eastAsia="zh-CN"/>
              </w:rPr>
              <w:t>PPO</w:t>
            </w:r>
          </w:p>
        </w:tc>
        <w:tc>
          <w:tcPr>
            <w:tcW w:w="2098" w:type="dxa"/>
            <w:tcBorders>
              <w:top w:val="single" w:sz="4" w:space="0" w:color="auto"/>
              <w:left w:val="single" w:sz="4" w:space="0" w:color="auto"/>
              <w:bottom w:val="single" w:sz="4" w:space="0" w:color="auto"/>
              <w:right w:val="single" w:sz="4" w:space="0" w:color="auto"/>
            </w:tcBorders>
          </w:tcPr>
          <w:p w14:paraId="48448452" w14:textId="77777777" w:rsidR="00296441" w:rsidRPr="00312890" w:rsidRDefault="00296441" w:rsidP="009E20C8">
            <w:pPr>
              <w:pStyle w:val="TAC"/>
              <w:spacing w:before="20" w:after="20"/>
              <w:ind w:left="57" w:right="57"/>
              <w:jc w:val="left"/>
              <w:rPr>
                <w:rFonts w:eastAsia="SimSun"/>
                <w:lang w:val="fi-FI" w:eastAsia="zh-CN"/>
              </w:rPr>
            </w:pPr>
            <w:r>
              <w:rPr>
                <w:rFonts w:eastAsia="SimSun"/>
                <w:lang w:val="fi-FI" w:eastAsia="zh-CN"/>
              </w:rPr>
              <w:t>Agree in general</w:t>
            </w:r>
          </w:p>
        </w:tc>
        <w:tc>
          <w:tcPr>
            <w:tcW w:w="7764" w:type="dxa"/>
            <w:tcBorders>
              <w:top w:val="single" w:sz="4" w:space="0" w:color="auto"/>
              <w:left w:val="single" w:sz="4" w:space="0" w:color="auto"/>
              <w:bottom w:val="single" w:sz="4" w:space="0" w:color="auto"/>
              <w:right w:val="single" w:sz="4" w:space="0" w:color="auto"/>
            </w:tcBorders>
          </w:tcPr>
          <w:p w14:paraId="0795104A" w14:textId="77777777" w:rsidR="00296441" w:rsidRDefault="00296441" w:rsidP="009E20C8">
            <w:pPr>
              <w:pStyle w:val="TAC"/>
              <w:spacing w:before="20" w:after="20"/>
              <w:ind w:left="57" w:right="57"/>
              <w:jc w:val="left"/>
              <w:rPr>
                <w:rFonts w:eastAsia="SimSun"/>
                <w:lang w:val="fi-FI" w:eastAsia="zh-CN"/>
              </w:rPr>
            </w:pPr>
            <w:r>
              <w:rPr>
                <w:rFonts w:eastAsia="SimSun"/>
                <w:lang w:val="fi-FI" w:eastAsia="zh-CN"/>
              </w:rPr>
              <w:t xml:space="preserve">There is one sentence in the field descriptioin of </w:t>
            </w:r>
            <w:r w:rsidRPr="00DC58F8">
              <w:rPr>
                <w:rFonts w:eastAsia="SimSun"/>
                <w:i/>
                <w:iCs/>
                <w:lang w:val="fi-FI" w:eastAsia="zh-CN"/>
              </w:rPr>
              <w:t>csi-SSB-ResourceSetList</w:t>
            </w:r>
            <w:r>
              <w:rPr>
                <w:rFonts w:eastAsia="SimSun"/>
                <w:i/>
                <w:iCs/>
                <w:lang w:val="fi-FI" w:eastAsia="zh-CN"/>
              </w:rPr>
              <w:t>:</w:t>
            </w:r>
          </w:p>
          <w:p w14:paraId="7C9E99D5" w14:textId="77777777" w:rsidR="00296441" w:rsidRDefault="00296441" w:rsidP="009E20C8">
            <w:pPr>
              <w:pStyle w:val="TAC"/>
              <w:spacing w:before="20" w:after="20"/>
              <w:ind w:left="57" w:right="57"/>
              <w:jc w:val="left"/>
              <w:rPr>
                <w:lang w:eastAsia="sv-SE"/>
              </w:rPr>
            </w:pPr>
            <w:r>
              <w:rPr>
                <w:lang w:eastAsia="sv-SE"/>
              </w:rPr>
              <w:t>“</w:t>
            </w:r>
            <w:r w:rsidRPr="00DC58F8">
              <w:rPr>
                <w:i/>
                <w:iCs/>
                <w:lang w:eastAsia="sv-SE"/>
              </w:rPr>
              <w:t xml:space="preserve">if the list has one CSI-SSB resource set, this resource set is indicated by a resource set indicator set to </w:t>
            </w:r>
            <w:r w:rsidRPr="00DC58F8">
              <w:rPr>
                <w:i/>
                <w:iCs/>
                <w:highlight w:val="yellow"/>
                <w:lang w:eastAsia="sv-SE"/>
              </w:rPr>
              <w:t>1</w:t>
            </w:r>
            <w:r w:rsidRPr="00DC58F8">
              <w:rPr>
                <w:i/>
                <w:iCs/>
                <w:lang w:eastAsia="sv-SE"/>
              </w:rPr>
              <w:t>;</w:t>
            </w:r>
            <w:r>
              <w:rPr>
                <w:lang w:eastAsia="sv-SE"/>
              </w:rPr>
              <w:t>”</w:t>
            </w:r>
          </w:p>
          <w:p w14:paraId="6B806DFF" w14:textId="77777777" w:rsidR="00296441" w:rsidRDefault="00296441" w:rsidP="009E20C8">
            <w:pPr>
              <w:pStyle w:val="TAC"/>
              <w:spacing w:before="20" w:after="20"/>
              <w:ind w:left="57" w:right="57"/>
              <w:jc w:val="left"/>
              <w:rPr>
                <w:lang w:eastAsia="zh-CN"/>
              </w:rPr>
            </w:pPr>
            <w:r>
              <w:rPr>
                <w:lang w:eastAsia="zh-CN"/>
              </w:rPr>
              <w:t xml:space="preserve">First of all 1 should be </w:t>
            </w:r>
            <w:r w:rsidRPr="00C55DC1">
              <w:rPr>
                <w:highlight w:val="green"/>
                <w:lang w:eastAsia="zh-CN"/>
              </w:rPr>
              <w:t>zero</w:t>
            </w:r>
            <w:r>
              <w:rPr>
                <w:lang w:eastAsia="zh-CN"/>
              </w:rPr>
              <w:t>;</w:t>
            </w:r>
          </w:p>
          <w:p w14:paraId="3908C5F3" w14:textId="77777777" w:rsidR="00296441" w:rsidRPr="00312890" w:rsidRDefault="00296441" w:rsidP="009E20C8">
            <w:pPr>
              <w:pStyle w:val="TAC"/>
              <w:spacing w:before="20" w:after="20"/>
              <w:ind w:left="57" w:right="57"/>
              <w:jc w:val="left"/>
              <w:rPr>
                <w:rFonts w:eastAsia="SimSun"/>
                <w:lang w:val="fi-FI" w:eastAsia="zh-CN"/>
              </w:rPr>
            </w:pPr>
            <w:r>
              <w:rPr>
                <w:lang w:eastAsia="zh-CN"/>
              </w:rPr>
              <w:t>In addition the meaning of the “</w:t>
            </w:r>
            <w:r w:rsidRPr="00DC58F8">
              <w:rPr>
                <w:i/>
                <w:iCs/>
                <w:lang w:eastAsia="sv-SE"/>
              </w:rPr>
              <w:t xml:space="preserve"> resource set indicator</w:t>
            </w:r>
            <w:r>
              <w:rPr>
                <w:lang w:eastAsia="zh-CN"/>
              </w:rPr>
              <w:t>” is not clear. Following the context, it is the index of resource set in the list, so maybe wording like “resource set index” is better. This comments could apply for the whole field description and field description of NZP CSI-RS resource.</w:t>
            </w:r>
          </w:p>
        </w:tc>
      </w:tr>
      <w:tr w:rsidR="004A4E0B" w14:paraId="040E4430"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2706A7FC" w14:textId="34632B94" w:rsidR="004A4E0B" w:rsidRPr="00312890" w:rsidRDefault="00247BCC" w:rsidP="009E20C8">
            <w:pPr>
              <w:pStyle w:val="TAC"/>
              <w:spacing w:before="20" w:after="20"/>
              <w:ind w:left="57" w:right="57"/>
              <w:jc w:val="left"/>
              <w:rPr>
                <w:rFonts w:eastAsia="SimSun"/>
                <w:lang w:val="fi-FI" w:eastAsia="zh-CN"/>
              </w:rPr>
            </w:pPr>
            <w:r>
              <w:rPr>
                <w:rFonts w:eastAsia="SimSun"/>
                <w:lang w:val="fi-FI"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45672877" w14:textId="084A9810" w:rsidR="004A4E0B" w:rsidRPr="00312890" w:rsidRDefault="00247BCC" w:rsidP="009E20C8">
            <w:pPr>
              <w:pStyle w:val="TAC"/>
              <w:spacing w:before="20" w:after="20"/>
              <w:ind w:left="57" w:right="57"/>
              <w:jc w:val="left"/>
              <w:rPr>
                <w:rFonts w:eastAsia="SimSun"/>
                <w:lang w:val="fi-FI" w:eastAsia="zh-CN"/>
              </w:rPr>
            </w:pPr>
            <w:r>
              <w:rPr>
                <w:rFonts w:eastAsia="SimSun"/>
                <w:lang w:val="fi-FI" w:eastAsia="zh-CN"/>
              </w:rPr>
              <w:t>agree</w:t>
            </w:r>
          </w:p>
        </w:tc>
        <w:tc>
          <w:tcPr>
            <w:tcW w:w="7764" w:type="dxa"/>
            <w:tcBorders>
              <w:top w:val="single" w:sz="4" w:space="0" w:color="auto"/>
              <w:left w:val="single" w:sz="4" w:space="0" w:color="auto"/>
              <w:bottom w:val="single" w:sz="4" w:space="0" w:color="auto"/>
              <w:right w:val="single" w:sz="4" w:space="0" w:color="auto"/>
            </w:tcBorders>
          </w:tcPr>
          <w:p w14:paraId="218846BB" w14:textId="16252F31" w:rsidR="00A120F2" w:rsidRPr="00E065F7" w:rsidRDefault="00A120F2" w:rsidP="009E20C8">
            <w:pPr>
              <w:pStyle w:val="TAC"/>
              <w:spacing w:before="20" w:after="20"/>
              <w:ind w:left="57" w:right="57"/>
              <w:jc w:val="left"/>
              <w:rPr>
                <w:rFonts w:eastAsia="SimSun"/>
                <w:lang w:val="fi-FI" w:eastAsia="zh-CN"/>
              </w:rPr>
            </w:pPr>
            <w:r w:rsidRPr="00740BCD">
              <w:t xml:space="preserve"> </w:t>
            </w:r>
            <w:r w:rsidR="00E065F7">
              <w:rPr>
                <w:lang w:val="fi-FI"/>
              </w:rPr>
              <w:t>Using resource ID is probably better. I think it is correct saying 1and 0 the way it does, however maybe not so clear why it is used like that.</w:t>
            </w:r>
          </w:p>
        </w:tc>
      </w:tr>
      <w:tr w:rsidR="004A4E0B" w14:paraId="0CA0C81E"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325A8728" w14:textId="77777777" w:rsidR="004A4E0B" w:rsidRDefault="004A4E0B" w:rsidP="009E20C8">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55FFD954" w14:textId="77777777" w:rsidR="004A4E0B" w:rsidRDefault="004A4E0B" w:rsidP="009E20C8">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53415683" w14:textId="77777777" w:rsidR="004A4E0B" w:rsidRDefault="004A4E0B" w:rsidP="009E20C8">
            <w:pPr>
              <w:pStyle w:val="TAC"/>
              <w:spacing w:before="20" w:after="20"/>
              <w:ind w:left="57" w:right="57"/>
              <w:jc w:val="left"/>
              <w:rPr>
                <w:rFonts w:eastAsia="SimSun"/>
                <w:lang w:eastAsia="zh-CN"/>
              </w:rPr>
            </w:pPr>
          </w:p>
        </w:tc>
      </w:tr>
      <w:tr w:rsidR="004A4E0B" w14:paraId="620BD7D3"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0F29E94A" w14:textId="77777777" w:rsidR="004A4E0B" w:rsidRDefault="004A4E0B" w:rsidP="009E20C8">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55E76CCF" w14:textId="77777777" w:rsidR="004A4E0B" w:rsidRDefault="004A4E0B" w:rsidP="009E20C8">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2A46327E" w14:textId="77777777" w:rsidR="004A4E0B" w:rsidRDefault="004A4E0B" w:rsidP="009E20C8">
            <w:pPr>
              <w:pStyle w:val="TAC"/>
              <w:spacing w:before="20" w:after="20"/>
              <w:ind w:right="57"/>
              <w:jc w:val="left"/>
              <w:rPr>
                <w:rFonts w:eastAsia="SimSun"/>
                <w:lang w:eastAsia="zh-CN"/>
              </w:rPr>
            </w:pPr>
          </w:p>
        </w:tc>
      </w:tr>
      <w:tr w:rsidR="004A4E0B" w14:paraId="6BF502D9"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7B63A180" w14:textId="77777777" w:rsidR="004A4E0B" w:rsidRDefault="004A4E0B" w:rsidP="009E20C8">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3837A243" w14:textId="77777777" w:rsidR="004A4E0B" w:rsidRDefault="004A4E0B" w:rsidP="009E20C8">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4958BA6F" w14:textId="77777777" w:rsidR="004A4E0B" w:rsidRDefault="004A4E0B" w:rsidP="009E20C8">
            <w:pPr>
              <w:pStyle w:val="TAC"/>
              <w:spacing w:before="20" w:after="20"/>
              <w:ind w:left="57" w:right="57"/>
              <w:jc w:val="left"/>
              <w:rPr>
                <w:rFonts w:eastAsia="SimSun"/>
                <w:lang w:eastAsia="zh-CN"/>
              </w:rPr>
            </w:pPr>
          </w:p>
        </w:tc>
      </w:tr>
      <w:tr w:rsidR="004A4E0B" w14:paraId="2BBF2629"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317B2676" w14:textId="77777777" w:rsidR="004A4E0B" w:rsidRDefault="004A4E0B" w:rsidP="009E20C8">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5C7F386F" w14:textId="77777777" w:rsidR="004A4E0B" w:rsidRDefault="004A4E0B" w:rsidP="009E20C8">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17A4E3AD" w14:textId="77777777" w:rsidR="004A4E0B" w:rsidRDefault="004A4E0B" w:rsidP="009E20C8">
            <w:pPr>
              <w:pStyle w:val="TAC"/>
              <w:spacing w:before="20" w:after="20"/>
              <w:ind w:left="57" w:right="57"/>
              <w:jc w:val="left"/>
              <w:rPr>
                <w:rFonts w:eastAsia="SimSun"/>
                <w:lang w:eastAsia="zh-CN"/>
              </w:rPr>
            </w:pPr>
          </w:p>
        </w:tc>
      </w:tr>
    </w:tbl>
    <w:p w14:paraId="5F27C337" w14:textId="77777777" w:rsidR="004A4E0B" w:rsidRDefault="004A4E0B" w:rsidP="004A4E0B">
      <w:pPr>
        <w:rPr>
          <w:u w:val="single"/>
        </w:rPr>
      </w:pPr>
    </w:p>
    <w:p w14:paraId="747F21E0" w14:textId="77777777" w:rsidR="00FF6B13" w:rsidRDefault="00FF6B13" w:rsidP="00FF6B13"/>
    <w:p w14:paraId="4C439685" w14:textId="22A583C8" w:rsidR="00FF6B13" w:rsidRPr="00410B3E" w:rsidRDefault="00FF6B13" w:rsidP="00FF6B13">
      <w:pPr>
        <w:pStyle w:val="Heading2"/>
      </w:pPr>
      <w:r>
        <w:t>V102</w:t>
      </w:r>
    </w:p>
    <w:p w14:paraId="2008E698" w14:textId="5A73FE2E" w:rsidR="00CA1E64" w:rsidRDefault="00CA1E64" w:rsidP="00CA1E64"/>
    <w:p w14:paraId="0EAC3DEF" w14:textId="0EE55B28" w:rsidR="00CA1E64" w:rsidRDefault="00CA1E64" w:rsidP="00CA1E64">
      <w:r>
        <w:t>Condition for resourcesForChannel2 for aperiodic CSI-RS should be updated.</w:t>
      </w:r>
    </w:p>
    <w:p w14:paraId="00D0AD87" w14:textId="77777777" w:rsidR="00CA1E64" w:rsidRDefault="00CA1E64" w:rsidP="00CA1E64">
      <w:r>
        <w:t xml:space="preserve">In the field description of resourcesForChannel2, it is stated “If unifiedtci-StateType is configured, this field is absent.”. Thus, there is some conflict with the condition for resourcesForChannel2 for aperiodic CSI-RS as the description for “Aperiodic” includes “and unifiedtci-StateType is configured”. Thus, the proposed solution is to remove the condition “and unifiedtci-StateType is configured” in the explanation of “Aperiodic” Conditional Presence.  Aperiodic  The field is mandatory present if the NZP-CSI-RS-Resources in the associated resourceSet have the resourceType aperiodic and unifiedtci-StateType is not configured. The field is optional Need R if the NZP-CSI-RS-Resources in the associated resourceSet have the resourceType aperiodic and unifiedtci-StateType is configured.The field is absent otherwise.    </w:t>
      </w:r>
    </w:p>
    <w:p w14:paraId="71ED7F36" w14:textId="3F36270A" w:rsidR="00944BFC" w:rsidRDefault="00944BFC" w:rsidP="004A4E0B"/>
    <w:p w14:paraId="1B56D4D9" w14:textId="77777777" w:rsidR="004565E4" w:rsidRDefault="004565E4" w:rsidP="004565E4">
      <w:pPr>
        <w:rPr>
          <w:rFonts w:ascii="Times New Roman" w:eastAsia="Times New Roman" w:hAnsi="Times New Roman" w:cs="Times New Roman"/>
          <w:sz w:val="20"/>
          <w:szCs w:val="20"/>
          <w:lang w:eastAsia="ja-JP"/>
        </w:rPr>
      </w:pPr>
    </w:p>
    <w:p w14:paraId="6D3056AE" w14:textId="77777777" w:rsidR="004565E4" w:rsidRDefault="004565E4" w:rsidP="003E7777">
      <w:pPr>
        <w:pStyle w:val="Heading4"/>
        <w:numPr>
          <w:ilvl w:val="0"/>
          <w:numId w:val="0"/>
        </w:numPr>
        <w:ind w:left="1418"/>
      </w:pPr>
      <w:bookmarkStart w:id="126" w:name="_Toc60777210"/>
      <w:bookmarkStart w:id="127" w:name="_Toc100930098"/>
      <w:r>
        <w:t>–</w:t>
      </w:r>
      <w:r>
        <w:tab/>
      </w:r>
      <w:r>
        <w:rPr>
          <w:i/>
        </w:rPr>
        <w:t>CSI-</w:t>
      </w:r>
      <w:proofErr w:type="spellStart"/>
      <w:r>
        <w:rPr>
          <w:i/>
        </w:rPr>
        <w:t>AperiodicTriggerStateList</w:t>
      </w:r>
      <w:bookmarkEnd w:id="126"/>
      <w:bookmarkEnd w:id="127"/>
      <w:proofErr w:type="spellEnd"/>
    </w:p>
    <w:p w14:paraId="727A46D8" w14:textId="77777777" w:rsidR="004565E4" w:rsidRDefault="004565E4" w:rsidP="004565E4">
      <w:r>
        <w:t xml:space="preserve">The </w:t>
      </w:r>
      <w:r>
        <w:rPr>
          <w:i/>
        </w:rPr>
        <w:t xml:space="preserve">CSI-AperiodicTriggerStateList </w:t>
      </w:r>
      <w:r>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r>
        <w:rPr>
          <w:i/>
        </w:rPr>
        <w:t>associatedReportConfigInfoList</w:t>
      </w:r>
      <w:r>
        <w:t xml:space="preserve"> for that trigger state.</w:t>
      </w:r>
    </w:p>
    <w:p w14:paraId="57FCD390" w14:textId="77777777" w:rsidR="004565E4" w:rsidRDefault="004565E4" w:rsidP="004565E4">
      <w:pPr>
        <w:pStyle w:val="TH"/>
      </w:pPr>
      <w:bookmarkStart w:id="128" w:name="_Hlk103333015"/>
      <w:r>
        <w:rPr>
          <w:i/>
        </w:rPr>
        <w:t xml:space="preserve">CSI-AperiodicTriggerStateList </w:t>
      </w:r>
      <w:bookmarkEnd w:id="128"/>
      <w:r>
        <w:t>information element</w:t>
      </w:r>
    </w:p>
    <w:p w14:paraId="194D2856" w14:textId="77777777" w:rsidR="004565E4" w:rsidRPr="00B47EAD" w:rsidRDefault="004565E4" w:rsidP="004565E4">
      <w:pPr>
        <w:pStyle w:val="PL"/>
        <w:rPr>
          <w:color w:val="808080"/>
          <w:sz w:val="14"/>
          <w:szCs w:val="18"/>
        </w:rPr>
      </w:pPr>
      <w:r w:rsidRPr="00B47EAD">
        <w:rPr>
          <w:color w:val="808080"/>
          <w:sz w:val="14"/>
          <w:szCs w:val="18"/>
        </w:rPr>
        <w:t>-- ASN1START</w:t>
      </w:r>
    </w:p>
    <w:p w14:paraId="401129BC" w14:textId="77777777" w:rsidR="004565E4" w:rsidRPr="00B47EAD" w:rsidRDefault="004565E4" w:rsidP="004565E4">
      <w:pPr>
        <w:pStyle w:val="PL"/>
        <w:rPr>
          <w:color w:val="808080"/>
          <w:sz w:val="14"/>
          <w:szCs w:val="18"/>
        </w:rPr>
      </w:pPr>
      <w:r w:rsidRPr="00B47EAD">
        <w:rPr>
          <w:color w:val="808080"/>
          <w:sz w:val="14"/>
          <w:szCs w:val="18"/>
        </w:rPr>
        <w:t>-- TAG-CSI-APERIODICTRIGGERSTATELIST-START</w:t>
      </w:r>
    </w:p>
    <w:p w14:paraId="6D7AD781" w14:textId="77777777" w:rsidR="004565E4" w:rsidRPr="00B47EAD" w:rsidRDefault="004565E4" w:rsidP="004565E4">
      <w:pPr>
        <w:pStyle w:val="PL"/>
        <w:rPr>
          <w:sz w:val="14"/>
          <w:szCs w:val="18"/>
        </w:rPr>
      </w:pPr>
    </w:p>
    <w:p w14:paraId="1CAA5146" w14:textId="77777777" w:rsidR="004565E4" w:rsidRPr="00B47EAD" w:rsidRDefault="004565E4" w:rsidP="004565E4">
      <w:pPr>
        <w:pStyle w:val="PL"/>
        <w:rPr>
          <w:sz w:val="14"/>
          <w:szCs w:val="18"/>
        </w:rPr>
      </w:pPr>
      <w:r w:rsidRPr="00B47EAD">
        <w:rPr>
          <w:sz w:val="14"/>
          <w:szCs w:val="18"/>
        </w:rPr>
        <w:t xml:space="preserve">CSI-AperiodicTriggerStateList ::=   </w:t>
      </w:r>
      <w:r w:rsidRPr="00B47EAD">
        <w:rPr>
          <w:color w:val="993366"/>
          <w:sz w:val="14"/>
          <w:szCs w:val="18"/>
        </w:rPr>
        <w:t>SEQUENCE</w:t>
      </w:r>
      <w:r w:rsidRPr="00B47EAD">
        <w:rPr>
          <w:sz w:val="14"/>
          <w:szCs w:val="18"/>
        </w:rPr>
        <w:t xml:space="preserve"> (</w:t>
      </w:r>
      <w:r w:rsidRPr="00B47EAD">
        <w:rPr>
          <w:color w:val="993366"/>
          <w:sz w:val="14"/>
          <w:szCs w:val="18"/>
        </w:rPr>
        <w:t>SIZE</w:t>
      </w:r>
      <w:r w:rsidRPr="00B47EAD">
        <w:rPr>
          <w:sz w:val="14"/>
          <w:szCs w:val="18"/>
        </w:rPr>
        <w:t xml:space="preserve"> (1..maxNrOfCSI-AperiodicTriggers))</w:t>
      </w:r>
      <w:r w:rsidRPr="00B47EAD">
        <w:rPr>
          <w:color w:val="993366"/>
          <w:sz w:val="14"/>
          <w:szCs w:val="18"/>
        </w:rPr>
        <w:t xml:space="preserve"> OF</w:t>
      </w:r>
      <w:r w:rsidRPr="00B47EAD">
        <w:rPr>
          <w:sz w:val="14"/>
          <w:szCs w:val="18"/>
        </w:rPr>
        <w:t xml:space="preserve"> CSI-AperiodicTriggerState</w:t>
      </w:r>
    </w:p>
    <w:p w14:paraId="4CFCA300" w14:textId="77777777" w:rsidR="004565E4" w:rsidRPr="00B47EAD" w:rsidRDefault="004565E4" w:rsidP="004565E4">
      <w:pPr>
        <w:pStyle w:val="PL"/>
        <w:rPr>
          <w:sz w:val="14"/>
          <w:szCs w:val="18"/>
        </w:rPr>
      </w:pPr>
    </w:p>
    <w:p w14:paraId="13061629" w14:textId="77777777" w:rsidR="004565E4" w:rsidRPr="00B47EAD" w:rsidRDefault="004565E4" w:rsidP="004565E4">
      <w:pPr>
        <w:pStyle w:val="PL"/>
        <w:rPr>
          <w:sz w:val="14"/>
          <w:szCs w:val="18"/>
        </w:rPr>
      </w:pPr>
      <w:r w:rsidRPr="00B47EAD">
        <w:rPr>
          <w:sz w:val="14"/>
          <w:szCs w:val="18"/>
        </w:rPr>
        <w:t xml:space="preserve">CSI-AperiodicTriggerState ::=       </w:t>
      </w:r>
      <w:r w:rsidRPr="00B47EAD">
        <w:rPr>
          <w:color w:val="993366"/>
          <w:sz w:val="14"/>
          <w:szCs w:val="18"/>
        </w:rPr>
        <w:t>SEQUENCE</w:t>
      </w:r>
      <w:r w:rsidRPr="00B47EAD">
        <w:rPr>
          <w:sz w:val="14"/>
          <w:szCs w:val="18"/>
        </w:rPr>
        <w:t xml:space="preserve"> {</w:t>
      </w:r>
    </w:p>
    <w:p w14:paraId="6B8CF098" w14:textId="77777777" w:rsidR="004565E4" w:rsidRPr="00B47EAD" w:rsidRDefault="004565E4" w:rsidP="004565E4">
      <w:pPr>
        <w:pStyle w:val="PL"/>
        <w:rPr>
          <w:sz w:val="14"/>
          <w:szCs w:val="18"/>
        </w:rPr>
      </w:pPr>
      <w:r w:rsidRPr="00B47EAD">
        <w:rPr>
          <w:sz w:val="14"/>
          <w:szCs w:val="18"/>
        </w:rPr>
        <w:t xml:space="preserve">    associatedReportConfigInfoList      </w:t>
      </w:r>
      <w:r w:rsidRPr="00B47EAD">
        <w:rPr>
          <w:color w:val="993366"/>
          <w:sz w:val="14"/>
          <w:szCs w:val="18"/>
        </w:rPr>
        <w:t>SEQUENCE</w:t>
      </w:r>
      <w:r w:rsidRPr="00B47EAD">
        <w:rPr>
          <w:sz w:val="14"/>
          <w:szCs w:val="18"/>
        </w:rPr>
        <w:t xml:space="preserve"> (</w:t>
      </w:r>
      <w:r w:rsidRPr="00B47EAD">
        <w:rPr>
          <w:color w:val="993366"/>
          <w:sz w:val="14"/>
          <w:szCs w:val="18"/>
        </w:rPr>
        <w:t>SIZE</w:t>
      </w:r>
      <w:r w:rsidRPr="00B47EAD">
        <w:rPr>
          <w:sz w:val="14"/>
          <w:szCs w:val="18"/>
        </w:rPr>
        <w:t>(1..maxNrofReportConfigPerAperiodicTrigger))</w:t>
      </w:r>
      <w:r w:rsidRPr="00B47EAD">
        <w:rPr>
          <w:color w:val="993366"/>
          <w:sz w:val="14"/>
          <w:szCs w:val="18"/>
        </w:rPr>
        <w:t xml:space="preserve"> OF</w:t>
      </w:r>
      <w:r w:rsidRPr="00B47EAD">
        <w:rPr>
          <w:sz w:val="14"/>
          <w:szCs w:val="18"/>
        </w:rPr>
        <w:t xml:space="preserve"> CSI-AssociatedReportConfigInfo,</w:t>
      </w:r>
    </w:p>
    <w:p w14:paraId="18F6DEEC" w14:textId="77777777" w:rsidR="004565E4" w:rsidRPr="00B47EAD" w:rsidRDefault="004565E4" w:rsidP="004565E4">
      <w:pPr>
        <w:pStyle w:val="PL"/>
        <w:rPr>
          <w:sz w:val="14"/>
          <w:szCs w:val="18"/>
        </w:rPr>
      </w:pPr>
      <w:r w:rsidRPr="00B47EAD">
        <w:rPr>
          <w:sz w:val="14"/>
          <w:szCs w:val="18"/>
        </w:rPr>
        <w:t xml:space="preserve">    ...</w:t>
      </w:r>
    </w:p>
    <w:p w14:paraId="51D2C632" w14:textId="77777777" w:rsidR="004565E4" w:rsidRPr="00B47EAD" w:rsidRDefault="004565E4" w:rsidP="004565E4">
      <w:pPr>
        <w:pStyle w:val="PL"/>
        <w:rPr>
          <w:sz w:val="14"/>
          <w:szCs w:val="18"/>
        </w:rPr>
      </w:pPr>
      <w:r w:rsidRPr="00B47EAD">
        <w:rPr>
          <w:sz w:val="14"/>
          <w:szCs w:val="18"/>
        </w:rPr>
        <w:t>}</w:t>
      </w:r>
    </w:p>
    <w:p w14:paraId="1E0A4A6D" w14:textId="77777777" w:rsidR="004565E4" w:rsidRPr="00B47EAD" w:rsidRDefault="004565E4" w:rsidP="004565E4">
      <w:pPr>
        <w:pStyle w:val="PL"/>
        <w:rPr>
          <w:sz w:val="14"/>
          <w:szCs w:val="18"/>
        </w:rPr>
      </w:pPr>
    </w:p>
    <w:p w14:paraId="0BD5FE69" w14:textId="77777777" w:rsidR="004565E4" w:rsidRPr="00B47EAD" w:rsidRDefault="004565E4" w:rsidP="004565E4">
      <w:pPr>
        <w:pStyle w:val="PL"/>
        <w:rPr>
          <w:sz w:val="14"/>
          <w:szCs w:val="18"/>
        </w:rPr>
      </w:pPr>
      <w:r w:rsidRPr="00B47EAD">
        <w:rPr>
          <w:sz w:val="14"/>
          <w:szCs w:val="18"/>
        </w:rPr>
        <w:t xml:space="preserve">CSI-AssociatedReportConfigInfo ::=  </w:t>
      </w:r>
      <w:r w:rsidRPr="00B47EAD">
        <w:rPr>
          <w:color w:val="993366"/>
          <w:sz w:val="14"/>
          <w:szCs w:val="18"/>
        </w:rPr>
        <w:t>SEQUENCE</w:t>
      </w:r>
      <w:r w:rsidRPr="00B47EAD">
        <w:rPr>
          <w:sz w:val="14"/>
          <w:szCs w:val="18"/>
        </w:rPr>
        <w:t xml:space="preserve"> {</w:t>
      </w:r>
    </w:p>
    <w:p w14:paraId="2B8DA836" w14:textId="77777777" w:rsidR="004565E4" w:rsidRPr="00B47EAD" w:rsidRDefault="004565E4" w:rsidP="004565E4">
      <w:pPr>
        <w:pStyle w:val="PL"/>
        <w:rPr>
          <w:sz w:val="14"/>
          <w:szCs w:val="18"/>
        </w:rPr>
      </w:pPr>
      <w:r w:rsidRPr="00B47EAD">
        <w:rPr>
          <w:sz w:val="14"/>
          <w:szCs w:val="18"/>
        </w:rPr>
        <w:t xml:space="preserve">    reportConfigId                      CSI-ReportConfigId,</w:t>
      </w:r>
    </w:p>
    <w:p w14:paraId="747ADD94" w14:textId="77777777" w:rsidR="004565E4" w:rsidRPr="00B47EAD" w:rsidRDefault="004565E4" w:rsidP="004565E4">
      <w:pPr>
        <w:pStyle w:val="PL"/>
        <w:rPr>
          <w:sz w:val="14"/>
          <w:szCs w:val="18"/>
        </w:rPr>
      </w:pPr>
      <w:r w:rsidRPr="00B47EAD">
        <w:rPr>
          <w:sz w:val="14"/>
          <w:szCs w:val="18"/>
        </w:rPr>
        <w:t xml:space="preserve">    resourcesForChannel                 </w:t>
      </w:r>
      <w:r w:rsidRPr="00B47EAD">
        <w:rPr>
          <w:color w:val="993366"/>
          <w:sz w:val="14"/>
          <w:szCs w:val="18"/>
        </w:rPr>
        <w:t>CHOICE</w:t>
      </w:r>
      <w:r w:rsidRPr="00B47EAD">
        <w:rPr>
          <w:sz w:val="14"/>
          <w:szCs w:val="18"/>
        </w:rPr>
        <w:t xml:space="preserve"> {</w:t>
      </w:r>
    </w:p>
    <w:p w14:paraId="28937F49" w14:textId="77777777" w:rsidR="004565E4" w:rsidRPr="00B47EAD" w:rsidRDefault="004565E4" w:rsidP="004565E4">
      <w:pPr>
        <w:pStyle w:val="PL"/>
        <w:rPr>
          <w:sz w:val="14"/>
          <w:szCs w:val="18"/>
        </w:rPr>
      </w:pPr>
      <w:r w:rsidRPr="00B47EAD">
        <w:rPr>
          <w:sz w:val="14"/>
          <w:szCs w:val="18"/>
        </w:rPr>
        <w:t xml:space="preserve">        nzp-CSI-RS                          </w:t>
      </w:r>
      <w:r w:rsidRPr="00B47EAD">
        <w:rPr>
          <w:color w:val="993366"/>
          <w:sz w:val="14"/>
          <w:szCs w:val="18"/>
        </w:rPr>
        <w:t>SEQUENCE</w:t>
      </w:r>
      <w:r w:rsidRPr="00B47EAD">
        <w:rPr>
          <w:sz w:val="14"/>
          <w:szCs w:val="18"/>
        </w:rPr>
        <w:t xml:space="preserve"> {</w:t>
      </w:r>
    </w:p>
    <w:p w14:paraId="3D86EB90" w14:textId="77777777" w:rsidR="004565E4" w:rsidRPr="00B47EAD" w:rsidRDefault="004565E4" w:rsidP="004565E4">
      <w:pPr>
        <w:pStyle w:val="PL"/>
        <w:rPr>
          <w:sz w:val="14"/>
          <w:szCs w:val="18"/>
        </w:rPr>
      </w:pPr>
      <w:r w:rsidRPr="00B47EAD">
        <w:rPr>
          <w:sz w:val="14"/>
          <w:szCs w:val="18"/>
        </w:rPr>
        <w:t xml:space="preserve">            resourceSet                         </w:t>
      </w:r>
      <w:r w:rsidRPr="00B47EAD">
        <w:rPr>
          <w:color w:val="993366"/>
          <w:sz w:val="14"/>
          <w:szCs w:val="18"/>
        </w:rPr>
        <w:t>INTEGER</w:t>
      </w:r>
      <w:r w:rsidRPr="00B47EAD">
        <w:rPr>
          <w:sz w:val="14"/>
          <w:szCs w:val="18"/>
        </w:rPr>
        <w:t xml:space="preserve"> (1..maxNrofNZP-CSI-RS-ResourceSetsPerConfig),</w:t>
      </w:r>
    </w:p>
    <w:p w14:paraId="7C07B732" w14:textId="77777777" w:rsidR="004565E4" w:rsidRPr="00B47EAD" w:rsidRDefault="004565E4" w:rsidP="004565E4">
      <w:pPr>
        <w:pStyle w:val="PL"/>
        <w:rPr>
          <w:sz w:val="14"/>
          <w:szCs w:val="18"/>
        </w:rPr>
      </w:pPr>
      <w:r w:rsidRPr="00B47EAD">
        <w:rPr>
          <w:sz w:val="14"/>
          <w:szCs w:val="18"/>
        </w:rPr>
        <w:t xml:space="preserve">            qcl-info                            </w:t>
      </w:r>
      <w:r w:rsidRPr="00B47EAD">
        <w:rPr>
          <w:color w:val="993366"/>
          <w:sz w:val="14"/>
          <w:szCs w:val="18"/>
        </w:rPr>
        <w:t>SEQUENCE</w:t>
      </w:r>
      <w:r w:rsidRPr="00B47EAD">
        <w:rPr>
          <w:sz w:val="14"/>
          <w:szCs w:val="18"/>
        </w:rPr>
        <w:t xml:space="preserve"> (</w:t>
      </w:r>
      <w:r w:rsidRPr="00B47EAD">
        <w:rPr>
          <w:color w:val="993366"/>
          <w:sz w:val="14"/>
          <w:szCs w:val="18"/>
        </w:rPr>
        <w:t>SIZE</w:t>
      </w:r>
      <w:r w:rsidRPr="00B47EAD">
        <w:rPr>
          <w:sz w:val="14"/>
          <w:szCs w:val="18"/>
        </w:rPr>
        <w:t>(1..maxNrofAP-CSI-RS-ResourcesPerSet))</w:t>
      </w:r>
      <w:r w:rsidRPr="00B47EAD">
        <w:rPr>
          <w:color w:val="993366"/>
          <w:sz w:val="14"/>
          <w:szCs w:val="18"/>
        </w:rPr>
        <w:t xml:space="preserve"> OF</w:t>
      </w:r>
      <w:r w:rsidRPr="00B47EAD">
        <w:rPr>
          <w:sz w:val="14"/>
          <w:szCs w:val="18"/>
        </w:rPr>
        <w:t xml:space="preserve"> TCI-StateId</w:t>
      </w:r>
    </w:p>
    <w:p w14:paraId="4F0BE8BB" w14:textId="77777777" w:rsidR="004565E4" w:rsidRPr="00B47EAD" w:rsidRDefault="004565E4" w:rsidP="004565E4">
      <w:pPr>
        <w:pStyle w:val="PL"/>
        <w:rPr>
          <w:color w:val="808080"/>
          <w:sz w:val="14"/>
          <w:szCs w:val="18"/>
        </w:rPr>
      </w:pPr>
      <w:r w:rsidRPr="00B47EAD">
        <w:rPr>
          <w:sz w:val="14"/>
          <w:szCs w:val="18"/>
        </w:rPr>
        <w:t xml:space="preserve">                                                                                                      </w:t>
      </w:r>
      <w:r w:rsidRPr="00B47EAD">
        <w:rPr>
          <w:color w:val="993366"/>
          <w:sz w:val="14"/>
          <w:szCs w:val="18"/>
        </w:rPr>
        <w:t>OPTIONAL</w:t>
      </w:r>
      <w:r w:rsidRPr="00B47EAD">
        <w:rPr>
          <w:sz w:val="14"/>
          <w:szCs w:val="18"/>
        </w:rPr>
        <w:t xml:space="preserve">  </w:t>
      </w:r>
      <w:r w:rsidRPr="00B47EAD">
        <w:rPr>
          <w:color w:val="808080"/>
          <w:sz w:val="14"/>
          <w:szCs w:val="18"/>
        </w:rPr>
        <w:t>-- Cond Aperiodic</w:t>
      </w:r>
    </w:p>
    <w:p w14:paraId="16EC399C" w14:textId="77777777" w:rsidR="004565E4" w:rsidRPr="00B47EAD" w:rsidRDefault="004565E4" w:rsidP="004565E4">
      <w:pPr>
        <w:pStyle w:val="PL"/>
        <w:rPr>
          <w:sz w:val="14"/>
          <w:szCs w:val="18"/>
        </w:rPr>
      </w:pPr>
      <w:r w:rsidRPr="00B47EAD">
        <w:rPr>
          <w:sz w:val="14"/>
          <w:szCs w:val="18"/>
        </w:rPr>
        <w:t xml:space="preserve">        },</w:t>
      </w:r>
    </w:p>
    <w:p w14:paraId="7F6AC9D2" w14:textId="77777777" w:rsidR="004565E4" w:rsidRPr="00B47EAD" w:rsidRDefault="004565E4" w:rsidP="004565E4">
      <w:pPr>
        <w:pStyle w:val="PL"/>
        <w:rPr>
          <w:sz w:val="14"/>
          <w:szCs w:val="18"/>
        </w:rPr>
      </w:pPr>
      <w:r w:rsidRPr="00B47EAD">
        <w:rPr>
          <w:sz w:val="14"/>
          <w:szCs w:val="18"/>
        </w:rPr>
        <w:t xml:space="preserve">        csi-SSB-ResourceSet                 </w:t>
      </w:r>
      <w:r w:rsidRPr="00B47EAD">
        <w:rPr>
          <w:color w:val="993366"/>
          <w:sz w:val="14"/>
          <w:szCs w:val="18"/>
        </w:rPr>
        <w:t>INTEGER</w:t>
      </w:r>
      <w:r w:rsidRPr="00B47EAD">
        <w:rPr>
          <w:sz w:val="14"/>
          <w:szCs w:val="18"/>
        </w:rPr>
        <w:t xml:space="preserve"> (1..maxNrofCSI-SSB-ResourceSetsPerConfig)</w:t>
      </w:r>
    </w:p>
    <w:p w14:paraId="3ECD6750" w14:textId="77777777" w:rsidR="004565E4" w:rsidRPr="00B47EAD" w:rsidRDefault="004565E4" w:rsidP="004565E4">
      <w:pPr>
        <w:pStyle w:val="PL"/>
        <w:rPr>
          <w:sz w:val="14"/>
          <w:szCs w:val="18"/>
        </w:rPr>
      </w:pPr>
      <w:r w:rsidRPr="00B47EAD">
        <w:rPr>
          <w:sz w:val="14"/>
          <w:szCs w:val="18"/>
        </w:rPr>
        <w:t xml:space="preserve">    },</w:t>
      </w:r>
    </w:p>
    <w:p w14:paraId="690142CC" w14:textId="77777777" w:rsidR="004565E4" w:rsidRPr="00B47EAD" w:rsidRDefault="004565E4" w:rsidP="004565E4">
      <w:pPr>
        <w:pStyle w:val="PL"/>
        <w:rPr>
          <w:color w:val="808080"/>
          <w:sz w:val="14"/>
          <w:szCs w:val="18"/>
        </w:rPr>
      </w:pPr>
      <w:r w:rsidRPr="00B47EAD">
        <w:rPr>
          <w:sz w:val="14"/>
          <w:szCs w:val="18"/>
        </w:rPr>
        <w:t xml:space="preserve">    csi-IM-ResourcesForInterference     </w:t>
      </w:r>
      <w:r w:rsidRPr="00B47EAD">
        <w:rPr>
          <w:color w:val="993366"/>
          <w:sz w:val="14"/>
          <w:szCs w:val="18"/>
        </w:rPr>
        <w:t>INTEGER</w:t>
      </w:r>
      <w:r w:rsidRPr="00B47EAD">
        <w:rPr>
          <w:sz w:val="14"/>
          <w:szCs w:val="18"/>
        </w:rPr>
        <w:t xml:space="preserve">(1..maxNrofCSI-IM-ResourceSetsPerConfig)               </w:t>
      </w:r>
      <w:r w:rsidRPr="00B47EAD">
        <w:rPr>
          <w:color w:val="993366"/>
          <w:sz w:val="14"/>
          <w:szCs w:val="18"/>
        </w:rPr>
        <w:t>OPTIONAL</w:t>
      </w:r>
      <w:r w:rsidRPr="00B47EAD">
        <w:rPr>
          <w:sz w:val="14"/>
          <w:szCs w:val="18"/>
        </w:rPr>
        <w:t xml:space="preserve">, </w:t>
      </w:r>
      <w:r w:rsidRPr="00B47EAD">
        <w:rPr>
          <w:color w:val="808080"/>
          <w:sz w:val="14"/>
          <w:szCs w:val="18"/>
        </w:rPr>
        <w:t>-- Cond CSI-IM-ForInterference</w:t>
      </w:r>
    </w:p>
    <w:p w14:paraId="706C8B09" w14:textId="77777777" w:rsidR="004565E4" w:rsidRPr="00B47EAD" w:rsidRDefault="004565E4" w:rsidP="004565E4">
      <w:pPr>
        <w:pStyle w:val="PL"/>
        <w:rPr>
          <w:color w:val="808080"/>
          <w:sz w:val="14"/>
          <w:szCs w:val="18"/>
        </w:rPr>
      </w:pPr>
      <w:r w:rsidRPr="00B47EAD">
        <w:rPr>
          <w:sz w:val="14"/>
          <w:szCs w:val="18"/>
        </w:rPr>
        <w:t xml:space="preserve">    nzp-CSI-RS-ResourcesForInterference </w:t>
      </w:r>
      <w:r w:rsidRPr="00B47EAD">
        <w:rPr>
          <w:color w:val="993366"/>
          <w:sz w:val="14"/>
          <w:szCs w:val="18"/>
        </w:rPr>
        <w:t>INTEGER</w:t>
      </w:r>
      <w:r w:rsidRPr="00B47EAD">
        <w:rPr>
          <w:sz w:val="14"/>
          <w:szCs w:val="18"/>
        </w:rPr>
        <w:t xml:space="preserve"> (1..maxNrofNZP-CSI-RS-ResourceSetsPerConfig)          </w:t>
      </w:r>
      <w:r w:rsidRPr="00B47EAD">
        <w:rPr>
          <w:color w:val="993366"/>
          <w:sz w:val="14"/>
          <w:szCs w:val="18"/>
        </w:rPr>
        <w:t>OPTIONAL</w:t>
      </w:r>
      <w:r w:rsidRPr="00B47EAD">
        <w:rPr>
          <w:sz w:val="14"/>
          <w:szCs w:val="18"/>
        </w:rPr>
        <w:t xml:space="preserve">, </w:t>
      </w:r>
      <w:r w:rsidRPr="00B47EAD">
        <w:rPr>
          <w:color w:val="808080"/>
          <w:sz w:val="14"/>
          <w:szCs w:val="18"/>
        </w:rPr>
        <w:t>-- Cond NZP-CSI-RS-ForInterference</w:t>
      </w:r>
    </w:p>
    <w:p w14:paraId="0F1ECCF0" w14:textId="77777777" w:rsidR="004565E4" w:rsidRPr="00B47EAD" w:rsidRDefault="004565E4" w:rsidP="004565E4">
      <w:pPr>
        <w:pStyle w:val="PL"/>
        <w:rPr>
          <w:sz w:val="14"/>
          <w:szCs w:val="18"/>
        </w:rPr>
      </w:pPr>
      <w:r w:rsidRPr="00B47EAD">
        <w:rPr>
          <w:sz w:val="14"/>
          <w:szCs w:val="18"/>
        </w:rPr>
        <w:t xml:space="preserve">    ...,</w:t>
      </w:r>
    </w:p>
    <w:p w14:paraId="2BA8BF9F" w14:textId="77777777" w:rsidR="004565E4" w:rsidRPr="00B47EAD" w:rsidRDefault="004565E4" w:rsidP="004565E4">
      <w:pPr>
        <w:pStyle w:val="PL"/>
        <w:rPr>
          <w:sz w:val="14"/>
          <w:szCs w:val="18"/>
        </w:rPr>
      </w:pPr>
      <w:r w:rsidRPr="00B47EAD">
        <w:rPr>
          <w:sz w:val="14"/>
          <w:szCs w:val="18"/>
        </w:rPr>
        <w:t xml:space="preserve">    [[</w:t>
      </w:r>
    </w:p>
    <w:p w14:paraId="03CC0597" w14:textId="77777777" w:rsidR="004565E4" w:rsidRPr="00B47EAD" w:rsidRDefault="004565E4" w:rsidP="004565E4">
      <w:pPr>
        <w:pStyle w:val="PL"/>
        <w:rPr>
          <w:sz w:val="14"/>
          <w:szCs w:val="18"/>
        </w:rPr>
      </w:pPr>
    </w:p>
    <w:p w14:paraId="44FF28A1" w14:textId="77777777" w:rsidR="004565E4" w:rsidRPr="00B47EAD" w:rsidRDefault="004565E4" w:rsidP="004565E4">
      <w:pPr>
        <w:pStyle w:val="PL"/>
        <w:rPr>
          <w:color w:val="808080"/>
          <w:sz w:val="14"/>
          <w:szCs w:val="18"/>
        </w:rPr>
      </w:pPr>
      <w:r w:rsidRPr="00B47EAD">
        <w:rPr>
          <w:sz w:val="14"/>
          <w:szCs w:val="18"/>
        </w:rPr>
        <w:t xml:space="preserve"> </w:t>
      </w:r>
      <w:r w:rsidRPr="00B47EAD">
        <w:rPr>
          <w:color w:val="808080"/>
          <w:sz w:val="14"/>
          <w:szCs w:val="18"/>
        </w:rPr>
        <w:t xml:space="preserve">-- Editor's note: It has been suggested to delete this field and add note on qcl field description due to: "The UE shall ignore </w:t>
      </w:r>
    </w:p>
    <w:p w14:paraId="0BC679DD" w14:textId="77777777" w:rsidR="004565E4" w:rsidRPr="00B47EAD" w:rsidRDefault="004565E4" w:rsidP="004565E4">
      <w:pPr>
        <w:pStyle w:val="PL"/>
        <w:rPr>
          <w:color w:val="808080"/>
          <w:sz w:val="14"/>
          <w:szCs w:val="18"/>
        </w:rPr>
      </w:pPr>
      <w:r w:rsidRPr="00B47EAD">
        <w:rPr>
          <w:sz w:val="14"/>
          <w:szCs w:val="18"/>
        </w:rPr>
        <w:t xml:space="preserve"> </w:t>
      </w:r>
      <w:r w:rsidRPr="00B47EAD">
        <w:rPr>
          <w:color w:val="808080"/>
          <w:sz w:val="14"/>
          <w:szCs w:val="18"/>
        </w:rPr>
        <w:t>-- qcl-Info" is rather strange since qcl-Info is an optional parameter so, if the network wants the UE to ignore it, what is the point</w:t>
      </w:r>
    </w:p>
    <w:p w14:paraId="583DD0CD" w14:textId="77777777" w:rsidR="004565E4" w:rsidRPr="00B47EAD" w:rsidRDefault="004565E4" w:rsidP="004565E4">
      <w:pPr>
        <w:pStyle w:val="PL"/>
        <w:rPr>
          <w:color w:val="808080"/>
          <w:sz w:val="14"/>
          <w:szCs w:val="18"/>
        </w:rPr>
      </w:pPr>
      <w:r w:rsidRPr="00B47EAD">
        <w:rPr>
          <w:sz w:val="14"/>
          <w:szCs w:val="18"/>
        </w:rPr>
        <w:t xml:space="preserve"> </w:t>
      </w:r>
      <w:r w:rsidRPr="00B47EAD">
        <w:rPr>
          <w:color w:val="808080"/>
          <w:sz w:val="14"/>
          <w:szCs w:val="18"/>
        </w:rPr>
        <w:t>-- of including it".</w:t>
      </w:r>
    </w:p>
    <w:p w14:paraId="5680272E" w14:textId="77777777" w:rsidR="004565E4" w:rsidRPr="00B47EAD" w:rsidRDefault="004565E4" w:rsidP="004565E4">
      <w:pPr>
        <w:pStyle w:val="PL"/>
        <w:rPr>
          <w:sz w:val="14"/>
          <w:szCs w:val="18"/>
        </w:rPr>
      </w:pPr>
    </w:p>
    <w:p w14:paraId="0D6C0055" w14:textId="77777777" w:rsidR="004565E4" w:rsidRPr="00B47EAD" w:rsidRDefault="004565E4" w:rsidP="004565E4">
      <w:pPr>
        <w:pStyle w:val="PL"/>
        <w:rPr>
          <w:color w:val="808080"/>
          <w:sz w:val="14"/>
          <w:szCs w:val="18"/>
        </w:rPr>
      </w:pPr>
      <w:r w:rsidRPr="00B47EAD">
        <w:rPr>
          <w:sz w:val="14"/>
          <w:szCs w:val="18"/>
        </w:rPr>
        <w:t xml:space="preserve">    ap-CSI-MultiplexingMode-r17     </w:t>
      </w:r>
      <w:r w:rsidRPr="00B47EAD">
        <w:rPr>
          <w:color w:val="993366"/>
          <w:sz w:val="14"/>
          <w:szCs w:val="18"/>
        </w:rPr>
        <w:t>ENUMERATED</w:t>
      </w:r>
      <w:r w:rsidRPr="00B47EAD">
        <w:rPr>
          <w:sz w:val="14"/>
          <w:szCs w:val="18"/>
        </w:rPr>
        <w:t xml:space="preserve"> {enabled}                                          </w:t>
      </w:r>
      <w:r w:rsidRPr="00B47EAD">
        <w:rPr>
          <w:color w:val="993366"/>
          <w:sz w:val="14"/>
          <w:szCs w:val="18"/>
        </w:rPr>
        <w:t>OPTIONAL</w:t>
      </w:r>
      <w:r w:rsidRPr="00B47EAD">
        <w:rPr>
          <w:sz w:val="14"/>
          <w:szCs w:val="18"/>
        </w:rPr>
        <w:t xml:space="preserve">,  </w:t>
      </w:r>
      <w:r w:rsidRPr="00B47EAD">
        <w:rPr>
          <w:color w:val="808080"/>
          <w:sz w:val="14"/>
          <w:szCs w:val="18"/>
        </w:rPr>
        <w:t xml:space="preserve">-- Need R </w:t>
      </w:r>
    </w:p>
    <w:p w14:paraId="03557095" w14:textId="77777777" w:rsidR="004565E4" w:rsidRPr="00B47EAD" w:rsidRDefault="004565E4" w:rsidP="004565E4">
      <w:pPr>
        <w:pStyle w:val="PL"/>
        <w:rPr>
          <w:sz w:val="14"/>
          <w:szCs w:val="18"/>
        </w:rPr>
      </w:pPr>
      <w:r w:rsidRPr="00B47EAD">
        <w:rPr>
          <w:sz w:val="14"/>
          <w:szCs w:val="18"/>
        </w:rPr>
        <w:t xml:space="preserve">    </w:t>
      </w:r>
      <w:r w:rsidRPr="00B47EAD">
        <w:rPr>
          <w:sz w:val="14"/>
          <w:szCs w:val="18"/>
          <w:highlight w:val="yellow"/>
        </w:rPr>
        <w:t>resourcesForChannel2-r17</w:t>
      </w:r>
      <w:r w:rsidRPr="00B47EAD">
        <w:rPr>
          <w:sz w:val="14"/>
          <w:szCs w:val="18"/>
        </w:rPr>
        <w:t xml:space="preserve">        </w:t>
      </w:r>
      <w:r w:rsidRPr="00B47EAD">
        <w:rPr>
          <w:color w:val="993366"/>
          <w:sz w:val="14"/>
          <w:szCs w:val="18"/>
        </w:rPr>
        <w:t>CHOICE</w:t>
      </w:r>
      <w:r w:rsidRPr="00B47EAD">
        <w:rPr>
          <w:sz w:val="14"/>
          <w:szCs w:val="18"/>
        </w:rPr>
        <w:t xml:space="preserve"> {</w:t>
      </w:r>
    </w:p>
    <w:p w14:paraId="7FCCC457" w14:textId="77777777" w:rsidR="004565E4" w:rsidRPr="00B47EAD" w:rsidRDefault="004565E4" w:rsidP="004565E4">
      <w:pPr>
        <w:pStyle w:val="PL"/>
        <w:rPr>
          <w:sz w:val="14"/>
          <w:szCs w:val="18"/>
        </w:rPr>
      </w:pPr>
      <w:r w:rsidRPr="00B47EAD">
        <w:rPr>
          <w:sz w:val="14"/>
          <w:szCs w:val="18"/>
        </w:rPr>
        <w:t xml:space="preserve">        nzp-CSI-RS2-r17                 </w:t>
      </w:r>
      <w:r w:rsidRPr="00B47EAD">
        <w:rPr>
          <w:color w:val="993366"/>
          <w:sz w:val="14"/>
          <w:szCs w:val="18"/>
        </w:rPr>
        <w:t>SEQUENCE</w:t>
      </w:r>
      <w:r w:rsidRPr="00B47EAD">
        <w:rPr>
          <w:sz w:val="14"/>
          <w:szCs w:val="18"/>
        </w:rPr>
        <w:t xml:space="preserve"> {</w:t>
      </w:r>
    </w:p>
    <w:p w14:paraId="6D9530FF" w14:textId="77777777" w:rsidR="004565E4" w:rsidRPr="00B47EAD" w:rsidRDefault="004565E4" w:rsidP="004565E4">
      <w:pPr>
        <w:pStyle w:val="PL"/>
        <w:rPr>
          <w:sz w:val="14"/>
          <w:szCs w:val="18"/>
        </w:rPr>
      </w:pPr>
      <w:r w:rsidRPr="00B47EAD">
        <w:rPr>
          <w:sz w:val="14"/>
          <w:szCs w:val="18"/>
        </w:rPr>
        <w:t xml:space="preserve">            resourceSet2-r17                </w:t>
      </w:r>
      <w:r w:rsidRPr="00B47EAD">
        <w:rPr>
          <w:color w:val="993366"/>
          <w:sz w:val="14"/>
          <w:szCs w:val="18"/>
        </w:rPr>
        <w:t>INTEGER</w:t>
      </w:r>
      <w:r w:rsidRPr="00B47EAD">
        <w:rPr>
          <w:sz w:val="14"/>
          <w:szCs w:val="18"/>
        </w:rPr>
        <w:t xml:space="preserve"> (1..maxNrofNZP-CSI-RS-ResourceSetsPerConfig),</w:t>
      </w:r>
    </w:p>
    <w:p w14:paraId="0F858D11" w14:textId="77777777" w:rsidR="004565E4" w:rsidRPr="00B47EAD" w:rsidRDefault="004565E4" w:rsidP="004565E4">
      <w:pPr>
        <w:pStyle w:val="PL"/>
        <w:rPr>
          <w:sz w:val="14"/>
          <w:szCs w:val="18"/>
        </w:rPr>
      </w:pPr>
      <w:r w:rsidRPr="00B47EAD">
        <w:rPr>
          <w:sz w:val="14"/>
          <w:szCs w:val="18"/>
        </w:rPr>
        <w:t xml:space="preserve">            qcl-info2-r17                   </w:t>
      </w:r>
      <w:r w:rsidRPr="00B47EAD">
        <w:rPr>
          <w:color w:val="993366"/>
          <w:sz w:val="14"/>
          <w:szCs w:val="18"/>
        </w:rPr>
        <w:t>SEQUENCE</w:t>
      </w:r>
      <w:r w:rsidRPr="00B47EAD">
        <w:rPr>
          <w:sz w:val="14"/>
          <w:szCs w:val="18"/>
        </w:rPr>
        <w:t xml:space="preserve"> (</w:t>
      </w:r>
      <w:r w:rsidRPr="00B47EAD">
        <w:rPr>
          <w:color w:val="993366"/>
          <w:sz w:val="14"/>
          <w:szCs w:val="18"/>
        </w:rPr>
        <w:t>SIZE</w:t>
      </w:r>
      <w:r w:rsidRPr="00B47EAD">
        <w:rPr>
          <w:sz w:val="14"/>
          <w:szCs w:val="18"/>
        </w:rPr>
        <w:t>(1..maxNrofAP-CSI-RS-ResourcesPerSet))</w:t>
      </w:r>
      <w:r w:rsidRPr="00B47EAD">
        <w:rPr>
          <w:color w:val="993366"/>
          <w:sz w:val="14"/>
          <w:szCs w:val="18"/>
        </w:rPr>
        <w:t xml:space="preserve"> OF</w:t>
      </w:r>
      <w:r w:rsidRPr="00B47EAD">
        <w:rPr>
          <w:sz w:val="14"/>
          <w:szCs w:val="18"/>
        </w:rPr>
        <w:t xml:space="preserve"> TCI-StateId</w:t>
      </w:r>
    </w:p>
    <w:p w14:paraId="11818458" w14:textId="77777777" w:rsidR="004565E4" w:rsidRPr="00B47EAD" w:rsidRDefault="004565E4" w:rsidP="004565E4">
      <w:pPr>
        <w:pStyle w:val="PL"/>
        <w:rPr>
          <w:color w:val="808080"/>
          <w:sz w:val="14"/>
          <w:szCs w:val="18"/>
        </w:rPr>
      </w:pPr>
      <w:r w:rsidRPr="00B47EAD">
        <w:rPr>
          <w:sz w:val="14"/>
          <w:szCs w:val="18"/>
        </w:rPr>
        <w:t xml:space="preserve">                                                                                                  </w:t>
      </w:r>
      <w:r w:rsidRPr="00B47EAD">
        <w:rPr>
          <w:color w:val="993366"/>
          <w:sz w:val="14"/>
          <w:szCs w:val="18"/>
        </w:rPr>
        <w:t>OPTIONAL</w:t>
      </w:r>
      <w:r w:rsidRPr="00B47EAD">
        <w:rPr>
          <w:sz w:val="14"/>
          <w:szCs w:val="18"/>
        </w:rPr>
        <w:t xml:space="preserve">   </w:t>
      </w:r>
      <w:r w:rsidRPr="00B47EAD">
        <w:rPr>
          <w:color w:val="808080"/>
          <w:sz w:val="14"/>
          <w:szCs w:val="18"/>
          <w:highlight w:val="yellow"/>
        </w:rPr>
        <w:t>-- Cond Aperiodic</w:t>
      </w:r>
    </w:p>
    <w:p w14:paraId="30BEDC2B" w14:textId="77777777" w:rsidR="004565E4" w:rsidRPr="00B47EAD" w:rsidRDefault="004565E4" w:rsidP="004565E4">
      <w:pPr>
        <w:pStyle w:val="PL"/>
        <w:rPr>
          <w:sz w:val="14"/>
          <w:szCs w:val="18"/>
        </w:rPr>
      </w:pPr>
      <w:r w:rsidRPr="00B47EAD">
        <w:rPr>
          <w:sz w:val="14"/>
          <w:szCs w:val="18"/>
        </w:rPr>
        <w:t xml:space="preserve">        },</w:t>
      </w:r>
    </w:p>
    <w:p w14:paraId="251119F1" w14:textId="77777777" w:rsidR="004565E4" w:rsidRPr="00B47EAD" w:rsidRDefault="004565E4" w:rsidP="004565E4">
      <w:pPr>
        <w:pStyle w:val="PL"/>
        <w:rPr>
          <w:sz w:val="14"/>
          <w:szCs w:val="18"/>
        </w:rPr>
      </w:pPr>
      <w:r w:rsidRPr="00B47EAD">
        <w:rPr>
          <w:sz w:val="14"/>
          <w:szCs w:val="18"/>
        </w:rPr>
        <w:t xml:space="preserve">        csi-SSB-ResourceSet2-r17        </w:t>
      </w:r>
      <w:r w:rsidRPr="00B47EAD">
        <w:rPr>
          <w:color w:val="993366"/>
          <w:sz w:val="14"/>
          <w:szCs w:val="18"/>
        </w:rPr>
        <w:t>INTEGER</w:t>
      </w:r>
      <w:r w:rsidRPr="00B47EAD">
        <w:rPr>
          <w:sz w:val="14"/>
          <w:szCs w:val="18"/>
        </w:rPr>
        <w:t xml:space="preserve"> (1..maxNrofCSI-SSB-ResourceSetsPerConfigExt)</w:t>
      </w:r>
    </w:p>
    <w:p w14:paraId="1C1CEE7F" w14:textId="77777777" w:rsidR="004565E4" w:rsidRPr="00B47EAD" w:rsidRDefault="004565E4" w:rsidP="004565E4">
      <w:pPr>
        <w:pStyle w:val="PL"/>
        <w:rPr>
          <w:color w:val="808080"/>
          <w:sz w:val="14"/>
          <w:szCs w:val="18"/>
        </w:rPr>
      </w:pPr>
      <w:r w:rsidRPr="00B47EAD">
        <w:rPr>
          <w:sz w:val="14"/>
          <w:szCs w:val="18"/>
        </w:rPr>
        <w:t xml:space="preserve">    }                                                                                             </w:t>
      </w:r>
      <w:r w:rsidRPr="00B47EAD">
        <w:rPr>
          <w:color w:val="993366"/>
          <w:sz w:val="14"/>
          <w:szCs w:val="18"/>
        </w:rPr>
        <w:t>OPTIONAL</w:t>
      </w:r>
      <w:r w:rsidRPr="00B47EAD">
        <w:rPr>
          <w:sz w:val="14"/>
          <w:szCs w:val="18"/>
        </w:rPr>
        <w:t xml:space="preserve">,  </w:t>
      </w:r>
      <w:r w:rsidRPr="00B47EAD">
        <w:rPr>
          <w:color w:val="808080"/>
          <w:sz w:val="14"/>
          <w:szCs w:val="18"/>
        </w:rPr>
        <w:t>-- Need R</w:t>
      </w:r>
    </w:p>
    <w:p w14:paraId="1CF63D9A" w14:textId="77777777" w:rsidR="004565E4" w:rsidRPr="00B47EAD" w:rsidRDefault="004565E4" w:rsidP="004565E4">
      <w:pPr>
        <w:pStyle w:val="PL"/>
        <w:rPr>
          <w:color w:val="808080"/>
          <w:sz w:val="14"/>
          <w:szCs w:val="18"/>
        </w:rPr>
      </w:pPr>
      <w:r w:rsidRPr="00B47EAD">
        <w:rPr>
          <w:sz w:val="14"/>
          <w:szCs w:val="18"/>
        </w:rPr>
        <w:t xml:space="preserve">    csi-SSB-ResourceSetExt          </w:t>
      </w:r>
      <w:r w:rsidRPr="00B47EAD">
        <w:rPr>
          <w:color w:val="993366"/>
          <w:sz w:val="14"/>
          <w:szCs w:val="18"/>
        </w:rPr>
        <w:t>INTEGER</w:t>
      </w:r>
      <w:r w:rsidRPr="00B47EAD">
        <w:rPr>
          <w:sz w:val="14"/>
          <w:szCs w:val="18"/>
        </w:rPr>
        <w:t xml:space="preserve"> (1..maxNrofCSI-SSB-ResourceSetsPerConfigExt)          </w:t>
      </w:r>
      <w:r w:rsidRPr="00B47EAD">
        <w:rPr>
          <w:color w:val="993366"/>
          <w:sz w:val="14"/>
          <w:szCs w:val="18"/>
        </w:rPr>
        <w:t>OPTIONAL</w:t>
      </w:r>
      <w:r w:rsidRPr="00B47EAD">
        <w:rPr>
          <w:sz w:val="14"/>
          <w:szCs w:val="18"/>
        </w:rPr>
        <w:t xml:space="preserve">   </w:t>
      </w:r>
      <w:r w:rsidRPr="00B47EAD">
        <w:rPr>
          <w:color w:val="808080"/>
          <w:sz w:val="14"/>
          <w:szCs w:val="18"/>
        </w:rPr>
        <w:t>-- Need R</w:t>
      </w:r>
    </w:p>
    <w:p w14:paraId="2DA61104" w14:textId="77777777" w:rsidR="004565E4" w:rsidRPr="00B47EAD" w:rsidRDefault="004565E4" w:rsidP="004565E4">
      <w:pPr>
        <w:pStyle w:val="PL"/>
        <w:rPr>
          <w:sz w:val="14"/>
          <w:szCs w:val="18"/>
        </w:rPr>
      </w:pPr>
      <w:r w:rsidRPr="00B47EAD">
        <w:rPr>
          <w:sz w:val="14"/>
          <w:szCs w:val="18"/>
        </w:rPr>
        <w:t xml:space="preserve">    ]]</w:t>
      </w:r>
    </w:p>
    <w:p w14:paraId="56E798A6" w14:textId="77777777" w:rsidR="004565E4" w:rsidRPr="00B47EAD" w:rsidRDefault="004565E4" w:rsidP="004565E4">
      <w:pPr>
        <w:pStyle w:val="PL"/>
        <w:rPr>
          <w:sz w:val="14"/>
          <w:szCs w:val="18"/>
        </w:rPr>
      </w:pPr>
      <w:r w:rsidRPr="00B47EAD">
        <w:rPr>
          <w:sz w:val="14"/>
          <w:szCs w:val="18"/>
        </w:rPr>
        <w:t>}</w:t>
      </w:r>
    </w:p>
    <w:p w14:paraId="0DD7FC1D" w14:textId="77777777" w:rsidR="004565E4" w:rsidRPr="00B47EAD" w:rsidRDefault="004565E4" w:rsidP="004565E4">
      <w:pPr>
        <w:pStyle w:val="PL"/>
        <w:rPr>
          <w:sz w:val="14"/>
          <w:szCs w:val="18"/>
        </w:rPr>
      </w:pPr>
    </w:p>
    <w:p w14:paraId="31EF95EA" w14:textId="77777777" w:rsidR="004565E4" w:rsidRPr="00B47EAD" w:rsidRDefault="004565E4" w:rsidP="004565E4">
      <w:pPr>
        <w:pStyle w:val="PL"/>
        <w:rPr>
          <w:color w:val="808080"/>
          <w:sz w:val="14"/>
          <w:szCs w:val="18"/>
        </w:rPr>
      </w:pPr>
      <w:r w:rsidRPr="00B47EAD">
        <w:rPr>
          <w:color w:val="808080"/>
          <w:sz w:val="14"/>
          <w:szCs w:val="18"/>
        </w:rPr>
        <w:t>-- TAG-CSI-APERIODICTRIGGERSTATELIST-STOP</w:t>
      </w:r>
    </w:p>
    <w:p w14:paraId="4F570062" w14:textId="77777777" w:rsidR="004565E4" w:rsidRPr="00B47EAD" w:rsidRDefault="004565E4" w:rsidP="004565E4">
      <w:pPr>
        <w:pStyle w:val="PL"/>
        <w:rPr>
          <w:color w:val="808080"/>
          <w:sz w:val="14"/>
          <w:szCs w:val="18"/>
        </w:rPr>
      </w:pPr>
      <w:r w:rsidRPr="00B47EAD">
        <w:rPr>
          <w:color w:val="808080"/>
          <w:sz w:val="14"/>
          <w:szCs w:val="18"/>
        </w:rPr>
        <w:t>-- ASN1STOP</w:t>
      </w:r>
    </w:p>
    <w:p w14:paraId="57B6894A" w14:textId="77777777" w:rsidR="004565E4" w:rsidRDefault="004565E4" w:rsidP="004565E4"/>
    <w:tbl>
      <w:tblPr>
        <w:tblW w:w="10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2"/>
      </w:tblGrid>
      <w:tr w:rsidR="004565E4" w14:paraId="5B610FD0" w14:textId="77777777" w:rsidTr="004565E4">
        <w:trPr>
          <w:trHeight w:val="377"/>
        </w:trPr>
        <w:tc>
          <w:tcPr>
            <w:tcW w:w="10142" w:type="dxa"/>
            <w:tcBorders>
              <w:top w:val="single" w:sz="4" w:space="0" w:color="auto"/>
              <w:left w:val="single" w:sz="4" w:space="0" w:color="auto"/>
              <w:bottom w:val="single" w:sz="4" w:space="0" w:color="auto"/>
              <w:right w:val="single" w:sz="4" w:space="0" w:color="auto"/>
            </w:tcBorders>
            <w:hideMark/>
          </w:tcPr>
          <w:p w14:paraId="10BDC5FC" w14:textId="77777777" w:rsidR="004565E4" w:rsidRDefault="004565E4">
            <w:pPr>
              <w:pStyle w:val="TAH"/>
              <w:rPr>
                <w:lang w:eastAsia="sv-SE"/>
              </w:rPr>
            </w:pPr>
            <w:r>
              <w:rPr>
                <w:i/>
                <w:lang w:eastAsia="sv-SE"/>
              </w:rPr>
              <w:t xml:space="preserve">CSI-AssociatedReportConfigInfo </w:t>
            </w:r>
            <w:r>
              <w:rPr>
                <w:lang w:eastAsia="sv-SE"/>
              </w:rPr>
              <w:t>field descriptions</w:t>
            </w:r>
          </w:p>
        </w:tc>
      </w:tr>
      <w:tr w:rsidR="004565E4" w14:paraId="2949A8CF" w14:textId="77777777" w:rsidTr="004565E4">
        <w:trPr>
          <w:trHeight w:val="983"/>
        </w:trPr>
        <w:tc>
          <w:tcPr>
            <w:tcW w:w="10142" w:type="dxa"/>
            <w:tcBorders>
              <w:top w:val="single" w:sz="4" w:space="0" w:color="auto"/>
              <w:left w:val="single" w:sz="4" w:space="0" w:color="auto"/>
              <w:bottom w:val="single" w:sz="4" w:space="0" w:color="auto"/>
              <w:right w:val="single" w:sz="4" w:space="0" w:color="auto"/>
            </w:tcBorders>
            <w:hideMark/>
          </w:tcPr>
          <w:p w14:paraId="35A89267" w14:textId="77777777" w:rsidR="004565E4" w:rsidRDefault="004565E4">
            <w:pPr>
              <w:pStyle w:val="TAL"/>
              <w:rPr>
                <w:b/>
                <w:i/>
                <w:lang w:eastAsia="sv-SE"/>
              </w:rPr>
            </w:pPr>
            <w:r>
              <w:rPr>
                <w:b/>
                <w:i/>
                <w:lang w:eastAsia="sv-SE"/>
              </w:rPr>
              <w:t>ap-CSI-MultiplexingMode</w:t>
            </w:r>
          </w:p>
          <w:p w14:paraId="1F054C37" w14:textId="77777777" w:rsidR="004565E4" w:rsidRDefault="004565E4">
            <w:pPr>
              <w:pStyle w:val="TAL"/>
              <w:rPr>
                <w:bCs/>
                <w:iCs/>
                <w:lang w:eastAsia="sv-SE"/>
              </w:rPr>
            </w:pPr>
            <w:r>
              <w:rPr>
                <w:bCs/>
                <w:iCs/>
                <w:lang w:eastAsia="sv-SE"/>
              </w:rPr>
              <w:t xml:space="preserve">Indicates if the behavior of transmitting aperiodic CSI on the first PUSCH repetitions corresponding to two SRS resource sets </w:t>
            </w:r>
            <w:r>
              <w:t xml:space="preserve">configured in </w:t>
            </w:r>
            <w:r>
              <w:rPr>
                <w:rFonts w:cs="Arial"/>
              </w:rPr>
              <w:t>srs-ResourceSetToAddModList or srs-ResourceSetToAddModList 0-2 with usage ‘codebook’</w:t>
            </w:r>
            <w:r>
              <w:t xml:space="preserve"> or </w:t>
            </w:r>
            <w:r>
              <w:rPr>
                <w:rFonts w:cs="Arial"/>
              </w:rPr>
              <w:t>‘noncodebook’</w:t>
            </w:r>
            <w:r>
              <w:t xml:space="preserve"> </w:t>
            </w:r>
            <w:r>
              <w:rPr>
                <w:bCs/>
                <w:iCs/>
                <w:lang w:eastAsia="sv-SE"/>
              </w:rPr>
              <w:t xml:space="preserve">is enabled or not.  </w:t>
            </w:r>
          </w:p>
        </w:tc>
      </w:tr>
      <w:tr w:rsidR="004565E4" w14:paraId="625DC0E5" w14:textId="77777777" w:rsidTr="004565E4">
        <w:trPr>
          <w:trHeight w:val="1212"/>
        </w:trPr>
        <w:tc>
          <w:tcPr>
            <w:tcW w:w="10142" w:type="dxa"/>
            <w:tcBorders>
              <w:top w:val="single" w:sz="4" w:space="0" w:color="auto"/>
              <w:left w:val="single" w:sz="4" w:space="0" w:color="auto"/>
              <w:bottom w:val="single" w:sz="4" w:space="0" w:color="auto"/>
              <w:right w:val="single" w:sz="4" w:space="0" w:color="auto"/>
            </w:tcBorders>
            <w:hideMark/>
          </w:tcPr>
          <w:p w14:paraId="09DDC3FA" w14:textId="77777777" w:rsidR="004565E4" w:rsidRDefault="004565E4">
            <w:pPr>
              <w:pStyle w:val="TAL"/>
              <w:rPr>
                <w:lang w:eastAsia="sv-SE"/>
              </w:rPr>
            </w:pPr>
            <w:r>
              <w:rPr>
                <w:b/>
                <w:i/>
                <w:lang w:eastAsia="sv-SE"/>
              </w:rPr>
              <w:t>csi-IM-ResourcesForInterference</w:t>
            </w:r>
          </w:p>
          <w:p w14:paraId="1BB3F8D5" w14:textId="77777777" w:rsidR="004565E4" w:rsidRDefault="004565E4">
            <w:pPr>
              <w:pStyle w:val="TAL"/>
              <w:rPr>
                <w:lang w:eastAsia="sv-SE"/>
              </w:rPr>
            </w:pPr>
            <w:r>
              <w:rPr>
                <w:i/>
                <w:lang w:eastAsia="sv-SE"/>
              </w:rPr>
              <w:t>CSI-IM-ResourceSet</w:t>
            </w:r>
            <w:r>
              <w:rPr>
                <w:lang w:eastAsia="sv-SE"/>
              </w:rPr>
              <w:t xml:space="preserve"> for interference measurement. Entry number in csi-IM-ResourceSetList in the CSI-ResourceConfig indicated by </w:t>
            </w:r>
            <w:r>
              <w:rPr>
                <w:i/>
                <w:lang w:eastAsia="sv-SE"/>
              </w:rPr>
              <w:t>csi-IM-ResourcesForInterference</w:t>
            </w:r>
            <w:r>
              <w:rPr>
                <w:lang w:eastAsia="sv-SE"/>
              </w:rPr>
              <w:t xml:space="preserve"> in the </w:t>
            </w:r>
            <w:r>
              <w:rPr>
                <w:i/>
                <w:lang w:eastAsia="sv-SE"/>
              </w:rPr>
              <w:t>CSI-ReportConfig</w:t>
            </w:r>
            <w:r>
              <w:rPr>
                <w:lang w:eastAsia="sv-SE"/>
              </w:rPr>
              <w:t xml:space="preserve"> indicated by </w:t>
            </w:r>
            <w:r>
              <w:rPr>
                <w:i/>
                <w:lang w:eastAsia="sv-SE"/>
              </w:rPr>
              <w:t>reportConfigId</w:t>
            </w:r>
            <w:r>
              <w:rPr>
                <w:lang w:eastAsia="sv-SE"/>
              </w:rPr>
              <w:t xml:space="preserve"> above (value 1 corresponds to the first entry, value 2 to the second entry, and so on). The indicated </w:t>
            </w:r>
            <w:r>
              <w:rPr>
                <w:i/>
                <w:lang w:eastAsia="sv-SE"/>
              </w:rPr>
              <w:t>CSI-IM-ResourceSet</w:t>
            </w:r>
            <w:r>
              <w:rPr>
                <w:lang w:eastAsia="sv-SE"/>
              </w:rPr>
              <w:t xml:space="preserve"> should have exactly the same number of resources like the </w:t>
            </w:r>
            <w:r>
              <w:rPr>
                <w:i/>
                <w:lang w:eastAsia="sv-SE"/>
              </w:rPr>
              <w:t>NZP-CSI-RS-ResourceSet</w:t>
            </w:r>
            <w:r>
              <w:rPr>
                <w:lang w:eastAsia="sv-SE"/>
              </w:rPr>
              <w:t xml:space="preserve"> indicated in </w:t>
            </w:r>
            <w:r>
              <w:rPr>
                <w:i/>
              </w:rPr>
              <w:t>resourceSet</w:t>
            </w:r>
            <w:r>
              <w:rPr>
                <w:i/>
                <w:lang w:eastAsia="sv-SE"/>
              </w:rPr>
              <w:t xml:space="preserve"> </w:t>
            </w:r>
            <w:r>
              <w:rPr>
                <w:lang w:eastAsia="sv-SE"/>
              </w:rPr>
              <w:t xml:space="preserve">within </w:t>
            </w:r>
            <w:r>
              <w:rPr>
                <w:i/>
                <w:iCs/>
                <w:lang w:eastAsia="sv-SE"/>
              </w:rPr>
              <w:t>nzp-CSI-RS</w:t>
            </w:r>
            <w:r>
              <w:rPr>
                <w:lang w:eastAsia="sv-SE"/>
              </w:rPr>
              <w:t>.</w:t>
            </w:r>
          </w:p>
        </w:tc>
      </w:tr>
      <w:tr w:rsidR="004565E4" w14:paraId="2D4FE10D" w14:textId="77777777" w:rsidTr="004565E4">
        <w:trPr>
          <w:trHeight w:val="983"/>
        </w:trPr>
        <w:tc>
          <w:tcPr>
            <w:tcW w:w="10142" w:type="dxa"/>
            <w:tcBorders>
              <w:top w:val="single" w:sz="4" w:space="0" w:color="auto"/>
              <w:left w:val="single" w:sz="4" w:space="0" w:color="auto"/>
              <w:bottom w:val="single" w:sz="4" w:space="0" w:color="auto"/>
              <w:right w:val="single" w:sz="4" w:space="0" w:color="auto"/>
            </w:tcBorders>
            <w:hideMark/>
          </w:tcPr>
          <w:p w14:paraId="41BDEFE7" w14:textId="77777777" w:rsidR="004565E4" w:rsidRDefault="004565E4">
            <w:pPr>
              <w:pStyle w:val="TAL"/>
              <w:rPr>
                <w:lang w:eastAsia="sv-SE"/>
              </w:rPr>
            </w:pPr>
            <w:r>
              <w:rPr>
                <w:b/>
                <w:i/>
                <w:lang w:eastAsia="sv-SE"/>
              </w:rPr>
              <w:t>csi-SSB-ResourceSet,</w:t>
            </w:r>
            <w:r>
              <w:t xml:space="preserve"> </w:t>
            </w:r>
            <w:r>
              <w:rPr>
                <w:b/>
                <w:i/>
                <w:lang w:eastAsia="sv-SE"/>
              </w:rPr>
              <w:t>csi-SSB-ResourceSet2</w:t>
            </w:r>
          </w:p>
          <w:p w14:paraId="2EA93B2C" w14:textId="77777777" w:rsidR="004565E4" w:rsidRDefault="004565E4">
            <w:pPr>
              <w:pStyle w:val="TAL"/>
              <w:rPr>
                <w:lang w:eastAsia="sv-SE"/>
              </w:rPr>
            </w:pPr>
            <w:r>
              <w:rPr>
                <w:lang w:eastAsia="sv-SE"/>
              </w:rPr>
              <w:t xml:space="preserve">CSI-SSB-ResourceSet for channel measurements. Entry number in </w:t>
            </w:r>
            <w:r>
              <w:rPr>
                <w:i/>
                <w:lang w:eastAsia="sv-SE"/>
              </w:rPr>
              <w:t>csi-SSB-ResourceSetList</w:t>
            </w:r>
            <w:r>
              <w:rPr>
                <w:lang w:eastAsia="sv-SE"/>
              </w:rPr>
              <w:t xml:space="preserve"> in the </w:t>
            </w:r>
            <w:r>
              <w:rPr>
                <w:i/>
                <w:lang w:eastAsia="sv-SE"/>
              </w:rPr>
              <w:t>CSI-ResourceConfig</w:t>
            </w:r>
            <w:r>
              <w:rPr>
                <w:lang w:eastAsia="sv-SE"/>
              </w:rPr>
              <w:t xml:space="preserve"> indicated by </w:t>
            </w:r>
            <w:r>
              <w:rPr>
                <w:i/>
                <w:lang w:eastAsia="sv-SE"/>
              </w:rPr>
              <w:t>resourcesForChannelMeasurement</w:t>
            </w:r>
            <w:r>
              <w:rPr>
                <w:lang w:eastAsia="sv-SE"/>
              </w:rPr>
              <w:t xml:space="preserve"> in the </w:t>
            </w:r>
            <w:r>
              <w:rPr>
                <w:i/>
                <w:lang w:eastAsia="sv-SE"/>
              </w:rPr>
              <w:t>CSI-ReportConfig</w:t>
            </w:r>
            <w:r>
              <w:rPr>
                <w:lang w:eastAsia="sv-SE"/>
              </w:rPr>
              <w:t xml:space="preserve"> indicated by </w:t>
            </w:r>
            <w:r>
              <w:rPr>
                <w:i/>
                <w:lang w:eastAsia="sv-SE"/>
              </w:rPr>
              <w:t>reportConfigId</w:t>
            </w:r>
            <w:r>
              <w:rPr>
                <w:lang w:eastAsia="sv-SE"/>
              </w:rPr>
              <w:t xml:space="preserve"> above (value 1 corresponds to the first entry, value 2 to the second entry, and so on).</w:t>
            </w:r>
          </w:p>
        </w:tc>
      </w:tr>
      <w:tr w:rsidR="004565E4" w14:paraId="5C2F6854" w14:textId="77777777" w:rsidTr="004565E4">
        <w:trPr>
          <w:trHeight w:val="983"/>
        </w:trPr>
        <w:tc>
          <w:tcPr>
            <w:tcW w:w="10142" w:type="dxa"/>
            <w:tcBorders>
              <w:top w:val="single" w:sz="4" w:space="0" w:color="auto"/>
              <w:left w:val="single" w:sz="4" w:space="0" w:color="auto"/>
              <w:bottom w:val="single" w:sz="4" w:space="0" w:color="auto"/>
              <w:right w:val="single" w:sz="4" w:space="0" w:color="auto"/>
            </w:tcBorders>
            <w:hideMark/>
          </w:tcPr>
          <w:p w14:paraId="6C796FEF" w14:textId="77777777" w:rsidR="004565E4" w:rsidRDefault="004565E4">
            <w:pPr>
              <w:pStyle w:val="TAL"/>
              <w:rPr>
                <w:lang w:eastAsia="sv-SE"/>
              </w:rPr>
            </w:pPr>
            <w:r>
              <w:rPr>
                <w:b/>
                <w:i/>
                <w:lang w:eastAsia="sv-SE"/>
              </w:rPr>
              <w:t>nzp-CSI-RS-ResourcesForInterference</w:t>
            </w:r>
          </w:p>
          <w:p w14:paraId="09C81738" w14:textId="77777777" w:rsidR="004565E4" w:rsidRDefault="004565E4">
            <w:pPr>
              <w:pStyle w:val="TAL"/>
              <w:rPr>
                <w:lang w:eastAsia="sv-SE"/>
              </w:rPr>
            </w:pPr>
            <w:r>
              <w:rPr>
                <w:i/>
                <w:lang w:eastAsia="sv-SE"/>
              </w:rPr>
              <w:t>NZP-CSI-RS-ResourceSet</w:t>
            </w:r>
            <w:r>
              <w:rPr>
                <w:lang w:eastAsia="sv-SE"/>
              </w:rPr>
              <w:t xml:space="preserve"> for interference measurement. Entry number in </w:t>
            </w:r>
            <w:r>
              <w:rPr>
                <w:i/>
                <w:lang w:eastAsia="sv-SE"/>
              </w:rPr>
              <w:t>nzp-CSI-RS-ResourceSetList</w:t>
            </w:r>
            <w:r>
              <w:rPr>
                <w:lang w:eastAsia="sv-SE"/>
              </w:rPr>
              <w:t xml:space="preserve"> in the </w:t>
            </w:r>
            <w:r>
              <w:rPr>
                <w:i/>
                <w:lang w:eastAsia="sv-SE"/>
              </w:rPr>
              <w:t>CSI-ResourceConfig</w:t>
            </w:r>
            <w:r>
              <w:rPr>
                <w:lang w:eastAsia="sv-SE"/>
              </w:rPr>
              <w:t xml:space="preserve"> indicated by </w:t>
            </w:r>
            <w:r>
              <w:rPr>
                <w:i/>
                <w:lang w:eastAsia="sv-SE"/>
              </w:rPr>
              <w:t>nzp-CSI-RS-ResourcesForInterference</w:t>
            </w:r>
            <w:r>
              <w:rPr>
                <w:lang w:eastAsia="sv-SE"/>
              </w:rPr>
              <w:t xml:space="preserve"> in the </w:t>
            </w:r>
            <w:r>
              <w:rPr>
                <w:i/>
                <w:lang w:eastAsia="sv-SE"/>
              </w:rPr>
              <w:t>CSI-ReportConfig</w:t>
            </w:r>
            <w:r>
              <w:rPr>
                <w:lang w:eastAsia="sv-SE"/>
              </w:rPr>
              <w:t xml:space="preserve"> indicated by </w:t>
            </w:r>
            <w:r>
              <w:rPr>
                <w:i/>
                <w:lang w:eastAsia="sv-SE"/>
              </w:rPr>
              <w:t>reportConfigId</w:t>
            </w:r>
            <w:r>
              <w:rPr>
                <w:lang w:eastAsia="sv-SE"/>
              </w:rPr>
              <w:t xml:space="preserve"> above (value 1 corresponds to the first entry, value 2 to the second entry, and so on). </w:t>
            </w:r>
          </w:p>
        </w:tc>
      </w:tr>
      <w:tr w:rsidR="004565E4" w14:paraId="6228AD50" w14:textId="77777777" w:rsidTr="004565E4">
        <w:trPr>
          <w:trHeight w:val="1868"/>
        </w:trPr>
        <w:tc>
          <w:tcPr>
            <w:tcW w:w="10142" w:type="dxa"/>
            <w:tcBorders>
              <w:top w:val="single" w:sz="4" w:space="0" w:color="auto"/>
              <w:left w:val="single" w:sz="4" w:space="0" w:color="auto"/>
              <w:bottom w:val="single" w:sz="4" w:space="0" w:color="auto"/>
              <w:right w:val="single" w:sz="4" w:space="0" w:color="auto"/>
            </w:tcBorders>
            <w:hideMark/>
          </w:tcPr>
          <w:p w14:paraId="21C24612" w14:textId="77777777" w:rsidR="004565E4" w:rsidRDefault="004565E4">
            <w:pPr>
              <w:pStyle w:val="TAL"/>
              <w:rPr>
                <w:lang w:eastAsia="sv-SE"/>
              </w:rPr>
            </w:pPr>
            <w:r>
              <w:rPr>
                <w:b/>
                <w:i/>
                <w:lang w:eastAsia="sv-SE"/>
              </w:rPr>
              <w:t>qcl-info, qcl-info2</w:t>
            </w:r>
          </w:p>
          <w:p w14:paraId="3506D511" w14:textId="77777777" w:rsidR="004565E4" w:rsidRDefault="004565E4">
            <w:pPr>
              <w:pStyle w:val="TAL"/>
              <w:rPr>
                <w:lang w:eastAsia="sv-SE"/>
              </w:rPr>
            </w:pPr>
            <w:r>
              <w:rPr>
                <w:lang w:eastAsia="sv-SE"/>
              </w:rPr>
              <w:t xml:space="preserve">List of references to TCI-States for providing the QCL source and QCL type for each </w:t>
            </w:r>
            <w:r>
              <w:rPr>
                <w:i/>
                <w:lang w:eastAsia="sv-SE"/>
              </w:rPr>
              <w:t>NZP-CSI-RS-Resource</w:t>
            </w:r>
            <w:r>
              <w:rPr>
                <w:lang w:eastAsia="sv-SE"/>
              </w:rPr>
              <w:t xml:space="preserve"> listed in </w:t>
            </w:r>
            <w:r>
              <w:rPr>
                <w:i/>
                <w:lang w:eastAsia="sv-SE"/>
              </w:rPr>
              <w:t>nzp-CSI-RS-Resources</w:t>
            </w:r>
            <w:r>
              <w:rPr>
                <w:lang w:eastAsia="sv-SE"/>
              </w:rPr>
              <w:t xml:space="preserve"> of the </w:t>
            </w:r>
            <w:r>
              <w:rPr>
                <w:i/>
                <w:lang w:eastAsia="sv-SE"/>
              </w:rPr>
              <w:t>NZP-CSI-RS-ResourceSet</w:t>
            </w:r>
            <w:r>
              <w:rPr>
                <w:lang w:eastAsia="sv-SE"/>
              </w:rPr>
              <w:t xml:space="preserve"> indicated by </w:t>
            </w:r>
            <w:r>
              <w:rPr>
                <w:i/>
              </w:rPr>
              <w:t>resourceSet</w:t>
            </w:r>
            <w:r>
              <w:rPr>
                <w:i/>
                <w:lang w:eastAsia="sv-SE"/>
              </w:rPr>
              <w:t xml:space="preserve"> </w:t>
            </w:r>
            <w:r>
              <w:rPr>
                <w:lang w:eastAsia="sv-SE"/>
              </w:rPr>
              <w:t xml:space="preserve">within </w:t>
            </w:r>
            <w:r>
              <w:rPr>
                <w:i/>
                <w:iCs/>
                <w:lang w:eastAsia="sv-SE"/>
              </w:rPr>
              <w:t>nzp-CSI-RS</w:t>
            </w:r>
            <w:r>
              <w:rPr>
                <w:lang w:eastAsia="sv-SE"/>
              </w:rPr>
              <w:t xml:space="preserve">. Each </w:t>
            </w:r>
            <w:r>
              <w:rPr>
                <w:i/>
                <w:lang w:eastAsia="sv-SE"/>
              </w:rPr>
              <w:t>TCI-StateId</w:t>
            </w:r>
            <w:r>
              <w:rPr>
                <w:lang w:eastAsia="sv-SE"/>
              </w:rPr>
              <w:t xml:space="preserve"> refers to the </w:t>
            </w:r>
            <w:r>
              <w:rPr>
                <w:i/>
                <w:lang w:eastAsia="sv-SE"/>
              </w:rPr>
              <w:t xml:space="preserve">TCI-State </w:t>
            </w:r>
            <w:r>
              <w:rPr>
                <w:lang w:eastAsia="sv-SE"/>
              </w:rPr>
              <w:t xml:space="preserve">which has this value for </w:t>
            </w:r>
            <w:r>
              <w:rPr>
                <w:i/>
                <w:lang w:eastAsia="sv-SE"/>
              </w:rPr>
              <w:t>tci-StateId</w:t>
            </w:r>
            <w:r>
              <w:rPr>
                <w:lang w:eastAsia="sv-SE"/>
              </w:rPr>
              <w:t xml:space="preserve"> and is defined in </w:t>
            </w:r>
            <w:r>
              <w:rPr>
                <w:i/>
                <w:lang w:eastAsia="sv-SE"/>
              </w:rPr>
              <w:t>tci-StatesToAddModList</w:t>
            </w:r>
            <w:r>
              <w:rPr>
                <w:lang w:eastAsia="sv-SE"/>
              </w:rPr>
              <w:t xml:space="preserve"> in the </w:t>
            </w:r>
            <w:r>
              <w:rPr>
                <w:i/>
                <w:lang w:eastAsia="sv-SE"/>
              </w:rPr>
              <w:t>PDSCH-Config</w:t>
            </w:r>
            <w:r>
              <w:rPr>
                <w:lang w:eastAsia="sv-SE"/>
              </w:rPr>
              <w:t xml:space="preserve"> included in the </w:t>
            </w:r>
            <w:r>
              <w:rPr>
                <w:i/>
                <w:lang w:eastAsia="sv-SE"/>
              </w:rPr>
              <w:t>BWP-Downlink</w:t>
            </w:r>
            <w:r>
              <w:rPr>
                <w:lang w:eastAsia="sv-SE"/>
              </w:rPr>
              <w:t xml:space="preserve"> corresponding to the serving cell and to the DL BWP to which the </w:t>
            </w:r>
            <w:r>
              <w:rPr>
                <w:i/>
                <w:lang w:eastAsia="sv-SE"/>
              </w:rPr>
              <w:t>resourcesForChannelMeasuremen</w:t>
            </w:r>
            <w:r>
              <w:rPr>
                <w:lang w:eastAsia="sv-SE"/>
              </w:rPr>
              <w:t xml:space="preserve">t (in the </w:t>
            </w:r>
            <w:r>
              <w:rPr>
                <w:i/>
                <w:lang w:eastAsia="sv-SE"/>
              </w:rPr>
              <w:t>CSI-ReportConfig</w:t>
            </w:r>
            <w:r>
              <w:rPr>
                <w:lang w:eastAsia="sv-SE"/>
              </w:rPr>
              <w:t xml:space="preserve"> indicated by </w:t>
            </w:r>
            <w:r>
              <w:rPr>
                <w:i/>
                <w:lang w:eastAsia="sv-SE"/>
              </w:rPr>
              <w:t>reportConfigId</w:t>
            </w:r>
            <w:r>
              <w:rPr>
                <w:lang w:eastAsia="sv-SE"/>
              </w:rPr>
              <w:t xml:space="preserve"> above) belong to. First entry in </w:t>
            </w:r>
            <w:r>
              <w:rPr>
                <w:i/>
                <w:lang w:eastAsia="sv-SE"/>
              </w:rPr>
              <w:t>qcl-info</w:t>
            </w:r>
            <w:r>
              <w:rPr>
                <w:lang w:eastAsia="sv-SE"/>
              </w:rPr>
              <w:t xml:space="preserve"> corresponds to first entry in </w:t>
            </w:r>
            <w:r>
              <w:rPr>
                <w:i/>
                <w:lang w:eastAsia="sv-SE"/>
              </w:rPr>
              <w:t>nzp-CSI-RS-Resources</w:t>
            </w:r>
            <w:r>
              <w:rPr>
                <w:lang w:eastAsia="sv-SE"/>
              </w:rPr>
              <w:t xml:space="preserve"> of that </w:t>
            </w:r>
            <w:r>
              <w:rPr>
                <w:i/>
                <w:lang w:eastAsia="sv-SE"/>
              </w:rPr>
              <w:t>NZP-CSI-RS-ResourceSet</w:t>
            </w:r>
            <w:r>
              <w:rPr>
                <w:lang w:eastAsia="sv-SE"/>
              </w:rPr>
              <w:t xml:space="preserve">, second entry in </w:t>
            </w:r>
            <w:r>
              <w:rPr>
                <w:i/>
                <w:lang w:eastAsia="sv-SE"/>
              </w:rPr>
              <w:t>qcl-info</w:t>
            </w:r>
            <w:r>
              <w:rPr>
                <w:lang w:eastAsia="sv-SE"/>
              </w:rPr>
              <w:t xml:space="preserve"> corresponds to second entry in </w:t>
            </w:r>
            <w:r>
              <w:rPr>
                <w:i/>
                <w:lang w:eastAsia="sv-SE"/>
              </w:rPr>
              <w:t>nzp-CSI-RS-Resources</w:t>
            </w:r>
            <w:r>
              <w:rPr>
                <w:lang w:eastAsia="sv-SE"/>
              </w:rPr>
              <w:t>, and so on (see TS 38.214 [19], clause 5.2.1.5.1).</w:t>
            </w:r>
            <w:r>
              <w:t xml:space="preserve"> When this field is absent for aperiodic CSI RS, the UE shall use QCL information included in the  "indicated" </w:t>
            </w:r>
            <w:r>
              <w:rPr>
                <w:lang w:eastAsia="sv-SE"/>
              </w:rPr>
              <w:t>DL only/Joint TCI state as specified in TS 38.214</w:t>
            </w:r>
          </w:p>
        </w:tc>
      </w:tr>
      <w:tr w:rsidR="004565E4" w14:paraId="6980C921" w14:textId="77777777" w:rsidTr="004565E4">
        <w:trPr>
          <w:trHeight w:val="765"/>
        </w:trPr>
        <w:tc>
          <w:tcPr>
            <w:tcW w:w="10142" w:type="dxa"/>
            <w:tcBorders>
              <w:top w:val="single" w:sz="4" w:space="0" w:color="auto"/>
              <w:left w:val="single" w:sz="4" w:space="0" w:color="auto"/>
              <w:bottom w:val="single" w:sz="4" w:space="0" w:color="auto"/>
              <w:right w:val="single" w:sz="4" w:space="0" w:color="auto"/>
            </w:tcBorders>
            <w:hideMark/>
          </w:tcPr>
          <w:p w14:paraId="4D8DC27C" w14:textId="77777777" w:rsidR="004565E4" w:rsidRDefault="004565E4">
            <w:pPr>
              <w:pStyle w:val="TAL"/>
              <w:rPr>
                <w:lang w:eastAsia="sv-SE"/>
              </w:rPr>
            </w:pPr>
            <w:r>
              <w:rPr>
                <w:b/>
                <w:i/>
                <w:lang w:eastAsia="sv-SE"/>
              </w:rPr>
              <w:t>reportConfigId</w:t>
            </w:r>
          </w:p>
          <w:p w14:paraId="526AE284" w14:textId="77777777" w:rsidR="004565E4" w:rsidRDefault="004565E4">
            <w:pPr>
              <w:pStyle w:val="TAL"/>
              <w:rPr>
                <w:lang w:eastAsia="sv-SE"/>
              </w:rPr>
            </w:pPr>
            <w:r>
              <w:rPr>
                <w:lang w:eastAsia="sv-SE"/>
              </w:rPr>
              <w:t xml:space="preserve">The </w:t>
            </w:r>
            <w:r>
              <w:rPr>
                <w:i/>
                <w:lang w:eastAsia="sv-SE"/>
              </w:rPr>
              <w:t>reportConfigId</w:t>
            </w:r>
            <w:r>
              <w:rPr>
                <w:lang w:eastAsia="sv-SE"/>
              </w:rPr>
              <w:t xml:space="preserve"> of one of the </w:t>
            </w:r>
            <w:r>
              <w:rPr>
                <w:i/>
                <w:lang w:eastAsia="sv-SE"/>
              </w:rPr>
              <w:t>CSI-ReportConfigToAddMod</w:t>
            </w:r>
            <w:r>
              <w:rPr>
                <w:lang w:eastAsia="sv-SE"/>
              </w:rPr>
              <w:t xml:space="preserve"> configured in </w:t>
            </w:r>
            <w:r>
              <w:rPr>
                <w:i/>
                <w:lang w:eastAsia="sv-SE"/>
              </w:rPr>
              <w:t>CSI-MeasConfig</w:t>
            </w:r>
          </w:p>
        </w:tc>
      </w:tr>
      <w:tr w:rsidR="004565E4" w14:paraId="0FC842A9" w14:textId="77777777" w:rsidTr="004565E4">
        <w:trPr>
          <w:trHeight w:val="1421"/>
        </w:trPr>
        <w:tc>
          <w:tcPr>
            <w:tcW w:w="10142" w:type="dxa"/>
            <w:tcBorders>
              <w:top w:val="single" w:sz="4" w:space="0" w:color="auto"/>
              <w:left w:val="single" w:sz="4" w:space="0" w:color="auto"/>
              <w:bottom w:val="single" w:sz="4" w:space="0" w:color="auto"/>
              <w:right w:val="single" w:sz="4" w:space="0" w:color="auto"/>
            </w:tcBorders>
            <w:hideMark/>
          </w:tcPr>
          <w:p w14:paraId="0CB0D567" w14:textId="77777777" w:rsidR="004565E4" w:rsidRDefault="004565E4">
            <w:pPr>
              <w:pStyle w:val="TAL"/>
              <w:rPr>
                <w:b/>
                <w:i/>
                <w:lang w:eastAsia="sv-SE"/>
              </w:rPr>
            </w:pPr>
            <w:r>
              <w:rPr>
                <w:b/>
                <w:i/>
                <w:lang w:eastAsia="sv-SE"/>
              </w:rPr>
              <w:t>resourcesForChannel2</w:t>
            </w:r>
          </w:p>
          <w:p w14:paraId="76F77ECC" w14:textId="77777777" w:rsidR="004565E4" w:rsidRDefault="004565E4">
            <w:pPr>
              <w:pStyle w:val="TAL"/>
              <w:rPr>
                <w:bCs/>
                <w:iCs/>
                <w:lang w:eastAsia="sv-SE"/>
              </w:rPr>
            </w:pPr>
            <w:r>
              <w:t xml:space="preserve">Configures reference signals for channel measurement corresponding to the second resource set for L1-RSRP measurement as configured in IE </w:t>
            </w:r>
            <w:r>
              <w:rPr>
                <w:i/>
                <w:iCs/>
              </w:rPr>
              <w:t>CSI-ResourceConfig</w:t>
            </w:r>
            <w:r>
              <w:t xml:space="preserve"> when </w:t>
            </w:r>
            <w:r>
              <w:rPr>
                <w:i/>
                <w:iCs/>
              </w:rPr>
              <w:t>nrofReportedGroups-r17</w:t>
            </w:r>
            <w:r>
              <w:t xml:space="preserve"> is configured in IE </w:t>
            </w:r>
            <w:r>
              <w:rPr>
                <w:i/>
                <w:iCs/>
              </w:rPr>
              <w:t>CSI-ReportConfig</w:t>
            </w:r>
            <w:r>
              <w:t xml:space="preserve">. If this is present, network configures csi-SSB-ResourceSetExt instead of csi-SSB-ResourceSet and the UE ignores csi-SSB-ResourceSet in resourcesForChannel, and the </w:t>
            </w:r>
            <w:r>
              <w:rPr>
                <w:i/>
                <w:iCs/>
              </w:rPr>
              <w:t>resourcesForChannel</w:t>
            </w:r>
            <w:r>
              <w:t xml:space="preserve"> configures the reference signals for channel measurement corresponding to the first resource set for L1-RSRP measurement (see TS 38.214 [19], clause 5.2.1.4). </w:t>
            </w:r>
            <w:r w:rsidRPr="003E7777">
              <w:rPr>
                <w:highlight w:val="yellow"/>
              </w:rPr>
              <w:t xml:space="preserve">If </w:t>
            </w:r>
            <w:r w:rsidRPr="003E7777">
              <w:rPr>
                <w:highlight w:val="yellow"/>
                <w:lang w:eastAsia="sv-SE"/>
              </w:rPr>
              <w:t>unifiedtci-StateType is configured, this field is absent.</w:t>
            </w:r>
          </w:p>
        </w:tc>
      </w:tr>
      <w:tr w:rsidR="004565E4" w14:paraId="576BBE58" w14:textId="77777777" w:rsidTr="004565E4">
        <w:trPr>
          <w:trHeight w:val="983"/>
        </w:trPr>
        <w:tc>
          <w:tcPr>
            <w:tcW w:w="10142" w:type="dxa"/>
            <w:tcBorders>
              <w:top w:val="single" w:sz="4" w:space="0" w:color="auto"/>
              <w:left w:val="single" w:sz="4" w:space="0" w:color="auto"/>
              <w:bottom w:val="single" w:sz="4" w:space="0" w:color="auto"/>
              <w:right w:val="single" w:sz="4" w:space="0" w:color="auto"/>
            </w:tcBorders>
            <w:hideMark/>
          </w:tcPr>
          <w:p w14:paraId="10B20C43" w14:textId="77777777" w:rsidR="004565E4" w:rsidRDefault="004565E4">
            <w:pPr>
              <w:pStyle w:val="TAL"/>
              <w:rPr>
                <w:lang w:eastAsia="sv-SE"/>
              </w:rPr>
            </w:pPr>
            <w:r>
              <w:rPr>
                <w:b/>
                <w:i/>
                <w:lang w:eastAsia="sv-SE"/>
              </w:rPr>
              <w:t>resourceSet</w:t>
            </w:r>
          </w:p>
          <w:p w14:paraId="198D2907" w14:textId="77777777" w:rsidR="004565E4" w:rsidRDefault="004565E4">
            <w:pPr>
              <w:pStyle w:val="TAL"/>
              <w:rPr>
                <w:lang w:eastAsia="sv-SE"/>
              </w:rPr>
            </w:pPr>
            <w:r>
              <w:rPr>
                <w:i/>
                <w:lang w:eastAsia="sv-SE"/>
              </w:rPr>
              <w:t>NZP-CSI-RS-ResourceSet</w:t>
            </w:r>
            <w:r>
              <w:rPr>
                <w:lang w:eastAsia="sv-SE"/>
              </w:rPr>
              <w:t xml:space="preserve"> for channel measurements. Entry number in </w:t>
            </w:r>
            <w:r>
              <w:rPr>
                <w:i/>
                <w:lang w:eastAsia="sv-SE"/>
              </w:rPr>
              <w:t>nzp-CSI-RS-ResourceSetList</w:t>
            </w:r>
            <w:r>
              <w:rPr>
                <w:lang w:eastAsia="sv-SE"/>
              </w:rPr>
              <w:t xml:space="preserve"> in the </w:t>
            </w:r>
            <w:r>
              <w:rPr>
                <w:i/>
                <w:lang w:eastAsia="sv-SE"/>
              </w:rPr>
              <w:t>CSI-ResourceConfig</w:t>
            </w:r>
            <w:r>
              <w:rPr>
                <w:lang w:eastAsia="sv-SE"/>
              </w:rPr>
              <w:t xml:space="preserve"> indicated by </w:t>
            </w:r>
            <w:r>
              <w:rPr>
                <w:i/>
                <w:lang w:eastAsia="sv-SE"/>
              </w:rPr>
              <w:t>resourcesForChannelMeasurement</w:t>
            </w:r>
            <w:r>
              <w:rPr>
                <w:lang w:eastAsia="sv-SE"/>
              </w:rPr>
              <w:t xml:space="preserve"> in the </w:t>
            </w:r>
            <w:r>
              <w:rPr>
                <w:i/>
                <w:lang w:eastAsia="sv-SE"/>
              </w:rPr>
              <w:t>CSI-ReportConfig</w:t>
            </w:r>
            <w:r>
              <w:rPr>
                <w:lang w:eastAsia="sv-SE"/>
              </w:rPr>
              <w:t xml:space="preserve"> indicated by r</w:t>
            </w:r>
            <w:r>
              <w:rPr>
                <w:i/>
                <w:lang w:eastAsia="sv-SE"/>
              </w:rPr>
              <w:t>eportConfigId</w:t>
            </w:r>
            <w:r>
              <w:rPr>
                <w:lang w:eastAsia="sv-SE"/>
              </w:rPr>
              <w:t xml:space="preserve"> above (value 1 corresponds to the first entry, value 2 to the second entry, and so on).</w:t>
            </w:r>
          </w:p>
        </w:tc>
      </w:tr>
    </w:tbl>
    <w:p w14:paraId="5B7216C6" w14:textId="77777777" w:rsidR="004565E4" w:rsidRDefault="004565E4" w:rsidP="004565E4">
      <w:pPr>
        <w:rPr>
          <w:rFonts w:eastAsia="Times New Roman"/>
          <w:sz w:val="20"/>
          <w:szCs w:val="20"/>
          <w:lang w:val="en-GB" w:eastAsia="ja-JP"/>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2"/>
        <w:gridCol w:w="7348"/>
      </w:tblGrid>
      <w:tr w:rsidR="004565E4" w14:paraId="2A176581" w14:textId="77777777" w:rsidTr="004565E4">
        <w:trPr>
          <w:trHeight w:val="385"/>
        </w:trPr>
        <w:tc>
          <w:tcPr>
            <w:tcW w:w="3002" w:type="dxa"/>
            <w:tcBorders>
              <w:top w:val="single" w:sz="4" w:space="0" w:color="auto"/>
              <w:left w:val="single" w:sz="4" w:space="0" w:color="auto"/>
              <w:bottom w:val="single" w:sz="4" w:space="0" w:color="auto"/>
              <w:right w:val="single" w:sz="4" w:space="0" w:color="auto"/>
            </w:tcBorders>
            <w:hideMark/>
          </w:tcPr>
          <w:p w14:paraId="42E09DD8" w14:textId="77777777" w:rsidR="004565E4" w:rsidRDefault="004565E4">
            <w:pPr>
              <w:pStyle w:val="TAH"/>
              <w:rPr>
                <w:lang w:eastAsia="sv-SE"/>
              </w:rPr>
            </w:pPr>
            <w:r>
              <w:rPr>
                <w:lang w:eastAsia="sv-SE"/>
              </w:rPr>
              <w:t>Conditional Presence</w:t>
            </w:r>
          </w:p>
        </w:tc>
        <w:tc>
          <w:tcPr>
            <w:tcW w:w="7348" w:type="dxa"/>
            <w:tcBorders>
              <w:top w:val="single" w:sz="4" w:space="0" w:color="auto"/>
              <w:left w:val="single" w:sz="4" w:space="0" w:color="auto"/>
              <w:bottom w:val="single" w:sz="4" w:space="0" w:color="auto"/>
              <w:right w:val="single" w:sz="4" w:space="0" w:color="auto"/>
            </w:tcBorders>
            <w:hideMark/>
          </w:tcPr>
          <w:p w14:paraId="3E14413C" w14:textId="77777777" w:rsidR="004565E4" w:rsidRDefault="004565E4">
            <w:pPr>
              <w:pStyle w:val="TAH"/>
              <w:rPr>
                <w:lang w:eastAsia="sv-SE"/>
              </w:rPr>
            </w:pPr>
            <w:r>
              <w:rPr>
                <w:lang w:eastAsia="sv-SE"/>
              </w:rPr>
              <w:t>Explanation</w:t>
            </w:r>
          </w:p>
        </w:tc>
      </w:tr>
      <w:tr w:rsidR="004565E4" w14:paraId="27E391D4" w14:textId="77777777" w:rsidTr="004565E4">
        <w:trPr>
          <w:trHeight w:val="1075"/>
        </w:trPr>
        <w:tc>
          <w:tcPr>
            <w:tcW w:w="3002" w:type="dxa"/>
            <w:tcBorders>
              <w:top w:val="single" w:sz="4" w:space="0" w:color="auto"/>
              <w:left w:val="single" w:sz="4" w:space="0" w:color="auto"/>
              <w:bottom w:val="single" w:sz="4" w:space="0" w:color="auto"/>
              <w:right w:val="single" w:sz="4" w:space="0" w:color="auto"/>
            </w:tcBorders>
            <w:hideMark/>
          </w:tcPr>
          <w:p w14:paraId="5E9DBD02" w14:textId="77777777" w:rsidR="004565E4" w:rsidRDefault="004565E4">
            <w:pPr>
              <w:pStyle w:val="TAL"/>
              <w:rPr>
                <w:i/>
                <w:lang w:eastAsia="sv-SE"/>
              </w:rPr>
            </w:pPr>
            <w:r>
              <w:rPr>
                <w:i/>
                <w:lang w:eastAsia="sv-SE"/>
              </w:rPr>
              <w:t>Aperiodic</w:t>
            </w:r>
          </w:p>
        </w:tc>
        <w:tc>
          <w:tcPr>
            <w:tcW w:w="7348" w:type="dxa"/>
            <w:tcBorders>
              <w:top w:val="single" w:sz="4" w:space="0" w:color="auto"/>
              <w:left w:val="single" w:sz="4" w:space="0" w:color="auto"/>
              <w:bottom w:val="single" w:sz="4" w:space="0" w:color="auto"/>
              <w:right w:val="single" w:sz="4" w:space="0" w:color="auto"/>
            </w:tcBorders>
            <w:hideMark/>
          </w:tcPr>
          <w:p w14:paraId="6468E9F0" w14:textId="77777777" w:rsidR="004565E4" w:rsidRDefault="004565E4">
            <w:pPr>
              <w:pStyle w:val="TAL"/>
              <w:rPr>
                <w:lang w:eastAsia="sv-SE"/>
              </w:rPr>
            </w:pPr>
            <w:r w:rsidRPr="00D37D08">
              <w:rPr>
                <w:highlight w:val="yellow"/>
                <w:lang w:eastAsia="sv-SE"/>
              </w:rPr>
              <w:t xml:space="preserve">The field is mandatory present if the </w:t>
            </w:r>
            <w:r w:rsidRPr="00D37D08">
              <w:rPr>
                <w:i/>
                <w:highlight w:val="yellow"/>
                <w:lang w:eastAsia="sv-SE"/>
              </w:rPr>
              <w:t>NZP-CSI-RS-Resources</w:t>
            </w:r>
            <w:r w:rsidRPr="00D37D08">
              <w:rPr>
                <w:highlight w:val="yellow"/>
                <w:lang w:eastAsia="sv-SE"/>
              </w:rPr>
              <w:t xml:space="preserve"> in the associated </w:t>
            </w:r>
            <w:r w:rsidRPr="00D37D08">
              <w:rPr>
                <w:i/>
                <w:highlight w:val="yellow"/>
                <w:lang w:eastAsia="sv-SE"/>
              </w:rPr>
              <w:t>resourceSet</w:t>
            </w:r>
            <w:r w:rsidRPr="00D37D08">
              <w:rPr>
                <w:highlight w:val="yellow"/>
                <w:lang w:eastAsia="sv-SE"/>
              </w:rPr>
              <w:t xml:space="preserve"> have the resourceType aperiodic and unifiedtci-StateType is not configured. The field is optional Need R if the </w:t>
            </w:r>
            <w:r w:rsidRPr="00D37D08">
              <w:rPr>
                <w:i/>
                <w:highlight w:val="yellow"/>
                <w:lang w:eastAsia="sv-SE"/>
              </w:rPr>
              <w:t>NZP-CSI-RS-Resources</w:t>
            </w:r>
            <w:r w:rsidRPr="00D37D08">
              <w:rPr>
                <w:highlight w:val="yellow"/>
                <w:lang w:eastAsia="sv-SE"/>
              </w:rPr>
              <w:t xml:space="preserve"> in the associated </w:t>
            </w:r>
            <w:r w:rsidRPr="00D37D08">
              <w:rPr>
                <w:i/>
                <w:highlight w:val="yellow"/>
                <w:lang w:eastAsia="sv-SE"/>
              </w:rPr>
              <w:t>resourceSet</w:t>
            </w:r>
            <w:r w:rsidRPr="00D37D08">
              <w:rPr>
                <w:highlight w:val="yellow"/>
                <w:lang w:eastAsia="sv-SE"/>
              </w:rPr>
              <w:t xml:space="preserve"> have the resourceType aperiodic and unifiedtci-StateType is configured. The field is absent otherwise.</w:t>
            </w:r>
          </w:p>
        </w:tc>
      </w:tr>
      <w:tr w:rsidR="004565E4" w14:paraId="35313CF7" w14:textId="77777777" w:rsidTr="004565E4">
        <w:trPr>
          <w:trHeight w:val="608"/>
        </w:trPr>
        <w:tc>
          <w:tcPr>
            <w:tcW w:w="3002" w:type="dxa"/>
            <w:tcBorders>
              <w:top w:val="single" w:sz="4" w:space="0" w:color="auto"/>
              <w:left w:val="single" w:sz="4" w:space="0" w:color="auto"/>
              <w:bottom w:val="single" w:sz="4" w:space="0" w:color="auto"/>
              <w:right w:val="single" w:sz="4" w:space="0" w:color="auto"/>
            </w:tcBorders>
            <w:hideMark/>
          </w:tcPr>
          <w:p w14:paraId="605E2C3C" w14:textId="77777777" w:rsidR="004565E4" w:rsidRDefault="004565E4">
            <w:pPr>
              <w:pStyle w:val="TAL"/>
              <w:rPr>
                <w:i/>
                <w:lang w:eastAsia="sv-SE"/>
              </w:rPr>
            </w:pPr>
            <w:r>
              <w:rPr>
                <w:i/>
                <w:lang w:eastAsia="sv-SE"/>
              </w:rPr>
              <w:t>CSI-IM-ForInterference</w:t>
            </w:r>
          </w:p>
        </w:tc>
        <w:tc>
          <w:tcPr>
            <w:tcW w:w="7348" w:type="dxa"/>
            <w:tcBorders>
              <w:top w:val="single" w:sz="4" w:space="0" w:color="auto"/>
              <w:left w:val="single" w:sz="4" w:space="0" w:color="auto"/>
              <w:bottom w:val="single" w:sz="4" w:space="0" w:color="auto"/>
              <w:right w:val="single" w:sz="4" w:space="0" w:color="auto"/>
            </w:tcBorders>
            <w:hideMark/>
          </w:tcPr>
          <w:p w14:paraId="17D3D8CF" w14:textId="77777777" w:rsidR="004565E4" w:rsidRDefault="004565E4">
            <w:pPr>
              <w:pStyle w:val="TAL"/>
              <w:rPr>
                <w:lang w:eastAsia="sv-SE"/>
              </w:rPr>
            </w:pPr>
            <w:r>
              <w:rPr>
                <w:lang w:eastAsia="sv-SE"/>
              </w:rPr>
              <w:t xml:space="preserve">This field is mandatory present if the </w:t>
            </w:r>
            <w:r>
              <w:rPr>
                <w:i/>
                <w:lang w:eastAsia="sv-SE"/>
              </w:rPr>
              <w:t>CSI-ReportConfig</w:t>
            </w:r>
            <w:r>
              <w:rPr>
                <w:lang w:eastAsia="sv-SE"/>
              </w:rPr>
              <w:t xml:space="preserve"> identified by </w:t>
            </w:r>
            <w:r>
              <w:rPr>
                <w:i/>
                <w:lang w:eastAsia="sv-SE"/>
              </w:rPr>
              <w:t>reportConfigId</w:t>
            </w:r>
            <w:r>
              <w:rPr>
                <w:lang w:eastAsia="sv-SE"/>
              </w:rPr>
              <w:t xml:space="preserve"> is configured with </w:t>
            </w:r>
            <w:r>
              <w:rPr>
                <w:i/>
                <w:lang w:eastAsia="sv-SE"/>
              </w:rPr>
              <w:t>csi-IM-ResourcesForInterference</w:t>
            </w:r>
            <w:r>
              <w:rPr>
                <w:lang w:eastAsia="sv-SE"/>
              </w:rPr>
              <w:t>; otherwise it is absent.</w:t>
            </w:r>
          </w:p>
        </w:tc>
      </w:tr>
      <w:tr w:rsidR="004565E4" w14:paraId="25A4B83C" w14:textId="77777777" w:rsidTr="004565E4">
        <w:trPr>
          <w:trHeight w:val="619"/>
        </w:trPr>
        <w:tc>
          <w:tcPr>
            <w:tcW w:w="3002" w:type="dxa"/>
            <w:tcBorders>
              <w:top w:val="single" w:sz="4" w:space="0" w:color="auto"/>
              <w:left w:val="single" w:sz="4" w:space="0" w:color="auto"/>
              <w:bottom w:val="single" w:sz="4" w:space="0" w:color="auto"/>
              <w:right w:val="single" w:sz="4" w:space="0" w:color="auto"/>
            </w:tcBorders>
            <w:hideMark/>
          </w:tcPr>
          <w:p w14:paraId="3CFC9950" w14:textId="77777777" w:rsidR="004565E4" w:rsidRDefault="004565E4">
            <w:pPr>
              <w:pStyle w:val="TAL"/>
              <w:rPr>
                <w:i/>
                <w:lang w:eastAsia="sv-SE"/>
              </w:rPr>
            </w:pPr>
            <w:r>
              <w:rPr>
                <w:i/>
                <w:lang w:eastAsia="sv-SE"/>
              </w:rPr>
              <w:t>NZP-CSI-RS-ForInterference</w:t>
            </w:r>
          </w:p>
        </w:tc>
        <w:tc>
          <w:tcPr>
            <w:tcW w:w="7348" w:type="dxa"/>
            <w:tcBorders>
              <w:top w:val="single" w:sz="4" w:space="0" w:color="auto"/>
              <w:left w:val="single" w:sz="4" w:space="0" w:color="auto"/>
              <w:bottom w:val="single" w:sz="4" w:space="0" w:color="auto"/>
              <w:right w:val="single" w:sz="4" w:space="0" w:color="auto"/>
            </w:tcBorders>
            <w:hideMark/>
          </w:tcPr>
          <w:p w14:paraId="419253C6" w14:textId="77777777" w:rsidR="004565E4" w:rsidRDefault="004565E4">
            <w:pPr>
              <w:pStyle w:val="TAL"/>
              <w:rPr>
                <w:lang w:eastAsia="sv-SE"/>
              </w:rPr>
            </w:pPr>
            <w:r>
              <w:rPr>
                <w:lang w:eastAsia="sv-SE"/>
              </w:rPr>
              <w:t xml:space="preserve">This field is mandatory present if the </w:t>
            </w:r>
            <w:r>
              <w:rPr>
                <w:i/>
                <w:lang w:eastAsia="sv-SE"/>
              </w:rPr>
              <w:t>CSI-ReportConfig</w:t>
            </w:r>
            <w:r>
              <w:rPr>
                <w:lang w:eastAsia="sv-SE"/>
              </w:rPr>
              <w:t xml:space="preserve"> identified by </w:t>
            </w:r>
            <w:r>
              <w:rPr>
                <w:i/>
                <w:lang w:eastAsia="sv-SE"/>
              </w:rPr>
              <w:t>reportConfigId</w:t>
            </w:r>
            <w:r>
              <w:rPr>
                <w:lang w:eastAsia="sv-SE"/>
              </w:rPr>
              <w:t xml:space="preserve"> is configured with </w:t>
            </w:r>
            <w:r>
              <w:rPr>
                <w:i/>
                <w:lang w:eastAsia="sv-SE"/>
              </w:rPr>
              <w:t>nzp-CSI-RS-ResourcesForInterference</w:t>
            </w:r>
            <w:r>
              <w:rPr>
                <w:lang w:eastAsia="sv-SE"/>
              </w:rPr>
              <w:t>; otherwise it is absent.</w:t>
            </w:r>
          </w:p>
        </w:tc>
      </w:tr>
    </w:tbl>
    <w:p w14:paraId="1B847E2E" w14:textId="44E9727E" w:rsidR="00944BFC" w:rsidRDefault="00944BFC" w:rsidP="004A4E0B"/>
    <w:p w14:paraId="4ADA2610" w14:textId="4118F755" w:rsidR="00944BFC" w:rsidRDefault="00B42EA7" w:rsidP="004A4E0B">
      <w:r>
        <w:t xml:space="preserve">The condition </w:t>
      </w:r>
      <w:r w:rsidR="00F269D7">
        <w:t xml:space="preserve">Cond Aperiodic is for </w:t>
      </w:r>
      <w:r w:rsidR="00387EEE">
        <w:t>qcl-info2-r17 and not for resourcesForChannel2</w:t>
      </w:r>
      <w:r w:rsidR="00EC4F85">
        <w:t xml:space="preserve"> which is optional Need R.</w:t>
      </w:r>
    </w:p>
    <w:p w14:paraId="13098AD3" w14:textId="77777777" w:rsidR="00EC4F85" w:rsidRDefault="00EC4F85" w:rsidP="00EC4F85">
      <w:pPr>
        <w:rPr>
          <w:rFonts w:ascii="Arial" w:hAnsi="Arial" w:cs="Arial"/>
          <w:lang w:val="en-GB"/>
        </w:rPr>
      </w:pPr>
    </w:p>
    <w:p w14:paraId="701F703B" w14:textId="42D09B03" w:rsidR="00EC4F85" w:rsidRDefault="00EC4F85" w:rsidP="00EC4F85">
      <w:pPr>
        <w:pStyle w:val="Proposal"/>
        <w:rPr>
          <w:lang w:val="en-GB"/>
        </w:rPr>
      </w:pPr>
      <w:r>
        <w:rPr>
          <w:lang w:val="en-GB"/>
        </w:rPr>
        <w:t xml:space="preserve">RAN2 to agree on </w:t>
      </w:r>
      <w:proofErr w:type="spellStart"/>
      <w:r>
        <w:rPr>
          <w:lang w:val="en-GB"/>
        </w:rPr>
        <w:t>PropReject</w:t>
      </w:r>
      <w:proofErr w:type="spellEnd"/>
      <w:r>
        <w:rPr>
          <w:lang w:val="en-GB"/>
        </w:rPr>
        <w:t xml:space="preserve"> on RIL V102</w:t>
      </w:r>
    </w:p>
    <w:p w14:paraId="01216E64" w14:textId="5257D1B4" w:rsidR="00EC4F85" w:rsidRPr="00326774" w:rsidRDefault="00EC4F85" w:rsidP="00EC4F85">
      <w:pPr>
        <w:rPr>
          <w:b/>
          <w:bCs/>
          <w:sz w:val="24"/>
          <w:szCs w:val="24"/>
        </w:rPr>
      </w:pPr>
      <w:r>
        <w:rPr>
          <w:b/>
          <w:bCs/>
          <w:sz w:val="24"/>
          <w:szCs w:val="24"/>
        </w:rPr>
        <w:t xml:space="preserve">Question </w:t>
      </w:r>
      <w:r w:rsidR="004459DC">
        <w:rPr>
          <w:b/>
          <w:bCs/>
          <w:sz w:val="24"/>
          <w:szCs w:val="24"/>
        </w:rPr>
        <w:t>10</w:t>
      </w:r>
      <w:r>
        <w:rPr>
          <w:b/>
          <w:bCs/>
          <w:sz w:val="24"/>
          <w:szCs w:val="24"/>
        </w:rPr>
        <w:t>.</w:t>
      </w:r>
      <w:r w:rsidRPr="00900D25">
        <w:t xml:space="preserve"> </w:t>
      </w:r>
      <w:r w:rsidRPr="00900D25">
        <w:rPr>
          <w:b/>
          <w:bCs/>
          <w:sz w:val="24"/>
          <w:szCs w:val="24"/>
        </w:rPr>
        <w:t xml:space="preserve">Please </w:t>
      </w:r>
      <w:r>
        <w:rPr>
          <w:b/>
          <w:bCs/>
          <w:sz w:val="24"/>
          <w:szCs w:val="24"/>
        </w:rPr>
        <w:t>give view if Proposal 2 is acceptable and especially if there is</w:t>
      </w:r>
      <w:r w:rsidR="00D56EA8">
        <w:rPr>
          <w:b/>
          <w:bCs/>
          <w:sz w:val="24"/>
          <w:szCs w:val="24"/>
        </w:rPr>
        <w:t xml:space="preserve"> any further revision needed for </w:t>
      </w:r>
      <w:r w:rsidR="00D56EA8" w:rsidRPr="00D56EA8">
        <w:rPr>
          <w:b/>
          <w:bCs/>
          <w:sz w:val="24"/>
          <w:szCs w:val="24"/>
        </w:rPr>
        <w:t>CSI-AperiodicTriggerStateList</w:t>
      </w:r>
      <w:r w:rsidR="00D56EA8">
        <w:rPr>
          <w:b/>
          <w:bCs/>
          <w:sz w:val="24"/>
          <w:szCs w:val="24"/>
        </w:rPr>
        <w:t>.</w:t>
      </w:r>
    </w:p>
    <w:p w14:paraId="7A94959E" w14:textId="77777777" w:rsidR="00EC4F85" w:rsidRDefault="00EC4F85" w:rsidP="00EC4F85"/>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8"/>
        <w:gridCol w:w="2098"/>
        <w:gridCol w:w="7764"/>
      </w:tblGrid>
      <w:tr w:rsidR="00EC4F85" w14:paraId="31CB8957"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13CBD72" w14:textId="77777777" w:rsidR="00EC4F85" w:rsidRDefault="00EC4F85" w:rsidP="009E20C8">
            <w:pPr>
              <w:pStyle w:val="TAH"/>
              <w:spacing w:before="20" w:after="20"/>
              <w:ind w:left="57" w:right="57"/>
              <w:jc w:val="left"/>
            </w:pPr>
            <w:r>
              <w:t>Company</w:t>
            </w:r>
          </w:p>
        </w:tc>
        <w:tc>
          <w:tcPr>
            <w:tcW w:w="209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23C84C7" w14:textId="77777777" w:rsidR="00EC4F85" w:rsidRDefault="00EC4F85" w:rsidP="009E20C8">
            <w:pPr>
              <w:pStyle w:val="TAH"/>
              <w:spacing w:before="20" w:after="20"/>
              <w:ind w:left="417" w:right="57"/>
              <w:jc w:val="left"/>
            </w:pPr>
            <w:r>
              <w:rPr>
                <w:lang w:val="fi-FI"/>
              </w:rPr>
              <w:t>Yes/no</w:t>
            </w:r>
          </w:p>
        </w:tc>
        <w:tc>
          <w:tcPr>
            <w:tcW w:w="776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6BE68E8" w14:textId="77777777" w:rsidR="00EC4F85" w:rsidRPr="00074B4D" w:rsidRDefault="00EC4F85" w:rsidP="009E20C8">
            <w:pPr>
              <w:pStyle w:val="TAH"/>
              <w:spacing w:before="20" w:after="20"/>
              <w:ind w:right="57"/>
              <w:jc w:val="left"/>
              <w:rPr>
                <w:lang w:val="fi-FI"/>
              </w:rPr>
            </w:pPr>
            <w:r>
              <w:rPr>
                <w:lang w:val="fi-FI"/>
              </w:rPr>
              <w:t>comments</w:t>
            </w:r>
          </w:p>
        </w:tc>
      </w:tr>
      <w:tr w:rsidR="00037617" w14:paraId="78A8BCAE"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68609F27" w14:textId="3204D5E3" w:rsidR="00037617" w:rsidRPr="00312890" w:rsidRDefault="00037617" w:rsidP="00037617">
            <w:pPr>
              <w:pStyle w:val="TAC"/>
              <w:spacing w:before="20" w:after="20"/>
              <w:ind w:left="57" w:right="57"/>
              <w:jc w:val="left"/>
              <w:rPr>
                <w:rFonts w:eastAsia="SimSun"/>
                <w:lang w:val="fi-FI" w:eastAsia="zh-CN"/>
              </w:rPr>
            </w:pPr>
            <w:r>
              <w:rPr>
                <w:rFonts w:eastAsia="SimSun" w:hint="eastAsia"/>
                <w:lang w:val="fi-FI" w:eastAsia="zh-CN"/>
              </w:rPr>
              <w:t>O</w:t>
            </w:r>
            <w:r>
              <w:rPr>
                <w:rFonts w:eastAsia="SimSun"/>
                <w:lang w:val="fi-FI" w:eastAsia="zh-CN"/>
              </w:rPr>
              <w:t>PPO</w:t>
            </w:r>
          </w:p>
        </w:tc>
        <w:tc>
          <w:tcPr>
            <w:tcW w:w="2098" w:type="dxa"/>
            <w:tcBorders>
              <w:top w:val="single" w:sz="4" w:space="0" w:color="auto"/>
              <w:left w:val="single" w:sz="4" w:space="0" w:color="auto"/>
              <w:bottom w:val="single" w:sz="4" w:space="0" w:color="auto"/>
              <w:right w:val="single" w:sz="4" w:space="0" w:color="auto"/>
            </w:tcBorders>
          </w:tcPr>
          <w:p w14:paraId="5DC67F1F" w14:textId="7E8E2C58" w:rsidR="00037617" w:rsidRPr="00312890" w:rsidRDefault="00037617" w:rsidP="00037617">
            <w:pPr>
              <w:pStyle w:val="TAC"/>
              <w:spacing w:before="20" w:after="20"/>
              <w:ind w:left="57" w:right="57"/>
              <w:jc w:val="left"/>
              <w:rPr>
                <w:rFonts w:eastAsia="SimSun"/>
                <w:lang w:val="fi-FI" w:eastAsia="zh-CN"/>
              </w:rPr>
            </w:pPr>
            <w:r>
              <w:rPr>
                <w:rFonts w:eastAsia="SimSun" w:hint="eastAsia"/>
                <w:lang w:val="fi-FI" w:eastAsia="zh-CN"/>
              </w:rPr>
              <w:t>N</w:t>
            </w:r>
            <w:r>
              <w:rPr>
                <w:rFonts w:eastAsia="SimSun"/>
                <w:lang w:val="fi-FI" w:eastAsia="zh-CN"/>
              </w:rPr>
              <w:t>o</w:t>
            </w:r>
          </w:p>
        </w:tc>
        <w:tc>
          <w:tcPr>
            <w:tcW w:w="7764" w:type="dxa"/>
            <w:tcBorders>
              <w:top w:val="single" w:sz="4" w:space="0" w:color="auto"/>
              <w:left w:val="single" w:sz="4" w:space="0" w:color="auto"/>
              <w:bottom w:val="single" w:sz="4" w:space="0" w:color="auto"/>
              <w:right w:val="single" w:sz="4" w:space="0" w:color="auto"/>
            </w:tcBorders>
          </w:tcPr>
          <w:p w14:paraId="2307ADF1" w14:textId="2F4825BB" w:rsidR="00037617" w:rsidRPr="00312890" w:rsidRDefault="00037617" w:rsidP="00037617">
            <w:pPr>
              <w:pStyle w:val="TAC"/>
              <w:spacing w:before="20" w:after="20"/>
              <w:ind w:left="57" w:right="57"/>
              <w:jc w:val="left"/>
              <w:rPr>
                <w:rFonts w:eastAsia="SimSun"/>
                <w:lang w:val="fi-FI" w:eastAsia="zh-CN"/>
              </w:rPr>
            </w:pPr>
            <w:r>
              <w:rPr>
                <w:rFonts w:eastAsia="SimSun"/>
                <w:lang w:val="fi-FI" w:eastAsia="zh-CN"/>
              </w:rPr>
              <w:t xml:space="preserve">Following current field description of </w:t>
            </w:r>
            <w:r w:rsidRPr="0075519C">
              <w:rPr>
                <w:rFonts w:eastAsia="SimSun"/>
                <w:lang w:val="fi-FI" w:eastAsia="zh-CN"/>
              </w:rPr>
              <w:t>resourcesForChannel2</w:t>
            </w:r>
            <w:r>
              <w:rPr>
                <w:rFonts w:eastAsia="SimSun"/>
                <w:lang w:val="fi-FI" w:eastAsia="zh-CN"/>
              </w:rPr>
              <w:t xml:space="preserve">, when </w:t>
            </w:r>
            <w:r w:rsidRPr="0075519C">
              <w:rPr>
                <w:rFonts w:eastAsia="SimSun"/>
                <w:lang w:val="fi-FI" w:eastAsia="zh-CN"/>
              </w:rPr>
              <w:t>unifiedtci-StateType</w:t>
            </w:r>
            <w:r>
              <w:rPr>
                <w:rFonts w:eastAsia="SimSun"/>
                <w:lang w:val="fi-FI" w:eastAsia="zh-CN"/>
              </w:rPr>
              <w:t xml:space="preserve"> is configured, </w:t>
            </w:r>
            <w:r w:rsidRPr="0075519C">
              <w:rPr>
                <w:rFonts w:eastAsia="SimSun"/>
                <w:lang w:val="fi-FI" w:eastAsia="zh-CN"/>
              </w:rPr>
              <w:t>resourcesForChannel2</w:t>
            </w:r>
            <w:r>
              <w:rPr>
                <w:rFonts w:eastAsia="SimSun"/>
                <w:lang w:val="fi-FI" w:eastAsia="zh-CN"/>
              </w:rPr>
              <w:t xml:space="preserve"> will be absent. So logically the </w:t>
            </w:r>
            <w:r w:rsidRPr="0075519C">
              <w:rPr>
                <w:rFonts w:eastAsia="SimSun"/>
                <w:lang w:val="fi-FI" w:eastAsia="zh-CN"/>
              </w:rPr>
              <w:t>qcl-info2-r17</w:t>
            </w:r>
            <w:r>
              <w:rPr>
                <w:rFonts w:eastAsia="SimSun"/>
                <w:lang w:val="fi-FI" w:eastAsia="zh-CN"/>
              </w:rPr>
              <w:t xml:space="preserve"> will be absent also. But the it shares the same condition as </w:t>
            </w:r>
            <w:r w:rsidRPr="0075519C">
              <w:rPr>
                <w:rFonts w:eastAsia="SimSun"/>
                <w:lang w:val="fi-FI" w:eastAsia="zh-CN"/>
              </w:rPr>
              <w:t>qcl-info</w:t>
            </w:r>
            <w:r>
              <w:rPr>
                <w:rFonts w:eastAsia="SimSun"/>
                <w:lang w:val="fi-FI" w:eastAsia="zh-CN"/>
              </w:rPr>
              <w:t xml:space="preserve"> which results in collision. Hence the condition of the </w:t>
            </w:r>
            <w:r w:rsidRPr="0075519C">
              <w:rPr>
                <w:rFonts w:eastAsia="SimSun"/>
                <w:lang w:val="fi-FI" w:eastAsia="zh-CN"/>
              </w:rPr>
              <w:t>qcl-info2-r17</w:t>
            </w:r>
            <w:r>
              <w:rPr>
                <w:rFonts w:eastAsia="SimSun"/>
                <w:lang w:val="fi-FI" w:eastAsia="zh-CN"/>
              </w:rPr>
              <w:t xml:space="preserve"> should copy the original description of condition </w:t>
            </w:r>
            <w:r w:rsidRPr="003768F9">
              <w:rPr>
                <w:rFonts w:eastAsia="SimSun"/>
                <w:i/>
                <w:iCs/>
                <w:lang w:val="fi-FI" w:eastAsia="zh-CN"/>
              </w:rPr>
              <w:t>Aperiodic</w:t>
            </w:r>
            <w:r>
              <w:rPr>
                <w:rFonts w:eastAsia="SimSun"/>
                <w:lang w:val="fi-FI" w:eastAsia="zh-CN"/>
              </w:rPr>
              <w:t>, but not the updated one.</w:t>
            </w:r>
          </w:p>
        </w:tc>
      </w:tr>
      <w:tr w:rsidR="00037617" w14:paraId="4B8AB40E"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7C5B6002" w14:textId="153019EF" w:rsidR="00037617" w:rsidRPr="00B95D76" w:rsidRDefault="00B95D76" w:rsidP="00037617">
            <w:pPr>
              <w:pStyle w:val="TAC"/>
              <w:spacing w:before="20" w:after="20"/>
              <w:ind w:left="57" w:right="57"/>
              <w:jc w:val="left"/>
              <w:rPr>
                <w:rFonts w:eastAsia="SimSun"/>
                <w:lang w:val="fi-FI" w:eastAsia="zh-CN"/>
              </w:rPr>
            </w:pPr>
            <w:r>
              <w:rPr>
                <w:rFonts w:eastAsia="SimSun"/>
                <w:lang w:val="fi-FI"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587F3638" w14:textId="77777777" w:rsidR="00037617" w:rsidRDefault="00037617" w:rsidP="00037617">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234FE82C" w14:textId="72087C54" w:rsidR="00037617" w:rsidRPr="00B70B10" w:rsidRDefault="00B70B10" w:rsidP="00037617">
            <w:pPr>
              <w:pStyle w:val="TAC"/>
              <w:spacing w:before="20" w:after="20"/>
              <w:ind w:left="57" w:right="57"/>
              <w:jc w:val="left"/>
              <w:rPr>
                <w:rFonts w:eastAsia="SimSun"/>
                <w:lang w:val="fi-FI" w:eastAsia="zh-CN"/>
              </w:rPr>
            </w:pPr>
            <w:r>
              <w:rPr>
                <w:rFonts w:eastAsia="SimSun"/>
                <w:lang w:val="fi-FI" w:eastAsia="zh-CN"/>
              </w:rPr>
              <w:t>Oppo’s point seems to make sense.</w:t>
            </w:r>
          </w:p>
        </w:tc>
      </w:tr>
      <w:tr w:rsidR="00037617" w14:paraId="0AD9218D"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232A4F49" w14:textId="77777777" w:rsidR="00037617" w:rsidRDefault="00037617" w:rsidP="00037617">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293060F6" w14:textId="77777777" w:rsidR="00037617" w:rsidRDefault="00037617" w:rsidP="00037617">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4004951C" w14:textId="77777777" w:rsidR="00037617" w:rsidRDefault="00037617" w:rsidP="00037617">
            <w:pPr>
              <w:pStyle w:val="TAC"/>
              <w:spacing w:before="20" w:after="20"/>
              <w:ind w:right="57"/>
              <w:jc w:val="left"/>
              <w:rPr>
                <w:rFonts w:eastAsia="SimSun"/>
                <w:lang w:eastAsia="zh-CN"/>
              </w:rPr>
            </w:pPr>
          </w:p>
        </w:tc>
      </w:tr>
      <w:tr w:rsidR="00037617" w14:paraId="507D8BC4"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46E8D18C" w14:textId="77777777" w:rsidR="00037617" w:rsidRDefault="00037617" w:rsidP="00037617">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6CBBD1F5" w14:textId="77777777" w:rsidR="00037617" w:rsidRDefault="00037617" w:rsidP="00037617">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7C7285A2" w14:textId="77777777" w:rsidR="00037617" w:rsidRDefault="00037617" w:rsidP="00037617">
            <w:pPr>
              <w:pStyle w:val="TAC"/>
              <w:spacing w:before="20" w:after="20"/>
              <w:ind w:left="57" w:right="57"/>
              <w:jc w:val="left"/>
              <w:rPr>
                <w:rFonts w:eastAsia="SimSun"/>
                <w:lang w:eastAsia="zh-CN"/>
              </w:rPr>
            </w:pPr>
          </w:p>
        </w:tc>
      </w:tr>
      <w:tr w:rsidR="00037617" w14:paraId="7C132B8E"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7B67B80A" w14:textId="77777777" w:rsidR="00037617" w:rsidRDefault="00037617" w:rsidP="00037617">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550C4FAB" w14:textId="77777777" w:rsidR="00037617" w:rsidRDefault="00037617" w:rsidP="00037617">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54592CA9" w14:textId="77777777" w:rsidR="00037617" w:rsidRDefault="00037617" w:rsidP="00037617">
            <w:pPr>
              <w:pStyle w:val="TAC"/>
              <w:spacing w:before="20" w:after="20"/>
              <w:ind w:left="57" w:right="57"/>
              <w:jc w:val="left"/>
              <w:rPr>
                <w:rFonts w:eastAsia="SimSun"/>
                <w:lang w:eastAsia="zh-CN"/>
              </w:rPr>
            </w:pPr>
          </w:p>
        </w:tc>
      </w:tr>
    </w:tbl>
    <w:p w14:paraId="067AD077" w14:textId="77777777" w:rsidR="00EC4F85" w:rsidRDefault="00EC4F85" w:rsidP="00EC4F85">
      <w:pPr>
        <w:rPr>
          <w:u w:val="single"/>
        </w:rPr>
      </w:pPr>
    </w:p>
    <w:p w14:paraId="309C0BAC" w14:textId="77777777" w:rsidR="00EC4F85" w:rsidRDefault="00EC4F85" w:rsidP="00EC4F85">
      <w:pPr>
        <w:pStyle w:val="BodyText"/>
      </w:pPr>
    </w:p>
    <w:p w14:paraId="3CB5A57F" w14:textId="1F9AC09F" w:rsidR="00387EEE" w:rsidRDefault="00387EEE" w:rsidP="004A4E0B"/>
    <w:p w14:paraId="0EDC522E" w14:textId="77777777" w:rsidR="00387EEE" w:rsidRDefault="00387EEE" w:rsidP="004A4E0B"/>
    <w:p w14:paraId="0E9C3C87" w14:textId="0D357214" w:rsidR="00F96CC3" w:rsidRPr="00410B3E" w:rsidRDefault="00F96CC3" w:rsidP="00F96CC3">
      <w:pPr>
        <w:pStyle w:val="Heading2"/>
      </w:pPr>
      <w:r>
        <w:t>I115</w:t>
      </w:r>
      <w:r w:rsidR="00DD409B">
        <w:t>, V113</w:t>
      </w:r>
    </w:p>
    <w:p w14:paraId="1ACAAD43" w14:textId="77777777" w:rsidR="00F96CC3" w:rsidRDefault="00F96CC3" w:rsidP="00F96CC3"/>
    <w:p w14:paraId="6C659FE1" w14:textId="77777777" w:rsidR="00F96CC3" w:rsidRDefault="00F96CC3" w:rsidP="00F96CC3"/>
    <w:p w14:paraId="11B371F4" w14:textId="77777777" w:rsidR="00F96CC3" w:rsidRPr="001D2E01" w:rsidRDefault="00F96CC3" w:rsidP="00F96CC3">
      <w:pPr>
        <w:ind w:left="567"/>
        <w:rPr>
          <w:rFonts w:ascii="Arial" w:hAnsi="Arial" w:cs="Arial"/>
          <w:lang w:val="en-GB"/>
        </w:rPr>
      </w:pPr>
      <w:r w:rsidRPr="001D2E01">
        <w:rPr>
          <w:rFonts w:ascii="Arial" w:hAnsi="Arial" w:cs="Arial"/>
          <w:lang w:val="en-GB"/>
        </w:rPr>
        <w:t>R2-2205789 M</w:t>
      </w:r>
      <w:r w:rsidRPr="001D2E01">
        <w:rPr>
          <w:rFonts w:ascii="Arial" w:hAnsi="Arial" w:cs="Arial"/>
          <w:lang w:val="en-GB"/>
        </w:rPr>
        <w:tab/>
        <w:t>Discussion on [I115], [I116, Z095], [I102]</w:t>
      </w:r>
      <w:r w:rsidRPr="001D2E01">
        <w:rPr>
          <w:rFonts w:ascii="Arial" w:hAnsi="Arial" w:cs="Arial"/>
          <w:lang w:val="en-GB"/>
        </w:rPr>
        <w:tab/>
        <w:t>Intel Corporation</w:t>
      </w:r>
    </w:p>
    <w:p w14:paraId="2C2750D1" w14:textId="77777777" w:rsidR="00F96CC3" w:rsidRDefault="00F96CC3" w:rsidP="00F96CC3">
      <w:pPr>
        <w:ind w:left="567"/>
        <w:rPr>
          <w:rFonts w:ascii="Arial" w:hAnsi="Arial" w:cs="Arial"/>
          <w:lang w:val="en-GB"/>
        </w:rPr>
      </w:pPr>
      <w:r w:rsidRPr="009F094D">
        <w:rPr>
          <w:rFonts w:ascii="Arial" w:hAnsi="Arial" w:cs="Arial"/>
          <w:lang w:val="en-GB"/>
        </w:rPr>
        <w:t>R2-2204599 M</w:t>
      </w:r>
      <w:r w:rsidRPr="009F094D">
        <w:rPr>
          <w:rFonts w:ascii="Arial" w:hAnsi="Arial" w:cs="Arial"/>
          <w:lang w:val="en-GB"/>
        </w:rPr>
        <w:tab/>
        <w:t>Discussion on RILs:F001, F002, V101,V102,H059,H060,</w:t>
      </w:r>
      <w:r>
        <w:rPr>
          <w:rFonts w:ascii="Arial" w:hAnsi="Arial" w:cs="Arial"/>
          <w:lang w:val="en-GB"/>
        </w:rPr>
        <w:t xml:space="preserve"> </w:t>
      </w:r>
      <w:r w:rsidRPr="009F094D">
        <w:rPr>
          <w:rFonts w:ascii="Arial" w:hAnsi="Arial" w:cs="Arial"/>
          <w:lang w:val="en-GB"/>
        </w:rPr>
        <w:t>I105,V112,V109,I115,Z095</w:t>
      </w:r>
      <w:r w:rsidRPr="009F094D">
        <w:rPr>
          <w:rFonts w:ascii="Arial" w:hAnsi="Arial" w:cs="Arial"/>
          <w:lang w:val="en-GB"/>
        </w:rPr>
        <w:tab/>
        <w:t>OPPO</w:t>
      </w:r>
    </w:p>
    <w:p w14:paraId="7B543E16" w14:textId="77777777" w:rsidR="00F96CC3" w:rsidRPr="001D2E01" w:rsidRDefault="00F96CC3" w:rsidP="00F96CC3">
      <w:pPr>
        <w:ind w:left="567"/>
        <w:rPr>
          <w:rFonts w:ascii="Arial" w:hAnsi="Arial" w:cs="Arial"/>
          <w:lang w:val="en-GB"/>
        </w:rPr>
      </w:pPr>
    </w:p>
    <w:p w14:paraId="69DEBBDD" w14:textId="2C9FB03A" w:rsidR="00F96CC3" w:rsidRDefault="00750CC0" w:rsidP="00F96CC3">
      <w:pPr>
        <w:rPr>
          <w:rFonts w:ascii="Arial" w:hAnsi="Arial" w:cs="Arial"/>
          <w:lang w:val="en-GB"/>
        </w:rPr>
      </w:pPr>
      <w:r>
        <w:rPr>
          <w:rFonts w:ascii="Arial" w:hAnsi="Arial" w:cs="Arial"/>
          <w:lang w:val="en-GB"/>
        </w:rPr>
        <w:t>This item is resolved according to the latest status on discussion</w:t>
      </w:r>
      <w:r w:rsidR="00F96CC3">
        <w:rPr>
          <w:rFonts w:ascii="Arial" w:hAnsi="Arial" w:cs="Arial"/>
          <w:lang w:val="en-GB"/>
        </w:rPr>
        <w:t xml:space="preserve"> on reflector </w:t>
      </w:r>
      <w:r w:rsidR="00B34EA7">
        <w:rPr>
          <w:rFonts w:ascii="Arial" w:hAnsi="Arial" w:cs="Arial"/>
          <w:lang w:val="en-GB"/>
        </w:rPr>
        <w:t>for</w:t>
      </w:r>
      <w:r w:rsidR="00F96CC3">
        <w:rPr>
          <w:rFonts w:ascii="Arial" w:hAnsi="Arial" w:cs="Arial"/>
          <w:lang w:val="en-GB"/>
        </w:rPr>
        <w:t xml:space="preserve"> </w:t>
      </w:r>
      <w:r w:rsidR="00F96CC3" w:rsidRPr="00B30B33">
        <w:rPr>
          <w:rFonts w:ascii="Arial" w:hAnsi="Arial" w:cs="Arial"/>
          <w:lang w:val="en-GB"/>
        </w:rPr>
        <w:t>[Pre118-e][002][</w:t>
      </w:r>
      <w:proofErr w:type="spellStart"/>
      <w:r w:rsidR="00F96CC3" w:rsidRPr="00B30B33">
        <w:rPr>
          <w:rFonts w:ascii="Arial" w:hAnsi="Arial" w:cs="Arial"/>
          <w:lang w:val="en-GB"/>
        </w:rPr>
        <w:t>feMIMO</w:t>
      </w:r>
      <w:proofErr w:type="spellEnd"/>
      <w:r w:rsidR="00F96CC3" w:rsidRPr="00B30B33">
        <w:rPr>
          <w:rFonts w:ascii="Arial" w:hAnsi="Arial" w:cs="Arial"/>
          <w:lang w:val="en-GB"/>
        </w:rPr>
        <w:t>] 38331 CR and rapporteur resolutions (Ericsson)</w:t>
      </w:r>
      <w:r w:rsidR="00B34EA7">
        <w:rPr>
          <w:rFonts w:ascii="Arial" w:hAnsi="Arial" w:cs="Arial"/>
          <w:lang w:val="en-GB"/>
        </w:rPr>
        <w:t>.</w:t>
      </w:r>
      <w:r w:rsidR="00F96CC3">
        <w:rPr>
          <w:rFonts w:ascii="Arial" w:hAnsi="Arial" w:cs="Arial"/>
          <w:lang w:val="en-GB"/>
        </w:rPr>
        <w:t xml:space="preserve"> </w:t>
      </w:r>
    </w:p>
    <w:p w14:paraId="20DA0074" w14:textId="358A2DC4" w:rsidR="00F96CC3" w:rsidRDefault="00B34EA7" w:rsidP="00F96CC3">
      <w:pPr>
        <w:rPr>
          <w:rFonts w:ascii="Calibri" w:hAnsi="Calibri" w:cs="Calibri"/>
        </w:rPr>
      </w:pPr>
      <w:r>
        <w:rPr>
          <w:rFonts w:ascii="Calibri" w:hAnsi="Calibri" w:cs="Calibri"/>
        </w:rPr>
        <w:t>Status for RIL V113 is changed to Prop agree.</w:t>
      </w:r>
    </w:p>
    <w:p w14:paraId="1D559FCA" w14:textId="77777777" w:rsidR="00F96CC3" w:rsidRDefault="00F96CC3" w:rsidP="00F96CC3">
      <w:pPr>
        <w:rPr>
          <w:rFonts w:ascii="Calibri" w:hAnsi="Calibri" w:cs="Calibri"/>
        </w:rPr>
      </w:pPr>
    </w:p>
    <w:p w14:paraId="78DFCF1D" w14:textId="77777777" w:rsidR="00F96CC3" w:rsidRDefault="00F96CC3" w:rsidP="00F96CC3">
      <w:pPr>
        <w:rPr>
          <w:rFonts w:ascii="Arial" w:hAnsi="Arial" w:cs="Arial"/>
          <w:lang w:val="en-GB"/>
        </w:rPr>
      </w:pPr>
    </w:p>
    <w:bookmarkEnd w:id="0"/>
    <w:bookmarkEnd w:id="1"/>
    <w:bookmarkEnd w:id="2"/>
    <w:p w14:paraId="49A507C6" w14:textId="77777777" w:rsidR="000F750F" w:rsidRDefault="000F750F" w:rsidP="000F750F">
      <w:pPr>
        <w:rPr>
          <w:rFonts w:ascii="Arial" w:hAnsi="Arial" w:cs="Arial"/>
        </w:rPr>
      </w:pPr>
    </w:p>
    <w:p w14:paraId="5B281F87" w14:textId="3A61621C" w:rsidR="000F750F" w:rsidRPr="00326774" w:rsidRDefault="000F750F" w:rsidP="000F750F">
      <w:pPr>
        <w:rPr>
          <w:b/>
          <w:bCs/>
          <w:sz w:val="24"/>
          <w:szCs w:val="24"/>
        </w:rPr>
      </w:pPr>
      <w:r>
        <w:rPr>
          <w:b/>
          <w:bCs/>
          <w:sz w:val="24"/>
          <w:szCs w:val="24"/>
        </w:rPr>
        <w:t>Question 11.</w:t>
      </w:r>
      <w:r w:rsidRPr="00900D25">
        <w:t xml:space="preserve"> </w:t>
      </w:r>
      <w:r w:rsidRPr="00900D25">
        <w:rPr>
          <w:b/>
          <w:bCs/>
          <w:sz w:val="24"/>
          <w:szCs w:val="24"/>
        </w:rPr>
        <w:t>Please review the implemtation in the RRC CR Corrections for feMIMO provided in the draft folder</w:t>
      </w:r>
      <w:r>
        <w:rPr>
          <w:b/>
          <w:bCs/>
          <w:sz w:val="24"/>
          <w:szCs w:val="24"/>
        </w:rPr>
        <w:t xml:space="preserve"> and provide revision suggestion if needed. </w:t>
      </w:r>
    </w:p>
    <w:p w14:paraId="2D4E6DC3" w14:textId="77777777" w:rsidR="000F750F" w:rsidRDefault="000F750F" w:rsidP="000F750F"/>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8"/>
        <w:gridCol w:w="2098"/>
        <w:gridCol w:w="7764"/>
      </w:tblGrid>
      <w:tr w:rsidR="000F750F" w14:paraId="4F5BA3F4"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D5A503" w14:textId="77777777" w:rsidR="000F750F" w:rsidRDefault="000F750F" w:rsidP="009E20C8">
            <w:pPr>
              <w:pStyle w:val="TAH"/>
              <w:spacing w:before="20" w:after="20"/>
              <w:ind w:left="57" w:right="57"/>
              <w:jc w:val="left"/>
            </w:pPr>
            <w:r>
              <w:t>Company</w:t>
            </w:r>
          </w:p>
        </w:tc>
        <w:tc>
          <w:tcPr>
            <w:tcW w:w="209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3282F66" w14:textId="77777777" w:rsidR="000F750F" w:rsidRDefault="000F750F" w:rsidP="000F750F">
            <w:pPr>
              <w:pStyle w:val="TAH"/>
              <w:numPr>
                <w:ilvl w:val="0"/>
                <w:numId w:val="33"/>
              </w:numPr>
              <w:spacing w:before="20" w:after="20"/>
              <w:ind w:right="57"/>
              <w:jc w:val="left"/>
            </w:pPr>
            <w:r>
              <w:rPr>
                <w:lang w:val="fi-FI"/>
              </w:rPr>
              <w:t>Agree the CR implementation</w:t>
            </w:r>
          </w:p>
        </w:tc>
        <w:tc>
          <w:tcPr>
            <w:tcW w:w="776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7AEFE39" w14:textId="6BC19AE7" w:rsidR="000F750F" w:rsidRPr="00074B4D" w:rsidRDefault="000F750F" w:rsidP="000F750F">
            <w:pPr>
              <w:pStyle w:val="TAH"/>
              <w:numPr>
                <w:ilvl w:val="0"/>
                <w:numId w:val="33"/>
              </w:numPr>
              <w:spacing w:before="20" w:after="20"/>
              <w:ind w:right="57"/>
              <w:jc w:val="left"/>
              <w:rPr>
                <w:lang w:val="fi-FI"/>
              </w:rPr>
            </w:pPr>
            <w:r>
              <w:rPr>
                <w:lang w:val="fi-FI"/>
              </w:rPr>
              <w:t>Give here revision if such is needed</w:t>
            </w:r>
            <w:r w:rsidR="00185010">
              <w:rPr>
                <w:lang w:val="fi-FI"/>
              </w:rPr>
              <w:t xml:space="preserve"> for corrections</w:t>
            </w:r>
          </w:p>
        </w:tc>
      </w:tr>
      <w:tr w:rsidR="00037617" w14:paraId="308304C6"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09ADB0EB" w14:textId="1E65CA60" w:rsidR="00037617" w:rsidRPr="00312890" w:rsidRDefault="00037617" w:rsidP="00037617">
            <w:pPr>
              <w:pStyle w:val="TAC"/>
              <w:spacing w:before="20" w:after="20"/>
              <w:ind w:left="57" w:right="57"/>
              <w:jc w:val="left"/>
              <w:rPr>
                <w:rFonts w:eastAsia="SimSun"/>
                <w:lang w:val="fi-FI" w:eastAsia="zh-CN"/>
              </w:rPr>
            </w:pPr>
            <w:r>
              <w:rPr>
                <w:rFonts w:eastAsia="SimSun" w:hint="eastAsia"/>
                <w:lang w:val="fi-FI" w:eastAsia="zh-CN"/>
              </w:rPr>
              <w:t>O</w:t>
            </w:r>
            <w:r>
              <w:rPr>
                <w:rFonts w:eastAsia="SimSun"/>
                <w:lang w:val="fi-FI" w:eastAsia="zh-CN"/>
              </w:rPr>
              <w:t>PPO</w:t>
            </w:r>
          </w:p>
        </w:tc>
        <w:tc>
          <w:tcPr>
            <w:tcW w:w="2098" w:type="dxa"/>
            <w:tcBorders>
              <w:top w:val="single" w:sz="4" w:space="0" w:color="auto"/>
              <w:left w:val="single" w:sz="4" w:space="0" w:color="auto"/>
              <w:bottom w:val="single" w:sz="4" w:space="0" w:color="auto"/>
              <w:right w:val="single" w:sz="4" w:space="0" w:color="auto"/>
            </w:tcBorders>
          </w:tcPr>
          <w:p w14:paraId="6768E2B6" w14:textId="77777777" w:rsidR="00037617" w:rsidRPr="00312890" w:rsidRDefault="00037617" w:rsidP="00037617">
            <w:pPr>
              <w:pStyle w:val="TAC"/>
              <w:spacing w:before="20" w:after="20"/>
              <w:ind w:left="57" w:right="57"/>
              <w:jc w:val="left"/>
              <w:rPr>
                <w:rFonts w:eastAsia="SimSun"/>
                <w:lang w:val="fi-FI" w:eastAsia="zh-CN"/>
              </w:rPr>
            </w:pPr>
          </w:p>
        </w:tc>
        <w:tc>
          <w:tcPr>
            <w:tcW w:w="7764" w:type="dxa"/>
            <w:tcBorders>
              <w:top w:val="single" w:sz="4" w:space="0" w:color="auto"/>
              <w:left w:val="single" w:sz="4" w:space="0" w:color="auto"/>
              <w:bottom w:val="single" w:sz="4" w:space="0" w:color="auto"/>
              <w:right w:val="single" w:sz="4" w:space="0" w:color="auto"/>
            </w:tcBorders>
          </w:tcPr>
          <w:p w14:paraId="3DCE5AED" w14:textId="42118B15" w:rsidR="00037617" w:rsidRPr="00312890" w:rsidRDefault="00037617" w:rsidP="00037617">
            <w:pPr>
              <w:pStyle w:val="TAC"/>
              <w:spacing w:before="20" w:after="20"/>
              <w:ind w:left="57" w:right="57"/>
              <w:jc w:val="left"/>
              <w:rPr>
                <w:rFonts w:eastAsia="SimSun"/>
                <w:lang w:val="fi-FI" w:eastAsia="zh-CN"/>
              </w:rPr>
            </w:pPr>
            <w:r>
              <w:rPr>
                <w:rFonts w:eastAsia="SimSun"/>
                <w:lang w:val="fi-FI" w:eastAsia="zh-CN"/>
              </w:rPr>
              <w:t xml:space="preserve">The current implementation suggests that the </w:t>
            </w:r>
            <w:r w:rsidRPr="005F4A4B">
              <w:rPr>
                <w:rFonts w:eastAsia="SimSun"/>
                <w:lang w:val="fi-FI" w:eastAsia="zh-CN"/>
              </w:rPr>
              <w:t>NZP-CSI-RS-ResourceSet</w:t>
            </w:r>
            <w:r>
              <w:rPr>
                <w:rFonts w:eastAsia="SimSun"/>
                <w:lang w:val="fi-FI" w:eastAsia="zh-CN"/>
              </w:rPr>
              <w:t xml:space="preserve"> configured </w:t>
            </w:r>
            <w:r w:rsidRPr="005F4A4B">
              <w:rPr>
                <w:rFonts w:eastAsia="SimSun"/>
                <w:lang w:val="fi-FI" w:eastAsia="zh-CN"/>
              </w:rPr>
              <w:t>CMRGroupingAndPairing-r17</w:t>
            </w:r>
            <w:r>
              <w:rPr>
                <w:rFonts w:eastAsia="SimSun"/>
                <w:lang w:val="fi-FI" w:eastAsia="zh-CN"/>
              </w:rPr>
              <w:t xml:space="preserve"> could only have up to 8 </w:t>
            </w:r>
            <w:r w:rsidRPr="005F4A4B">
              <w:rPr>
                <w:rFonts w:eastAsia="SimSun"/>
                <w:lang w:val="fi-FI" w:eastAsia="zh-CN"/>
              </w:rPr>
              <w:t>nzp-CSI-RS-Resources</w:t>
            </w:r>
            <w:r>
              <w:rPr>
                <w:rFonts w:eastAsia="SimSun"/>
                <w:lang w:val="fi-FI" w:eastAsia="zh-CN"/>
              </w:rPr>
              <w:t xml:space="preserve"> because </w:t>
            </w:r>
            <w:r w:rsidRPr="00420911">
              <w:rPr>
                <w:rFonts w:eastAsia="SimSun"/>
                <w:lang w:val="fi-FI" w:eastAsia="zh-CN"/>
              </w:rPr>
              <w:t>nrofResourcesGroup</w:t>
            </w:r>
            <w:r>
              <w:rPr>
                <w:rFonts w:eastAsia="SimSun"/>
                <w:lang w:val="fi-FI" w:eastAsia="zh-CN"/>
              </w:rPr>
              <w:t>2</w:t>
            </w:r>
            <w:r w:rsidRPr="00420911">
              <w:rPr>
                <w:rFonts w:eastAsia="SimSun"/>
                <w:lang w:val="fi-FI" w:eastAsia="zh-CN"/>
              </w:rPr>
              <w:t>-r17</w:t>
            </w:r>
            <w:r>
              <w:rPr>
                <w:rFonts w:eastAsia="SimSun"/>
                <w:lang w:val="fi-FI" w:eastAsia="zh-CN"/>
              </w:rPr>
              <w:t xml:space="preserve"> is replaced by ”</w:t>
            </w:r>
            <w:r>
              <w:t xml:space="preserve"> </w:t>
            </w:r>
            <w:r w:rsidRPr="00420911">
              <w:rPr>
                <w:rFonts w:eastAsia="SimSun"/>
                <w:lang w:val="fi-FI" w:eastAsia="zh-CN"/>
              </w:rPr>
              <w:t>the remaining resources in the NZP-CSI-RS resource set belonging to Group 2</w:t>
            </w:r>
            <w:r>
              <w:rPr>
                <w:rFonts w:eastAsia="SimSun"/>
                <w:lang w:val="fi-FI" w:eastAsia="zh-CN"/>
              </w:rPr>
              <w:t>”. It would be hard to share the same resource with other purpose. Is it the intention?</w:t>
            </w:r>
          </w:p>
        </w:tc>
      </w:tr>
      <w:tr w:rsidR="00037617" w14:paraId="112087A8"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2D5AEF21" w14:textId="4A75165E" w:rsidR="00037617" w:rsidRPr="00B70B10" w:rsidRDefault="00B70B10" w:rsidP="00037617">
            <w:pPr>
              <w:pStyle w:val="TAC"/>
              <w:spacing w:before="20" w:after="20"/>
              <w:ind w:left="57" w:right="57"/>
              <w:jc w:val="left"/>
              <w:rPr>
                <w:rFonts w:eastAsia="SimSun"/>
                <w:lang w:val="fi-FI" w:eastAsia="zh-CN"/>
              </w:rPr>
            </w:pPr>
            <w:r>
              <w:rPr>
                <w:rFonts w:eastAsia="SimSun"/>
                <w:lang w:val="fi-FI"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14949E9B" w14:textId="32E14FB0" w:rsidR="00037617" w:rsidRPr="00B70B10" w:rsidRDefault="00B70B10" w:rsidP="00037617">
            <w:pPr>
              <w:pStyle w:val="TAC"/>
              <w:spacing w:before="20" w:after="20"/>
              <w:ind w:left="57" w:right="57"/>
              <w:jc w:val="left"/>
              <w:rPr>
                <w:rFonts w:eastAsia="SimSun"/>
                <w:lang w:val="fi-FI" w:eastAsia="zh-CN"/>
              </w:rPr>
            </w:pPr>
            <w:r>
              <w:rPr>
                <w:rFonts w:eastAsia="SimSun"/>
                <w:lang w:val="fi-FI" w:eastAsia="zh-CN"/>
              </w:rPr>
              <w:t>yes</w:t>
            </w:r>
          </w:p>
        </w:tc>
        <w:tc>
          <w:tcPr>
            <w:tcW w:w="7764" w:type="dxa"/>
            <w:tcBorders>
              <w:top w:val="single" w:sz="4" w:space="0" w:color="auto"/>
              <w:left w:val="single" w:sz="4" w:space="0" w:color="auto"/>
              <w:bottom w:val="single" w:sz="4" w:space="0" w:color="auto"/>
              <w:right w:val="single" w:sz="4" w:space="0" w:color="auto"/>
            </w:tcBorders>
          </w:tcPr>
          <w:p w14:paraId="24955D14" w14:textId="58832F74" w:rsidR="00037617" w:rsidRPr="00B70B10" w:rsidRDefault="00B70B10" w:rsidP="00037617">
            <w:pPr>
              <w:pStyle w:val="TAC"/>
              <w:spacing w:before="20" w:after="20"/>
              <w:ind w:left="57" w:right="57"/>
              <w:jc w:val="left"/>
              <w:rPr>
                <w:rFonts w:eastAsia="SimSun"/>
                <w:lang w:val="fi-FI" w:eastAsia="zh-CN"/>
              </w:rPr>
            </w:pPr>
            <w:r>
              <w:rPr>
                <w:rFonts w:eastAsia="SimSun"/>
                <w:lang w:val="fi-FI" w:eastAsia="zh-CN"/>
              </w:rPr>
              <w:t>To Oppo, not sure if I understand the question. Resource can be only in one group. Does this clarify?</w:t>
            </w:r>
          </w:p>
        </w:tc>
      </w:tr>
      <w:tr w:rsidR="00037617" w14:paraId="72488A7C"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28010522" w14:textId="77777777" w:rsidR="00037617" w:rsidRDefault="00037617" w:rsidP="00037617">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4A2EBFAB" w14:textId="77777777" w:rsidR="00037617" w:rsidRDefault="00037617" w:rsidP="00037617">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7E7BE68C" w14:textId="77777777" w:rsidR="00037617" w:rsidRDefault="00037617" w:rsidP="00037617">
            <w:pPr>
              <w:pStyle w:val="TAC"/>
              <w:spacing w:before="20" w:after="20"/>
              <w:ind w:right="57"/>
              <w:jc w:val="left"/>
              <w:rPr>
                <w:rFonts w:eastAsia="SimSun"/>
                <w:lang w:eastAsia="zh-CN"/>
              </w:rPr>
            </w:pPr>
          </w:p>
        </w:tc>
      </w:tr>
      <w:tr w:rsidR="00037617" w14:paraId="3980AB11"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63F59A2D" w14:textId="77777777" w:rsidR="00037617" w:rsidRDefault="00037617" w:rsidP="00037617">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6028962C" w14:textId="77777777" w:rsidR="00037617" w:rsidRDefault="00037617" w:rsidP="00037617">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1016106C" w14:textId="77777777" w:rsidR="00037617" w:rsidRDefault="00037617" w:rsidP="00037617">
            <w:pPr>
              <w:pStyle w:val="TAC"/>
              <w:spacing w:before="20" w:after="20"/>
              <w:ind w:left="57" w:right="57"/>
              <w:jc w:val="left"/>
              <w:rPr>
                <w:rFonts w:eastAsia="SimSun"/>
                <w:lang w:eastAsia="zh-CN"/>
              </w:rPr>
            </w:pPr>
          </w:p>
        </w:tc>
      </w:tr>
      <w:tr w:rsidR="00037617" w14:paraId="77F79FCB"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182F8EFC" w14:textId="77777777" w:rsidR="00037617" w:rsidRDefault="00037617" w:rsidP="00037617">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738D0AEC" w14:textId="77777777" w:rsidR="00037617" w:rsidRDefault="00037617" w:rsidP="00037617">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04E8F47A" w14:textId="77777777" w:rsidR="00037617" w:rsidRDefault="00037617" w:rsidP="00037617">
            <w:pPr>
              <w:pStyle w:val="TAC"/>
              <w:spacing w:before="20" w:after="20"/>
              <w:ind w:left="57" w:right="57"/>
              <w:jc w:val="left"/>
              <w:rPr>
                <w:rFonts w:eastAsia="SimSun"/>
                <w:lang w:eastAsia="zh-CN"/>
              </w:rPr>
            </w:pPr>
          </w:p>
        </w:tc>
      </w:tr>
    </w:tbl>
    <w:p w14:paraId="71BA26C7" w14:textId="77777777" w:rsidR="000F750F" w:rsidRDefault="000F750F" w:rsidP="000F750F">
      <w:pPr>
        <w:rPr>
          <w:u w:val="single"/>
        </w:rPr>
      </w:pPr>
    </w:p>
    <w:p w14:paraId="16184499" w14:textId="61E9409A" w:rsidR="00C01F33" w:rsidRPr="00A4369A" w:rsidRDefault="00C01F33" w:rsidP="00CE0424">
      <w:pPr>
        <w:pStyle w:val="Heading1"/>
        <w:rPr>
          <w:lang w:val="en-US"/>
        </w:rPr>
      </w:pPr>
      <w:r w:rsidRPr="00A4369A">
        <w:rPr>
          <w:lang w:val="en-US"/>
        </w:rPr>
        <w:t>Conclusion</w:t>
      </w:r>
    </w:p>
    <w:p w14:paraId="3C0C63AB" w14:textId="77777777" w:rsidR="008E065E" w:rsidRPr="008E1025" w:rsidRDefault="008E065E" w:rsidP="008E065E">
      <w:pPr>
        <w:pStyle w:val="BodyText"/>
        <w:rPr>
          <w:b/>
        </w:rPr>
      </w:pPr>
      <w:r w:rsidRPr="008E1025">
        <w:t xml:space="preserve">In </w:t>
      </w:r>
      <w:r w:rsidR="007729A2" w:rsidRPr="008E1025">
        <w:t xml:space="preserve">the previous </w:t>
      </w:r>
      <w:r w:rsidRPr="008E1025">
        <w:t>section</w:t>
      </w:r>
      <w:r w:rsidR="007729A2" w:rsidRPr="008E1025">
        <w:t>s</w:t>
      </w:r>
      <w:r w:rsidRPr="008E1025">
        <w:t xml:space="preserve"> we made the following observations:</w:t>
      </w:r>
      <w:r w:rsidR="00C93814" w:rsidRPr="008E1025">
        <w:rPr>
          <w:b/>
        </w:rPr>
        <w:t xml:space="preserve"> </w:t>
      </w:r>
    </w:p>
    <w:p w14:paraId="6B54FA6C" w14:textId="49FB698C" w:rsidR="000B21D6" w:rsidRPr="00517A40" w:rsidRDefault="000B21D6" w:rsidP="00DD4FDA">
      <w:pPr>
        <w:pStyle w:val="BodyText"/>
        <w:rPr>
          <w:lang w:eastAsia="ja-JP"/>
        </w:rPr>
      </w:pPr>
      <w:bookmarkStart w:id="129" w:name="_In-sequence_SDU_delivery"/>
      <w:bookmarkEnd w:id="129"/>
    </w:p>
    <w:p w14:paraId="6C5716BF" w14:textId="77777777" w:rsidR="005C7588" w:rsidRPr="00BC3C28" w:rsidRDefault="005C7588" w:rsidP="005C7588">
      <w:pPr>
        <w:pStyle w:val="B3"/>
        <w:ind w:left="420" w:firstLine="0"/>
        <w:rPr>
          <w:rFonts w:eastAsia="DengXian"/>
          <w:sz w:val="18"/>
          <w:lang w:eastAsia="zh-CN"/>
        </w:rPr>
      </w:pPr>
    </w:p>
    <w:p w14:paraId="4D0D05B0" w14:textId="77777777" w:rsidR="000B21D6" w:rsidRPr="00517A40" w:rsidRDefault="000B21D6" w:rsidP="00DD4FDA">
      <w:pPr>
        <w:pStyle w:val="BodyText"/>
        <w:rPr>
          <w:lang w:eastAsia="ja-JP"/>
        </w:rPr>
      </w:pPr>
    </w:p>
    <w:sectPr w:rsidR="000B21D6" w:rsidRPr="00517A40" w:rsidSect="00C473A5">
      <w:headerReference w:type="even" r:id="rId18"/>
      <w:footerReference w:type="default" r:id="rId19"/>
      <w:footnotePr>
        <w:numRestart w:val="eachSect"/>
      </w:footnotePr>
      <w:pgSz w:w="16701" w:h="16840" w:code="9"/>
      <w:pgMar w:top="1134" w:right="5928"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4" w:author="RAN2#118" w:date="2022-05-17T09:17:00Z" w:initials="ER">
    <w:p w14:paraId="214E4E47" w14:textId="2823AD2A" w:rsidR="0047728F" w:rsidRDefault="0047728F">
      <w:pPr>
        <w:pStyle w:val="CommentText"/>
      </w:pPr>
      <w:r>
        <w:rPr>
          <w:rStyle w:val="CommentReference"/>
        </w:rPr>
        <w:annotationRef/>
      </w:r>
      <w:r>
        <w:t xml:space="preserve">At this point, it would be highly appreciated if there could be example ASN1 that someone could provide </w:t>
      </w:r>
      <w:r w:rsidR="00390F01">
        <w:t>and that</w:t>
      </w:r>
      <w:r>
        <w:t xml:space="preserve"> can be agreed</w:t>
      </w:r>
      <w:r w:rsidR="00390F01">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4E4E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DE6BE" w16cex:dateUtc="2022-05-17T06: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4E4E47" w16cid:durableId="262DE6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7E159" w14:textId="77777777" w:rsidR="00A20388" w:rsidRDefault="00A20388">
      <w:r>
        <w:separator/>
      </w:r>
    </w:p>
  </w:endnote>
  <w:endnote w:type="continuationSeparator" w:id="0">
    <w:p w14:paraId="23FBFB16" w14:textId="77777777" w:rsidR="00A20388" w:rsidRDefault="00A20388">
      <w:r>
        <w:continuationSeparator/>
      </w:r>
    </w:p>
  </w:endnote>
  <w:endnote w:type="continuationNotice" w:id="1">
    <w:p w14:paraId="61B837AE" w14:textId="77777777" w:rsidR="00A20388" w:rsidRDefault="00A203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951F2" w14:textId="77777777" w:rsidR="007F443E" w:rsidRDefault="007F443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B87FC" w14:textId="77777777" w:rsidR="00A20388" w:rsidRDefault="00A20388">
      <w:r>
        <w:separator/>
      </w:r>
    </w:p>
  </w:footnote>
  <w:footnote w:type="continuationSeparator" w:id="0">
    <w:p w14:paraId="79ED5FCD" w14:textId="77777777" w:rsidR="00A20388" w:rsidRDefault="00A20388">
      <w:r>
        <w:continuationSeparator/>
      </w:r>
    </w:p>
  </w:footnote>
  <w:footnote w:type="continuationNotice" w:id="1">
    <w:p w14:paraId="4F7FB430" w14:textId="77777777" w:rsidR="00A20388" w:rsidRDefault="00A203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49FE2" w14:textId="77777777" w:rsidR="007F443E" w:rsidRDefault="007F443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1542C0D"/>
    <w:multiLevelType w:val="hybridMultilevel"/>
    <w:tmpl w:val="EB1C2424"/>
    <w:lvl w:ilvl="0" w:tplc="D1F08A44">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552047"/>
    <w:multiLevelType w:val="multilevel"/>
    <w:tmpl w:val="C480FCB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8D76194"/>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5" w15:restartNumberingAfterBreak="0">
    <w:nsid w:val="0D6E6803"/>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6" w15:restartNumberingAfterBreak="0">
    <w:nsid w:val="0DCC05EB"/>
    <w:multiLevelType w:val="hybridMultilevel"/>
    <w:tmpl w:val="E71A6F14"/>
    <w:lvl w:ilvl="0" w:tplc="93B88B7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8424922"/>
    <w:multiLevelType w:val="multilevel"/>
    <w:tmpl w:val="846830D4"/>
    <w:lvl w:ilvl="0">
      <w:start w:val="1"/>
      <w:numFmt w:val="decimal"/>
      <w:lvlText w:val="%1."/>
      <w:lvlJc w:val="left"/>
      <w:pPr>
        <w:ind w:left="360" w:hanging="360"/>
      </w:pPr>
      <w:rPr>
        <w:rFonts w:hint="default"/>
        <w:lang w:val="en-GB"/>
      </w:rPr>
    </w:lvl>
    <w:lvl w:ilvl="1">
      <w:start w:val="1"/>
      <w:numFmt w:val="decimal"/>
      <w:isLgl/>
      <w:lvlText w:val="%1.%2"/>
      <w:lvlJc w:val="left"/>
      <w:pPr>
        <w:ind w:left="468" w:hanging="46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E7289B"/>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2C22F7F"/>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13" w15:restartNumberingAfterBreak="0">
    <w:nsid w:val="24A0457C"/>
    <w:multiLevelType w:val="hybridMultilevel"/>
    <w:tmpl w:val="CEFC4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8B548E"/>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15" w15:restartNumberingAfterBreak="0">
    <w:nsid w:val="26E3078E"/>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1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27953D3A"/>
    <w:multiLevelType w:val="multilevel"/>
    <w:tmpl w:val="27953D3A"/>
    <w:lvl w:ilvl="0">
      <w:start w:val="1"/>
      <w:numFmt w:val="bullet"/>
      <w:lvlText w:val="-"/>
      <w:lvlJc w:val="left"/>
      <w:pPr>
        <w:ind w:left="1140" w:hanging="420"/>
      </w:pPr>
      <w:rPr>
        <w:rFonts w:ascii="Calibri" w:hAnsi="Calibri"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8" w15:restartNumberingAfterBreak="0">
    <w:nsid w:val="2F1A3BEB"/>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1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hybridMultilevel"/>
    <w:tmpl w:val="864C798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EE524F"/>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23" w15:restartNumberingAfterBreak="0">
    <w:nsid w:val="45840D11"/>
    <w:multiLevelType w:val="hybridMultilevel"/>
    <w:tmpl w:val="1D3E345A"/>
    <w:lvl w:ilvl="0" w:tplc="D88057E4">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9CA02A3"/>
    <w:multiLevelType w:val="hybridMultilevel"/>
    <w:tmpl w:val="DF9E395E"/>
    <w:lvl w:ilvl="0" w:tplc="E05EF808">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FD6110F"/>
    <w:multiLevelType w:val="multilevel"/>
    <w:tmpl w:val="4FD6110F"/>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hybridMultilevel"/>
    <w:tmpl w:val="BD8AE1B6"/>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5DDF7CBC"/>
    <w:multiLevelType w:val="multilevel"/>
    <w:tmpl w:val="2FEA72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EA12149"/>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32" w15:restartNumberingAfterBreak="0">
    <w:nsid w:val="667555F7"/>
    <w:multiLevelType w:val="multilevel"/>
    <w:tmpl w:val="56EE76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2E59E7"/>
    <w:multiLevelType w:val="hybridMultilevel"/>
    <w:tmpl w:val="86B8A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25"/>
  </w:num>
  <w:num w:numId="2">
    <w:abstractNumId w:val="21"/>
  </w:num>
  <w:num w:numId="3">
    <w:abstractNumId w:val="0"/>
  </w:num>
  <w:num w:numId="4">
    <w:abstractNumId w:val="27"/>
  </w:num>
  <w:num w:numId="5">
    <w:abstractNumId w:val="28"/>
  </w:num>
  <w:num w:numId="6">
    <w:abstractNumId w:val="29"/>
  </w:num>
  <w:num w:numId="7">
    <w:abstractNumId w:val="11"/>
  </w:num>
  <w:num w:numId="8">
    <w:abstractNumId w:val="16"/>
  </w:num>
  <w:num w:numId="9">
    <w:abstractNumId w:val="7"/>
  </w:num>
  <w:num w:numId="10">
    <w:abstractNumId w:val="36"/>
  </w:num>
  <w:num w:numId="11">
    <w:abstractNumId w:val="19"/>
  </w:num>
  <w:num w:numId="12">
    <w:abstractNumId w:val="33"/>
  </w:num>
  <w:num w:numId="13">
    <w:abstractNumId w:val="3"/>
  </w:num>
  <w:num w:numId="14">
    <w:abstractNumId w:val="17"/>
  </w:num>
  <w:num w:numId="15">
    <w:abstractNumId w:val="1"/>
  </w:num>
  <w:num w:numId="16">
    <w:abstractNumId w:val="4"/>
  </w:num>
  <w:num w:numId="17">
    <w:abstractNumId w:val="8"/>
  </w:num>
  <w:num w:numId="18">
    <w:abstractNumId w:val="24"/>
  </w:num>
  <w:num w:numId="19">
    <w:abstractNumId w:val="9"/>
  </w:num>
  <w:num w:numId="20">
    <w:abstractNumId w:val="34"/>
  </w:num>
  <w:num w:numId="21">
    <w:abstractNumId w:val="26"/>
  </w:num>
  <w:num w:numId="22">
    <w:abstractNumId w:val="35"/>
  </w:num>
  <w:num w:numId="23">
    <w:abstractNumId w:val="13"/>
  </w:num>
  <w:num w:numId="24">
    <w:abstractNumId w:val="6"/>
  </w:num>
  <w:num w:numId="25">
    <w:abstractNumId w:val="3"/>
  </w:num>
  <w:num w:numId="26">
    <w:abstractNumId w:val="18"/>
  </w:num>
  <w:num w:numId="27">
    <w:abstractNumId w:val="15"/>
  </w:num>
  <w:num w:numId="28">
    <w:abstractNumId w:val="31"/>
  </w:num>
  <w:num w:numId="29">
    <w:abstractNumId w:val="12"/>
  </w:num>
  <w:num w:numId="30">
    <w:abstractNumId w:val="10"/>
  </w:num>
  <w:num w:numId="31">
    <w:abstractNumId w:val="22"/>
  </w:num>
  <w:num w:numId="32">
    <w:abstractNumId w:val="14"/>
  </w:num>
  <w:num w:numId="33">
    <w:abstractNumId w:val="5"/>
  </w:num>
  <w:num w:numId="34">
    <w:abstractNumId w:val="2"/>
  </w:num>
  <w:num w:numId="35">
    <w:abstractNumId w:val="23"/>
  </w:num>
  <w:num w:numId="36">
    <w:abstractNumId w:val="30"/>
  </w:num>
  <w:num w:numId="37">
    <w:abstractNumId w:val="32"/>
  </w:num>
  <w:num w:numId="38">
    <w:abstractNumId w:val="20"/>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8">
    <w15:presenceInfo w15:providerId="None" w15:userId="RAN2#1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sv-SE" w:vendorID="64" w:dllVersion="0" w:nlCheck="1" w:checkStyle="0"/>
  <w:activeWritingStyle w:appName="MSWord" w:lang="de-DE" w:vendorID="64" w:dllVersion="0" w:nlCheck="1" w:checkStyle="0"/>
  <w:activeWritingStyle w:appName="MSWord" w:lang="fi-FI" w:vendorID="64" w:dllVersion="0" w:nlCheck="1" w:checkStyle="0"/>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savePreviewPicture/>
  <w:hdrShapeDefaults>
    <o:shapedefaults v:ext="edit" spidmax="4098"/>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A3F"/>
    <w:rsid w:val="000006E1"/>
    <w:rsid w:val="00000AED"/>
    <w:rsid w:val="00001AA3"/>
    <w:rsid w:val="00001F15"/>
    <w:rsid w:val="000020E3"/>
    <w:rsid w:val="000021F7"/>
    <w:rsid w:val="000024BB"/>
    <w:rsid w:val="00002A37"/>
    <w:rsid w:val="0000564C"/>
    <w:rsid w:val="0000575F"/>
    <w:rsid w:val="00005A42"/>
    <w:rsid w:val="00005E85"/>
    <w:rsid w:val="000062F7"/>
    <w:rsid w:val="00006446"/>
    <w:rsid w:val="0000647D"/>
    <w:rsid w:val="00006896"/>
    <w:rsid w:val="000068E2"/>
    <w:rsid w:val="000071EC"/>
    <w:rsid w:val="00007CDC"/>
    <w:rsid w:val="00011276"/>
    <w:rsid w:val="0001196B"/>
    <w:rsid w:val="00011B28"/>
    <w:rsid w:val="00012346"/>
    <w:rsid w:val="00012D9D"/>
    <w:rsid w:val="00012ED1"/>
    <w:rsid w:val="000132A8"/>
    <w:rsid w:val="000136A0"/>
    <w:rsid w:val="000136D3"/>
    <w:rsid w:val="0001391B"/>
    <w:rsid w:val="00013EB6"/>
    <w:rsid w:val="0001439D"/>
    <w:rsid w:val="00014CA8"/>
    <w:rsid w:val="00014CB2"/>
    <w:rsid w:val="0001518A"/>
    <w:rsid w:val="00015D15"/>
    <w:rsid w:val="00016A18"/>
    <w:rsid w:val="00016AAD"/>
    <w:rsid w:val="00016E75"/>
    <w:rsid w:val="00021CC0"/>
    <w:rsid w:val="00021FD8"/>
    <w:rsid w:val="00023715"/>
    <w:rsid w:val="000247F1"/>
    <w:rsid w:val="00024BF0"/>
    <w:rsid w:val="0002564D"/>
    <w:rsid w:val="00025ECA"/>
    <w:rsid w:val="00025F4A"/>
    <w:rsid w:val="000263F1"/>
    <w:rsid w:val="00026568"/>
    <w:rsid w:val="00026F11"/>
    <w:rsid w:val="00026F66"/>
    <w:rsid w:val="0002722D"/>
    <w:rsid w:val="0002742A"/>
    <w:rsid w:val="00027EC2"/>
    <w:rsid w:val="000312F8"/>
    <w:rsid w:val="00031D18"/>
    <w:rsid w:val="00031E93"/>
    <w:rsid w:val="000325B8"/>
    <w:rsid w:val="00033139"/>
    <w:rsid w:val="000332FF"/>
    <w:rsid w:val="0003332F"/>
    <w:rsid w:val="00033AFA"/>
    <w:rsid w:val="000349C2"/>
    <w:rsid w:val="00034C15"/>
    <w:rsid w:val="00034D46"/>
    <w:rsid w:val="00035FAB"/>
    <w:rsid w:val="00036780"/>
    <w:rsid w:val="0003695C"/>
    <w:rsid w:val="00036BA1"/>
    <w:rsid w:val="00037617"/>
    <w:rsid w:val="00037FC4"/>
    <w:rsid w:val="00040766"/>
    <w:rsid w:val="000410AE"/>
    <w:rsid w:val="0004165B"/>
    <w:rsid w:val="00041697"/>
    <w:rsid w:val="00041DFB"/>
    <w:rsid w:val="000422E2"/>
    <w:rsid w:val="00042F22"/>
    <w:rsid w:val="00042F4B"/>
    <w:rsid w:val="000439B2"/>
    <w:rsid w:val="00043DDA"/>
    <w:rsid w:val="000444EF"/>
    <w:rsid w:val="00046D69"/>
    <w:rsid w:val="00047284"/>
    <w:rsid w:val="000474CC"/>
    <w:rsid w:val="00047F53"/>
    <w:rsid w:val="00050326"/>
    <w:rsid w:val="00050A3C"/>
    <w:rsid w:val="00050FB3"/>
    <w:rsid w:val="0005122F"/>
    <w:rsid w:val="00052283"/>
    <w:rsid w:val="0005259B"/>
    <w:rsid w:val="00052A07"/>
    <w:rsid w:val="00052BE3"/>
    <w:rsid w:val="00052C67"/>
    <w:rsid w:val="00052D1F"/>
    <w:rsid w:val="000532E7"/>
    <w:rsid w:val="000534E3"/>
    <w:rsid w:val="00053D1F"/>
    <w:rsid w:val="00054FE9"/>
    <w:rsid w:val="00055826"/>
    <w:rsid w:val="00055E7E"/>
    <w:rsid w:val="0005606A"/>
    <w:rsid w:val="0005644C"/>
    <w:rsid w:val="00056733"/>
    <w:rsid w:val="00056AE3"/>
    <w:rsid w:val="00057117"/>
    <w:rsid w:val="00057645"/>
    <w:rsid w:val="00057834"/>
    <w:rsid w:val="000609A1"/>
    <w:rsid w:val="00061005"/>
    <w:rsid w:val="00061473"/>
    <w:rsid w:val="000616E7"/>
    <w:rsid w:val="0006208F"/>
    <w:rsid w:val="000622B1"/>
    <w:rsid w:val="00062765"/>
    <w:rsid w:val="00062FB2"/>
    <w:rsid w:val="000631AA"/>
    <w:rsid w:val="000640F4"/>
    <w:rsid w:val="0006487E"/>
    <w:rsid w:val="00064BE0"/>
    <w:rsid w:val="000650DE"/>
    <w:rsid w:val="00065E1A"/>
    <w:rsid w:val="00066007"/>
    <w:rsid w:val="00067140"/>
    <w:rsid w:val="00070C83"/>
    <w:rsid w:val="00071C57"/>
    <w:rsid w:val="00072253"/>
    <w:rsid w:val="00072345"/>
    <w:rsid w:val="0007241D"/>
    <w:rsid w:val="00072EE8"/>
    <w:rsid w:val="0007439C"/>
    <w:rsid w:val="000747F2"/>
    <w:rsid w:val="00074972"/>
    <w:rsid w:val="00074AAF"/>
    <w:rsid w:val="00076325"/>
    <w:rsid w:val="00076DE9"/>
    <w:rsid w:val="0007705A"/>
    <w:rsid w:val="0007706A"/>
    <w:rsid w:val="00077446"/>
    <w:rsid w:val="00077E5F"/>
    <w:rsid w:val="0008036A"/>
    <w:rsid w:val="0008070A"/>
    <w:rsid w:val="000809B3"/>
    <w:rsid w:val="000819EE"/>
    <w:rsid w:val="00081AE6"/>
    <w:rsid w:val="00082906"/>
    <w:rsid w:val="00083917"/>
    <w:rsid w:val="00083DF7"/>
    <w:rsid w:val="00084068"/>
    <w:rsid w:val="000847D5"/>
    <w:rsid w:val="00084B97"/>
    <w:rsid w:val="00084BFD"/>
    <w:rsid w:val="00084C76"/>
    <w:rsid w:val="000855EB"/>
    <w:rsid w:val="00085B52"/>
    <w:rsid w:val="00085D77"/>
    <w:rsid w:val="000861A4"/>
    <w:rsid w:val="000862FB"/>
    <w:rsid w:val="000862FE"/>
    <w:rsid w:val="000865D0"/>
    <w:rsid w:val="000866F2"/>
    <w:rsid w:val="00086B73"/>
    <w:rsid w:val="00087751"/>
    <w:rsid w:val="00087C44"/>
    <w:rsid w:val="00087E7D"/>
    <w:rsid w:val="0009009F"/>
    <w:rsid w:val="00090341"/>
    <w:rsid w:val="000904CC"/>
    <w:rsid w:val="00090F62"/>
    <w:rsid w:val="00091423"/>
    <w:rsid w:val="00091557"/>
    <w:rsid w:val="00091811"/>
    <w:rsid w:val="00091969"/>
    <w:rsid w:val="000922B0"/>
    <w:rsid w:val="000924C1"/>
    <w:rsid w:val="000924F0"/>
    <w:rsid w:val="00092741"/>
    <w:rsid w:val="000928DD"/>
    <w:rsid w:val="00092A7A"/>
    <w:rsid w:val="00092AC1"/>
    <w:rsid w:val="00093197"/>
    <w:rsid w:val="00093474"/>
    <w:rsid w:val="00093533"/>
    <w:rsid w:val="00093538"/>
    <w:rsid w:val="00093A04"/>
    <w:rsid w:val="00094533"/>
    <w:rsid w:val="000947DF"/>
    <w:rsid w:val="00094988"/>
    <w:rsid w:val="0009510F"/>
    <w:rsid w:val="00095213"/>
    <w:rsid w:val="0009521E"/>
    <w:rsid w:val="00095E66"/>
    <w:rsid w:val="00095EAC"/>
    <w:rsid w:val="000963FB"/>
    <w:rsid w:val="000971D4"/>
    <w:rsid w:val="00097700"/>
    <w:rsid w:val="0009782D"/>
    <w:rsid w:val="0009799E"/>
    <w:rsid w:val="000A09C3"/>
    <w:rsid w:val="000A1B7B"/>
    <w:rsid w:val="000A1D4B"/>
    <w:rsid w:val="000A3408"/>
    <w:rsid w:val="000A3D6E"/>
    <w:rsid w:val="000A478D"/>
    <w:rsid w:val="000A4DD4"/>
    <w:rsid w:val="000A5089"/>
    <w:rsid w:val="000A56F2"/>
    <w:rsid w:val="000A5E28"/>
    <w:rsid w:val="000A64C3"/>
    <w:rsid w:val="000A65A5"/>
    <w:rsid w:val="000A6EBF"/>
    <w:rsid w:val="000B0295"/>
    <w:rsid w:val="000B070E"/>
    <w:rsid w:val="000B0EA4"/>
    <w:rsid w:val="000B1F7D"/>
    <w:rsid w:val="000B21D6"/>
    <w:rsid w:val="000B2719"/>
    <w:rsid w:val="000B2E69"/>
    <w:rsid w:val="000B2FBE"/>
    <w:rsid w:val="000B39B2"/>
    <w:rsid w:val="000B3A8F"/>
    <w:rsid w:val="000B3C1E"/>
    <w:rsid w:val="000B4414"/>
    <w:rsid w:val="000B4AB9"/>
    <w:rsid w:val="000B5013"/>
    <w:rsid w:val="000B524B"/>
    <w:rsid w:val="000B56A5"/>
    <w:rsid w:val="000B58C3"/>
    <w:rsid w:val="000B61E9"/>
    <w:rsid w:val="000B6216"/>
    <w:rsid w:val="000B640F"/>
    <w:rsid w:val="000B6FD0"/>
    <w:rsid w:val="000B7C3A"/>
    <w:rsid w:val="000C09DB"/>
    <w:rsid w:val="000C0A56"/>
    <w:rsid w:val="000C1649"/>
    <w:rsid w:val="000C165A"/>
    <w:rsid w:val="000C1D96"/>
    <w:rsid w:val="000C1F38"/>
    <w:rsid w:val="000C24D8"/>
    <w:rsid w:val="000C2B3E"/>
    <w:rsid w:val="000C2CD9"/>
    <w:rsid w:val="000C2E19"/>
    <w:rsid w:val="000C395B"/>
    <w:rsid w:val="000C3AEE"/>
    <w:rsid w:val="000C3B1C"/>
    <w:rsid w:val="000C3CEF"/>
    <w:rsid w:val="000C4FD3"/>
    <w:rsid w:val="000C53B0"/>
    <w:rsid w:val="000C5783"/>
    <w:rsid w:val="000C5885"/>
    <w:rsid w:val="000C6A3A"/>
    <w:rsid w:val="000C7CE4"/>
    <w:rsid w:val="000C7F06"/>
    <w:rsid w:val="000D05D1"/>
    <w:rsid w:val="000D0D07"/>
    <w:rsid w:val="000D1623"/>
    <w:rsid w:val="000D1D2F"/>
    <w:rsid w:val="000D1D44"/>
    <w:rsid w:val="000D1F6D"/>
    <w:rsid w:val="000D246F"/>
    <w:rsid w:val="000D29D5"/>
    <w:rsid w:val="000D3442"/>
    <w:rsid w:val="000D4797"/>
    <w:rsid w:val="000D546A"/>
    <w:rsid w:val="000D58F4"/>
    <w:rsid w:val="000D5B10"/>
    <w:rsid w:val="000D5CE3"/>
    <w:rsid w:val="000D6514"/>
    <w:rsid w:val="000D66C8"/>
    <w:rsid w:val="000D697C"/>
    <w:rsid w:val="000D6ABB"/>
    <w:rsid w:val="000D6EEC"/>
    <w:rsid w:val="000D746C"/>
    <w:rsid w:val="000D7567"/>
    <w:rsid w:val="000E005A"/>
    <w:rsid w:val="000E0527"/>
    <w:rsid w:val="000E05E6"/>
    <w:rsid w:val="000E0FE9"/>
    <w:rsid w:val="000E12BA"/>
    <w:rsid w:val="000E136A"/>
    <w:rsid w:val="000E18BE"/>
    <w:rsid w:val="000E1E92"/>
    <w:rsid w:val="000E26D2"/>
    <w:rsid w:val="000E30B5"/>
    <w:rsid w:val="000E368D"/>
    <w:rsid w:val="000E3961"/>
    <w:rsid w:val="000E39D4"/>
    <w:rsid w:val="000E4053"/>
    <w:rsid w:val="000E41A5"/>
    <w:rsid w:val="000E434F"/>
    <w:rsid w:val="000E49B4"/>
    <w:rsid w:val="000E525C"/>
    <w:rsid w:val="000E592B"/>
    <w:rsid w:val="000E5C9F"/>
    <w:rsid w:val="000E65BB"/>
    <w:rsid w:val="000E6B1D"/>
    <w:rsid w:val="000E79D9"/>
    <w:rsid w:val="000F06D6"/>
    <w:rsid w:val="000F06D9"/>
    <w:rsid w:val="000F08AB"/>
    <w:rsid w:val="000F08DE"/>
    <w:rsid w:val="000F0EB1"/>
    <w:rsid w:val="000F1106"/>
    <w:rsid w:val="000F1521"/>
    <w:rsid w:val="000F1909"/>
    <w:rsid w:val="000F192C"/>
    <w:rsid w:val="000F1E00"/>
    <w:rsid w:val="000F242E"/>
    <w:rsid w:val="000F2776"/>
    <w:rsid w:val="000F28C1"/>
    <w:rsid w:val="000F33EB"/>
    <w:rsid w:val="000F3BE9"/>
    <w:rsid w:val="000F3CBF"/>
    <w:rsid w:val="000F3F6C"/>
    <w:rsid w:val="000F4904"/>
    <w:rsid w:val="000F52AF"/>
    <w:rsid w:val="000F5F08"/>
    <w:rsid w:val="000F6232"/>
    <w:rsid w:val="000F6DF3"/>
    <w:rsid w:val="000F72C0"/>
    <w:rsid w:val="000F750F"/>
    <w:rsid w:val="000F7747"/>
    <w:rsid w:val="000F77BF"/>
    <w:rsid w:val="000F7F92"/>
    <w:rsid w:val="001004E9"/>
    <w:rsid w:val="001005FF"/>
    <w:rsid w:val="00100674"/>
    <w:rsid w:val="00100784"/>
    <w:rsid w:val="00100887"/>
    <w:rsid w:val="001015E7"/>
    <w:rsid w:val="00101950"/>
    <w:rsid w:val="00102360"/>
    <w:rsid w:val="00102A73"/>
    <w:rsid w:val="0010335D"/>
    <w:rsid w:val="00103498"/>
    <w:rsid w:val="00103694"/>
    <w:rsid w:val="00104935"/>
    <w:rsid w:val="00104B25"/>
    <w:rsid w:val="001051B7"/>
    <w:rsid w:val="0010547E"/>
    <w:rsid w:val="00105E20"/>
    <w:rsid w:val="001062FB"/>
    <w:rsid w:val="001063E6"/>
    <w:rsid w:val="00106538"/>
    <w:rsid w:val="00106D72"/>
    <w:rsid w:val="00106E3D"/>
    <w:rsid w:val="001072F5"/>
    <w:rsid w:val="001107C1"/>
    <w:rsid w:val="00110C91"/>
    <w:rsid w:val="0011102D"/>
    <w:rsid w:val="00111071"/>
    <w:rsid w:val="00111616"/>
    <w:rsid w:val="00111975"/>
    <w:rsid w:val="00111D18"/>
    <w:rsid w:val="00111DBB"/>
    <w:rsid w:val="0011216F"/>
    <w:rsid w:val="001130AB"/>
    <w:rsid w:val="00113282"/>
    <w:rsid w:val="00113431"/>
    <w:rsid w:val="00113CF4"/>
    <w:rsid w:val="00114079"/>
    <w:rsid w:val="001153EA"/>
    <w:rsid w:val="00115643"/>
    <w:rsid w:val="001161AB"/>
    <w:rsid w:val="0011649D"/>
    <w:rsid w:val="00116765"/>
    <w:rsid w:val="00117A58"/>
    <w:rsid w:val="001206FA"/>
    <w:rsid w:val="00120A68"/>
    <w:rsid w:val="00121112"/>
    <w:rsid w:val="001219F5"/>
    <w:rsid w:val="00121A20"/>
    <w:rsid w:val="001226C6"/>
    <w:rsid w:val="00122E47"/>
    <w:rsid w:val="0012310B"/>
    <w:rsid w:val="0012377F"/>
    <w:rsid w:val="00124314"/>
    <w:rsid w:val="001258AE"/>
    <w:rsid w:val="00126B4A"/>
    <w:rsid w:val="00127310"/>
    <w:rsid w:val="001273ED"/>
    <w:rsid w:val="001278BB"/>
    <w:rsid w:val="0012797C"/>
    <w:rsid w:val="00127B63"/>
    <w:rsid w:val="00127CF1"/>
    <w:rsid w:val="00127D22"/>
    <w:rsid w:val="001303C0"/>
    <w:rsid w:val="00131676"/>
    <w:rsid w:val="0013251A"/>
    <w:rsid w:val="00132C49"/>
    <w:rsid w:val="00132EEE"/>
    <w:rsid w:val="00132FD0"/>
    <w:rsid w:val="00133216"/>
    <w:rsid w:val="00133225"/>
    <w:rsid w:val="00134277"/>
    <w:rsid w:val="001344C0"/>
    <w:rsid w:val="001346FA"/>
    <w:rsid w:val="00134D63"/>
    <w:rsid w:val="00135252"/>
    <w:rsid w:val="00135D14"/>
    <w:rsid w:val="00136248"/>
    <w:rsid w:val="00136493"/>
    <w:rsid w:val="0013675D"/>
    <w:rsid w:val="001367AC"/>
    <w:rsid w:val="001368BC"/>
    <w:rsid w:val="001368F2"/>
    <w:rsid w:val="0013691F"/>
    <w:rsid w:val="00136AD3"/>
    <w:rsid w:val="001374F7"/>
    <w:rsid w:val="00137AB5"/>
    <w:rsid w:val="00137AE9"/>
    <w:rsid w:val="00137BE0"/>
    <w:rsid w:val="00137F0B"/>
    <w:rsid w:val="0014033B"/>
    <w:rsid w:val="0014056B"/>
    <w:rsid w:val="001411D4"/>
    <w:rsid w:val="00141FBC"/>
    <w:rsid w:val="0014245C"/>
    <w:rsid w:val="0014255F"/>
    <w:rsid w:val="001425F8"/>
    <w:rsid w:val="001429C0"/>
    <w:rsid w:val="0014317A"/>
    <w:rsid w:val="00143241"/>
    <w:rsid w:val="00143F57"/>
    <w:rsid w:val="001447DD"/>
    <w:rsid w:val="00144A74"/>
    <w:rsid w:val="00144F94"/>
    <w:rsid w:val="00144FFF"/>
    <w:rsid w:val="001454B6"/>
    <w:rsid w:val="00146C29"/>
    <w:rsid w:val="0014763D"/>
    <w:rsid w:val="001476B0"/>
    <w:rsid w:val="00147A0D"/>
    <w:rsid w:val="00147C9F"/>
    <w:rsid w:val="00147ED4"/>
    <w:rsid w:val="0015021D"/>
    <w:rsid w:val="00150342"/>
    <w:rsid w:val="00151E23"/>
    <w:rsid w:val="001526E0"/>
    <w:rsid w:val="001538F0"/>
    <w:rsid w:val="00153F2E"/>
    <w:rsid w:val="0015455E"/>
    <w:rsid w:val="00154567"/>
    <w:rsid w:val="001551B5"/>
    <w:rsid w:val="00155631"/>
    <w:rsid w:val="00155E14"/>
    <w:rsid w:val="001571D3"/>
    <w:rsid w:val="001574C2"/>
    <w:rsid w:val="00157F0D"/>
    <w:rsid w:val="001605EB"/>
    <w:rsid w:val="001607E1"/>
    <w:rsid w:val="00160868"/>
    <w:rsid w:val="001615F0"/>
    <w:rsid w:val="0016199A"/>
    <w:rsid w:val="00161BAE"/>
    <w:rsid w:val="00162026"/>
    <w:rsid w:val="0016272A"/>
    <w:rsid w:val="001629AD"/>
    <w:rsid w:val="00162B41"/>
    <w:rsid w:val="00162EE1"/>
    <w:rsid w:val="00163A41"/>
    <w:rsid w:val="00164570"/>
    <w:rsid w:val="0016464E"/>
    <w:rsid w:val="00164A5F"/>
    <w:rsid w:val="00164F29"/>
    <w:rsid w:val="00165233"/>
    <w:rsid w:val="0016588B"/>
    <w:rsid w:val="001659C1"/>
    <w:rsid w:val="001660E5"/>
    <w:rsid w:val="0016643B"/>
    <w:rsid w:val="00167829"/>
    <w:rsid w:val="001707E0"/>
    <w:rsid w:val="00170A76"/>
    <w:rsid w:val="00170C32"/>
    <w:rsid w:val="00170DBE"/>
    <w:rsid w:val="00170F40"/>
    <w:rsid w:val="00171592"/>
    <w:rsid w:val="00172AE0"/>
    <w:rsid w:val="0017380E"/>
    <w:rsid w:val="00173A8E"/>
    <w:rsid w:val="001741B0"/>
    <w:rsid w:val="0017502C"/>
    <w:rsid w:val="001752A6"/>
    <w:rsid w:val="001757E0"/>
    <w:rsid w:val="001761C0"/>
    <w:rsid w:val="00176A29"/>
    <w:rsid w:val="00176C32"/>
    <w:rsid w:val="00176EDC"/>
    <w:rsid w:val="00176EF8"/>
    <w:rsid w:val="00177BDC"/>
    <w:rsid w:val="00177C20"/>
    <w:rsid w:val="001800D5"/>
    <w:rsid w:val="0018084B"/>
    <w:rsid w:val="00180B7D"/>
    <w:rsid w:val="001810EC"/>
    <w:rsid w:val="0018143F"/>
    <w:rsid w:val="00181A56"/>
    <w:rsid w:val="00181FF8"/>
    <w:rsid w:val="0018239B"/>
    <w:rsid w:val="00182515"/>
    <w:rsid w:val="00182590"/>
    <w:rsid w:val="00182ABA"/>
    <w:rsid w:val="00182C09"/>
    <w:rsid w:val="00182C5B"/>
    <w:rsid w:val="001833EF"/>
    <w:rsid w:val="00183525"/>
    <w:rsid w:val="0018479D"/>
    <w:rsid w:val="00184EC0"/>
    <w:rsid w:val="00185010"/>
    <w:rsid w:val="0018533F"/>
    <w:rsid w:val="00185525"/>
    <w:rsid w:val="00186953"/>
    <w:rsid w:val="00187442"/>
    <w:rsid w:val="00187BAD"/>
    <w:rsid w:val="001901EC"/>
    <w:rsid w:val="001907E5"/>
    <w:rsid w:val="00190AC1"/>
    <w:rsid w:val="00190C8A"/>
    <w:rsid w:val="00190C9E"/>
    <w:rsid w:val="00190DCE"/>
    <w:rsid w:val="00190F0B"/>
    <w:rsid w:val="001926D7"/>
    <w:rsid w:val="001929A0"/>
    <w:rsid w:val="00192CCD"/>
    <w:rsid w:val="00192CD9"/>
    <w:rsid w:val="001932BB"/>
    <w:rsid w:val="0019341A"/>
    <w:rsid w:val="00193532"/>
    <w:rsid w:val="00193C41"/>
    <w:rsid w:val="00195E59"/>
    <w:rsid w:val="00196F8E"/>
    <w:rsid w:val="001970B4"/>
    <w:rsid w:val="00197243"/>
    <w:rsid w:val="00197DF9"/>
    <w:rsid w:val="001A000E"/>
    <w:rsid w:val="001A09D5"/>
    <w:rsid w:val="001A14AE"/>
    <w:rsid w:val="001A14BF"/>
    <w:rsid w:val="001A179E"/>
    <w:rsid w:val="001A1949"/>
    <w:rsid w:val="001A1987"/>
    <w:rsid w:val="001A1C2B"/>
    <w:rsid w:val="001A2243"/>
    <w:rsid w:val="001A2564"/>
    <w:rsid w:val="001A3080"/>
    <w:rsid w:val="001A38BE"/>
    <w:rsid w:val="001A391A"/>
    <w:rsid w:val="001A4E9A"/>
    <w:rsid w:val="001A50E5"/>
    <w:rsid w:val="001A52A1"/>
    <w:rsid w:val="001A6173"/>
    <w:rsid w:val="001A6CBA"/>
    <w:rsid w:val="001A752D"/>
    <w:rsid w:val="001A7874"/>
    <w:rsid w:val="001A7B1D"/>
    <w:rsid w:val="001B0204"/>
    <w:rsid w:val="001B0A3B"/>
    <w:rsid w:val="001B0D97"/>
    <w:rsid w:val="001B1190"/>
    <w:rsid w:val="001B16EF"/>
    <w:rsid w:val="001B1DDC"/>
    <w:rsid w:val="001B2B4B"/>
    <w:rsid w:val="001B2EE6"/>
    <w:rsid w:val="001B307C"/>
    <w:rsid w:val="001B344E"/>
    <w:rsid w:val="001B4ED0"/>
    <w:rsid w:val="001B543B"/>
    <w:rsid w:val="001B5A5D"/>
    <w:rsid w:val="001B6359"/>
    <w:rsid w:val="001B6ED0"/>
    <w:rsid w:val="001B7198"/>
    <w:rsid w:val="001B7838"/>
    <w:rsid w:val="001B7C44"/>
    <w:rsid w:val="001C10C8"/>
    <w:rsid w:val="001C16C0"/>
    <w:rsid w:val="001C180B"/>
    <w:rsid w:val="001C1CE5"/>
    <w:rsid w:val="001C1DB6"/>
    <w:rsid w:val="001C1E76"/>
    <w:rsid w:val="001C25C9"/>
    <w:rsid w:val="001C2D10"/>
    <w:rsid w:val="001C2E1D"/>
    <w:rsid w:val="001C3D2A"/>
    <w:rsid w:val="001C404E"/>
    <w:rsid w:val="001C4379"/>
    <w:rsid w:val="001C480A"/>
    <w:rsid w:val="001C48F0"/>
    <w:rsid w:val="001C4A1F"/>
    <w:rsid w:val="001C4C1A"/>
    <w:rsid w:val="001C4E99"/>
    <w:rsid w:val="001C502D"/>
    <w:rsid w:val="001C6517"/>
    <w:rsid w:val="001C68E3"/>
    <w:rsid w:val="001C69B3"/>
    <w:rsid w:val="001C6F29"/>
    <w:rsid w:val="001C782D"/>
    <w:rsid w:val="001C7DB1"/>
    <w:rsid w:val="001D0028"/>
    <w:rsid w:val="001D02B7"/>
    <w:rsid w:val="001D0568"/>
    <w:rsid w:val="001D0BF6"/>
    <w:rsid w:val="001D0CD6"/>
    <w:rsid w:val="001D15DD"/>
    <w:rsid w:val="001D1B8E"/>
    <w:rsid w:val="001D2366"/>
    <w:rsid w:val="001D2E01"/>
    <w:rsid w:val="001D3140"/>
    <w:rsid w:val="001D32F8"/>
    <w:rsid w:val="001D3F58"/>
    <w:rsid w:val="001D4F52"/>
    <w:rsid w:val="001D51BA"/>
    <w:rsid w:val="001D53E7"/>
    <w:rsid w:val="001D55BD"/>
    <w:rsid w:val="001D5A76"/>
    <w:rsid w:val="001D5C7F"/>
    <w:rsid w:val="001D60FE"/>
    <w:rsid w:val="001D6342"/>
    <w:rsid w:val="001D69CB"/>
    <w:rsid w:val="001D6D53"/>
    <w:rsid w:val="001D7BCF"/>
    <w:rsid w:val="001E0841"/>
    <w:rsid w:val="001E1E27"/>
    <w:rsid w:val="001E1E88"/>
    <w:rsid w:val="001E2BF1"/>
    <w:rsid w:val="001E38CC"/>
    <w:rsid w:val="001E3D69"/>
    <w:rsid w:val="001E4BA8"/>
    <w:rsid w:val="001E5260"/>
    <w:rsid w:val="001E58E2"/>
    <w:rsid w:val="001E5FD2"/>
    <w:rsid w:val="001E6A97"/>
    <w:rsid w:val="001E7AED"/>
    <w:rsid w:val="001F13A3"/>
    <w:rsid w:val="001F159F"/>
    <w:rsid w:val="001F1B57"/>
    <w:rsid w:val="001F1E36"/>
    <w:rsid w:val="001F1E5E"/>
    <w:rsid w:val="001F2D27"/>
    <w:rsid w:val="001F2DE3"/>
    <w:rsid w:val="001F32F7"/>
    <w:rsid w:val="001F3916"/>
    <w:rsid w:val="001F3F35"/>
    <w:rsid w:val="001F473D"/>
    <w:rsid w:val="001F4B8E"/>
    <w:rsid w:val="001F4D82"/>
    <w:rsid w:val="001F4DC1"/>
    <w:rsid w:val="001F525C"/>
    <w:rsid w:val="001F54C5"/>
    <w:rsid w:val="001F5DEC"/>
    <w:rsid w:val="001F662C"/>
    <w:rsid w:val="001F7074"/>
    <w:rsid w:val="001F7B59"/>
    <w:rsid w:val="002001FE"/>
    <w:rsid w:val="00200490"/>
    <w:rsid w:val="002011D4"/>
    <w:rsid w:val="0020176B"/>
    <w:rsid w:val="00201C64"/>
    <w:rsid w:val="00201F3A"/>
    <w:rsid w:val="00202205"/>
    <w:rsid w:val="00202F8D"/>
    <w:rsid w:val="00203125"/>
    <w:rsid w:val="00203F96"/>
    <w:rsid w:val="00204415"/>
    <w:rsid w:val="00204674"/>
    <w:rsid w:val="002058B2"/>
    <w:rsid w:val="00205FF8"/>
    <w:rsid w:val="00206755"/>
    <w:rsid w:val="002069B2"/>
    <w:rsid w:val="00206BA6"/>
    <w:rsid w:val="00207FA3"/>
    <w:rsid w:val="002103FB"/>
    <w:rsid w:val="00210760"/>
    <w:rsid w:val="0021083E"/>
    <w:rsid w:val="002108D4"/>
    <w:rsid w:val="002113F1"/>
    <w:rsid w:val="00211707"/>
    <w:rsid w:val="0021187C"/>
    <w:rsid w:val="002144D0"/>
    <w:rsid w:val="00214DA8"/>
    <w:rsid w:val="002150BB"/>
    <w:rsid w:val="00215423"/>
    <w:rsid w:val="002158AC"/>
    <w:rsid w:val="002158FA"/>
    <w:rsid w:val="00216985"/>
    <w:rsid w:val="00216A7E"/>
    <w:rsid w:val="00216DDE"/>
    <w:rsid w:val="00220600"/>
    <w:rsid w:val="00221485"/>
    <w:rsid w:val="002224DB"/>
    <w:rsid w:val="0022259A"/>
    <w:rsid w:val="002226E9"/>
    <w:rsid w:val="00222D0C"/>
    <w:rsid w:val="00223FCB"/>
    <w:rsid w:val="002241E7"/>
    <w:rsid w:val="00224841"/>
    <w:rsid w:val="00224A4E"/>
    <w:rsid w:val="00224AD1"/>
    <w:rsid w:val="002252C3"/>
    <w:rsid w:val="00225349"/>
    <w:rsid w:val="00225C54"/>
    <w:rsid w:val="00226E09"/>
    <w:rsid w:val="0022715C"/>
    <w:rsid w:val="00227E40"/>
    <w:rsid w:val="00227FAA"/>
    <w:rsid w:val="00230765"/>
    <w:rsid w:val="00230D18"/>
    <w:rsid w:val="0023172A"/>
    <w:rsid w:val="002319E4"/>
    <w:rsid w:val="00232413"/>
    <w:rsid w:val="00232D35"/>
    <w:rsid w:val="002339F5"/>
    <w:rsid w:val="00234B99"/>
    <w:rsid w:val="00234C74"/>
    <w:rsid w:val="00235632"/>
    <w:rsid w:val="00235872"/>
    <w:rsid w:val="00235EF0"/>
    <w:rsid w:val="00237B2C"/>
    <w:rsid w:val="00237CC6"/>
    <w:rsid w:val="00240C3F"/>
    <w:rsid w:val="00241331"/>
    <w:rsid w:val="00241559"/>
    <w:rsid w:val="00241922"/>
    <w:rsid w:val="002429C6"/>
    <w:rsid w:val="002434DF"/>
    <w:rsid w:val="002435B3"/>
    <w:rsid w:val="002435E2"/>
    <w:rsid w:val="00243F1E"/>
    <w:rsid w:val="00244A53"/>
    <w:rsid w:val="00244A95"/>
    <w:rsid w:val="00244C22"/>
    <w:rsid w:val="00245543"/>
    <w:rsid w:val="002458EB"/>
    <w:rsid w:val="002466DA"/>
    <w:rsid w:val="00246CEC"/>
    <w:rsid w:val="00247B17"/>
    <w:rsid w:val="00247BCC"/>
    <w:rsid w:val="002500C8"/>
    <w:rsid w:val="002506AC"/>
    <w:rsid w:val="0025084E"/>
    <w:rsid w:val="00250B48"/>
    <w:rsid w:val="00250D77"/>
    <w:rsid w:val="00250E8C"/>
    <w:rsid w:val="002514F6"/>
    <w:rsid w:val="00251C33"/>
    <w:rsid w:val="002521F1"/>
    <w:rsid w:val="00252560"/>
    <w:rsid w:val="002529CB"/>
    <w:rsid w:val="00252EF5"/>
    <w:rsid w:val="002546EB"/>
    <w:rsid w:val="00254B2E"/>
    <w:rsid w:val="00254B75"/>
    <w:rsid w:val="00254D0F"/>
    <w:rsid w:val="002559BF"/>
    <w:rsid w:val="00255E26"/>
    <w:rsid w:val="00256832"/>
    <w:rsid w:val="00257543"/>
    <w:rsid w:val="00257A36"/>
    <w:rsid w:val="00260E3B"/>
    <w:rsid w:val="002613A6"/>
    <w:rsid w:val="002617E7"/>
    <w:rsid w:val="002620D7"/>
    <w:rsid w:val="002628DA"/>
    <w:rsid w:val="0026362E"/>
    <w:rsid w:val="00264228"/>
    <w:rsid w:val="00264334"/>
    <w:rsid w:val="002646A9"/>
    <w:rsid w:val="0026473E"/>
    <w:rsid w:val="00264AAD"/>
    <w:rsid w:val="00264F29"/>
    <w:rsid w:val="00265710"/>
    <w:rsid w:val="00265BB8"/>
    <w:rsid w:val="00265E7B"/>
    <w:rsid w:val="00266214"/>
    <w:rsid w:val="00266446"/>
    <w:rsid w:val="00266622"/>
    <w:rsid w:val="002666FA"/>
    <w:rsid w:val="00266DE5"/>
    <w:rsid w:val="00267288"/>
    <w:rsid w:val="002678EA"/>
    <w:rsid w:val="00267C83"/>
    <w:rsid w:val="002704FC"/>
    <w:rsid w:val="00270ACC"/>
    <w:rsid w:val="0027144F"/>
    <w:rsid w:val="00271813"/>
    <w:rsid w:val="00271F3A"/>
    <w:rsid w:val="002727F5"/>
    <w:rsid w:val="00273278"/>
    <w:rsid w:val="002737F4"/>
    <w:rsid w:val="00273F63"/>
    <w:rsid w:val="002746BA"/>
    <w:rsid w:val="002759E0"/>
    <w:rsid w:val="00275E1D"/>
    <w:rsid w:val="002760FF"/>
    <w:rsid w:val="002764BA"/>
    <w:rsid w:val="00276884"/>
    <w:rsid w:val="00276922"/>
    <w:rsid w:val="00277510"/>
    <w:rsid w:val="00277C4D"/>
    <w:rsid w:val="002805F5"/>
    <w:rsid w:val="00280751"/>
    <w:rsid w:val="00281033"/>
    <w:rsid w:val="00281087"/>
    <w:rsid w:val="00281E4D"/>
    <w:rsid w:val="002822BB"/>
    <w:rsid w:val="002824C1"/>
    <w:rsid w:val="002827FD"/>
    <w:rsid w:val="0028280A"/>
    <w:rsid w:val="00282ABB"/>
    <w:rsid w:val="00282F40"/>
    <w:rsid w:val="00282F59"/>
    <w:rsid w:val="0028331C"/>
    <w:rsid w:val="00283B16"/>
    <w:rsid w:val="00283C30"/>
    <w:rsid w:val="002840A3"/>
    <w:rsid w:val="0028441E"/>
    <w:rsid w:val="00284D62"/>
    <w:rsid w:val="002859B8"/>
    <w:rsid w:val="00285F18"/>
    <w:rsid w:val="0028611D"/>
    <w:rsid w:val="00286414"/>
    <w:rsid w:val="0028669E"/>
    <w:rsid w:val="00286ACD"/>
    <w:rsid w:val="00287838"/>
    <w:rsid w:val="002907B5"/>
    <w:rsid w:val="002911A9"/>
    <w:rsid w:val="00292AA1"/>
    <w:rsid w:val="00292EB7"/>
    <w:rsid w:val="0029349F"/>
    <w:rsid w:val="002941A0"/>
    <w:rsid w:val="00294424"/>
    <w:rsid w:val="002948EC"/>
    <w:rsid w:val="00295D25"/>
    <w:rsid w:val="00295DBB"/>
    <w:rsid w:val="00296193"/>
    <w:rsid w:val="00296227"/>
    <w:rsid w:val="00296441"/>
    <w:rsid w:val="00296E84"/>
    <w:rsid w:val="00296F44"/>
    <w:rsid w:val="002973F3"/>
    <w:rsid w:val="0029777D"/>
    <w:rsid w:val="002A055E"/>
    <w:rsid w:val="002A106F"/>
    <w:rsid w:val="002A12FC"/>
    <w:rsid w:val="002A1B9A"/>
    <w:rsid w:val="002A1D4E"/>
    <w:rsid w:val="002A2869"/>
    <w:rsid w:val="002A2945"/>
    <w:rsid w:val="002A2A3F"/>
    <w:rsid w:val="002A2F09"/>
    <w:rsid w:val="002A3A7C"/>
    <w:rsid w:val="002A3CE4"/>
    <w:rsid w:val="002A6C83"/>
    <w:rsid w:val="002A6D9E"/>
    <w:rsid w:val="002A7816"/>
    <w:rsid w:val="002A79D2"/>
    <w:rsid w:val="002A7E74"/>
    <w:rsid w:val="002B0375"/>
    <w:rsid w:val="002B07B0"/>
    <w:rsid w:val="002B0C77"/>
    <w:rsid w:val="002B0E2C"/>
    <w:rsid w:val="002B146C"/>
    <w:rsid w:val="002B24D6"/>
    <w:rsid w:val="002B2566"/>
    <w:rsid w:val="002B3094"/>
    <w:rsid w:val="002B3551"/>
    <w:rsid w:val="002B3DC1"/>
    <w:rsid w:val="002B4E3A"/>
    <w:rsid w:val="002B4E84"/>
    <w:rsid w:val="002B52E6"/>
    <w:rsid w:val="002B571E"/>
    <w:rsid w:val="002B59FB"/>
    <w:rsid w:val="002B603C"/>
    <w:rsid w:val="002B6458"/>
    <w:rsid w:val="002B6B39"/>
    <w:rsid w:val="002B6B73"/>
    <w:rsid w:val="002C02DE"/>
    <w:rsid w:val="002C10DC"/>
    <w:rsid w:val="002C1632"/>
    <w:rsid w:val="002C248B"/>
    <w:rsid w:val="002C2A2F"/>
    <w:rsid w:val="002C2CB1"/>
    <w:rsid w:val="002C2D12"/>
    <w:rsid w:val="002C2F7B"/>
    <w:rsid w:val="002C38FB"/>
    <w:rsid w:val="002C41E6"/>
    <w:rsid w:val="002C5693"/>
    <w:rsid w:val="002C5C04"/>
    <w:rsid w:val="002C6181"/>
    <w:rsid w:val="002C62B6"/>
    <w:rsid w:val="002C62DC"/>
    <w:rsid w:val="002C723A"/>
    <w:rsid w:val="002C724F"/>
    <w:rsid w:val="002C749C"/>
    <w:rsid w:val="002C7613"/>
    <w:rsid w:val="002C7760"/>
    <w:rsid w:val="002C7B43"/>
    <w:rsid w:val="002C7E2A"/>
    <w:rsid w:val="002D071A"/>
    <w:rsid w:val="002D0D34"/>
    <w:rsid w:val="002D183A"/>
    <w:rsid w:val="002D30C8"/>
    <w:rsid w:val="002D3325"/>
    <w:rsid w:val="002D34B2"/>
    <w:rsid w:val="002D48B0"/>
    <w:rsid w:val="002D4922"/>
    <w:rsid w:val="002D55AA"/>
    <w:rsid w:val="002D5671"/>
    <w:rsid w:val="002D5B37"/>
    <w:rsid w:val="002D5D7E"/>
    <w:rsid w:val="002D740B"/>
    <w:rsid w:val="002D7637"/>
    <w:rsid w:val="002D78A2"/>
    <w:rsid w:val="002E00B3"/>
    <w:rsid w:val="002E0713"/>
    <w:rsid w:val="002E17F2"/>
    <w:rsid w:val="002E1F47"/>
    <w:rsid w:val="002E31D8"/>
    <w:rsid w:val="002E3773"/>
    <w:rsid w:val="002E4440"/>
    <w:rsid w:val="002E45CA"/>
    <w:rsid w:val="002E4896"/>
    <w:rsid w:val="002E4A41"/>
    <w:rsid w:val="002E4D19"/>
    <w:rsid w:val="002E4DE4"/>
    <w:rsid w:val="002E5264"/>
    <w:rsid w:val="002E722F"/>
    <w:rsid w:val="002E7CAE"/>
    <w:rsid w:val="002F04BB"/>
    <w:rsid w:val="002F05C5"/>
    <w:rsid w:val="002F0B5D"/>
    <w:rsid w:val="002F13E4"/>
    <w:rsid w:val="002F1492"/>
    <w:rsid w:val="002F197E"/>
    <w:rsid w:val="002F2771"/>
    <w:rsid w:val="002F282D"/>
    <w:rsid w:val="002F31ED"/>
    <w:rsid w:val="002F3420"/>
    <w:rsid w:val="002F37A9"/>
    <w:rsid w:val="002F523B"/>
    <w:rsid w:val="002F5B33"/>
    <w:rsid w:val="002F5B9D"/>
    <w:rsid w:val="002F61D7"/>
    <w:rsid w:val="002F6A5B"/>
    <w:rsid w:val="002F7229"/>
    <w:rsid w:val="002F7253"/>
    <w:rsid w:val="002F7605"/>
    <w:rsid w:val="002F7E08"/>
    <w:rsid w:val="003002C5"/>
    <w:rsid w:val="00300357"/>
    <w:rsid w:val="00300401"/>
    <w:rsid w:val="00300992"/>
    <w:rsid w:val="003009F8"/>
    <w:rsid w:val="00300D68"/>
    <w:rsid w:val="00300E91"/>
    <w:rsid w:val="00301248"/>
    <w:rsid w:val="003014E5"/>
    <w:rsid w:val="003016D3"/>
    <w:rsid w:val="00301CDE"/>
    <w:rsid w:val="00301CE6"/>
    <w:rsid w:val="0030256B"/>
    <w:rsid w:val="003028E5"/>
    <w:rsid w:val="00303656"/>
    <w:rsid w:val="00303B22"/>
    <w:rsid w:val="00304E40"/>
    <w:rsid w:val="0030501F"/>
    <w:rsid w:val="00305A0F"/>
    <w:rsid w:val="00306286"/>
    <w:rsid w:val="00306546"/>
    <w:rsid w:val="00306D24"/>
    <w:rsid w:val="00307BA1"/>
    <w:rsid w:val="003109BA"/>
    <w:rsid w:val="00311702"/>
    <w:rsid w:val="00311E82"/>
    <w:rsid w:val="003120ED"/>
    <w:rsid w:val="003121A9"/>
    <w:rsid w:val="0031288D"/>
    <w:rsid w:val="00312890"/>
    <w:rsid w:val="0031333F"/>
    <w:rsid w:val="00313358"/>
    <w:rsid w:val="00313B79"/>
    <w:rsid w:val="00313E89"/>
    <w:rsid w:val="00313FD6"/>
    <w:rsid w:val="00314364"/>
    <w:rsid w:val="003143BD"/>
    <w:rsid w:val="00315336"/>
    <w:rsid w:val="00315363"/>
    <w:rsid w:val="00315F54"/>
    <w:rsid w:val="0031607B"/>
    <w:rsid w:val="00317574"/>
    <w:rsid w:val="00317A18"/>
    <w:rsid w:val="003203ED"/>
    <w:rsid w:val="0032084D"/>
    <w:rsid w:val="003208AE"/>
    <w:rsid w:val="00320C69"/>
    <w:rsid w:val="003221D5"/>
    <w:rsid w:val="003221E4"/>
    <w:rsid w:val="0032238B"/>
    <w:rsid w:val="00322494"/>
    <w:rsid w:val="00322C9F"/>
    <w:rsid w:val="00323122"/>
    <w:rsid w:val="00323371"/>
    <w:rsid w:val="003234A7"/>
    <w:rsid w:val="00323FC8"/>
    <w:rsid w:val="00324864"/>
    <w:rsid w:val="00324B43"/>
    <w:rsid w:val="00324C31"/>
    <w:rsid w:val="00324D23"/>
    <w:rsid w:val="003252B9"/>
    <w:rsid w:val="00325404"/>
    <w:rsid w:val="0032591E"/>
    <w:rsid w:val="00326774"/>
    <w:rsid w:val="003272C9"/>
    <w:rsid w:val="003277A3"/>
    <w:rsid w:val="00327BAB"/>
    <w:rsid w:val="00330498"/>
    <w:rsid w:val="003310F0"/>
    <w:rsid w:val="00331470"/>
    <w:rsid w:val="00331751"/>
    <w:rsid w:val="003320CF"/>
    <w:rsid w:val="0033257A"/>
    <w:rsid w:val="00332A33"/>
    <w:rsid w:val="00332F3F"/>
    <w:rsid w:val="00334096"/>
    <w:rsid w:val="00334579"/>
    <w:rsid w:val="003346F2"/>
    <w:rsid w:val="00335858"/>
    <w:rsid w:val="00335FC7"/>
    <w:rsid w:val="00336222"/>
    <w:rsid w:val="003368B9"/>
    <w:rsid w:val="00336BDA"/>
    <w:rsid w:val="003372C4"/>
    <w:rsid w:val="00337640"/>
    <w:rsid w:val="00337AB0"/>
    <w:rsid w:val="00340ABC"/>
    <w:rsid w:val="00341284"/>
    <w:rsid w:val="0034233A"/>
    <w:rsid w:val="00342845"/>
    <w:rsid w:val="00342BD7"/>
    <w:rsid w:val="0034367C"/>
    <w:rsid w:val="0034451C"/>
    <w:rsid w:val="0034540C"/>
    <w:rsid w:val="00345ED0"/>
    <w:rsid w:val="00345FA5"/>
    <w:rsid w:val="003462A6"/>
    <w:rsid w:val="0034646E"/>
    <w:rsid w:val="0034682D"/>
    <w:rsid w:val="00346D90"/>
    <w:rsid w:val="00346DB5"/>
    <w:rsid w:val="00346FFD"/>
    <w:rsid w:val="003473E9"/>
    <w:rsid w:val="003477B1"/>
    <w:rsid w:val="0035023A"/>
    <w:rsid w:val="00350A52"/>
    <w:rsid w:val="00350D6C"/>
    <w:rsid w:val="0035132F"/>
    <w:rsid w:val="00351F7F"/>
    <w:rsid w:val="00352E89"/>
    <w:rsid w:val="003536A0"/>
    <w:rsid w:val="003538F3"/>
    <w:rsid w:val="00354279"/>
    <w:rsid w:val="003543B8"/>
    <w:rsid w:val="0035473F"/>
    <w:rsid w:val="00354D95"/>
    <w:rsid w:val="00354F7C"/>
    <w:rsid w:val="00354FD0"/>
    <w:rsid w:val="00355566"/>
    <w:rsid w:val="00355768"/>
    <w:rsid w:val="003561CE"/>
    <w:rsid w:val="00356237"/>
    <w:rsid w:val="00356BA4"/>
    <w:rsid w:val="00356ECA"/>
    <w:rsid w:val="003571CC"/>
    <w:rsid w:val="00357380"/>
    <w:rsid w:val="0035784C"/>
    <w:rsid w:val="003602D9"/>
    <w:rsid w:val="003604CE"/>
    <w:rsid w:val="0036078B"/>
    <w:rsid w:val="00361C91"/>
    <w:rsid w:val="00362364"/>
    <w:rsid w:val="0036278C"/>
    <w:rsid w:val="0036341E"/>
    <w:rsid w:val="003650AE"/>
    <w:rsid w:val="003651C5"/>
    <w:rsid w:val="003655AB"/>
    <w:rsid w:val="00365CF2"/>
    <w:rsid w:val="00366067"/>
    <w:rsid w:val="0036636B"/>
    <w:rsid w:val="00366CF4"/>
    <w:rsid w:val="00366E55"/>
    <w:rsid w:val="00367067"/>
    <w:rsid w:val="00367284"/>
    <w:rsid w:val="00367C12"/>
    <w:rsid w:val="0037058A"/>
    <w:rsid w:val="00370E47"/>
    <w:rsid w:val="00371048"/>
    <w:rsid w:val="003716B0"/>
    <w:rsid w:val="00372A73"/>
    <w:rsid w:val="00372BCE"/>
    <w:rsid w:val="0037326B"/>
    <w:rsid w:val="003739F2"/>
    <w:rsid w:val="00373D95"/>
    <w:rsid w:val="003742AC"/>
    <w:rsid w:val="003746E2"/>
    <w:rsid w:val="00375583"/>
    <w:rsid w:val="00375D39"/>
    <w:rsid w:val="00375F09"/>
    <w:rsid w:val="003763DB"/>
    <w:rsid w:val="00376A91"/>
    <w:rsid w:val="00377638"/>
    <w:rsid w:val="003779B9"/>
    <w:rsid w:val="00377CE1"/>
    <w:rsid w:val="0038042C"/>
    <w:rsid w:val="00380A95"/>
    <w:rsid w:val="00380FC4"/>
    <w:rsid w:val="003825A4"/>
    <w:rsid w:val="00382727"/>
    <w:rsid w:val="00382993"/>
    <w:rsid w:val="00382C20"/>
    <w:rsid w:val="00382E0C"/>
    <w:rsid w:val="00383E8B"/>
    <w:rsid w:val="0038470D"/>
    <w:rsid w:val="0038475A"/>
    <w:rsid w:val="00384857"/>
    <w:rsid w:val="00385BF0"/>
    <w:rsid w:val="003869A3"/>
    <w:rsid w:val="00386ED4"/>
    <w:rsid w:val="0038797C"/>
    <w:rsid w:val="00387DBE"/>
    <w:rsid w:val="00387EEE"/>
    <w:rsid w:val="003900C5"/>
    <w:rsid w:val="00390930"/>
    <w:rsid w:val="00390F01"/>
    <w:rsid w:val="00390F33"/>
    <w:rsid w:val="003914BE"/>
    <w:rsid w:val="003917D1"/>
    <w:rsid w:val="00391A25"/>
    <w:rsid w:val="00391A76"/>
    <w:rsid w:val="00391B03"/>
    <w:rsid w:val="00391F52"/>
    <w:rsid w:val="003929DF"/>
    <w:rsid w:val="00393545"/>
    <w:rsid w:val="003939FF"/>
    <w:rsid w:val="003940BF"/>
    <w:rsid w:val="00394B1D"/>
    <w:rsid w:val="00397D97"/>
    <w:rsid w:val="003A02A1"/>
    <w:rsid w:val="003A0980"/>
    <w:rsid w:val="003A18A8"/>
    <w:rsid w:val="003A193F"/>
    <w:rsid w:val="003A1C36"/>
    <w:rsid w:val="003A1FE5"/>
    <w:rsid w:val="003A2223"/>
    <w:rsid w:val="003A24A3"/>
    <w:rsid w:val="003A2A0F"/>
    <w:rsid w:val="003A3DB5"/>
    <w:rsid w:val="003A4278"/>
    <w:rsid w:val="003A43AC"/>
    <w:rsid w:val="003A45A1"/>
    <w:rsid w:val="003A4839"/>
    <w:rsid w:val="003A4D72"/>
    <w:rsid w:val="003A50F6"/>
    <w:rsid w:val="003A571A"/>
    <w:rsid w:val="003A5B0A"/>
    <w:rsid w:val="003A6592"/>
    <w:rsid w:val="003A6BAC"/>
    <w:rsid w:val="003A70A4"/>
    <w:rsid w:val="003A7283"/>
    <w:rsid w:val="003A753F"/>
    <w:rsid w:val="003A7B10"/>
    <w:rsid w:val="003A7EF3"/>
    <w:rsid w:val="003A7F56"/>
    <w:rsid w:val="003B1433"/>
    <w:rsid w:val="003B159C"/>
    <w:rsid w:val="003B24DF"/>
    <w:rsid w:val="003B2A2B"/>
    <w:rsid w:val="003B2A2C"/>
    <w:rsid w:val="003B303B"/>
    <w:rsid w:val="003B369F"/>
    <w:rsid w:val="003B36A3"/>
    <w:rsid w:val="003B3FAC"/>
    <w:rsid w:val="003B45B3"/>
    <w:rsid w:val="003B4FED"/>
    <w:rsid w:val="003B50D9"/>
    <w:rsid w:val="003B56A8"/>
    <w:rsid w:val="003B58C7"/>
    <w:rsid w:val="003B64BB"/>
    <w:rsid w:val="003B6AAA"/>
    <w:rsid w:val="003B6B02"/>
    <w:rsid w:val="003B6FDA"/>
    <w:rsid w:val="003B77C8"/>
    <w:rsid w:val="003B79E7"/>
    <w:rsid w:val="003B7A40"/>
    <w:rsid w:val="003B7BF7"/>
    <w:rsid w:val="003B7D62"/>
    <w:rsid w:val="003B7FE5"/>
    <w:rsid w:val="003C0BE4"/>
    <w:rsid w:val="003C11C8"/>
    <w:rsid w:val="003C12EF"/>
    <w:rsid w:val="003C1633"/>
    <w:rsid w:val="003C1E5C"/>
    <w:rsid w:val="003C2702"/>
    <w:rsid w:val="003C2B17"/>
    <w:rsid w:val="003C2C75"/>
    <w:rsid w:val="003C32D1"/>
    <w:rsid w:val="003C37DB"/>
    <w:rsid w:val="003C4711"/>
    <w:rsid w:val="003C4920"/>
    <w:rsid w:val="003C526E"/>
    <w:rsid w:val="003C602F"/>
    <w:rsid w:val="003C6222"/>
    <w:rsid w:val="003C7806"/>
    <w:rsid w:val="003C785F"/>
    <w:rsid w:val="003D01DC"/>
    <w:rsid w:val="003D02AB"/>
    <w:rsid w:val="003D069D"/>
    <w:rsid w:val="003D109F"/>
    <w:rsid w:val="003D1726"/>
    <w:rsid w:val="003D1730"/>
    <w:rsid w:val="003D2478"/>
    <w:rsid w:val="003D30B0"/>
    <w:rsid w:val="003D3C45"/>
    <w:rsid w:val="003D3CEA"/>
    <w:rsid w:val="003D4D00"/>
    <w:rsid w:val="003D5171"/>
    <w:rsid w:val="003D5401"/>
    <w:rsid w:val="003D576F"/>
    <w:rsid w:val="003D5B05"/>
    <w:rsid w:val="003D5B1F"/>
    <w:rsid w:val="003D5EAF"/>
    <w:rsid w:val="003D6E43"/>
    <w:rsid w:val="003D71E1"/>
    <w:rsid w:val="003E0336"/>
    <w:rsid w:val="003E056A"/>
    <w:rsid w:val="003E0C0C"/>
    <w:rsid w:val="003E1141"/>
    <w:rsid w:val="003E15FA"/>
    <w:rsid w:val="003E175A"/>
    <w:rsid w:val="003E17A2"/>
    <w:rsid w:val="003E2105"/>
    <w:rsid w:val="003E2AD2"/>
    <w:rsid w:val="003E2D00"/>
    <w:rsid w:val="003E4121"/>
    <w:rsid w:val="003E428E"/>
    <w:rsid w:val="003E480C"/>
    <w:rsid w:val="003E4A47"/>
    <w:rsid w:val="003E55E4"/>
    <w:rsid w:val="003E5E30"/>
    <w:rsid w:val="003E5EDA"/>
    <w:rsid w:val="003E64F1"/>
    <w:rsid w:val="003E6865"/>
    <w:rsid w:val="003E6F9A"/>
    <w:rsid w:val="003E6FAD"/>
    <w:rsid w:val="003E74E3"/>
    <w:rsid w:val="003E7777"/>
    <w:rsid w:val="003F05C7"/>
    <w:rsid w:val="003F10C3"/>
    <w:rsid w:val="003F1755"/>
    <w:rsid w:val="003F1D6A"/>
    <w:rsid w:val="003F2CD4"/>
    <w:rsid w:val="003F3AD1"/>
    <w:rsid w:val="003F45A5"/>
    <w:rsid w:val="003F4722"/>
    <w:rsid w:val="003F558D"/>
    <w:rsid w:val="003F5875"/>
    <w:rsid w:val="003F5B06"/>
    <w:rsid w:val="003F62A9"/>
    <w:rsid w:val="003F645E"/>
    <w:rsid w:val="003F6BBE"/>
    <w:rsid w:val="003F6FFC"/>
    <w:rsid w:val="004000E8"/>
    <w:rsid w:val="0040082A"/>
    <w:rsid w:val="00400AFC"/>
    <w:rsid w:val="004011AC"/>
    <w:rsid w:val="0040290E"/>
    <w:rsid w:val="00402CAE"/>
    <w:rsid w:val="00402E2B"/>
    <w:rsid w:val="00403277"/>
    <w:rsid w:val="004035D7"/>
    <w:rsid w:val="00403C88"/>
    <w:rsid w:val="00403E0E"/>
    <w:rsid w:val="00403EE8"/>
    <w:rsid w:val="00403F16"/>
    <w:rsid w:val="00405000"/>
    <w:rsid w:val="004050C8"/>
    <w:rsid w:val="0040512B"/>
    <w:rsid w:val="00405BBE"/>
    <w:rsid w:val="00405CA5"/>
    <w:rsid w:val="004063CF"/>
    <w:rsid w:val="0040658E"/>
    <w:rsid w:val="00406BF6"/>
    <w:rsid w:val="00407037"/>
    <w:rsid w:val="0040771A"/>
    <w:rsid w:val="004078BA"/>
    <w:rsid w:val="00407CD3"/>
    <w:rsid w:val="00410134"/>
    <w:rsid w:val="00410B3E"/>
    <w:rsid w:val="00410B72"/>
    <w:rsid w:val="00410B86"/>
    <w:rsid w:val="00410F18"/>
    <w:rsid w:val="00411BCD"/>
    <w:rsid w:val="00411C2B"/>
    <w:rsid w:val="0041263E"/>
    <w:rsid w:val="00413AAC"/>
    <w:rsid w:val="00413B6A"/>
    <w:rsid w:val="00413E92"/>
    <w:rsid w:val="00413F23"/>
    <w:rsid w:val="00414C03"/>
    <w:rsid w:val="00415090"/>
    <w:rsid w:val="00415331"/>
    <w:rsid w:val="00415C0A"/>
    <w:rsid w:val="00416483"/>
    <w:rsid w:val="00416A84"/>
    <w:rsid w:val="00416B2D"/>
    <w:rsid w:val="00416E4A"/>
    <w:rsid w:val="004176BF"/>
    <w:rsid w:val="0041790F"/>
    <w:rsid w:val="00417B79"/>
    <w:rsid w:val="00420060"/>
    <w:rsid w:val="00421105"/>
    <w:rsid w:val="00421923"/>
    <w:rsid w:val="00421BA9"/>
    <w:rsid w:val="00422AA4"/>
    <w:rsid w:val="0042317D"/>
    <w:rsid w:val="004232CD"/>
    <w:rsid w:val="0042414C"/>
    <w:rsid w:val="00424178"/>
    <w:rsid w:val="004242F4"/>
    <w:rsid w:val="004244E0"/>
    <w:rsid w:val="004245F4"/>
    <w:rsid w:val="0042486E"/>
    <w:rsid w:val="00426679"/>
    <w:rsid w:val="00427248"/>
    <w:rsid w:val="00427526"/>
    <w:rsid w:val="004279A4"/>
    <w:rsid w:val="00427A27"/>
    <w:rsid w:val="00427D81"/>
    <w:rsid w:val="0043073E"/>
    <w:rsid w:val="004307F0"/>
    <w:rsid w:val="0043224C"/>
    <w:rsid w:val="004322F0"/>
    <w:rsid w:val="004340A6"/>
    <w:rsid w:val="004340BA"/>
    <w:rsid w:val="0043459F"/>
    <w:rsid w:val="00434CA5"/>
    <w:rsid w:val="00435F98"/>
    <w:rsid w:val="004360B1"/>
    <w:rsid w:val="004361D1"/>
    <w:rsid w:val="00436395"/>
    <w:rsid w:val="0043646D"/>
    <w:rsid w:val="00437123"/>
    <w:rsid w:val="00437447"/>
    <w:rsid w:val="00440B7D"/>
    <w:rsid w:val="00441812"/>
    <w:rsid w:val="00441A92"/>
    <w:rsid w:val="004431DC"/>
    <w:rsid w:val="00443A11"/>
    <w:rsid w:val="00444F56"/>
    <w:rsid w:val="00445599"/>
    <w:rsid w:val="0044584A"/>
    <w:rsid w:val="004459DC"/>
    <w:rsid w:val="00445F63"/>
    <w:rsid w:val="00446488"/>
    <w:rsid w:val="00446549"/>
    <w:rsid w:val="00446DB3"/>
    <w:rsid w:val="00446F0E"/>
    <w:rsid w:val="00447DCB"/>
    <w:rsid w:val="0045001B"/>
    <w:rsid w:val="004501C6"/>
    <w:rsid w:val="00450E16"/>
    <w:rsid w:val="004517AA"/>
    <w:rsid w:val="004522E3"/>
    <w:rsid w:val="00452CAC"/>
    <w:rsid w:val="00455E9C"/>
    <w:rsid w:val="004565E4"/>
    <w:rsid w:val="004566E4"/>
    <w:rsid w:val="00456F22"/>
    <w:rsid w:val="00456FBA"/>
    <w:rsid w:val="00457565"/>
    <w:rsid w:val="00457AFD"/>
    <w:rsid w:val="00457B71"/>
    <w:rsid w:val="00457D40"/>
    <w:rsid w:val="00460343"/>
    <w:rsid w:val="00460C9B"/>
    <w:rsid w:val="00460F4E"/>
    <w:rsid w:val="004628A6"/>
    <w:rsid w:val="00462994"/>
    <w:rsid w:val="00462CB7"/>
    <w:rsid w:val="00463051"/>
    <w:rsid w:val="0046336B"/>
    <w:rsid w:val="00464689"/>
    <w:rsid w:val="004646AB"/>
    <w:rsid w:val="004660D3"/>
    <w:rsid w:val="00466688"/>
    <w:rsid w:val="004669E2"/>
    <w:rsid w:val="0046732C"/>
    <w:rsid w:val="00467A58"/>
    <w:rsid w:val="00467BC6"/>
    <w:rsid w:val="00470A5C"/>
    <w:rsid w:val="00470C31"/>
    <w:rsid w:val="00470C60"/>
    <w:rsid w:val="00470FAD"/>
    <w:rsid w:val="004710F2"/>
    <w:rsid w:val="004713FB"/>
    <w:rsid w:val="00471D3F"/>
    <w:rsid w:val="00471DE0"/>
    <w:rsid w:val="00473143"/>
    <w:rsid w:val="004734D0"/>
    <w:rsid w:val="004736C8"/>
    <w:rsid w:val="004736CC"/>
    <w:rsid w:val="00473E31"/>
    <w:rsid w:val="00473F46"/>
    <w:rsid w:val="004745AF"/>
    <w:rsid w:val="004750BA"/>
    <w:rsid w:val="00475125"/>
    <w:rsid w:val="0047556B"/>
    <w:rsid w:val="004756B9"/>
    <w:rsid w:val="00475F0F"/>
    <w:rsid w:val="0047620C"/>
    <w:rsid w:val="00476B7A"/>
    <w:rsid w:val="0047728F"/>
    <w:rsid w:val="00477768"/>
    <w:rsid w:val="004779F1"/>
    <w:rsid w:val="00480026"/>
    <w:rsid w:val="00480091"/>
    <w:rsid w:val="00480233"/>
    <w:rsid w:val="004808C3"/>
    <w:rsid w:val="00480C8B"/>
    <w:rsid w:val="0048295B"/>
    <w:rsid w:val="00482DAC"/>
    <w:rsid w:val="00482E2D"/>
    <w:rsid w:val="004831E3"/>
    <w:rsid w:val="004836DF"/>
    <w:rsid w:val="00483A1E"/>
    <w:rsid w:val="00483E97"/>
    <w:rsid w:val="00483EBB"/>
    <w:rsid w:val="00484084"/>
    <w:rsid w:val="004842A2"/>
    <w:rsid w:val="0048440B"/>
    <w:rsid w:val="00484A39"/>
    <w:rsid w:val="004850C4"/>
    <w:rsid w:val="004857AB"/>
    <w:rsid w:val="00485D6D"/>
    <w:rsid w:val="0048676A"/>
    <w:rsid w:val="00487A8D"/>
    <w:rsid w:val="00487BA7"/>
    <w:rsid w:val="00487D47"/>
    <w:rsid w:val="0049010D"/>
    <w:rsid w:val="004914B0"/>
    <w:rsid w:val="00491843"/>
    <w:rsid w:val="004925E4"/>
    <w:rsid w:val="00492BC5"/>
    <w:rsid w:val="00492D0C"/>
    <w:rsid w:val="00492FF2"/>
    <w:rsid w:val="004932F8"/>
    <w:rsid w:val="004964F1"/>
    <w:rsid w:val="004974C0"/>
    <w:rsid w:val="004976E2"/>
    <w:rsid w:val="004A02A4"/>
    <w:rsid w:val="004A042B"/>
    <w:rsid w:val="004A14EA"/>
    <w:rsid w:val="004A16BC"/>
    <w:rsid w:val="004A2B7F"/>
    <w:rsid w:val="004A2B94"/>
    <w:rsid w:val="004A454B"/>
    <w:rsid w:val="004A4A31"/>
    <w:rsid w:val="004A4E0B"/>
    <w:rsid w:val="004A4FCA"/>
    <w:rsid w:val="004A54A0"/>
    <w:rsid w:val="004A6F51"/>
    <w:rsid w:val="004A7880"/>
    <w:rsid w:val="004A7D54"/>
    <w:rsid w:val="004B0526"/>
    <w:rsid w:val="004B1975"/>
    <w:rsid w:val="004B234A"/>
    <w:rsid w:val="004B25F7"/>
    <w:rsid w:val="004B338D"/>
    <w:rsid w:val="004B3A3D"/>
    <w:rsid w:val="004B4371"/>
    <w:rsid w:val="004B48F0"/>
    <w:rsid w:val="004B4D40"/>
    <w:rsid w:val="004B5199"/>
    <w:rsid w:val="004B5246"/>
    <w:rsid w:val="004B5398"/>
    <w:rsid w:val="004B5CCE"/>
    <w:rsid w:val="004B612F"/>
    <w:rsid w:val="004B6357"/>
    <w:rsid w:val="004B6F6A"/>
    <w:rsid w:val="004B7C0C"/>
    <w:rsid w:val="004C00C8"/>
    <w:rsid w:val="004C016A"/>
    <w:rsid w:val="004C1572"/>
    <w:rsid w:val="004C17BD"/>
    <w:rsid w:val="004C1AFD"/>
    <w:rsid w:val="004C1F58"/>
    <w:rsid w:val="004C2D54"/>
    <w:rsid w:val="004C2FE7"/>
    <w:rsid w:val="004C3898"/>
    <w:rsid w:val="004C38B7"/>
    <w:rsid w:val="004C3F95"/>
    <w:rsid w:val="004C4623"/>
    <w:rsid w:val="004C4AC2"/>
    <w:rsid w:val="004C5307"/>
    <w:rsid w:val="004C5C89"/>
    <w:rsid w:val="004C5DD4"/>
    <w:rsid w:val="004C6E44"/>
    <w:rsid w:val="004C71C7"/>
    <w:rsid w:val="004C7441"/>
    <w:rsid w:val="004D0A8E"/>
    <w:rsid w:val="004D0A94"/>
    <w:rsid w:val="004D0BAB"/>
    <w:rsid w:val="004D1002"/>
    <w:rsid w:val="004D1272"/>
    <w:rsid w:val="004D145C"/>
    <w:rsid w:val="004D1987"/>
    <w:rsid w:val="004D21A6"/>
    <w:rsid w:val="004D2C9D"/>
    <w:rsid w:val="004D3032"/>
    <w:rsid w:val="004D36B1"/>
    <w:rsid w:val="004D36C8"/>
    <w:rsid w:val="004D3898"/>
    <w:rsid w:val="004D41BB"/>
    <w:rsid w:val="004D4967"/>
    <w:rsid w:val="004D50FF"/>
    <w:rsid w:val="004D5681"/>
    <w:rsid w:val="004D66A0"/>
    <w:rsid w:val="004D6AF6"/>
    <w:rsid w:val="004D7EBD"/>
    <w:rsid w:val="004E01E8"/>
    <w:rsid w:val="004E0AE3"/>
    <w:rsid w:val="004E14AF"/>
    <w:rsid w:val="004E14FC"/>
    <w:rsid w:val="004E1BC7"/>
    <w:rsid w:val="004E2002"/>
    <w:rsid w:val="004E223E"/>
    <w:rsid w:val="004E23BF"/>
    <w:rsid w:val="004E2680"/>
    <w:rsid w:val="004E28F9"/>
    <w:rsid w:val="004E390D"/>
    <w:rsid w:val="004E3BD0"/>
    <w:rsid w:val="004E3BFB"/>
    <w:rsid w:val="004E462E"/>
    <w:rsid w:val="004E46E9"/>
    <w:rsid w:val="004E4875"/>
    <w:rsid w:val="004E4ADC"/>
    <w:rsid w:val="004E4D05"/>
    <w:rsid w:val="004E53EC"/>
    <w:rsid w:val="004E56DC"/>
    <w:rsid w:val="004E58B5"/>
    <w:rsid w:val="004E5E3C"/>
    <w:rsid w:val="004E66CA"/>
    <w:rsid w:val="004E6890"/>
    <w:rsid w:val="004E6E10"/>
    <w:rsid w:val="004E72AC"/>
    <w:rsid w:val="004E76F4"/>
    <w:rsid w:val="004E7854"/>
    <w:rsid w:val="004F020E"/>
    <w:rsid w:val="004F09E3"/>
    <w:rsid w:val="004F0A0A"/>
    <w:rsid w:val="004F0AD3"/>
    <w:rsid w:val="004F0B4E"/>
    <w:rsid w:val="004F0B6C"/>
    <w:rsid w:val="004F1EAD"/>
    <w:rsid w:val="004F2078"/>
    <w:rsid w:val="004F27BD"/>
    <w:rsid w:val="004F29CA"/>
    <w:rsid w:val="004F341A"/>
    <w:rsid w:val="004F3AAE"/>
    <w:rsid w:val="004F3EA0"/>
    <w:rsid w:val="004F3FD4"/>
    <w:rsid w:val="004F40FB"/>
    <w:rsid w:val="004F446D"/>
    <w:rsid w:val="004F4BC3"/>
    <w:rsid w:val="004F4DA3"/>
    <w:rsid w:val="004F580B"/>
    <w:rsid w:val="004F6A98"/>
    <w:rsid w:val="004F7F15"/>
    <w:rsid w:val="004F7F56"/>
    <w:rsid w:val="005003D1"/>
    <w:rsid w:val="0050137E"/>
    <w:rsid w:val="0050212F"/>
    <w:rsid w:val="005021A2"/>
    <w:rsid w:val="00502489"/>
    <w:rsid w:val="0050329C"/>
    <w:rsid w:val="00503F3C"/>
    <w:rsid w:val="0050480A"/>
    <w:rsid w:val="005051EA"/>
    <w:rsid w:val="00505876"/>
    <w:rsid w:val="00505D57"/>
    <w:rsid w:val="00506557"/>
    <w:rsid w:val="0050677A"/>
    <w:rsid w:val="005108D8"/>
    <w:rsid w:val="00510949"/>
    <w:rsid w:val="00510B0E"/>
    <w:rsid w:val="005113CC"/>
    <w:rsid w:val="005116C9"/>
    <w:rsid w:val="005116F9"/>
    <w:rsid w:val="00511A25"/>
    <w:rsid w:val="005121D0"/>
    <w:rsid w:val="00512A9A"/>
    <w:rsid w:val="00512CA0"/>
    <w:rsid w:val="005137A6"/>
    <w:rsid w:val="00513986"/>
    <w:rsid w:val="00513FFA"/>
    <w:rsid w:val="00514B0E"/>
    <w:rsid w:val="00514ECE"/>
    <w:rsid w:val="005151E8"/>
    <w:rsid w:val="005153A7"/>
    <w:rsid w:val="005155CB"/>
    <w:rsid w:val="00515D07"/>
    <w:rsid w:val="0051612B"/>
    <w:rsid w:val="005161C7"/>
    <w:rsid w:val="00516785"/>
    <w:rsid w:val="00516857"/>
    <w:rsid w:val="00516CC7"/>
    <w:rsid w:val="005172FD"/>
    <w:rsid w:val="00517309"/>
    <w:rsid w:val="00517A40"/>
    <w:rsid w:val="00517D92"/>
    <w:rsid w:val="005200FA"/>
    <w:rsid w:val="005201C9"/>
    <w:rsid w:val="0052070D"/>
    <w:rsid w:val="00520D84"/>
    <w:rsid w:val="00521012"/>
    <w:rsid w:val="005219CF"/>
    <w:rsid w:val="00521AC8"/>
    <w:rsid w:val="00521CFD"/>
    <w:rsid w:val="00522DD3"/>
    <w:rsid w:val="005230F7"/>
    <w:rsid w:val="00523AF7"/>
    <w:rsid w:val="00523D0C"/>
    <w:rsid w:val="005247FC"/>
    <w:rsid w:val="00524B16"/>
    <w:rsid w:val="00524BFF"/>
    <w:rsid w:val="005253BE"/>
    <w:rsid w:val="005265F4"/>
    <w:rsid w:val="00527B9C"/>
    <w:rsid w:val="00527C66"/>
    <w:rsid w:val="0053013E"/>
    <w:rsid w:val="00530C34"/>
    <w:rsid w:val="00531690"/>
    <w:rsid w:val="005316A3"/>
    <w:rsid w:val="00532260"/>
    <w:rsid w:val="005324F7"/>
    <w:rsid w:val="00532CDC"/>
    <w:rsid w:val="00533946"/>
    <w:rsid w:val="00533BF0"/>
    <w:rsid w:val="00534B59"/>
    <w:rsid w:val="00534E04"/>
    <w:rsid w:val="00535783"/>
    <w:rsid w:val="00536759"/>
    <w:rsid w:val="00537447"/>
    <w:rsid w:val="00537B9D"/>
    <w:rsid w:val="00537C62"/>
    <w:rsid w:val="00537F93"/>
    <w:rsid w:val="0054206F"/>
    <w:rsid w:val="0054240D"/>
    <w:rsid w:val="00542910"/>
    <w:rsid w:val="00543988"/>
    <w:rsid w:val="00543D40"/>
    <w:rsid w:val="0054411E"/>
    <w:rsid w:val="005455B9"/>
    <w:rsid w:val="00545AF9"/>
    <w:rsid w:val="00545F43"/>
    <w:rsid w:val="00545F54"/>
    <w:rsid w:val="00546970"/>
    <w:rsid w:val="00546D80"/>
    <w:rsid w:val="0054778F"/>
    <w:rsid w:val="00550A9E"/>
    <w:rsid w:val="005510CA"/>
    <w:rsid w:val="0055134E"/>
    <w:rsid w:val="00551A50"/>
    <w:rsid w:val="00552790"/>
    <w:rsid w:val="005529C5"/>
    <w:rsid w:val="005531F6"/>
    <w:rsid w:val="00553466"/>
    <w:rsid w:val="0055384E"/>
    <w:rsid w:val="005538A6"/>
    <w:rsid w:val="00553DBF"/>
    <w:rsid w:val="00554E19"/>
    <w:rsid w:val="00554E21"/>
    <w:rsid w:val="00554E30"/>
    <w:rsid w:val="00555999"/>
    <w:rsid w:val="00555A0C"/>
    <w:rsid w:val="00556448"/>
    <w:rsid w:val="00556F68"/>
    <w:rsid w:val="005570D4"/>
    <w:rsid w:val="00557267"/>
    <w:rsid w:val="00557F9F"/>
    <w:rsid w:val="00560757"/>
    <w:rsid w:val="0056121F"/>
    <w:rsid w:val="00561A8D"/>
    <w:rsid w:val="00561A8E"/>
    <w:rsid w:val="005621F7"/>
    <w:rsid w:val="0056274A"/>
    <w:rsid w:val="00562BE0"/>
    <w:rsid w:val="00562DFA"/>
    <w:rsid w:val="0056382C"/>
    <w:rsid w:val="00563A00"/>
    <w:rsid w:val="00563E88"/>
    <w:rsid w:val="005649CE"/>
    <w:rsid w:val="00564B5F"/>
    <w:rsid w:val="005653FB"/>
    <w:rsid w:val="005659D7"/>
    <w:rsid w:val="0056617E"/>
    <w:rsid w:val="005666A3"/>
    <w:rsid w:val="00566E6D"/>
    <w:rsid w:val="00567F14"/>
    <w:rsid w:val="00570538"/>
    <w:rsid w:val="00570788"/>
    <w:rsid w:val="005715D4"/>
    <w:rsid w:val="00571944"/>
    <w:rsid w:val="00572129"/>
    <w:rsid w:val="005724DB"/>
    <w:rsid w:val="00572505"/>
    <w:rsid w:val="0057265E"/>
    <w:rsid w:val="00572CD0"/>
    <w:rsid w:val="005736AB"/>
    <w:rsid w:val="005739B2"/>
    <w:rsid w:val="00574BD5"/>
    <w:rsid w:val="00574CD1"/>
    <w:rsid w:val="00576851"/>
    <w:rsid w:val="00577EDF"/>
    <w:rsid w:val="00577FE9"/>
    <w:rsid w:val="005801DF"/>
    <w:rsid w:val="00580F1D"/>
    <w:rsid w:val="00581378"/>
    <w:rsid w:val="005821A5"/>
    <w:rsid w:val="0058274C"/>
    <w:rsid w:val="00582809"/>
    <w:rsid w:val="00583447"/>
    <w:rsid w:val="005837E5"/>
    <w:rsid w:val="0058449E"/>
    <w:rsid w:val="005852CA"/>
    <w:rsid w:val="005853F4"/>
    <w:rsid w:val="0058626D"/>
    <w:rsid w:val="00587588"/>
    <w:rsid w:val="0058768C"/>
    <w:rsid w:val="005877A3"/>
    <w:rsid w:val="0058798C"/>
    <w:rsid w:val="005900FA"/>
    <w:rsid w:val="005908F4"/>
    <w:rsid w:val="005910C1"/>
    <w:rsid w:val="00591454"/>
    <w:rsid w:val="005935A4"/>
    <w:rsid w:val="00593654"/>
    <w:rsid w:val="005948C2"/>
    <w:rsid w:val="00594ABB"/>
    <w:rsid w:val="00594D78"/>
    <w:rsid w:val="00594D82"/>
    <w:rsid w:val="00594D85"/>
    <w:rsid w:val="00594EE3"/>
    <w:rsid w:val="00595265"/>
    <w:rsid w:val="00595407"/>
    <w:rsid w:val="005959FA"/>
    <w:rsid w:val="00595DCA"/>
    <w:rsid w:val="0059678A"/>
    <w:rsid w:val="00596880"/>
    <w:rsid w:val="0059689B"/>
    <w:rsid w:val="00596EF8"/>
    <w:rsid w:val="00597403"/>
    <w:rsid w:val="0059779B"/>
    <w:rsid w:val="00597A06"/>
    <w:rsid w:val="005A036E"/>
    <w:rsid w:val="005A06E9"/>
    <w:rsid w:val="005A10C8"/>
    <w:rsid w:val="005A209A"/>
    <w:rsid w:val="005A2379"/>
    <w:rsid w:val="005A2750"/>
    <w:rsid w:val="005A2756"/>
    <w:rsid w:val="005A29CD"/>
    <w:rsid w:val="005A29FD"/>
    <w:rsid w:val="005A3440"/>
    <w:rsid w:val="005A3CB2"/>
    <w:rsid w:val="005A6410"/>
    <w:rsid w:val="005A662D"/>
    <w:rsid w:val="005A774E"/>
    <w:rsid w:val="005A7B57"/>
    <w:rsid w:val="005B04B2"/>
    <w:rsid w:val="005B0650"/>
    <w:rsid w:val="005B0C75"/>
    <w:rsid w:val="005B0EE1"/>
    <w:rsid w:val="005B10E5"/>
    <w:rsid w:val="005B1409"/>
    <w:rsid w:val="005B1890"/>
    <w:rsid w:val="005B1A92"/>
    <w:rsid w:val="005B2FF0"/>
    <w:rsid w:val="005B35D7"/>
    <w:rsid w:val="005B392A"/>
    <w:rsid w:val="005B3AA3"/>
    <w:rsid w:val="005B43B6"/>
    <w:rsid w:val="005B48EE"/>
    <w:rsid w:val="005B4DF2"/>
    <w:rsid w:val="005B5001"/>
    <w:rsid w:val="005B536A"/>
    <w:rsid w:val="005B67A0"/>
    <w:rsid w:val="005B6F83"/>
    <w:rsid w:val="005B7E0F"/>
    <w:rsid w:val="005C0643"/>
    <w:rsid w:val="005C072C"/>
    <w:rsid w:val="005C07D0"/>
    <w:rsid w:val="005C0B37"/>
    <w:rsid w:val="005C14F9"/>
    <w:rsid w:val="005C14FF"/>
    <w:rsid w:val="005C25E6"/>
    <w:rsid w:val="005C26AB"/>
    <w:rsid w:val="005C2E79"/>
    <w:rsid w:val="005C2E7D"/>
    <w:rsid w:val="005C4EB8"/>
    <w:rsid w:val="005C51EE"/>
    <w:rsid w:val="005C595D"/>
    <w:rsid w:val="005C5C6A"/>
    <w:rsid w:val="005C74FB"/>
    <w:rsid w:val="005C7588"/>
    <w:rsid w:val="005C7BD1"/>
    <w:rsid w:val="005D0437"/>
    <w:rsid w:val="005D1089"/>
    <w:rsid w:val="005D1288"/>
    <w:rsid w:val="005D1602"/>
    <w:rsid w:val="005D20E3"/>
    <w:rsid w:val="005D276F"/>
    <w:rsid w:val="005D31A5"/>
    <w:rsid w:val="005D334C"/>
    <w:rsid w:val="005D3AB9"/>
    <w:rsid w:val="005D42FE"/>
    <w:rsid w:val="005D4F9A"/>
    <w:rsid w:val="005D5355"/>
    <w:rsid w:val="005D589E"/>
    <w:rsid w:val="005D6372"/>
    <w:rsid w:val="005D6A76"/>
    <w:rsid w:val="005D6D1E"/>
    <w:rsid w:val="005D70B1"/>
    <w:rsid w:val="005D7B0B"/>
    <w:rsid w:val="005E0013"/>
    <w:rsid w:val="005E1238"/>
    <w:rsid w:val="005E149E"/>
    <w:rsid w:val="005E19C7"/>
    <w:rsid w:val="005E2158"/>
    <w:rsid w:val="005E21ED"/>
    <w:rsid w:val="005E29D9"/>
    <w:rsid w:val="005E30F8"/>
    <w:rsid w:val="005E385F"/>
    <w:rsid w:val="005E3987"/>
    <w:rsid w:val="005E3D23"/>
    <w:rsid w:val="005E5B81"/>
    <w:rsid w:val="005E6218"/>
    <w:rsid w:val="005E626C"/>
    <w:rsid w:val="005E71B7"/>
    <w:rsid w:val="005E766C"/>
    <w:rsid w:val="005E7BE7"/>
    <w:rsid w:val="005E7E71"/>
    <w:rsid w:val="005E7EB2"/>
    <w:rsid w:val="005F0FAB"/>
    <w:rsid w:val="005F1727"/>
    <w:rsid w:val="005F2CB1"/>
    <w:rsid w:val="005F3025"/>
    <w:rsid w:val="005F3D3E"/>
    <w:rsid w:val="005F40EB"/>
    <w:rsid w:val="005F4379"/>
    <w:rsid w:val="005F4B7A"/>
    <w:rsid w:val="005F4B85"/>
    <w:rsid w:val="005F4DE4"/>
    <w:rsid w:val="005F4FF2"/>
    <w:rsid w:val="005F515D"/>
    <w:rsid w:val="005F54FE"/>
    <w:rsid w:val="005F618C"/>
    <w:rsid w:val="005F70BD"/>
    <w:rsid w:val="005F728B"/>
    <w:rsid w:val="005F78FD"/>
    <w:rsid w:val="005F7E54"/>
    <w:rsid w:val="006006E0"/>
    <w:rsid w:val="00600D75"/>
    <w:rsid w:val="00601152"/>
    <w:rsid w:val="00601703"/>
    <w:rsid w:val="0060283C"/>
    <w:rsid w:val="006029B6"/>
    <w:rsid w:val="00602C0F"/>
    <w:rsid w:val="006034C8"/>
    <w:rsid w:val="0060375B"/>
    <w:rsid w:val="00603F09"/>
    <w:rsid w:val="00604F14"/>
    <w:rsid w:val="00605CC3"/>
    <w:rsid w:val="006070C7"/>
    <w:rsid w:val="006079B7"/>
    <w:rsid w:val="006104BC"/>
    <w:rsid w:val="0061081F"/>
    <w:rsid w:val="006111F8"/>
    <w:rsid w:val="00611B83"/>
    <w:rsid w:val="006131D2"/>
    <w:rsid w:val="00613257"/>
    <w:rsid w:val="00613292"/>
    <w:rsid w:val="006134B4"/>
    <w:rsid w:val="006138E9"/>
    <w:rsid w:val="006141DB"/>
    <w:rsid w:val="0061620A"/>
    <w:rsid w:val="0061657A"/>
    <w:rsid w:val="00617699"/>
    <w:rsid w:val="006177E1"/>
    <w:rsid w:val="0061787A"/>
    <w:rsid w:val="00620A71"/>
    <w:rsid w:val="00620D80"/>
    <w:rsid w:val="006210BB"/>
    <w:rsid w:val="006234A6"/>
    <w:rsid w:val="00623A48"/>
    <w:rsid w:val="00623BFB"/>
    <w:rsid w:val="006245EB"/>
    <w:rsid w:val="006247E5"/>
    <w:rsid w:val="006248BB"/>
    <w:rsid w:val="006252DB"/>
    <w:rsid w:val="0062591E"/>
    <w:rsid w:val="00625D74"/>
    <w:rsid w:val="00625F6D"/>
    <w:rsid w:val="0062663B"/>
    <w:rsid w:val="006279E0"/>
    <w:rsid w:val="00627CC3"/>
    <w:rsid w:val="00630001"/>
    <w:rsid w:val="006301CF"/>
    <w:rsid w:val="006309F3"/>
    <w:rsid w:val="00630DEB"/>
    <w:rsid w:val="00630FED"/>
    <w:rsid w:val="006311B3"/>
    <w:rsid w:val="00631D36"/>
    <w:rsid w:val="006322DC"/>
    <w:rsid w:val="006327F8"/>
    <w:rsid w:val="0063284C"/>
    <w:rsid w:val="006328E3"/>
    <w:rsid w:val="00632FC9"/>
    <w:rsid w:val="0063321F"/>
    <w:rsid w:val="006335A4"/>
    <w:rsid w:val="00633A01"/>
    <w:rsid w:val="00633D36"/>
    <w:rsid w:val="00634676"/>
    <w:rsid w:val="006353EE"/>
    <w:rsid w:val="00635A91"/>
    <w:rsid w:val="00636398"/>
    <w:rsid w:val="006368D3"/>
    <w:rsid w:val="00636F95"/>
    <w:rsid w:val="006373F3"/>
    <w:rsid w:val="006377EC"/>
    <w:rsid w:val="006377F0"/>
    <w:rsid w:val="00637C24"/>
    <w:rsid w:val="006402CF"/>
    <w:rsid w:val="0064090C"/>
    <w:rsid w:val="00640CBA"/>
    <w:rsid w:val="00640ECB"/>
    <w:rsid w:val="00640F52"/>
    <w:rsid w:val="00640F63"/>
    <w:rsid w:val="00641236"/>
    <w:rsid w:val="0064151F"/>
    <w:rsid w:val="00641533"/>
    <w:rsid w:val="0064208D"/>
    <w:rsid w:val="0064237C"/>
    <w:rsid w:val="006423EC"/>
    <w:rsid w:val="00642A8A"/>
    <w:rsid w:val="00643171"/>
    <w:rsid w:val="00643475"/>
    <w:rsid w:val="006436F9"/>
    <w:rsid w:val="0064396A"/>
    <w:rsid w:val="00643DDB"/>
    <w:rsid w:val="00644700"/>
    <w:rsid w:val="00644838"/>
    <w:rsid w:val="00644E1B"/>
    <w:rsid w:val="006450F7"/>
    <w:rsid w:val="0064624E"/>
    <w:rsid w:val="00646ACC"/>
    <w:rsid w:val="00646D8C"/>
    <w:rsid w:val="00647336"/>
    <w:rsid w:val="0064746F"/>
    <w:rsid w:val="00647DBB"/>
    <w:rsid w:val="006507CC"/>
    <w:rsid w:val="00650AB9"/>
    <w:rsid w:val="00651D39"/>
    <w:rsid w:val="006521A7"/>
    <w:rsid w:val="0065316B"/>
    <w:rsid w:val="00653680"/>
    <w:rsid w:val="00653ECB"/>
    <w:rsid w:val="006543B3"/>
    <w:rsid w:val="0065479B"/>
    <w:rsid w:val="00654A71"/>
    <w:rsid w:val="00655733"/>
    <w:rsid w:val="00655ACD"/>
    <w:rsid w:val="00656A92"/>
    <w:rsid w:val="00656C79"/>
    <w:rsid w:val="00656DDE"/>
    <w:rsid w:val="0065708C"/>
    <w:rsid w:val="006573A5"/>
    <w:rsid w:val="00657775"/>
    <w:rsid w:val="00657F33"/>
    <w:rsid w:val="0066011D"/>
    <w:rsid w:val="00660199"/>
    <w:rsid w:val="006605D6"/>
    <w:rsid w:val="006607C0"/>
    <w:rsid w:val="00660B62"/>
    <w:rsid w:val="0066136C"/>
    <w:rsid w:val="006613A6"/>
    <w:rsid w:val="00661C53"/>
    <w:rsid w:val="006627A2"/>
    <w:rsid w:val="00662801"/>
    <w:rsid w:val="00662E26"/>
    <w:rsid w:val="00662FA2"/>
    <w:rsid w:val="006634E6"/>
    <w:rsid w:val="00663656"/>
    <w:rsid w:val="00663B6E"/>
    <w:rsid w:val="006652E6"/>
    <w:rsid w:val="006655EE"/>
    <w:rsid w:val="00665AD9"/>
    <w:rsid w:val="00667D2B"/>
    <w:rsid w:val="00667EE7"/>
    <w:rsid w:val="00670922"/>
    <w:rsid w:val="00670BE1"/>
    <w:rsid w:val="00671272"/>
    <w:rsid w:val="0067218F"/>
    <w:rsid w:val="00672C9A"/>
    <w:rsid w:val="00672DB0"/>
    <w:rsid w:val="006730A5"/>
    <w:rsid w:val="006741F2"/>
    <w:rsid w:val="006745AD"/>
    <w:rsid w:val="006747EA"/>
    <w:rsid w:val="00674CC3"/>
    <w:rsid w:val="00674E62"/>
    <w:rsid w:val="00675AEB"/>
    <w:rsid w:val="00675C72"/>
    <w:rsid w:val="00675F4A"/>
    <w:rsid w:val="006768F8"/>
    <w:rsid w:val="00676F1E"/>
    <w:rsid w:val="006771F9"/>
    <w:rsid w:val="006776D7"/>
    <w:rsid w:val="006803B1"/>
    <w:rsid w:val="006803D4"/>
    <w:rsid w:val="00680F64"/>
    <w:rsid w:val="00681003"/>
    <w:rsid w:val="0068104A"/>
    <w:rsid w:val="006817C9"/>
    <w:rsid w:val="00681D2D"/>
    <w:rsid w:val="0068280F"/>
    <w:rsid w:val="00682D15"/>
    <w:rsid w:val="00682E73"/>
    <w:rsid w:val="00682F68"/>
    <w:rsid w:val="00683215"/>
    <w:rsid w:val="00683ECE"/>
    <w:rsid w:val="0068406A"/>
    <w:rsid w:val="00684138"/>
    <w:rsid w:val="0068415C"/>
    <w:rsid w:val="0068506C"/>
    <w:rsid w:val="0068600C"/>
    <w:rsid w:val="00686467"/>
    <w:rsid w:val="006864DB"/>
    <w:rsid w:val="00686F11"/>
    <w:rsid w:val="00687A8E"/>
    <w:rsid w:val="00687BEC"/>
    <w:rsid w:val="00687E33"/>
    <w:rsid w:val="00690107"/>
    <w:rsid w:val="00690F66"/>
    <w:rsid w:val="00692B2D"/>
    <w:rsid w:val="00692C14"/>
    <w:rsid w:val="00692F5C"/>
    <w:rsid w:val="00692FEF"/>
    <w:rsid w:val="00693578"/>
    <w:rsid w:val="00693784"/>
    <w:rsid w:val="00693F30"/>
    <w:rsid w:val="0069481A"/>
    <w:rsid w:val="006957F7"/>
    <w:rsid w:val="00695FC2"/>
    <w:rsid w:val="00696013"/>
    <w:rsid w:val="00696949"/>
    <w:rsid w:val="00696C3E"/>
    <w:rsid w:val="00696CB4"/>
    <w:rsid w:val="00696D5E"/>
    <w:rsid w:val="00697052"/>
    <w:rsid w:val="006A0A24"/>
    <w:rsid w:val="006A0F5D"/>
    <w:rsid w:val="006A242A"/>
    <w:rsid w:val="006A38CC"/>
    <w:rsid w:val="006A46FB"/>
    <w:rsid w:val="006A58DB"/>
    <w:rsid w:val="006A59D9"/>
    <w:rsid w:val="006A5E28"/>
    <w:rsid w:val="006A697B"/>
    <w:rsid w:val="006A7AFF"/>
    <w:rsid w:val="006B081E"/>
    <w:rsid w:val="006B0898"/>
    <w:rsid w:val="006B0EB3"/>
    <w:rsid w:val="006B13B0"/>
    <w:rsid w:val="006B1816"/>
    <w:rsid w:val="006B2016"/>
    <w:rsid w:val="006B2099"/>
    <w:rsid w:val="006B2C4E"/>
    <w:rsid w:val="006B2DD7"/>
    <w:rsid w:val="006B3688"/>
    <w:rsid w:val="006B4072"/>
    <w:rsid w:val="006B50CF"/>
    <w:rsid w:val="006B74E8"/>
    <w:rsid w:val="006C03B8"/>
    <w:rsid w:val="006C0C48"/>
    <w:rsid w:val="006C0F20"/>
    <w:rsid w:val="006C109D"/>
    <w:rsid w:val="006C22EB"/>
    <w:rsid w:val="006C293A"/>
    <w:rsid w:val="006C3553"/>
    <w:rsid w:val="006C479F"/>
    <w:rsid w:val="006C5EC9"/>
    <w:rsid w:val="006C6059"/>
    <w:rsid w:val="006C6144"/>
    <w:rsid w:val="006C662D"/>
    <w:rsid w:val="006C67B4"/>
    <w:rsid w:val="006C6E4E"/>
    <w:rsid w:val="006C7522"/>
    <w:rsid w:val="006D04DF"/>
    <w:rsid w:val="006D1520"/>
    <w:rsid w:val="006D26B5"/>
    <w:rsid w:val="006D2C85"/>
    <w:rsid w:val="006D3CBC"/>
    <w:rsid w:val="006D3DD3"/>
    <w:rsid w:val="006D3E25"/>
    <w:rsid w:val="006D52A3"/>
    <w:rsid w:val="006D54BD"/>
    <w:rsid w:val="006D58A1"/>
    <w:rsid w:val="006D5D15"/>
    <w:rsid w:val="006D64A7"/>
    <w:rsid w:val="006D6799"/>
    <w:rsid w:val="006D6F08"/>
    <w:rsid w:val="006D7239"/>
    <w:rsid w:val="006D7248"/>
    <w:rsid w:val="006D7795"/>
    <w:rsid w:val="006E00B7"/>
    <w:rsid w:val="006E062C"/>
    <w:rsid w:val="006E0B05"/>
    <w:rsid w:val="006E0D1E"/>
    <w:rsid w:val="006E104D"/>
    <w:rsid w:val="006E137D"/>
    <w:rsid w:val="006E17BF"/>
    <w:rsid w:val="006E1C82"/>
    <w:rsid w:val="006E2090"/>
    <w:rsid w:val="006E2121"/>
    <w:rsid w:val="006E21D8"/>
    <w:rsid w:val="006E2453"/>
    <w:rsid w:val="006E28B7"/>
    <w:rsid w:val="006E2A9B"/>
    <w:rsid w:val="006E2DBB"/>
    <w:rsid w:val="006E3310"/>
    <w:rsid w:val="006E4930"/>
    <w:rsid w:val="006E4A45"/>
    <w:rsid w:val="006E4E39"/>
    <w:rsid w:val="006E565E"/>
    <w:rsid w:val="006E5F88"/>
    <w:rsid w:val="006E673D"/>
    <w:rsid w:val="006E7D3B"/>
    <w:rsid w:val="006F0467"/>
    <w:rsid w:val="006F04F0"/>
    <w:rsid w:val="006F053D"/>
    <w:rsid w:val="006F09DE"/>
    <w:rsid w:val="006F0F58"/>
    <w:rsid w:val="006F0F96"/>
    <w:rsid w:val="006F14A2"/>
    <w:rsid w:val="006F1B70"/>
    <w:rsid w:val="006F26F7"/>
    <w:rsid w:val="006F341D"/>
    <w:rsid w:val="006F3671"/>
    <w:rsid w:val="006F3B5B"/>
    <w:rsid w:val="006F3CDE"/>
    <w:rsid w:val="006F46B2"/>
    <w:rsid w:val="006F58D4"/>
    <w:rsid w:val="006F5A1F"/>
    <w:rsid w:val="006F624C"/>
    <w:rsid w:val="006F6566"/>
    <w:rsid w:val="006F6582"/>
    <w:rsid w:val="006F791F"/>
    <w:rsid w:val="00700186"/>
    <w:rsid w:val="00700A31"/>
    <w:rsid w:val="00700EDD"/>
    <w:rsid w:val="007025D0"/>
    <w:rsid w:val="0070346E"/>
    <w:rsid w:val="007035C4"/>
    <w:rsid w:val="0070405B"/>
    <w:rsid w:val="0070429E"/>
    <w:rsid w:val="00704349"/>
    <w:rsid w:val="00704EDB"/>
    <w:rsid w:val="00705B86"/>
    <w:rsid w:val="00705BF4"/>
    <w:rsid w:val="00705D4B"/>
    <w:rsid w:val="00705E54"/>
    <w:rsid w:val="00705FC3"/>
    <w:rsid w:val="00706029"/>
    <w:rsid w:val="00706101"/>
    <w:rsid w:val="00706D8B"/>
    <w:rsid w:val="00707072"/>
    <w:rsid w:val="00707D61"/>
    <w:rsid w:val="00707DE6"/>
    <w:rsid w:val="0071070D"/>
    <w:rsid w:val="00710A09"/>
    <w:rsid w:val="00710F12"/>
    <w:rsid w:val="00711684"/>
    <w:rsid w:val="00711B88"/>
    <w:rsid w:val="00711E5B"/>
    <w:rsid w:val="00712185"/>
    <w:rsid w:val="00712287"/>
    <w:rsid w:val="00712772"/>
    <w:rsid w:val="00712E09"/>
    <w:rsid w:val="00712F4E"/>
    <w:rsid w:val="00714065"/>
    <w:rsid w:val="007141B1"/>
    <w:rsid w:val="007148D3"/>
    <w:rsid w:val="0071580C"/>
    <w:rsid w:val="00715B9A"/>
    <w:rsid w:val="007163DA"/>
    <w:rsid w:val="00716615"/>
    <w:rsid w:val="00716D2A"/>
    <w:rsid w:val="00716F9F"/>
    <w:rsid w:val="00717350"/>
    <w:rsid w:val="007173E7"/>
    <w:rsid w:val="00720A10"/>
    <w:rsid w:val="00720EAC"/>
    <w:rsid w:val="007222B9"/>
    <w:rsid w:val="007235E8"/>
    <w:rsid w:val="00723F33"/>
    <w:rsid w:val="00724ADA"/>
    <w:rsid w:val="00724D45"/>
    <w:rsid w:val="007257D0"/>
    <w:rsid w:val="00725CF4"/>
    <w:rsid w:val="007267BE"/>
    <w:rsid w:val="00726EA6"/>
    <w:rsid w:val="00727208"/>
    <w:rsid w:val="00727680"/>
    <w:rsid w:val="00727823"/>
    <w:rsid w:val="007306DF"/>
    <w:rsid w:val="00732079"/>
    <w:rsid w:val="00732969"/>
    <w:rsid w:val="00732FC5"/>
    <w:rsid w:val="00734083"/>
    <w:rsid w:val="007342BF"/>
    <w:rsid w:val="00734542"/>
    <w:rsid w:val="007348B1"/>
    <w:rsid w:val="00735793"/>
    <w:rsid w:val="00735F15"/>
    <w:rsid w:val="007362A6"/>
    <w:rsid w:val="00736332"/>
    <w:rsid w:val="00736422"/>
    <w:rsid w:val="007368C2"/>
    <w:rsid w:val="007368F9"/>
    <w:rsid w:val="00736D7D"/>
    <w:rsid w:val="007375D9"/>
    <w:rsid w:val="00737AC0"/>
    <w:rsid w:val="00740325"/>
    <w:rsid w:val="007406CA"/>
    <w:rsid w:val="00740E58"/>
    <w:rsid w:val="00741586"/>
    <w:rsid w:val="007427C5"/>
    <w:rsid w:val="00742F72"/>
    <w:rsid w:val="00743677"/>
    <w:rsid w:val="007445A0"/>
    <w:rsid w:val="007447EB"/>
    <w:rsid w:val="0074524B"/>
    <w:rsid w:val="007457C0"/>
    <w:rsid w:val="007458D2"/>
    <w:rsid w:val="00746DE6"/>
    <w:rsid w:val="007477E2"/>
    <w:rsid w:val="00747D8B"/>
    <w:rsid w:val="00750043"/>
    <w:rsid w:val="00750CC0"/>
    <w:rsid w:val="007511B4"/>
    <w:rsid w:val="00751228"/>
    <w:rsid w:val="00751434"/>
    <w:rsid w:val="0075172B"/>
    <w:rsid w:val="007524E6"/>
    <w:rsid w:val="00752508"/>
    <w:rsid w:val="007529F9"/>
    <w:rsid w:val="00752DCB"/>
    <w:rsid w:val="007530D3"/>
    <w:rsid w:val="00754A30"/>
    <w:rsid w:val="007550FB"/>
    <w:rsid w:val="00755533"/>
    <w:rsid w:val="0075572D"/>
    <w:rsid w:val="00756EE4"/>
    <w:rsid w:val="007571E1"/>
    <w:rsid w:val="00757A72"/>
    <w:rsid w:val="00757E23"/>
    <w:rsid w:val="0076019F"/>
    <w:rsid w:val="007603C5"/>
    <w:rsid w:val="007604B2"/>
    <w:rsid w:val="007605F6"/>
    <w:rsid w:val="00761EDE"/>
    <w:rsid w:val="007622C5"/>
    <w:rsid w:val="007631BA"/>
    <w:rsid w:val="00764022"/>
    <w:rsid w:val="00764DFA"/>
    <w:rsid w:val="00765281"/>
    <w:rsid w:val="007654B2"/>
    <w:rsid w:val="00765C7D"/>
    <w:rsid w:val="00766BAD"/>
    <w:rsid w:val="0076783D"/>
    <w:rsid w:val="00767C75"/>
    <w:rsid w:val="00767CDD"/>
    <w:rsid w:val="00767EE8"/>
    <w:rsid w:val="007701DD"/>
    <w:rsid w:val="00770FDF"/>
    <w:rsid w:val="00771099"/>
    <w:rsid w:val="007711E8"/>
    <w:rsid w:val="00771262"/>
    <w:rsid w:val="00771318"/>
    <w:rsid w:val="00771494"/>
    <w:rsid w:val="007715BE"/>
    <w:rsid w:val="007716B9"/>
    <w:rsid w:val="007729A2"/>
    <w:rsid w:val="00772B62"/>
    <w:rsid w:val="007738B7"/>
    <w:rsid w:val="00773C88"/>
    <w:rsid w:val="00774352"/>
    <w:rsid w:val="007745BE"/>
    <w:rsid w:val="00774C7C"/>
    <w:rsid w:val="007755F2"/>
    <w:rsid w:val="00776194"/>
    <w:rsid w:val="007766EB"/>
    <w:rsid w:val="00776971"/>
    <w:rsid w:val="007769F8"/>
    <w:rsid w:val="00776CBC"/>
    <w:rsid w:val="00777486"/>
    <w:rsid w:val="007806FC"/>
    <w:rsid w:val="00780A80"/>
    <w:rsid w:val="0078177E"/>
    <w:rsid w:val="007823A1"/>
    <w:rsid w:val="007829A8"/>
    <w:rsid w:val="0078304C"/>
    <w:rsid w:val="007830F3"/>
    <w:rsid w:val="007832FD"/>
    <w:rsid w:val="00783673"/>
    <w:rsid w:val="007839C5"/>
    <w:rsid w:val="00783E4C"/>
    <w:rsid w:val="00784EF4"/>
    <w:rsid w:val="00785490"/>
    <w:rsid w:val="00785712"/>
    <w:rsid w:val="0078780A"/>
    <w:rsid w:val="00787C18"/>
    <w:rsid w:val="0079005F"/>
    <w:rsid w:val="0079130B"/>
    <w:rsid w:val="0079171A"/>
    <w:rsid w:val="007925EA"/>
    <w:rsid w:val="00792A81"/>
    <w:rsid w:val="007937B6"/>
    <w:rsid w:val="00793CD8"/>
    <w:rsid w:val="0079568B"/>
    <w:rsid w:val="00795C92"/>
    <w:rsid w:val="00795D47"/>
    <w:rsid w:val="00795E86"/>
    <w:rsid w:val="00796231"/>
    <w:rsid w:val="007963F8"/>
    <w:rsid w:val="0079792C"/>
    <w:rsid w:val="00797AF2"/>
    <w:rsid w:val="00797F95"/>
    <w:rsid w:val="007A0102"/>
    <w:rsid w:val="007A07B3"/>
    <w:rsid w:val="007A1524"/>
    <w:rsid w:val="007A19DC"/>
    <w:rsid w:val="007A1CB3"/>
    <w:rsid w:val="007A248A"/>
    <w:rsid w:val="007A2ACE"/>
    <w:rsid w:val="007A306F"/>
    <w:rsid w:val="007A3331"/>
    <w:rsid w:val="007A335F"/>
    <w:rsid w:val="007A3DEA"/>
    <w:rsid w:val="007A43A6"/>
    <w:rsid w:val="007A4DEA"/>
    <w:rsid w:val="007A523F"/>
    <w:rsid w:val="007A5300"/>
    <w:rsid w:val="007A58A6"/>
    <w:rsid w:val="007A5AB7"/>
    <w:rsid w:val="007A5B58"/>
    <w:rsid w:val="007A5BB4"/>
    <w:rsid w:val="007A5BEA"/>
    <w:rsid w:val="007A6BD7"/>
    <w:rsid w:val="007A6BDB"/>
    <w:rsid w:val="007A7745"/>
    <w:rsid w:val="007B012B"/>
    <w:rsid w:val="007B0E8B"/>
    <w:rsid w:val="007B15A4"/>
    <w:rsid w:val="007B2191"/>
    <w:rsid w:val="007B22B0"/>
    <w:rsid w:val="007B239E"/>
    <w:rsid w:val="007B2438"/>
    <w:rsid w:val="007B2839"/>
    <w:rsid w:val="007B3AE0"/>
    <w:rsid w:val="007B3D2D"/>
    <w:rsid w:val="007B49D9"/>
    <w:rsid w:val="007B4E87"/>
    <w:rsid w:val="007B4F49"/>
    <w:rsid w:val="007B50AE"/>
    <w:rsid w:val="007B51DF"/>
    <w:rsid w:val="007B570B"/>
    <w:rsid w:val="007B5BF6"/>
    <w:rsid w:val="007B6580"/>
    <w:rsid w:val="007B693F"/>
    <w:rsid w:val="007B69B7"/>
    <w:rsid w:val="007B768B"/>
    <w:rsid w:val="007C009A"/>
    <w:rsid w:val="007C0286"/>
    <w:rsid w:val="007C05DD"/>
    <w:rsid w:val="007C3D18"/>
    <w:rsid w:val="007C4568"/>
    <w:rsid w:val="007C4DAE"/>
    <w:rsid w:val="007C544F"/>
    <w:rsid w:val="007C560A"/>
    <w:rsid w:val="007C568E"/>
    <w:rsid w:val="007C5B66"/>
    <w:rsid w:val="007C60BF"/>
    <w:rsid w:val="007C6192"/>
    <w:rsid w:val="007C6952"/>
    <w:rsid w:val="007C6A07"/>
    <w:rsid w:val="007C6D52"/>
    <w:rsid w:val="007C6D8A"/>
    <w:rsid w:val="007C75A1"/>
    <w:rsid w:val="007C77A5"/>
    <w:rsid w:val="007C7909"/>
    <w:rsid w:val="007C7AB8"/>
    <w:rsid w:val="007C7E42"/>
    <w:rsid w:val="007C7EAE"/>
    <w:rsid w:val="007D004A"/>
    <w:rsid w:val="007D01F1"/>
    <w:rsid w:val="007D02C7"/>
    <w:rsid w:val="007D04E5"/>
    <w:rsid w:val="007D05F6"/>
    <w:rsid w:val="007D0831"/>
    <w:rsid w:val="007D0EB8"/>
    <w:rsid w:val="007D13EB"/>
    <w:rsid w:val="007D1C19"/>
    <w:rsid w:val="007D1DB6"/>
    <w:rsid w:val="007D1F52"/>
    <w:rsid w:val="007D2FAD"/>
    <w:rsid w:val="007D3106"/>
    <w:rsid w:val="007D3AC4"/>
    <w:rsid w:val="007D4A39"/>
    <w:rsid w:val="007D5901"/>
    <w:rsid w:val="007D5AB6"/>
    <w:rsid w:val="007D5CBF"/>
    <w:rsid w:val="007D651F"/>
    <w:rsid w:val="007D7526"/>
    <w:rsid w:val="007E0126"/>
    <w:rsid w:val="007E0141"/>
    <w:rsid w:val="007E01A1"/>
    <w:rsid w:val="007E03ED"/>
    <w:rsid w:val="007E05BC"/>
    <w:rsid w:val="007E0CDD"/>
    <w:rsid w:val="007E114B"/>
    <w:rsid w:val="007E1E4B"/>
    <w:rsid w:val="007E1E91"/>
    <w:rsid w:val="007E23D7"/>
    <w:rsid w:val="007E245A"/>
    <w:rsid w:val="007E41BD"/>
    <w:rsid w:val="007E4610"/>
    <w:rsid w:val="007E4715"/>
    <w:rsid w:val="007E4962"/>
    <w:rsid w:val="007E4B29"/>
    <w:rsid w:val="007E505B"/>
    <w:rsid w:val="007E54CC"/>
    <w:rsid w:val="007E555B"/>
    <w:rsid w:val="007E55A1"/>
    <w:rsid w:val="007E58C8"/>
    <w:rsid w:val="007E6A1C"/>
    <w:rsid w:val="007E6EF2"/>
    <w:rsid w:val="007E7066"/>
    <w:rsid w:val="007E7091"/>
    <w:rsid w:val="007E70B1"/>
    <w:rsid w:val="007F02CE"/>
    <w:rsid w:val="007F04CA"/>
    <w:rsid w:val="007F0AC2"/>
    <w:rsid w:val="007F0AEF"/>
    <w:rsid w:val="007F120A"/>
    <w:rsid w:val="007F17D8"/>
    <w:rsid w:val="007F1EBD"/>
    <w:rsid w:val="007F2181"/>
    <w:rsid w:val="007F2F98"/>
    <w:rsid w:val="007F3090"/>
    <w:rsid w:val="007F36FA"/>
    <w:rsid w:val="007F443E"/>
    <w:rsid w:val="007F490B"/>
    <w:rsid w:val="007F49F7"/>
    <w:rsid w:val="007F5F83"/>
    <w:rsid w:val="007F66BA"/>
    <w:rsid w:val="007F77A4"/>
    <w:rsid w:val="007F794C"/>
    <w:rsid w:val="00800E2F"/>
    <w:rsid w:val="008013B0"/>
    <w:rsid w:val="008014B3"/>
    <w:rsid w:val="008016E0"/>
    <w:rsid w:val="00801A80"/>
    <w:rsid w:val="00802232"/>
    <w:rsid w:val="008028AD"/>
    <w:rsid w:val="00802A67"/>
    <w:rsid w:val="0080342A"/>
    <w:rsid w:val="00803650"/>
    <w:rsid w:val="00803FAE"/>
    <w:rsid w:val="008042A3"/>
    <w:rsid w:val="008043F9"/>
    <w:rsid w:val="00804689"/>
    <w:rsid w:val="00805087"/>
    <w:rsid w:val="00805350"/>
    <w:rsid w:val="0080549B"/>
    <w:rsid w:val="00805891"/>
    <w:rsid w:val="0080605F"/>
    <w:rsid w:val="00806429"/>
    <w:rsid w:val="00806783"/>
    <w:rsid w:val="00806E17"/>
    <w:rsid w:val="00807203"/>
    <w:rsid w:val="0080739A"/>
    <w:rsid w:val="00807786"/>
    <w:rsid w:val="008077DE"/>
    <w:rsid w:val="00807EC1"/>
    <w:rsid w:val="0081004B"/>
    <w:rsid w:val="008103A5"/>
    <w:rsid w:val="00811FCB"/>
    <w:rsid w:val="008129F3"/>
    <w:rsid w:val="00812B28"/>
    <w:rsid w:val="00813704"/>
    <w:rsid w:val="0081443F"/>
    <w:rsid w:val="008144B7"/>
    <w:rsid w:val="00814E23"/>
    <w:rsid w:val="008150DB"/>
    <w:rsid w:val="008150F1"/>
    <w:rsid w:val="008158D6"/>
    <w:rsid w:val="00815C63"/>
    <w:rsid w:val="00815D59"/>
    <w:rsid w:val="00815E91"/>
    <w:rsid w:val="008170B7"/>
    <w:rsid w:val="00817161"/>
    <w:rsid w:val="00817196"/>
    <w:rsid w:val="00817222"/>
    <w:rsid w:val="0082005A"/>
    <w:rsid w:val="00820231"/>
    <w:rsid w:val="00820318"/>
    <w:rsid w:val="008208CB"/>
    <w:rsid w:val="008215B1"/>
    <w:rsid w:val="0082187C"/>
    <w:rsid w:val="00821C6B"/>
    <w:rsid w:val="00823013"/>
    <w:rsid w:val="008235D3"/>
    <w:rsid w:val="008235DB"/>
    <w:rsid w:val="0082378C"/>
    <w:rsid w:val="00824AB4"/>
    <w:rsid w:val="00824F37"/>
    <w:rsid w:val="00824F52"/>
    <w:rsid w:val="00825095"/>
    <w:rsid w:val="00825BF7"/>
    <w:rsid w:val="00825C42"/>
    <w:rsid w:val="00825D25"/>
    <w:rsid w:val="008262F3"/>
    <w:rsid w:val="0082670F"/>
    <w:rsid w:val="0082729B"/>
    <w:rsid w:val="00827D6F"/>
    <w:rsid w:val="00827E31"/>
    <w:rsid w:val="00830060"/>
    <w:rsid w:val="0083047D"/>
    <w:rsid w:val="00830C84"/>
    <w:rsid w:val="00831665"/>
    <w:rsid w:val="0083177C"/>
    <w:rsid w:val="00833BC4"/>
    <w:rsid w:val="0083407C"/>
    <w:rsid w:val="0083436A"/>
    <w:rsid w:val="00834399"/>
    <w:rsid w:val="0083720F"/>
    <w:rsid w:val="00837315"/>
    <w:rsid w:val="008376AC"/>
    <w:rsid w:val="00837801"/>
    <w:rsid w:val="00837859"/>
    <w:rsid w:val="00840581"/>
    <w:rsid w:val="008406ED"/>
    <w:rsid w:val="0084099B"/>
    <w:rsid w:val="008409C4"/>
    <w:rsid w:val="00841A15"/>
    <w:rsid w:val="00841B34"/>
    <w:rsid w:val="00841B3B"/>
    <w:rsid w:val="00842176"/>
    <w:rsid w:val="008427E4"/>
    <w:rsid w:val="008429D1"/>
    <w:rsid w:val="00842D40"/>
    <w:rsid w:val="008440D5"/>
    <w:rsid w:val="008443FC"/>
    <w:rsid w:val="00844465"/>
    <w:rsid w:val="008444E8"/>
    <w:rsid w:val="00844C21"/>
    <w:rsid w:val="00844E80"/>
    <w:rsid w:val="00844F74"/>
    <w:rsid w:val="008466E7"/>
    <w:rsid w:val="00846FE7"/>
    <w:rsid w:val="008477C0"/>
    <w:rsid w:val="00847830"/>
    <w:rsid w:val="008513C0"/>
    <w:rsid w:val="00851F7B"/>
    <w:rsid w:val="008526D4"/>
    <w:rsid w:val="00852716"/>
    <w:rsid w:val="00852AD8"/>
    <w:rsid w:val="00853DB1"/>
    <w:rsid w:val="00854491"/>
    <w:rsid w:val="00854846"/>
    <w:rsid w:val="00854A0F"/>
    <w:rsid w:val="00855A21"/>
    <w:rsid w:val="00855C37"/>
    <w:rsid w:val="00855DC9"/>
    <w:rsid w:val="00856911"/>
    <w:rsid w:val="00856E24"/>
    <w:rsid w:val="0085799A"/>
    <w:rsid w:val="008579A5"/>
    <w:rsid w:val="00857B6B"/>
    <w:rsid w:val="008603F5"/>
    <w:rsid w:val="0086056E"/>
    <w:rsid w:val="00860F11"/>
    <w:rsid w:val="008613CE"/>
    <w:rsid w:val="00861531"/>
    <w:rsid w:val="00861E39"/>
    <w:rsid w:val="0086218C"/>
    <w:rsid w:val="008630C4"/>
    <w:rsid w:val="008642E8"/>
    <w:rsid w:val="00864854"/>
    <w:rsid w:val="008650B5"/>
    <w:rsid w:val="00865669"/>
    <w:rsid w:val="00865C41"/>
    <w:rsid w:val="0086683A"/>
    <w:rsid w:val="008669CC"/>
    <w:rsid w:val="008677FD"/>
    <w:rsid w:val="00867CF7"/>
    <w:rsid w:val="008706D4"/>
    <w:rsid w:val="00870F8A"/>
    <w:rsid w:val="00871351"/>
    <w:rsid w:val="008719A4"/>
    <w:rsid w:val="00871C7B"/>
    <w:rsid w:val="00871D23"/>
    <w:rsid w:val="00871F44"/>
    <w:rsid w:val="008731CA"/>
    <w:rsid w:val="00874162"/>
    <w:rsid w:val="00874312"/>
    <w:rsid w:val="0087434B"/>
    <w:rsid w:val="0087437C"/>
    <w:rsid w:val="008749B4"/>
    <w:rsid w:val="00874CD3"/>
    <w:rsid w:val="00875CD7"/>
    <w:rsid w:val="00876B4D"/>
    <w:rsid w:val="00877174"/>
    <w:rsid w:val="0087733A"/>
    <w:rsid w:val="00877F18"/>
    <w:rsid w:val="00880015"/>
    <w:rsid w:val="00880350"/>
    <w:rsid w:val="00881D3C"/>
    <w:rsid w:val="00881DFB"/>
    <w:rsid w:val="00883052"/>
    <w:rsid w:val="0088399E"/>
    <w:rsid w:val="00884942"/>
    <w:rsid w:val="008851AD"/>
    <w:rsid w:val="00886279"/>
    <w:rsid w:val="00887837"/>
    <w:rsid w:val="0088786A"/>
    <w:rsid w:val="008900E5"/>
    <w:rsid w:val="00890FCA"/>
    <w:rsid w:val="00891F07"/>
    <w:rsid w:val="008922E5"/>
    <w:rsid w:val="008941E3"/>
    <w:rsid w:val="00894369"/>
    <w:rsid w:val="00894A88"/>
    <w:rsid w:val="00895148"/>
    <w:rsid w:val="00895386"/>
    <w:rsid w:val="00895B3F"/>
    <w:rsid w:val="00895B7B"/>
    <w:rsid w:val="00896963"/>
    <w:rsid w:val="008A015F"/>
    <w:rsid w:val="008A09F0"/>
    <w:rsid w:val="008A13FC"/>
    <w:rsid w:val="008A1416"/>
    <w:rsid w:val="008A16B7"/>
    <w:rsid w:val="008A18F1"/>
    <w:rsid w:val="008A1BAC"/>
    <w:rsid w:val="008A1F60"/>
    <w:rsid w:val="008A21FF"/>
    <w:rsid w:val="008A25C8"/>
    <w:rsid w:val="008A2775"/>
    <w:rsid w:val="008A296A"/>
    <w:rsid w:val="008A2CE2"/>
    <w:rsid w:val="008A30AC"/>
    <w:rsid w:val="008A34B5"/>
    <w:rsid w:val="008A3917"/>
    <w:rsid w:val="008A3BAB"/>
    <w:rsid w:val="008A44B8"/>
    <w:rsid w:val="008A4EF7"/>
    <w:rsid w:val="008A51A8"/>
    <w:rsid w:val="008A54C7"/>
    <w:rsid w:val="008A57E2"/>
    <w:rsid w:val="008A5CC7"/>
    <w:rsid w:val="008A6624"/>
    <w:rsid w:val="008A684A"/>
    <w:rsid w:val="008A6C47"/>
    <w:rsid w:val="008A6EC4"/>
    <w:rsid w:val="008A75C8"/>
    <w:rsid w:val="008A77D8"/>
    <w:rsid w:val="008B0483"/>
    <w:rsid w:val="008B071F"/>
    <w:rsid w:val="008B120C"/>
    <w:rsid w:val="008B12F0"/>
    <w:rsid w:val="008B1ABC"/>
    <w:rsid w:val="008B207F"/>
    <w:rsid w:val="008B392B"/>
    <w:rsid w:val="008B4225"/>
    <w:rsid w:val="008B4A46"/>
    <w:rsid w:val="008B4DCF"/>
    <w:rsid w:val="008B51A0"/>
    <w:rsid w:val="008B592A"/>
    <w:rsid w:val="008B5B9B"/>
    <w:rsid w:val="008B5F99"/>
    <w:rsid w:val="008B6107"/>
    <w:rsid w:val="008B6113"/>
    <w:rsid w:val="008B635B"/>
    <w:rsid w:val="008B6B41"/>
    <w:rsid w:val="008B6EAD"/>
    <w:rsid w:val="008B716E"/>
    <w:rsid w:val="008B7B5C"/>
    <w:rsid w:val="008C06FA"/>
    <w:rsid w:val="008C0AFA"/>
    <w:rsid w:val="008C0C99"/>
    <w:rsid w:val="008C1A2B"/>
    <w:rsid w:val="008C1B25"/>
    <w:rsid w:val="008C1EAF"/>
    <w:rsid w:val="008C2017"/>
    <w:rsid w:val="008C2C0F"/>
    <w:rsid w:val="008C3306"/>
    <w:rsid w:val="008C3D8E"/>
    <w:rsid w:val="008C4958"/>
    <w:rsid w:val="008C4BAA"/>
    <w:rsid w:val="008C4C0A"/>
    <w:rsid w:val="008C5051"/>
    <w:rsid w:val="008C527E"/>
    <w:rsid w:val="008C5724"/>
    <w:rsid w:val="008C6726"/>
    <w:rsid w:val="008C6A6B"/>
    <w:rsid w:val="008C6AE8"/>
    <w:rsid w:val="008C7573"/>
    <w:rsid w:val="008C78A5"/>
    <w:rsid w:val="008D00A5"/>
    <w:rsid w:val="008D08E6"/>
    <w:rsid w:val="008D09F6"/>
    <w:rsid w:val="008D21D6"/>
    <w:rsid w:val="008D28DC"/>
    <w:rsid w:val="008D34F1"/>
    <w:rsid w:val="008D39D8"/>
    <w:rsid w:val="008D49F7"/>
    <w:rsid w:val="008D4C9D"/>
    <w:rsid w:val="008D500D"/>
    <w:rsid w:val="008D5515"/>
    <w:rsid w:val="008D5BB5"/>
    <w:rsid w:val="008D6012"/>
    <w:rsid w:val="008D6673"/>
    <w:rsid w:val="008D6D1A"/>
    <w:rsid w:val="008D7001"/>
    <w:rsid w:val="008D737C"/>
    <w:rsid w:val="008D7BA9"/>
    <w:rsid w:val="008D7BBC"/>
    <w:rsid w:val="008E0090"/>
    <w:rsid w:val="008E065E"/>
    <w:rsid w:val="008E0665"/>
    <w:rsid w:val="008E074F"/>
    <w:rsid w:val="008E0927"/>
    <w:rsid w:val="008E1025"/>
    <w:rsid w:val="008E145C"/>
    <w:rsid w:val="008E1909"/>
    <w:rsid w:val="008E1971"/>
    <w:rsid w:val="008E3980"/>
    <w:rsid w:val="008E3CCB"/>
    <w:rsid w:val="008E460B"/>
    <w:rsid w:val="008E4799"/>
    <w:rsid w:val="008E54C5"/>
    <w:rsid w:val="008E6348"/>
    <w:rsid w:val="008E6585"/>
    <w:rsid w:val="008E6845"/>
    <w:rsid w:val="008E6A0A"/>
    <w:rsid w:val="008E6A9B"/>
    <w:rsid w:val="008E6AA4"/>
    <w:rsid w:val="008E7072"/>
    <w:rsid w:val="008E75CD"/>
    <w:rsid w:val="008F1407"/>
    <w:rsid w:val="008F1C4E"/>
    <w:rsid w:val="008F1EAB"/>
    <w:rsid w:val="008F2170"/>
    <w:rsid w:val="008F29E2"/>
    <w:rsid w:val="008F2D91"/>
    <w:rsid w:val="008F3083"/>
    <w:rsid w:val="008F31AD"/>
    <w:rsid w:val="008F33DC"/>
    <w:rsid w:val="008F372B"/>
    <w:rsid w:val="008F387C"/>
    <w:rsid w:val="008F38E9"/>
    <w:rsid w:val="008F477F"/>
    <w:rsid w:val="008F4A0E"/>
    <w:rsid w:val="008F5225"/>
    <w:rsid w:val="008F578B"/>
    <w:rsid w:val="008F6246"/>
    <w:rsid w:val="0090061A"/>
    <w:rsid w:val="009006BA"/>
    <w:rsid w:val="00900D25"/>
    <w:rsid w:val="00902350"/>
    <w:rsid w:val="00902C80"/>
    <w:rsid w:val="00902CDD"/>
    <w:rsid w:val="00903291"/>
    <w:rsid w:val="0090336B"/>
    <w:rsid w:val="009052D0"/>
    <w:rsid w:val="009053AA"/>
    <w:rsid w:val="009055E4"/>
    <w:rsid w:val="00905FE2"/>
    <w:rsid w:val="00906600"/>
    <w:rsid w:val="00906939"/>
    <w:rsid w:val="00906A6D"/>
    <w:rsid w:val="00907487"/>
    <w:rsid w:val="00907885"/>
    <w:rsid w:val="00907B0F"/>
    <w:rsid w:val="00907DE8"/>
    <w:rsid w:val="00910B7D"/>
    <w:rsid w:val="00910B90"/>
    <w:rsid w:val="00911DFB"/>
    <w:rsid w:val="009124FC"/>
    <w:rsid w:val="00912760"/>
    <w:rsid w:val="009135C0"/>
    <w:rsid w:val="009139D9"/>
    <w:rsid w:val="00914AD8"/>
    <w:rsid w:val="00914BEA"/>
    <w:rsid w:val="00914C2A"/>
    <w:rsid w:val="00914E18"/>
    <w:rsid w:val="00914F6F"/>
    <w:rsid w:val="00914FA5"/>
    <w:rsid w:val="00916058"/>
    <w:rsid w:val="00916079"/>
    <w:rsid w:val="0091688B"/>
    <w:rsid w:val="00916A9F"/>
    <w:rsid w:val="00917CE9"/>
    <w:rsid w:val="009203D7"/>
    <w:rsid w:val="0092075B"/>
    <w:rsid w:val="00920B81"/>
    <w:rsid w:val="00920BF2"/>
    <w:rsid w:val="00920EDE"/>
    <w:rsid w:val="009219C0"/>
    <w:rsid w:val="00921D35"/>
    <w:rsid w:val="00921ED3"/>
    <w:rsid w:val="00922010"/>
    <w:rsid w:val="00922580"/>
    <w:rsid w:val="00922BDB"/>
    <w:rsid w:val="0092393A"/>
    <w:rsid w:val="00924D15"/>
    <w:rsid w:val="009255EF"/>
    <w:rsid w:val="009259C3"/>
    <w:rsid w:val="0092642B"/>
    <w:rsid w:val="009267B9"/>
    <w:rsid w:val="0092787C"/>
    <w:rsid w:val="00927A44"/>
    <w:rsid w:val="00927D43"/>
    <w:rsid w:val="00930DFA"/>
    <w:rsid w:val="00931BD9"/>
    <w:rsid w:val="009330EB"/>
    <w:rsid w:val="009346DF"/>
    <w:rsid w:val="00934D16"/>
    <w:rsid w:val="00935C9B"/>
    <w:rsid w:val="009368F3"/>
    <w:rsid w:val="00937330"/>
    <w:rsid w:val="0093783B"/>
    <w:rsid w:val="009379D0"/>
    <w:rsid w:val="00937B3A"/>
    <w:rsid w:val="00940018"/>
    <w:rsid w:val="009404C8"/>
    <w:rsid w:val="009407CC"/>
    <w:rsid w:val="00940821"/>
    <w:rsid w:val="00940D85"/>
    <w:rsid w:val="009410B2"/>
    <w:rsid w:val="00941636"/>
    <w:rsid w:val="009416F9"/>
    <w:rsid w:val="0094191A"/>
    <w:rsid w:val="00941D56"/>
    <w:rsid w:val="00943742"/>
    <w:rsid w:val="0094461B"/>
    <w:rsid w:val="009447B5"/>
    <w:rsid w:val="00944BFC"/>
    <w:rsid w:val="00945102"/>
    <w:rsid w:val="00945119"/>
    <w:rsid w:val="00945C05"/>
    <w:rsid w:val="00945DFC"/>
    <w:rsid w:val="00946945"/>
    <w:rsid w:val="0094754E"/>
    <w:rsid w:val="00947713"/>
    <w:rsid w:val="00950B79"/>
    <w:rsid w:val="00950CD1"/>
    <w:rsid w:val="00950DE7"/>
    <w:rsid w:val="009513B7"/>
    <w:rsid w:val="00952547"/>
    <w:rsid w:val="00952C32"/>
    <w:rsid w:val="009530B1"/>
    <w:rsid w:val="00953920"/>
    <w:rsid w:val="00953D47"/>
    <w:rsid w:val="009548BB"/>
    <w:rsid w:val="00954C52"/>
    <w:rsid w:val="009550BC"/>
    <w:rsid w:val="0095570D"/>
    <w:rsid w:val="00956256"/>
    <w:rsid w:val="009565CF"/>
    <w:rsid w:val="00956756"/>
    <w:rsid w:val="0095681E"/>
    <w:rsid w:val="00956DEF"/>
    <w:rsid w:val="009572D4"/>
    <w:rsid w:val="009573EF"/>
    <w:rsid w:val="0096000A"/>
    <w:rsid w:val="009606A6"/>
    <w:rsid w:val="00960B0D"/>
    <w:rsid w:val="00960FB5"/>
    <w:rsid w:val="00961921"/>
    <w:rsid w:val="00961A28"/>
    <w:rsid w:val="00961EE8"/>
    <w:rsid w:val="00962B19"/>
    <w:rsid w:val="00962CC4"/>
    <w:rsid w:val="0096430A"/>
    <w:rsid w:val="00964622"/>
    <w:rsid w:val="009652EF"/>
    <w:rsid w:val="0096554B"/>
    <w:rsid w:val="0096584A"/>
    <w:rsid w:val="0096602F"/>
    <w:rsid w:val="009664A0"/>
    <w:rsid w:val="00966540"/>
    <w:rsid w:val="00966773"/>
    <w:rsid w:val="00966897"/>
    <w:rsid w:val="009674A9"/>
    <w:rsid w:val="0097065C"/>
    <w:rsid w:val="00970CE2"/>
    <w:rsid w:val="00971349"/>
    <w:rsid w:val="009718AA"/>
    <w:rsid w:val="00971B89"/>
    <w:rsid w:val="00971F08"/>
    <w:rsid w:val="00972E61"/>
    <w:rsid w:val="00972F24"/>
    <w:rsid w:val="00973110"/>
    <w:rsid w:val="00973252"/>
    <w:rsid w:val="00973305"/>
    <w:rsid w:val="009739CC"/>
    <w:rsid w:val="009744D6"/>
    <w:rsid w:val="0097536C"/>
    <w:rsid w:val="00975BC2"/>
    <w:rsid w:val="0097603D"/>
    <w:rsid w:val="00976949"/>
    <w:rsid w:val="00976C4A"/>
    <w:rsid w:val="00977DDA"/>
    <w:rsid w:val="00980477"/>
    <w:rsid w:val="00981B76"/>
    <w:rsid w:val="00981EC7"/>
    <w:rsid w:val="009829D9"/>
    <w:rsid w:val="00982F4C"/>
    <w:rsid w:val="009835AA"/>
    <w:rsid w:val="009836FA"/>
    <w:rsid w:val="00983A5F"/>
    <w:rsid w:val="0098455A"/>
    <w:rsid w:val="00984838"/>
    <w:rsid w:val="00984B2B"/>
    <w:rsid w:val="00985049"/>
    <w:rsid w:val="00985253"/>
    <w:rsid w:val="009853B3"/>
    <w:rsid w:val="0098548C"/>
    <w:rsid w:val="00985614"/>
    <w:rsid w:val="00985ADC"/>
    <w:rsid w:val="009861AD"/>
    <w:rsid w:val="00990630"/>
    <w:rsid w:val="00990C78"/>
    <w:rsid w:val="009915B3"/>
    <w:rsid w:val="00991761"/>
    <w:rsid w:val="009919C3"/>
    <w:rsid w:val="00991AB0"/>
    <w:rsid w:val="009920C4"/>
    <w:rsid w:val="009925D5"/>
    <w:rsid w:val="009926B1"/>
    <w:rsid w:val="00993533"/>
    <w:rsid w:val="0099353E"/>
    <w:rsid w:val="00993DC0"/>
    <w:rsid w:val="00993E10"/>
    <w:rsid w:val="009943B3"/>
    <w:rsid w:val="00994DCA"/>
    <w:rsid w:val="00994F31"/>
    <w:rsid w:val="009956D8"/>
    <w:rsid w:val="0099584E"/>
    <w:rsid w:val="00995EEC"/>
    <w:rsid w:val="00995F82"/>
    <w:rsid w:val="00995FE5"/>
    <w:rsid w:val="009960EC"/>
    <w:rsid w:val="00996AE6"/>
    <w:rsid w:val="009970DD"/>
    <w:rsid w:val="0099731F"/>
    <w:rsid w:val="00997477"/>
    <w:rsid w:val="00997FF2"/>
    <w:rsid w:val="009A020C"/>
    <w:rsid w:val="009A08AA"/>
    <w:rsid w:val="009A0A0F"/>
    <w:rsid w:val="009A0FBA"/>
    <w:rsid w:val="009A1601"/>
    <w:rsid w:val="009A26E4"/>
    <w:rsid w:val="009A27F2"/>
    <w:rsid w:val="009A2983"/>
    <w:rsid w:val="009A2BF8"/>
    <w:rsid w:val="009A2C66"/>
    <w:rsid w:val="009A352A"/>
    <w:rsid w:val="009A37FA"/>
    <w:rsid w:val="009A39C4"/>
    <w:rsid w:val="009A3BB6"/>
    <w:rsid w:val="009A3E06"/>
    <w:rsid w:val="009A462D"/>
    <w:rsid w:val="009A4F8C"/>
    <w:rsid w:val="009A5422"/>
    <w:rsid w:val="009A55F9"/>
    <w:rsid w:val="009A582E"/>
    <w:rsid w:val="009A5955"/>
    <w:rsid w:val="009A5CBA"/>
    <w:rsid w:val="009A63E1"/>
    <w:rsid w:val="009A6493"/>
    <w:rsid w:val="009A6789"/>
    <w:rsid w:val="009A7605"/>
    <w:rsid w:val="009A7B89"/>
    <w:rsid w:val="009B0872"/>
    <w:rsid w:val="009B0AB3"/>
    <w:rsid w:val="009B1646"/>
    <w:rsid w:val="009B1F30"/>
    <w:rsid w:val="009B217C"/>
    <w:rsid w:val="009B28A2"/>
    <w:rsid w:val="009B2ED5"/>
    <w:rsid w:val="009B39E4"/>
    <w:rsid w:val="009B3AC2"/>
    <w:rsid w:val="009B4255"/>
    <w:rsid w:val="009B4380"/>
    <w:rsid w:val="009B48C2"/>
    <w:rsid w:val="009B4DF4"/>
    <w:rsid w:val="009B564E"/>
    <w:rsid w:val="009B6152"/>
    <w:rsid w:val="009B71C9"/>
    <w:rsid w:val="009B7E7F"/>
    <w:rsid w:val="009B7E87"/>
    <w:rsid w:val="009B7F51"/>
    <w:rsid w:val="009C0110"/>
    <w:rsid w:val="009C0169"/>
    <w:rsid w:val="009C148D"/>
    <w:rsid w:val="009C26F1"/>
    <w:rsid w:val="009C2C00"/>
    <w:rsid w:val="009C2D28"/>
    <w:rsid w:val="009C2FC2"/>
    <w:rsid w:val="009C3269"/>
    <w:rsid w:val="009C34E4"/>
    <w:rsid w:val="009C403E"/>
    <w:rsid w:val="009C5904"/>
    <w:rsid w:val="009C5C1E"/>
    <w:rsid w:val="009C5D67"/>
    <w:rsid w:val="009C6328"/>
    <w:rsid w:val="009C64AD"/>
    <w:rsid w:val="009C663B"/>
    <w:rsid w:val="009C66BA"/>
    <w:rsid w:val="009C67A7"/>
    <w:rsid w:val="009C6A95"/>
    <w:rsid w:val="009C72D8"/>
    <w:rsid w:val="009D03B6"/>
    <w:rsid w:val="009D07EB"/>
    <w:rsid w:val="009D08F5"/>
    <w:rsid w:val="009D0AE3"/>
    <w:rsid w:val="009D162D"/>
    <w:rsid w:val="009D18B0"/>
    <w:rsid w:val="009D1A4F"/>
    <w:rsid w:val="009D25C5"/>
    <w:rsid w:val="009D271B"/>
    <w:rsid w:val="009D2721"/>
    <w:rsid w:val="009D2FC9"/>
    <w:rsid w:val="009D37E9"/>
    <w:rsid w:val="009D4FF0"/>
    <w:rsid w:val="009D521D"/>
    <w:rsid w:val="009D5250"/>
    <w:rsid w:val="009D5B81"/>
    <w:rsid w:val="009D5E6E"/>
    <w:rsid w:val="009D6838"/>
    <w:rsid w:val="009D6D44"/>
    <w:rsid w:val="009D703C"/>
    <w:rsid w:val="009D718F"/>
    <w:rsid w:val="009D7CF9"/>
    <w:rsid w:val="009E03D9"/>
    <w:rsid w:val="009E068F"/>
    <w:rsid w:val="009E071B"/>
    <w:rsid w:val="009E0FF0"/>
    <w:rsid w:val="009E14E0"/>
    <w:rsid w:val="009E1C4E"/>
    <w:rsid w:val="009E20C8"/>
    <w:rsid w:val="009E21F2"/>
    <w:rsid w:val="009E35DB"/>
    <w:rsid w:val="009E3C9A"/>
    <w:rsid w:val="009E44C7"/>
    <w:rsid w:val="009E452F"/>
    <w:rsid w:val="009E47A3"/>
    <w:rsid w:val="009E4860"/>
    <w:rsid w:val="009E5300"/>
    <w:rsid w:val="009E565A"/>
    <w:rsid w:val="009E609C"/>
    <w:rsid w:val="009E63A1"/>
    <w:rsid w:val="009E6DB6"/>
    <w:rsid w:val="009F01F6"/>
    <w:rsid w:val="009F025C"/>
    <w:rsid w:val="009F033A"/>
    <w:rsid w:val="009F05BE"/>
    <w:rsid w:val="009F08F3"/>
    <w:rsid w:val="009F094D"/>
    <w:rsid w:val="009F0A93"/>
    <w:rsid w:val="009F0E87"/>
    <w:rsid w:val="009F1951"/>
    <w:rsid w:val="009F2E63"/>
    <w:rsid w:val="009F344F"/>
    <w:rsid w:val="009F399E"/>
    <w:rsid w:val="009F3A44"/>
    <w:rsid w:val="009F4FAC"/>
    <w:rsid w:val="009F50ED"/>
    <w:rsid w:val="009F5494"/>
    <w:rsid w:val="009F5B52"/>
    <w:rsid w:val="009F5F37"/>
    <w:rsid w:val="009F61F4"/>
    <w:rsid w:val="009F6D0A"/>
    <w:rsid w:val="009F7076"/>
    <w:rsid w:val="009F7975"/>
    <w:rsid w:val="00A00B24"/>
    <w:rsid w:val="00A01740"/>
    <w:rsid w:val="00A0218E"/>
    <w:rsid w:val="00A02DF2"/>
    <w:rsid w:val="00A031D8"/>
    <w:rsid w:val="00A0375C"/>
    <w:rsid w:val="00A03A39"/>
    <w:rsid w:val="00A047C2"/>
    <w:rsid w:val="00A048A8"/>
    <w:rsid w:val="00A04F49"/>
    <w:rsid w:val="00A05170"/>
    <w:rsid w:val="00A05558"/>
    <w:rsid w:val="00A05D98"/>
    <w:rsid w:val="00A060EE"/>
    <w:rsid w:val="00A06ADF"/>
    <w:rsid w:val="00A06D61"/>
    <w:rsid w:val="00A06EEC"/>
    <w:rsid w:val="00A07809"/>
    <w:rsid w:val="00A10841"/>
    <w:rsid w:val="00A11004"/>
    <w:rsid w:val="00A113D3"/>
    <w:rsid w:val="00A117C6"/>
    <w:rsid w:val="00A11B5D"/>
    <w:rsid w:val="00A120F2"/>
    <w:rsid w:val="00A122F4"/>
    <w:rsid w:val="00A130F0"/>
    <w:rsid w:val="00A13E54"/>
    <w:rsid w:val="00A15511"/>
    <w:rsid w:val="00A16A2A"/>
    <w:rsid w:val="00A16BE1"/>
    <w:rsid w:val="00A16DD0"/>
    <w:rsid w:val="00A17BB8"/>
    <w:rsid w:val="00A17F63"/>
    <w:rsid w:val="00A201D5"/>
    <w:rsid w:val="00A20388"/>
    <w:rsid w:val="00A20735"/>
    <w:rsid w:val="00A2092A"/>
    <w:rsid w:val="00A20E7E"/>
    <w:rsid w:val="00A21286"/>
    <w:rsid w:val="00A213A0"/>
    <w:rsid w:val="00A2193B"/>
    <w:rsid w:val="00A219A4"/>
    <w:rsid w:val="00A220E4"/>
    <w:rsid w:val="00A22EE6"/>
    <w:rsid w:val="00A23256"/>
    <w:rsid w:val="00A2351A"/>
    <w:rsid w:val="00A24235"/>
    <w:rsid w:val="00A24359"/>
    <w:rsid w:val="00A259A7"/>
    <w:rsid w:val="00A25E19"/>
    <w:rsid w:val="00A25EE2"/>
    <w:rsid w:val="00A26142"/>
    <w:rsid w:val="00A264A9"/>
    <w:rsid w:val="00A26879"/>
    <w:rsid w:val="00A26A55"/>
    <w:rsid w:val="00A26DCF"/>
    <w:rsid w:val="00A27785"/>
    <w:rsid w:val="00A27966"/>
    <w:rsid w:val="00A30187"/>
    <w:rsid w:val="00A304C9"/>
    <w:rsid w:val="00A30AEF"/>
    <w:rsid w:val="00A30CC8"/>
    <w:rsid w:val="00A31CE4"/>
    <w:rsid w:val="00A32047"/>
    <w:rsid w:val="00A328FD"/>
    <w:rsid w:val="00A32CF5"/>
    <w:rsid w:val="00A333EC"/>
    <w:rsid w:val="00A336F7"/>
    <w:rsid w:val="00A3448A"/>
    <w:rsid w:val="00A346FD"/>
    <w:rsid w:val="00A34B22"/>
    <w:rsid w:val="00A34BFF"/>
    <w:rsid w:val="00A35A5E"/>
    <w:rsid w:val="00A35D85"/>
    <w:rsid w:val="00A3619C"/>
    <w:rsid w:val="00A36297"/>
    <w:rsid w:val="00A3696E"/>
    <w:rsid w:val="00A36DB7"/>
    <w:rsid w:val="00A3765C"/>
    <w:rsid w:val="00A37AA4"/>
    <w:rsid w:val="00A37BA1"/>
    <w:rsid w:val="00A40CA7"/>
    <w:rsid w:val="00A40FB0"/>
    <w:rsid w:val="00A4125A"/>
    <w:rsid w:val="00A413D6"/>
    <w:rsid w:val="00A41BE7"/>
    <w:rsid w:val="00A41E2B"/>
    <w:rsid w:val="00A41E85"/>
    <w:rsid w:val="00A425C4"/>
    <w:rsid w:val="00A42B10"/>
    <w:rsid w:val="00A4347B"/>
    <w:rsid w:val="00A4369A"/>
    <w:rsid w:val="00A44A75"/>
    <w:rsid w:val="00A4532F"/>
    <w:rsid w:val="00A454EF"/>
    <w:rsid w:val="00A45B74"/>
    <w:rsid w:val="00A45D56"/>
    <w:rsid w:val="00A46338"/>
    <w:rsid w:val="00A463B0"/>
    <w:rsid w:val="00A47EB8"/>
    <w:rsid w:val="00A50A4E"/>
    <w:rsid w:val="00A50A99"/>
    <w:rsid w:val="00A50E53"/>
    <w:rsid w:val="00A512A9"/>
    <w:rsid w:val="00A51441"/>
    <w:rsid w:val="00A51549"/>
    <w:rsid w:val="00A517AC"/>
    <w:rsid w:val="00A517AE"/>
    <w:rsid w:val="00A524B9"/>
    <w:rsid w:val="00A52E1D"/>
    <w:rsid w:val="00A52E52"/>
    <w:rsid w:val="00A53647"/>
    <w:rsid w:val="00A53B2C"/>
    <w:rsid w:val="00A551D1"/>
    <w:rsid w:val="00A55755"/>
    <w:rsid w:val="00A558B0"/>
    <w:rsid w:val="00A56D52"/>
    <w:rsid w:val="00A56FA9"/>
    <w:rsid w:val="00A5701C"/>
    <w:rsid w:val="00A5746D"/>
    <w:rsid w:val="00A57BE6"/>
    <w:rsid w:val="00A61499"/>
    <w:rsid w:val="00A629B6"/>
    <w:rsid w:val="00A629DE"/>
    <w:rsid w:val="00A62A77"/>
    <w:rsid w:val="00A63064"/>
    <w:rsid w:val="00A63483"/>
    <w:rsid w:val="00A639D4"/>
    <w:rsid w:val="00A63B03"/>
    <w:rsid w:val="00A65050"/>
    <w:rsid w:val="00A657D7"/>
    <w:rsid w:val="00A660AC"/>
    <w:rsid w:val="00A66812"/>
    <w:rsid w:val="00A6726E"/>
    <w:rsid w:val="00A67E6C"/>
    <w:rsid w:val="00A67E80"/>
    <w:rsid w:val="00A70289"/>
    <w:rsid w:val="00A702EC"/>
    <w:rsid w:val="00A7051D"/>
    <w:rsid w:val="00A7131B"/>
    <w:rsid w:val="00A7166F"/>
    <w:rsid w:val="00A71B4D"/>
    <w:rsid w:val="00A71B99"/>
    <w:rsid w:val="00A728AE"/>
    <w:rsid w:val="00A72B1D"/>
    <w:rsid w:val="00A72C56"/>
    <w:rsid w:val="00A72D7C"/>
    <w:rsid w:val="00A739D0"/>
    <w:rsid w:val="00A73D04"/>
    <w:rsid w:val="00A7447A"/>
    <w:rsid w:val="00A7520D"/>
    <w:rsid w:val="00A7589E"/>
    <w:rsid w:val="00A761D4"/>
    <w:rsid w:val="00A7694D"/>
    <w:rsid w:val="00A7694F"/>
    <w:rsid w:val="00A76D96"/>
    <w:rsid w:val="00A77E8E"/>
    <w:rsid w:val="00A77EC4"/>
    <w:rsid w:val="00A80318"/>
    <w:rsid w:val="00A8237E"/>
    <w:rsid w:val="00A827F3"/>
    <w:rsid w:val="00A84389"/>
    <w:rsid w:val="00A84BEE"/>
    <w:rsid w:val="00A866BF"/>
    <w:rsid w:val="00A874E0"/>
    <w:rsid w:val="00A903D2"/>
    <w:rsid w:val="00A90814"/>
    <w:rsid w:val="00A90A74"/>
    <w:rsid w:val="00A91019"/>
    <w:rsid w:val="00A915C0"/>
    <w:rsid w:val="00A916BB"/>
    <w:rsid w:val="00A91DCB"/>
    <w:rsid w:val="00A92879"/>
    <w:rsid w:val="00A92A6D"/>
    <w:rsid w:val="00A92A6E"/>
    <w:rsid w:val="00A9361F"/>
    <w:rsid w:val="00A93666"/>
    <w:rsid w:val="00A9442A"/>
    <w:rsid w:val="00A96CDF"/>
    <w:rsid w:val="00A96DFC"/>
    <w:rsid w:val="00A97EB1"/>
    <w:rsid w:val="00AA016F"/>
    <w:rsid w:val="00AA0240"/>
    <w:rsid w:val="00AA0922"/>
    <w:rsid w:val="00AA16A6"/>
    <w:rsid w:val="00AA18C6"/>
    <w:rsid w:val="00AA1ED6"/>
    <w:rsid w:val="00AA2684"/>
    <w:rsid w:val="00AA2C81"/>
    <w:rsid w:val="00AA2FB9"/>
    <w:rsid w:val="00AA3677"/>
    <w:rsid w:val="00AA3DB3"/>
    <w:rsid w:val="00AA4342"/>
    <w:rsid w:val="00AA485F"/>
    <w:rsid w:val="00AA4C0F"/>
    <w:rsid w:val="00AA51D6"/>
    <w:rsid w:val="00AA51EC"/>
    <w:rsid w:val="00AA545D"/>
    <w:rsid w:val="00AA58AA"/>
    <w:rsid w:val="00AA5C0B"/>
    <w:rsid w:val="00AA60A1"/>
    <w:rsid w:val="00AA77AD"/>
    <w:rsid w:val="00AA7E67"/>
    <w:rsid w:val="00AB0BC8"/>
    <w:rsid w:val="00AB11CA"/>
    <w:rsid w:val="00AB1399"/>
    <w:rsid w:val="00AB14D9"/>
    <w:rsid w:val="00AB27A5"/>
    <w:rsid w:val="00AB284A"/>
    <w:rsid w:val="00AB357A"/>
    <w:rsid w:val="00AB3A91"/>
    <w:rsid w:val="00AB3AEB"/>
    <w:rsid w:val="00AB3D28"/>
    <w:rsid w:val="00AB4493"/>
    <w:rsid w:val="00AB4AB8"/>
    <w:rsid w:val="00AB4E57"/>
    <w:rsid w:val="00AB5579"/>
    <w:rsid w:val="00AB57A8"/>
    <w:rsid w:val="00AB6051"/>
    <w:rsid w:val="00AB6407"/>
    <w:rsid w:val="00AB655E"/>
    <w:rsid w:val="00AB72D9"/>
    <w:rsid w:val="00AB7C42"/>
    <w:rsid w:val="00AC007F"/>
    <w:rsid w:val="00AC08CC"/>
    <w:rsid w:val="00AC1536"/>
    <w:rsid w:val="00AC2044"/>
    <w:rsid w:val="00AC29D7"/>
    <w:rsid w:val="00AC2ECD"/>
    <w:rsid w:val="00AC3119"/>
    <w:rsid w:val="00AC33CA"/>
    <w:rsid w:val="00AC344C"/>
    <w:rsid w:val="00AC344D"/>
    <w:rsid w:val="00AC3C22"/>
    <w:rsid w:val="00AC40CC"/>
    <w:rsid w:val="00AC49FB"/>
    <w:rsid w:val="00AC55DC"/>
    <w:rsid w:val="00AC5899"/>
    <w:rsid w:val="00AC5A10"/>
    <w:rsid w:val="00AC7844"/>
    <w:rsid w:val="00AC78DA"/>
    <w:rsid w:val="00AD0661"/>
    <w:rsid w:val="00AD07A9"/>
    <w:rsid w:val="00AD0AA3"/>
    <w:rsid w:val="00AD0F4B"/>
    <w:rsid w:val="00AD16EE"/>
    <w:rsid w:val="00AD24DD"/>
    <w:rsid w:val="00AD2ED0"/>
    <w:rsid w:val="00AD3F0E"/>
    <w:rsid w:val="00AD3F6C"/>
    <w:rsid w:val="00AD3F94"/>
    <w:rsid w:val="00AD4A5A"/>
    <w:rsid w:val="00AD541B"/>
    <w:rsid w:val="00AD59FA"/>
    <w:rsid w:val="00AD611C"/>
    <w:rsid w:val="00AD69BD"/>
    <w:rsid w:val="00AD6E50"/>
    <w:rsid w:val="00AD70EC"/>
    <w:rsid w:val="00AD7140"/>
    <w:rsid w:val="00AD74A2"/>
    <w:rsid w:val="00AD756A"/>
    <w:rsid w:val="00AD75F9"/>
    <w:rsid w:val="00AE0601"/>
    <w:rsid w:val="00AE0829"/>
    <w:rsid w:val="00AE0A43"/>
    <w:rsid w:val="00AE0C2B"/>
    <w:rsid w:val="00AE209B"/>
    <w:rsid w:val="00AE22D7"/>
    <w:rsid w:val="00AE27AC"/>
    <w:rsid w:val="00AE3482"/>
    <w:rsid w:val="00AE40E0"/>
    <w:rsid w:val="00AE43C4"/>
    <w:rsid w:val="00AE488E"/>
    <w:rsid w:val="00AE4CD3"/>
    <w:rsid w:val="00AE4DBA"/>
    <w:rsid w:val="00AE4F07"/>
    <w:rsid w:val="00AE4F5B"/>
    <w:rsid w:val="00AE5339"/>
    <w:rsid w:val="00AE54A8"/>
    <w:rsid w:val="00AE5606"/>
    <w:rsid w:val="00AE56A1"/>
    <w:rsid w:val="00AE5DE8"/>
    <w:rsid w:val="00AE7437"/>
    <w:rsid w:val="00AF0000"/>
    <w:rsid w:val="00AF04C2"/>
    <w:rsid w:val="00AF15F9"/>
    <w:rsid w:val="00AF17DC"/>
    <w:rsid w:val="00AF1C5D"/>
    <w:rsid w:val="00AF1CD8"/>
    <w:rsid w:val="00AF1F64"/>
    <w:rsid w:val="00AF42D7"/>
    <w:rsid w:val="00AF590A"/>
    <w:rsid w:val="00AF6827"/>
    <w:rsid w:val="00AF6C23"/>
    <w:rsid w:val="00AF6CC1"/>
    <w:rsid w:val="00AF6D86"/>
    <w:rsid w:val="00AF75D9"/>
    <w:rsid w:val="00AF7B9C"/>
    <w:rsid w:val="00B004F7"/>
    <w:rsid w:val="00B006FE"/>
    <w:rsid w:val="00B007CB"/>
    <w:rsid w:val="00B02565"/>
    <w:rsid w:val="00B02636"/>
    <w:rsid w:val="00B02AA9"/>
    <w:rsid w:val="00B02FA3"/>
    <w:rsid w:val="00B0333C"/>
    <w:rsid w:val="00B034CE"/>
    <w:rsid w:val="00B04C01"/>
    <w:rsid w:val="00B05084"/>
    <w:rsid w:val="00B05794"/>
    <w:rsid w:val="00B05B16"/>
    <w:rsid w:val="00B05B33"/>
    <w:rsid w:val="00B05EC4"/>
    <w:rsid w:val="00B062D7"/>
    <w:rsid w:val="00B06D9E"/>
    <w:rsid w:val="00B070A0"/>
    <w:rsid w:val="00B0760A"/>
    <w:rsid w:val="00B076D5"/>
    <w:rsid w:val="00B11025"/>
    <w:rsid w:val="00B11189"/>
    <w:rsid w:val="00B13251"/>
    <w:rsid w:val="00B13805"/>
    <w:rsid w:val="00B13CED"/>
    <w:rsid w:val="00B14F50"/>
    <w:rsid w:val="00B151F4"/>
    <w:rsid w:val="00B157F9"/>
    <w:rsid w:val="00B1627F"/>
    <w:rsid w:val="00B16287"/>
    <w:rsid w:val="00B1635D"/>
    <w:rsid w:val="00B16D6B"/>
    <w:rsid w:val="00B17154"/>
    <w:rsid w:val="00B17345"/>
    <w:rsid w:val="00B175F4"/>
    <w:rsid w:val="00B17D34"/>
    <w:rsid w:val="00B17F39"/>
    <w:rsid w:val="00B20256"/>
    <w:rsid w:val="00B20823"/>
    <w:rsid w:val="00B20AC2"/>
    <w:rsid w:val="00B20D09"/>
    <w:rsid w:val="00B21676"/>
    <w:rsid w:val="00B21C59"/>
    <w:rsid w:val="00B21F63"/>
    <w:rsid w:val="00B22516"/>
    <w:rsid w:val="00B2322A"/>
    <w:rsid w:val="00B23C27"/>
    <w:rsid w:val="00B240DA"/>
    <w:rsid w:val="00B25228"/>
    <w:rsid w:val="00B260D8"/>
    <w:rsid w:val="00B262B6"/>
    <w:rsid w:val="00B26486"/>
    <w:rsid w:val="00B267B7"/>
    <w:rsid w:val="00B267C3"/>
    <w:rsid w:val="00B26E4F"/>
    <w:rsid w:val="00B2763F"/>
    <w:rsid w:val="00B27AAC"/>
    <w:rsid w:val="00B30491"/>
    <w:rsid w:val="00B30929"/>
    <w:rsid w:val="00B30B33"/>
    <w:rsid w:val="00B30C3F"/>
    <w:rsid w:val="00B31586"/>
    <w:rsid w:val="00B31739"/>
    <w:rsid w:val="00B31764"/>
    <w:rsid w:val="00B320D0"/>
    <w:rsid w:val="00B32E75"/>
    <w:rsid w:val="00B32EE4"/>
    <w:rsid w:val="00B3312F"/>
    <w:rsid w:val="00B334DA"/>
    <w:rsid w:val="00B34560"/>
    <w:rsid w:val="00B34EA7"/>
    <w:rsid w:val="00B35695"/>
    <w:rsid w:val="00B356B5"/>
    <w:rsid w:val="00B3607D"/>
    <w:rsid w:val="00B372AA"/>
    <w:rsid w:val="00B377F7"/>
    <w:rsid w:val="00B378B9"/>
    <w:rsid w:val="00B37A3F"/>
    <w:rsid w:val="00B37E6F"/>
    <w:rsid w:val="00B37FA1"/>
    <w:rsid w:val="00B40113"/>
    <w:rsid w:val="00B40445"/>
    <w:rsid w:val="00B405B6"/>
    <w:rsid w:val="00B409E0"/>
    <w:rsid w:val="00B40E16"/>
    <w:rsid w:val="00B41400"/>
    <w:rsid w:val="00B4152F"/>
    <w:rsid w:val="00B41888"/>
    <w:rsid w:val="00B4202F"/>
    <w:rsid w:val="00B4212D"/>
    <w:rsid w:val="00B42232"/>
    <w:rsid w:val="00B4282E"/>
    <w:rsid w:val="00B42E1F"/>
    <w:rsid w:val="00B42EA7"/>
    <w:rsid w:val="00B42F41"/>
    <w:rsid w:val="00B4373E"/>
    <w:rsid w:val="00B44087"/>
    <w:rsid w:val="00B44647"/>
    <w:rsid w:val="00B446CC"/>
    <w:rsid w:val="00B45670"/>
    <w:rsid w:val="00B45A52"/>
    <w:rsid w:val="00B45D73"/>
    <w:rsid w:val="00B4615A"/>
    <w:rsid w:val="00B46175"/>
    <w:rsid w:val="00B47EAD"/>
    <w:rsid w:val="00B509C7"/>
    <w:rsid w:val="00B50A7C"/>
    <w:rsid w:val="00B52B8F"/>
    <w:rsid w:val="00B52F97"/>
    <w:rsid w:val="00B53176"/>
    <w:rsid w:val="00B532AB"/>
    <w:rsid w:val="00B53A23"/>
    <w:rsid w:val="00B54657"/>
    <w:rsid w:val="00B548B7"/>
    <w:rsid w:val="00B54BF6"/>
    <w:rsid w:val="00B55313"/>
    <w:rsid w:val="00B55E9B"/>
    <w:rsid w:val="00B56797"/>
    <w:rsid w:val="00B56E9F"/>
    <w:rsid w:val="00B5796D"/>
    <w:rsid w:val="00B60139"/>
    <w:rsid w:val="00B6063D"/>
    <w:rsid w:val="00B60845"/>
    <w:rsid w:val="00B60D10"/>
    <w:rsid w:val="00B61052"/>
    <w:rsid w:val="00B61DC0"/>
    <w:rsid w:val="00B621E0"/>
    <w:rsid w:val="00B62417"/>
    <w:rsid w:val="00B62C0C"/>
    <w:rsid w:val="00B62FF6"/>
    <w:rsid w:val="00B634C6"/>
    <w:rsid w:val="00B63926"/>
    <w:rsid w:val="00B64A5D"/>
    <w:rsid w:val="00B65304"/>
    <w:rsid w:val="00B6568F"/>
    <w:rsid w:val="00B65F0A"/>
    <w:rsid w:val="00B664C7"/>
    <w:rsid w:val="00B66940"/>
    <w:rsid w:val="00B669F1"/>
    <w:rsid w:val="00B66B2B"/>
    <w:rsid w:val="00B66FFE"/>
    <w:rsid w:val="00B67BD3"/>
    <w:rsid w:val="00B67CB4"/>
    <w:rsid w:val="00B67D7D"/>
    <w:rsid w:val="00B70A22"/>
    <w:rsid w:val="00B70B10"/>
    <w:rsid w:val="00B70F6D"/>
    <w:rsid w:val="00B7102E"/>
    <w:rsid w:val="00B7151F"/>
    <w:rsid w:val="00B7217F"/>
    <w:rsid w:val="00B7224D"/>
    <w:rsid w:val="00B72535"/>
    <w:rsid w:val="00B73348"/>
    <w:rsid w:val="00B73990"/>
    <w:rsid w:val="00B739F6"/>
    <w:rsid w:val="00B73C7C"/>
    <w:rsid w:val="00B747E0"/>
    <w:rsid w:val="00B749FC"/>
    <w:rsid w:val="00B74C53"/>
    <w:rsid w:val="00B779D1"/>
    <w:rsid w:val="00B80194"/>
    <w:rsid w:val="00B80D48"/>
    <w:rsid w:val="00B810FF"/>
    <w:rsid w:val="00B81348"/>
    <w:rsid w:val="00B81747"/>
    <w:rsid w:val="00B818AA"/>
    <w:rsid w:val="00B81A6C"/>
    <w:rsid w:val="00B838C1"/>
    <w:rsid w:val="00B83CD4"/>
    <w:rsid w:val="00B841A2"/>
    <w:rsid w:val="00B84263"/>
    <w:rsid w:val="00B85DE5"/>
    <w:rsid w:val="00B86424"/>
    <w:rsid w:val="00B864D2"/>
    <w:rsid w:val="00B86B06"/>
    <w:rsid w:val="00B86D60"/>
    <w:rsid w:val="00B87961"/>
    <w:rsid w:val="00B87BC1"/>
    <w:rsid w:val="00B90414"/>
    <w:rsid w:val="00B907F6"/>
    <w:rsid w:val="00B90F73"/>
    <w:rsid w:val="00B92068"/>
    <w:rsid w:val="00B929C2"/>
    <w:rsid w:val="00B932B4"/>
    <w:rsid w:val="00B93B59"/>
    <w:rsid w:val="00B9406A"/>
    <w:rsid w:val="00B94B76"/>
    <w:rsid w:val="00B95506"/>
    <w:rsid w:val="00B955E4"/>
    <w:rsid w:val="00B958AE"/>
    <w:rsid w:val="00B95D76"/>
    <w:rsid w:val="00B96179"/>
    <w:rsid w:val="00B96446"/>
    <w:rsid w:val="00B969C6"/>
    <w:rsid w:val="00B96BEC"/>
    <w:rsid w:val="00B97523"/>
    <w:rsid w:val="00BA081E"/>
    <w:rsid w:val="00BA0874"/>
    <w:rsid w:val="00BA09DD"/>
    <w:rsid w:val="00BA1658"/>
    <w:rsid w:val="00BA1DCE"/>
    <w:rsid w:val="00BA2280"/>
    <w:rsid w:val="00BA2663"/>
    <w:rsid w:val="00BA287F"/>
    <w:rsid w:val="00BA2A08"/>
    <w:rsid w:val="00BA39CF"/>
    <w:rsid w:val="00BA3B44"/>
    <w:rsid w:val="00BA3E38"/>
    <w:rsid w:val="00BA3E9A"/>
    <w:rsid w:val="00BA4E31"/>
    <w:rsid w:val="00BA4E90"/>
    <w:rsid w:val="00BA56D2"/>
    <w:rsid w:val="00BA5759"/>
    <w:rsid w:val="00BA595B"/>
    <w:rsid w:val="00BA68D7"/>
    <w:rsid w:val="00BA750F"/>
    <w:rsid w:val="00BA76E0"/>
    <w:rsid w:val="00BA7884"/>
    <w:rsid w:val="00BB0160"/>
    <w:rsid w:val="00BB0257"/>
    <w:rsid w:val="00BB04DE"/>
    <w:rsid w:val="00BB0A79"/>
    <w:rsid w:val="00BB0B25"/>
    <w:rsid w:val="00BB0EB1"/>
    <w:rsid w:val="00BB13E0"/>
    <w:rsid w:val="00BB22AA"/>
    <w:rsid w:val="00BB290F"/>
    <w:rsid w:val="00BB2972"/>
    <w:rsid w:val="00BB2A25"/>
    <w:rsid w:val="00BB2B15"/>
    <w:rsid w:val="00BB4036"/>
    <w:rsid w:val="00BB4434"/>
    <w:rsid w:val="00BB51E9"/>
    <w:rsid w:val="00BB52E5"/>
    <w:rsid w:val="00BB5F21"/>
    <w:rsid w:val="00BB61D3"/>
    <w:rsid w:val="00BB6476"/>
    <w:rsid w:val="00BB6D51"/>
    <w:rsid w:val="00BC0F0D"/>
    <w:rsid w:val="00BC0F37"/>
    <w:rsid w:val="00BC0FDC"/>
    <w:rsid w:val="00BC1790"/>
    <w:rsid w:val="00BC1F13"/>
    <w:rsid w:val="00BC2276"/>
    <w:rsid w:val="00BC2EC1"/>
    <w:rsid w:val="00BC3053"/>
    <w:rsid w:val="00BC3CB9"/>
    <w:rsid w:val="00BC3DAD"/>
    <w:rsid w:val="00BC43FE"/>
    <w:rsid w:val="00BC4833"/>
    <w:rsid w:val="00BC4D2E"/>
    <w:rsid w:val="00BC4EB8"/>
    <w:rsid w:val="00BC59D2"/>
    <w:rsid w:val="00BC5D2B"/>
    <w:rsid w:val="00BC60ED"/>
    <w:rsid w:val="00BC66AB"/>
    <w:rsid w:val="00BC704C"/>
    <w:rsid w:val="00BC726A"/>
    <w:rsid w:val="00BC797C"/>
    <w:rsid w:val="00BC7F23"/>
    <w:rsid w:val="00BD0008"/>
    <w:rsid w:val="00BD0909"/>
    <w:rsid w:val="00BD0C56"/>
    <w:rsid w:val="00BD0E56"/>
    <w:rsid w:val="00BD2016"/>
    <w:rsid w:val="00BD23C7"/>
    <w:rsid w:val="00BD262E"/>
    <w:rsid w:val="00BD26CB"/>
    <w:rsid w:val="00BD2F3F"/>
    <w:rsid w:val="00BD3BCA"/>
    <w:rsid w:val="00BD3DA0"/>
    <w:rsid w:val="00BD3E0F"/>
    <w:rsid w:val="00BD448D"/>
    <w:rsid w:val="00BD48AC"/>
    <w:rsid w:val="00BD4DDC"/>
    <w:rsid w:val="00BD4DDD"/>
    <w:rsid w:val="00BD4DF7"/>
    <w:rsid w:val="00BD4F96"/>
    <w:rsid w:val="00BD51F5"/>
    <w:rsid w:val="00BD51FD"/>
    <w:rsid w:val="00BD52CA"/>
    <w:rsid w:val="00BD5557"/>
    <w:rsid w:val="00BD5E72"/>
    <w:rsid w:val="00BD5F1A"/>
    <w:rsid w:val="00BD644F"/>
    <w:rsid w:val="00BD78B0"/>
    <w:rsid w:val="00BD7C41"/>
    <w:rsid w:val="00BD7DD4"/>
    <w:rsid w:val="00BE04D5"/>
    <w:rsid w:val="00BE0693"/>
    <w:rsid w:val="00BE1234"/>
    <w:rsid w:val="00BE1338"/>
    <w:rsid w:val="00BE1A61"/>
    <w:rsid w:val="00BE1FAA"/>
    <w:rsid w:val="00BE204C"/>
    <w:rsid w:val="00BE20AA"/>
    <w:rsid w:val="00BE2710"/>
    <w:rsid w:val="00BE2FA6"/>
    <w:rsid w:val="00BE333F"/>
    <w:rsid w:val="00BE4385"/>
    <w:rsid w:val="00BE457E"/>
    <w:rsid w:val="00BE5352"/>
    <w:rsid w:val="00BE7406"/>
    <w:rsid w:val="00BE7603"/>
    <w:rsid w:val="00BE7832"/>
    <w:rsid w:val="00BF05BB"/>
    <w:rsid w:val="00BF143F"/>
    <w:rsid w:val="00BF165B"/>
    <w:rsid w:val="00BF1C2E"/>
    <w:rsid w:val="00BF3279"/>
    <w:rsid w:val="00BF3DF7"/>
    <w:rsid w:val="00BF405D"/>
    <w:rsid w:val="00BF42CC"/>
    <w:rsid w:val="00BF4328"/>
    <w:rsid w:val="00BF5220"/>
    <w:rsid w:val="00BF58BE"/>
    <w:rsid w:val="00BF672E"/>
    <w:rsid w:val="00BF72D0"/>
    <w:rsid w:val="00BF74C7"/>
    <w:rsid w:val="00BF7729"/>
    <w:rsid w:val="00C006ED"/>
    <w:rsid w:val="00C00CE3"/>
    <w:rsid w:val="00C015F1"/>
    <w:rsid w:val="00C01A42"/>
    <w:rsid w:val="00C01F33"/>
    <w:rsid w:val="00C02930"/>
    <w:rsid w:val="00C02CC6"/>
    <w:rsid w:val="00C03797"/>
    <w:rsid w:val="00C0406A"/>
    <w:rsid w:val="00C040F7"/>
    <w:rsid w:val="00C044AB"/>
    <w:rsid w:val="00C0465D"/>
    <w:rsid w:val="00C04A12"/>
    <w:rsid w:val="00C05706"/>
    <w:rsid w:val="00C05C8C"/>
    <w:rsid w:val="00C06254"/>
    <w:rsid w:val="00C06560"/>
    <w:rsid w:val="00C065C9"/>
    <w:rsid w:val="00C071EA"/>
    <w:rsid w:val="00C07377"/>
    <w:rsid w:val="00C07539"/>
    <w:rsid w:val="00C10478"/>
    <w:rsid w:val="00C11791"/>
    <w:rsid w:val="00C11BDC"/>
    <w:rsid w:val="00C12107"/>
    <w:rsid w:val="00C1258C"/>
    <w:rsid w:val="00C135C0"/>
    <w:rsid w:val="00C137A9"/>
    <w:rsid w:val="00C138C7"/>
    <w:rsid w:val="00C13904"/>
    <w:rsid w:val="00C13BBC"/>
    <w:rsid w:val="00C13E72"/>
    <w:rsid w:val="00C13F07"/>
    <w:rsid w:val="00C14116"/>
    <w:rsid w:val="00C14C4A"/>
    <w:rsid w:val="00C14D4B"/>
    <w:rsid w:val="00C14D4E"/>
    <w:rsid w:val="00C1514D"/>
    <w:rsid w:val="00C1535B"/>
    <w:rsid w:val="00C1544E"/>
    <w:rsid w:val="00C154BB"/>
    <w:rsid w:val="00C16025"/>
    <w:rsid w:val="00C165D9"/>
    <w:rsid w:val="00C1696D"/>
    <w:rsid w:val="00C170D0"/>
    <w:rsid w:val="00C1768E"/>
    <w:rsid w:val="00C176BE"/>
    <w:rsid w:val="00C2003C"/>
    <w:rsid w:val="00C20C2A"/>
    <w:rsid w:val="00C20F63"/>
    <w:rsid w:val="00C2151C"/>
    <w:rsid w:val="00C21B17"/>
    <w:rsid w:val="00C2232D"/>
    <w:rsid w:val="00C23081"/>
    <w:rsid w:val="00C23330"/>
    <w:rsid w:val="00C23C35"/>
    <w:rsid w:val="00C23FA4"/>
    <w:rsid w:val="00C24063"/>
    <w:rsid w:val="00C241F9"/>
    <w:rsid w:val="00C24DB0"/>
    <w:rsid w:val="00C24E72"/>
    <w:rsid w:val="00C24EB1"/>
    <w:rsid w:val="00C2599A"/>
    <w:rsid w:val="00C25B2B"/>
    <w:rsid w:val="00C25CF1"/>
    <w:rsid w:val="00C25CF3"/>
    <w:rsid w:val="00C27096"/>
    <w:rsid w:val="00C271AF"/>
    <w:rsid w:val="00C279B5"/>
    <w:rsid w:val="00C27C45"/>
    <w:rsid w:val="00C27EA7"/>
    <w:rsid w:val="00C3007F"/>
    <w:rsid w:val="00C30BE0"/>
    <w:rsid w:val="00C30C89"/>
    <w:rsid w:val="00C316EF"/>
    <w:rsid w:val="00C3321F"/>
    <w:rsid w:val="00C337DB"/>
    <w:rsid w:val="00C33900"/>
    <w:rsid w:val="00C33C45"/>
    <w:rsid w:val="00C3471B"/>
    <w:rsid w:val="00C3475D"/>
    <w:rsid w:val="00C34B10"/>
    <w:rsid w:val="00C34C17"/>
    <w:rsid w:val="00C34F5F"/>
    <w:rsid w:val="00C34FDA"/>
    <w:rsid w:val="00C3686F"/>
    <w:rsid w:val="00C3719D"/>
    <w:rsid w:val="00C37BFE"/>
    <w:rsid w:val="00C37CB2"/>
    <w:rsid w:val="00C401F2"/>
    <w:rsid w:val="00C4090A"/>
    <w:rsid w:val="00C40B00"/>
    <w:rsid w:val="00C41195"/>
    <w:rsid w:val="00C412B6"/>
    <w:rsid w:val="00C412BD"/>
    <w:rsid w:val="00C41F67"/>
    <w:rsid w:val="00C426F8"/>
    <w:rsid w:val="00C42FB5"/>
    <w:rsid w:val="00C4320B"/>
    <w:rsid w:val="00C443BE"/>
    <w:rsid w:val="00C4496B"/>
    <w:rsid w:val="00C44F91"/>
    <w:rsid w:val="00C473A5"/>
    <w:rsid w:val="00C4755B"/>
    <w:rsid w:val="00C47E33"/>
    <w:rsid w:val="00C5026B"/>
    <w:rsid w:val="00C508C7"/>
    <w:rsid w:val="00C508CF"/>
    <w:rsid w:val="00C50F94"/>
    <w:rsid w:val="00C51637"/>
    <w:rsid w:val="00C523E2"/>
    <w:rsid w:val="00C52A3A"/>
    <w:rsid w:val="00C53161"/>
    <w:rsid w:val="00C54099"/>
    <w:rsid w:val="00C54527"/>
    <w:rsid w:val="00C54995"/>
    <w:rsid w:val="00C54D41"/>
    <w:rsid w:val="00C557E3"/>
    <w:rsid w:val="00C55A83"/>
    <w:rsid w:val="00C5601E"/>
    <w:rsid w:val="00C560FF"/>
    <w:rsid w:val="00C567F7"/>
    <w:rsid w:val="00C568BB"/>
    <w:rsid w:val="00C56E0A"/>
    <w:rsid w:val="00C57415"/>
    <w:rsid w:val="00C57945"/>
    <w:rsid w:val="00C60783"/>
    <w:rsid w:val="00C60B31"/>
    <w:rsid w:val="00C61B18"/>
    <w:rsid w:val="00C62468"/>
    <w:rsid w:val="00C62869"/>
    <w:rsid w:val="00C63736"/>
    <w:rsid w:val="00C64244"/>
    <w:rsid w:val="00C64672"/>
    <w:rsid w:val="00C64688"/>
    <w:rsid w:val="00C65165"/>
    <w:rsid w:val="00C65EB8"/>
    <w:rsid w:val="00C704BB"/>
    <w:rsid w:val="00C70697"/>
    <w:rsid w:val="00C707EA"/>
    <w:rsid w:val="00C71183"/>
    <w:rsid w:val="00C7157A"/>
    <w:rsid w:val="00C718EC"/>
    <w:rsid w:val="00C72093"/>
    <w:rsid w:val="00C72D93"/>
    <w:rsid w:val="00C72EF4"/>
    <w:rsid w:val="00C7410B"/>
    <w:rsid w:val="00C744FE"/>
    <w:rsid w:val="00C74784"/>
    <w:rsid w:val="00C75137"/>
    <w:rsid w:val="00C75D2F"/>
    <w:rsid w:val="00C76012"/>
    <w:rsid w:val="00C767BE"/>
    <w:rsid w:val="00C76E3C"/>
    <w:rsid w:val="00C76F14"/>
    <w:rsid w:val="00C7712C"/>
    <w:rsid w:val="00C80807"/>
    <w:rsid w:val="00C812BF"/>
    <w:rsid w:val="00C81568"/>
    <w:rsid w:val="00C8271C"/>
    <w:rsid w:val="00C827F3"/>
    <w:rsid w:val="00C82FCF"/>
    <w:rsid w:val="00C831FB"/>
    <w:rsid w:val="00C8327D"/>
    <w:rsid w:val="00C83D47"/>
    <w:rsid w:val="00C845DA"/>
    <w:rsid w:val="00C85300"/>
    <w:rsid w:val="00C862A5"/>
    <w:rsid w:val="00C865E6"/>
    <w:rsid w:val="00C867E2"/>
    <w:rsid w:val="00C86EB2"/>
    <w:rsid w:val="00C87070"/>
    <w:rsid w:val="00C87287"/>
    <w:rsid w:val="00C87546"/>
    <w:rsid w:val="00C877B9"/>
    <w:rsid w:val="00C87B2B"/>
    <w:rsid w:val="00C90076"/>
    <w:rsid w:val="00C9027A"/>
    <w:rsid w:val="00C9068E"/>
    <w:rsid w:val="00C90CA9"/>
    <w:rsid w:val="00C91501"/>
    <w:rsid w:val="00C91F5B"/>
    <w:rsid w:val="00C923D9"/>
    <w:rsid w:val="00C92EEB"/>
    <w:rsid w:val="00C930F2"/>
    <w:rsid w:val="00C9359E"/>
    <w:rsid w:val="00C93652"/>
    <w:rsid w:val="00C93814"/>
    <w:rsid w:val="00C93A2E"/>
    <w:rsid w:val="00C93A7C"/>
    <w:rsid w:val="00C93C4B"/>
    <w:rsid w:val="00C94029"/>
    <w:rsid w:val="00C942FB"/>
    <w:rsid w:val="00C944AB"/>
    <w:rsid w:val="00C9585F"/>
    <w:rsid w:val="00C95B40"/>
    <w:rsid w:val="00C95D2A"/>
    <w:rsid w:val="00C973E4"/>
    <w:rsid w:val="00C97CA1"/>
    <w:rsid w:val="00CA02E6"/>
    <w:rsid w:val="00CA05D4"/>
    <w:rsid w:val="00CA0D84"/>
    <w:rsid w:val="00CA1BA7"/>
    <w:rsid w:val="00CA1BA8"/>
    <w:rsid w:val="00CA1E64"/>
    <w:rsid w:val="00CA1ED8"/>
    <w:rsid w:val="00CA27A1"/>
    <w:rsid w:val="00CA2B4B"/>
    <w:rsid w:val="00CA32E3"/>
    <w:rsid w:val="00CA35D8"/>
    <w:rsid w:val="00CA5E71"/>
    <w:rsid w:val="00CA642A"/>
    <w:rsid w:val="00CA661D"/>
    <w:rsid w:val="00CB0E46"/>
    <w:rsid w:val="00CB0EB6"/>
    <w:rsid w:val="00CB1A82"/>
    <w:rsid w:val="00CB1F63"/>
    <w:rsid w:val="00CB1FD5"/>
    <w:rsid w:val="00CB22ED"/>
    <w:rsid w:val="00CB2B6F"/>
    <w:rsid w:val="00CB31E3"/>
    <w:rsid w:val="00CB43F2"/>
    <w:rsid w:val="00CB4BEA"/>
    <w:rsid w:val="00CB53CE"/>
    <w:rsid w:val="00CB5A7A"/>
    <w:rsid w:val="00CB6184"/>
    <w:rsid w:val="00CB641A"/>
    <w:rsid w:val="00CB6473"/>
    <w:rsid w:val="00CB6FD4"/>
    <w:rsid w:val="00CB714E"/>
    <w:rsid w:val="00CB7170"/>
    <w:rsid w:val="00CC01F6"/>
    <w:rsid w:val="00CC040E"/>
    <w:rsid w:val="00CC111F"/>
    <w:rsid w:val="00CC1F87"/>
    <w:rsid w:val="00CC2011"/>
    <w:rsid w:val="00CC237E"/>
    <w:rsid w:val="00CC2945"/>
    <w:rsid w:val="00CC3152"/>
    <w:rsid w:val="00CC397D"/>
    <w:rsid w:val="00CC3AE4"/>
    <w:rsid w:val="00CC3EA0"/>
    <w:rsid w:val="00CC4AB3"/>
    <w:rsid w:val="00CC4E17"/>
    <w:rsid w:val="00CC4F33"/>
    <w:rsid w:val="00CC50BE"/>
    <w:rsid w:val="00CC528F"/>
    <w:rsid w:val="00CC5876"/>
    <w:rsid w:val="00CC5878"/>
    <w:rsid w:val="00CC62FC"/>
    <w:rsid w:val="00CC63B3"/>
    <w:rsid w:val="00CC64A9"/>
    <w:rsid w:val="00CC6549"/>
    <w:rsid w:val="00CC662A"/>
    <w:rsid w:val="00CC7B45"/>
    <w:rsid w:val="00CC7B47"/>
    <w:rsid w:val="00CD0EA6"/>
    <w:rsid w:val="00CD1188"/>
    <w:rsid w:val="00CD288E"/>
    <w:rsid w:val="00CD2CF1"/>
    <w:rsid w:val="00CD2DED"/>
    <w:rsid w:val="00CD2ED1"/>
    <w:rsid w:val="00CD32A5"/>
    <w:rsid w:val="00CD337B"/>
    <w:rsid w:val="00CD338F"/>
    <w:rsid w:val="00CD37D8"/>
    <w:rsid w:val="00CD3D86"/>
    <w:rsid w:val="00CD3DE4"/>
    <w:rsid w:val="00CD42D1"/>
    <w:rsid w:val="00CD461F"/>
    <w:rsid w:val="00CD4A20"/>
    <w:rsid w:val="00CD5544"/>
    <w:rsid w:val="00CD5D5F"/>
    <w:rsid w:val="00CE03C9"/>
    <w:rsid w:val="00CE0424"/>
    <w:rsid w:val="00CE081A"/>
    <w:rsid w:val="00CE1267"/>
    <w:rsid w:val="00CE174D"/>
    <w:rsid w:val="00CE188F"/>
    <w:rsid w:val="00CE1925"/>
    <w:rsid w:val="00CE197B"/>
    <w:rsid w:val="00CE1CAD"/>
    <w:rsid w:val="00CE222A"/>
    <w:rsid w:val="00CE2B5D"/>
    <w:rsid w:val="00CE3029"/>
    <w:rsid w:val="00CE34D9"/>
    <w:rsid w:val="00CE3B3B"/>
    <w:rsid w:val="00CE3BB9"/>
    <w:rsid w:val="00CE42EA"/>
    <w:rsid w:val="00CE4528"/>
    <w:rsid w:val="00CE48D2"/>
    <w:rsid w:val="00CE57DF"/>
    <w:rsid w:val="00CE5980"/>
    <w:rsid w:val="00CE5C82"/>
    <w:rsid w:val="00CE6319"/>
    <w:rsid w:val="00CE631F"/>
    <w:rsid w:val="00CE7561"/>
    <w:rsid w:val="00CE75AF"/>
    <w:rsid w:val="00CF0785"/>
    <w:rsid w:val="00CF0AFD"/>
    <w:rsid w:val="00CF1354"/>
    <w:rsid w:val="00CF1F67"/>
    <w:rsid w:val="00CF2324"/>
    <w:rsid w:val="00CF25D4"/>
    <w:rsid w:val="00CF2712"/>
    <w:rsid w:val="00CF2D68"/>
    <w:rsid w:val="00CF3B1F"/>
    <w:rsid w:val="00CF3B68"/>
    <w:rsid w:val="00CF3BF6"/>
    <w:rsid w:val="00CF3EA6"/>
    <w:rsid w:val="00CF53D1"/>
    <w:rsid w:val="00CF625B"/>
    <w:rsid w:val="00CF687E"/>
    <w:rsid w:val="00CF6B28"/>
    <w:rsid w:val="00CF6E26"/>
    <w:rsid w:val="00CF7230"/>
    <w:rsid w:val="00CF7B13"/>
    <w:rsid w:val="00D00DE1"/>
    <w:rsid w:val="00D01072"/>
    <w:rsid w:val="00D0165F"/>
    <w:rsid w:val="00D01EE1"/>
    <w:rsid w:val="00D02FE4"/>
    <w:rsid w:val="00D03226"/>
    <w:rsid w:val="00D0349B"/>
    <w:rsid w:val="00D03B57"/>
    <w:rsid w:val="00D04919"/>
    <w:rsid w:val="00D052BE"/>
    <w:rsid w:val="00D0545C"/>
    <w:rsid w:val="00D05499"/>
    <w:rsid w:val="00D05943"/>
    <w:rsid w:val="00D0675D"/>
    <w:rsid w:val="00D07215"/>
    <w:rsid w:val="00D074C8"/>
    <w:rsid w:val="00D07B85"/>
    <w:rsid w:val="00D10249"/>
    <w:rsid w:val="00D106F1"/>
    <w:rsid w:val="00D10A2C"/>
    <w:rsid w:val="00D115C3"/>
    <w:rsid w:val="00D11897"/>
    <w:rsid w:val="00D120E7"/>
    <w:rsid w:val="00D12191"/>
    <w:rsid w:val="00D127F7"/>
    <w:rsid w:val="00D13135"/>
    <w:rsid w:val="00D13BF1"/>
    <w:rsid w:val="00D13E4E"/>
    <w:rsid w:val="00D14302"/>
    <w:rsid w:val="00D143E0"/>
    <w:rsid w:val="00D1582B"/>
    <w:rsid w:val="00D164A6"/>
    <w:rsid w:val="00D16F17"/>
    <w:rsid w:val="00D171B1"/>
    <w:rsid w:val="00D17DD6"/>
    <w:rsid w:val="00D20600"/>
    <w:rsid w:val="00D20E46"/>
    <w:rsid w:val="00D2192B"/>
    <w:rsid w:val="00D22417"/>
    <w:rsid w:val="00D2262D"/>
    <w:rsid w:val="00D22B46"/>
    <w:rsid w:val="00D22F24"/>
    <w:rsid w:val="00D2330D"/>
    <w:rsid w:val="00D239A7"/>
    <w:rsid w:val="00D23A80"/>
    <w:rsid w:val="00D23F47"/>
    <w:rsid w:val="00D23FAD"/>
    <w:rsid w:val="00D24FAB"/>
    <w:rsid w:val="00D25B7A"/>
    <w:rsid w:val="00D26B0D"/>
    <w:rsid w:val="00D27355"/>
    <w:rsid w:val="00D30159"/>
    <w:rsid w:val="00D30FCB"/>
    <w:rsid w:val="00D3156B"/>
    <w:rsid w:val="00D31AF0"/>
    <w:rsid w:val="00D31D35"/>
    <w:rsid w:val="00D3219E"/>
    <w:rsid w:val="00D32790"/>
    <w:rsid w:val="00D3369E"/>
    <w:rsid w:val="00D33F0E"/>
    <w:rsid w:val="00D35B1E"/>
    <w:rsid w:val="00D36E71"/>
    <w:rsid w:val="00D375DC"/>
    <w:rsid w:val="00D37994"/>
    <w:rsid w:val="00D37D08"/>
    <w:rsid w:val="00D37D87"/>
    <w:rsid w:val="00D37DBF"/>
    <w:rsid w:val="00D40359"/>
    <w:rsid w:val="00D407CF"/>
    <w:rsid w:val="00D40B33"/>
    <w:rsid w:val="00D40B59"/>
    <w:rsid w:val="00D40F86"/>
    <w:rsid w:val="00D4103D"/>
    <w:rsid w:val="00D417D6"/>
    <w:rsid w:val="00D41CAD"/>
    <w:rsid w:val="00D4277E"/>
    <w:rsid w:val="00D42B78"/>
    <w:rsid w:val="00D42E9C"/>
    <w:rsid w:val="00D4318F"/>
    <w:rsid w:val="00D433A6"/>
    <w:rsid w:val="00D438BF"/>
    <w:rsid w:val="00D43B41"/>
    <w:rsid w:val="00D440F8"/>
    <w:rsid w:val="00D4410C"/>
    <w:rsid w:val="00D4485A"/>
    <w:rsid w:val="00D44D2C"/>
    <w:rsid w:val="00D453ED"/>
    <w:rsid w:val="00D459C6"/>
    <w:rsid w:val="00D461E9"/>
    <w:rsid w:val="00D465B8"/>
    <w:rsid w:val="00D46F43"/>
    <w:rsid w:val="00D470E4"/>
    <w:rsid w:val="00D5018D"/>
    <w:rsid w:val="00D5204E"/>
    <w:rsid w:val="00D52233"/>
    <w:rsid w:val="00D525AD"/>
    <w:rsid w:val="00D528BA"/>
    <w:rsid w:val="00D52BCC"/>
    <w:rsid w:val="00D52E0A"/>
    <w:rsid w:val="00D536D2"/>
    <w:rsid w:val="00D537FF"/>
    <w:rsid w:val="00D53A06"/>
    <w:rsid w:val="00D53C0F"/>
    <w:rsid w:val="00D546FF"/>
    <w:rsid w:val="00D54924"/>
    <w:rsid w:val="00D54B48"/>
    <w:rsid w:val="00D557ED"/>
    <w:rsid w:val="00D55822"/>
    <w:rsid w:val="00D55AD5"/>
    <w:rsid w:val="00D55BBD"/>
    <w:rsid w:val="00D560E7"/>
    <w:rsid w:val="00D560EA"/>
    <w:rsid w:val="00D561CF"/>
    <w:rsid w:val="00D568B4"/>
    <w:rsid w:val="00D56938"/>
    <w:rsid w:val="00D56EA8"/>
    <w:rsid w:val="00D576CA"/>
    <w:rsid w:val="00D57838"/>
    <w:rsid w:val="00D60365"/>
    <w:rsid w:val="00D60435"/>
    <w:rsid w:val="00D604FE"/>
    <w:rsid w:val="00D60889"/>
    <w:rsid w:val="00D60ABD"/>
    <w:rsid w:val="00D610E0"/>
    <w:rsid w:val="00D61493"/>
    <w:rsid w:val="00D6174D"/>
    <w:rsid w:val="00D61848"/>
    <w:rsid w:val="00D61AF5"/>
    <w:rsid w:val="00D61B36"/>
    <w:rsid w:val="00D6242E"/>
    <w:rsid w:val="00D6267C"/>
    <w:rsid w:val="00D62BCC"/>
    <w:rsid w:val="00D652B5"/>
    <w:rsid w:val="00D65821"/>
    <w:rsid w:val="00D65D7D"/>
    <w:rsid w:val="00D65ECA"/>
    <w:rsid w:val="00D65FEE"/>
    <w:rsid w:val="00D660BD"/>
    <w:rsid w:val="00D66155"/>
    <w:rsid w:val="00D66A44"/>
    <w:rsid w:val="00D67355"/>
    <w:rsid w:val="00D67A03"/>
    <w:rsid w:val="00D708B0"/>
    <w:rsid w:val="00D70B7D"/>
    <w:rsid w:val="00D70C60"/>
    <w:rsid w:val="00D70EE8"/>
    <w:rsid w:val="00D711E4"/>
    <w:rsid w:val="00D71985"/>
    <w:rsid w:val="00D71AB6"/>
    <w:rsid w:val="00D72026"/>
    <w:rsid w:val="00D722F3"/>
    <w:rsid w:val="00D73779"/>
    <w:rsid w:val="00D74394"/>
    <w:rsid w:val="00D76CE4"/>
    <w:rsid w:val="00D77B1D"/>
    <w:rsid w:val="00D77DA4"/>
    <w:rsid w:val="00D8021F"/>
    <w:rsid w:val="00D80383"/>
    <w:rsid w:val="00D804FF"/>
    <w:rsid w:val="00D80692"/>
    <w:rsid w:val="00D80EEB"/>
    <w:rsid w:val="00D81A26"/>
    <w:rsid w:val="00D823C6"/>
    <w:rsid w:val="00D831FE"/>
    <w:rsid w:val="00D8327F"/>
    <w:rsid w:val="00D833B4"/>
    <w:rsid w:val="00D835A4"/>
    <w:rsid w:val="00D8393C"/>
    <w:rsid w:val="00D83F41"/>
    <w:rsid w:val="00D842E2"/>
    <w:rsid w:val="00D85F6B"/>
    <w:rsid w:val="00D860EB"/>
    <w:rsid w:val="00D86CA3"/>
    <w:rsid w:val="00D871CE"/>
    <w:rsid w:val="00D875C2"/>
    <w:rsid w:val="00D87746"/>
    <w:rsid w:val="00D8791C"/>
    <w:rsid w:val="00D90458"/>
    <w:rsid w:val="00D90AE4"/>
    <w:rsid w:val="00D9196D"/>
    <w:rsid w:val="00D920C3"/>
    <w:rsid w:val="00D92982"/>
    <w:rsid w:val="00D92D35"/>
    <w:rsid w:val="00D93495"/>
    <w:rsid w:val="00D938A3"/>
    <w:rsid w:val="00D93EBA"/>
    <w:rsid w:val="00D93F38"/>
    <w:rsid w:val="00D942DE"/>
    <w:rsid w:val="00D944D7"/>
    <w:rsid w:val="00D953D3"/>
    <w:rsid w:val="00D95953"/>
    <w:rsid w:val="00D95F24"/>
    <w:rsid w:val="00D95F2C"/>
    <w:rsid w:val="00D96406"/>
    <w:rsid w:val="00DA0277"/>
    <w:rsid w:val="00DA03C6"/>
    <w:rsid w:val="00DA079F"/>
    <w:rsid w:val="00DA08F4"/>
    <w:rsid w:val="00DA0A0D"/>
    <w:rsid w:val="00DA11EC"/>
    <w:rsid w:val="00DA16CD"/>
    <w:rsid w:val="00DA1C4A"/>
    <w:rsid w:val="00DA305E"/>
    <w:rsid w:val="00DA309B"/>
    <w:rsid w:val="00DA39C9"/>
    <w:rsid w:val="00DA4963"/>
    <w:rsid w:val="00DA4A88"/>
    <w:rsid w:val="00DA5417"/>
    <w:rsid w:val="00DA56E8"/>
    <w:rsid w:val="00DA7195"/>
    <w:rsid w:val="00DA7401"/>
    <w:rsid w:val="00DA7C30"/>
    <w:rsid w:val="00DA7C78"/>
    <w:rsid w:val="00DB0741"/>
    <w:rsid w:val="00DB0A9F"/>
    <w:rsid w:val="00DB11BF"/>
    <w:rsid w:val="00DB138B"/>
    <w:rsid w:val="00DB168B"/>
    <w:rsid w:val="00DB1EB8"/>
    <w:rsid w:val="00DB3773"/>
    <w:rsid w:val="00DB377D"/>
    <w:rsid w:val="00DB3D11"/>
    <w:rsid w:val="00DB3D7F"/>
    <w:rsid w:val="00DB4349"/>
    <w:rsid w:val="00DB4D18"/>
    <w:rsid w:val="00DB508F"/>
    <w:rsid w:val="00DB6196"/>
    <w:rsid w:val="00DB6AE3"/>
    <w:rsid w:val="00DB79E1"/>
    <w:rsid w:val="00DC00C9"/>
    <w:rsid w:val="00DC03EF"/>
    <w:rsid w:val="00DC0DB5"/>
    <w:rsid w:val="00DC1487"/>
    <w:rsid w:val="00DC1561"/>
    <w:rsid w:val="00DC220D"/>
    <w:rsid w:val="00DC2478"/>
    <w:rsid w:val="00DC287A"/>
    <w:rsid w:val="00DC2D36"/>
    <w:rsid w:val="00DC45A3"/>
    <w:rsid w:val="00DC4E2D"/>
    <w:rsid w:val="00DC53EF"/>
    <w:rsid w:val="00DC585A"/>
    <w:rsid w:val="00DC5C3D"/>
    <w:rsid w:val="00DC6B1A"/>
    <w:rsid w:val="00DC7057"/>
    <w:rsid w:val="00DC7301"/>
    <w:rsid w:val="00DC76D9"/>
    <w:rsid w:val="00DC77AD"/>
    <w:rsid w:val="00DD1A0C"/>
    <w:rsid w:val="00DD214B"/>
    <w:rsid w:val="00DD2644"/>
    <w:rsid w:val="00DD345E"/>
    <w:rsid w:val="00DD3679"/>
    <w:rsid w:val="00DD3EE0"/>
    <w:rsid w:val="00DD409B"/>
    <w:rsid w:val="00DD415A"/>
    <w:rsid w:val="00DD4241"/>
    <w:rsid w:val="00DD4786"/>
    <w:rsid w:val="00DD4FDA"/>
    <w:rsid w:val="00DD5989"/>
    <w:rsid w:val="00DD61AD"/>
    <w:rsid w:val="00DD6289"/>
    <w:rsid w:val="00DD7517"/>
    <w:rsid w:val="00DE2809"/>
    <w:rsid w:val="00DE340C"/>
    <w:rsid w:val="00DE41E4"/>
    <w:rsid w:val="00DE5190"/>
    <w:rsid w:val="00DE5608"/>
    <w:rsid w:val="00DE58D0"/>
    <w:rsid w:val="00DE61F3"/>
    <w:rsid w:val="00DE654F"/>
    <w:rsid w:val="00DE73F3"/>
    <w:rsid w:val="00DE795A"/>
    <w:rsid w:val="00DE7B2C"/>
    <w:rsid w:val="00DF053D"/>
    <w:rsid w:val="00DF05E0"/>
    <w:rsid w:val="00DF0B6E"/>
    <w:rsid w:val="00DF13CB"/>
    <w:rsid w:val="00DF15E0"/>
    <w:rsid w:val="00DF1A3B"/>
    <w:rsid w:val="00DF1D60"/>
    <w:rsid w:val="00DF1D80"/>
    <w:rsid w:val="00DF217C"/>
    <w:rsid w:val="00DF242B"/>
    <w:rsid w:val="00DF2D0F"/>
    <w:rsid w:val="00DF32A5"/>
    <w:rsid w:val="00DF358E"/>
    <w:rsid w:val="00DF37A0"/>
    <w:rsid w:val="00DF4038"/>
    <w:rsid w:val="00DF40A5"/>
    <w:rsid w:val="00DF4232"/>
    <w:rsid w:val="00DF46CD"/>
    <w:rsid w:val="00DF4DB5"/>
    <w:rsid w:val="00DF5426"/>
    <w:rsid w:val="00DF5CA6"/>
    <w:rsid w:val="00DF6520"/>
    <w:rsid w:val="00DF65EF"/>
    <w:rsid w:val="00DF7DB4"/>
    <w:rsid w:val="00DF7ED4"/>
    <w:rsid w:val="00E01072"/>
    <w:rsid w:val="00E01246"/>
    <w:rsid w:val="00E0156D"/>
    <w:rsid w:val="00E01D12"/>
    <w:rsid w:val="00E01F6C"/>
    <w:rsid w:val="00E02372"/>
    <w:rsid w:val="00E02F2C"/>
    <w:rsid w:val="00E034E4"/>
    <w:rsid w:val="00E04516"/>
    <w:rsid w:val="00E048AC"/>
    <w:rsid w:val="00E057D5"/>
    <w:rsid w:val="00E06182"/>
    <w:rsid w:val="00E065F7"/>
    <w:rsid w:val="00E06F27"/>
    <w:rsid w:val="00E07A6D"/>
    <w:rsid w:val="00E10076"/>
    <w:rsid w:val="00E101CD"/>
    <w:rsid w:val="00E10208"/>
    <w:rsid w:val="00E10971"/>
    <w:rsid w:val="00E10CB8"/>
    <w:rsid w:val="00E110E7"/>
    <w:rsid w:val="00E11B20"/>
    <w:rsid w:val="00E12213"/>
    <w:rsid w:val="00E12694"/>
    <w:rsid w:val="00E1287C"/>
    <w:rsid w:val="00E12E4A"/>
    <w:rsid w:val="00E14421"/>
    <w:rsid w:val="00E14548"/>
    <w:rsid w:val="00E14DCB"/>
    <w:rsid w:val="00E15C77"/>
    <w:rsid w:val="00E15DDC"/>
    <w:rsid w:val="00E1689A"/>
    <w:rsid w:val="00E17C6F"/>
    <w:rsid w:val="00E17CE0"/>
    <w:rsid w:val="00E17FA2"/>
    <w:rsid w:val="00E2054C"/>
    <w:rsid w:val="00E21703"/>
    <w:rsid w:val="00E21B41"/>
    <w:rsid w:val="00E22330"/>
    <w:rsid w:val="00E2282B"/>
    <w:rsid w:val="00E22923"/>
    <w:rsid w:val="00E22AFE"/>
    <w:rsid w:val="00E2452C"/>
    <w:rsid w:val="00E245DF"/>
    <w:rsid w:val="00E2467A"/>
    <w:rsid w:val="00E24AB4"/>
    <w:rsid w:val="00E25949"/>
    <w:rsid w:val="00E25A55"/>
    <w:rsid w:val="00E25AA1"/>
    <w:rsid w:val="00E25BC1"/>
    <w:rsid w:val="00E25EA4"/>
    <w:rsid w:val="00E26764"/>
    <w:rsid w:val="00E26990"/>
    <w:rsid w:val="00E26F9E"/>
    <w:rsid w:val="00E27D30"/>
    <w:rsid w:val="00E27E03"/>
    <w:rsid w:val="00E27F3C"/>
    <w:rsid w:val="00E27FD0"/>
    <w:rsid w:val="00E30B5A"/>
    <w:rsid w:val="00E30CBE"/>
    <w:rsid w:val="00E3123D"/>
    <w:rsid w:val="00E31461"/>
    <w:rsid w:val="00E31598"/>
    <w:rsid w:val="00E31D43"/>
    <w:rsid w:val="00E32608"/>
    <w:rsid w:val="00E32F57"/>
    <w:rsid w:val="00E33A3E"/>
    <w:rsid w:val="00E33B71"/>
    <w:rsid w:val="00E34167"/>
    <w:rsid w:val="00E34188"/>
    <w:rsid w:val="00E347F8"/>
    <w:rsid w:val="00E34B6E"/>
    <w:rsid w:val="00E34B8F"/>
    <w:rsid w:val="00E34C13"/>
    <w:rsid w:val="00E353B7"/>
    <w:rsid w:val="00E35559"/>
    <w:rsid w:val="00E359DF"/>
    <w:rsid w:val="00E36C4F"/>
    <w:rsid w:val="00E371DF"/>
    <w:rsid w:val="00E3723A"/>
    <w:rsid w:val="00E374D0"/>
    <w:rsid w:val="00E37860"/>
    <w:rsid w:val="00E40A18"/>
    <w:rsid w:val="00E40F19"/>
    <w:rsid w:val="00E41FDC"/>
    <w:rsid w:val="00E425CA"/>
    <w:rsid w:val="00E42862"/>
    <w:rsid w:val="00E4307B"/>
    <w:rsid w:val="00E431A0"/>
    <w:rsid w:val="00E431CC"/>
    <w:rsid w:val="00E43434"/>
    <w:rsid w:val="00E43446"/>
    <w:rsid w:val="00E435F7"/>
    <w:rsid w:val="00E43839"/>
    <w:rsid w:val="00E445EB"/>
    <w:rsid w:val="00E446F1"/>
    <w:rsid w:val="00E44A1C"/>
    <w:rsid w:val="00E45AC7"/>
    <w:rsid w:val="00E46039"/>
    <w:rsid w:val="00E4663D"/>
    <w:rsid w:val="00E4677C"/>
    <w:rsid w:val="00E46878"/>
    <w:rsid w:val="00E46886"/>
    <w:rsid w:val="00E469DA"/>
    <w:rsid w:val="00E46B0A"/>
    <w:rsid w:val="00E47AEF"/>
    <w:rsid w:val="00E5096B"/>
    <w:rsid w:val="00E50FBB"/>
    <w:rsid w:val="00E511DB"/>
    <w:rsid w:val="00E52BDC"/>
    <w:rsid w:val="00E53B75"/>
    <w:rsid w:val="00E53DBC"/>
    <w:rsid w:val="00E54DFA"/>
    <w:rsid w:val="00E54E3B"/>
    <w:rsid w:val="00E559C2"/>
    <w:rsid w:val="00E56DFA"/>
    <w:rsid w:val="00E56F82"/>
    <w:rsid w:val="00E571CA"/>
    <w:rsid w:val="00E5752B"/>
    <w:rsid w:val="00E57565"/>
    <w:rsid w:val="00E57746"/>
    <w:rsid w:val="00E57D3B"/>
    <w:rsid w:val="00E6070E"/>
    <w:rsid w:val="00E60FE0"/>
    <w:rsid w:val="00E61B1B"/>
    <w:rsid w:val="00E61DB8"/>
    <w:rsid w:val="00E62643"/>
    <w:rsid w:val="00E62729"/>
    <w:rsid w:val="00E630A0"/>
    <w:rsid w:val="00E63353"/>
    <w:rsid w:val="00E63838"/>
    <w:rsid w:val="00E63FF8"/>
    <w:rsid w:val="00E64434"/>
    <w:rsid w:val="00E646F1"/>
    <w:rsid w:val="00E64A1F"/>
    <w:rsid w:val="00E64CDC"/>
    <w:rsid w:val="00E650BB"/>
    <w:rsid w:val="00E6586D"/>
    <w:rsid w:val="00E6671B"/>
    <w:rsid w:val="00E66B46"/>
    <w:rsid w:val="00E67953"/>
    <w:rsid w:val="00E67C51"/>
    <w:rsid w:val="00E70364"/>
    <w:rsid w:val="00E708DB"/>
    <w:rsid w:val="00E70B3C"/>
    <w:rsid w:val="00E70D42"/>
    <w:rsid w:val="00E711FF"/>
    <w:rsid w:val="00E716E4"/>
    <w:rsid w:val="00E7252D"/>
    <w:rsid w:val="00E7272E"/>
    <w:rsid w:val="00E72754"/>
    <w:rsid w:val="00E72EFC"/>
    <w:rsid w:val="00E73698"/>
    <w:rsid w:val="00E74784"/>
    <w:rsid w:val="00E751DF"/>
    <w:rsid w:val="00E7562D"/>
    <w:rsid w:val="00E75792"/>
    <w:rsid w:val="00E758EC"/>
    <w:rsid w:val="00E77632"/>
    <w:rsid w:val="00E77C02"/>
    <w:rsid w:val="00E77E38"/>
    <w:rsid w:val="00E805DC"/>
    <w:rsid w:val="00E80CAC"/>
    <w:rsid w:val="00E810F2"/>
    <w:rsid w:val="00E811D4"/>
    <w:rsid w:val="00E819AE"/>
    <w:rsid w:val="00E8234C"/>
    <w:rsid w:val="00E82642"/>
    <w:rsid w:val="00E83AA9"/>
    <w:rsid w:val="00E83CB9"/>
    <w:rsid w:val="00E83D91"/>
    <w:rsid w:val="00E84849"/>
    <w:rsid w:val="00E84E6F"/>
    <w:rsid w:val="00E85243"/>
    <w:rsid w:val="00E857DF"/>
    <w:rsid w:val="00E858DA"/>
    <w:rsid w:val="00E85928"/>
    <w:rsid w:val="00E86099"/>
    <w:rsid w:val="00E869FF"/>
    <w:rsid w:val="00E86E82"/>
    <w:rsid w:val="00E87822"/>
    <w:rsid w:val="00E90395"/>
    <w:rsid w:val="00E90B74"/>
    <w:rsid w:val="00E90E49"/>
    <w:rsid w:val="00E910B5"/>
    <w:rsid w:val="00E917F9"/>
    <w:rsid w:val="00E91EA8"/>
    <w:rsid w:val="00E92016"/>
    <w:rsid w:val="00E920F0"/>
    <w:rsid w:val="00E9273B"/>
    <w:rsid w:val="00E9291C"/>
    <w:rsid w:val="00E92A2A"/>
    <w:rsid w:val="00E92B83"/>
    <w:rsid w:val="00E9319F"/>
    <w:rsid w:val="00E931A7"/>
    <w:rsid w:val="00E9337D"/>
    <w:rsid w:val="00E93FFE"/>
    <w:rsid w:val="00E94147"/>
    <w:rsid w:val="00E943DD"/>
    <w:rsid w:val="00E94F8A"/>
    <w:rsid w:val="00E950A4"/>
    <w:rsid w:val="00E97339"/>
    <w:rsid w:val="00E979E2"/>
    <w:rsid w:val="00E97D31"/>
    <w:rsid w:val="00EA0196"/>
    <w:rsid w:val="00EA0505"/>
    <w:rsid w:val="00EA0FE5"/>
    <w:rsid w:val="00EA13DB"/>
    <w:rsid w:val="00EA1B5F"/>
    <w:rsid w:val="00EA2B48"/>
    <w:rsid w:val="00EA3145"/>
    <w:rsid w:val="00EA338F"/>
    <w:rsid w:val="00EA3DB9"/>
    <w:rsid w:val="00EA407D"/>
    <w:rsid w:val="00EA479F"/>
    <w:rsid w:val="00EA592B"/>
    <w:rsid w:val="00EA5A64"/>
    <w:rsid w:val="00EA5AF2"/>
    <w:rsid w:val="00EA5D94"/>
    <w:rsid w:val="00EA6C3D"/>
    <w:rsid w:val="00EA70CC"/>
    <w:rsid w:val="00EA71A2"/>
    <w:rsid w:val="00EA726D"/>
    <w:rsid w:val="00EA7A41"/>
    <w:rsid w:val="00EB0520"/>
    <w:rsid w:val="00EB077B"/>
    <w:rsid w:val="00EB0CB0"/>
    <w:rsid w:val="00EB0CC9"/>
    <w:rsid w:val="00EB0F9E"/>
    <w:rsid w:val="00EB12F9"/>
    <w:rsid w:val="00EB2279"/>
    <w:rsid w:val="00EB3AA8"/>
    <w:rsid w:val="00EB4EA2"/>
    <w:rsid w:val="00EB5235"/>
    <w:rsid w:val="00EB551F"/>
    <w:rsid w:val="00EB565D"/>
    <w:rsid w:val="00EB5FE6"/>
    <w:rsid w:val="00EB61DA"/>
    <w:rsid w:val="00EB61DD"/>
    <w:rsid w:val="00EB6D1E"/>
    <w:rsid w:val="00EB74D5"/>
    <w:rsid w:val="00EC060F"/>
    <w:rsid w:val="00EC0A6D"/>
    <w:rsid w:val="00EC0CC9"/>
    <w:rsid w:val="00EC1D0F"/>
    <w:rsid w:val="00EC24D5"/>
    <w:rsid w:val="00EC27C6"/>
    <w:rsid w:val="00EC2C45"/>
    <w:rsid w:val="00EC34A4"/>
    <w:rsid w:val="00EC4207"/>
    <w:rsid w:val="00EC4497"/>
    <w:rsid w:val="00EC4F85"/>
    <w:rsid w:val="00EC544D"/>
    <w:rsid w:val="00EC55EB"/>
    <w:rsid w:val="00EC5653"/>
    <w:rsid w:val="00EC5AEA"/>
    <w:rsid w:val="00EC6A5F"/>
    <w:rsid w:val="00EC6F52"/>
    <w:rsid w:val="00EC7106"/>
    <w:rsid w:val="00EC71CE"/>
    <w:rsid w:val="00EC7641"/>
    <w:rsid w:val="00ED0767"/>
    <w:rsid w:val="00ED0916"/>
    <w:rsid w:val="00ED1006"/>
    <w:rsid w:val="00ED18C2"/>
    <w:rsid w:val="00ED1EE2"/>
    <w:rsid w:val="00ED30A3"/>
    <w:rsid w:val="00ED3384"/>
    <w:rsid w:val="00ED3506"/>
    <w:rsid w:val="00ED392D"/>
    <w:rsid w:val="00ED44A6"/>
    <w:rsid w:val="00ED4A99"/>
    <w:rsid w:val="00ED5BE8"/>
    <w:rsid w:val="00ED6832"/>
    <w:rsid w:val="00ED7A3F"/>
    <w:rsid w:val="00ED7F34"/>
    <w:rsid w:val="00EE072D"/>
    <w:rsid w:val="00EE074E"/>
    <w:rsid w:val="00EE164C"/>
    <w:rsid w:val="00EE1AF7"/>
    <w:rsid w:val="00EE23E3"/>
    <w:rsid w:val="00EE2BF0"/>
    <w:rsid w:val="00EE2D5B"/>
    <w:rsid w:val="00EE47A5"/>
    <w:rsid w:val="00EE4868"/>
    <w:rsid w:val="00EE5F60"/>
    <w:rsid w:val="00EE61A4"/>
    <w:rsid w:val="00EE6718"/>
    <w:rsid w:val="00EE6AE4"/>
    <w:rsid w:val="00EF062C"/>
    <w:rsid w:val="00EF0813"/>
    <w:rsid w:val="00EF18FE"/>
    <w:rsid w:val="00EF1C51"/>
    <w:rsid w:val="00EF1F32"/>
    <w:rsid w:val="00EF294E"/>
    <w:rsid w:val="00EF2D1A"/>
    <w:rsid w:val="00EF31C5"/>
    <w:rsid w:val="00EF3597"/>
    <w:rsid w:val="00EF3C70"/>
    <w:rsid w:val="00EF44A2"/>
    <w:rsid w:val="00EF5787"/>
    <w:rsid w:val="00EF5D5A"/>
    <w:rsid w:val="00EF60D0"/>
    <w:rsid w:val="00EF6759"/>
    <w:rsid w:val="00EF6CAC"/>
    <w:rsid w:val="00EF6DF0"/>
    <w:rsid w:val="00EF6FE2"/>
    <w:rsid w:val="00EF7D0F"/>
    <w:rsid w:val="00EF7D51"/>
    <w:rsid w:val="00F000F8"/>
    <w:rsid w:val="00F0050A"/>
    <w:rsid w:val="00F00B12"/>
    <w:rsid w:val="00F012FF"/>
    <w:rsid w:val="00F014B5"/>
    <w:rsid w:val="00F014FD"/>
    <w:rsid w:val="00F014FE"/>
    <w:rsid w:val="00F0263C"/>
    <w:rsid w:val="00F02AE2"/>
    <w:rsid w:val="00F03CA3"/>
    <w:rsid w:val="00F04FCB"/>
    <w:rsid w:val="00F051C2"/>
    <w:rsid w:val="00F0528D"/>
    <w:rsid w:val="00F05588"/>
    <w:rsid w:val="00F056AC"/>
    <w:rsid w:val="00F06C67"/>
    <w:rsid w:val="00F06DFD"/>
    <w:rsid w:val="00F071D1"/>
    <w:rsid w:val="00F07533"/>
    <w:rsid w:val="00F0753B"/>
    <w:rsid w:val="00F0760F"/>
    <w:rsid w:val="00F076D1"/>
    <w:rsid w:val="00F10629"/>
    <w:rsid w:val="00F10CF9"/>
    <w:rsid w:val="00F10DB0"/>
    <w:rsid w:val="00F114D5"/>
    <w:rsid w:val="00F12275"/>
    <w:rsid w:val="00F12B80"/>
    <w:rsid w:val="00F12CF6"/>
    <w:rsid w:val="00F13367"/>
    <w:rsid w:val="00F13F79"/>
    <w:rsid w:val="00F13F9C"/>
    <w:rsid w:val="00F1480A"/>
    <w:rsid w:val="00F14888"/>
    <w:rsid w:val="00F1490C"/>
    <w:rsid w:val="00F14D2A"/>
    <w:rsid w:val="00F15071"/>
    <w:rsid w:val="00F15D55"/>
    <w:rsid w:val="00F15F9B"/>
    <w:rsid w:val="00F15FA5"/>
    <w:rsid w:val="00F168D3"/>
    <w:rsid w:val="00F17E7F"/>
    <w:rsid w:val="00F20190"/>
    <w:rsid w:val="00F209B7"/>
    <w:rsid w:val="00F211A1"/>
    <w:rsid w:val="00F21557"/>
    <w:rsid w:val="00F21DDF"/>
    <w:rsid w:val="00F22203"/>
    <w:rsid w:val="00F23023"/>
    <w:rsid w:val="00F231CD"/>
    <w:rsid w:val="00F2376F"/>
    <w:rsid w:val="00F23B99"/>
    <w:rsid w:val="00F23C4E"/>
    <w:rsid w:val="00F243D8"/>
    <w:rsid w:val="00F24E4F"/>
    <w:rsid w:val="00F25781"/>
    <w:rsid w:val="00F25A19"/>
    <w:rsid w:val="00F25C6A"/>
    <w:rsid w:val="00F25E5D"/>
    <w:rsid w:val="00F268E4"/>
    <w:rsid w:val="00F26981"/>
    <w:rsid w:val="00F269AC"/>
    <w:rsid w:val="00F269D7"/>
    <w:rsid w:val="00F26CAD"/>
    <w:rsid w:val="00F3022D"/>
    <w:rsid w:val="00F307B2"/>
    <w:rsid w:val="00F30828"/>
    <w:rsid w:val="00F3096B"/>
    <w:rsid w:val="00F30F6F"/>
    <w:rsid w:val="00F31226"/>
    <w:rsid w:val="00F313D6"/>
    <w:rsid w:val="00F31CBF"/>
    <w:rsid w:val="00F32064"/>
    <w:rsid w:val="00F3309C"/>
    <w:rsid w:val="00F332D7"/>
    <w:rsid w:val="00F332EE"/>
    <w:rsid w:val="00F33728"/>
    <w:rsid w:val="00F33757"/>
    <w:rsid w:val="00F338E1"/>
    <w:rsid w:val="00F33F84"/>
    <w:rsid w:val="00F34090"/>
    <w:rsid w:val="00F34211"/>
    <w:rsid w:val="00F3432E"/>
    <w:rsid w:val="00F347D2"/>
    <w:rsid w:val="00F34CC3"/>
    <w:rsid w:val="00F35864"/>
    <w:rsid w:val="00F367ED"/>
    <w:rsid w:val="00F37EAA"/>
    <w:rsid w:val="00F400C6"/>
    <w:rsid w:val="00F40240"/>
    <w:rsid w:val="00F402AD"/>
    <w:rsid w:val="00F40882"/>
    <w:rsid w:val="00F40F0C"/>
    <w:rsid w:val="00F411FF"/>
    <w:rsid w:val="00F4175E"/>
    <w:rsid w:val="00F425D6"/>
    <w:rsid w:val="00F44CBD"/>
    <w:rsid w:val="00F44EEC"/>
    <w:rsid w:val="00F4591E"/>
    <w:rsid w:val="00F45987"/>
    <w:rsid w:val="00F45A87"/>
    <w:rsid w:val="00F4689C"/>
    <w:rsid w:val="00F46EC5"/>
    <w:rsid w:val="00F4766C"/>
    <w:rsid w:val="00F47895"/>
    <w:rsid w:val="00F47B3B"/>
    <w:rsid w:val="00F47CC1"/>
    <w:rsid w:val="00F504B7"/>
    <w:rsid w:val="00F5060E"/>
    <w:rsid w:val="00F50656"/>
    <w:rsid w:val="00F507D1"/>
    <w:rsid w:val="00F519CE"/>
    <w:rsid w:val="00F51ADA"/>
    <w:rsid w:val="00F5286D"/>
    <w:rsid w:val="00F52AFB"/>
    <w:rsid w:val="00F52F03"/>
    <w:rsid w:val="00F534D9"/>
    <w:rsid w:val="00F54D3A"/>
    <w:rsid w:val="00F55E74"/>
    <w:rsid w:val="00F56078"/>
    <w:rsid w:val="00F56600"/>
    <w:rsid w:val="00F56ABD"/>
    <w:rsid w:val="00F60203"/>
    <w:rsid w:val="00F6047A"/>
    <w:rsid w:val="00F605FA"/>
    <w:rsid w:val="00F60602"/>
    <w:rsid w:val="00F607C5"/>
    <w:rsid w:val="00F60961"/>
    <w:rsid w:val="00F60DEA"/>
    <w:rsid w:val="00F60EC5"/>
    <w:rsid w:val="00F60F4C"/>
    <w:rsid w:val="00F6213D"/>
    <w:rsid w:val="00F6277A"/>
    <w:rsid w:val="00F62A75"/>
    <w:rsid w:val="00F6302A"/>
    <w:rsid w:val="00F63246"/>
    <w:rsid w:val="00F638E1"/>
    <w:rsid w:val="00F63950"/>
    <w:rsid w:val="00F649C6"/>
    <w:rsid w:val="00F64C13"/>
    <w:rsid w:val="00F64C2B"/>
    <w:rsid w:val="00F64FF9"/>
    <w:rsid w:val="00F651BE"/>
    <w:rsid w:val="00F654DF"/>
    <w:rsid w:val="00F659DA"/>
    <w:rsid w:val="00F67174"/>
    <w:rsid w:val="00F6729B"/>
    <w:rsid w:val="00F67F53"/>
    <w:rsid w:val="00F701F3"/>
    <w:rsid w:val="00F703BE"/>
    <w:rsid w:val="00F71F69"/>
    <w:rsid w:val="00F728E9"/>
    <w:rsid w:val="00F72AED"/>
    <w:rsid w:val="00F72B72"/>
    <w:rsid w:val="00F72D2A"/>
    <w:rsid w:val="00F72E43"/>
    <w:rsid w:val="00F73E22"/>
    <w:rsid w:val="00F73E76"/>
    <w:rsid w:val="00F749B1"/>
    <w:rsid w:val="00F74BB9"/>
    <w:rsid w:val="00F751EF"/>
    <w:rsid w:val="00F7522C"/>
    <w:rsid w:val="00F75289"/>
    <w:rsid w:val="00F75582"/>
    <w:rsid w:val="00F76EFA"/>
    <w:rsid w:val="00F771F4"/>
    <w:rsid w:val="00F775AF"/>
    <w:rsid w:val="00F77B6C"/>
    <w:rsid w:val="00F804BE"/>
    <w:rsid w:val="00F80A0C"/>
    <w:rsid w:val="00F80FFC"/>
    <w:rsid w:val="00F8114A"/>
    <w:rsid w:val="00F815F4"/>
    <w:rsid w:val="00F81752"/>
    <w:rsid w:val="00F817CE"/>
    <w:rsid w:val="00F81D3A"/>
    <w:rsid w:val="00F8241B"/>
    <w:rsid w:val="00F82484"/>
    <w:rsid w:val="00F83167"/>
    <w:rsid w:val="00F834F3"/>
    <w:rsid w:val="00F837AF"/>
    <w:rsid w:val="00F83C35"/>
    <w:rsid w:val="00F84121"/>
    <w:rsid w:val="00F841F0"/>
    <w:rsid w:val="00F8428C"/>
    <w:rsid w:val="00F84395"/>
    <w:rsid w:val="00F8456C"/>
    <w:rsid w:val="00F8490C"/>
    <w:rsid w:val="00F84A73"/>
    <w:rsid w:val="00F84A7F"/>
    <w:rsid w:val="00F853D0"/>
    <w:rsid w:val="00F854A7"/>
    <w:rsid w:val="00F859D8"/>
    <w:rsid w:val="00F86506"/>
    <w:rsid w:val="00F86824"/>
    <w:rsid w:val="00F868F5"/>
    <w:rsid w:val="00F86D9B"/>
    <w:rsid w:val="00F86DB4"/>
    <w:rsid w:val="00F8720E"/>
    <w:rsid w:val="00F876FE"/>
    <w:rsid w:val="00F87B63"/>
    <w:rsid w:val="00F90202"/>
    <w:rsid w:val="00F9056A"/>
    <w:rsid w:val="00F90738"/>
    <w:rsid w:val="00F90F8D"/>
    <w:rsid w:val="00F91547"/>
    <w:rsid w:val="00F91CD5"/>
    <w:rsid w:val="00F921A5"/>
    <w:rsid w:val="00F92782"/>
    <w:rsid w:val="00F92832"/>
    <w:rsid w:val="00F93A8A"/>
    <w:rsid w:val="00F93AA9"/>
    <w:rsid w:val="00F93AE7"/>
    <w:rsid w:val="00F93CA3"/>
    <w:rsid w:val="00F941DE"/>
    <w:rsid w:val="00F9422A"/>
    <w:rsid w:val="00F948BB"/>
    <w:rsid w:val="00F95316"/>
    <w:rsid w:val="00F95ACE"/>
    <w:rsid w:val="00F960D4"/>
    <w:rsid w:val="00F961BC"/>
    <w:rsid w:val="00F96256"/>
    <w:rsid w:val="00F96634"/>
    <w:rsid w:val="00F96985"/>
    <w:rsid w:val="00F96CC3"/>
    <w:rsid w:val="00F97838"/>
    <w:rsid w:val="00FA0486"/>
    <w:rsid w:val="00FA0F58"/>
    <w:rsid w:val="00FA1C24"/>
    <w:rsid w:val="00FA2965"/>
    <w:rsid w:val="00FA2BB3"/>
    <w:rsid w:val="00FA390B"/>
    <w:rsid w:val="00FA3FE1"/>
    <w:rsid w:val="00FA4461"/>
    <w:rsid w:val="00FA4A7E"/>
    <w:rsid w:val="00FA5910"/>
    <w:rsid w:val="00FA5C04"/>
    <w:rsid w:val="00FA66BC"/>
    <w:rsid w:val="00FA6B8E"/>
    <w:rsid w:val="00FA6BD0"/>
    <w:rsid w:val="00FA6D1E"/>
    <w:rsid w:val="00FB01ED"/>
    <w:rsid w:val="00FB0870"/>
    <w:rsid w:val="00FB08CB"/>
    <w:rsid w:val="00FB1FE6"/>
    <w:rsid w:val="00FB2D26"/>
    <w:rsid w:val="00FB4418"/>
    <w:rsid w:val="00FB4C80"/>
    <w:rsid w:val="00FB4FE6"/>
    <w:rsid w:val="00FB5D96"/>
    <w:rsid w:val="00FB60BE"/>
    <w:rsid w:val="00FB6A6A"/>
    <w:rsid w:val="00FB7561"/>
    <w:rsid w:val="00FB78FB"/>
    <w:rsid w:val="00FB7D96"/>
    <w:rsid w:val="00FC0111"/>
    <w:rsid w:val="00FC1A15"/>
    <w:rsid w:val="00FC2137"/>
    <w:rsid w:val="00FC29CC"/>
    <w:rsid w:val="00FC324D"/>
    <w:rsid w:val="00FC3693"/>
    <w:rsid w:val="00FC4A10"/>
    <w:rsid w:val="00FC4B4D"/>
    <w:rsid w:val="00FC52B9"/>
    <w:rsid w:val="00FC6052"/>
    <w:rsid w:val="00FC61C4"/>
    <w:rsid w:val="00FC7046"/>
    <w:rsid w:val="00FC7429"/>
    <w:rsid w:val="00FC7808"/>
    <w:rsid w:val="00FD07F6"/>
    <w:rsid w:val="00FD0999"/>
    <w:rsid w:val="00FD1472"/>
    <w:rsid w:val="00FD152D"/>
    <w:rsid w:val="00FD1CBF"/>
    <w:rsid w:val="00FD1D87"/>
    <w:rsid w:val="00FD1EC8"/>
    <w:rsid w:val="00FD1EDC"/>
    <w:rsid w:val="00FD2584"/>
    <w:rsid w:val="00FD2D2D"/>
    <w:rsid w:val="00FD34CC"/>
    <w:rsid w:val="00FD3F4E"/>
    <w:rsid w:val="00FD41AF"/>
    <w:rsid w:val="00FD42FE"/>
    <w:rsid w:val="00FD43A1"/>
    <w:rsid w:val="00FD47ED"/>
    <w:rsid w:val="00FD551E"/>
    <w:rsid w:val="00FD5779"/>
    <w:rsid w:val="00FD5AC7"/>
    <w:rsid w:val="00FD5DAD"/>
    <w:rsid w:val="00FD633A"/>
    <w:rsid w:val="00FD74DB"/>
    <w:rsid w:val="00FD7660"/>
    <w:rsid w:val="00FD7692"/>
    <w:rsid w:val="00FD76FA"/>
    <w:rsid w:val="00FD7737"/>
    <w:rsid w:val="00FD7854"/>
    <w:rsid w:val="00FD7F7B"/>
    <w:rsid w:val="00FE03A4"/>
    <w:rsid w:val="00FE0655"/>
    <w:rsid w:val="00FE0E5F"/>
    <w:rsid w:val="00FE112A"/>
    <w:rsid w:val="00FE17E1"/>
    <w:rsid w:val="00FE1EAC"/>
    <w:rsid w:val="00FE2365"/>
    <w:rsid w:val="00FE25AF"/>
    <w:rsid w:val="00FE261D"/>
    <w:rsid w:val="00FE2674"/>
    <w:rsid w:val="00FE3074"/>
    <w:rsid w:val="00FE353E"/>
    <w:rsid w:val="00FE37D7"/>
    <w:rsid w:val="00FE396B"/>
    <w:rsid w:val="00FE4081"/>
    <w:rsid w:val="00FE42EF"/>
    <w:rsid w:val="00FE487F"/>
    <w:rsid w:val="00FE4C7B"/>
    <w:rsid w:val="00FE54D9"/>
    <w:rsid w:val="00FE5780"/>
    <w:rsid w:val="00FE5CC3"/>
    <w:rsid w:val="00FE6538"/>
    <w:rsid w:val="00FE6D8E"/>
    <w:rsid w:val="00FE7103"/>
    <w:rsid w:val="00FE7336"/>
    <w:rsid w:val="00FE787C"/>
    <w:rsid w:val="00FE7D2C"/>
    <w:rsid w:val="00FF027F"/>
    <w:rsid w:val="00FF0B25"/>
    <w:rsid w:val="00FF16E9"/>
    <w:rsid w:val="00FF19E7"/>
    <w:rsid w:val="00FF1ACD"/>
    <w:rsid w:val="00FF1EEE"/>
    <w:rsid w:val="00FF2102"/>
    <w:rsid w:val="00FF2F50"/>
    <w:rsid w:val="00FF3951"/>
    <w:rsid w:val="00FF3C6A"/>
    <w:rsid w:val="00FF4147"/>
    <w:rsid w:val="00FF4580"/>
    <w:rsid w:val="00FF45A5"/>
    <w:rsid w:val="00FF52F6"/>
    <w:rsid w:val="00FF55A6"/>
    <w:rsid w:val="00FF5714"/>
    <w:rsid w:val="00FF5C91"/>
    <w:rsid w:val="00FF6B13"/>
    <w:rsid w:val="00FF716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4:docId w14:val="07010558"/>
  <w15:chartTrackingRefBased/>
  <w15:docId w15:val="{9FF48F8B-7919-4F6A-A6D4-A9DED3C89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20C8"/>
    <w:pPr>
      <w:spacing w:after="160" w:line="259" w:lineRule="auto"/>
    </w:pPr>
    <w:rPr>
      <w:rFonts w:asciiTheme="minorHAnsi" w:eastAsiaTheme="minorHAnsi" w:hAnsiTheme="minorHAnsi" w:cstheme="minorBidi"/>
      <w:sz w:val="22"/>
      <w:szCs w:val="22"/>
      <w:lang w:val="fi-FI" w:eastAsia="en-US"/>
    </w:rPr>
  </w:style>
  <w:style w:type="paragraph" w:styleId="Heading1">
    <w:name w:val="heading 1"/>
    <w:next w:val="Normal"/>
    <w:link w:val="Heading1Char"/>
    <w:qFormat/>
    <w:rsid w:val="0075172B"/>
    <w:pPr>
      <w:keepNext/>
      <w:keepLines/>
      <w:numPr>
        <w:numId w:val="13"/>
      </w:numPr>
      <w:overflowPunct w:val="0"/>
      <w:autoSpaceDE w:val="0"/>
      <w:autoSpaceDN w:val="0"/>
      <w:adjustRightInd w:val="0"/>
      <w:spacing w:before="240" w:after="180"/>
      <w:textAlignment w:val="baseline"/>
      <w:outlineLvl w:val="0"/>
    </w:pPr>
    <w:rPr>
      <w:rFonts w:ascii="Arial" w:hAnsi="Arial" w:cs="Arial"/>
      <w:sz w:val="36"/>
      <w:szCs w:val="36"/>
      <w:lang w:eastAsia="zh-CN"/>
    </w:rPr>
  </w:style>
  <w:style w:type="paragraph" w:styleId="Heading2">
    <w:name w:val="heading 2"/>
    <w:basedOn w:val="Heading1"/>
    <w:next w:val="Normal"/>
    <w:link w:val="Heading2Char"/>
    <w:qFormat/>
    <w:rsid w:val="0075172B"/>
    <w:pPr>
      <w:numPr>
        <w:ilvl w:val="1"/>
      </w:numPr>
      <w:spacing w:before="180"/>
      <w:outlineLvl w:val="1"/>
    </w:pPr>
    <w:rPr>
      <w:sz w:val="32"/>
      <w:szCs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9E20C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E20C8"/>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cs="Arial"/>
      <w:sz w:val="36"/>
      <w:szCs w:val="36"/>
      <w:lang w:eastAsia="zh-CN"/>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eastAsiaTheme="minorHAnsi" w:hAnsi="Segoe UI" w:cs="Segoe UI"/>
      <w:sz w:val="18"/>
      <w:szCs w:val="18"/>
      <w:lang w:val="fi-FI" w:eastAsia="en-US"/>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cstheme="minorBidi"/>
      <w:sz w:val="22"/>
      <w:szCs w:val="22"/>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heme="minorHAnsi" w:eastAsiaTheme="minorHAnsi" w:hAnsiTheme="minorHAnsi" w:cstheme="minorBidi"/>
      <w:sz w:val="16"/>
      <w:szCs w:val="22"/>
      <w:lang w:val="fi-FI" w:eastAsia="en-US"/>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cs="Arial"/>
      <w:sz w:val="32"/>
      <w:szCs w:val="32"/>
      <w:lang w:eastAsia="zh-CN"/>
    </w:rPr>
  </w:style>
  <w:style w:type="character" w:customStyle="1" w:styleId="Heading3Char">
    <w:name w:val="Heading 3 Char"/>
    <w:link w:val="Heading3"/>
    <w:rsid w:val="008D00A5"/>
    <w:rPr>
      <w:rFonts w:ascii="Arial" w:hAnsi="Arial" w:cs="Arial"/>
      <w:sz w:val="28"/>
      <w:szCs w:val="32"/>
      <w:lang w:eastAsia="zh-CN"/>
    </w:rPr>
  </w:style>
  <w:style w:type="character" w:customStyle="1" w:styleId="Heading4Char">
    <w:name w:val="Heading 4 Char"/>
    <w:link w:val="Heading4"/>
    <w:qFormat/>
    <w:rsid w:val="008D00A5"/>
    <w:rPr>
      <w:rFonts w:ascii="Arial" w:hAnsi="Arial" w:cs="Arial"/>
      <w:sz w:val="24"/>
      <w:szCs w:val="32"/>
      <w:lang w:eastAsia="zh-CN"/>
    </w:rPr>
  </w:style>
  <w:style w:type="character" w:customStyle="1" w:styleId="Heading5Char">
    <w:name w:val="Heading 5 Char"/>
    <w:link w:val="Heading5"/>
    <w:rsid w:val="008D00A5"/>
    <w:rPr>
      <w:rFonts w:ascii="Arial" w:hAnsi="Arial" w:cs="Arial"/>
      <w:sz w:val="22"/>
      <w:szCs w:val="32"/>
      <w:lang w:eastAsia="zh-CN"/>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cs="Arial"/>
      <w:szCs w:val="32"/>
      <w:lang w:eastAsia="zh-CN"/>
    </w:rPr>
  </w:style>
  <w:style w:type="character" w:customStyle="1" w:styleId="Heading7Char">
    <w:name w:val="Heading 7 Char"/>
    <w:link w:val="Heading7"/>
    <w:rsid w:val="008D00A5"/>
    <w:rPr>
      <w:rFonts w:ascii="Arial" w:hAnsi="Arial" w:cs="Arial"/>
      <w:szCs w:val="32"/>
      <w:lang w:eastAsia="zh-CN"/>
    </w:rPr>
  </w:style>
  <w:style w:type="character" w:customStyle="1" w:styleId="Heading8Char">
    <w:name w:val="Heading 8 Char"/>
    <w:link w:val="Heading8"/>
    <w:rsid w:val="008D00A5"/>
    <w:rPr>
      <w:rFonts w:ascii="Arial" w:hAnsi="Arial" w:cs="Arial"/>
      <w:sz w:val="36"/>
      <w:szCs w:val="36"/>
      <w:lang w:eastAsia="zh-CN"/>
    </w:rPr>
  </w:style>
  <w:style w:type="character" w:customStyle="1" w:styleId="Heading9Char">
    <w:name w:val="Heading 9 Char"/>
    <w:link w:val="Heading9"/>
    <w:rsid w:val="008D00A5"/>
    <w:rPr>
      <w:rFonts w:ascii="Arial" w:hAnsi="Arial" w:cs="Arial"/>
      <w:sz w:val="36"/>
      <w:szCs w:val="36"/>
      <w:lang w:eastAsia="zh-CN"/>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qFormat/>
    <w:locked/>
    <w:rsid w:val="008D00A5"/>
    <w:rPr>
      <w:rFonts w:ascii="Calibri" w:eastAsia="Calibri" w:hAnsi="Calibri" w:cstheme="minorBid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eastAsiaTheme="minorHAnsi" w:hAnsi="Arial" w:cstheme="minorBidi"/>
      <w:sz w:val="18"/>
      <w:szCs w:val="22"/>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cstheme="minorBidi"/>
      <w:sz w:val="18"/>
      <w:szCs w:val="22"/>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table" w:styleId="GridTable1Light">
    <w:name w:val="Grid Table 1 Light"/>
    <w:basedOn w:val="TableNormal"/>
    <w:uiPriority w:val="46"/>
    <w:rsid w:val="00DF242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EF062C"/>
    <w:rPr>
      <w:rFonts w:asciiTheme="minorHAnsi" w:eastAsiaTheme="minorHAnsi" w:hAnsiTheme="minorHAnsi" w:cstheme="minorBidi"/>
      <w:sz w:val="22"/>
      <w:szCs w:val="22"/>
      <w:lang w:val="sv-SE" w:eastAsia="en-US"/>
    </w:rPr>
  </w:style>
  <w:style w:type="character" w:styleId="UnresolvedMention">
    <w:name w:val="Unresolved Mention"/>
    <w:basedOn w:val="DefaultParagraphFont"/>
    <w:uiPriority w:val="99"/>
    <w:unhideWhenUsed/>
    <w:rsid w:val="00D56938"/>
    <w:rPr>
      <w:color w:val="605E5C"/>
      <w:shd w:val="clear" w:color="auto" w:fill="E1DFDD"/>
    </w:rPr>
  </w:style>
  <w:style w:type="character" w:styleId="Mention">
    <w:name w:val="Mention"/>
    <w:basedOn w:val="DefaultParagraphFont"/>
    <w:uiPriority w:val="99"/>
    <w:unhideWhenUsed/>
    <w:rsid w:val="00D56938"/>
    <w:rPr>
      <w:color w:val="2B579A"/>
      <w:shd w:val="clear" w:color="auto" w:fill="E1DFDD"/>
    </w:rPr>
  </w:style>
  <w:style w:type="paragraph" w:customStyle="1" w:styleId="Comments">
    <w:name w:val="Comments"/>
    <w:basedOn w:val="Normal"/>
    <w:link w:val="CommentsChar"/>
    <w:qFormat/>
    <w:rsid w:val="00180B7D"/>
    <w:pPr>
      <w:spacing w:before="40"/>
    </w:pPr>
    <w:rPr>
      <w:rFonts w:ascii="Arial" w:eastAsia="MS Mincho" w:hAnsi="Arial" w:cs="Times New Roman"/>
      <w:i/>
      <w:noProof/>
      <w:sz w:val="18"/>
      <w:lang w:eastAsia="en-GB"/>
    </w:rPr>
  </w:style>
  <w:style w:type="character" w:customStyle="1" w:styleId="CommentsChar">
    <w:name w:val="Comments Char"/>
    <w:link w:val="Comments"/>
    <w:qFormat/>
    <w:rsid w:val="00180B7D"/>
    <w:rPr>
      <w:rFonts w:ascii="Arial" w:eastAsia="MS Mincho" w:hAnsi="Arial"/>
      <w:i/>
      <w:noProof/>
      <w:sz w:val="18"/>
      <w:szCs w:val="22"/>
      <w:lang w:val="fi-FI"/>
    </w:rPr>
  </w:style>
  <w:style w:type="paragraph" w:customStyle="1" w:styleId="IvDbodytext">
    <w:name w:val="IvD bodytext"/>
    <w:basedOn w:val="BodyText"/>
    <w:link w:val="IvDbodytextChar"/>
    <w:qFormat/>
    <w:rsid w:val="00BD0909"/>
    <w:pPr>
      <w:tabs>
        <w:tab w:val="left" w:pos="2552"/>
        <w:tab w:val="left" w:pos="3856"/>
        <w:tab w:val="left" w:pos="5216"/>
        <w:tab w:val="left" w:pos="6464"/>
        <w:tab w:val="left" w:pos="7768"/>
        <w:tab w:val="left" w:pos="9072"/>
        <w:tab w:val="left" w:pos="9639"/>
      </w:tabs>
      <w:spacing w:before="240" w:after="0"/>
    </w:pPr>
    <w:rPr>
      <w:rFonts w:eastAsia="Times New Roman" w:cs="Times New Roman"/>
      <w:spacing w:val="2"/>
      <w:sz w:val="20"/>
      <w:szCs w:val="20"/>
    </w:rPr>
  </w:style>
  <w:style w:type="character" w:customStyle="1" w:styleId="IvDbodytextChar">
    <w:name w:val="IvD bodytext Char"/>
    <w:basedOn w:val="DefaultParagraphFont"/>
    <w:link w:val="IvDbodytext"/>
    <w:rsid w:val="00BD0909"/>
    <w:rPr>
      <w:rFonts w:ascii="Arial" w:hAnsi="Arial"/>
      <w:spacing w:val="2"/>
      <w:lang w:val="fi-FI" w:eastAsia="en-US"/>
    </w:rPr>
  </w:style>
  <w:style w:type="paragraph" w:customStyle="1" w:styleId="null">
    <w:name w:val="null"/>
    <w:basedOn w:val="Normal"/>
    <w:rsid w:val="00224841"/>
    <w:pPr>
      <w:spacing w:before="100" w:beforeAutospacing="1" w:after="100" w:afterAutospacing="1"/>
    </w:pPr>
    <w:rPr>
      <w:rFonts w:ascii="Calibri" w:hAnsi="Calibri" w:cs="Calibri"/>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6131D2"/>
    <w:rPr>
      <w:rFonts w:asciiTheme="minorHAnsi" w:eastAsiaTheme="minorHAnsi" w:hAnsiTheme="minorHAnsi" w:cstheme="minorBidi"/>
      <w:b/>
      <w:sz w:val="22"/>
      <w:szCs w:val="22"/>
      <w:lang w:val="fi-FI"/>
    </w:rPr>
  </w:style>
  <w:style w:type="character" w:customStyle="1" w:styleId="B1Char">
    <w:name w:val="B1 Char"/>
    <w:qFormat/>
    <w:rsid w:val="00A16A2A"/>
    <w:rPr>
      <w:rFonts w:eastAsia="MS Mincho"/>
      <w:lang w:val="en-GB" w:eastAsia="en-US" w:bidi="ar-SA"/>
    </w:rPr>
  </w:style>
  <w:style w:type="paragraph" w:customStyle="1" w:styleId="Doc-comment">
    <w:name w:val="Doc-comment"/>
    <w:basedOn w:val="Normal"/>
    <w:next w:val="Doc-text2"/>
    <w:qFormat/>
    <w:rsid w:val="003D4D00"/>
    <w:pPr>
      <w:tabs>
        <w:tab w:val="left" w:pos="1622"/>
      </w:tabs>
      <w:ind w:left="1622" w:hanging="363"/>
    </w:pPr>
    <w:rPr>
      <w:rFonts w:ascii="Arial" w:eastAsia="MS Mincho" w:hAnsi="Arial" w:cs="Times New Roman"/>
      <w:i/>
      <w:sz w:val="20"/>
      <w:lang w:eastAsia="en-GB"/>
    </w:rPr>
  </w:style>
  <w:style w:type="paragraph" w:customStyle="1" w:styleId="TdocHeader">
    <w:name w:val="TdocHeader"/>
    <w:basedOn w:val="Normal"/>
    <w:link w:val="TdocHeaderChar"/>
    <w:qFormat/>
    <w:rsid w:val="003C4711"/>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textAlignment w:val="baseline"/>
      <w:outlineLvl w:val="2"/>
    </w:pPr>
    <w:rPr>
      <w:rFonts w:ascii="Arial" w:eastAsia="Times New Roman" w:hAnsi="Arial" w:cs="Times New Roman"/>
      <w:szCs w:val="20"/>
    </w:rPr>
  </w:style>
  <w:style w:type="character" w:customStyle="1" w:styleId="TdocHeaderChar">
    <w:name w:val="TdocHeader Char"/>
    <w:basedOn w:val="DefaultParagraphFont"/>
    <w:link w:val="TdocHeader"/>
    <w:rsid w:val="003C4711"/>
    <w:rPr>
      <w:rFonts w:ascii="Arial" w:hAnsi="Arial"/>
      <w:sz w:val="22"/>
      <w:shd w:val="clear" w:color="auto" w:fill="FBE4D5" w:themeFill="accent2" w:themeFillTint="33"/>
      <w:lang w:eastAsia="en-US"/>
    </w:rPr>
  </w:style>
  <w:style w:type="paragraph" w:customStyle="1" w:styleId="ReviewHeading">
    <w:name w:val="ReviewHeading"/>
    <w:basedOn w:val="Heading1"/>
    <w:link w:val="ReviewHeadingChar"/>
    <w:qFormat/>
    <w:rsid w:val="0075172B"/>
  </w:style>
  <w:style w:type="character" w:customStyle="1" w:styleId="ReviewHeadingChar">
    <w:name w:val="ReviewHeading Char"/>
    <w:basedOn w:val="Heading1Char"/>
    <w:link w:val="ReviewHeading"/>
    <w:rsid w:val="003C4711"/>
    <w:rPr>
      <w:rFonts w:ascii="Arial" w:hAnsi="Arial" w:cs="Arial"/>
      <w:sz w:val="36"/>
      <w:szCs w:val="36"/>
      <w:lang w:eastAsia="zh-CN"/>
    </w:rPr>
  </w:style>
  <w:style w:type="character" w:customStyle="1" w:styleId="apple-tab-span">
    <w:name w:val="apple-tab-span"/>
    <w:basedOn w:val="DefaultParagraphFont"/>
    <w:rsid w:val="00F55E74"/>
  </w:style>
  <w:style w:type="paragraph" w:styleId="NormalWeb">
    <w:name w:val="Normal (Web)"/>
    <w:basedOn w:val="Normal"/>
    <w:uiPriority w:val="99"/>
    <w:qFormat/>
    <w:rsid w:val="00FA390B"/>
    <w:pPr>
      <w:tabs>
        <w:tab w:val="left" w:pos="1247"/>
        <w:tab w:val="left" w:pos="2552"/>
        <w:tab w:val="left" w:pos="3856"/>
        <w:tab w:val="left" w:pos="5216"/>
        <w:tab w:val="left" w:pos="6464"/>
        <w:tab w:val="left" w:pos="7768"/>
      </w:tabs>
      <w:spacing w:after="240"/>
    </w:pPr>
    <w:rPr>
      <w:rFonts w:ascii="Calibri" w:hAnsi="Calibri" w:cs="Calibri"/>
      <w:sz w:val="24"/>
      <w:szCs w:val="24"/>
      <w:lang w:eastAsia="ko-KR"/>
    </w:rPr>
  </w:style>
  <w:style w:type="character" w:customStyle="1" w:styleId="TALChar">
    <w:name w:val="TAL Char"/>
    <w:basedOn w:val="DefaultParagraphFont"/>
    <w:locked/>
    <w:rsid w:val="00EA338F"/>
    <w:rPr>
      <w:rFonts w:ascii="Arial" w:hAnsi="Arial" w:cs="Arial"/>
      <w:lang w:eastAsia="ko-KR"/>
    </w:rPr>
  </w:style>
  <w:style w:type="character" w:customStyle="1" w:styleId="TACChar">
    <w:name w:val="TAC Char"/>
    <w:basedOn w:val="DefaultParagraphFont"/>
    <w:link w:val="TAC"/>
    <w:locked/>
    <w:rsid w:val="00EA338F"/>
    <w:rPr>
      <w:rFonts w:ascii="Arial" w:eastAsiaTheme="minorHAnsi" w:hAnsi="Arial" w:cstheme="minorBidi"/>
      <w:sz w:val="18"/>
      <w:szCs w:val="22"/>
      <w:lang w:val="x-none" w:eastAsia="x-none"/>
    </w:rPr>
  </w:style>
  <w:style w:type="character" w:customStyle="1" w:styleId="TAHChar">
    <w:name w:val="TAH Char"/>
    <w:basedOn w:val="DefaultParagraphFont"/>
    <w:locked/>
    <w:rsid w:val="00EA338F"/>
    <w:rPr>
      <w:rFonts w:ascii="Arial" w:hAnsi="Arial" w:cs="Arial"/>
      <w:b/>
      <w:bCs/>
      <w:lang w:eastAsia="ko-KR"/>
    </w:rPr>
  </w:style>
  <w:style w:type="paragraph" w:customStyle="1" w:styleId="ReviewText">
    <w:name w:val="ReviewText"/>
    <w:basedOn w:val="Normal"/>
    <w:link w:val="ReviewTextChar"/>
    <w:qFormat/>
    <w:rsid w:val="00BE04D5"/>
    <w:pPr>
      <w:overflowPunct w:val="0"/>
      <w:autoSpaceDE w:val="0"/>
      <w:autoSpaceDN w:val="0"/>
      <w:adjustRightInd w:val="0"/>
      <w:spacing w:after="80"/>
      <w:ind w:left="567"/>
      <w:textAlignment w:val="baseline"/>
      <w15:collapsed/>
    </w:pPr>
    <w:rPr>
      <w:rFonts w:ascii="Arial" w:eastAsia="Times New Roman" w:hAnsi="Arial" w:cs="Times New Roman"/>
      <w:sz w:val="20"/>
      <w:szCs w:val="20"/>
      <w:lang w:val="en-GB"/>
    </w:rPr>
  </w:style>
  <w:style w:type="character" w:customStyle="1" w:styleId="ReviewTextChar">
    <w:name w:val="ReviewText Char"/>
    <w:basedOn w:val="DefaultParagraphFont"/>
    <w:link w:val="ReviewText"/>
    <w:rsid w:val="00BE04D5"/>
    <w:rPr>
      <w:rFonts w:ascii="Arial" w:hAnsi="Arial"/>
      <w:lang w:eastAsia="zh-CN"/>
    </w:rPr>
  </w:style>
  <w:style w:type="character" w:customStyle="1" w:styleId="B3Char">
    <w:name w:val="B3 Char"/>
    <w:qFormat/>
    <w:rsid w:val="0050329C"/>
    <w:rPr>
      <w:rFonts w:ascii="Times New Roman" w:eastAsia="PMingLiU" w:hAnsi="Times New Roman" w:cs="Times New Roman"/>
      <w:kern w:val="0"/>
      <w:sz w:val="20"/>
      <w:szCs w:val="20"/>
      <w:lang w:val="en-GB" w:eastAsia="en-US"/>
    </w:rPr>
  </w:style>
  <w:style w:type="character" w:customStyle="1" w:styleId="EmailDiscussionChar">
    <w:name w:val="EmailDiscussion Char"/>
    <w:link w:val="EmailDiscussion"/>
    <w:qFormat/>
    <w:rsid w:val="00D944D7"/>
    <w:rPr>
      <w:rFonts w:ascii="Arial" w:eastAsia="MS Mincho" w:hAnsi="Arial" w:cstheme="minorBidi"/>
      <w:b/>
      <w:sz w:val="22"/>
      <w:szCs w:val="22"/>
      <w:lang w:val="fi-FI"/>
    </w:rPr>
  </w:style>
  <w:style w:type="paragraph" w:customStyle="1" w:styleId="EmailDiscussion2">
    <w:name w:val="EmailDiscussion2"/>
    <w:basedOn w:val="Doc-text2"/>
    <w:uiPriority w:val="99"/>
    <w:qFormat/>
    <w:rsid w:val="00D944D7"/>
    <w:rPr>
      <w:rFonts w:cs="Times New Roman"/>
      <w:sz w:val="20"/>
      <w:szCs w:val="24"/>
      <w:lang w:val="en-GB" w:eastAsia="en-GB"/>
    </w:rPr>
  </w:style>
  <w:style w:type="paragraph" w:customStyle="1" w:styleId="Agreement">
    <w:name w:val="Agreement"/>
    <w:basedOn w:val="Normal"/>
    <w:next w:val="Doc-text2"/>
    <w:uiPriority w:val="99"/>
    <w:qFormat/>
    <w:rsid w:val="005253BE"/>
    <w:pPr>
      <w:numPr>
        <w:numId w:val="20"/>
      </w:numPr>
      <w:spacing w:before="60"/>
    </w:pPr>
    <w:rPr>
      <w:rFonts w:ascii="Arial" w:eastAsia="MS Mincho" w:hAnsi="Arial" w:cs="Times New Roman"/>
      <w:b/>
      <w:sz w:val="20"/>
      <w:szCs w:val="24"/>
      <w:lang w:val="en-GB" w:eastAsia="en-GB"/>
    </w:rPr>
  </w:style>
  <w:style w:type="paragraph" w:customStyle="1" w:styleId="Doc-title">
    <w:name w:val="Doc-title"/>
    <w:basedOn w:val="Normal"/>
    <w:next w:val="Doc-text2"/>
    <w:link w:val="Doc-titleChar"/>
    <w:qFormat/>
    <w:rsid w:val="00BD0C56"/>
    <w:pPr>
      <w:spacing w:before="60"/>
      <w:ind w:left="1259" w:hanging="1259"/>
    </w:pPr>
    <w:rPr>
      <w:rFonts w:ascii="Arial" w:eastAsia="MS Mincho" w:hAnsi="Arial" w:cs="Times New Roman"/>
      <w:noProof/>
      <w:sz w:val="20"/>
      <w:szCs w:val="24"/>
      <w:lang w:val="en-GB" w:eastAsia="en-GB"/>
    </w:rPr>
  </w:style>
  <w:style w:type="character" w:customStyle="1" w:styleId="Doc-titleChar">
    <w:name w:val="Doc-title Char"/>
    <w:link w:val="Doc-title"/>
    <w:qFormat/>
    <w:rsid w:val="00BD0C56"/>
    <w:rPr>
      <w:rFonts w:ascii="Arial" w:eastAsia="MS Mincho" w:hAnsi="Arial"/>
      <w:noProof/>
      <w:szCs w:val="24"/>
    </w:rPr>
  </w:style>
  <w:style w:type="character" w:customStyle="1" w:styleId="B1Zchn">
    <w:name w:val="B1 Zchn"/>
    <w:qFormat/>
    <w:locked/>
    <w:rsid w:val="00595407"/>
    <w:rPr>
      <w:lang w:val="x-none" w:eastAsia="en-US"/>
    </w:rPr>
  </w:style>
  <w:style w:type="paragraph" w:customStyle="1" w:styleId="xxxmsonormal">
    <w:name w:val="x_xxmsonormal"/>
    <w:basedOn w:val="Normal"/>
    <w:uiPriority w:val="99"/>
    <w:rsid w:val="006322DC"/>
    <w:rPr>
      <w:rFonts w:ascii="Times New Roman" w:eastAsia="Malgun Gothic" w:hAnsi="Times New Roman" w:cs="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79059">
      <w:bodyDiv w:val="1"/>
      <w:marLeft w:val="0"/>
      <w:marRight w:val="0"/>
      <w:marTop w:val="0"/>
      <w:marBottom w:val="0"/>
      <w:divBdr>
        <w:top w:val="none" w:sz="0" w:space="0" w:color="auto"/>
        <w:left w:val="none" w:sz="0" w:space="0" w:color="auto"/>
        <w:bottom w:val="none" w:sz="0" w:space="0" w:color="auto"/>
        <w:right w:val="none" w:sz="0" w:space="0" w:color="auto"/>
      </w:divBdr>
    </w:div>
    <w:div w:id="113334396">
      <w:bodyDiv w:val="1"/>
      <w:marLeft w:val="0"/>
      <w:marRight w:val="0"/>
      <w:marTop w:val="0"/>
      <w:marBottom w:val="0"/>
      <w:divBdr>
        <w:top w:val="none" w:sz="0" w:space="0" w:color="auto"/>
        <w:left w:val="none" w:sz="0" w:space="0" w:color="auto"/>
        <w:bottom w:val="none" w:sz="0" w:space="0" w:color="auto"/>
        <w:right w:val="none" w:sz="0" w:space="0" w:color="auto"/>
      </w:divBdr>
      <w:divsChild>
        <w:div w:id="1842087653">
          <w:marLeft w:val="0"/>
          <w:marRight w:val="0"/>
          <w:marTop w:val="0"/>
          <w:marBottom w:val="0"/>
          <w:divBdr>
            <w:top w:val="none" w:sz="0" w:space="0" w:color="auto"/>
            <w:left w:val="none" w:sz="0" w:space="0" w:color="auto"/>
            <w:bottom w:val="none" w:sz="0" w:space="0" w:color="auto"/>
            <w:right w:val="none" w:sz="0" w:space="0" w:color="auto"/>
          </w:divBdr>
        </w:div>
      </w:divsChild>
    </w:div>
    <w:div w:id="226577410">
      <w:bodyDiv w:val="1"/>
      <w:marLeft w:val="0"/>
      <w:marRight w:val="0"/>
      <w:marTop w:val="0"/>
      <w:marBottom w:val="0"/>
      <w:divBdr>
        <w:top w:val="none" w:sz="0" w:space="0" w:color="auto"/>
        <w:left w:val="none" w:sz="0" w:space="0" w:color="auto"/>
        <w:bottom w:val="none" w:sz="0" w:space="0" w:color="auto"/>
        <w:right w:val="none" w:sz="0" w:space="0" w:color="auto"/>
      </w:divBdr>
    </w:div>
    <w:div w:id="348265122">
      <w:bodyDiv w:val="1"/>
      <w:marLeft w:val="0"/>
      <w:marRight w:val="0"/>
      <w:marTop w:val="0"/>
      <w:marBottom w:val="0"/>
      <w:divBdr>
        <w:top w:val="none" w:sz="0" w:space="0" w:color="auto"/>
        <w:left w:val="none" w:sz="0" w:space="0" w:color="auto"/>
        <w:bottom w:val="none" w:sz="0" w:space="0" w:color="auto"/>
        <w:right w:val="none" w:sz="0" w:space="0" w:color="auto"/>
      </w:divBdr>
    </w:div>
    <w:div w:id="386995617">
      <w:bodyDiv w:val="1"/>
      <w:marLeft w:val="0"/>
      <w:marRight w:val="0"/>
      <w:marTop w:val="0"/>
      <w:marBottom w:val="0"/>
      <w:divBdr>
        <w:top w:val="none" w:sz="0" w:space="0" w:color="auto"/>
        <w:left w:val="none" w:sz="0" w:space="0" w:color="auto"/>
        <w:bottom w:val="none" w:sz="0" w:space="0" w:color="auto"/>
        <w:right w:val="none" w:sz="0" w:space="0" w:color="auto"/>
      </w:divBdr>
    </w:div>
    <w:div w:id="440758731">
      <w:bodyDiv w:val="1"/>
      <w:marLeft w:val="0"/>
      <w:marRight w:val="0"/>
      <w:marTop w:val="0"/>
      <w:marBottom w:val="0"/>
      <w:divBdr>
        <w:top w:val="none" w:sz="0" w:space="0" w:color="auto"/>
        <w:left w:val="none" w:sz="0" w:space="0" w:color="auto"/>
        <w:bottom w:val="none" w:sz="0" w:space="0" w:color="auto"/>
        <w:right w:val="none" w:sz="0" w:space="0" w:color="auto"/>
      </w:divBdr>
    </w:div>
    <w:div w:id="443111657">
      <w:bodyDiv w:val="1"/>
      <w:marLeft w:val="0"/>
      <w:marRight w:val="0"/>
      <w:marTop w:val="0"/>
      <w:marBottom w:val="0"/>
      <w:divBdr>
        <w:top w:val="none" w:sz="0" w:space="0" w:color="auto"/>
        <w:left w:val="none" w:sz="0" w:space="0" w:color="auto"/>
        <w:bottom w:val="none" w:sz="0" w:space="0" w:color="auto"/>
        <w:right w:val="none" w:sz="0" w:space="0" w:color="auto"/>
      </w:divBdr>
    </w:div>
    <w:div w:id="591934055">
      <w:bodyDiv w:val="1"/>
      <w:marLeft w:val="0"/>
      <w:marRight w:val="0"/>
      <w:marTop w:val="0"/>
      <w:marBottom w:val="0"/>
      <w:divBdr>
        <w:top w:val="none" w:sz="0" w:space="0" w:color="auto"/>
        <w:left w:val="none" w:sz="0" w:space="0" w:color="auto"/>
        <w:bottom w:val="none" w:sz="0" w:space="0" w:color="auto"/>
        <w:right w:val="none" w:sz="0" w:space="0" w:color="auto"/>
      </w:divBdr>
    </w:div>
    <w:div w:id="638847198">
      <w:bodyDiv w:val="1"/>
      <w:marLeft w:val="0"/>
      <w:marRight w:val="0"/>
      <w:marTop w:val="0"/>
      <w:marBottom w:val="0"/>
      <w:divBdr>
        <w:top w:val="none" w:sz="0" w:space="0" w:color="auto"/>
        <w:left w:val="none" w:sz="0" w:space="0" w:color="auto"/>
        <w:bottom w:val="none" w:sz="0" w:space="0" w:color="auto"/>
        <w:right w:val="none" w:sz="0" w:space="0" w:color="auto"/>
      </w:divBdr>
    </w:div>
    <w:div w:id="694189292">
      <w:bodyDiv w:val="1"/>
      <w:marLeft w:val="0"/>
      <w:marRight w:val="0"/>
      <w:marTop w:val="0"/>
      <w:marBottom w:val="0"/>
      <w:divBdr>
        <w:top w:val="none" w:sz="0" w:space="0" w:color="auto"/>
        <w:left w:val="none" w:sz="0" w:space="0" w:color="auto"/>
        <w:bottom w:val="none" w:sz="0" w:space="0" w:color="auto"/>
        <w:right w:val="none" w:sz="0" w:space="0" w:color="auto"/>
      </w:divBdr>
    </w:div>
    <w:div w:id="724984340">
      <w:bodyDiv w:val="1"/>
      <w:marLeft w:val="0"/>
      <w:marRight w:val="0"/>
      <w:marTop w:val="0"/>
      <w:marBottom w:val="0"/>
      <w:divBdr>
        <w:top w:val="none" w:sz="0" w:space="0" w:color="auto"/>
        <w:left w:val="none" w:sz="0" w:space="0" w:color="auto"/>
        <w:bottom w:val="none" w:sz="0" w:space="0" w:color="auto"/>
        <w:right w:val="none" w:sz="0" w:space="0" w:color="auto"/>
      </w:divBdr>
    </w:div>
    <w:div w:id="814378420">
      <w:bodyDiv w:val="1"/>
      <w:marLeft w:val="0"/>
      <w:marRight w:val="0"/>
      <w:marTop w:val="0"/>
      <w:marBottom w:val="0"/>
      <w:divBdr>
        <w:top w:val="none" w:sz="0" w:space="0" w:color="auto"/>
        <w:left w:val="none" w:sz="0" w:space="0" w:color="auto"/>
        <w:bottom w:val="none" w:sz="0" w:space="0" w:color="auto"/>
        <w:right w:val="none" w:sz="0" w:space="0" w:color="auto"/>
      </w:divBdr>
    </w:div>
    <w:div w:id="842352200">
      <w:bodyDiv w:val="1"/>
      <w:marLeft w:val="0"/>
      <w:marRight w:val="0"/>
      <w:marTop w:val="0"/>
      <w:marBottom w:val="0"/>
      <w:divBdr>
        <w:top w:val="none" w:sz="0" w:space="0" w:color="auto"/>
        <w:left w:val="none" w:sz="0" w:space="0" w:color="auto"/>
        <w:bottom w:val="none" w:sz="0" w:space="0" w:color="auto"/>
        <w:right w:val="none" w:sz="0" w:space="0" w:color="auto"/>
      </w:divBdr>
      <w:divsChild>
        <w:div w:id="848761985">
          <w:marLeft w:val="1123"/>
          <w:marRight w:val="0"/>
          <w:marTop w:val="60"/>
          <w:marBottom w:val="0"/>
          <w:divBdr>
            <w:top w:val="none" w:sz="0" w:space="0" w:color="auto"/>
            <w:left w:val="none" w:sz="0" w:space="0" w:color="auto"/>
            <w:bottom w:val="none" w:sz="0" w:space="0" w:color="auto"/>
            <w:right w:val="none" w:sz="0" w:space="0" w:color="auto"/>
          </w:divBdr>
        </w:div>
      </w:divsChild>
    </w:div>
    <w:div w:id="903832323">
      <w:bodyDiv w:val="1"/>
      <w:marLeft w:val="0"/>
      <w:marRight w:val="0"/>
      <w:marTop w:val="0"/>
      <w:marBottom w:val="0"/>
      <w:divBdr>
        <w:top w:val="none" w:sz="0" w:space="0" w:color="auto"/>
        <w:left w:val="none" w:sz="0" w:space="0" w:color="auto"/>
        <w:bottom w:val="none" w:sz="0" w:space="0" w:color="auto"/>
        <w:right w:val="none" w:sz="0" w:space="0" w:color="auto"/>
      </w:divBdr>
    </w:div>
    <w:div w:id="935018812">
      <w:bodyDiv w:val="1"/>
      <w:marLeft w:val="0"/>
      <w:marRight w:val="0"/>
      <w:marTop w:val="0"/>
      <w:marBottom w:val="0"/>
      <w:divBdr>
        <w:top w:val="none" w:sz="0" w:space="0" w:color="auto"/>
        <w:left w:val="none" w:sz="0" w:space="0" w:color="auto"/>
        <w:bottom w:val="none" w:sz="0" w:space="0" w:color="auto"/>
        <w:right w:val="none" w:sz="0" w:space="0" w:color="auto"/>
      </w:divBdr>
    </w:div>
    <w:div w:id="961422748">
      <w:bodyDiv w:val="1"/>
      <w:marLeft w:val="0"/>
      <w:marRight w:val="0"/>
      <w:marTop w:val="0"/>
      <w:marBottom w:val="0"/>
      <w:divBdr>
        <w:top w:val="none" w:sz="0" w:space="0" w:color="auto"/>
        <w:left w:val="none" w:sz="0" w:space="0" w:color="auto"/>
        <w:bottom w:val="none" w:sz="0" w:space="0" w:color="auto"/>
        <w:right w:val="none" w:sz="0" w:space="0" w:color="auto"/>
      </w:divBdr>
    </w:div>
    <w:div w:id="961762597">
      <w:bodyDiv w:val="1"/>
      <w:marLeft w:val="0"/>
      <w:marRight w:val="0"/>
      <w:marTop w:val="0"/>
      <w:marBottom w:val="0"/>
      <w:divBdr>
        <w:top w:val="none" w:sz="0" w:space="0" w:color="auto"/>
        <w:left w:val="none" w:sz="0" w:space="0" w:color="auto"/>
        <w:bottom w:val="none" w:sz="0" w:space="0" w:color="auto"/>
        <w:right w:val="none" w:sz="0" w:space="0" w:color="auto"/>
      </w:divBdr>
    </w:div>
    <w:div w:id="1025639171">
      <w:bodyDiv w:val="1"/>
      <w:marLeft w:val="0"/>
      <w:marRight w:val="0"/>
      <w:marTop w:val="0"/>
      <w:marBottom w:val="0"/>
      <w:divBdr>
        <w:top w:val="none" w:sz="0" w:space="0" w:color="auto"/>
        <w:left w:val="none" w:sz="0" w:space="0" w:color="auto"/>
        <w:bottom w:val="none" w:sz="0" w:space="0" w:color="auto"/>
        <w:right w:val="none" w:sz="0" w:space="0" w:color="auto"/>
      </w:divBdr>
    </w:div>
    <w:div w:id="1050805704">
      <w:bodyDiv w:val="1"/>
      <w:marLeft w:val="0"/>
      <w:marRight w:val="0"/>
      <w:marTop w:val="0"/>
      <w:marBottom w:val="0"/>
      <w:divBdr>
        <w:top w:val="none" w:sz="0" w:space="0" w:color="auto"/>
        <w:left w:val="none" w:sz="0" w:space="0" w:color="auto"/>
        <w:bottom w:val="none" w:sz="0" w:space="0" w:color="auto"/>
        <w:right w:val="none" w:sz="0" w:space="0" w:color="auto"/>
      </w:divBdr>
      <w:divsChild>
        <w:div w:id="515536936">
          <w:marLeft w:val="1123"/>
          <w:marRight w:val="0"/>
          <w:marTop w:val="60"/>
          <w:marBottom w:val="0"/>
          <w:divBdr>
            <w:top w:val="none" w:sz="0" w:space="0" w:color="auto"/>
            <w:left w:val="none" w:sz="0" w:space="0" w:color="auto"/>
            <w:bottom w:val="none" w:sz="0" w:space="0" w:color="auto"/>
            <w:right w:val="none" w:sz="0" w:space="0" w:color="auto"/>
          </w:divBdr>
        </w:div>
      </w:divsChild>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201166300">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285385385">
      <w:bodyDiv w:val="1"/>
      <w:marLeft w:val="0"/>
      <w:marRight w:val="0"/>
      <w:marTop w:val="0"/>
      <w:marBottom w:val="0"/>
      <w:divBdr>
        <w:top w:val="none" w:sz="0" w:space="0" w:color="auto"/>
        <w:left w:val="none" w:sz="0" w:space="0" w:color="auto"/>
        <w:bottom w:val="none" w:sz="0" w:space="0" w:color="auto"/>
        <w:right w:val="none" w:sz="0" w:space="0" w:color="auto"/>
      </w:divBdr>
      <w:divsChild>
        <w:div w:id="152331917">
          <w:marLeft w:val="0"/>
          <w:marRight w:val="0"/>
          <w:marTop w:val="0"/>
          <w:marBottom w:val="0"/>
          <w:divBdr>
            <w:top w:val="none" w:sz="0" w:space="0" w:color="auto"/>
            <w:left w:val="none" w:sz="0" w:space="0" w:color="auto"/>
            <w:bottom w:val="none" w:sz="0" w:space="0" w:color="auto"/>
            <w:right w:val="none" w:sz="0" w:space="0" w:color="auto"/>
          </w:divBdr>
        </w:div>
      </w:divsChild>
    </w:div>
    <w:div w:id="1294948669">
      <w:bodyDiv w:val="1"/>
      <w:marLeft w:val="0"/>
      <w:marRight w:val="0"/>
      <w:marTop w:val="0"/>
      <w:marBottom w:val="0"/>
      <w:divBdr>
        <w:top w:val="none" w:sz="0" w:space="0" w:color="auto"/>
        <w:left w:val="none" w:sz="0" w:space="0" w:color="auto"/>
        <w:bottom w:val="none" w:sz="0" w:space="0" w:color="auto"/>
        <w:right w:val="none" w:sz="0" w:space="0" w:color="auto"/>
      </w:divBdr>
    </w:div>
    <w:div w:id="1336225520">
      <w:bodyDiv w:val="1"/>
      <w:marLeft w:val="0"/>
      <w:marRight w:val="0"/>
      <w:marTop w:val="0"/>
      <w:marBottom w:val="0"/>
      <w:divBdr>
        <w:top w:val="none" w:sz="0" w:space="0" w:color="auto"/>
        <w:left w:val="none" w:sz="0" w:space="0" w:color="auto"/>
        <w:bottom w:val="none" w:sz="0" w:space="0" w:color="auto"/>
        <w:right w:val="none" w:sz="0" w:space="0" w:color="auto"/>
      </w:divBdr>
    </w:div>
    <w:div w:id="1340547589">
      <w:bodyDiv w:val="1"/>
      <w:marLeft w:val="0"/>
      <w:marRight w:val="0"/>
      <w:marTop w:val="0"/>
      <w:marBottom w:val="0"/>
      <w:divBdr>
        <w:top w:val="none" w:sz="0" w:space="0" w:color="auto"/>
        <w:left w:val="none" w:sz="0" w:space="0" w:color="auto"/>
        <w:bottom w:val="none" w:sz="0" w:space="0" w:color="auto"/>
        <w:right w:val="none" w:sz="0" w:space="0" w:color="auto"/>
      </w:divBdr>
      <w:divsChild>
        <w:div w:id="2086948251">
          <w:marLeft w:val="1123"/>
          <w:marRight w:val="0"/>
          <w:marTop w:val="60"/>
          <w:marBottom w:val="0"/>
          <w:divBdr>
            <w:top w:val="none" w:sz="0" w:space="0" w:color="auto"/>
            <w:left w:val="none" w:sz="0" w:space="0" w:color="auto"/>
            <w:bottom w:val="none" w:sz="0" w:space="0" w:color="auto"/>
            <w:right w:val="none" w:sz="0" w:space="0" w:color="auto"/>
          </w:divBdr>
        </w:div>
      </w:divsChild>
    </w:div>
    <w:div w:id="1379012066">
      <w:bodyDiv w:val="1"/>
      <w:marLeft w:val="0"/>
      <w:marRight w:val="0"/>
      <w:marTop w:val="0"/>
      <w:marBottom w:val="0"/>
      <w:divBdr>
        <w:top w:val="none" w:sz="0" w:space="0" w:color="auto"/>
        <w:left w:val="none" w:sz="0" w:space="0" w:color="auto"/>
        <w:bottom w:val="none" w:sz="0" w:space="0" w:color="auto"/>
        <w:right w:val="none" w:sz="0" w:space="0" w:color="auto"/>
      </w:divBdr>
    </w:div>
    <w:div w:id="1443840800">
      <w:bodyDiv w:val="1"/>
      <w:marLeft w:val="0"/>
      <w:marRight w:val="0"/>
      <w:marTop w:val="0"/>
      <w:marBottom w:val="0"/>
      <w:divBdr>
        <w:top w:val="none" w:sz="0" w:space="0" w:color="auto"/>
        <w:left w:val="none" w:sz="0" w:space="0" w:color="auto"/>
        <w:bottom w:val="none" w:sz="0" w:space="0" w:color="auto"/>
        <w:right w:val="none" w:sz="0" w:space="0" w:color="auto"/>
      </w:divBdr>
    </w:div>
    <w:div w:id="1563523111">
      <w:bodyDiv w:val="1"/>
      <w:marLeft w:val="0"/>
      <w:marRight w:val="0"/>
      <w:marTop w:val="0"/>
      <w:marBottom w:val="0"/>
      <w:divBdr>
        <w:top w:val="none" w:sz="0" w:space="0" w:color="auto"/>
        <w:left w:val="none" w:sz="0" w:space="0" w:color="auto"/>
        <w:bottom w:val="none" w:sz="0" w:space="0" w:color="auto"/>
        <w:right w:val="none" w:sz="0" w:space="0" w:color="auto"/>
      </w:divBdr>
    </w:div>
    <w:div w:id="1697150427">
      <w:bodyDiv w:val="1"/>
      <w:marLeft w:val="0"/>
      <w:marRight w:val="0"/>
      <w:marTop w:val="0"/>
      <w:marBottom w:val="0"/>
      <w:divBdr>
        <w:top w:val="none" w:sz="0" w:space="0" w:color="auto"/>
        <w:left w:val="none" w:sz="0" w:space="0" w:color="auto"/>
        <w:bottom w:val="none" w:sz="0" w:space="0" w:color="auto"/>
        <w:right w:val="none" w:sz="0" w:space="0" w:color="auto"/>
      </w:divBdr>
    </w:div>
    <w:div w:id="1791433206">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 w:id="1958481872">
      <w:bodyDiv w:val="1"/>
      <w:marLeft w:val="0"/>
      <w:marRight w:val="0"/>
      <w:marTop w:val="0"/>
      <w:marBottom w:val="0"/>
      <w:divBdr>
        <w:top w:val="none" w:sz="0" w:space="0" w:color="auto"/>
        <w:left w:val="none" w:sz="0" w:space="0" w:color="auto"/>
        <w:bottom w:val="none" w:sz="0" w:space="0" w:color="auto"/>
        <w:right w:val="none" w:sz="0" w:space="0" w:color="auto"/>
      </w:divBdr>
      <w:divsChild>
        <w:div w:id="524905776">
          <w:marLeft w:val="0"/>
          <w:marRight w:val="0"/>
          <w:marTop w:val="0"/>
          <w:marBottom w:val="0"/>
          <w:divBdr>
            <w:top w:val="none" w:sz="0" w:space="0" w:color="auto"/>
            <w:left w:val="none" w:sz="0" w:space="0" w:color="auto"/>
            <w:bottom w:val="none" w:sz="0" w:space="0" w:color="auto"/>
            <w:right w:val="none" w:sz="0" w:space="0" w:color="auto"/>
          </w:divBdr>
        </w:div>
      </w:divsChild>
    </w:div>
    <w:div w:id="2011790908">
      <w:bodyDiv w:val="1"/>
      <w:marLeft w:val="0"/>
      <w:marRight w:val="0"/>
      <w:marTop w:val="0"/>
      <w:marBottom w:val="0"/>
      <w:divBdr>
        <w:top w:val="none" w:sz="0" w:space="0" w:color="auto"/>
        <w:left w:val="none" w:sz="0" w:space="0" w:color="auto"/>
        <w:bottom w:val="none" w:sz="0" w:space="0" w:color="auto"/>
        <w:right w:val="none" w:sz="0" w:space="0" w:color="auto"/>
      </w:divBdr>
    </w:div>
    <w:div w:id="2031446974">
      <w:bodyDiv w:val="1"/>
      <w:marLeft w:val="0"/>
      <w:marRight w:val="0"/>
      <w:marTop w:val="0"/>
      <w:marBottom w:val="0"/>
      <w:divBdr>
        <w:top w:val="none" w:sz="0" w:space="0" w:color="auto"/>
        <w:left w:val="none" w:sz="0" w:space="0" w:color="auto"/>
        <w:bottom w:val="none" w:sz="0" w:space="0" w:color="auto"/>
        <w:right w:val="none" w:sz="0" w:space="0" w:color="auto"/>
      </w:divBdr>
    </w:div>
    <w:div w:id="2047362375">
      <w:bodyDiv w:val="1"/>
      <w:marLeft w:val="0"/>
      <w:marRight w:val="0"/>
      <w:marTop w:val="0"/>
      <w:marBottom w:val="0"/>
      <w:divBdr>
        <w:top w:val="none" w:sz="0" w:space="0" w:color="auto"/>
        <w:left w:val="none" w:sz="0" w:space="0" w:color="auto"/>
        <w:bottom w:val="none" w:sz="0" w:space="0" w:color="auto"/>
        <w:right w:val="none" w:sz="0" w:space="0" w:color="auto"/>
      </w:divBdr>
    </w:div>
    <w:div w:id="2063093182">
      <w:bodyDiv w:val="1"/>
      <w:marLeft w:val="0"/>
      <w:marRight w:val="0"/>
      <w:marTop w:val="0"/>
      <w:marBottom w:val="0"/>
      <w:divBdr>
        <w:top w:val="none" w:sz="0" w:space="0" w:color="auto"/>
        <w:left w:val="none" w:sz="0" w:space="0" w:color="auto"/>
        <w:bottom w:val="none" w:sz="0" w:space="0" w:color="auto"/>
        <w:right w:val="none" w:sz="0" w:space="0" w:color="auto"/>
      </w:divBdr>
    </w:div>
    <w:div w:id="2114089304">
      <w:bodyDiv w:val="1"/>
      <w:marLeft w:val="0"/>
      <w:marRight w:val="0"/>
      <w:marTop w:val="0"/>
      <w:marBottom w:val="0"/>
      <w:divBdr>
        <w:top w:val="none" w:sz="0" w:space="0" w:color="auto"/>
        <w:left w:val="none" w:sz="0" w:space="0" w:color="auto"/>
        <w:bottom w:val="none" w:sz="0" w:space="0" w:color="auto"/>
        <w:right w:val="none" w:sz="0" w:space="0" w:color="auto"/>
      </w:divBdr>
    </w:div>
    <w:div w:id="213274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8-e/LSin/R2-2206359.zip"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file:///C:\Users\mtk65284\Documents\3GPP\tsg_ran\WG2_RL2\TSGR2_118-e\Docs\R2-2205916.zip"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tk65284\Documents\3GPP\tsg_ran\WG2_RL2\TSGR2_118-e\Docs\R2-2205499.zip"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1D7F2F51-DBDB-41F7-A2ED-72F76ACBC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3A8BBEE8-5D78-41E3-AE4D-2382F9B37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20</Pages>
  <Words>4351</Words>
  <Characters>35252</Characters>
  <Application>Microsoft Office Word</Application>
  <DocSecurity>0</DocSecurity>
  <Lines>293</Lines>
  <Paragraphs>79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39524</CharactersWithSpaces>
  <SharedDoc>false</SharedDoc>
  <HLinks>
    <vt:vector size="60" baseType="variant">
      <vt:variant>
        <vt:i4>2031676</vt:i4>
      </vt:variant>
      <vt:variant>
        <vt:i4>35</vt:i4>
      </vt:variant>
      <vt:variant>
        <vt:i4>0</vt:i4>
      </vt:variant>
      <vt:variant>
        <vt:i4>5</vt:i4>
      </vt:variant>
      <vt:variant>
        <vt:lpwstr/>
      </vt:variant>
      <vt:variant>
        <vt:lpwstr>_Toc95382441</vt:lpwstr>
      </vt:variant>
      <vt:variant>
        <vt:i4>1966140</vt:i4>
      </vt:variant>
      <vt:variant>
        <vt:i4>32</vt:i4>
      </vt:variant>
      <vt:variant>
        <vt:i4>0</vt:i4>
      </vt:variant>
      <vt:variant>
        <vt:i4>5</vt:i4>
      </vt:variant>
      <vt:variant>
        <vt:lpwstr/>
      </vt:variant>
      <vt:variant>
        <vt:lpwstr>_Toc95382440</vt:lpwstr>
      </vt:variant>
      <vt:variant>
        <vt:i4>1507387</vt:i4>
      </vt:variant>
      <vt:variant>
        <vt:i4>29</vt:i4>
      </vt:variant>
      <vt:variant>
        <vt:i4>0</vt:i4>
      </vt:variant>
      <vt:variant>
        <vt:i4>5</vt:i4>
      </vt:variant>
      <vt:variant>
        <vt:lpwstr/>
      </vt:variant>
      <vt:variant>
        <vt:lpwstr>_Toc95382439</vt:lpwstr>
      </vt:variant>
      <vt:variant>
        <vt:i4>1441851</vt:i4>
      </vt:variant>
      <vt:variant>
        <vt:i4>26</vt:i4>
      </vt:variant>
      <vt:variant>
        <vt:i4>0</vt:i4>
      </vt:variant>
      <vt:variant>
        <vt:i4>5</vt:i4>
      </vt:variant>
      <vt:variant>
        <vt:lpwstr/>
      </vt:variant>
      <vt:variant>
        <vt:lpwstr>_Toc95382438</vt:lpwstr>
      </vt:variant>
      <vt:variant>
        <vt:i4>1638459</vt:i4>
      </vt:variant>
      <vt:variant>
        <vt:i4>23</vt:i4>
      </vt:variant>
      <vt:variant>
        <vt:i4>0</vt:i4>
      </vt:variant>
      <vt:variant>
        <vt:i4>5</vt:i4>
      </vt:variant>
      <vt:variant>
        <vt:lpwstr/>
      </vt:variant>
      <vt:variant>
        <vt:lpwstr>_Toc95382437</vt:lpwstr>
      </vt:variant>
      <vt:variant>
        <vt:i4>1572923</vt:i4>
      </vt:variant>
      <vt:variant>
        <vt:i4>20</vt:i4>
      </vt:variant>
      <vt:variant>
        <vt:i4>0</vt:i4>
      </vt:variant>
      <vt:variant>
        <vt:i4>5</vt:i4>
      </vt:variant>
      <vt:variant>
        <vt:lpwstr/>
      </vt:variant>
      <vt:variant>
        <vt:lpwstr>_Toc95382436</vt:lpwstr>
      </vt:variant>
      <vt:variant>
        <vt:i4>1769531</vt:i4>
      </vt:variant>
      <vt:variant>
        <vt:i4>17</vt:i4>
      </vt:variant>
      <vt:variant>
        <vt:i4>0</vt:i4>
      </vt:variant>
      <vt:variant>
        <vt:i4>5</vt:i4>
      </vt:variant>
      <vt:variant>
        <vt:lpwstr/>
      </vt:variant>
      <vt:variant>
        <vt:lpwstr>_Toc95382435</vt:lpwstr>
      </vt:variant>
      <vt:variant>
        <vt:i4>1703995</vt:i4>
      </vt:variant>
      <vt:variant>
        <vt:i4>14</vt:i4>
      </vt:variant>
      <vt:variant>
        <vt:i4>0</vt:i4>
      </vt:variant>
      <vt:variant>
        <vt:i4>5</vt:i4>
      </vt:variant>
      <vt:variant>
        <vt:lpwstr/>
      </vt:variant>
      <vt:variant>
        <vt:lpwstr>_Toc95382434</vt:lpwstr>
      </vt:variant>
      <vt:variant>
        <vt:i4>2031675</vt:i4>
      </vt:variant>
      <vt:variant>
        <vt:i4>8</vt:i4>
      </vt:variant>
      <vt:variant>
        <vt:i4>0</vt:i4>
      </vt:variant>
      <vt:variant>
        <vt:i4>5</vt:i4>
      </vt:variant>
      <vt:variant>
        <vt:lpwstr/>
      </vt:variant>
      <vt:variant>
        <vt:lpwstr>_Toc95382431</vt:lpwstr>
      </vt:variant>
      <vt:variant>
        <vt:i4>4718626</vt:i4>
      </vt:variant>
      <vt:variant>
        <vt:i4>3</vt:i4>
      </vt:variant>
      <vt:variant>
        <vt:i4>0</vt:i4>
      </vt:variant>
      <vt:variant>
        <vt:i4>5</vt:i4>
      </vt:variant>
      <vt:variant>
        <vt:lpwstr>C:\Data\3GPP\RAN2\Inbox\R2-2201896.zip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Xingqin</dc:creator>
  <cp:keywords>3GPP; Ericsson; TDoc</cp:keywords>
  <dc:description/>
  <cp:lastModifiedBy>RAN2#118</cp:lastModifiedBy>
  <cp:revision>23</cp:revision>
  <cp:lastPrinted>2008-01-30T20:09:00Z</cp:lastPrinted>
  <dcterms:created xsi:type="dcterms:W3CDTF">2022-05-16T13:36:00Z</dcterms:created>
  <dcterms:modified xsi:type="dcterms:W3CDTF">2022-05-17T06:40:00Z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