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92AB" w14:textId="77777777" w:rsidR="00011086" w:rsidRDefault="00FF0249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#118 Electronic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R</w:t>
      </w: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220xxxx</w:t>
      </w:r>
    </w:p>
    <w:p w14:paraId="24D692AC" w14:textId="77777777" w:rsidR="00011086" w:rsidRDefault="00FF0249">
      <w:pPr>
        <w:pStyle w:val="Header"/>
        <w:tabs>
          <w:tab w:val="right" w:pos="9639"/>
        </w:tabs>
        <w:rPr>
          <w:sz w:val="24"/>
          <w:lang w:val="de-DE"/>
        </w:rPr>
      </w:pPr>
      <w:r>
        <w:rPr>
          <w:sz w:val="24"/>
          <w:lang w:val="de-DE"/>
        </w:rPr>
        <w:t>Online, May, 2022</w:t>
      </w:r>
    </w:p>
    <w:p w14:paraId="24D692AD" w14:textId="77777777" w:rsidR="00011086" w:rsidRDefault="00011086">
      <w:pPr>
        <w:pStyle w:val="Header"/>
        <w:rPr>
          <w:bCs/>
          <w:sz w:val="24"/>
        </w:rPr>
      </w:pPr>
    </w:p>
    <w:p w14:paraId="24D692AE" w14:textId="77777777" w:rsidR="00011086" w:rsidRDefault="00011086">
      <w:pPr>
        <w:pStyle w:val="Header"/>
        <w:rPr>
          <w:bCs/>
          <w:sz w:val="24"/>
        </w:rPr>
      </w:pPr>
    </w:p>
    <w:p w14:paraId="24D692AF" w14:textId="77777777" w:rsidR="00011086" w:rsidRDefault="00FF0249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6.17.3</w:t>
      </w:r>
    </w:p>
    <w:p w14:paraId="24D692B0" w14:textId="77777777" w:rsidR="00011086" w:rsidRDefault="00FF0249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 xml:space="preserve">Apple </w:t>
      </w:r>
    </w:p>
    <w:p w14:paraId="24D692B1" w14:textId="77777777" w:rsidR="00011086" w:rsidRDefault="00FF024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DRAFT Summary </w:t>
      </w:r>
      <w:proofErr w:type="gramStart"/>
      <w:r>
        <w:rPr>
          <w:rFonts w:ascii="Arial" w:hAnsi="Arial" w:cs="Arial"/>
          <w:b/>
          <w:bCs/>
          <w:sz w:val="24"/>
        </w:rPr>
        <w:t xml:space="preserve">of </w:t>
      </w:r>
      <w:r>
        <w:rPr>
          <w:rFonts w:ascii="Arial" w:hAnsi="Arial" w:cs="Arial"/>
          <w:b/>
          <w:bCs/>
          <w:sz w:val="24"/>
          <w:lang w:eastAsia="zh-CN"/>
        </w:rPr>
        <w:t xml:space="preserve"> [</w:t>
      </w:r>
      <w:proofErr w:type="gramEnd"/>
      <w:r>
        <w:rPr>
          <w:rFonts w:ascii="Arial" w:hAnsi="Arial" w:cs="Arial"/>
          <w:b/>
          <w:bCs/>
          <w:sz w:val="24"/>
          <w:lang w:eastAsia="zh-CN"/>
        </w:rPr>
        <w:t>AT118-e][075][</w:t>
      </w:r>
      <w:proofErr w:type="spellStart"/>
      <w:r>
        <w:rPr>
          <w:rFonts w:ascii="Arial" w:hAnsi="Arial" w:cs="Arial"/>
          <w:b/>
          <w:bCs/>
          <w:sz w:val="24"/>
          <w:lang w:eastAsia="zh-CN"/>
        </w:rPr>
        <w:t>feMIMO</w:t>
      </w:r>
      <w:proofErr w:type="spellEnd"/>
      <w:r>
        <w:rPr>
          <w:rFonts w:ascii="Arial" w:hAnsi="Arial" w:cs="Arial"/>
          <w:b/>
          <w:bCs/>
          <w:sz w:val="24"/>
          <w:lang w:eastAsia="zh-CN"/>
        </w:rPr>
        <w:t>] BFD Resource Handling (</w:t>
      </w:r>
      <w:r>
        <w:rPr>
          <w:rFonts w:ascii="Arial" w:hAnsi="Arial" w:cs="Arial"/>
          <w:b/>
          <w:bCs/>
          <w:sz w:val="24"/>
          <w:lang w:val="en-US" w:eastAsia="zh-CN"/>
        </w:rPr>
        <w:t>Apple</w:t>
      </w:r>
      <w:r>
        <w:rPr>
          <w:rFonts w:ascii="Arial" w:hAnsi="Arial" w:cs="Arial" w:hint="eastAsia"/>
          <w:b/>
          <w:bCs/>
          <w:sz w:val="24"/>
          <w:lang w:eastAsia="zh-CN"/>
        </w:rPr>
        <w:t>)</w:t>
      </w:r>
    </w:p>
    <w:p w14:paraId="24D692B2" w14:textId="77777777" w:rsidR="00011086" w:rsidRDefault="00FF024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NR_feMIMO</w:t>
      </w:r>
      <w:proofErr w:type="spellEnd"/>
      <w:r>
        <w:rPr>
          <w:rFonts w:ascii="Arial" w:hAnsi="Arial" w:cs="Arial"/>
          <w:b/>
          <w:bCs/>
          <w:sz w:val="24"/>
        </w:rPr>
        <w:t>-Core</w:t>
      </w:r>
    </w:p>
    <w:p w14:paraId="24D692B3" w14:textId="77777777" w:rsidR="00011086" w:rsidRDefault="00FF0249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4D692B4" w14:textId="77777777" w:rsidR="00011086" w:rsidRDefault="00FF0249">
      <w:pPr>
        <w:pStyle w:val="Heading1"/>
      </w:pPr>
      <w:r>
        <w:t>1</w:t>
      </w:r>
      <w:r>
        <w:tab/>
      </w:r>
      <w:r>
        <w:t>Introduction</w:t>
      </w:r>
    </w:p>
    <w:p w14:paraId="24D692B5" w14:textId="77777777" w:rsidR="00011086" w:rsidRDefault="00FF0249">
      <w:r>
        <w:t>This document reflects the content and outcome of the following email discussion:</w:t>
      </w:r>
    </w:p>
    <w:p w14:paraId="24D692B6" w14:textId="77777777" w:rsidR="00011086" w:rsidRDefault="00FF0249">
      <w:pPr>
        <w:pStyle w:val="EmailDiscussion"/>
      </w:pPr>
      <w:bookmarkStart w:id="0" w:name="_Hlk103132409"/>
      <w:r>
        <w:t>[AT118-e][</w:t>
      </w:r>
      <w:proofErr w:type="gramStart"/>
      <w:r>
        <w:t>075][</w:t>
      </w:r>
      <w:proofErr w:type="spellStart"/>
      <w:proofErr w:type="gramEnd"/>
      <w:r>
        <w:t>feMIMO</w:t>
      </w:r>
      <w:proofErr w:type="spellEnd"/>
      <w:r>
        <w:t>] BFD Resource Handling ()</w:t>
      </w:r>
    </w:p>
    <w:p w14:paraId="24D692B7" w14:textId="77777777" w:rsidR="00011086" w:rsidRDefault="00FF0249">
      <w:pPr>
        <w:pStyle w:val="EmailDiscussion2"/>
      </w:pPr>
      <w:r>
        <w:tab/>
        <w:t xml:space="preserve">Scope: Applies to MAC and RRC. Await info from RAN1. </w:t>
      </w:r>
      <w:proofErr w:type="gramStart"/>
      <w:r>
        <w:t>Take into account</w:t>
      </w:r>
      <w:proofErr w:type="gramEnd"/>
      <w:r>
        <w:t xml:space="preserve"> incoming </w:t>
      </w:r>
      <w:proofErr w:type="spellStart"/>
      <w:r>
        <w:t>LSes</w:t>
      </w:r>
      <w:proofErr w:type="spellEnd"/>
      <w:r>
        <w:t xml:space="preserve"> (or RAN1 decisions) when ap</w:t>
      </w:r>
      <w:r>
        <w:t xml:space="preserve">plicable/available. Address Open issues. Attempt to converge, Identify agreements and discussion points. The discussion should assume that R2 will follow R1 requests. </w:t>
      </w:r>
    </w:p>
    <w:p w14:paraId="24D692B8" w14:textId="77777777" w:rsidR="00011086" w:rsidRDefault="00FF0249">
      <w:pPr>
        <w:pStyle w:val="EmailDiscussion2"/>
      </w:pPr>
      <w:r>
        <w:tab/>
        <w:t>Intended outcome: Report for CB (maybe multiple revisions, as it may need to be updated</w:t>
      </w:r>
      <w:r>
        <w:t xml:space="preserve"> multiple times dep on R1 progress). </w:t>
      </w:r>
    </w:p>
    <w:p w14:paraId="24D692B9" w14:textId="77777777" w:rsidR="00011086" w:rsidRDefault="00FF0249">
      <w:pPr>
        <w:pStyle w:val="EmailDiscussion2"/>
      </w:pPr>
      <w:r>
        <w:tab/>
        <w:t xml:space="preserve">Deadline: Set by rapporteur, for CB W2 </w:t>
      </w:r>
      <w:r>
        <w:rPr>
          <w:bCs/>
        </w:rPr>
        <w:t>Wednesday</w:t>
      </w:r>
      <w:bookmarkEnd w:id="0"/>
    </w:p>
    <w:p w14:paraId="24D692BA" w14:textId="77777777" w:rsidR="00011086" w:rsidRDefault="00011086">
      <w:pPr>
        <w:pStyle w:val="EmailDiscussion2"/>
        <w:rPr>
          <w:lang w:eastAsia="zh-CN"/>
        </w:rPr>
      </w:pPr>
    </w:p>
    <w:p w14:paraId="24D692BB" w14:textId="77777777" w:rsidR="00011086" w:rsidRDefault="00FF0249">
      <w:pPr>
        <w:pStyle w:val="Heading1"/>
      </w:pPr>
      <w:r>
        <w:t>2</w:t>
      </w:r>
      <w:r>
        <w:tab/>
        <w:t>Contact Points</w:t>
      </w:r>
    </w:p>
    <w:p w14:paraId="24D692BC" w14:textId="77777777" w:rsidR="00011086" w:rsidRDefault="00FF0249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011086" w14:paraId="24D692C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BD" w14:textId="77777777" w:rsidR="00011086" w:rsidRDefault="00FF024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BE" w14:textId="77777777" w:rsidR="00011086" w:rsidRDefault="00FF0249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BF" w14:textId="77777777" w:rsidR="00011086" w:rsidRDefault="00FF0249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011086" w14:paraId="24D692C4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Hanul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hanul.</w:t>
            </w:r>
            <w:r>
              <w:rPr>
                <w:rFonts w:eastAsia="Malgun Gothic"/>
                <w:lang w:eastAsia="ko-KR"/>
              </w:rPr>
              <w:t>lee@lge.com</w:t>
            </w:r>
          </w:p>
        </w:tc>
      </w:tr>
      <w:tr w:rsidR="00011086" w14:paraId="24D692C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 Heo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7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Youn.hyoung.heo@intel.com</w:t>
            </w:r>
          </w:p>
        </w:tc>
      </w:tr>
      <w:tr w:rsidR="00011086" w14:paraId="24D692C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henli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B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Chenli5g@vivo.com</w:t>
            </w:r>
          </w:p>
        </w:tc>
      </w:tr>
      <w:tr w:rsidR="00011086" w14:paraId="24D692D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E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Helka-Liina </w:t>
            </w:r>
            <w:proofErr w:type="spellStart"/>
            <w:r>
              <w:rPr>
                <w:lang w:eastAsia="zh-CN"/>
              </w:rPr>
              <w:t>Määttänen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011086" w14:paraId="24D692D4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D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D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Masato Taniguchi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D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masato.taniguchi.mf@nttdocomo.com</w:t>
            </w:r>
          </w:p>
        </w:tc>
      </w:tr>
      <w:tr w:rsidR="003C270E" w14:paraId="3F27501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BF6" w14:textId="1C424640" w:rsidR="003C270E" w:rsidRDefault="003C270E" w:rsidP="003C270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353" w14:textId="358DCB9C" w:rsidR="003C270E" w:rsidRDefault="003C270E" w:rsidP="003C270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Ruiming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A71" w14:textId="1BC8E8A8" w:rsidR="003C270E" w:rsidRDefault="003C270E" w:rsidP="003C270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rzheng@qti.qualcomm.com</w:t>
            </w:r>
          </w:p>
        </w:tc>
      </w:tr>
    </w:tbl>
    <w:p w14:paraId="24D692D5" w14:textId="77777777" w:rsidR="00011086" w:rsidRDefault="00011086"/>
    <w:p w14:paraId="24D692D6" w14:textId="77777777" w:rsidR="00011086" w:rsidRDefault="00FF0249">
      <w:pPr>
        <w:pStyle w:val="Heading1"/>
      </w:pPr>
      <w:r>
        <w:t>3</w:t>
      </w:r>
      <w:r>
        <w:tab/>
        <w:t xml:space="preserve">Discussion </w:t>
      </w:r>
    </w:p>
    <w:p w14:paraId="24D692D7" w14:textId="77777777" w:rsidR="00011086" w:rsidRDefault="00FF0249">
      <w:pPr>
        <w:pStyle w:val="Heading2"/>
        <w:rPr>
          <w:lang w:eastAsia="zh-CN"/>
        </w:rPr>
      </w:pPr>
      <w:r>
        <w:t xml:space="preserve">3.1 RAN1 LS </w:t>
      </w:r>
      <w:r>
        <w:rPr>
          <w:rFonts w:hint="eastAsia"/>
        </w:rPr>
        <w:t>(</w:t>
      </w:r>
      <w:r>
        <w:t>R2-2206359 / R1-2205168)</w:t>
      </w:r>
    </w:p>
    <w:p w14:paraId="24D692D8" w14:textId="77777777" w:rsidR="00011086" w:rsidRDefault="00FF0249">
      <w:pPr>
        <w:rPr>
          <w:lang w:val="en-US"/>
        </w:rPr>
      </w:pPr>
      <w:r>
        <w:rPr>
          <w:lang w:val="en-US"/>
        </w:rPr>
        <w:t xml:space="preserve">RAN1 provides the answers to the BFD resources handling in their LS as below: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1"/>
      </w:tblGrid>
      <w:tr w:rsidR="00011086" w14:paraId="24D692E2" w14:textId="77777777">
        <w:tc>
          <w:tcPr>
            <w:tcW w:w="9631" w:type="dxa"/>
            <w:shd w:val="clear" w:color="auto" w:fill="F2F2F2" w:themeFill="background1" w:themeFillShade="F2"/>
          </w:tcPr>
          <w:p w14:paraId="24D692D9" w14:textId="77777777" w:rsidR="00011086" w:rsidRDefault="00FF0249">
            <w:pPr>
              <w:spacing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Issue 7: Max values FFS in Rel-17 TS 38.331</w:t>
            </w:r>
          </w:p>
          <w:p w14:paraId="24D692DA" w14:textId="77777777" w:rsidR="00011086" w:rsidRDefault="00FF0249">
            <w:pPr>
              <w:spacing w:after="120"/>
            </w:pPr>
            <w:r>
              <w:t>Some maximum values are still missing from RRC configuration and RAN2 needs those for ASN.1 freezing.</w:t>
            </w:r>
          </w:p>
          <w:p w14:paraId="24D692DB" w14:textId="77777777" w:rsidR="00011086" w:rsidRDefault="00FF0249">
            <w:pPr>
              <w:spacing w:after="120"/>
            </w:pPr>
            <w:r>
              <w:rPr>
                <w:b/>
                <w:bCs/>
              </w:rPr>
              <w:lastRenderedPageBreak/>
              <w:t>Questi</w:t>
            </w:r>
            <w:r>
              <w:rPr>
                <w:b/>
                <w:bCs/>
              </w:rPr>
              <w:t>on 8:</w:t>
            </w:r>
            <w:r>
              <w:t xml:space="preserve"> Please provide value for maxNrofCandidateBeams-r17 and maxNrofBFDResourcePerSet-r17. </w:t>
            </w:r>
          </w:p>
          <w:p w14:paraId="24D692DC" w14:textId="77777777" w:rsidR="00011086" w:rsidRDefault="00FF0249">
            <w:pPr>
              <w:spacing w:after="120"/>
            </w:pPr>
            <w:r>
              <w:rPr>
                <w:b/>
              </w:rPr>
              <w:t>Answer 8</w:t>
            </w:r>
            <w:r>
              <w:t>:</w:t>
            </w:r>
          </w:p>
          <w:p w14:paraId="24D692DD" w14:textId="77777777" w:rsidR="00011086" w:rsidRDefault="00FF0249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>maxNrofCandidateBeams-r17 is 64 per set per CC according to the latest LS reply</w:t>
            </w:r>
          </w:p>
          <w:p w14:paraId="24D692DE" w14:textId="77777777" w:rsidR="00011086" w:rsidRDefault="00FF0249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color w:val="C00000"/>
              </w:rPr>
            </w:pPr>
            <w:r>
              <w:t xml:space="preserve">Regarding maxNrofBFDResourcePerSet-r17, RAN1 has agreed to </w:t>
            </w:r>
            <w:r>
              <w:rPr>
                <w:color w:val="C00000"/>
              </w:rPr>
              <w:t>introduce MAC-CE for BFD-RS activation (in addition to RRC configuration):</w:t>
            </w:r>
          </w:p>
          <w:p w14:paraId="24D692DF" w14:textId="77777777" w:rsidR="00011086" w:rsidRDefault="00FF0249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>If UE supports MAC-CE based BFD RS activation, maxNrofBFDResourcePerSet-r17 is 64</w:t>
            </w:r>
          </w:p>
          <w:p w14:paraId="24D692E0" w14:textId="77777777" w:rsidR="00011086" w:rsidRDefault="00FF0249">
            <w:pPr>
              <w:pStyle w:val="ListParagraph"/>
              <w:numPr>
                <w:ilvl w:val="2"/>
                <w:numId w:val="4"/>
              </w:numPr>
              <w:spacing w:after="120"/>
              <w:contextualSpacing w:val="0"/>
            </w:pPr>
            <w:r>
              <w:t xml:space="preserve">The intended operation is for MAC-CE to </w:t>
            </w:r>
            <w:r>
              <w:t>activate 1 or 2 out of the (maximum of) 64 configured BFD-RS resources from the set</w:t>
            </w:r>
          </w:p>
          <w:p w14:paraId="24D692E1" w14:textId="77777777" w:rsidR="00011086" w:rsidRDefault="00FF0249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</w:pPr>
            <w:r>
              <w:t>Otherwise, maxNrofBFDResourcePerSet-r17 is 2</w:t>
            </w:r>
          </w:p>
        </w:tc>
      </w:tr>
      <w:tr w:rsidR="00011086" w14:paraId="24D692EE" w14:textId="77777777">
        <w:tc>
          <w:tcPr>
            <w:tcW w:w="9631" w:type="dxa"/>
            <w:shd w:val="clear" w:color="auto" w:fill="F2F2F2" w:themeFill="background1" w:themeFillShade="F2"/>
          </w:tcPr>
          <w:p w14:paraId="24D692E3" w14:textId="77777777" w:rsidR="00011086" w:rsidRDefault="00FF0249">
            <w:pPr>
              <w:spacing w:after="120"/>
              <w:rPr>
                <w:b/>
                <w:bCs/>
                <w:u w:val="single"/>
                <w:lang w:val="en-US" w:eastAsia="zh-CN"/>
              </w:rPr>
            </w:pPr>
            <w:r>
              <w:rPr>
                <w:b/>
                <w:bCs/>
                <w:u w:val="single"/>
              </w:rPr>
              <w:lastRenderedPageBreak/>
              <w:t>Issue 8: Possibilities for BFD-RS configuration</w:t>
            </w:r>
          </w:p>
          <w:p w14:paraId="24D692E4" w14:textId="77777777" w:rsidR="00011086" w:rsidRDefault="00FF0249">
            <w:pPr>
              <w:spacing w:after="120"/>
            </w:pPr>
            <w:r>
              <w:t>The existing RRC signalling for BFD-RS configuration allows the following poss</w:t>
            </w:r>
            <w:r>
              <w:t>ibilities:</w:t>
            </w:r>
          </w:p>
          <w:p w14:paraId="24D692E5" w14:textId="77777777" w:rsidR="00011086" w:rsidRDefault="00FF0249">
            <w:pPr>
              <w:pStyle w:val="ListParagraph"/>
              <w:numPr>
                <w:ilvl w:val="0"/>
                <w:numId w:val="5"/>
              </w:numPr>
              <w:spacing w:after="160"/>
              <w:ind w:leftChars="305" w:left="1030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 xml:space="preserve">Alt.1: Two explicit BFD-RS sets: </w:t>
            </w:r>
            <w:proofErr w:type="gramStart"/>
            <w:r>
              <w:rPr>
                <w:color w:val="C00000"/>
              </w:rPr>
              <w:t>e.g.</w:t>
            </w:r>
            <w:proofErr w:type="gramEnd"/>
            <w:r>
              <w:rPr>
                <w:color w:val="C00000"/>
              </w:rPr>
              <w:t xml:space="preserve"> failureDetectionSet1-r17 </w:t>
            </w:r>
            <w:r>
              <w:rPr>
                <w:color w:val="C00000"/>
                <w:highlight w:val="yellow"/>
              </w:rPr>
              <w:t>and</w:t>
            </w:r>
            <w:r>
              <w:rPr>
                <w:color w:val="C00000"/>
              </w:rPr>
              <w:t xml:space="preserve"> failureDetectionSet2-r17 </w:t>
            </w:r>
            <w:r>
              <w:rPr>
                <w:color w:val="C00000"/>
                <w:highlight w:val="yellow"/>
              </w:rPr>
              <w:t>with</w:t>
            </w:r>
            <w:r>
              <w:rPr>
                <w:color w:val="C00000"/>
              </w:rPr>
              <w:t xml:space="preserve"> respective bfdRSSetId-r17 </w:t>
            </w:r>
          </w:p>
          <w:p w14:paraId="24D692E6" w14:textId="77777777" w:rsidR="00011086" w:rsidRDefault="00FF0249">
            <w:pPr>
              <w:pStyle w:val="ListParagraph"/>
              <w:numPr>
                <w:ilvl w:val="0"/>
                <w:numId w:val="5"/>
              </w:numPr>
              <w:spacing w:after="160"/>
              <w:ind w:leftChars="305" w:left="1030"/>
              <w:contextualSpacing w:val="0"/>
            </w:pPr>
            <w:r>
              <w:t xml:space="preserve">Alt.2: Only </w:t>
            </w:r>
            <w:r>
              <w:rPr>
                <w:rFonts w:eastAsia="DengXian"/>
                <w:lang w:eastAsia="zh-CN"/>
              </w:rPr>
              <w:t xml:space="preserve">one explicit BFD-RS set: </w:t>
            </w:r>
            <w:proofErr w:type="gramStart"/>
            <w:r>
              <w:t>e.g.</w:t>
            </w:r>
            <w:proofErr w:type="gramEnd"/>
            <w:r>
              <w:t xml:space="preserve"> failureDetectionSet1-r17 </w:t>
            </w:r>
            <w:r>
              <w:rPr>
                <w:highlight w:val="yellow"/>
              </w:rPr>
              <w:t>or</w:t>
            </w:r>
            <w:r>
              <w:t xml:space="preserve"> failureDetectionSet2-r17 with bfdRSSetId-r17. It requires that the UE determines BFD-RS for the other BFD-RS set, </w:t>
            </w:r>
            <w:proofErr w:type="gramStart"/>
            <w:r>
              <w:t>e.g.</w:t>
            </w:r>
            <w:proofErr w:type="gramEnd"/>
            <w:r>
              <w:t xml:space="preserve"> according to TCI state(s) for PDCCH reception and the corresponding coreset pool index.</w:t>
            </w:r>
          </w:p>
          <w:p w14:paraId="24D692E7" w14:textId="77777777" w:rsidR="00011086" w:rsidRDefault="00FF0249">
            <w:pPr>
              <w:pStyle w:val="ListParagraph"/>
              <w:numPr>
                <w:ilvl w:val="0"/>
                <w:numId w:val="5"/>
              </w:numPr>
              <w:spacing w:after="160"/>
              <w:ind w:leftChars="305" w:left="1030"/>
              <w:contextualSpacing w:val="0"/>
            </w:pPr>
            <w:r>
              <w:t xml:space="preserve">Alt.3: </w:t>
            </w:r>
            <w:r>
              <w:rPr>
                <w:rFonts w:eastAsia="DengXian"/>
                <w:lang w:eastAsia="zh-CN"/>
              </w:rPr>
              <w:t xml:space="preserve">BFD-RS without explicit BFD-RS set: </w:t>
            </w:r>
            <w:proofErr w:type="gramStart"/>
            <w:r>
              <w:rPr>
                <w:rFonts w:eastAsia="DengXian"/>
                <w:lang w:eastAsia="zh-CN"/>
              </w:rPr>
              <w:t>e.g.</w:t>
            </w:r>
            <w:proofErr w:type="gramEnd"/>
            <w:r>
              <w:rPr>
                <w:rFonts w:eastAsia="DengXian"/>
                <w:lang w:eastAsia="zh-CN"/>
              </w:rPr>
              <w:t xml:space="preserve"> </w:t>
            </w:r>
            <w:r>
              <w:t xml:space="preserve">failureDetectionSet1-r17 </w:t>
            </w:r>
            <w:r>
              <w:rPr>
                <w:highlight w:val="yellow"/>
              </w:rPr>
              <w:t>or</w:t>
            </w:r>
            <w:r>
              <w:t xml:space="preserve"> failureDetectionSet2-r17 </w:t>
            </w:r>
            <w:r>
              <w:rPr>
                <w:highlight w:val="yellow"/>
              </w:rPr>
              <w:t>without</w:t>
            </w:r>
            <w:r>
              <w:t xml:space="preserve"> bfdRSSetId-r17. It requires that the UE determines the BFD-RS set which each BFD-RS belongs to.</w:t>
            </w:r>
          </w:p>
          <w:p w14:paraId="24D692E8" w14:textId="77777777" w:rsidR="00011086" w:rsidRDefault="00FF0249">
            <w:pPr>
              <w:spacing w:after="120"/>
            </w:pPr>
            <w:r>
              <w:rPr>
                <w:rFonts w:eastAsia="DengXian"/>
                <w:lang w:eastAsia="zh-CN"/>
              </w:rPr>
              <w:t xml:space="preserve">RAN2 thinks that at least Alt.1 is </w:t>
            </w:r>
            <w:proofErr w:type="gramStart"/>
            <w:r>
              <w:rPr>
                <w:rFonts w:eastAsia="DengXian"/>
                <w:lang w:eastAsia="zh-CN"/>
              </w:rPr>
              <w:t>possible, but</w:t>
            </w:r>
            <w:proofErr w:type="gramEnd"/>
            <w:r>
              <w:rPr>
                <w:rFonts w:eastAsia="DengXian"/>
                <w:lang w:eastAsia="zh-CN"/>
              </w:rPr>
              <w:t xml:space="preserve"> would like to understand whether RAN1 specificatio</w:t>
            </w:r>
            <w:r>
              <w:rPr>
                <w:rFonts w:eastAsia="DengXian"/>
                <w:lang w:eastAsia="zh-CN"/>
              </w:rPr>
              <w:t>ns support Alt.2 or Alt.3.</w:t>
            </w:r>
          </w:p>
          <w:p w14:paraId="24D692E9" w14:textId="77777777" w:rsidR="00011086" w:rsidRDefault="00FF0249">
            <w:pPr>
              <w:spacing w:after="120"/>
            </w:pPr>
            <w:r>
              <w:rPr>
                <w:rFonts w:eastAsia="DengXian"/>
                <w:b/>
                <w:bCs/>
                <w:lang w:eastAsia="zh-CN"/>
              </w:rPr>
              <w:t>Question 9:</w:t>
            </w:r>
            <w:r>
              <w:rPr>
                <w:rFonts w:eastAsia="DengXian"/>
                <w:lang w:eastAsia="zh-CN"/>
              </w:rPr>
              <w:t xml:space="preserve"> Please confirm whether Alt.2 and Alt.3 </w:t>
            </w:r>
            <w:r>
              <w:t>are allowed configurations according to the existing RAN1 specifications, or whether RRC signalling for BFD-RS configuration should exclude Alt.2 and Alt.3.</w:t>
            </w:r>
          </w:p>
          <w:p w14:paraId="24D692EA" w14:textId="77777777" w:rsidR="00011086" w:rsidRDefault="00FF0249">
            <w:pPr>
              <w:spacing w:after="120"/>
              <w:jc w:val="both"/>
            </w:pPr>
            <w:r>
              <w:rPr>
                <w:b/>
              </w:rPr>
              <w:t>Answer 9</w:t>
            </w:r>
            <w:r>
              <w:t>: Based on RA</w:t>
            </w:r>
            <w:r>
              <w:t xml:space="preserve">N1 agreements and Rel-17 RAN1 specification, </w:t>
            </w:r>
          </w:p>
          <w:p w14:paraId="24D692EB" w14:textId="77777777" w:rsidR="00011086" w:rsidRDefault="00FF0249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Alt1 is allowed. </w:t>
            </w:r>
          </w:p>
          <w:p w14:paraId="24D692EC" w14:textId="77777777" w:rsidR="00011086" w:rsidRDefault="00FF0249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jc w:val="both"/>
            </w:pPr>
            <w:r>
              <w:t xml:space="preserve">Alt2 is excluded. </w:t>
            </w:r>
          </w:p>
          <w:p w14:paraId="24D692ED" w14:textId="77777777" w:rsidR="00011086" w:rsidRDefault="00FF0249">
            <w:pPr>
              <w:spacing w:after="120"/>
              <w:rPr>
                <w:b/>
                <w:bCs/>
                <w:u w:val="single"/>
              </w:rPr>
            </w:pPr>
            <w:r>
              <w:t xml:space="preserve">The current formulation of Alt3 in the LS is unclear. If the only difference between Alt1 and Alt3 is that Alt1 includes an explicit </w:t>
            </w:r>
            <w:proofErr w:type="spellStart"/>
            <w:r>
              <w:t>bfdRSSetId</w:t>
            </w:r>
            <w:proofErr w:type="spellEnd"/>
            <w:r>
              <w:t xml:space="preserve"> parameter in BeamFailureDetec</w:t>
            </w:r>
            <w:r>
              <w:t xml:space="preserve">tionSet-r17 IE whereas Alt3 </w:t>
            </w:r>
            <w:proofErr w:type="gramStart"/>
            <w:r>
              <w:t>doesn’t</w:t>
            </w:r>
            <w:proofErr w:type="gramEnd"/>
            <w:r>
              <w:t>, Alt3 is excluded.</w:t>
            </w:r>
          </w:p>
        </w:tc>
      </w:tr>
    </w:tbl>
    <w:p w14:paraId="24D692EF" w14:textId="77777777" w:rsidR="00011086" w:rsidRDefault="00011086">
      <w:pPr>
        <w:rPr>
          <w:lang w:val="en-US"/>
        </w:rPr>
      </w:pPr>
    </w:p>
    <w:p w14:paraId="24D692F0" w14:textId="77777777" w:rsidR="00011086" w:rsidRDefault="00011086"/>
    <w:p w14:paraId="24D692F1" w14:textId="77777777" w:rsidR="00011086" w:rsidRDefault="00FF0249">
      <w:pPr>
        <w:pStyle w:val="Heading2"/>
        <w:numPr>
          <w:ilvl w:val="1"/>
          <w:numId w:val="7"/>
        </w:numPr>
        <w:rPr>
          <w:lang w:eastAsia="zh-CN"/>
        </w:rPr>
      </w:pPr>
      <w:r>
        <w:t xml:space="preserve">Clarification on the BFD-RS sets configuration  </w:t>
      </w:r>
    </w:p>
    <w:p w14:paraId="24D692F2" w14:textId="77777777" w:rsidR="00011086" w:rsidRDefault="00FF0249">
      <w:pPr>
        <w:rPr>
          <w:lang w:val="en-US"/>
        </w:rPr>
      </w:pPr>
      <w:r>
        <w:rPr>
          <w:lang w:val="en-US"/>
        </w:rPr>
        <w:t xml:space="preserve">According to the RAN1 answer 9 on Issue#8, only Alt 1 is allowed, so we can clarify in RRC that </w:t>
      </w:r>
      <w:r>
        <w:t>the two sets (</w:t>
      </w:r>
      <w:proofErr w:type="gramStart"/>
      <w:r>
        <w:t>i.e.</w:t>
      </w:r>
      <w:proofErr w:type="gramEnd"/>
      <w:r>
        <w:t xml:space="preserve"> failureDetectionSet1-r17 and failu</w:t>
      </w:r>
      <w:r>
        <w:t xml:space="preserve">reDetectionSet2-r17) are always provided together; </w:t>
      </w:r>
    </w:p>
    <w:p w14:paraId="24D692F3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Question 1: Do you agree with the following RRC design for the BFD-RS configuration?</w:t>
      </w:r>
    </w:p>
    <w:p w14:paraId="24D692F4" w14:textId="77777777" w:rsidR="00011086" w:rsidRDefault="00FF0249">
      <w:pPr>
        <w:pStyle w:val="ListParagraph"/>
        <w:numPr>
          <w:ilvl w:val="0"/>
          <w:numId w:val="8"/>
        </w:numPr>
      </w:pPr>
      <w:r>
        <w:t>The two sets (</w:t>
      </w:r>
      <w:proofErr w:type="gramStart"/>
      <w:r>
        <w:t>i.e.</w:t>
      </w:r>
      <w:proofErr w:type="gramEnd"/>
      <w:r>
        <w:t xml:space="preserve"> failureDetectionSet1-r17 and failureDetectionSet2-r17) are always provided together.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2F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F5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F6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F7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2F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B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0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E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F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04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3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0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7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0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B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But we should clarify do we really need the ID even that is RAN1 input. It does not seem to have any function. There is RILI109 about this: </w:t>
            </w:r>
            <w:r>
              <w:rPr>
                <w:lang w:eastAsia="zh-CN"/>
              </w:rPr>
              <w:t>“bfdRSSetId-r17 is not used. Remove it.”</w:t>
            </w:r>
          </w:p>
        </w:tc>
      </w:tr>
      <w:tr w:rsidR="00011086" w14:paraId="24D6931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E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F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14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1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1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13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6FF9" w14:paraId="1222E7F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DFF" w14:textId="58BA3CDD" w:rsidR="005D6FF9" w:rsidRDefault="005D6FF9" w:rsidP="005D6FF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94D" w14:textId="7BBDCB04" w:rsidR="005D6FF9" w:rsidRDefault="005D6FF9" w:rsidP="005D6FF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2226" w14:textId="58D0E41F" w:rsidR="005D6FF9" w:rsidRDefault="005D6FF9" w:rsidP="005D6F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And with </w:t>
            </w:r>
            <w:r w:rsidRPr="003A0D13">
              <w:rPr>
                <w:lang w:eastAsia="zh-CN"/>
              </w:rPr>
              <w:t>respective bfdRSSetId-r17</w:t>
            </w:r>
            <w:r>
              <w:rPr>
                <w:lang w:eastAsia="zh-CN"/>
              </w:rPr>
              <w:t>. i.e., adopt the alt 1.</w:t>
            </w:r>
          </w:p>
        </w:tc>
      </w:tr>
    </w:tbl>
    <w:p w14:paraId="24D69315" w14:textId="77777777" w:rsidR="00011086" w:rsidRDefault="00011086"/>
    <w:p w14:paraId="24D69316" w14:textId="77777777" w:rsidR="00011086" w:rsidRDefault="00FF0249">
      <w:pPr>
        <w:pStyle w:val="Heading2"/>
        <w:numPr>
          <w:ilvl w:val="1"/>
          <w:numId w:val="9"/>
        </w:numPr>
        <w:rPr>
          <w:lang w:eastAsia="zh-CN"/>
        </w:rPr>
      </w:pPr>
      <w:r>
        <w:t xml:space="preserve">For the UE who supports the MAC CE based BFD-RS activation  </w:t>
      </w:r>
    </w:p>
    <w:p w14:paraId="24D69317" w14:textId="77777777" w:rsidR="00011086" w:rsidRDefault="00FF0249">
      <w:r>
        <w:t>According to the RAN1 answer 8 on Issue#7, UE will indicate the support of the MAC-CE based BFD-RS activation via its UE capa</w:t>
      </w:r>
      <w:r>
        <w:t xml:space="preserve">bility. </w:t>
      </w:r>
      <w:proofErr w:type="gramStart"/>
      <w:r>
        <w:t>It’s</w:t>
      </w:r>
      <w:proofErr w:type="gramEnd"/>
      <w:r>
        <w:t xml:space="preserve"> noted that RAN1 has decided to introduce the new UE capability for it. </w:t>
      </w:r>
    </w:p>
    <w:p w14:paraId="24D69318" w14:textId="77777777" w:rsidR="00011086" w:rsidRDefault="00FF0249">
      <w:r>
        <w:t xml:space="preserve">For the UE who supports the MAC CE based BFD-RS activation, the </w:t>
      </w:r>
      <w:r>
        <w:rPr>
          <w:highlight w:val="yellow"/>
        </w:rPr>
        <w:t>BFD-RS configuration and activation mechanism</w:t>
      </w:r>
      <w:r>
        <w:t xml:space="preserve"> can be described as below:</w:t>
      </w:r>
    </w:p>
    <w:p w14:paraId="24D69319" w14:textId="77777777" w:rsidR="00011086" w:rsidRDefault="00FF0249">
      <w:pPr>
        <w:pStyle w:val="ListParagraph"/>
        <w:numPr>
          <w:ilvl w:val="0"/>
          <w:numId w:val="10"/>
        </w:numPr>
      </w:pPr>
      <w:r>
        <w:t>NW can configure the candidate BFD</w:t>
      </w:r>
      <w:r>
        <w:t xml:space="preserve">-RS resources per set via RRC </w:t>
      </w:r>
      <w:proofErr w:type="spellStart"/>
      <w:proofErr w:type="gramStart"/>
      <w:r>
        <w:t>signaling</w:t>
      </w:r>
      <w:proofErr w:type="spellEnd"/>
      <w:r>
        <w:t>;</w:t>
      </w:r>
      <w:proofErr w:type="gramEnd"/>
      <w:r>
        <w:t xml:space="preserve"> </w:t>
      </w:r>
    </w:p>
    <w:p w14:paraId="24D6931A" w14:textId="77777777" w:rsidR="00011086" w:rsidRDefault="00FF0249">
      <w:pPr>
        <w:pStyle w:val="ListParagraph"/>
        <w:numPr>
          <w:ilvl w:val="1"/>
          <w:numId w:val="10"/>
        </w:numPr>
      </w:pPr>
      <w:r>
        <w:t>The max number of the BFD-RS per set (</w:t>
      </w:r>
      <w:proofErr w:type="gramStart"/>
      <w:r>
        <w:t>i.e.</w:t>
      </w:r>
      <w:proofErr w:type="gramEnd"/>
      <w:r>
        <w:t xml:space="preserve"> </w:t>
      </w:r>
      <w:r>
        <w:rPr>
          <w:i/>
          <w:iCs/>
        </w:rPr>
        <w:t>maxNrofBFDResourcePerSet-r17</w:t>
      </w:r>
      <w:r>
        <w:t>) is 64;</w:t>
      </w:r>
    </w:p>
    <w:p w14:paraId="24D6931B" w14:textId="77777777" w:rsidR="00011086" w:rsidRDefault="00FF0249">
      <w:pPr>
        <w:pStyle w:val="ListParagraph"/>
        <w:numPr>
          <w:ilvl w:val="0"/>
          <w:numId w:val="10"/>
        </w:numPr>
      </w:pPr>
      <w:r>
        <w:t>The new MAC CE is introduced to indicate the actual used BFD-RS resources per set</w:t>
      </w:r>
    </w:p>
    <w:p w14:paraId="24D6931C" w14:textId="77777777" w:rsidR="00011086" w:rsidRDefault="00FF0249">
      <w:pPr>
        <w:pStyle w:val="ListParagraph"/>
        <w:numPr>
          <w:ilvl w:val="1"/>
          <w:numId w:val="10"/>
        </w:numPr>
      </w:pPr>
      <w:r>
        <w:t xml:space="preserve">MAC-CE to activate 1 or 2 out of the </w:t>
      </w:r>
      <w:r>
        <w:t>(maximum of) 64 configured BFD-RS resources from the set.</w:t>
      </w:r>
    </w:p>
    <w:p w14:paraId="24D6931D" w14:textId="77777777" w:rsidR="00011086" w:rsidRDefault="00011086">
      <w:pPr>
        <w:pStyle w:val="ListParagraph"/>
        <w:ind w:left="1440"/>
      </w:pPr>
    </w:p>
    <w:p w14:paraId="24D6931E" w14:textId="77777777" w:rsidR="00011086" w:rsidRDefault="00FF0249">
      <w:pPr>
        <w:pStyle w:val="ListParagraph"/>
        <w:ind w:left="0"/>
        <w:jc w:val="center"/>
      </w:pPr>
      <w:r>
        <w:rPr>
          <w:noProof/>
          <w:lang w:val="en-US" w:eastAsia="ko-KR"/>
        </w:rPr>
        <w:drawing>
          <wp:inline distT="0" distB="0" distL="0" distR="0" wp14:anchorId="24D693EB" wp14:editId="24D693EC">
            <wp:extent cx="4282440" cy="1781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0424" cy="178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931F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Question 2: Do you agree with the above BFD-RS configuration and activation mechanism if UE supports it?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32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20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21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22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27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4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6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2B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8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Regarding the time gap </w:t>
            </w:r>
            <w:r>
              <w:rPr>
                <w:lang w:eastAsia="zh-CN"/>
              </w:rPr>
              <w:t>between the configuration of BFD-RS sets and the reception of the MAC CE, it should be discussed whether UE considers as no activated BFD-RS as in legacy (i.e., the UE performs beam monitoring based on the activated TCI-State for PDCCH) or UE does not perf</w:t>
            </w:r>
            <w:r>
              <w:rPr>
                <w:lang w:eastAsia="zh-CN"/>
              </w:rPr>
              <w:t>orm beam monitoring.</w:t>
            </w:r>
          </w:p>
        </w:tc>
      </w:tr>
      <w:tr w:rsidR="00011086" w14:paraId="24D6932F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C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3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0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2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37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4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also with LGE comment</w:t>
            </w:r>
          </w:p>
        </w:tc>
      </w:tr>
      <w:tr w:rsidR="00011086" w14:paraId="24D6933B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8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A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3F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C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4646" w14:paraId="34BE5C3B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8E9" w14:textId="07917B79" w:rsidR="00A44646" w:rsidRDefault="00A44646" w:rsidP="00A44646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82C" w14:textId="733A7FC9" w:rsidR="00A44646" w:rsidRDefault="00A44646" w:rsidP="00A44646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779" w14:textId="77777777" w:rsidR="00A44646" w:rsidRDefault="00A44646" w:rsidP="00A4464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D69340" w14:textId="77777777" w:rsidR="00011086" w:rsidRDefault="00011086">
      <w:pPr>
        <w:pStyle w:val="ListParagraph"/>
      </w:pPr>
    </w:p>
    <w:p w14:paraId="24D69341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lastRenderedPageBreak/>
        <w:t>Question 3: For RRC configuration, do you agree to set the max number of the candidate BFD-RS per set (</w:t>
      </w:r>
      <w:proofErr w:type="gramStart"/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i.e.</w:t>
      </w:r>
      <w:proofErr w:type="gramEnd"/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 xml:space="preserve"> </w:t>
      </w: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maxNrofBFDResourcePerSet-r17) to 64?</w:t>
      </w:r>
    </w:p>
    <w:p w14:paraId="24D69342" w14:textId="77777777" w:rsidR="00011086" w:rsidRDefault="00FF02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maxNrofBFDResourcePerSet-r17            </w:t>
      </w:r>
      <w:proofErr w:type="gramStart"/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</w:t>
      </w:r>
      <w:r>
        <w:rPr>
          <w:rFonts w:ascii="Courier New" w:eastAsia="Times New Roman" w:hAnsi="Courier New"/>
          <w:color w:val="C00000"/>
          <w:sz w:val="16"/>
          <w:lang w:eastAsia="en-GB"/>
        </w:rPr>
        <w:t xml:space="preserve">64   </w:t>
      </w:r>
    </w:p>
    <w:p w14:paraId="24D69343" w14:textId="77777777" w:rsidR="00011086" w:rsidRDefault="00011086">
      <w:pPr>
        <w:rPr>
          <w:highlight w:val="yellow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347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44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45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46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4B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8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A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4F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C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5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0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2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57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4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6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5B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8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If Ran2 specifies the Mac CE as well</w:t>
            </w:r>
          </w:p>
        </w:tc>
      </w:tr>
      <w:tr w:rsidR="00011086" w14:paraId="24D6935F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C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6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60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6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62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050B9" w14:paraId="4087AFD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CF3A" w14:textId="791C79CA" w:rsidR="00F050B9" w:rsidRDefault="00F050B9" w:rsidP="00F050B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6E5" w14:textId="54793BDC" w:rsidR="00F050B9" w:rsidRDefault="00F050B9" w:rsidP="00F050B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BEBA" w14:textId="77777777" w:rsidR="00F050B9" w:rsidRDefault="00F050B9" w:rsidP="00F050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D69364" w14:textId="77777777" w:rsidR="00011086" w:rsidRDefault="00011086"/>
    <w:p w14:paraId="24D69365" w14:textId="77777777" w:rsidR="00011086" w:rsidRDefault="00FF0249">
      <w:r>
        <w:t xml:space="preserve">For the MAC CE design, according to RAN1 LS, we can assume the MAC CE design according to the following </w:t>
      </w:r>
      <w:r>
        <w:rPr>
          <w:highlight w:val="yellow"/>
        </w:rPr>
        <w:t>principles</w:t>
      </w:r>
      <w:r>
        <w:t>:</w:t>
      </w:r>
    </w:p>
    <w:p w14:paraId="24D69366" w14:textId="77777777" w:rsidR="00011086" w:rsidRDefault="00FF0249">
      <w:pPr>
        <w:pStyle w:val="ListParagraph"/>
        <w:numPr>
          <w:ilvl w:val="0"/>
          <w:numId w:val="11"/>
        </w:numPr>
      </w:pPr>
      <w:r>
        <w:t xml:space="preserve">The MAC CE is designed in the per CC per BWP </w:t>
      </w:r>
      <w:proofErr w:type="gramStart"/>
      <w:r>
        <w:t>granularity;</w:t>
      </w:r>
      <w:proofErr w:type="gramEnd"/>
      <w:r>
        <w:t xml:space="preserve"> </w:t>
      </w:r>
    </w:p>
    <w:p w14:paraId="24D69367" w14:textId="77777777" w:rsidR="00011086" w:rsidRDefault="00FF0249">
      <w:pPr>
        <w:pStyle w:val="ListParagraph"/>
        <w:numPr>
          <w:ilvl w:val="0"/>
          <w:numId w:val="11"/>
        </w:numPr>
      </w:pPr>
      <w:r>
        <w:t xml:space="preserve">The MAC CE always includes the full information of the two </w:t>
      </w:r>
      <w:proofErr w:type="gramStart"/>
      <w:r>
        <w:t>sets;</w:t>
      </w:r>
      <w:proofErr w:type="gramEnd"/>
      <w:r>
        <w:t xml:space="preserve"> </w:t>
      </w:r>
    </w:p>
    <w:p w14:paraId="24D69368" w14:textId="77777777" w:rsidR="00011086" w:rsidRDefault="00FF0249">
      <w:pPr>
        <w:pStyle w:val="ListParagraph"/>
        <w:numPr>
          <w:ilvl w:val="0"/>
          <w:numId w:val="11"/>
        </w:numPr>
      </w:pPr>
      <w:r>
        <w:t>Th</w:t>
      </w:r>
      <w:r>
        <w:t xml:space="preserve">e MAC CE includes 1 or 2 BFD-RS resources out of the configured BFD-RS resources from the </w:t>
      </w:r>
      <w:proofErr w:type="gramStart"/>
      <w:r>
        <w:t>set;</w:t>
      </w:r>
      <w:proofErr w:type="gramEnd"/>
    </w:p>
    <w:p w14:paraId="24D69369" w14:textId="77777777" w:rsidR="00011086" w:rsidRDefault="00FF0249">
      <w:pPr>
        <w:pStyle w:val="ListParagraph"/>
        <w:numPr>
          <w:ilvl w:val="0"/>
          <w:numId w:val="11"/>
        </w:numPr>
      </w:pPr>
      <w:r>
        <w:t>UE deactivates all the previous activated BFD-RS upon receiving the new MAC CE</w:t>
      </w:r>
      <w:ins w:id="1" w:author="NR_feMIMO-Core" w:date="2022-05-16T13:03:00Z">
        <w:r>
          <w:t xml:space="preserve"> for the</w:t>
        </w:r>
      </w:ins>
      <w:r>
        <w:t xml:space="preserve"> </w:t>
      </w:r>
      <w:ins w:id="2" w:author="NR_feMIMO-Core" w:date="2022-05-16T13:03:00Z">
        <w:r>
          <w:t>same BWP and serving cell</w:t>
        </w:r>
      </w:ins>
      <w:r>
        <w:t>.</w:t>
      </w:r>
    </w:p>
    <w:p w14:paraId="24D6936A" w14:textId="77777777" w:rsidR="00011086" w:rsidRDefault="00011086">
      <w:pPr>
        <w:pStyle w:val="ListParagraph"/>
        <w:ind w:left="1140"/>
      </w:pPr>
    </w:p>
    <w:p w14:paraId="24D6936B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Question 4: For MAC CE design, do you agree wi</w:t>
      </w: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th above principles for the BFD-RS indication MAC CE design?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36F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6C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6D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6E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76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0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1" w14:textId="77777777" w:rsidR="00011086" w:rsidRDefault="00FF0249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Fine with 1) and 3) are fine</w:t>
            </w:r>
          </w:p>
          <w:p w14:paraId="24D69372" w14:textId="77777777" w:rsidR="00011086" w:rsidRDefault="00FF0249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 sure about 2)</w:t>
            </w:r>
          </w:p>
          <w:p w14:paraId="24D69373" w14:textId="77777777" w:rsidR="00011086" w:rsidRDefault="00FF0249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 for 4)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4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So </w:t>
            </w:r>
            <w:proofErr w:type="gramStart"/>
            <w:r>
              <w:rPr>
                <w:lang w:eastAsia="zh-CN"/>
              </w:rPr>
              <w:t>far</w:t>
            </w:r>
            <w:proofErr w:type="gramEnd"/>
            <w:r>
              <w:rPr>
                <w:lang w:eastAsia="zh-CN"/>
              </w:rPr>
              <w:t xml:space="preserve"> such MAC CE is designed with A/D bits. there is some argument on whether explicit </w:t>
            </w:r>
            <w:r>
              <w:rPr>
                <w:lang w:eastAsia="zh-CN"/>
              </w:rPr>
              <w:t>activation and implicit deactivation can be done for SP SRS resource for antenna switch but RAN2 agreed not to pursue that way</w:t>
            </w:r>
          </w:p>
          <w:p w14:paraId="24D69375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7A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7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8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9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7E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B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C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D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82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0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1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86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4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5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8D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7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8" w14:textId="77777777" w:rsidR="00011086" w:rsidRDefault="00FF0249">
            <w:pPr>
              <w:pStyle w:val="TAC"/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See comments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9" w14:textId="77777777" w:rsidR="00011086" w:rsidRDefault="00FF0249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As (Enhanced) BFR MAC CE, we think the MAC CE shall be </w:t>
            </w:r>
            <w:r>
              <w:rPr>
                <w:rFonts w:hint="eastAsia"/>
                <w:lang w:val="en-US" w:eastAsia="zh-CN"/>
              </w:rPr>
              <w:t>designed per CG not per CC/per BWP.</w:t>
            </w:r>
          </w:p>
          <w:p w14:paraId="24D6938A" w14:textId="77777777" w:rsidR="00011086" w:rsidRDefault="00FF0249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Not sure, what does </w:t>
            </w:r>
            <w:r>
              <w:rPr>
                <w:lang w:val="en-US" w:eastAsia="zh-CN"/>
              </w:rPr>
              <w:t>‘</w:t>
            </w:r>
            <w:r>
              <w:rPr>
                <w:rFonts w:hint="eastAsia"/>
                <w:lang w:val="en-US" w:eastAsia="zh-CN"/>
              </w:rPr>
              <w:t>full information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 mean here.</w:t>
            </w:r>
          </w:p>
          <w:p w14:paraId="24D6938B" w14:textId="77777777" w:rsidR="00011086" w:rsidRDefault="00FF0249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Agree</w:t>
            </w:r>
          </w:p>
          <w:p w14:paraId="24D6938C" w14:textId="77777777" w:rsidR="00011086" w:rsidRDefault="00FF0249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we think the beam failure is occurred per BFD RS Set not per CC/BWP, we think in this part, UE deactivates all the previous activated </w:t>
            </w:r>
            <w:proofErr w:type="spellStart"/>
            <w:r>
              <w:rPr>
                <w:rFonts w:hint="eastAsia"/>
                <w:lang w:val="en-US" w:eastAsia="zh-CN"/>
              </w:rPr>
              <w:t>activated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BFD RS upon receiving the new MAC CE for </w:t>
            </w:r>
            <w:r>
              <w:rPr>
                <w:rFonts w:hint="eastAsia"/>
                <w:color w:val="0000FF"/>
                <w:lang w:val="en-US" w:eastAsia="zh-CN"/>
              </w:rPr>
              <w:t>the same BFD RS Set</w:t>
            </w:r>
            <w:r>
              <w:rPr>
                <w:rFonts w:hint="eastAsia"/>
                <w:lang w:val="en-US" w:eastAsia="zh-CN"/>
              </w:rPr>
              <w:t xml:space="preserve"> of the same CC/BWP.</w:t>
            </w:r>
          </w:p>
        </w:tc>
      </w:tr>
      <w:tr w:rsidR="00043025" w14:paraId="17454445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9F9" w14:textId="23A9FBAA" w:rsidR="00043025" w:rsidRDefault="00043025" w:rsidP="00043025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C18A" w14:textId="4B2863F3" w:rsidR="00043025" w:rsidRDefault="00043025" w:rsidP="00043025">
            <w:pPr>
              <w:pStyle w:val="TAC"/>
              <w:spacing w:before="20" w:after="20"/>
              <w:ind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E25" w14:textId="77777777" w:rsidR="00043025" w:rsidRDefault="00043025" w:rsidP="004106D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are OK such MAC CE always update the BFD-RS resource for the two BFD-RS sets. </w:t>
            </w:r>
          </w:p>
          <w:p w14:paraId="3FB4D467" w14:textId="7FB5DEB8" w:rsidR="00043025" w:rsidRDefault="00043025" w:rsidP="00043025">
            <w:pPr>
              <w:pStyle w:val="TAC"/>
              <w:tabs>
                <w:tab w:val="left" w:pos="312"/>
              </w:tabs>
              <w:spacing w:before="20" w:after="20"/>
              <w:ind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If there is no explicit A/D bit designed in the MAC CE, 4) is fine. Otherwise, UE behaviour should follow the A/D indication like the way of current SP/AP SRS MAC CE.</w:t>
            </w:r>
          </w:p>
        </w:tc>
      </w:tr>
    </w:tbl>
    <w:p w14:paraId="24D6938E" w14:textId="77777777" w:rsidR="00011086" w:rsidRDefault="00011086">
      <w:pPr>
        <w:rPr>
          <w:lang w:val="en-US"/>
        </w:rPr>
      </w:pPr>
    </w:p>
    <w:p w14:paraId="24D6938F" w14:textId="77777777" w:rsidR="00011086" w:rsidRDefault="00FF0249">
      <w:r>
        <w:t>Figure-2 is provided as the f</w:t>
      </w:r>
      <w:r>
        <w:t xml:space="preserve">ormat of the BFD-RS indication MAC CE for discussion. </w:t>
      </w:r>
    </w:p>
    <w:p w14:paraId="24D69390" w14:textId="77777777" w:rsidR="00011086" w:rsidRDefault="00FF0249">
      <w:pPr>
        <w:pStyle w:val="ListParagraph"/>
        <w:numPr>
          <w:ilvl w:val="0"/>
          <w:numId w:val="5"/>
        </w:numPr>
      </w:pPr>
      <w:r>
        <w:t xml:space="preserve">NOTE: If NW only provides one BFD-RS for a set, the V-bit is set to 0 for the second BFD-RS ID indication for this set. </w:t>
      </w:r>
    </w:p>
    <w:p w14:paraId="24D69391" w14:textId="77777777" w:rsidR="00011086" w:rsidRDefault="00FF0249">
      <w:pPr>
        <w:jc w:val="center"/>
      </w:pPr>
      <w:r>
        <w:rPr>
          <w:noProof/>
          <w:lang w:val="en-US" w:eastAsia="ko-KR"/>
        </w:rPr>
        <w:lastRenderedPageBreak/>
        <w:drawing>
          <wp:inline distT="0" distB="0" distL="0" distR="0" wp14:anchorId="24D693ED" wp14:editId="24D693EE">
            <wp:extent cx="4370070" cy="2633980"/>
            <wp:effectExtent l="0" t="0" r="0" b="0"/>
            <wp:docPr id="8" name="Picture 8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7024" cy="26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9392" w14:textId="77777777" w:rsidR="00011086" w:rsidRDefault="00FF0249">
      <w:pPr>
        <w:jc w:val="center"/>
      </w:pPr>
      <w:r>
        <w:t>Figure-2: The BFD-RS indication MAC CE</w:t>
      </w:r>
    </w:p>
    <w:p w14:paraId="24D69393" w14:textId="77777777" w:rsidR="00011086" w:rsidRDefault="00011086">
      <w:pPr>
        <w:jc w:val="center"/>
      </w:pPr>
    </w:p>
    <w:p w14:paraId="24D69394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 xml:space="preserve">Question 5: For MAC CE design, do you </w:t>
      </w: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agree with format of the BFD-RS indication MAC CE as indicated in Figure-2?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39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95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96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97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9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o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B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detail format is also related to one issue whether BFD resource of both sets will be always in the same MAC CE. If </w:t>
            </w:r>
            <w:proofErr w:type="gramStart"/>
            <w:r>
              <w:rPr>
                <w:lang w:eastAsia="zh-CN"/>
              </w:rPr>
              <w:t>yes</w:t>
            </w:r>
            <w:proofErr w:type="gramEnd"/>
            <w:r>
              <w:rPr>
                <w:lang w:eastAsia="zh-CN"/>
              </w:rPr>
              <w:t xml:space="preserve">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could be saved since the order can be used to implicit indicate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011086" w14:paraId="24D693A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E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 xml:space="preserve">In our understanding, V field is always set 1 when both BFD-RS set#0 and #1 is configured, and V field is set 0 when BFD-RS set#0 is configured and BFD-RS set#1 is not </w:t>
            </w:r>
            <w:r>
              <w:rPr>
                <w:rFonts w:eastAsia="Malgun Gothic"/>
                <w:lang w:eastAsia="ko-KR"/>
              </w:rPr>
              <w:t>configured.</w:t>
            </w:r>
          </w:p>
        </w:tc>
      </w:tr>
      <w:tr w:rsidR="00011086" w14:paraId="24D693A4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think that it </w:t>
            </w:r>
            <w:proofErr w:type="gramStart"/>
            <w:r>
              <w:rPr>
                <w:lang w:eastAsia="zh-CN"/>
              </w:rPr>
              <w:t>doesn’t</w:t>
            </w:r>
            <w:proofErr w:type="gramEnd"/>
            <w:r>
              <w:rPr>
                <w:lang w:eastAsia="zh-CN"/>
              </w:rPr>
              <w:t xml:space="preserve"> need to activate both sets simultaneously. </w:t>
            </w:r>
          </w:p>
        </w:tc>
      </w:tr>
      <w:tr w:rsidR="00011086" w14:paraId="24D693A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7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A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See comments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B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think there is a bit needed for indicating whether the second set for a serving cell/BWP is present in the MAC CE.</w:t>
            </w:r>
          </w:p>
        </w:tc>
      </w:tr>
      <w:tr w:rsidR="00245008" w14:paraId="7F18C74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A943" w14:textId="49841285" w:rsidR="00245008" w:rsidRDefault="00245008" w:rsidP="00245008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91" w14:textId="6AC743B1" w:rsidR="00245008" w:rsidRDefault="00245008" w:rsidP="00245008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Agree but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329" w14:textId="77777777" w:rsidR="00245008" w:rsidRDefault="00245008" w:rsidP="0024500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If RAN2 can agree that MAC CE always update the BFD-RS resource for the two BFD-RS sets.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 xml:space="preserve"> seems not needed.</w:t>
            </w:r>
          </w:p>
          <w:p w14:paraId="276C417B" w14:textId="5BAC5DE3" w:rsidR="00FF0249" w:rsidRPr="00FF0249" w:rsidRDefault="00245008" w:rsidP="00FF024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V bit could be in the Oct 2 and Oct 4. If V is set 1, Oct3 and Oct5 are present. Otherwise, they are absent. Then Oct3 and Oct5 can be optional which can reduce signalling overhead.</w:t>
            </w:r>
          </w:p>
        </w:tc>
      </w:tr>
    </w:tbl>
    <w:p w14:paraId="24D693AD" w14:textId="77777777" w:rsidR="00011086" w:rsidRDefault="00011086">
      <w:pPr>
        <w:rPr>
          <w:lang w:val="en-US"/>
        </w:rPr>
      </w:pPr>
    </w:p>
    <w:p w14:paraId="24D693AE" w14:textId="77777777" w:rsidR="00011086" w:rsidRDefault="00011086"/>
    <w:p w14:paraId="24D693AF" w14:textId="77777777" w:rsidR="00011086" w:rsidRDefault="00FF0249">
      <w:pPr>
        <w:pStyle w:val="Heading2"/>
        <w:rPr>
          <w:lang w:eastAsia="zh-CN"/>
        </w:rPr>
      </w:pPr>
      <w:r>
        <w:t xml:space="preserve">3.3 For the UE who </w:t>
      </w:r>
      <w:proofErr w:type="spellStart"/>
      <w:r>
        <w:t>doesnot</w:t>
      </w:r>
      <w:proofErr w:type="spellEnd"/>
      <w:r>
        <w:t xml:space="preserve"> support the MAC CE based BFD-RS activation  </w:t>
      </w:r>
    </w:p>
    <w:p w14:paraId="24D693B0" w14:textId="77777777" w:rsidR="00011086" w:rsidRDefault="00FF0249">
      <w:pPr>
        <w:rPr>
          <w:lang w:val="en-US" w:eastAsia="zh-CN"/>
        </w:rPr>
      </w:pPr>
      <w:r>
        <w:t xml:space="preserve">For the UE who </w:t>
      </w:r>
      <w:proofErr w:type="spellStart"/>
      <w:r>
        <w:t>doesnot</w:t>
      </w:r>
      <w:proofErr w:type="spellEnd"/>
      <w:r>
        <w:t xml:space="preserve"> support the MAC CE based BFD-RS activation, NW only configures and activates the BFD-RS resources per set by RRC configuration. NW can configure up to 2 BFD-RS r</w:t>
      </w:r>
      <w:r>
        <w:t xml:space="preserve">esources per set via RRC configuration based on UE capability. </w:t>
      </w:r>
    </w:p>
    <w:p w14:paraId="24D693B1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 xml:space="preserve">Question 5: For RRC configuration, which way do you prefer to describe the configuration restriction on the max BFD-RS resources per set for the UE who </w:t>
      </w:r>
      <w:proofErr w:type="spellStart"/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doesnot</w:t>
      </w:r>
      <w:proofErr w:type="spellEnd"/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 xml:space="preserve"> support the MAC CE based activat</w:t>
      </w: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ion?</w:t>
      </w:r>
    </w:p>
    <w:p w14:paraId="24D693B2" w14:textId="77777777" w:rsidR="00011086" w:rsidRDefault="00FF0249">
      <w:pPr>
        <w:pStyle w:val="ListParagraph"/>
        <w:numPr>
          <w:ilvl w:val="0"/>
          <w:numId w:val="13"/>
        </w:numPr>
      </w:pPr>
      <w:r>
        <w:t>Option 1: describe the restriction in the UE capability part (in 38.306)</w:t>
      </w:r>
    </w:p>
    <w:p w14:paraId="24D693B3" w14:textId="77777777" w:rsidR="00011086" w:rsidRDefault="00FF0249">
      <w:pPr>
        <w:pStyle w:val="ListParagraph"/>
        <w:numPr>
          <w:ilvl w:val="0"/>
          <w:numId w:val="13"/>
        </w:numPr>
      </w:pPr>
      <w:r>
        <w:t xml:space="preserve">Option 2: describe the restriction in the field description of the set </w:t>
      </w:r>
      <w:proofErr w:type="gramStart"/>
      <w:r>
        <w:t>configuration ,</w:t>
      </w:r>
      <w:proofErr w:type="gramEnd"/>
      <w:r>
        <w:t xml:space="preserve"> for example: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011086" w14:paraId="24D693B7" w14:textId="7777777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B4" w14:textId="77777777" w:rsidR="00011086" w:rsidRDefault="00FF024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lastRenderedPageBreak/>
              <w:t>failureDetectionSet1, failureDetectionSet2</w:t>
            </w:r>
          </w:p>
          <w:p w14:paraId="24D693B5" w14:textId="77777777" w:rsidR="00011086" w:rsidRDefault="00FF0249">
            <w:pPr>
              <w:pStyle w:val="TAL"/>
              <w:rPr>
                <w:bCs/>
                <w:iCs/>
                <w:szCs w:val="22"/>
                <w:lang w:eastAsia="sv-SE"/>
              </w:rPr>
            </w:pPr>
            <w:r>
              <w:rPr>
                <w:bCs/>
                <w:iCs/>
                <w:szCs w:val="22"/>
                <w:lang w:eastAsia="sv-SE"/>
              </w:rPr>
              <w:t xml:space="preserve">Configures parameters for </w:t>
            </w:r>
            <w:proofErr w:type="spellStart"/>
            <w:r>
              <w:rPr>
                <w:bCs/>
                <w:iCs/>
                <w:szCs w:val="22"/>
                <w:lang w:eastAsia="sv-SE"/>
              </w:rPr>
              <w:t>beamfailure</w:t>
            </w:r>
            <w:proofErr w:type="spellEnd"/>
            <w:r>
              <w:rPr>
                <w:bCs/>
                <w:iCs/>
                <w:szCs w:val="22"/>
                <w:lang w:eastAsia="sv-SE"/>
              </w:rPr>
              <w:t xml:space="preserve"> detection towards beam failure detection resources configured in the set. If </w:t>
            </w:r>
            <w:proofErr w:type="spellStart"/>
            <w:r>
              <w:rPr>
                <w:bCs/>
                <w:iCs/>
                <w:szCs w:val="22"/>
                <w:lang w:eastAsia="sv-SE"/>
              </w:rPr>
              <w:t>additionalPCIList</w:t>
            </w:r>
            <w:proofErr w:type="spellEnd"/>
            <w:r>
              <w:rPr>
                <w:bCs/>
                <w:iCs/>
                <w:szCs w:val="22"/>
                <w:lang w:eastAsia="sv-SE"/>
              </w:rPr>
              <w:t xml:space="preserve"> is configured for the serving cell, each RS in one set can be </w:t>
            </w:r>
            <w:proofErr w:type="spellStart"/>
            <w:r>
              <w:rPr>
                <w:bCs/>
                <w:iCs/>
                <w:szCs w:val="22"/>
                <w:lang w:eastAsia="sv-SE"/>
              </w:rPr>
              <w:t>associted</w:t>
            </w:r>
            <w:proofErr w:type="spellEnd"/>
            <w:r>
              <w:rPr>
                <w:bCs/>
                <w:iCs/>
                <w:szCs w:val="22"/>
                <w:lang w:eastAsia="sv-SE"/>
              </w:rPr>
              <w:t xml:space="preserve"> only to one PCI.</w:t>
            </w:r>
          </w:p>
          <w:p w14:paraId="24D693B6" w14:textId="77777777" w:rsidR="00011086" w:rsidRDefault="00FF0249">
            <w:pPr>
              <w:pStyle w:val="TAL"/>
              <w:rPr>
                <w:bCs/>
                <w:iCs/>
                <w:szCs w:val="22"/>
                <w:lang w:eastAsia="sv-SE"/>
              </w:rPr>
            </w:pPr>
            <w:ins w:id="3" w:author="Apple - Fangli" w:date="2022-05-13T13:58:00Z">
              <w:r>
                <w:rPr>
                  <w:bCs/>
                  <w:iCs/>
                  <w:szCs w:val="22"/>
                  <w:lang w:eastAsia="sv-SE"/>
                </w:rPr>
                <w:t xml:space="preserve">NW </w:t>
              </w:r>
              <w:proofErr w:type="spellStart"/>
              <w:r>
                <w:rPr>
                  <w:bCs/>
                  <w:iCs/>
                  <w:szCs w:val="22"/>
                  <w:lang w:eastAsia="sv-SE"/>
                </w:rPr>
                <w:t>doesnot</w:t>
              </w:r>
              <w:proofErr w:type="spellEnd"/>
              <w:r>
                <w:rPr>
                  <w:bCs/>
                  <w:iCs/>
                  <w:szCs w:val="22"/>
                  <w:lang w:eastAsia="sv-SE"/>
                </w:rPr>
                <w:t xml:space="preserve"> configure more than 2 RS </w:t>
              </w:r>
            </w:ins>
            <w:ins w:id="4" w:author="Apple - Fangli" w:date="2022-05-13T13:59:00Z">
              <w:r>
                <w:rPr>
                  <w:bCs/>
                  <w:iCs/>
                  <w:szCs w:val="22"/>
                  <w:lang w:eastAsia="sv-SE"/>
                </w:rPr>
                <w:t>in one set for the UE wh</w:t>
              </w:r>
              <w:r>
                <w:rPr>
                  <w:bCs/>
                  <w:iCs/>
                  <w:szCs w:val="22"/>
                  <w:lang w:eastAsia="sv-SE"/>
                </w:rPr>
                <w:t xml:space="preserve">o </w:t>
              </w:r>
              <w:proofErr w:type="spellStart"/>
              <w:r>
                <w:rPr>
                  <w:bCs/>
                  <w:iCs/>
                  <w:szCs w:val="22"/>
                  <w:lang w:eastAsia="sv-SE"/>
                </w:rPr>
                <w:t>can not</w:t>
              </w:r>
              <w:proofErr w:type="spellEnd"/>
              <w:r>
                <w:rPr>
                  <w:bCs/>
                  <w:iCs/>
                  <w:szCs w:val="22"/>
                  <w:lang w:eastAsia="sv-SE"/>
                </w:rPr>
                <w:t xml:space="preserve"> support the MAC CE based BFD-RS activation. </w:t>
              </w:r>
            </w:ins>
          </w:p>
        </w:tc>
      </w:tr>
    </w:tbl>
    <w:p w14:paraId="24D693B8" w14:textId="77777777" w:rsidR="00011086" w:rsidRDefault="00011086">
      <w:pPr>
        <w:pStyle w:val="Heading4"/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3B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B9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BA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preference?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BB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C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B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B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B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prefer to define one scheme. If RAN2 agree to introduce MAC CE, RRC only solution can be saved.</w:t>
            </w:r>
          </w:p>
        </w:tc>
      </w:tr>
      <w:tr w:rsidR="00011086" w14:paraId="24D693C4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 xml:space="preserve">Option 2 is preferred as </w:t>
            </w:r>
            <w:r>
              <w:rPr>
                <w:rFonts w:eastAsia="Malgun Gothic"/>
                <w:lang w:eastAsia="ko-KR"/>
              </w:rPr>
              <w:t>it is more familiar to specify in RRC.</w:t>
            </w:r>
          </w:p>
        </w:tc>
      </w:tr>
      <w:tr w:rsidR="00011086" w14:paraId="24D693C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7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It should be described in RRC field description. </w:t>
            </w:r>
          </w:p>
        </w:tc>
      </w:tr>
      <w:tr w:rsidR="00011086" w14:paraId="24D693C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B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D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Same view as Oppo. Is there optional capability only for the MAC CE based operation?</w:t>
            </w:r>
          </w:p>
        </w:tc>
      </w:tr>
      <w:tr w:rsidR="00011086" w14:paraId="24D693D4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 description is more about configuration rather than capability.</w:t>
            </w:r>
          </w:p>
        </w:tc>
      </w:tr>
      <w:tr w:rsidR="00011086" w14:paraId="24D693D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7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Option 2 is straight forward.</w:t>
            </w:r>
          </w:p>
        </w:tc>
      </w:tr>
      <w:tr w:rsidR="004106D6" w14:paraId="741AE98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BE6" w14:textId="0845D547" w:rsidR="004106D6" w:rsidRDefault="004106D6" w:rsidP="004106D6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F46" w14:textId="7A13CA9F" w:rsidR="004106D6" w:rsidRDefault="004106D6" w:rsidP="004106D6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FD87" w14:textId="77777777" w:rsidR="004106D6" w:rsidRDefault="004106D6" w:rsidP="004106D6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24D693D9" w14:textId="77777777" w:rsidR="00011086" w:rsidRDefault="00011086">
      <w:pPr>
        <w:rPr>
          <w:lang w:val="en-US"/>
        </w:rPr>
      </w:pPr>
    </w:p>
    <w:p w14:paraId="24D693DA" w14:textId="77777777" w:rsidR="00011086" w:rsidRDefault="00FF0249">
      <w:pPr>
        <w:pStyle w:val="Heading2"/>
        <w:rPr>
          <w:lang w:eastAsia="zh-CN"/>
        </w:rPr>
      </w:pPr>
      <w:r>
        <w:t xml:space="preserve">3.3 Other issues 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935"/>
      </w:tblGrid>
      <w:tr w:rsidR="00011086" w14:paraId="24D693DD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DB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DC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E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E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There is RILI109 about this: “bfdRSSetId-r17 is not used. Remove it.” We should clarify do we really need the ID even that is RAN1 input. It does not seem to have any function. </w:t>
            </w:r>
          </w:p>
        </w:tc>
      </w:tr>
      <w:tr w:rsidR="00011086" w14:paraId="24D693E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E1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E2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E6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E4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E5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D693E7" w14:textId="77777777" w:rsidR="00011086" w:rsidRDefault="00011086">
      <w:pPr>
        <w:rPr>
          <w:lang w:val="en-US"/>
        </w:rPr>
      </w:pPr>
    </w:p>
    <w:p w14:paraId="24D693E8" w14:textId="77777777" w:rsidR="00011086" w:rsidRDefault="00011086"/>
    <w:p w14:paraId="24D693E9" w14:textId="77777777" w:rsidR="00011086" w:rsidRDefault="00FF0249">
      <w:pPr>
        <w:pStyle w:val="Heading1"/>
      </w:pPr>
      <w:r>
        <w:t>4</w:t>
      </w:r>
      <w:r>
        <w:tab/>
        <w:t>Conclusion</w:t>
      </w:r>
    </w:p>
    <w:p w14:paraId="24D693EA" w14:textId="77777777" w:rsidR="00011086" w:rsidRDefault="00FF0249">
      <w:r>
        <w:t>TBD.</w:t>
      </w:r>
    </w:p>
    <w:sectPr w:rsidR="0001108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E542"/>
    <w:multiLevelType w:val="singleLevel"/>
    <w:tmpl w:val="137EE542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1C6C003F"/>
    <w:multiLevelType w:val="multilevel"/>
    <w:tmpl w:val="1C6C003F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7953D3A"/>
    <w:multiLevelType w:val="multilevel"/>
    <w:tmpl w:val="27953D3A"/>
    <w:lvl w:ilvl="0">
      <w:start w:val="1"/>
      <w:numFmt w:val="bullet"/>
      <w:lvlText w:val="-"/>
      <w:lvlJc w:val="left"/>
      <w:pPr>
        <w:ind w:left="114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5386EFC"/>
    <w:multiLevelType w:val="multilevel"/>
    <w:tmpl w:val="35386EFC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8522B1D"/>
    <w:multiLevelType w:val="multilevel"/>
    <w:tmpl w:val="48522B1D"/>
    <w:lvl w:ilvl="0">
      <w:start w:val="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9BE4825"/>
    <w:multiLevelType w:val="multilevel"/>
    <w:tmpl w:val="49BE48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A2DC0"/>
    <w:multiLevelType w:val="multilevel"/>
    <w:tmpl w:val="4A5A2DC0"/>
    <w:lvl w:ilvl="0">
      <w:start w:val="3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65B61"/>
    <w:multiLevelType w:val="multilevel"/>
    <w:tmpl w:val="66465B6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69E0033F"/>
    <w:multiLevelType w:val="multilevel"/>
    <w:tmpl w:val="69E003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D1EED"/>
    <w:multiLevelType w:val="multilevel"/>
    <w:tmpl w:val="75BD1EED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feMIMO-Core">
    <w15:presenceInfo w15:providerId="None" w15:userId="NR_feMIMO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A8A"/>
    <w:rsid w:val="00004379"/>
    <w:rsid w:val="00005DB2"/>
    <w:rsid w:val="000060A6"/>
    <w:rsid w:val="00011086"/>
    <w:rsid w:val="00016557"/>
    <w:rsid w:val="000170BF"/>
    <w:rsid w:val="000177F6"/>
    <w:rsid w:val="00020448"/>
    <w:rsid w:val="000225C6"/>
    <w:rsid w:val="00023C40"/>
    <w:rsid w:val="0002600B"/>
    <w:rsid w:val="000263E6"/>
    <w:rsid w:val="000306A0"/>
    <w:rsid w:val="00031A7C"/>
    <w:rsid w:val="000321CA"/>
    <w:rsid w:val="00033397"/>
    <w:rsid w:val="000340D4"/>
    <w:rsid w:val="00034514"/>
    <w:rsid w:val="00040095"/>
    <w:rsid w:val="00041715"/>
    <w:rsid w:val="00043025"/>
    <w:rsid w:val="00043BFE"/>
    <w:rsid w:val="00043FA7"/>
    <w:rsid w:val="00052878"/>
    <w:rsid w:val="00053BDF"/>
    <w:rsid w:val="00062437"/>
    <w:rsid w:val="00063FF2"/>
    <w:rsid w:val="00073C9C"/>
    <w:rsid w:val="00076451"/>
    <w:rsid w:val="0007695F"/>
    <w:rsid w:val="00080512"/>
    <w:rsid w:val="00081200"/>
    <w:rsid w:val="00081CA2"/>
    <w:rsid w:val="00090468"/>
    <w:rsid w:val="00094568"/>
    <w:rsid w:val="000A33BD"/>
    <w:rsid w:val="000A3448"/>
    <w:rsid w:val="000A3F7E"/>
    <w:rsid w:val="000B2921"/>
    <w:rsid w:val="000B5AE8"/>
    <w:rsid w:val="000B68EB"/>
    <w:rsid w:val="000B7BCF"/>
    <w:rsid w:val="000C04E1"/>
    <w:rsid w:val="000C1C3E"/>
    <w:rsid w:val="000C25DD"/>
    <w:rsid w:val="000C520D"/>
    <w:rsid w:val="000C522B"/>
    <w:rsid w:val="000C6123"/>
    <w:rsid w:val="000C693C"/>
    <w:rsid w:val="000D0145"/>
    <w:rsid w:val="000D33AF"/>
    <w:rsid w:val="000D530D"/>
    <w:rsid w:val="000D58AB"/>
    <w:rsid w:val="000E3FA2"/>
    <w:rsid w:val="000E528F"/>
    <w:rsid w:val="000E5FBB"/>
    <w:rsid w:val="000E7BD0"/>
    <w:rsid w:val="000F2490"/>
    <w:rsid w:val="000F2682"/>
    <w:rsid w:val="000F2B1A"/>
    <w:rsid w:val="000F67AC"/>
    <w:rsid w:val="000F6EC6"/>
    <w:rsid w:val="00101B86"/>
    <w:rsid w:val="00105935"/>
    <w:rsid w:val="00112F1A"/>
    <w:rsid w:val="00117900"/>
    <w:rsid w:val="001302FB"/>
    <w:rsid w:val="00130493"/>
    <w:rsid w:val="00132F0E"/>
    <w:rsid w:val="00136E51"/>
    <w:rsid w:val="001411B3"/>
    <w:rsid w:val="00145075"/>
    <w:rsid w:val="001479D4"/>
    <w:rsid w:val="00147B94"/>
    <w:rsid w:val="00150312"/>
    <w:rsid w:val="00153EF4"/>
    <w:rsid w:val="00156E09"/>
    <w:rsid w:val="001607C3"/>
    <w:rsid w:val="00164752"/>
    <w:rsid w:val="001673EE"/>
    <w:rsid w:val="001741A0"/>
    <w:rsid w:val="00174457"/>
    <w:rsid w:val="00175FA0"/>
    <w:rsid w:val="001774C0"/>
    <w:rsid w:val="00180289"/>
    <w:rsid w:val="00183737"/>
    <w:rsid w:val="0018387D"/>
    <w:rsid w:val="00184290"/>
    <w:rsid w:val="0018634D"/>
    <w:rsid w:val="00187B0C"/>
    <w:rsid w:val="00191DED"/>
    <w:rsid w:val="00192393"/>
    <w:rsid w:val="001932CB"/>
    <w:rsid w:val="00194CD0"/>
    <w:rsid w:val="00196D7D"/>
    <w:rsid w:val="001A0F2A"/>
    <w:rsid w:val="001A1698"/>
    <w:rsid w:val="001A2F96"/>
    <w:rsid w:val="001A3A8B"/>
    <w:rsid w:val="001A4061"/>
    <w:rsid w:val="001A6826"/>
    <w:rsid w:val="001A77F8"/>
    <w:rsid w:val="001B1163"/>
    <w:rsid w:val="001B2376"/>
    <w:rsid w:val="001B4658"/>
    <w:rsid w:val="001B49C9"/>
    <w:rsid w:val="001B6017"/>
    <w:rsid w:val="001B6094"/>
    <w:rsid w:val="001B7DC2"/>
    <w:rsid w:val="001C0D3E"/>
    <w:rsid w:val="001C1AFE"/>
    <w:rsid w:val="001C23F4"/>
    <w:rsid w:val="001C3239"/>
    <w:rsid w:val="001C4F79"/>
    <w:rsid w:val="001C5472"/>
    <w:rsid w:val="001C6E42"/>
    <w:rsid w:val="001D167F"/>
    <w:rsid w:val="001D6BEB"/>
    <w:rsid w:val="001E194A"/>
    <w:rsid w:val="001E42CC"/>
    <w:rsid w:val="001E4A72"/>
    <w:rsid w:val="001F0EA1"/>
    <w:rsid w:val="001F168B"/>
    <w:rsid w:val="001F45DD"/>
    <w:rsid w:val="001F5485"/>
    <w:rsid w:val="001F5B46"/>
    <w:rsid w:val="001F7831"/>
    <w:rsid w:val="00201FD8"/>
    <w:rsid w:val="00203E02"/>
    <w:rsid w:val="00204045"/>
    <w:rsid w:val="0020712B"/>
    <w:rsid w:val="00211D44"/>
    <w:rsid w:val="002143A2"/>
    <w:rsid w:val="00214B44"/>
    <w:rsid w:val="002172F8"/>
    <w:rsid w:val="002222FC"/>
    <w:rsid w:val="002225E7"/>
    <w:rsid w:val="002238E6"/>
    <w:rsid w:val="0022606D"/>
    <w:rsid w:val="00226C78"/>
    <w:rsid w:val="00227C39"/>
    <w:rsid w:val="002316C1"/>
    <w:rsid w:val="00231728"/>
    <w:rsid w:val="00232EF3"/>
    <w:rsid w:val="0023359D"/>
    <w:rsid w:val="00233EA1"/>
    <w:rsid w:val="00235BE9"/>
    <w:rsid w:val="00236023"/>
    <w:rsid w:val="002375D4"/>
    <w:rsid w:val="00237BD6"/>
    <w:rsid w:val="002421FF"/>
    <w:rsid w:val="002438DB"/>
    <w:rsid w:val="002444D2"/>
    <w:rsid w:val="00244A05"/>
    <w:rsid w:val="00245008"/>
    <w:rsid w:val="00245426"/>
    <w:rsid w:val="00246CC4"/>
    <w:rsid w:val="00250404"/>
    <w:rsid w:val="00250D0A"/>
    <w:rsid w:val="00251A46"/>
    <w:rsid w:val="00257F8A"/>
    <w:rsid w:val="00260797"/>
    <w:rsid w:val="002610D8"/>
    <w:rsid w:val="00263D86"/>
    <w:rsid w:val="002652CF"/>
    <w:rsid w:val="002711E3"/>
    <w:rsid w:val="00271889"/>
    <w:rsid w:val="002719D3"/>
    <w:rsid w:val="00273613"/>
    <w:rsid w:val="00274309"/>
    <w:rsid w:val="002747EC"/>
    <w:rsid w:val="00277E8B"/>
    <w:rsid w:val="002823AD"/>
    <w:rsid w:val="002824F7"/>
    <w:rsid w:val="002827D1"/>
    <w:rsid w:val="002855BF"/>
    <w:rsid w:val="00286707"/>
    <w:rsid w:val="00286751"/>
    <w:rsid w:val="00290D98"/>
    <w:rsid w:val="0029212B"/>
    <w:rsid w:val="002A0C02"/>
    <w:rsid w:val="002A16DA"/>
    <w:rsid w:val="002A215B"/>
    <w:rsid w:val="002A476D"/>
    <w:rsid w:val="002A5748"/>
    <w:rsid w:val="002A6B88"/>
    <w:rsid w:val="002A76E6"/>
    <w:rsid w:val="002B0B5B"/>
    <w:rsid w:val="002B1279"/>
    <w:rsid w:val="002B3194"/>
    <w:rsid w:val="002C6EDC"/>
    <w:rsid w:val="002D2529"/>
    <w:rsid w:val="002D58BD"/>
    <w:rsid w:val="002D79B2"/>
    <w:rsid w:val="002E031E"/>
    <w:rsid w:val="002E04CF"/>
    <w:rsid w:val="002E0ABB"/>
    <w:rsid w:val="002E165F"/>
    <w:rsid w:val="002E196D"/>
    <w:rsid w:val="002E202A"/>
    <w:rsid w:val="002E404C"/>
    <w:rsid w:val="002E62BF"/>
    <w:rsid w:val="002E6CA1"/>
    <w:rsid w:val="002F0D22"/>
    <w:rsid w:val="002F3F66"/>
    <w:rsid w:val="002F42CB"/>
    <w:rsid w:val="002F5BE2"/>
    <w:rsid w:val="00300A7C"/>
    <w:rsid w:val="00300C63"/>
    <w:rsid w:val="00301DD8"/>
    <w:rsid w:val="003032F8"/>
    <w:rsid w:val="003047E9"/>
    <w:rsid w:val="00306F7B"/>
    <w:rsid w:val="00307EE9"/>
    <w:rsid w:val="00307F33"/>
    <w:rsid w:val="00311B17"/>
    <w:rsid w:val="00312EB7"/>
    <w:rsid w:val="003131CF"/>
    <w:rsid w:val="003172DC"/>
    <w:rsid w:val="003174A5"/>
    <w:rsid w:val="00317C81"/>
    <w:rsid w:val="00322962"/>
    <w:rsid w:val="003239B7"/>
    <w:rsid w:val="003255A2"/>
    <w:rsid w:val="00325AE3"/>
    <w:rsid w:val="00326069"/>
    <w:rsid w:val="00326C0E"/>
    <w:rsid w:val="00330E02"/>
    <w:rsid w:val="00330F4A"/>
    <w:rsid w:val="003375DD"/>
    <w:rsid w:val="0033766D"/>
    <w:rsid w:val="00342F64"/>
    <w:rsid w:val="003439FF"/>
    <w:rsid w:val="003457F5"/>
    <w:rsid w:val="00351B8C"/>
    <w:rsid w:val="00354407"/>
    <w:rsid w:val="0035462D"/>
    <w:rsid w:val="003551CF"/>
    <w:rsid w:val="00355456"/>
    <w:rsid w:val="00357149"/>
    <w:rsid w:val="0036459E"/>
    <w:rsid w:val="00364B41"/>
    <w:rsid w:val="0036757D"/>
    <w:rsid w:val="00374F25"/>
    <w:rsid w:val="00375415"/>
    <w:rsid w:val="00376D14"/>
    <w:rsid w:val="003775A5"/>
    <w:rsid w:val="00383096"/>
    <w:rsid w:val="003875A8"/>
    <w:rsid w:val="003913AF"/>
    <w:rsid w:val="0039172B"/>
    <w:rsid w:val="0039346C"/>
    <w:rsid w:val="00393F6B"/>
    <w:rsid w:val="00394A87"/>
    <w:rsid w:val="0039562E"/>
    <w:rsid w:val="00397D67"/>
    <w:rsid w:val="003A0F85"/>
    <w:rsid w:val="003A2C37"/>
    <w:rsid w:val="003A41EF"/>
    <w:rsid w:val="003A72F2"/>
    <w:rsid w:val="003A7F2D"/>
    <w:rsid w:val="003B0212"/>
    <w:rsid w:val="003B1C16"/>
    <w:rsid w:val="003B40AD"/>
    <w:rsid w:val="003B5E9C"/>
    <w:rsid w:val="003C0D3C"/>
    <w:rsid w:val="003C119B"/>
    <w:rsid w:val="003C270E"/>
    <w:rsid w:val="003C4E37"/>
    <w:rsid w:val="003C6F11"/>
    <w:rsid w:val="003C7362"/>
    <w:rsid w:val="003D185E"/>
    <w:rsid w:val="003D1BCB"/>
    <w:rsid w:val="003D3756"/>
    <w:rsid w:val="003D6EEE"/>
    <w:rsid w:val="003E0903"/>
    <w:rsid w:val="003E16BE"/>
    <w:rsid w:val="003E2F1E"/>
    <w:rsid w:val="003E7137"/>
    <w:rsid w:val="003F3D8B"/>
    <w:rsid w:val="003F4E28"/>
    <w:rsid w:val="004006E8"/>
    <w:rsid w:val="00400DE3"/>
    <w:rsid w:val="00401855"/>
    <w:rsid w:val="0040332D"/>
    <w:rsid w:val="004052FF"/>
    <w:rsid w:val="0041034E"/>
    <w:rsid w:val="004106D6"/>
    <w:rsid w:val="00411EB3"/>
    <w:rsid w:val="00411F4C"/>
    <w:rsid w:val="00414091"/>
    <w:rsid w:val="00414FB0"/>
    <w:rsid w:val="00415FBB"/>
    <w:rsid w:val="00416CAB"/>
    <w:rsid w:val="00416DBF"/>
    <w:rsid w:val="00417108"/>
    <w:rsid w:val="00417CD0"/>
    <w:rsid w:val="00421008"/>
    <w:rsid w:val="00424631"/>
    <w:rsid w:val="0042491C"/>
    <w:rsid w:val="00425D16"/>
    <w:rsid w:val="00426AA2"/>
    <w:rsid w:val="00431A6C"/>
    <w:rsid w:val="0043334C"/>
    <w:rsid w:val="00434D5E"/>
    <w:rsid w:val="00436F47"/>
    <w:rsid w:val="004379FE"/>
    <w:rsid w:val="004404E1"/>
    <w:rsid w:val="0044149A"/>
    <w:rsid w:val="00441B0E"/>
    <w:rsid w:val="004465D3"/>
    <w:rsid w:val="0044726F"/>
    <w:rsid w:val="00447ADC"/>
    <w:rsid w:val="0045150F"/>
    <w:rsid w:val="00453188"/>
    <w:rsid w:val="004534FC"/>
    <w:rsid w:val="004611B0"/>
    <w:rsid w:val="00461926"/>
    <w:rsid w:val="00462450"/>
    <w:rsid w:val="00462A65"/>
    <w:rsid w:val="00463182"/>
    <w:rsid w:val="00463285"/>
    <w:rsid w:val="004642C6"/>
    <w:rsid w:val="00464AD8"/>
    <w:rsid w:val="00465587"/>
    <w:rsid w:val="004662DD"/>
    <w:rsid w:val="00470730"/>
    <w:rsid w:val="00472B18"/>
    <w:rsid w:val="0047739E"/>
    <w:rsid w:val="00477455"/>
    <w:rsid w:val="00480860"/>
    <w:rsid w:val="00482050"/>
    <w:rsid w:val="00482DAF"/>
    <w:rsid w:val="00486E69"/>
    <w:rsid w:val="00487B2C"/>
    <w:rsid w:val="00494F6E"/>
    <w:rsid w:val="00496F6C"/>
    <w:rsid w:val="004A1F7B"/>
    <w:rsid w:val="004A4F8B"/>
    <w:rsid w:val="004A5B3C"/>
    <w:rsid w:val="004A6458"/>
    <w:rsid w:val="004A72BC"/>
    <w:rsid w:val="004A7F53"/>
    <w:rsid w:val="004B0503"/>
    <w:rsid w:val="004B108D"/>
    <w:rsid w:val="004B2BF8"/>
    <w:rsid w:val="004B40D8"/>
    <w:rsid w:val="004B556D"/>
    <w:rsid w:val="004B672D"/>
    <w:rsid w:val="004C44D2"/>
    <w:rsid w:val="004C6196"/>
    <w:rsid w:val="004D2023"/>
    <w:rsid w:val="004D3578"/>
    <w:rsid w:val="004D380D"/>
    <w:rsid w:val="004D557F"/>
    <w:rsid w:val="004D5CB5"/>
    <w:rsid w:val="004D6A9D"/>
    <w:rsid w:val="004D7F71"/>
    <w:rsid w:val="004E213A"/>
    <w:rsid w:val="004E2CB2"/>
    <w:rsid w:val="004E79BB"/>
    <w:rsid w:val="004F0352"/>
    <w:rsid w:val="004F0882"/>
    <w:rsid w:val="004F5216"/>
    <w:rsid w:val="00502D4E"/>
    <w:rsid w:val="00503171"/>
    <w:rsid w:val="00506C28"/>
    <w:rsid w:val="00515BE6"/>
    <w:rsid w:val="00516F83"/>
    <w:rsid w:val="00520025"/>
    <w:rsid w:val="00521BC4"/>
    <w:rsid w:val="00521E0E"/>
    <w:rsid w:val="005232AE"/>
    <w:rsid w:val="00524D52"/>
    <w:rsid w:val="00525A45"/>
    <w:rsid w:val="00526222"/>
    <w:rsid w:val="0052647C"/>
    <w:rsid w:val="00527FD7"/>
    <w:rsid w:val="005311DC"/>
    <w:rsid w:val="00534DA0"/>
    <w:rsid w:val="00536F8A"/>
    <w:rsid w:val="00541D42"/>
    <w:rsid w:val="00543D3E"/>
    <w:rsid w:val="00543E6C"/>
    <w:rsid w:val="00544617"/>
    <w:rsid w:val="005452E4"/>
    <w:rsid w:val="00545D08"/>
    <w:rsid w:val="00550C7A"/>
    <w:rsid w:val="00555965"/>
    <w:rsid w:val="005566A4"/>
    <w:rsid w:val="00560EF8"/>
    <w:rsid w:val="00561A16"/>
    <w:rsid w:val="00563E91"/>
    <w:rsid w:val="00565087"/>
    <w:rsid w:val="0056573F"/>
    <w:rsid w:val="00571279"/>
    <w:rsid w:val="00571879"/>
    <w:rsid w:val="005721A0"/>
    <w:rsid w:val="00574479"/>
    <w:rsid w:val="00575B46"/>
    <w:rsid w:val="005768CB"/>
    <w:rsid w:val="00580153"/>
    <w:rsid w:val="00581039"/>
    <w:rsid w:val="00583026"/>
    <w:rsid w:val="00583F1A"/>
    <w:rsid w:val="0058738F"/>
    <w:rsid w:val="00590E13"/>
    <w:rsid w:val="0059383D"/>
    <w:rsid w:val="00593CC6"/>
    <w:rsid w:val="005945A0"/>
    <w:rsid w:val="005A49C6"/>
    <w:rsid w:val="005A783C"/>
    <w:rsid w:val="005B2222"/>
    <w:rsid w:val="005B2B4B"/>
    <w:rsid w:val="005B452D"/>
    <w:rsid w:val="005B49B9"/>
    <w:rsid w:val="005B4A4F"/>
    <w:rsid w:val="005B4E1D"/>
    <w:rsid w:val="005B6BD7"/>
    <w:rsid w:val="005B7582"/>
    <w:rsid w:val="005B7794"/>
    <w:rsid w:val="005C5709"/>
    <w:rsid w:val="005C58DD"/>
    <w:rsid w:val="005C63E0"/>
    <w:rsid w:val="005C73FB"/>
    <w:rsid w:val="005D034A"/>
    <w:rsid w:val="005D1149"/>
    <w:rsid w:val="005D56FF"/>
    <w:rsid w:val="005D6FF9"/>
    <w:rsid w:val="005D7E1F"/>
    <w:rsid w:val="005E06EB"/>
    <w:rsid w:val="005E2030"/>
    <w:rsid w:val="005E7F84"/>
    <w:rsid w:val="005F1391"/>
    <w:rsid w:val="005F30DA"/>
    <w:rsid w:val="005F413A"/>
    <w:rsid w:val="00603254"/>
    <w:rsid w:val="006065F9"/>
    <w:rsid w:val="00607A8C"/>
    <w:rsid w:val="00611566"/>
    <w:rsid w:val="0061469F"/>
    <w:rsid w:val="00615237"/>
    <w:rsid w:val="00615257"/>
    <w:rsid w:val="0061713E"/>
    <w:rsid w:val="00617779"/>
    <w:rsid w:val="00627431"/>
    <w:rsid w:val="00634588"/>
    <w:rsid w:val="00635228"/>
    <w:rsid w:val="006368F6"/>
    <w:rsid w:val="0063720E"/>
    <w:rsid w:val="006406E7"/>
    <w:rsid w:val="006447DE"/>
    <w:rsid w:val="00646D99"/>
    <w:rsid w:val="00647758"/>
    <w:rsid w:val="00650BA2"/>
    <w:rsid w:val="0065548D"/>
    <w:rsid w:val="00655FBD"/>
    <w:rsid w:val="00656910"/>
    <w:rsid w:val="006574C0"/>
    <w:rsid w:val="006600E3"/>
    <w:rsid w:val="006657F3"/>
    <w:rsid w:val="00666668"/>
    <w:rsid w:val="00667261"/>
    <w:rsid w:val="00667AAD"/>
    <w:rsid w:val="0067119F"/>
    <w:rsid w:val="00671B8D"/>
    <w:rsid w:val="00671F5B"/>
    <w:rsid w:val="006739E2"/>
    <w:rsid w:val="00675A4D"/>
    <w:rsid w:val="00676190"/>
    <w:rsid w:val="00681D6C"/>
    <w:rsid w:val="0068402B"/>
    <w:rsid w:val="00685507"/>
    <w:rsid w:val="00687402"/>
    <w:rsid w:val="006876FC"/>
    <w:rsid w:val="006878F1"/>
    <w:rsid w:val="00692441"/>
    <w:rsid w:val="00692E9B"/>
    <w:rsid w:val="00696591"/>
    <w:rsid w:val="00696768"/>
    <w:rsid w:val="00696821"/>
    <w:rsid w:val="0069756F"/>
    <w:rsid w:val="006A02F4"/>
    <w:rsid w:val="006B20B6"/>
    <w:rsid w:val="006B411A"/>
    <w:rsid w:val="006C1273"/>
    <w:rsid w:val="006C285F"/>
    <w:rsid w:val="006C2AA0"/>
    <w:rsid w:val="006C66D8"/>
    <w:rsid w:val="006D0EEA"/>
    <w:rsid w:val="006D1E24"/>
    <w:rsid w:val="006D35DE"/>
    <w:rsid w:val="006D38F2"/>
    <w:rsid w:val="006D73CA"/>
    <w:rsid w:val="006E03E2"/>
    <w:rsid w:val="006E0A50"/>
    <w:rsid w:val="006E0BF6"/>
    <w:rsid w:val="006E1417"/>
    <w:rsid w:val="006E2423"/>
    <w:rsid w:val="006E43C9"/>
    <w:rsid w:val="006E45F6"/>
    <w:rsid w:val="006E75DA"/>
    <w:rsid w:val="006E78F2"/>
    <w:rsid w:val="006F0D27"/>
    <w:rsid w:val="006F121B"/>
    <w:rsid w:val="006F14ED"/>
    <w:rsid w:val="006F2A5C"/>
    <w:rsid w:val="006F6A2C"/>
    <w:rsid w:val="006F6DFE"/>
    <w:rsid w:val="00702DD5"/>
    <w:rsid w:val="00705593"/>
    <w:rsid w:val="007069DC"/>
    <w:rsid w:val="007074D0"/>
    <w:rsid w:val="00710201"/>
    <w:rsid w:val="007103B1"/>
    <w:rsid w:val="00710FAC"/>
    <w:rsid w:val="00715CA8"/>
    <w:rsid w:val="0072024D"/>
    <w:rsid w:val="0072073A"/>
    <w:rsid w:val="00724196"/>
    <w:rsid w:val="00724850"/>
    <w:rsid w:val="007267BE"/>
    <w:rsid w:val="0073028C"/>
    <w:rsid w:val="007342B5"/>
    <w:rsid w:val="00734A5B"/>
    <w:rsid w:val="0073598F"/>
    <w:rsid w:val="007360E7"/>
    <w:rsid w:val="00736849"/>
    <w:rsid w:val="00736BC3"/>
    <w:rsid w:val="00743C6A"/>
    <w:rsid w:val="00744095"/>
    <w:rsid w:val="00744E76"/>
    <w:rsid w:val="00746B39"/>
    <w:rsid w:val="00747241"/>
    <w:rsid w:val="007473A1"/>
    <w:rsid w:val="0075646F"/>
    <w:rsid w:val="00757D40"/>
    <w:rsid w:val="00761CE8"/>
    <w:rsid w:val="007660A4"/>
    <w:rsid w:val="007662B5"/>
    <w:rsid w:val="00772C00"/>
    <w:rsid w:val="007733BE"/>
    <w:rsid w:val="0077379F"/>
    <w:rsid w:val="00781F0F"/>
    <w:rsid w:val="00785684"/>
    <w:rsid w:val="0078727C"/>
    <w:rsid w:val="0078753E"/>
    <w:rsid w:val="0079049D"/>
    <w:rsid w:val="00790536"/>
    <w:rsid w:val="007934A1"/>
    <w:rsid w:val="00793DC5"/>
    <w:rsid w:val="007966DE"/>
    <w:rsid w:val="007971E8"/>
    <w:rsid w:val="007A00F1"/>
    <w:rsid w:val="007A0D88"/>
    <w:rsid w:val="007A1BB3"/>
    <w:rsid w:val="007A2AE0"/>
    <w:rsid w:val="007A70FA"/>
    <w:rsid w:val="007B1591"/>
    <w:rsid w:val="007B17B2"/>
    <w:rsid w:val="007B18D8"/>
    <w:rsid w:val="007B2089"/>
    <w:rsid w:val="007B3924"/>
    <w:rsid w:val="007B5E46"/>
    <w:rsid w:val="007B705C"/>
    <w:rsid w:val="007C095F"/>
    <w:rsid w:val="007C2DD0"/>
    <w:rsid w:val="007D11C8"/>
    <w:rsid w:val="007D3C1F"/>
    <w:rsid w:val="007D467F"/>
    <w:rsid w:val="007D5B36"/>
    <w:rsid w:val="007E0F55"/>
    <w:rsid w:val="007E6F5B"/>
    <w:rsid w:val="007E704E"/>
    <w:rsid w:val="007E7FF5"/>
    <w:rsid w:val="007F21EB"/>
    <w:rsid w:val="007F282C"/>
    <w:rsid w:val="007F2E08"/>
    <w:rsid w:val="007F314C"/>
    <w:rsid w:val="007F4108"/>
    <w:rsid w:val="007F449B"/>
    <w:rsid w:val="007F4E6D"/>
    <w:rsid w:val="0080193F"/>
    <w:rsid w:val="008028A4"/>
    <w:rsid w:val="0080461D"/>
    <w:rsid w:val="00807446"/>
    <w:rsid w:val="00810CD9"/>
    <w:rsid w:val="00813245"/>
    <w:rsid w:val="00815305"/>
    <w:rsid w:val="00815706"/>
    <w:rsid w:val="008206F9"/>
    <w:rsid w:val="00821E87"/>
    <w:rsid w:val="00823F6A"/>
    <w:rsid w:val="00826F2C"/>
    <w:rsid w:val="00827336"/>
    <w:rsid w:val="0082751C"/>
    <w:rsid w:val="00830720"/>
    <w:rsid w:val="00830EA5"/>
    <w:rsid w:val="008312A1"/>
    <w:rsid w:val="00833631"/>
    <w:rsid w:val="00840DE0"/>
    <w:rsid w:val="00843C6A"/>
    <w:rsid w:val="0084408C"/>
    <w:rsid w:val="008454ED"/>
    <w:rsid w:val="00845706"/>
    <w:rsid w:val="00846A9B"/>
    <w:rsid w:val="008503F8"/>
    <w:rsid w:val="00850583"/>
    <w:rsid w:val="00850C97"/>
    <w:rsid w:val="00852910"/>
    <w:rsid w:val="008569E3"/>
    <w:rsid w:val="00856D1A"/>
    <w:rsid w:val="0085734F"/>
    <w:rsid w:val="0086354A"/>
    <w:rsid w:val="00871323"/>
    <w:rsid w:val="008731FF"/>
    <w:rsid w:val="008759F4"/>
    <w:rsid w:val="0087666D"/>
    <w:rsid w:val="008768CA"/>
    <w:rsid w:val="00877EF9"/>
    <w:rsid w:val="00880559"/>
    <w:rsid w:val="008827BE"/>
    <w:rsid w:val="00883782"/>
    <w:rsid w:val="00883BA2"/>
    <w:rsid w:val="00885769"/>
    <w:rsid w:val="00885CB9"/>
    <w:rsid w:val="00886368"/>
    <w:rsid w:val="0088668E"/>
    <w:rsid w:val="00890AE5"/>
    <w:rsid w:val="00891822"/>
    <w:rsid w:val="008A40F6"/>
    <w:rsid w:val="008A49AD"/>
    <w:rsid w:val="008A610D"/>
    <w:rsid w:val="008A66AB"/>
    <w:rsid w:val="008A6F5C"/>
    <w:rsid w:val="008B5306"/>
    <w:rsid w:val="008B5EFC"/>
    <w:rsid w:val="008B7558"/>
    <w:rsid w:val="008C2E2A"/>
    <w:rsid w:val="008C3057"/>
    <w:rsid w:val="008C3133"/>
    <w:rsid w:val="008C350B"/>
    <w:rsid w:val="008C350C"/>
    <w:rsid w:val="008C6FF1"/>
    <w:rsid w:val="008C72C4"/>
    <w:rsid w:val="008D01AA"/>
    <w:rsid w:val="008D225D"/>
    <w:rsid w:val="008D2E4D"/>
    <w:rsid w:val="008D3730"/>
    <w:rsid w:val="008D4530"/>
    <w:rsid w:val="008D479B"/>
    <w:rsid w:val="008E45E7"/>
    <w:rsid w:val="008F1531"/>
    <w:rsid w:val="008F2D9B"/>
    <w:rsid w:val="008F396F"/>
    <w:rsid w:val="008F3DCD"/>
    <w:rsid w:val="008F3E97"/>
    <w:rsid w:val="008F4724"/>
    <w:rsid w:val="008F694A"/>
    <w:rsid w:val="0090271F"/>
    <w:rsid w:val="00902DB9"/>
    <w:rsid w:val="00902ECC"/>
    <w:rsid w:val="00902FE8"/>
    <w:rsid w:val="00903A0B"/>
    <w:rsid w:val="0090466A"/>
    <w:rsid w:val="00905E33"/>
    <w:rsid w:val="0090729B"/>
    <w:rsid w:val="00907BFC"/>
    <w:rsid w:val="00911507"/>
    <w:rsid w:val="00911E9E"/>
    <w:rsid w:val="00912D78"/>
    <w:rsid w:val="00915AB8"/>
    <w:rsid w:val="009218C9"/>
    <w:rsid w:val="009228CA"/>
    <w:rsid w:val="00923655"/>
    <w:rsid w:val="009252AF"/>
    <w:rsid w:val="00925EC2"/>
    <w:rsid w:val="009260FA"/>
    <w:rsid w:val="00927291"/>
    <w:rsid w:val="00932261"/>
    <w:rsid w:val="00936071"/>
    <w:rsid w:val="009376CD"/>
    <w:rsid w:val="00940212"/>
    <w:rsid w:val="00942EC2"/>
    <w:rsid w:val="0094327D"/>
    <w:rsid w:val="00943AF9"/>
    <w:rsid w:val="00944BD3"/>
    <w:rsid w:val="00944C47"/>
    <w:rsid w:val="00946410"/>
    <w:rsid w:val="00947B69"/>
    <w:rsid w:val="00947F6D"/>
    <w:rsid w:val="00953D43"/>
    <w:rsid w:val="0095496C"/>
    <w:rsid w:val="00954C42"/>
    <w:rsid w:val="00961B32"/>
    <w:rsid w:val="00962509"/>
    <w:rsid w:val="0096500A"/>
    <w:rsid w:val="009654F7"/>
    <w:rsid w:val="00967A06"/>
    <w:rsid w:val="00970DB3"/>
    <w:rsid w:val="00973B1D"/>
    <w:rsid w:val="00974BB0"/>
    <w:rsid w:val="00975BCD"/>
    <w:rsid w:val="00976497"/>
    <w:rsid w:val="00976B0A"/>
    <w:rsid w:val="00980AAE"/>
    <w:rsid w:val="00980BAC"/>
    <w:rsid w:val="0098156C"/>
    <w:rsid w:val="00983AEA"/>
    <w:rsid w:val="009928A9"/>
    <w:rsid w:val="0099563F"/>
    <w:rsid w:val="00995D37"/>
    <w:rsid w:val="009A0AF3"/>
    <w:rsid w:val="009A1B44"/>
    <w:rsid w:val="009A52CD"/>
    <w:rsid w:val="009A76B5"/>
    <w:rsid w:val="009A7C94"/>
    <w:rsid w:val="009B07CD"/>
    <w:rsid w:val="009B1378"/>
    <w:rsid w:val="009B24D7"/>
    <w:rsid w:val="009B3874"/>
    <w:rsid w:val="009B5D72"/>
    <w:rsid w:val="009B6BCC"/>
    <w:rsid w:val="009B6DA1"/>
    <w:rsid w:val="009C18D3"/>
    <w:rsid w:val="009C19E9"/>
    <w:rsid w:val="009C5D5A"/>
    <w:rsid w:val="009C7DC9"/>
    <w:rsid w:val="009D28AB"/>
    <w:rsid w:val="009D4E46"/>
    <w:rsid w:val="009D74A6"/>
    <w:rsid w:val="009E0195"/>
    <w:rsid w:val="009E0E87"/>
    <w:rsid w:val="009F0BF9"/>
    <w:rsid w:val="009F22AA"/>
    <w:rsid w:val="009F3EA2"/>
    <w:rsid w:val="009F42D3"/>
    <w:rsid w:val="009F43CD"/>
    <w:rsid w:val="00A02346"/>
    <w:rsid w:val="00A10899"/>
    <w:rsid w:val="00A10F02"/>
    <w:rsid w:val="00A11280"/>
    <w:rsid w:val="00A116D2"/>
    <w:rsid w:val="00A11DE3"/>
    <w:rsid w:val="00A1371B"/>
    <w:rsid w:val="00A1394C"/>
    <w:rsid w:val="00A1532B"/>
    <w:rsid w:val="00A16D78"/>
    <w:rsid w:val="00A1719C"/>
    <w:rsid w:val="00A204CA"/>
    <w:rsid w:val="00A209D6"/>
    <w:rsid w:val="00A22738"/>
    <w:rsid w:val="00A23F66"/>
    <w:rsid w:val="00A25215"/>
    <w:rsid w:val="00A26AB6"/>
    <w:rsid w:val="00A31B7D"/>
    <w:rsid w:val="00A3336C"/>
    <w:rsid w:val="00A33A73"/>
    <w:rsid w:val="00A37461"/>
    <w:rsid w:val="00A4101D"/>
    <w:rsid w:val="00A43E00"/>
    <w:rsid w:val="00A44646"/>
    <w:rsid w:val="00A449F1"/>
    <w:rsid w:val="00A44EEF"/>
    <w:rsid w:val="00A46C3E"/>
    <w:rsid w:val="00A470AD"/>
    <w:rsid w:val="00A5232C"/>
    <w:rsid w:val="00A5369C"/>
    <w:rsid w:val="00A53724"/>
    <w:rsid w:val="00A54700"/>
    <w:rsid w:val="00A54B2B"/>
    <w:rsid w:val="00A5503D"/>
    <w:rsid w:val="00A56B58"/>
    <w:rsid w:val="00A57FD0"/>
    <w:rsid w:val="00A60396"/>
    <w:rsid w:val="00A60A73"/>
    <w:rsid w:val="00A62C54"/>
    <w:rsid w:val="00A64519"/>
    <w:rsid w:val="00A65B8F"/>
    <w:rsid w:val="00A6606B"/>
    <w:rsid w:val="00A666FE"/>
    <w:rsid w:val="00A67457"/>
    <w:rsid w:val="00A70564"/>
    <w:rsid w:val="00A70AD8"/>
    <w:rsid w:val="00A75A46"/>
    <w:rsid w:val="00A80156"/>
    <w:rsid w:val="00A82346"/>
    <w:rsid w:val="00A827A4"/>
    <w:rsid w:val="00A832A1"/>
    <w:rsid w:val="00A84768"/>
    <w:rsid w:val="00A9000F"/>
    <w:rsid w:val="00A95A09"/>
    <w:rsid w:val="00A9662F"/>
    <w:rsid w:val="00A9671C"/>
    <w:rsid w:val="00AA0732"/>
    <w:rsid w:val="00AA1553"/>
    <w:rsid w:val="00AA38A0"/>
    <w:rsid w:val="00AA5F7C"/>
    <w:rsid w:val="00AA695F"/>
    <w:rsid w:val="00AB0F63"/>
    <w:rsid w:val="00AB3689"/>
    <w:rsid w:val="00AB4532"/>
    <w:rsid w:val="00AC03D7"/>
    <w:rsid w:val="00AC3C16"/>
    <w:rsid w:val="00AC57A5"/>
    <w:rsid w:val="00AC641C"/>
    <w:rsid w:val="00AC6CD6"/>
    <w:rsid w:val="00AD24EB"/>
    <w:rsid w:val="00AD25FC"/>
    <w:rsid w:val="00AD5BE0"/>
    <w:rsid w:val="00AE4063"/>
    <w:rsid w:val="00AF1C19"/>
    <w:rsid w:val="00AF244A"/>
    <w:rsid w:val="00AF3CF3"/>
    <w:rsid w:val="00B01283"/>
    <w:rsid w:val="00B03F31"/>
    <w:rsid w:val="00B0405A"/>
    <w:rsid w:val="00B05380"/>
    <w:rsid w:val="00B05962"/>
    <w:rsid w:val="00B1045A"/>
    <w:rsid w:val="00B114B7"/>
    <w:rsid w:val="00B13324"/>
    <w:rsid w:val="00B15449"/>
    <w:rsid w:val="00B16671"/>
    <w:rsid w:val="00B16C2F"/>
    <w:rsid w:val="00B16C4B"/>
    <w:rsid w:val="00B204F8"/>
    <w:rsid w:val="00B20682"/>
    <w:rsid w:val="00B225CD"/>
    <w:rsid w:val="00B22F55"/>
    <w:rsid w:val="00B2362E"/>
    <w:rsid w:val="00B2550C"/>
    <w:rsid w:val="00B27303"/>
    <w:rsid w:val="00B423E2"/>
    <w:rsid w:val="00B4425F"/>
    <w:rsid w:val="00B443B4"/>
    <w:rsid w:val="00B44827"/>
    <w:rsid w:val="00B46935"/>
    <w:rsid w:val="00B46E59"/>
    <w:rsid w:val="00B47FD1"/>
    <w:rsid w:val="00B50269"/>
    <w:rsid w:val="00B516BB"/>
    <w:rsid w:val="00B53827"/>
    <w:rsid w:val="00B55B6C"/>
    <w:rsid w:val="00B570E6"/>
    <w:rsid w:val="00B6138A"/>
    <w:rsid w:val="00B6330A"/>
    <w:rsid w:val="00B77261"/>
    <w:rsid w:val="00B81CFE"/>
    <w:rsid w:val="00B8403B"/>
    <w:rsid w:val="00B84247"/>
    <w:rsid w:val="00B84DB2"/>
    <w:rsid w:val="00B9049A"/>
    <w:rsid w:val="00B92FB3"/>
    <w:rsid w:val="00B94EDC"/>
    <w:rsid w:val="00B95E2F"/>
    <w:rsid w:val="00BA24CF"/>
    <w:rsid w:val="00BA3075"/>
    <w:rsid w:val="00BA41E4"/>
    <w:rsid w:val="00BB169C"/>
    <w:rsid w:val="00BB3DD5"/>
    <w:rsid w:val="00BB5129"/>
    <w:rsid w:val="00BB781B"/>
    <w:rsid w:val="00BC0CDF"/>
    <w:rsid w:val="00BC1A92"/>
    <w:rsid w:val="00BC2CE3"/>
    <w:rsid w:val="00BC328E"/>
    <w:rsid w:val="00BC3488"/>
    <w:rsid w:val="00BC3555"/>
    <w:rsid w:val="00BD1A11"/>
    <w:rsid w:val="00BE44AD"/>
    <w:rsid w:val="00BE5246"/>
    <w:rsid w:val="00BF2270"/>
    <w:rsid w:val="00BF38B6"/>
    <w:rsid w:val="00C00C4A"/>
    <w:rsid w:val="00C02E4C"/>
    <w:rsid w:val="00C12B51"/>
    <w:rsid w:val="00C14358"/>
    <w:rsid w:val="00C16C55"/>
    <w:rsid w:val="00C24650"/>
    <w:rsid w:val="00C25465"/>
    <w:rsid w:val="00C303FC"/>
    <w:rsid w:val="00C32E11"/>
    <w:rsid w:val="00C33079"/>
    <w:rsid w:val="00C3313B"/>
    <w:rsid w:val="00C36E2B"/>
    <w:rsid w:val="00C4785C"/>
    <w:rsid w:val="00C519DB"/>
    <w:rsid w:val="00C55A12"/>
    <w:rsid w:val="00C57747"/>
    <w:rsid w:val="00C6553E"/>
    <w:rsid w:val="00C74CC7"/>
    <w:rsid w:val="00C81975"/>
    <w:rsid w:val="00C82074"/>
    <w:rsid w:val="00C825EC"/>
    <w:rsid w:val="00C83A13"/>
    <w:rsid w:val="00C8437A"/>
    <w:rsid w:val="00C87070"/>
    <w:rsid w:val="00C904E6"/>
    <w:rsid w:val="00C9068C"/>
    <w:rsid w:val="00C9174C"/>
    <w:rsid w:val="00C92205"/>
    <w:rsid w:val="00C92967"/>
    <w:rsid w:val="00C96A8D"/>
    <w:rsid w:val="00CA26EF"/>
    <w:rsid w:val="00CA3D0C"/>
    <w:rsid w:val="00CA4394"/>
    <w:rsid w:val="00CA4FF5"/>
    <w:rsid w:val="00CA654B"/>
    <w:rsid w:val="00CB4146"/>
    <w:rsid w:val="00CB72B8"/>
    <w:rsid w:val="00CC0045"/>
    <w:rsid w:val="00CC43A1"/>
    <w:rsid w:val="00CC69B3"/>
    <w:rsid w:val="00CC6E48"/>
    <w:rsid w:val="00CD4A72"/>
    <w:rsid w:val="00CD4C7B"/>
    <w:rsid w:val="00CD58FE"/>
    <w:rsid w:val="00CD71F7"/>
    <w:rsid w:val="00CE05D4"/>
    <w:rsid w:val="00CE3195"/>
    <w:rsid w:val="00CE50E8"/>
    <w:rsid w:val="00CE5E9A"/>
    <w:rsid w:val="00CE6D2D"/>
    <w:rsid w:val="00CF0005"/>
    <w:rsid w:val="00CF0591"/>
    <w:rsid w:val="00CF0D6D"/>
    <w:rsid w:val="00CF4A95"/>
    <w:rsid w:val="00CF6E35"/>
    <w:rsid w:val="00D01686"/>
    <w:rsid w:val="00D01791"/>
    <w:rsid w:val="00D01A9D"/>
    <w:rsid w:val="00D02465"/>
    <w:rsid w:val="00D02F1C"/>
    <w:rsid w:val="00D02F54"/>
    <w:rsid w:val="00D0408A"/>
    <w:rsid w:val="00D06A43"/>
    <w:rsid w:val="00D07D65"/>
    <w:rsid w:val="00D07E78"/>
    <w:rsid w:val="00D07F4E"/>
    <w:rsid w:val="00D10095"/>
    <w:rsid w:val="00D10CD0"/>
    <w:rsid w:val="00D12558"/>
    <w:rsid w:val="00D12833"/>
    <w:rsid w:val="00D12A5F"/>
    <w:rsid w:val="00D132BB"/>
    <w:rsid w:val="00D13E24"/>
    <w:rsid w:val="00D151F2"/>
    <w:rsid w:val="00D178ED"/>
    <w:rsid w:val="00D20496"/>
    <w:rsid w:val="00D2467B"/>
    <w:rsid w:val="00D24795"/>
    <w:rsid w:val="00D31E73"/>
    <w:rsid w:val="00D33BE3"/>
    <w:rsid w:val="00D346AA"/>
    <w:rsid w:val="00D3792D"/>
    <w:rsid w:val="00D37A1C"/>
    <w:rsid w:val="00D40350"/>
    <w:rsid w:val="00D519AE"/>
    <w:rsid w:val="00D519E2"/>
    <w:rsid w:val="00D529AE"/>
    <w:rsid w:val="00D539E6"/>
    <w:rsid w:val="00D53D1B"/>
    <w:rsid w:val="00D55E47"/>
    <w:rsid w:val="00D56D0B"/>
    <w:rsid w:val="00D6246E"/>
    <w:rsid w:val="00D62E19"/>
    <w:rsid w:val="00D66B66"/>
    <w:rsid w:val="00D66CC5"/>
    <w:rsid w:val="00D67CD1"/>
    <w:rsid w:val="00D70AF2"/>
    <w:rsid w:val="00D7147A"/>
    <w:rsid w:val="00D7186E"/>
    <w:rsid w:val="00D73133"/>
    <w:rsid w:val="00D738D6"/>
    <w:rsid w:val="00D80795"/>
    <w:rsid w:val="00D81077"/>
    <w:rsid w:val="00D83FA0"/>
    <w:rsid w:val="00D854BE"/>
    <w:rsid w:val="00D87E00"/>
    <w:rsid w:val="00D90212"/>
    <w:rsid w:val="00D9134D"/>
    <w:rsid w:val="00D96B09"/>
    <w:rsid w:val="00D96D11"/>
    <w:rsid w:val="00DA0B69"/>
    <w:rsid w:val="00DA16AD"/>
    <w:rsid w:val="00DA3B75"/>
    <w:rsid w:val="00DA3F0F"/>
    <w:rsid w:val="00DA40EE"/>
    <w:rsid w:val="00DA4AB8"/>
    <w:rsid w:val="00DA543D"/>
    <w:rsid w:val="00DA7A03"/>
    <w:rsid w:val="00DB0BD1"/>
    <w:rsid w:val="00DB0DB8"/>
    <w:rsid w:val="00DB1818"/>
    <w:rsid w:val="00DB2ADE"/>
    <w:rsid w:val="00DB2DED"/>
    <w:rsid w:val="00DB3163"/>
    <w:rsid w:val="00DB5974"/>
    <w:rsid w:val="00DB6DA1"/>
    <w:rsid w:val="00DB76AF"/>
    <w:rsid w:val="00DC0ADE"/>
    <w:rsid w:val="00DC0DB7"/>
    <w:rsid w:val="00DC309B"/>
    <w:rsid w:val="00DC4DA2"/>
    <w:rsid w:val="00DC5261"/>
    <w:rsid w:val="00DC5A2E"/>
    <w:rsid w:val="00DD2552"/>
    <w:rsid w:val="00DD3AF6"/>
    <w:rsid w:val="00DE25D2"/>
    <w:rsid w:val="00DE2B1B"/>
    <w:rsid w:val="00DE3143"/>
    <w:rsid w:val="00DE51A1"/>
    <w:rsid w:val="00DE6761"/>
    <w:rsid w:val="00DE7BE8"/>
    <w:rsid w:val="00DF2FA8"/>
    <w:rsid w:val="00DF31F2"/>
    <w:rsid w:val="00DF44DF"/>
    <w:rsid w:val="00DF618E"/>
    <w:rsid w:val="00E0334E"/>
    <w:rsid w:val="00E037A8"/>
    <w:rsid w:val="00E038A9"/>
    <w:rsid w:val="00E1186C"/>
    <w:rsid w:val="00E15AA6"/>
    <w:rsid w:val="00E16181"/>
    <w:rsid w:val="00E17E09"/>
    <w:rsid w:val="00E20D93"/>
    <w:rsid w:val="00E21446"/>
    <w:rsid w:val="00E25431"/>
    <w:rsid w:val="00E25F49"/>
    <w:rsid w:val="00E2672E"/>
    <w:rsid w:val="00E26A3B"/>
    <w:rsid w:val="00E27B62"/>
    <w:rsid w:val="00E33E31"/>
    <w:rsid w:val="00E345D0"/>
    <w:rsid w:val="00E35D77"/>
    <w:rsid w:val="00E36BA1"/>
    <w:rsid w:val="00E4216A"/>
    <w:rsid w:val="00E43F2D"/>
    <w:rsid w:val="00E4516F"/>
    <w:rsid w:val="00E453E0"/>
    <w:rsid w:val="00E46C08"/>
    <w:rsid w:val="00E471CF"/>
    <w:rsid w:val="00E51A22"/>
    <w:rsid w:val="00E5248F"/>
    <w:rsid w:val="00E53C59"/>
    <w:rsid w:val="00E55938"/>
    <w:rsid w:val="00E56377"/>
    <w:rsid w:val="00E60022"/>
    <w:rsid w:val="00E609E5"/>
    <w:rsid w:val="00E62835"/>
    <w:rsid w:val="00E62E6E"/>
    <w:rsid w:val="00E64CE3"/>
    <w:rsid w:val="00E64E56"/>
    <w:rsid w:val="00E655F5"/>
    <w:rsid w:val="00E67E3B"/>
    <w:rsid w:val="00E702DD"/>
    <w:rsid w:val="00E70950"/>
    <w:rsid w:val="00E7262E"/>
    <w:rsid w:val="00E73D4A"/>
    <w:rsid w:val="00E77645"/>
    <w:rsid w:val="00E77FE6"/>
    <w:rsid w:val="00E80195"/>
    <w:rsid w:val="00E80A90"/>
    <w:rsid w:val="00E82C9C"/>
    <w:rsid w:val="00E82F08"/>
    <w:rsid w:val="00E83697"/>
    <w:rsid w:val="00E86664"/>
    <w:rsid w:val="00E92516"/>
    <w:rsid w:val="00E9334A"/>
    <w:rsid w:val="00E949DF"/>
    <w:rsid w:val="00E94A90"/>
    <w:rsid w:val="00E95920"/>
    <w:rsid w:val="00E965DA"/>
    <w:rsid w:val="00E97EA6"/>
    <w:rsid w:val="00EA3F36"/>
    <w:rsid w:val="00EA66C9"/>
    <w:rsid w:val="00EA6795"/>
    <w:rsid w:val="00EA6CD1"/>
    <w:rsid w:val="00EB2925"/>
    <w:rsid w:val="00EB37FE"/>
    <w:rsid w:val="00EB3C31"/>
    <w:rsid w:val="00EB4D02"/>
    <w:rsid w:val="00EB52C8"/>
    <w:rsid w:val="00EB5784"/>
    <w:rsid w:val="00EB6CE6"/>
    <w:rsid w:val="00EB7C11"/>
    <w:rsid w:val="00EB7DC7"/>
    <w:rsid w:val="00EC0A13"/>
    <w:rsid w:val="00EC3CF1"/>
    <w:rsid w:val="00EC4A25"/>
    <w:rsid w:val="00EC542F"/>
    <w:rsid w:val="00EC6867"/>
    <w:rsid w:val="00ED232E"/>
    <w:rsid w:val="00ED43A0"/>
    <w:rsid w:val="00ED4DB7"/>
    <w:rsid w:val="00ED719D"/>
    <w:rsid w:val="00EE6E1D"/>
    <w:rsid w:val="00EF073E"/>
    <w:rsid w:val="00EF1585"/>
    <w:rsid w:val="00EF4B00"/>
    <w:rsid w:val="00EF5826"/>
    <w:rsid w:val="00EF612C"/>
    <w:rsid w:val="00F025A2"/>
    <w:rsid w:val="00F036E9"/>
    <w:rsid w:val="00F050B9"/>
    <w:rsid w:val="00F0597D"/>
    <w:rsid w:val="00F07388"/>
    <w:rsid w:val="00F106DB"/>
    <w:rsid w:val="00F11B39"/>
    <w:rsid w:val="00F2026E"/>
    <w:rsid w:val="00F2210A"/>
    <w:rsid w:val="00F23021"/>
    <w:rsid w:val="00F2769B"/>
    <w:rsid w:val="00F30405"/>
    <w:rsid w:val="00F3514C"/>
    <w:rsid w:val="00F37743"/>
    <w:rsid w:val="00F415BA"/>
    <w:rsid w:val="00F4384E"/>
    <w:rsid w:val="00F45314"/>
    <w:rsid w:val="00F45AF0"/>
    <w:rsid w:val="00F462CE"/>
    <w:rsid w:val="00F5393A"/>
    <w:rsid w:val="00F54A3D"/>
    <w:rsid w:val="00F54CB0"/>
    <w:rsid w:val="00F54EBB"/>
    <w:rsid w:val="00F54F03"/>
    <w:rsid w:val="00F54FA3"/>
    <w:rsid w:val="00F56AA7"/>
    <w:rsid w:val="00F5720A"/>
    <w:rsid w:val="00F579CD"/>
    <w:rsid w:val="00F648AC"/>
    <w:rsid w:val="00F653B8"/>
    <w:rsid w:val="00F6616C"/>
    <w:rsid w:val="00F6787E"/>
    <w:rsid w:val="00F71B89"/>
    <w:rsid w:val="00F71B91"/>
    <w:rsid w:val="00F7353C"/>
    <w:rsid w:val="00F73F6A"/>
    <w:rsid w:val="00F73FE9"/>
    <w:rsid w:val="00F74845"/>
    <w:rsid w:val="00F76F8F"/>
    <w:rsid w:val="00F8001E"/>
    <w:rsid w:val="00F815C1"/>
    <w:rsid w:val="00F81C07"/>
    <w:rsid w:val="00F82857"/>
    <w:rsid w:val="00F848EA"/>
    <w:rsid w:val="00F85DC2"/>
    <w:rsid w:val="00F87311"/>
    <w:rsid w:val="00F87C36"/>
    <w:rsid w:val="00F911D4"/>
    <w:rsid w:val="00F93F27"/>
    <w:rsid w:val="00F941DF"/>
    <w:rsid w:val="00F95E49"/>
    <w:rsid w:val="00FA1266"/>
    <w:rsid w:val="00FA6399"/>
    <w:rsid w:val="00FA69C4"/>
    <w:rsid w:val="00FA6DF4"/>
    <w:rsid w:val="00FA7006"/>
    <w:rsid w:val="00FB05D9"/>
    <w:rsid w:val="00FB36FA"/>
    <w:rsid w:val="00FB44FF"/>
    <w:rsid w:val="00FB54B0"/>
    <w:rsid w:val="00FB5A94"/>
    <w:rsid w:val="00FB775E"/>
    <w:rsid w:val="00FB7BD9"/>
    <w:rsid w:val="00FC0E56"/>
    <w:rsid w:val="00FC1192"/>
    <w:rsid w:val="00FC12F4"/>
    <w:rsid w:val="00FC30E5"/>
    <w:rsid w:val="00FC4FF9"/>
    <w:rsid w:val="00FC63B1"/>
    <w:rsid w:val="00FC713A"/>
    <w:rsid w:val="00FC7658"/>
    <w:rsid w:val="00FC7CFA"/>
    <w:rsid w:val="00FD013F"/>
    <w:rsid w:val="00FD0861"/>
    <w:rsid w:val="00FD3B1C"/>
    <w:rsid w:val="00FD4D92"/>
    <w:rsid w:val="00FD6853"/>
    <w:rsid w:val="00FE106D"/>
    <w:rsid w:val="00FE1386"/>
    <w:rsid w:val="00FE251B"/>
    <w:rsid w:val="00FE3A9D"/>
    <w:rsid w:val="00FE5042"/>
    <w:rsid w:val="00FE6DD0"/>
    <w:rsid w:val="00FF0249"/>
    <w:rsid w:val="00FF040C"/>
    <w:rsid w:val="00FF3351"/>
    <w:rsid w:val="00FF3FA3"/>
    <w:rsid w:val="00FF416A"/>
    <w:rsid w:val="00FF46E2"/>
    <w:rsid w:val="00FF6037"/>
    <w:rsid w:val="00FF7570"/>
    <w:rsid w:val="2A9759D1"/>
    <w:rsid w:val="3F53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692AB"/>
  <w15:docId w15:val="{B02B15E2-2D11-410B-8300-5FA46D1E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er" w:qFormat="1"/>
    <w:lsdException w:name="caption" w:semiHidden="1" w:unhideWhenUsed="1" w:qFormat="1"/>
    <w:lsdException w:name="table of figures" w:uiPriority="99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12D86AF-1246-4760-9763-A448F936F82C}">
  <ds:schemaRefs/>
</ds:datastoreItem>
</file>

<file path=customXml/itemProps2.xml><?xml version="1.0" encoding="utf-8"?>
<ds:datastoreItem xmlns:ds="http://schemas.openxmlformats.org/officeDocument/2006/customXml" ds:itemID="{C66C2573-CBE0-4638-8415-428B36BCACB2}">
  <ds:schemaRefs/>
</ds:datastoreItem>
</file>

<file path=customXml/itemProps3.xml><?xml version="1.0" encoding="utf-8"?>
<ds:datastoreItem xmlns:ds="http://schemas.openxmlformats.org/officeDocument/2006/customXml" ds:itemID="{327C9471-AFB9-4AF0-B224-43A7327339BD}">
  <ds:schemaRefs/>
</ds:datastoreItem>
</file>

<file path=customXml/itemProps4.xml><?xml version="1.0" encoding="utf-8"?>
<ds:datastoreItem xmlns:ds="http://schemas.openxmlformats.org/officeDocument/2006/customXml" ds:itemID="{8ED1FF41-9130-4FBF-B742-64100F73850B}">
  <ds:schemaRefs/>
</ds:datastoreItem>
</file>

<file path=customXml/itemProps5.xml><?xml version="1.0" encoding="utf-8"?>
<ds:datastoreItem xmlns:ds="http://schemas.openxmlformats.org/officeDocument/2006/customXml" ds:itemID="{82A9E171-399D-4767-AB5E-FFDE0C66C49E}">
  <ds:schemaRefs/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1766</Words>
  <Characters>9107</Characters>
  <Application>Microsoft Office Word</Application>
  <DocSecurity>0</DocSecurity>
  <Lines>75</Lines>
  <Paragraphs>21</Paragraphs>
  <ScaleCrop>false</ScaleCrop>
  <Company>Nokia</Company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Qualcomm (Ruiming)</cp:lastModifiedBy>
  <cp:revision>11</cp:revision>
  <dcterms:created xsi:type="dcterms:W3CDTF">2022-05-17T06:47:00Z</dcterms:created>
  <dcterms:modified xsi:type="dcterms:W3CDTF">2022-05-17T06:50:00Z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  <property fmtid="{D5CDD505-2E9C-101B-9397-08002B2CF9AE}" pid="4" name="KSOProductBuildVer">
    <vt:lpwstr>2052-11.8.2.9022</vt:lpwstr>
  </property>
</Properties>
</file>