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w:t>
      </w:r>
      <w:proofErr w:type="gramStart"/>
      <w:r>
        <w:rPr>
          <w:rFonts w:hint="eastAsia"/>
          <w:b/>
          <w:sz w:val="24"/>
          <w:lang w:val="en-GB"/>
        </w:rPr>
        <w:t>][</w:t>
      </w:r>
      <w:proofErr w:type="gramEnd"/>
      <w:r>
        <w:rPr>
          <w:rFonts w:hint="eastAsia"/>
          <w:b/>
          <w:sz w:val="24"/>
          <w:lang w:val="en-GB"/>
        </w:rPr>
        <w:t>072][</w:t>
      </w:r>
      <w:proofErr w:type="spellStart"/>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w:t>
      </w:r>
      <w:proofErr w:type="spellStart"/>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Fei</w:t>
            </w:r>
            <w:proofErr w:type="spellEnd"/>
            <w:r>
              <w:rPr>
                <w:rFonts w:ascii="Arial" w:eastAsia="SimSun" w:hAnsi="Arial" w:cs="Arial" w:hint="eastAsia"/>
                <w:sz w:val="20"/>
                <w:szCs w:val="20"/>
                <w:lang w:eastAsia="zh-CN"/>
              </w:rPr>
              <w:t xml:space="preserve">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Sethuraman</w:t>
            </w:r>
            <w:proofErr w:type="spellEnd"/>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Gurumoorthy</w:t>
            </w:r>
            <w:proofErr w:type="spellEnd"/>
            <w:r>
              <w:rPr>
                <w:rFonts w:ascii="Arial" w:eastAsia="SimSun" w:hAnsi="Arial" w:cs="Arial"/>
                <w:sz w:val="20"/>
                <w:szCs w:val="20"/>
                <w:lang w:eastAsia="zh-CN"/>
              </w:rPr>
              <w:t xml:space="preserve">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Linhai</w:t>
            </w:r>
            <w:proofErr w:type="spellEnd"/>
            <w:r>
              <w:rPr>
                <w:rFonts w:ascii="Arial" w:eastAsia="SimSun" w:hAnsi="Arial" w:cs="Arial"/>
                <w:sz w:val="20"/>
                <w:szCs w:val="20"/>
                <w:lang w:eastAsia="zh-CN"/>
              </w:rPr>
              <w:t xml:space="preserve">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Futurewei</w:t>
            </w:r>
            <w:proofErr w:type="spellEnd"/>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Yunsong</w:t>
            </w:r>
            <w:proofErr w:type="spellEnd"/>
            <w:r>
              <w:rPr>
                <w:rFonts w:ascii="Arial" w:eastAsia="SimSun" w:hAnsi="Arial" w:cs="Arial"/>
                <w:sz w:val="20"/>
                <w:szCs w:val="20"/>
                <w:lang w:eastAsia="zh-CN"/>
              </w:rPr>
              <w:t xml:space="preserve">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Seau</w:t>
            </w:r>
            <w:proofErr w:type="spellEnd"/>
            <w:r>
              <w:rPr>
                <w:rFonts w:ascii="Arial" w:eastAsia="SimSun" w:hAnsi="Arial" w:cs="Arial"/>
                <w:sz w:val="20"/>
                <w:szCs w:val="20"/>
                <w:lang w:eastAsia="zh-CN"/>
              </w:rPr>
              <w:t xml:space="preserve"> Sian Lim (seau.s.lim@intel.com)</w:t>
            </w:r>
          </w:p>
        </w:tc>
      </w:tr>
      <w:tr w:rsidR="002E26A6" w14:paraId="77C05154"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FD0C995" w14:textId="35958422" w:rsidR="002E26A6" w:rsidRDefault="002E26A6" w:rsidP="002E26A6">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8357" w:type="dxa"/>
          </w:tcPr>
          <w:p w14:paraId="17D23ECF" w14:textId="43FAD1A9" w:rsidR="002E26A6" w:rsidRDefault="002E26A6" w:rsidP="002E26A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H</w:t>
            </w:r>
            <w:r>
              <w:rPr>
                <w:rFonts w:ascii="Arial" w:eastAsia="SimSun" w:hAnsi="Arial" w:cs="Arial"/>
                <w:sz w:val="20"/>
                <w:szCs w:val="20"/>
                <w:lang w:eastAsia="zh-CN"/>
              </w:rPr>
              <w:t>aitao</w:t>
            </w:r>
            <w:proofErr w:type="spellEnd"/>
            <w:r>
              <w:rPr>
                <w:rFonts w:ascii="Arial" w:eastAsia="SimSun" w:hAnsi="Arial" w:cs="Arial"/>
                <w:sz w:val="20"/>
                <w:szCs w:val="20"/>
                <w:lang w:eastAsia="zh-CN"/>
              </w:rPr>
              <w:t xml:space="preserve"> Li &lt;lihaitao@oppo.com&gt;</w:t>
            </w:r>
          </w:p>
        </w:tc>
      </w:tr>
      <w:tr w:rsidR="00D600A1" w14:paraId="6241FF3F"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2578030D" w14:textId="3F9B4F50" w:rsidR="00D600A1" w:rsidRDefault="00D600A1" w:rsidP="00D600A1">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8357" w:type="dxa"/>
          </w:tcPr>
          <w:p w14:paraId="0819D661" w14:textId="75326C16" w:rsidR="00D600A1" w:rsidRDefault="00D600A1"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 xml:space="preserve">IU Lei </w:t>
            </w:r>
            <w:r>
              <w:rPr>
                <w:rFonts w:ascii="Arial" w:eastAsia="SimSun" w:hAnsi="Arial" w:cs="Arial" w:hint="eastAsia"/>
                <w:sz w:val="20"/>
                <w:szCs w:val="20"/>
                <w:lang w:val="en-GB" w:eastAsia="zh-CN"/>
              </w:rPr>
              <w:t>&lt;</w:t>
            </w:r>
            <w:r>
              <w:rPr>
                <w:rFonts w:ascii="Arial" w:eastAsia="SimSun" w:hAnsi="Arial" w:cs="Arial"/>
                <w:sz w:val="20"/>
                <w:szCs w:val="20"/>
                <w:lang w:val="en-GB" w:eastAsia="zh-CN"/>
              </w:rPr>
              <w:t>lei.liu@cn.sharp-world.com&gt;</w:t>
            </w:r>
          </w:p>
        </w:tc>
      </w:tr>
      <w:tr w:rsidR="000A1EB8" w14:paraId="2DD40CB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351F04BD" w14:textId="3AF80AD1" w:rsidR="000A1EB8" w:rsidRDefault="000A1EB8" w:rsidP="00D600A1">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8357" w:type="dxa"/>
          </w:tcPr>
          <w:p w14:paraId="0205A693" w14:textId="58A91459" w:rsidR="000A1EB8" w:rsidRDefault="000A1EB8"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 &lt;pierrebertrand@catt.cn&gt;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lastRenderedPageBreak/>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proofErr w:type="spellStart"/>
            <w:r>
              <w:rPr>
                <w:i/>
                <w:iCs/>
              </w:rPr>
              <w:t>lastUsedCellOnly</w:t>
            </w:r>
            <w:proofErr w:type="spellEnd"/>
            <w:r>
              <w:t xml:space="preserve"> in </w:t>
            </w:r>
            <w:r>
              <w:rPr>
                <w:i/>
                <w:iCs/>
              </w:rPr>
              <w:t>PEI-</w:t>
            </w:r>
            <w:proofErr w:type="spellStart"/>
            <w:r>
              <w:rPr>
                <w:i/>
                <w:iCs/>
              </w:rPr>
              <w:t>Config</w:t>
            </w:r>
            <w:proofErr w:type="spellEnd"/>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w:t>
      </w:r>
      <w:proofErr w:type="gramStart"/>
      <w:r>
        <w:rPr>
          <w:rFonts w:ascii="Arial" w:hAnsi="Arial" w:cs="Arial"/>
          <w:sz w:val="20"/>
          <w:szCs w:val="20"/>
          <w:lang w:val="en-GB"/>
        </w:rPr>
        <w:t>][</w:t>
      </w:r>
      <w:proofErr w:type="gramEnd"/>
      <w:r>
        <w:rPr>
          <w:rFonts w:ascii="Arial" w:hAnsi="Arial" w:cs="Arial"/>
          <w:sz w:val="20"/>
          <w:szCs w:val="20"/>
          <w:lang w:val="en-GB"/>
        </w:rPr>
        <w:t>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w:t>
            </w:r>
            <w:proofErr w:type="spellStart"/>
            <w:r>
              <w:rPr>
                <w:rFonts w:ascii="Arial" w:hAnsi="Arial" w:cs="Arial"/>
                <w:sz w:val="20"/>
                <w:szCs w:val="20"/>
                <w:lang w:val="en-GB"/>
              </w:rPr>
              <w:t>gNB</w:t>
            </w:r>
            <w:proofErr w:type="spellEnd"/>
            <w:r>
              <w:rPr>
                <w:rFonts w:ascii="Arial" w:hAnsi="Arial" w:cs="Arial"/>
                <w:sz w:val="20"/>
                <w:szCs w:val="20"/>
                <w:lang w:val="en-GB"/>
              </w:rPr>
              <w:t xml:space="preserve">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proofErr w:type="spellStart"/>
            <w:r w:rsidRPr="00B579DB">
              <w:rPr>
                <w:rFonts w:ascii="Arial" w:hAnsi="Arial" w:cs="Arial" w:hint="eastAsia"/>
                <w:sz w:val="20"/>
                <w:szCs w:val="20"/>
                <w:lang w:val="en-GB"/>
              </w:rPr>
              <w:t>M</w:t>
            </w:r>
            <w:r w:rsidRPr="00B579DB">
              <w:rPr>
                <w:rFonts w:ascii="Arial" w:hAnsi="Arial" w:cs="Arial"/>
                <w:sz w:val="20"/>
                <w:szCs w:val="20"/>
                <w:lang w:val="en-GB"/>
              </w:rPr>
              <w:t>ediaTek</w:t>
            </w:r>
            <w:proofErr w:type="spellEnd"/>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 xml:space="preserve">Proposal 1: If </w:t>
            </w:r>
            <w:proofErr w:type="spellStart"/>
            <w:r w:rsidRPr="00EA73E3">
              <w:rPr>
                <w:rFonts w:ascii="Arial" w:eastAsia="SimSun" w:hAnsi="Arial" w:cs="Arial"/>
                <w:i/>
                <w:iCs/>
                <w:sz w:val="20"/>
                <w:szCs w:val="20"/>
                <w:lang w:val="en-GB" w:eastAsia="zh-CN"/>
              </w:rPr>
              <w:t>lastUsedCellOnly</w:t>
            </w:r>
            <w:proofErr w:type="spellEnd"/>
            <w:r w:rsidRPr="00EA73E3">
              <w:rPr>
                <w:rFonts w:ascii="Arial" w:eastAsia="SimSun" w:hAnsi="Arial" w:cs="Arial"/>
                <w:i/>
                <w:iCs/>
                <w:sz w:val="20"/>
                <w:szCs w:val="20"/>
                <w:lang w:val="en-GB" w:eastAsia="zh-CN"/>
              </w:rPr>
              <w:t xml:space="preserve"> is configured in system information of a cell: The UE monitors PEI in this cell if the UE most recently received </w:t>
            </w:r>
            <w:proofErr w:type="spellStart"/>
            <w:r w:rsidRPr="00EA73E3">
              <w:rPr>
                <w:rFonts w:ascii="Arial" w:eastAsia="SimSun" w:hAnsi="Arial" w:cs="Arial"/>
                <w:i/>
                <w:iCs/>
                <w:sz w:val="20"/>
                <w:szCs w:val="20"/>
                <w:lang w:val="en-GB" w:eastAsia="zh-CN"/>
              </w:rPr>
              <w:t>RRCRelease</w:t>
            </w:r>
            <w:proofErr w:type="spellEnd"/>
            <w:r w:rsidRPr="00EA73E3">
              <w:rPr>
                <w:rFonts w:ascii="Arial" w:eastAsia="SimSun" w:hAnsi="Arial" w:cs="Arial"/>
                <w:i/>
                <w:iCs/>
                <w:sz w:val="20"/>
                <w:szCs w:val="20"/>
                <w:lang w:val="en-GB" w:eastAsia="zh-CN"/>
              </w:rPr>
              <w:t xml:space="preserve"> message in this cell.</w:t>
            </w:r>
            <w:r>
              <w:rPr>
                <w:rFonts w:ascii="Arial" w:eastAsia="SimSun" w:hAnsi="Arial" w:cs="Arial"/>
                <w:sz w:val="20"/>
                <w:szCs w:val="20"/>
                <w:lang w:val="en-GB" w:eastAsia="zh-CN"/>
              </w:rPr>
              <w:t xml:space="preserve">” may not fully resolve the mismatched cases. E.g., the network sends </w:t>
            </w:r>
            <w:proofErr w:type="spellStart"/>
            <w:r w:rsidRPr="000D2E6D">
              <w:rPr>
                <w:rFonts w:ascii="Arial" w:eastAsia="SimSun" w:hAnsi="Arial" w:cs="Arial"/>
                <w:sz w:val="20"/>
                <w:szCs w:val="20"/>
                <w:lang w:val="en-GB" w:eastAsia="zh-CN"/>
              </w:rPr>
              <w:t>RRCRelease</w:t>
            </w:r>
            <w:proofErr w:type="spellEnd"/>
            <w:r w:rsidRPr="000D2E6D">
              <w:rPr>
                <w:rFonts w:ascii="Arial" w:eastAsia="SimSun" w:hAnsi="Arial" w:cs="Arial"/>
                <w:sz w:val="20"/>
                <w:szCs w:val="20"/>
                <w:lang w:val="en-GB" w:eastAsia="zh-CN"/>
              </w:rPr>
              <w:t xml:space="preserv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proofErr w:type="spellStart"/>
            <w:r w:rsidRPr="000D2E6D">
              <w:rPr>
                <w:rFonts w:ascii="Arial" w:eastAsia="SimSun" w:hAnsi="Arial" w:cs="Arial"/>
                <w:sz w:val="20"/>
                <w:szCs w:val="20"/>
                <w:lang w:val="en-GB" w:eastAsia="zh-CN"/>
              </w:rPr>
              <w:t>RRCRelease</w:t>
            </w:r>
            <w:proofErr w:type="spellEnd"/>
            <w:r w:rsidRPr="000D2E6D">
              <w:rPr>
                <w:rFonts w:ascii="Arial" w:eastAsia="SimSun" w:hAnsi="Arial" w:cs="Arial"/>
                <w:sz w:val="20"/>
                <w:szCs w:val="20"/>
                <w:lang w:val="en-GB" w:eastAsia="zh-CN"/>
              </w:rPr>
              <w:t xml:space="preserve"> message</w:t>
            </w:r>
            <w:r>
              <w:rPr>
                <w:rFonts w:ascii="Arial" w:eastAsia="SimSun"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proofErr w:type="spellStart"/>
                  <w:r>
                    <w:rPr>
                      <w:b/>
                      <w:i/>
                      <w:lang w:eastAsia="sv-SE"/>
                    </w:rPr>
                    <w:t>lastUsedCellOnly</w:t>
                  </w:r>
                  <w:proofErr w:type="spellEnd"/>
                </w:p>
                <w:p w14:paraId="4BCA094B" w14:textId="77777777" w:rsidR="008E3AA0" w:rsidRDefault="008E3AA0" w:rsidP="002955E7">
                  <w:pPr>
                    <w:spacing w:after="120"/>
                    <w:rPr>
                      <w:rFonts w:ascii="Arial" w:eastAsia="SimSun" w:hAnsi="Arial" w:cs="Arial"/>
                      <w:sz w:val="20"/>
                      <w:szCs w:val="20"/>
                      <w:lang w:val="en-GB" w:eastAsia="zh-CN"/>
                    </w:rPr>
                  </w:pPr>
                  <w:r>
                    <w:rPr>
                      <w:bCs/>
                      <w:lang w:eastAsia="sv-SE"/>
                    </w:rPr>
                    <w:t>When present, the fiel</w:t>
                  </w:r>
                  <w:r>
                    <w:rPr>
                      <w:rFonts w:eastAsia="等线"/>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Agree </w:t>
            </w:r>
            <w:r w:rsidR="00FB2A45">
              <w:rPr>
                <w:rFonts w:ascii="Arial" w:eastAsia="SimSun" w:hAnsi="Arial" w:cs="Arial"/>
                <w:sz w:val="20"/>
                <w:szCs w:val="20"/>
                <w:lang w:val="en-GB" w:eastAsia="zh-CN"/>
              </w:rPr>
              <w:t>that there is an issue on this for SDT</w:t>
            </w:r>
            <w:r>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The new wording using ‘most recently RRC release’ may have solved the mismatched issue as explained by Samsung.</w:t>
            </w:r>
            <w:r>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However, t</w:t>
            </w:r>
            <w:r>
              <w:rPr>
                <w:rFonts w:ascii="Arial" w:eastAsia="SimSun" w:hAnsi="Arial" w:cs="Arial"/>
                <w:sz w:val="20"/>
                <w:szCs w:val="20"/>
                <w:lang w:val="en-GB" w:eastAsia="zh-CN"/>
              </w:rPr>
              <w:t>here may</w:t>
            </w:r>
            <w:r w:rsidR="00FB2A45">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be implication with RAN3 </w:t>
            </w:r>
            <w:r w:rsidR="008618D4">
              <w:rPr>
                <w:rFonts w:ascii="Arial" w:eastAsia="SimSun" w:hAnsi="Arial" w:cs="Arial"/>
                <w:sz w:val="20"/>
                <w:szCs w:val="20"/>
                <w:lang w:val="en-GB" w:eastAsia="zh-CN"/>
              </w:rPr>
              <w:t>for the non-anchor relocation case –</w:t>
            </w:r>
            <w:r>
              <w:rPr>
                <w:rFonts w:ascii="Arial" w:eastAsia="SimSun" w:hAnsi="Arial" w:cs="Arial"/>
                <w:sz w:val="20"/>
                <w:szCs w:val="20"/>
                <w:lang w:val="en-GB" w:eastAsia="zh-CN"/>
              </w:rPr>
              <w:t xml:space="preserve"> whether the last used cell information is provided to the new cell</w:t>
            </w:r>
            <w:r w:rsidR="00FB2A45">
              <w:rPr>
                <w:rFonts w:ascii="Arial" w:eastAsia="SimSun" w:hAnsi="Arial" w:cs="Arial"/>
                <w:sz w:val="20"/>
                <w:szCs w:val="20"/>
                <w:lang w:val="en-GB" w:eastAsia="zh-CN"/>
              </w:rPr>
              <w:t xml:space="preserve"> and whether the new cell updates the last used cell context of the UE</w:t>
            </w:r>
            <w:r>
              <w:rPr>
                <w:rFonts w:ascii="Arial" w:eastAsia="SimSun" w:hAnsi="Arial" w:cs="Arial"/>
                <w:sz w:val="20"/>
                <w:szCs w:val="20"/>
                <w:lang w:val="en-GB" w:eastAsia="zh-CN"/>
              </w:rPr>
              <w:t>.</w:t>
            </w:r>
            <w:r w:rsidR="00B34B7D">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Hence</w:t>
            </w:r>
            <w:r w:rsidR="00B34B7D">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we </w:t>
            </w:r>
            <w:r w:rsidR="000B43AB">
              <w:rPr>
                <w:rFonts w:ascii="Arial" w:eastAsia="SimSun" w:hAnsi="Arial" w:cs="Arial"/>
                <w:sz w:val="20"/>
                <w:szCs w:val="20"/>
                <w:lang w:val="en-GB" w:eastAsia="zh-CN"/>
              </w:rPr>
              <w:t>think some checking with RAN3 will be needed</w:t>
            </w:r>
            <w:r w:rsidR="00FB2A45">
              <w:rPr>
                <w:rFonts w:ascii="Arial" w:eastAsia="SimSun" w:hAnsi="Arial" w:cs="Arial"/>
                <w:sz w:val="20"/>
                <w:szCs w:val="20"/>
                <w:lang w:val="en-GB" w:eastAsia="zh-CN"/>
              </w:rPr>
              <w:t>.</w:t>
            </w:r>
          </w:p>
        </w:tc>
      </w:tr>
      <w:tr w:rsidR="002E26A6" w:rsidRPr="00BB2AFB" w14:paraId="3EC7542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A7D752B" w14:textId="5B9FA749" w:rsidR="002E26A6" w:rsidRDefault="002E26A6" w:rsidP="002E26A6">
            <w:pPr>
              <w:spacing w:after="120"/>
              <w:rPr>
                <w:rFonts w:ascii="Arial" w:hAnsi="Arial" w:cs="Arial"/>
                <w:sz w:val="20"/>
                <w:szCs w:val="20"/>
                <w:lang w:val="en-GB"/>
              </w:rPr>
            </w:pPr>
            <w:r w:rsidRPr="00BE06D6">
              <w:rPr>
                <w:rFonts w:ascii="Arial" w:eastAsia="SimSun" w:hAnsi="Arial" w:cs="Arial"/>
                <w:b w:val="0"/>
                <w:sz w:val="20"/>
                <w:szCs w:val="20"/>
                <w:lang w:val="en-GB" w:eastAsia="zh-CN"/>
              </w:rPr>
              <w:t>OPPO</w:t>
            </w:r>
          </w:p>
        </w:tc>
        <w:tc>
          <w:tcPr>
            <w:tcW w:w="1842" w:type="dxa"/>
          </w:tcPr>
          <w:p w14:paraId="2A04C113" w14:textId="16E187B8"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136FB033"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D600A1" w:rsidRPr="00BB2AFB" w14:paraId="00E211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7BD7866" w14:textId="22AE85A1" w:rsidR="00D600A1" w:rsidRPr="00D600A1" w:rsidRDefault="00D600A1" w:rsidP="002E26A6">
            <w:pPr>
              <w:spacing w:after="120"/>
              <w:rPr>
                <w:rFonts w:ascii="Arial" w:eastAsia="SimSun" w:hAnsi="Arial" w:cs="Arial"/>
                <w:b w:val="0"/>
                <w:sz w:val="20"/>
                <w:szCs w:val="20"/>
                <w:lang w:val="en-GB" w:eastAsia="zh-CN"/>
              </w:rPr>
            </w:pPr>
            <w:r w:rsidRPr="00D600A1">
              <w:rPr>
                <w:rFonts w:ascii="Arial" w:eastAsia="SimSun" w:hAnsi="Arial" w:cs="Arial" w:hint="eastAsia"/>
                <w:b w:val="0"/>
                <w:sz w:val="20"/>
                <w:szCs w:val="20"/>
                <w:lang w:val="en-GB" w:eastAsia="zh-CN"/>
              </w:rPr>
              <w:t>S</w:t>
            </w:r>
            <w:r w:rsidRPr="00D600A1">
              <w:rPr>
                <w:rFonts w:ascii="Arial" w:eastAsia="SimSun" w:hAnsi="Arial" w:cs="Arial"/>
                <w:b w:val="0"/>
                <w:sz w:val="20"/>
                <w:szCs w:val="20"/>
                <w:lang w:val="en-GB" w:eastAsia="zh-CN"/>
              </w:rPr>
              <w:t>harp</w:t>
            </w:r>
          </w:p>
        </w:tc>
        <w:tc>
          <w:tcPr>
            <w:tcW w:w="1842" w:type="dxa"/>
          </w:tcPr>
          <w:p w14:paraId="7AC0B199" w14:textId="3713D10F"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D6A44E6" w14:textId="4A88A763"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Detailed wording may need to be further discussed.</w:t>
            </w:r>
          </w:p>
        </w:tc>
      </w:tr>
      <w:tr w:rsidR="003429BB" w:rsidRPr="003429BB" w14:paraId="6D56975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F5E2284" w14:textId="2DF9F254" w:rsidR="003429BB" w:rsidRPr="003429BB" w:rsidRDefault="003429BB" w:rsidP="002E26A6">
            <w:pPr>
              <w:spacing w:after="120"/>
              <w:rPr>
                <w:rFonts w:ascii="Arial" w:eastAsia="SimSun" w:hAnsi="Arial" w:cs="Arial"/>
                <w:b w:val="0"/>
                <w:sz w:val="20"/>
                <w:szCs w:val="20"/>
                <w:lang w:val="en-GB" w:eastAsia="zh-CN"/>
              </w:rPr>
            </w:pPr>
            <w:r w:rsidRPr="003429BB">
              <w:rPr>
                <w:rFonts w:ascii="Arial" w:eastAsia="SimSun" w:hAnsi="Arial" w:cs="Arial"/>
                <w:b w:val="0"/>
                <w:sz w:val="20"/>
                <w:szCs w:val="20"/>
                <w:lang w:val="en-GB" w:eastAsia="zh-CN"/>
              </w:rPr>
              <w:t>CATT</w:t>
            </w:r>
          </w:p>
        </w:tc>
        <w:tc>
          <w:tcPr>
            <w:tcW w:w="1842" w:type="dxa"/>
          </w:tcPr>
          <w:p w14:paraId="495EDF9E" w14:textId="63FBDF1D"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429BB">
              <w:rPr>
                <w:rFonts w:ascii="Arial" w:eastAsia="SimSun" w:hAnsi="Arial" w:cs="Arial"/>
                <w:sz w:val="20"/>
                <w:szCs w:val="20"/>
                <w:lang w:val="en-GB" w:eastAsia="zh-CN"/>
              </w:rPr>
              <w:t>Yes</w:t>
            </w:r>
          </w:p>
        </w:tc>
        <w:tc>
          <w:tcPr>
            <w:tcW w:w="6798" w:type="dxa"/>
          </w:tcPr>
          <w:p w14:paraId="57B59D0B" w14:textId="77777777" w:rsidR="003429BB" w:rsidRP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“The AMF, when determining its paging strategy (see clause 5.4.3), should take into consideration whether a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is using Paging subgrouping based on the UE's temporary ID.</w:t>
            </w:r>
          </w:p>
          <w:p w14:paraId="08592D09" w14:textId="77777777" w:rsidR="007674CB" w:rsidRDefault="002201C5">
            <w:pPr>
              <w:pStyle w:val="NO"/>
              <w:jc w:val="both"/>
            </w:pPr>
            <w:r>
              <w:t>NOTE:</w:t>
            </w:r>
            <w:r>
              <w:tab/>
              <w:t xml:space="preserve">Paging messages sent to that </w:t>
            </w:r>
            <w:proofErr w:type="spellStart"/>
            <w:r>
              <w:t>gNB</w:t>
            </w:r>
            <w:proofErr w:type="spellEnd"/>
            <w:r>
              <w:t xml:space="preserve">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w:t>
            </w:r>
            <w:proofErr w:type="gramStart"/>
            <w:r>
              <w:rPr>
                <w:rFonts w:ascii="Times New Roman" w:hAnsi="Times New Roman"/>
                <w:sz w:val="20"/>
                <w:szCs w:val="20"/>
                <w:lang w:val="en-GB"/>
              </w:rPr>
              <w:t>cell,</w:t>
            </w:r>
            <w:proofErr w:type="gramEnd"/>
            <w:r>
              <w:rPr>
                <w:rFonts w:ascii="Times New Roman" w:hAnsi="Times New Roman"/>
                <w:sz w:val="20"/>
                <w:szCs w:val="20"/>
                <w:lang w:val="en-GB"/>
              </w:rPr>
              <w:t xml:space="preserve"> however SA2 does not expect </w:t>
            </w:r>
            <w:r>
              <w:rPr>
                <w:rFonts w:ascii="Times New Roman" w:hAnsi="Times New Roman"/>
                <w:sz w:val="20"/>
                <w:szCs w:val="20"/>
                <w:lang w:val="en-GB"/>
              </w:rPr>
              <w:lastRenderedPageBreak/>
              <w:t xml:space="preserve">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r>
              <w:rPr>
                <w:rFonts w:ascii="Arial" w:eastAsia="SimSun" w:hAnsi="Arial" w:cs="Arial"/>
                <w:sz w:val="20"/>
                <w:szCs w:val="20"/>
                <w:lang w:val="en-GB" w:eastAsia="zh-CN"/>
              </w:rPr>
              <w:t xml:space="preserve">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 xml:space="preserve">We have sent to LS to RAN3, and </w:t>
            </w:r>
            <w:proofErr w:type="gramStart"/>
            <w:r w:rsidRPr="005F5A1F">
              <w:rPr>
                <w:rFonts w:ascii="Arial" w:eastAsia="SimSun" w:hAnsi="Arial" w:cs="Arial"/>
                <w:sz w:val="20"/>
                <w:szCs w:val="20"/>
                <w:lang w:eastAsia="zh-CN" w:bidi="ar"/>
              </w:rPr>
              <w:t>RAN3  have</w:t>
            </w:r>
            <w:proofErr w:type="gramEnd"/>
            <w:r w:rsidRPr="005F5A1F">
              <w:rPr>
                <w:rFonts w:ascii="Arial" w:eastAsia="SimSun" w:hAnsi="Arial" w:cs="Arial"/>
                <w:sz w:val="20"/>
                <w:szCs w:val="20"/>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proofErr w:type="spellStart"/>
            <w:r w:rsidRPr="00B579DB">
              <w:rPr>
                <w:rFonts w:ascii="Arial" w:hAnsi="Arial" w:cs="Arial" w:hint="eastAsia"/>
                <w:sz w:val="20"/>
                <w:szCs w:val="20"/>
                <w:lang w:val="en-GB"/>
              </w:rPr>
              <w:t>M</w:t>
            </w:r>
            <w:r w:rsidRPr="00B579DB">
              <w:rPr>
                <w:rFonts w:ascii="Arial" w:hAnsi="Arial" w:cs="Arial"/>
                <w:sz w:val="20"/>
                <w:szCs w:val="20"/>
                <w:lang w:val="en-GB"/>
              </w:rPr>
              <w:t>ediaTek</w:t>
            </w:r>
            <w:proofErr w:type="spellEnd"/>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 xml:space="preserve">nd whether the </w:t>
            </w:r>
            <w:proofErr w:type="gramStart"/>
            <w:r>
              <w:rPr>
                <w:rFonts w:ascii="Arial" w:hAnsi="Arial" w:cs="Arial"/>
                <w:sz w:val="20"/>
                <w:szCs w:val="20"/>
                <w:lang w:val="en-GB"/>
              </w:rPr>
              <w:t>problem exist</w:t>
            </w:r>
            <w:proofErr w:type="gramEnd"/>
            <w:r>
              <w:rPr>
                <w:rFonts w:ascii="Arial" w:hAnsi="Arial" w:cs="Arial"/>
                <w:sz w:val="20"/>
                <w:szCs w:val="20"/>
                <w:lang w:val="en-GB"/>
              </w:rPr>
              <w:t xml:space="preserve">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14:paraId="382377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8D36716" w14:textId="3E73D04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1267974" w14:textId="7C0A356A"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Wa</w:t>
            </w:r>
            <w:r>
              <w:rPr>
                <w:rFonts w:ascii="Arial" w:eastAsia="SimSun" w:hAnsi="Arial" w:cs="Arial"/>
                <w:sz w:val="20"/>
                <w:szCs w:val="20"/>
                <w:lang w:val="en-GB" w:eastAsia="zh-CN"/>
              </w:rPr>
              <w:t>it for RAN3</w:t>
            </w:r>
          </w:p>
        </w:tc>
        <w:tc>
          <w:tcPr>
            <w:tcW w:w="6798" w:type="dxa"/>
          </w:tcPr>
          <w:p w14:paraId="2C0E3567"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746D" w14:paraId="7476359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54D44AA" w14:textId="69FB1F0E"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004FF146" w14:textId="6E137C83"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5E7B0CC"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429BB" w14:paraId="46FDFFC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9247C0C" w14:textId="75A15A19" w:rsidR="003429BB" w:rsidRDefault="003429BB" w:rsidP="002E26A6">
            <w:pPr>
              <w:spacing w:after="120"/>
              <w:rPr>
                <w:rFonts w:ascii="Arial" w:eastAsia="SimSun" w:hAnsi="Arial" w:cs="Arial"/>
                <w:sz w:val="20"/>
                <w:szCs w:val="20"/>
                <w:lang w:val="en-GB" w:eastAsia="zh-CN"/>
              </w:rPr>
            </w:pPr>
            <w:r w:rsidRPr="00EA6970">
              <w:rPr>
                <w:rFonts w:ascii="Arial" w:hAnsi="Arial" w:cs="Arial"/>
                <w:sz w:val="20"/>
                <w:szCs w:val="20"/>
                <w:lang w:val="en-GB"/>
              </w:rPr>
              <w:t>CATT</w:t>
            </w:r>
          </w:p>
        </w:tc>
        <w:tc>
          <w:tcPr>
            <w:tcW w:w="1842" w:type="dxa"/>
          </w:tcPr>
          <w:p w14:paraId="27B787CA" w14:textId="1DE03F37" w:rsidR="003429BB" w:rsidRDefault="00F42CDE"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6E12966" w14:textId="09E5DA85" w:rsidR="003429BB" w:rsidRDefault="003429BB"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A6970">
              <w:rPr>
                <w:rFonts w:ascii="Arial" w:hAnsi="Arial" w:cs="Arial"/>
                <w:sz w:val="20"/>
                <w:szCs w:val="20"/>
                <w:lang w:val="en-GB"/>
              </w:rPr>
              <w:t>This question is to check whether we need to provision for “</w:t>
            </w:r>
            <w:proofErr w:type="spellStart"/>
            <w:r w:rsidRPr="00EA6970">
              <w:rPr>
                <w:rFonts w:ascii="Arial" w:hAnsi="Arial" w:cs="Arial"/>
                <w:i/>
                <w:sz w:val="20"/>
                <w:szCs w:val="20"/>
                <w:lang w:val="en-GB"/>
              </w:rPr>
              <w:t>noLastCellUpdate</w:t>
            </w:r>
            <w:proofErr w:type="spellEnd"/>
            <w:r w:rsidRPr="00EA6970">
              <w:rPr>
                <w:rFonts w:ascii="Arial" w:hAnsi="Arial" w:cs="Arial"/>
                <w:sz w:val="20"/>
                <w:szCs w:val="20"/>
                <w:lang w:val="en-GB"/>
              </w:rPr>
              <w:t>”</w:t>
            </w:r>
            <w:r>
              <w:rPr>
                <w:rFonts w:ascii="Arial" w:hAnsi="Arial" w:cs="Arial"/>
                <w:sz w:val="20"/>
                <w:szCs w:val="20"/>
                <w:lang w:val="en-GB"/>
              </w:rPr>
              <w:t xml:space="preserve"> in </w:t>
            </w:r>
            <w:proofErr w:type="spellStart"/>
            <w:r w:rsidRPr="00EA6970">
              <w:rPr>
                <w:rFonts w:ascii="Arial" w:hAnsi="Arial" w:cs="Arial"/>
                <w:i/>
                <w:sz w:val="20"/>
                <w:szCs w:val="20"/>
                <w:lang w:val="en-GB"/>
              </w:rPr>
              <w:t>RRCRelease</w:t>
            </w:r>
            <w:proofErr w:type="spellEnd"/>
            <w:r w:rsidRPr="00EA6970">
              <w:rPr>
                <w:rFonts w:ascii="Arial" w:hAnsi="Arial" w:cs="Arial"/>
                <w:sz w:val="20"/>
                <w:szCs w:val="20"/>
                <w:lang w:val="en-GB"/>
              </w:rPr>
              <w:t xml:space="preserve"> message, similar to LTE.</w:t>
            </w:r>
            <w:r>
              <w:rPr>
                <w:rFonts w:ascii="Arial" w:hAnsi="Arial" w:cs="Arial"/>
                <w:sz w:val="20"/>
                <w:szCs w:val="20"/>
                <w:lang w:val="en-GB"/>
              </w:rPr>
              <w:t xml:space="preserve"> At the moment this is not captured in the NR RRC spec, so we can just leave it as is and wait for RAN3 feedback if they have a concern with it.</w:t>
            </w:r>
            <w:bookmarkStart w:id="6" w:name="_GoBack"/>
            <w:bookmarkEnd w:id="6"/>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w:t>
      </w:r>
      <w:proofErr w:type="gramStart"/>
      <w:r>
        <w:rPr>
          <w:rFonts w:ascii="Arial" w:hAnsi="Arial" w:cs="Arial"/>
          <w:sz w:val="20"/>
          <w:szCs w:val="20"/>
          <w:lang w:val="en-GB"/>
        </w:rPr>
        <w:t>][</w:t>
      </w:r>
      <w:proofErr w:type="gramEnd"/>
      <w:r>
        <w:rPr>
          <w:rFonts w:ascii="Arial" w:hAnsi="Arial" w:cs="Arial"/>
          <w:sz w:val="20"/>
          <w:szCs w:val="20"/>
          <w:lang w:val="en-GB"/>
        </w:rPr>
        <w:t>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network is not aware of exact beam location of UE’s for which the PEI is intended, network has to broadcast PEI in all the beam directions </w:t>
            </w:r>
            <w:r>
              <w:rPr>
                <w:rFonts w:ascii="Arial" w:hAnsi="Arial" w:cs="Arial"/>
                <w:sz w:val="20"/>
                <w:szCs w:val="20"/>
              </w:rPr>
              <w:lastRenderedPageBreak/>
              <w:t>(i.e.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roofErr w:type="spellEnd"/>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proofErr w:type="spellStart"/>
            <w:r w:rsidRPr="00653F6E">
              <w:rPr>
                <w:rFonts w:ascii="Arial" w:hAnsi="Arial" w:cs="Arial" w:hint="eastAsia"/>
                <w:sz w:val="20"/>
                <w:szCs w:val="20"/>
                <w:lang w:val="en-GB"/>
              </w:rPr>
              <w:t>M</w:t>
            </w:r>
            <w:r w:rsidRPr="00653F6E">
              <w:rPr>
                <w:rFonts w:ascii="Arial" w:hAnsi="Arial" w:cs="Arial"/>
                <w:sz w:val="20"/>
                <w:szCs w:val="20"/>
                <w:lang w:val="en-GB"/>
              </w:rPr>
              <w:t>ediaTek</w:t>
            </w:r>
            <w:proofErr w:type="spellEnd"/>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F84819" w14:paraId="64F4B34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892CB45" w14:textId="1C2EBF98"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228CD502" w14:textId="4878E08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FD47762" w14:textId="604B026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It is similar to paging reception.</w:t>
            </w:r>
          </w:p>
        </w:tc>
      </w:tr>
      <w:tr w:rsidR="001A746D" w:rsidRPr="00F84819" w14:paraId="4135CD9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9311BD1" w14:textId="6D41C1BA" w:rsidR="001A746D" w:rsidRDefault="001A746D" w:rsidP="002E26A6">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3C04D7EC" w14:textId="239E692E"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0DC5F04"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7220" w:rsidRPr="00F84819" w14:paraId="2AFD0DF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D6A9442" w14:textId="6003E410" w:rsidR="00AD7220" w:rsidRDefault="00AD7220" w:rsidP="002E26A6">
            <w:pPr>
              <w:spacing w:after="120"/>
              <w:rPr>
                <w:rFonts w:ascii="Arial" w:eastAsia="SimSun" w:hAnsi="Arial" w:cs="Arial"/>
                <w:sz w:val="20"/>
                <w:szCs w:val="20"/>
                <w:lang w:val="en-GB" w:eastAsia="zh-CN"/>
              </w:rPr>
            </w:pPr>
            <w:r w:rsidRPr="00DF6532">
              <w:rPr>
                <w:rFonts w:ascii="Arial" w:hAnsi="Arial" w:cs="Arial"/>
                <w:sz w:val="20"/>
                <w:szCs w:val="20"/>
                <w:lang w:val="en-GB"/>
              </w:rPr>
              <w:t>CATT</w:t>
            </w:r>
          </w:p>
        </w:tc>
        <w:tc>
          <w:tcPr>
            <w:tcW w:w="1842" w:type="dxa"/>
          </w:tcPr>
          <w:p w14:paraId="3CC68124" w14:textId="10511335"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265521C3" w14:textId="115A801E" w:rsidR="00AD7220" w:rsidRDefault="00AD722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Makes sense, but agree with </w:t>
            </w:r>
            <w:proofErr w:type="spellStart"/>
            <w:r>
              <w:rPr>
                <w:rFonts w:ascii="Arial" w:hAnsi="Arial" w:cs="Arial"/>
                <w:sz w:val="20"/>
                <w:szCs w:val="20"/>
                <w:lang w:val="en-GB"/>
              </w:rPr>
              <w:t>Xiaomi</w:t>
            </w:r>
            <w:proofErr w:type="spellEnd"/>
            <w:r>
              <w:rPr>
                <w:rFonts w:ascii="Arial" w:hAnsi="Arial" w:cs="Arial"/>
                <w:sz w:val="20"/>
                <w:szCs w:val="20"/>
                <w:lang w:val="en-GB"/>
              </w:rPr>
              <w:t xml:space="preserve"> that it looks RAN1-ish.</w:t>
            </w: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proofErr w:type="spellStart"/>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roofErr w:type="spellEnd"/>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lastRenderedPageBreak/>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INCLUDEPICTURE  "C:\\..\\..\\..\\cmcc\\AppData\\Roaming\\Foxmail7\\Temp-16776-20211118202754\\Attach\\image039(11-18-20-31-35).png" \* MERGEFORMATINET </w:instrText>
            </w:r>
            <w:r w:rsidR="0085635D">
              <w:rPr>
                <w:rFonts w:ascii="Arial" w:hAnsi="Arial" w:cs="Arial"/>
                <w:noProof/>
                <w:sz w:val="20"/>
                <w:szCs w:val="20"/>
              </w:rPr>
              <w:fldChar w:fldCharType="separate"/>
            </w:r>
            <w:r w:rsidR="002955E7">
              <w:rPr>
                <w:rFonts w:ascii="Arial" w:hAnsi="Arial" w:cs="Arial"/>
                <w:noProof/>
                <w:sz w:val="20"/>
                <w:szCs w:val="20"/>
              </w:rPr>
              <w:fldChar w:fldCharType="begin"/>
            </w:r>
            <w:r w:rsidR="002955E7">
              <w:rPr>
                <w:rFonts w:ascii="Arial" w:hAnsi="Arial" w:cs="Arial"/>
                <w:noProof/>
                <w:sz w:val="20"/>
                <w:szCs w:val="20"/>
              </w:rPr>
              <w:instrText xml:space="preserve"> INCLUDEPICTURE  "C:\\..\\..\\..\\cmcc\\AppData\\Roaming\\Foxmail7\\Temp-16776-20211118202754\\Attach\\image039(11-18-20-31-35).png" \* MERGEFORMATINET </w:instrText>
            </w:r>
            <w:r w:rsidR="002955E7">
              <w:rPr>
                <w:rFonts w:ascii="Arial" w:hAnsi="Arial" w:cs="Arial"/>
                <w:noProof/>
                <w:sz w:val="20"/>
                <w:szCs w:val="20"/>
              </w:rPr>
              <w:fldChar w:fldCharType="separate"/>
            </w:r>
            <w:r w:rsidR="000C5310">
              <w:rPr>
                <w:rFonts w:ascii="Arial" w:hAnsi="Arial" w:cs="Arial"/>
                <w:noProof/>
                <w:sz w:val="20"/>
                <w:szCs w:val="20"/>
              </w:rPr>
              <w:fldChar w:fldCharType="begin"/>
            </w:r>
            <w:r w:rsidR="000C5310">
              <w:rPr>
                <w:rFonts w:ascii="Arial" w:hAnsi="Arial" w:cs="Arial"/>
                <w:noProof/>
                <w:sz w:val="20"/>
                <w:szCs w:val="20"/>
              </w:rPr>
              <w:instrText xml:space="preserve"> INCLUDEPICTURE  "C:\\..\\..\\..\\..\\..\\..\\..\\..\\cmcc\\AppData\\Roaming\\Foxmail7\\Temp-16776-20211118202754\\Attach\\image039(11-18-20-31-35).png" \* MERGEFORMATINET </w:instrText>
            </w:r>
            <w:r w:rsidR="000C5310">
              <w:rPr>
                <w:rFonts w:ascii="Arial" w:hAnsi="Arial" w:cs="Arial"/>
                <w:noProof/>
                <w:sz w:val="20"/>
                <w:szCs w:val="20"/>
              </w:rPr>
              <w:fldChar w:fldCharType="separate"/>
            </w:r>
            <w:r w:rsidR="00D600A1">
              <w:rPr>
                <w:rFonts w:ascii="Arial" w:hAnsi="Arial" w:cs="Arial"/>
                <w:noProof/>
                <w:sz w:val="20"/>
                <w:szCs w:val="20"/>
              </w:rPr>
              <w:fldChar w:fldCharType="begin"/>
            </w:r>
            <w:r w:rsidR="00D600A1">
              <w:rPr>
                <w:rFonts w:ascii="Arial" w:hAnsi="Arial" w:cs="Arial"/>
                <w:noProof/>
                <w:sz w:val="20"/>
                <w:szCs w:val="20"/>
              </w:rPr>
              <w:instrText xml:space="preserve"> INCLUDEPICTURE  "C:\\..\\..\\..\\..\\..\\..\\..\\..\\cmcc\\AppData\\Roaming\\Foxmail7\\Temp-16776-20211118202754\\Attach\\image039(11-18-20-31-35).png" \* MERGEFORMATINET </w:instrText>
            </w:r>
            <w:r w:rsidR="00D600A1">
              <w:rPr>
                <w:rFonts w:ascii="Arial" w:hAnsi="Arial" w:cs="Arial"/>
                <w:noProof/>
                <w:sz w:val="20"/>
                <w:szCs w:val="20"/>
              </w:rPr>
              <w:fldChar w:fldCharType="separate"/>
            </w:r>
            <w:r w:rsidR="003876B5">
              <w:rPr>
                <w:rFonts w:ascii="Arial" w:hAnsi="Arial" w:cs="Arial"/>
                <w:noProof/>
                <w:sz w:val="20"/>
                <w:szCs w:val="20"/>
              </w:rPr>
              <w:fldChar w:fldCharType="begin"/>
            </w:r>
            <w:r w:rsidR="003876B5">
              <w:rPr>
                <w:rFonts w:ascii="Arial" w:hAnsi="Arial" w:cs="Arial"/>
                <w:noProof/>
                <w:sz w:val="20"/>
                <w:szCs w:val="20"/>
              </w:rPr>
              <w:instrText xml:space="preserve"> INCLUDEPICTURE  "C:\\..\\..\\..\\..\\..\\..\\..\\..\\cmcc\\AppData\\Roaming\\Foxmail7\\Temp-16776-20211118202754\\Attach\\image039(11-18-20-31-35).png" \* MERGEFORMATINET </w:instrText>
            </w:r>
            <w:r w:rsidR="003876B5">
              <w:rPr>
                <w:rFonts w:ascii="Arial" w:hAnsi="Arial" w:cs="Arial"/>
                <w:noProof/>
                <w:sz w:val="20"/>
                <w:szCs w:val="20"/>
              </w:rPr>
              <w:fldChar w:fldCharType="separate"/>
            </w:r>
            <w:r w:rsidR="00366E40">
              <w:rPr>
                <w:rFonts w:ascii="Arial" w:hAnsi="Arial" w:cs="Arial"/>
                <w:noProof/>
                <w:sz w:val="20"/>
                <w:szCs w:val="20"/>
              </w:rPr>
              <w:fldChar w:fldCharType="begin"/>
            </w:r>
            <w:r w:rsidR="00366E40">
              <w:rPr>
                <w:rFonts w:ascii="Arial" w:hAnsi="Arial" w:cs="Arial"/>
                <w:noProof/>
                <w:sz w:val="20"/>
                <w:szCs w:val="20"/>
              </w:rPr>
              <w:instrText xml:space="preserve"> </w:instrText>
            </w:r>
            <w:r w:rsidR="00366E40">
              <w:rPr>
                <w:rFonts w:ascii="Arial" w:hAnsi="Arial" w:cs="Arial"/>
                <w:noProof/>
                <w:sz w:val="20"/>
                <w:szCs w:val="20"/>
              </w:rPr>
              <w:instrText>INCLUDEPICTURE  "C:\\..\\..\\..\\..\\..\\..\\..\\..\\cmcc\\AppData\\Roaming\\Foxmail7\\Temp-16776-20211118202754\\Attach\\image039(11-18-20-31-35).png" \* MERGEFORMATINET</w:instrText>
            </w:r>
            <w:r w:rsidR="00366E40">
              <w:rPr>
                <w:rFonts w:ascii="Arial" w:hAnsi="Arial" w:cs="Arial"/>
                <w:noProof/>
                <w:sz w:val="20"/>
                <w:szCs w:val="20"/>
              </w:rPr>
              <w:instrText xml:space="preserve"> </w:instrText>
            </w:r>
            <w:r w:rsidR="00366E40">
              <w:rPr>
                <w:rFonts w:ascii="Arial" w:hAnsi="Arial" w:cs="Arial"/>
                <w:noProof/>
                <w:sz w:val="20"/>
                <w:szCs w:val="20"/>
              </w:rPr>
              <w:fldChar w:fldCharType="separate"/>
            </w:r>
            <w:r w:rsidR="00F42CDE">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12.5pt;mso-width-percent:0;mso-height-percent:0;mso-width-percent:0;mso-height-percent:0">
                  <v:imagedata r:id="rId13" r:href="rId14"/>
                </v:shape>
              </w:pict>
            </w:r>
            <w:r w:rsidR="00366E40">
              <w:rPr>
                <w:rFonts w:ascii="Arial" w:hAnsi="Arial" w:cs="Arial"/>
                <w:noProof/>
                <w:sz w:val="20"/>
                <w:szCs w:val="20"/>
              </w:rPr>
              <w:fldChar w:fldCharType="end"/>
            </w:r>
            <w:r w:rsidR="003876B5">
              <w:rPr>
                <w:rFonts w:ascii="Arial" w:hAnsi="Arial" w:cs="Arial"/>
                <w:noProof/>
                <w:sz w:val="20"/>
                <w:szCs w:val="20"/>
              </w:rPr>
              <w:fldChar w:fldCharType="end"/>
            </w:r>
            <w:r w:rsidR="00D600A1">
              <w:rPr>
                <w:rFonts w:ascii="Arial" w:hAnsi="Arial" w:cs="Arial"/>
                <w:noProof/>
                <w:sz w:val="20"/>
                <w:szCs w:val="20"/>
              </w:rPr>
              <w:fldChar w:fldCharType="end"/>
            </w:r>
            <w:r w:rsidR="000C5310">
              <w:rPr>
                <w:rFonts w:ascii="Arial" w:hAnsi="Arial" w:cs="Arial"/>
                <w:noProof/>
                <w:sz w:val="20"/>
                <w:szCs w:val="20"/>
              </w:rPr>
              <w:fldChar w:fldCharType="end"/>
            </w:r>
            <w:r w:rsidR="002955E7">
              <w:rPr>
                <w:rFonts w:ascii="Arial" w:hAnsi="Arial" w:cs="Arial"/>
                <w:noProof/>
                <w:sz w:val="20"/>
                <w:szCs w:val="20"/>
              </w:rPr>
              <w:fldChar w:fldCharType="end"/>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w:t>
            </w:r>
            <w:proofErr w:type="gramStart"/>
            <w:r w:rsidRPr="003C042F">
              <w:rPr>
                <w:rFonts w:eastAsia="Times New Roman"/>
                <w:bCs/>
              </w:rPr>
              <w:t>][</w:t>
            </w:r>
            <w:proofErr w:type="gramEnd"/>
            <w:r w:rsidRPr="003C042F">
              <w:rPr>
                <w:rFonts w:eastAsia="Times New Roman"/>
                <w:bCs/>
              </w:rPr>
              <w:t>026][NR16]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t xml:space="preserve">Solution 2 (i.e. UE in RRC _INACTIVE should use the same </w:t>
                  </w:r>
                  <w:proofErr w:type="spellStart"/>
                  <w:r>
                    <w:rPr>
                      <w:rFonts w:eastAsia="Times New Roman"/>
                      <w:b/>
                      <w:bCs/>
                    </w:rPr>
                    <w:t>i_s</w:t>
                  </w:r>
                  <w:proofErr w:type="spellEnd"/>
                  <w:r>
                    <w:rPr>
                      <w:rFonts w:eastAsia="Times New Roman"/>
                      <w:b/>
                      <w:bCs/>
                    </w:rPr>
                    <w:t xml:space="preserve"> to determine PO as for RRC _IDLE) is supported to address the RAN and CN paging PO non-overlap problem.</w:t>
                  </w:r>
                </w:p>
                <w:p w14:paraId="7B0E955B" w14:textId="77777777" w:rsidR="008E3AA0" w:rsidRDefault="008E3AA0" w:rsidP="002955E7">
                  <w:pPr>
                    <w:spacing w:after="120"/>
                    <w:rPr>
                      <w:rFonts w:ascii="Arial" w:eastAsia="SimSun" w:hAnsi="Arial" w:cs="Arial"/>
                      <w:b/>
                      <w:bCs/>
                      <w:sz w:val="20"/>
                      <w:szCs w:val="20"/>
                      <w:lang w:val="en-GB" w:eastAsia="zh-CN"/>
                    </w:rPr>
                  </w:pPr>
                  <w:r>
                    <w:rPr>
                      <w:rFonts w:eastAsia="Times New Roman"/>
                      <w:b/>
                      <w:bCs/>
                    </w:rPr>
                    <w:t xml:space="preserve">UE capability should be introduced to indicate support for using the same </w:t>
                  </w:r>
                  <w:proofErr w:type="spellStart"/>
                  <w:r>
                    <w:rPr>
                      <w:rFonts w:eastAsia="Times New Roman"/>
                      <w:b/>
                      <w:bCs/>
                    </w:rPr>
                    <w:t>i_s</w:t>
                  </w:r>
                  <w:proofErr w:type="spellEnd"/>
                  <w:r>
                    <w:rPr>
                      <w:rFonts w:eastAsia="Times New Roman"/>
                      <w:b/>
                      <w:bCs/>
                    </w:rPr>
                    <w:t xml:space="preserve">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zh-C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2E26A6" w:rsidRPr="00F30DDF" w14:paraId="68DDFAD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5CF50AB" w14:textId="3DE0F599"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6D568610" w14:textId="7A3AB72F"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2B61FAC4" w14:textId="77777777" w:rsidR="002E26A6" w:rsidRDefault="002E26A6"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1A746D" w:rsidRPr="00F84819" w14:paraId="2F2024F7"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6C805840"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12C66FD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1BD1D7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F30DDF" w14:paraId="733F29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6FAD9D3" w14:textId="37D7A88D" w:rsidR="00E16332" w:rsidRDefault="00E16332" w:rsidP="002E26A6">
            <w:pPr>
              <w:spacing w:after="120"/>
              <w:rPr>
                <w:rFonts w:ascii="Arial" w:eastAsia="SimSun" w:hAnsi="Arial" w:cs="Arial"/>
                <w:sz w:val="20"/>
                <w:szCs w:val="20"/>
                <w:lang w:val="en-GB" w:eastAsia="zh-CN"/>
              </w:rPr>
            </w:pPr>
            <w:r w:rsidRPr="008F2E7B">
              <w:rPr>
                <w:rFonts w:ascii="Arial" w:hAnsi="Arial" w:cs="Arial"/>
                <w:sz w:val="20"/>
                <w:szCs w:val="20"/>
                <w:lang w:val="en-GB"/>
              </w:rPr>
              <w:t>CATT</w:t>
            </w:r>
          </w:p>
        </w:tc>
        <w:tc>
          <w:tcPr>
            <w:tcW w:w="1842" w:type="dxa"/>
          </w:tcPr>
          <w:p w14:paraId="508353C9" w14:textId="676A0D66"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sz w:val="20"/>
                <w:szCs w:val="20"/>
                <w:lang w:val="en-GB"/>
              </w:rPr>
              <w:t>Yes</w:t>
            </w:r>
          </w:p>
        </w:tc>
        <w:tc>
          <w:tcPr>
            <w:tcW w:w="6798" w:type="dxa"/>
          </w:tcPr>
          <w:p w14:paraId="59322195" w14:textId="77777777" w:rsidR="00E16332" w:rsidRDefault="00E16332"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w:t>
      </w:r>
      <w:proofErr w:type="gramStart"/>
      <w:r>
        <w:rPr>
          <w:rFonts w:ascii="Arial" w:hAnsi="Arial" w:cs="Arial"/>
          <w:sz w:val="20"/>
          <w:szCs w:val="20"/>
          <w:lang w:val="en-GB"/>
        </w:rPr>
        <w:t>][</w:t>
      </w:r>
      <w:proofErr w:type="gramEnd"/>
      <w:r>
        <w:rPr>
          <w:rFonts w:ascii="Arial" w:hAnsi="Arial" w:cs="Arial"/>
          <w:sz w:val="20"/>
          <w:szCs w:val="20"/>
          <w:lang w:val="en-GB"/>
        </w:rPr>
        <w:t>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w:t>
      </w:r>
      <w:proofErr w:type="gramStart"/>
      <w:r>
        <w:rPr>
          <w:rFonts w:ascii="Arial" w:hAnsi="Arial" w:cs="Arial"/>
          <w:sz w:val="20"/>
          <w:szCs w:val="20"/>
          <w:lang w:val="en-GB"/>
        </w:rPr>
        <w:t>][</w:t>
      </w:r>
      <w:proofErr w:type="gramEnd"/>
      <w:r>
        <w:rPr>
          <w:rFonts w:ascii="Arial" w:hAnsi="Arial" w:cs="Arial"/>
          <w:sz w:val="20"/>
          <w:szCs w:val="20"/>
          <w:lang w:val="en-GB"/>
        </w:rPr>
        <w:t xml:space="preserve">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w:t>
      </w:r>
      <w:proofErr w:type="gramStart"/>
      <w:r>
        <w:rPr>
          <w:rFonts w:ascii="Arial" w:hAnsi="Arial" w:cs="Arial"/>
          <w:sz w:val="20"/>
          <w:szCs w:val="20"/>
          <w:lang w:val="en-GB"/>
        </w:rPr>
        <w:t>contribution [10] suggest</w:t>
      </w:r>
      <w:proofErr w:type="gramEnd"/>
      <w:r>
        <w:rPr>
          <w:rFonts w:ascii="Arial" w:hAnsi="Arial" w:cs="Arial"/>
          <w:sz w:val="20"/>
          <w:szCs w:val="20"/>
          <w:lang w:val="en-GB"/>
        </w:rPr>
        <w:t xml:space="preserve">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w:t>
      </w:r>
      <w:proofErr w:type="gramStart"/>
      <w:r>
        <w:rPr>
          <w:rFonts w:ascii="Arial" w:eastAsiaTheme="minorEastAsia" w:hAnsi="Arial" w:cs="Arial"/>
          <w:lang w:eastAsia="zh-TW"/>
        </w:rPr>
        <w:t>Revert</w:t>
      </w:r>
      <w:proofErr w:type="gramEnd"/>
      <w:r>
        <w:rPr>
          <w:rFonts w:ascii="Arial" w:eastAsiaTheme="minorEastAsia" w:hAnsi="Arial" w:cs="Arial"/>
          <w:lang w:eastAsia="zh-TW"/>
        </w:rPr>
        <w:t xml:space="preserve">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lastRenderedPageBreak/>
        <w:t xml:space="preserve">Option 2: Keep RAN2 agreement and request RAN1 to revise their specifications. </w:t>
      </w:r>
      <w:proofErr w:type="gramStart"/>
      <w:r>
        <w:rPr>
          <w:rFonts w:ascii="Arial" w:eastAsiaTheme="minorEastAsia" w:hAnsi="Arial" w:cs="Arial"/>
          <w:lang w:eastAsia="zh-TW"/>
        </w:rPr>
        <w:t>An LS</w:t>
      </w:r>
      <w:proofErr w:type="gramEnd"/>
      <w:r>
        <w:rPr>
          <w:rFonts w:ascii="Arial" w:eastAsiaTheme="minorEastAsia" w:hAnsi="Arial" w:cs="Arial"/>
          <w:lang w:eastAsia="zh-TW"/>
        </w:rPr>
        <w:t xml:space="preserve">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 xml:space="preserve">It seems RAN1 have discussed it already, and suggest RAN2 not to discuss it in parallel, and hence no LS </w:t>
            </w:r>
            <w:proofErr w:type="gramStart"/>
            <w:r w:rsidRPr="004E446E">
              <w:rPr>
                <w:rFonts w:ascii="Arial" w:eastAsia="SimSun" w:hAnsi="Arial" w:cs="Arial"/>
                <w:sz w:val="20"/>
                <w:szCs w:val="20"/>
                <w:lang w:eastAsia="zh-CN" w:bidi="ar"/>
              </w:rPr>
              <w:t>is</w:t>
            </w:r>
            <w:proofErr w:type="gramEnd"/>
            <w:r w:rsidRPr="004E446E">
              <w:rPr>
                <w:rFonts w:ascii="Arial" w:eastAsia="SimSun" w:hAnsi="Arial" w:cs="Arial"/>
                <w:sz w:val="20"/>
                <w:szCs w:val="20"/>
                <w:lang w:eastAsia="zh-CN" w:bidi="ar"/>
              </w:rPr>
              <w:t xml:space="preserve">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proofErr w:type="spellStart"/>
            <w:r w:rsidRPr="00A97BAE">
              <w:rPr>
                <w:rFonts w:ascii="Arial" w:hAnsi="Arial" w:cs="Arial" w:hint="eastAsia"/>
                <w:sz w:val="20"/>
                <w:szCs w:val="20"/>
                <w:lang w:val="en-GB"/>
              </w:rPr>
              <w:t>M</w:t>
            </w:r>
            <w:r w:rsidRPr="00A97BAE">
              <w:rPr>
                <w:rFonts w:ascii="Arial" w:hAnsi="Arial" w:cs="Arial"/>
                <w:sz w:val="20"/>
                <w:szCs w:val="20"/>
                <w:lang w:val="en-GB"/>
              </w:rPr>
              <w:t>ediaTek</w:t>
            </w:r>
            <w:proofErr w:type="spellEnd"/>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Hyperlink"/>
                  <w:b/>
                  <w:bCs/>
                </w:rPr>
                <w:t>R1-2205394</w:t>
              </w:r>
            </w:hyperlink>
            <w:r>
              <w:rPr>
                <w:rFonts w:ascii="Arial" w:hAnsi="Arial" w:cs="Arial"/>
                <w:sz w:val="20"/>
                <w:szCs w:val="20"/>
                <w:lang w:val="en-GB"/>
              </w:rPr>
              <w:t xml:space="preserve">), RAN1 has been discussing TP (Proposal 2.1-1) to align with RAN2 agreement. In this regard, we don’t even need to send </w:t>
            </w:r>
            <w:proofErr w:type="gramStart"/>
            <w:r>
              <w:rPr>
                <w:rFonts w:ascii="Arial" w:hAnsi="Arial" w:cs="Arial"/>
                <w:sz w:val="20"/>
                <w:szCs w:val="20"/>
                <w:lang w:val="en-GB"/>
              </w:rPr>
              <w:t>a LS</w:t>
            </w:r>
            <w:proofErr w:type="gramEnd"/>
            <w:r>
              <w:rPr>
                <w:rFonts w:ascii="Arial" w:hAnsi="Arial" w:cs="Arial"/>
                <w:sz w:val="20"/>
                <w:szCs w:val="20"/>
                <w:lang w:val="en-GB"/>
              </w:rPr>
              <w:t xml:space="preserve">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E26A6" w:rsidRPr="007F4020" w14:paraId="5E95548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2AB03687" w14:textId="6963CC8E"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528A505"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6798" w:type="dxa"/>
          </w:tcPr>
          <w:p w14:paraId="434F91B3" w14:textId="34AB6164"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could wait for RAN1 progress.</w:t>
            </w:r>
          </w:p>
        </w:tc>
      </w:tr>
      <w:tr w:rsidR="001A746D" w:rsidRPr="00F84819" w14:paraId="0383AE8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24FD7F9"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sz w:val="20"/>
                <w:szCs w:val="20"/>
                <w:lang w:val="en-GB" w:eastAsia="zh-CN"/>
              </w:rPr>
              <w:t>Sharp</w:t>
            </w:r>
          </w:p>
        </w:tc>
        <w:tc>
          <w:tcPr>
            <w:tcW w:w="1842" w:type="dxa"/>
          </w:tcPr>
          <w:p w14:paraId="4C1D1138" w14:textId="704B9E21"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122A802B"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E16332" w:rsidRPr="007F4020" w14:paraId="31762E94"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085B1963" w14:textId="4B34B73F" w:rsidR="00E16332" w:rsidRDefault="00E16332" w:rsidP="002E26A6">
            <w:pPr>
              <w:spacing w:after="120"/>
              <w:rPr>
                <w:rFonts w:ascii="Arial" w:eastAsia="SimSun" w:hAnsi="Arial" w:cs="Arial"/>
                <w:sz w:val="20"/>
                <w:szCs w:val="20"/>
                <w:lang w:val="en-GB" w:eastAsia="zh-CN"/>
              </w:rPr>
            </w:pPr>
            <w:r w:rsidRPr="005C0094">
              <w:rPr>
                <w:rFonts w:ascii="Arial" w:hAnsi="Arial" w:cs="Arial"/>
                <w:sz w:val="20"/>
                <w:szCs w:val="20"/>
                <w:lang w:val="en-GB"/>
              </w:rPr>
              <w:t>CATT</w:t>
            </w:r>
          </w:p>
        </w:tc>
        <w:tc>
          <w:tcPr>
            <w:tcW w:w="1842" w:type="dxa"/>
          </w:tcPr>
          <w:p w14:paraId="29E998F9" w14:textId="4066CA85"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Option 2</w:t>
            </w:r>
          </w:p>
        </w:tc>
        <w:tc>
          <w:tcPr>
            <w:tcW w:w="6798" w:type="dxa"/>
          </w:tcPr>
          <w:p w14:paraId="019E502B" w14:textId="427439F7" w:rsidR="00E16332" w:rsidRDefault="00E16332"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C0094">
              <w:rPr>
                <w:rFonts w:ascii="Arial" w:hAnsi="Arial" w:cs="Arial"/>
                <w:sz w:val="20"/>
                <w:szCs w:val="20"/>
                <w:lang w:val="en-GB"/>
              </w:rPr>
              <w:t xml:space="preserve">It is our understanding that RAN1 are </w:t>
            </w:r>
            <w:r>
              <w:rPr>
                <w:rFonts w:ascii="Arial" w:hAnsi="Arial" w:cs="Arial"/>
                <w:sz w:val="20"/>
                <w:szCs w:val="20"/>
                <w:lang w:val="en-GB"/>
              </w:rPr>
              <w:t xml:space="preserve">already </w:t>
            </w:r>
            <w:r w:rsidRPr="005C0094">
              <w:rPr>
                <w:rFonts w:ascii="Arial" w:hAnsi="Arial" w:cs="Arial"/>
                <w:sz w:val="20"/>
                <w:szCs w:val="20"/>
                <w:lang w:val="en-GB"/>
              </w:rPr>
              <w:t>working on this at this e-meeting.</w:t>
            </w: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proofErr w:type="gramStart"/>
            <w:r>
              <w:rPr>
                <w:rFonts w:ascii="Arial" w:hAnsi="Arial" w:cs="Arial"/>
                <w:i/>
                <w:iCs/>
                <w:sz w:val="20"/>
                <w:szCs w:val="20"/>
                <w:lang w:val="en-GB"/>
              </w:rPr>
              <w:t>subgroupsNumPerPO</w:t>
            </w:r>
            <w:proofErr w:type="spellEnd"/>
            <w:proofErr w:type="gram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lastRenderedPageBreak/>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proofErr w:type="spellStart"/>
            <w:r w:rsidRPr="004507EB">
              <w:rPr>
                <w:rFonts w:ascii="Arial" w:hAnsi="Arial" w:cs="Arial" w:hint="eastAsia"/>
                <w:sz w:val="20"/>
                <w:szCs w:val="20"/>
                <w:lang w:val="en-GB"/>
              </w:rPr>
              <w:t>M</w:t>
            </w:r>
            <w:r w:rsidRPr="004507EB">
              <w:rPr>
                <w:rFonts w:ascii="Arial" w:hAnsi="Arial" w:cs="Arial"/>
                <w:sz w:val="20"/>
                <w:szCs w:val="20"/>
                <w:lang w:val="en-GB"/>
              </w:rPr>
              <w:t>ediaTek</w:t>
            </w:r>
            <w:proofErr w:type="spellEnd"/>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8"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Similar view as </w:t>
            </w:r>
            <w:proofErr w:type="spellStart"/>
            <w:r>
              <w:rPr>
                <w:rFonts w:ascii="Arial" w:hAnsi="Arial" w:cs="Arial"/>
                <w:sz w:val="20"/>
                <w:szCs w:val="20"/>
                <w:lang w:val="en-GB"/>
              </w:rPr>
              <w:t>Xiaomi</w:t>
            </w:r>
            <w:proofErr w:type="spellEnd"/>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w:t>
            </w:r>
            <w:proofErr w:type="spellStart"/>
            <w:r w:rsidRPr="003B34E7">
              <w:rPr>
                <w:rFonts w:ascii="Arial" w:hAnsi="Arial" w:cs="Arial"/>
                <w:sz w:val="20"/>
                <w:szCs w:val="20"/>
                <w:lang w:val="en-GB" w:eastAsia="zh-CN"/>
              </w:rPr>
              <w:t>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w:t>
            </w:r>
            <w:proofErr w:type="spellEnd"/>
            <w:r w:rsidRPr="003B34E7">
              <w:rPr>
                <w:rFonts w:ascii="Arial" w:hAnsi="Arial" w:cs="Arial"/>
                <w:sz w:val="20"/>
                <w:szCs w:val="20"/>
                <w:lang w:val="en-GB" w:eastAsia="zh-CN"/>
              </w:rPr>
              <w:t xml:space="preserve">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2E26A6" w14:paraId="260746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B78E883" w14:textId="11AE6F0D" w:rsidR="002E26A6" w:rsidRDefault="002E26A6" w:rsidP="002E26A6">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87CB126" w14:textId="6BE7124C"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hint="eastAsia"/>
                <w:sz w:val="20"/>
                <w:szCs w:val="20"/>
                <w:lang w:val="en-GB" w:eastAsia="zh-CN"/>
              </w:rPr>
              <w:t>N</w:t>
            </w:r>
            <w:r w:rsidRPr="0039648E">
              <w:rPr>
                <w:rFonts w:ascii="Arial" w:eastAsia="SimSun" w:hAnsi="Arial" w:cs="Arial"/>
                <w:sz w:val="20"/>
                <w:szCs w:val="20"/>
                <w:lang w:val="en-GB" w:eastAsia="zh-CN"/>
              </w:rPr>
              <w:t>o</w:t>
            </w:r>
          </w:p>
        </w:tc>
        <w:tc>
          <w:tcPr>
            <w:tcW w:w="6798" w:type="dxa"/>
          </w:tcPr>
          <w:p w14:paraId="22A4C431" w14:textId="1AB5DFE1"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SimSun" w:hAnsi="Arial" w:cs="Arial"/>
                <w:sz w:val="20"/>
                <w:szCs w:val="20"/>
                <w:lang w:val="en-GB" w:eastAsia="zh-CN"/>
              </w:rPr>
              <w:t xml:space="preserve">Agree with </w:t>
            </w:r>
            <w:proofErr w:type="spellStart"/>
            <w:r w:rsidRPr="0039648E">
              <w:rPr>
                <w:rFonts w:ascii="Arial" w:eastAsia="SimSun" w:hAnsi="Arial" w:cs="Arial"/>
                <w:sz w:val="20"/>
                <w:szCs w:val="20"/>
                <w:lang w:val="en-GB" w:eastAsia="zh-CN"/>
              </w:rPr>
              <w:t>Xiaomi</w:t>
            </w:r>
            <w:proofErr w:type="spellEnd"/>
            <w:r w:rsidRPr="0039648E">
              <w:rPr>
                <w:rFonts w:ascii="Arial" w:eastAsia="SimSun" w:hAnsi="Arial" w:cs="Arial"/>
                <w:sz w:val="20"/>
                <w:szCs w:val="20"/>
                <w:lang w:val="en-GB" w:eastAsia="zh-CN"/>
              </w:rPr>
              <w:t>.</w:t>
            </w:r>
          </w:p>
        </w:tc>
      </w:tr>
      <w:tr w:rsidR="001A746D" w14:paraId="03C86AC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620426A"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1EA08E1D"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1078C27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1A0851" w14:paraId="260C9ED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966014" w14:textId="00AA5061" w:rsidR="001A0851" w:rsidRDefault="001A0851" w:rsidP="002E26A6">
            <w:pPr>
              <w:spacing w:after="120"/>
              <w:rPr>
                <w:rFonts w:ascii="Arial" w:eastAsia="SimSun" w:hAnsi="Arial" w:cs="Arial"/>
                <w:sz w:val="20"/>
                <w:szCs w:val="20"/>
                <w:lang w:val="en-GB" w:eastAsia="zh-CN"/>
              </w:rPr>
            </w:pPr>
            <w:r w:rsidRPr="004C57B3">
              <w:rPr>
                <w:rFonts w:ascii="Arial" w:hAnsi="Arial" w:cs="Arial"/>
                <w:sz w:val="20"/>
                <w:szCs w:val="20"/>
                <w:lang w:val="en-GB"/>
              </w:rPr>
              <w:t>CATT</w:t>
            </w:r>
          </w:p>
        </w:tc>
        <w:tc>
          <w:tcPr>
            <w:tcW w:w="1842" w:type="dxa"/>
          </w:tcPr>
          <w:p w14:paraId="28F0C64B" w14:textId="22EBFB52" w:rsidR="001A0851" w:rsidRPr="0039648E" w:rsidRDefault="001A085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37F3FBB8" w14:textId="1944E06C" w:rsidR="001A0851" w:rsidRPr="0039648E" w:rsidRDefault="001A0851" w:rsidP="001A085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RAN2 agreements so far have chosen the principle where RAN not supporting subgrouping is captured by supporting only one subgroup. It looks very strange </w:t>
            </w:r>
            <w:r w:rsidR="006C6DD0">
              <w:rPr>
                <w:rFonts w:ascii="Arial" w:hAnsi="Arial" w:cs="Arial"/>
                <w:sz w:val="20"/>
                <w:szCs w:val="20"/>
                <w:lang w:val="en-GB"/>
              </w:rPr>
              <w:t xml:space="preserve">(and confusing) </w:t>
            </w:r>
            <w:r>
              <w:rPr>
                <w:rFonts w:ascii="Arial" w:hAnsi="Arial" w:cs="Arial"/>
                <w:sz w:val="20"/>
                <w:szCs w:val="20"/>
                <w:lang w:val="en-GB"/>
              </w:rPr>
              <w:t>that an exception is made for the case when RAN support</w:t>
            </w:r>
            <w:r w:rsidR="006C6DD0">
              <w:rPr>
                <w:rFonts w:ascii="Arial" w:hAnsi="Arial" w:cs="Arial"/>
                <w:sz w:val="20"/>
                <w:szCs w:val="20"/>
                <w:lang w:val="en-GB"/>
              </w:rPr>
              <w:t>s</w:t>
            </w:r>
            <w:r>
              <w:rPr>
                <w:rFonts w:ascii="Arial" w:hAnsi="Arial" w:cs="Arial"/>
                <w:sz w:val="20"/>
                <w:szCs w:val="20"/>
                <w:lang w:val="en-GB"/>
              </w:rPr>
              <w:t xml:space="preserve"> subgrouping with CN-assigned subgroups only.</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 xml:space="preserve">Certain </w:t>
      </w:r>
      <w:proofErr w:type="spellStart"/>
      <w:r>
        <w:rPr>
          <w:rFonts w:ascii="Arial" w:hAnsi="Arial" w:cs="Arial"/>
          <w:u w:val="single"/>
          <w:lang w:val="en-GB"/>
        </w:rPr>
        <w:t>gNB</w:t>
      </w:r>
      <w:proofErr w:type="spellEnd"/>
      <w:r>
        <w:rPr>
          <w:rFonts w:ascii="Arial" w:hAnsi="Arial" w:cs="Arial"/>
          <w:u w:val="single"/>
          <w:lang w:val="en-GB"/>
        </w:rPr>
        <w:t xml:space="preserve">(s) within </w:t>
      </w:r>
      <w:proofErr w:type="gramStart"/>
      <w:r>
        <w:rPr>
          <w:rFonts w:ascii="Arial" w:hAnsi="Arial" w:cs="Arial"/>
          <w:u w:val="single"/>
          <w:lang w:val="en-GB"/>
        </w:rPr>
        <w:t>an RNA</w:t>
      </w:r>
      <w:proofErr w:type="gramEnd"/>
      <w:r>
        <w:rPr>
          <w:rFonts w:ascii="Arial" w:hAnsi="Arial" w:cs="Arial"/>
          <w:u w:val="single"/>
          <w:lang w:val="en-GB"/>
        </w:rPr>
        <w:t xml:space="preserve">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 xml:space="preserve">In RAN2 LS, we also asked RAN3 about the problematic scenario where certain </w:t>
      </w:r>
      <w:proofErr w:type="spellStart"/>
      <w:r>
        <w:rPr>
          <w:rFonts w:ascii="Arial" w:hAnsi="Arial" w:cs="Arial"/>
          <w:lang w:val="en-GB"/>
        </w:rPr>
        <w:t>gNB</w:t>
      </w:r>
      <w:proofErr w:type="spellEnd"/>
      <w:r>
        <w:rPr>
          <w:rFonts w:ascii="Arial" w:hAnsi="Arial" w:cs="Arial"/>
          <w:lang w:val="en-GB"/>
        </w:rPr>
        <w:t xml:space="preserve">(s) within </w:t>
      </w:r>
      <w:proofErr w:type="gramStart"/>
      <w:r>
        <w:rPr>
          <w:rFonts w:ascii="Arial" w:hAnsi="Arial" w:cs="Arial"/>
          <w:lang w:val="en-GB"/>
        </w:rPr>
        <w:t>an RNA</w:t>
      </w:r>
      <w:proofErr w:type="gramEnd"/>
      <w:r>
        <w:rPr>
          <w:rFonts w:ascii="Arial" w:hAnsi="Arial" w:cs="Arial"/>
          <w:lang w:val="en-GB"/>
        </w:rPr>
        <w:t xml:space="preserve">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 xml:space="preserve">Q7: Do you agree that the problematic scenario of paging subgrouping capability within </w:t>
      </w:r>
      <w:proofErr w:type="gramStart"/>
      <w:r>
        <w:rPr>
          <w:rFonts w:ascii="Arial" w:hAnsi="Arial" w:cs="Arial"/>
          <w:b/>
          <w:bCs/>
          <w:sz w:val="20"/>
          <w:szCs w:val="20"/>
          <w:lang w:val="en-GB"/>
        </w:rPr>
        <w:t>an RNA</w:t>
      </w:r>
      <w:proofErr w:type="gramEnd"/>
      <w:r>
        <w:rPr>
          <w:rFonts w:ascii="Arial" w:hAnsi="Arial" w:cs="Arial"/>
          <w:b/>
          <w:bCs/>
          <w:sz w:val="20"/>
          <w:szCs w:val="20"/>
          <w:lang w:val="en-GB"/>
        </w:rPr>
        <w:t xml:space="preserve">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roofErr w:type="spellEnd"/>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proofErr w:type="gramStart"/>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proofErr w:type="spellStart"/>
            <w:r w:rsidRPr="00386BB2">
              <w:rPr>
                <w:rFonts w:ascii="Arial" w:hAnsi="Arial" w:cs="Arial" w:hint="eastAsia"/>
                <w:sz w:val="20"/>
                <w:szCs w:val="20"/>
                <w:lang w:val="en-GB"/>
              </w:rPr>
              <w:t>M</w:t>
            </w:r>
            <w:r w:rsidRPr="00386BB2">
              <w:rPr>
                <w:rFonts w:ascii="Arial" w:hAnsi="Arial" w:cs="Arial"/>
                <w:sz w:val="20"/>
                <w:szCs w:val="20"/>
                <w:lang w:val="en-GB"/>
              </w:rPr>
              <w:t>ediaTek</w:t>
            </w:r>
            <w:proofErr w:type="spellEnd"/>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lastRenderedPageBreak/>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7"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w:t>
            </w:r>
            <w:proofErr w:type="spellStart"/>
            <w:r>
              <w:rPr>
                <w:rFonts w:ascii="Arial" w:hAnsi="Arial" w:cs="Arial"/>
                <w:sz w:val="20"/>
                <w:szCs w:val="20"/>
                <w:lang w:val="en-GB"/>
              </w:rPr>
              <w:t>gNB</w:t>
            </w:r>
            <w:proofErr w:type="spellEnd"/>
            <w:r>
              <w:rPr>
                <w:rFonts w:ascii="Arial" w:hAnsi="Arial" w:cs="Arial"/>
                <w:sz w:val="20"/>
                <w:szCs w:val="20"/>
                <w:lang w:val="en-GB"/>
              </w:rPr>
              <w:t xml:space="preserve"> supports subgrouping.</w:t>
            </w:r>
          </w:p>
        </w:tc>
      </w:tr>
      <w:tr w:rsidR="002E26A6" w:rsidRPr="00046AAD" w14:paraId="6B667B1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30607D9" w14:textId="5F7EF53E" w:rsidR="002E26A6" w:rsidRDefault="002E26A6" w:rsidP="002E26A6">
            <w:pPr>
              <w:spacing w:after="12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7967FCC6" w14:textId="249334E0"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5593C2E"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046AAD" w14:paraId="2374A025"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24673E6F"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27D2F700"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635A8A3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C6DD0" w:rsidRPr="00046AAD" w14:paraId="2A7102F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89B54D" w14:textId="7556226F" w:rsidR="006C6DD0" w:rsidRDefault="006C6DD0" w:rsidP="002E26A6">
            <w:pPr>
              <w:spacing w:after="120"/>
              <w:rPr>
                <w:rFonts w:ascii="Arial" w:eastAsia="SimSun" w:hAnsi="Arial" w:cs="Arial"/>
                <w:sz w:val="20"/>
                <w:szCs w:val="20"/>
                <w:lang w:val="en-GB" w:eastAsia="zh-CN"/>
              </w:rPr>
            </w:pPr>
            <w:r w:rsidRPr="0047044A">
              <w:rPr>
                <w:rFonts w:ascii="Arial" w:hAnsi="Arial" w:cs="Arial"/>
                <w:sz w:val="20"/>
                <w:szCs w:val="20"/>
                <w:lang w:val="en-GB"/>
              </w:rPr>
              <w:t>CATT</w:t>
            </w:r>
          </w:p>
        </w:tc>
        <w:tc>
          <w:tcPr>
            <w:tcW w:w="1842" w:type="dxa"/>
          </w:tcPr>
          <w:p w14:paraId="60FD3778" w14:textId="0473F962"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47044A">
              <w:rPr>
                <w:rFonts w:ascii="Arial" w:hAnsi="Arial" w:cs="Arial"/>
                <w:sz w:val="20"/>
                <w:szCs w:val="20"/>
                <w:lang w:val="en-GB"/>
              </w:rPr>
              <w:t>-</w:t>
            </w:r>
          </w:p>
        </w:tc>
        <w:tc>
          <w:tcPr>
            <w:tcW w:w="6798" w:type="dxa"/>
          </w:tcPr>
          <w:p w14:paraId="6D45D108" w14:textId="7032DE38" w:rsidR="006C6DD0" w:rsidRDefault="006C6DD0"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7044A">
              <w:rPr>
                <w:rFonts w:ascii="Arial" w:hAnsi="Arial" w:cs="Arial"/>
                <w:sz w:val="20"/>
                <w:szCs w:val="20"/>
                <w:lang w:val="en-GB"/>
              </w:rPr>
              <w:t xml:space="preserve">Similar to Q2, </w:t>
            </w:r>
            <w:r>
              <w:rPr>
                <w:rFonts w:ascii="Arial" w:hAnsi="Arial" w:cs="Arial"/>
                <w:sz w:val="20"/>
                <w:szCs w:val="20"/>
                <w:lang w:val="en-GB"/>
              </w:rPr>
              <w:t>current RRC spec assumes no particular handling for this issue. We can leave it as is and just wait for RAN3 if they have a concern with it.</w:t>
            </w: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250"/>
        <w:gridCol w:w="1484"/>
        <w:gridCol w:w="7626"/>
      </w:tblGrid>
      <w:tr w:rsidR="002955E7" w14:paraId="08592D96" w14:textId="77777777" w:rsidTr="007D0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84"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7626"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484"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7626"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proofErr w:type="gramStart"/>
            <w:r>
              <w:rPr>
                <w:rFonts w:ascii="Arial" w:hAnsi="Arial" w:cs="Arial"/>
                <w:i/>
                <w:iCs/>
              </w:rPr>
              <w:t>pagingSearchSpace</w:t>
            </w:r>
            <w:proofErr w:type="spellEnd"/>
            <w:proofErr w:type="gramEnd"/>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proofErr w:type="gramStart"/>
            <w:r>
              <w:rPr>
                <w:rFonts w:ascii="Arial" w:hAnsi="Arial" w:cs="Arial"/>
              </w:rPr>
              <w:t>pagingSearchSpace</w:t>
            </w:r>
            <w:proofErr w:type="spellEnd"/>
            <w:proofErr w:type="gram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w:t>
            </w:r>
            <w:r>
              <w:rPr>
                <w:rFonts w:ascii="Arial" w:hAnsi="Arial" w:cs="Arial"/>
              </w:rPr>
              <w:lastRenderedPageBreak/>
              <w:t>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r>
              <w:rPr>
                <w:rFonts w:ascii="Arial" w:hAnsi="Arial" w:cs="Arial"/>
              </w:rPr>
              <w:t>non zero</w:t>
            </w:r>
            <w:proofErr w:type="spell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w:t>
            </w:r>
            <w:proofErr w:type="gramStart"/>
            <w:r>
              <w:rPr>
                <w:rFonts w:ascii="Arial" w:hAnsi="Arial" w:cs="Arial"/>
                <w:sz w:val="20"/>
                <w:szCs w:val="20"/>
              </w:rPr>
              <w:t>a simple change align</w:t>
            </w:r>
            <w:proofErr w:type="gramEnd"/>
            <w:r>
              <w:rPr>
                <w:rFonts w:ascii="Arial" w:hAnsi="Arial" w:cs="Arial"/>
                <w:sz w:val="20"/>
                <w:szCs w:val="20"/>
              </w:rPr>
              <w:t xml:space="preserve">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2955E7" w14:paraId="08592DBC"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9" w14:textId="77777777" w:rsidR="007674CB" w:rsidRDefault="002201C5">
            <w:pPr>
              <w:spacing w:after="120"/>
              <w:rPr>
                <w:rFonts w:ascii="Arial" w:hAnsi="Arial" w:cs="Arial"/>
                <w:b w:val="0"/>
                <w:bCs w:val="0"/>
                <w:sz w:val="20"/>
                <w:szCs w:val="20"/>
                <w:u w:val="single"/>
                <w:lang w:val="en-GB"/>
              </w:rPr>
            </w:pPr>
            <w:proofErr w:type="spellStart"/>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roofErr w:type="spellEnd"/>
          </w:p>
        </w:tc>
        <w:tc>
          <w:tcPr>
            <w:tcW w:w="1484"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7626"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484"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7626"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 xml:space="preserve">The spirit of this question is whether the </w:t>
            </w:r>
            <w:proofErr w:type="spellStart"/>
            <w:r w:rsidRPr="00CA3960">
              <w:rPr>
                <w:rFonts w:ascii="Arial" w:eastAsia="SimSun" w:hAnsi="Arial" w:cs="Arial"/>
                <w:bCs/>
                <w:sz w:val="20"/>
                <w:szCs w:val="20"/>
                <w:lang w:eastAsia="zh-CN" w:bidi="ar"/>
              </w:rPr>
              <w:t>pagingSearchSpace</w:t>
            </w:r>
            <w:proofErr w:type="spellEnd"/>
            <w:r w:rsidRPr="00CA3960">
              <w:rPr>
                <w:rFonts w:ascii="Arial" w:eastAsia="SimSun"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2955E7" w14:paraId="7D404C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484"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7626"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2955E7" w14:paraId="5C2488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3354F88" w14:textId="5AC5683B" w:rsidR="00CA3960" w:rsidRDefault="00CA3960" w:rsidP="00CA3960">
            <w:pPr>
              <w:spacing w:after="120"/>
              <w:rPr>
                <w:rFonts w:ascii="Arial" w:hAnsi="Arial" w:cs="Arial"/>
                <w:sz w:val="20"/>
                <w:szCs w:val="20"/>
                <w:lang w:val="en-GB"/>
              </w:rPr>
            </w:pPr>
            <w:proofErr w:type="spellStart"/>
            <w:r w:rsidRPr="00386BB2">
              <w:rPr>
                <w:rFonts w:ascii="Arial" w:hAnsi="Arial" w:cs="Arial" w:hint="eastAsia"/>
                <w:sz w:val="20"/>
                <w:szCs w:val="20"/>
                <w:lang w:val="en-GB"/>
              </w:rPr>
              <w:t>M</w:t>
            </w:r>
            <w:r w:rsidRPr="00386BB2">
              <w:rPr>
                <w:rFonts w:ascii="Arial" w:hAnsi="Arial" w:cs="Arial"/>
                <w:sz w:val="20"/>
                <w:szCs w:val="20"/>
                <w:lang w:val="en-GB"/>
              </w:rPr>
              <w:t>ediaTek</w:t>
            </w:r>
            <w:proofErr w:type="spellEnd"/>
          </w:p>
        </w:tc>
        <w:tc>
          <w:tcPr>
            <w:tcW w:w="1484"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7626"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proofErr w:type="spellStart"/>
            <w:proofErr w:type="gramStart"/>
            <w:r w:rsidRPr="000C6FCC">
              <w:rPr>
                <w:rFonts w:ascii="Arial" w:hAnsi="Arial" w:cs="Arial"/>
                <w:color w:val="0000FF"/>
                <w:sz w:val="20"/>
                <w:szCs w:val="20"/>
                <w:lang w:val="en-GB"/>
              </w:rPr>
              <w:t>firstPDCCH-MonitoringOccasionOfPO</w:t>
            </w:r>
            <w:proofErr w:type="spellEnd"/>
            <w:proofErr w:type="gramEnd"/>
            <w:r w:rsidRPr="000C6FCC">
              <w:rPr>
                <w:rFonts w:ascii="Arial" w:hAnsi="Arial" w:cs="Arial"/>
                <w:color w:val="0000FF"/>
                <w:sz w:val="20"/>
                <w:szCs w:val="20"/>
                <w:lang w:val="en-GB"/>
              </w:rPr>
              <w:t xml:space="preserve">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w:t>
            </w:r>
            <w:proofErr w:type="spellStart"/>
            <w:r w:rsidRPr="000C6FCC">
              <w:rPr>
                <w:rFonts w:ascii="Arial" w:hAnsi="Arial" w:cs="Arial"/>
                <w:i/>
                <w:color w:val="0000FF"/>
                <w:sz w:val="20"/>
                <w:szCs w:val="20"/>
                <w:lang w:eastAsia="sv-SE"/>
              </w:rPr>
              <w:t>Config</w:t>
            </w:r>
            <w:proofErr w:type="spellEnd"/>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other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PDCCH-</w:t>
            </w:r>
            <w:proofErr w:type="spellStart"/>
            <w:r w:rsidRPr="000C6FCC">
              <w:rPr>
                <w:rFonts w:ascii="Arial" w:hAnsi="Arial" w:cs="Arial"/>
                <w:color w:val="0000FF"/>
                <w:sz w:val="20"/>
                <w:szCs w:val="20"/>
              </w:rPr>
              <w:t>ConfigCommon</w:t>
            </w:r>
            <w:proofErr w:type="spellEnd"/>
            <w:r w:rsidRPr="000C6FCC">
              <w:rPr>
                <w:rFonts w:ascii="Arial" w:hAnsi="Arial" w:cs="Arial"/>
                <w:color w:val="0000FF"/>
                <w:sz w:val="20"/>
                <w:szCs w:val="20"/>
              </w:rPr>
              <w:t xml:space="preserve">.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proofErr w:type="spellStart"/>
            <w:r w:rsidR="000C6FCC" w:rsidRPr="000C6FCC">
              <w:rPr>
                <w:rFonts w:ascii="Arial" w:hAnsi="Arial" w:cs="Arial"/>
                <w:color w:val="0000FF"/>
                <w:sz w:val="20"/>
                <w:szCs w:val="20"/>
                <w:lang w:val="en-GB"/>
              </w:rPr>
              <w:t>firstPDCCH-MonitoringOccasionOfPO</w:t>
            </w:r>
            <w:proofErr w:type="spellEnd"/>
            <w:r w:rsidR="000C6FCC" w:rsidRPr="000C6FCC">
              <w:rPr>
                <w:rFonts w:ascii="Arial" w:hAnsi="Arial" w:cs="Arial"/>
                <w:color w:val="0000FF"/>
                <w:sz w:val="20"/>
                <w:szCs w:val="20"/>
                <w:lang w:val="en-GB"/>
              </w:rPr>
              <w:t xml:space="preserve">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PCCH-</w:t>
            </w:r>
            <w:proofErr w:type="spellStart"/>
            <w:r w:rsidR="000C6FCC" w:rsidRPr="000C6FCC">
              <w:rPr>
                <w:rFonts w:ascii="Arial" w:hAnsi="Arial" w:cs="Arial"/>
                <w:i/>
                <w:color w:val="0000FF"/>
                <w:sz w:val="20"/>
                <w:szCs w:val="20"/>
                <w:lang w:eastAsia="sv-SE"/>
              </w:rPr>
              <w:t>Config</w:t>
            </w:r>
            <w:proofErr w:type="spellEnd"/>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w:t>
            </w:r>
            <w:proofErr w:type="spellStart"/>
            <w:r w:rsidR="000C6FCC">
              <w:rPr>
                <w:rFonts w:ascii="Arial" w:hAnsi="Arial" w:cs="Arial"/>
                <w:color w:val="0000FF"/>
                <w:sz w:val="20"/>
                <w:szCs w:val="20"/>
                <w:lang w:val="en-GB"/>
              </w:rPr>
              <w:t>i</w:t>
            </w:r>
            <w:r w:rsidRPr="000C6FCC">
              <w:rPr>
                <w:rFonts w:ascii="Arial" w:hAnsi="Arial" w:cs="Arial"/>
                <w:color w:val="0000FF"/>
                <w:sz w:val="20"/>
                <w:szCs w:val="20"/>
              </w:rPr>
              <w:t>ssue</w:t>
            </w:r>
            <w:proofErr w:type="spellEnd"/>
            <w:r w:rsidRPr="000C6FCC">
              <w:rPr>
                <w:rFonts w:ascii="Arial" w:hAnsi="Arial" w:cs="Arial"/>
                <w:color w:val="0000FF"/>
                <w:sz w:val="20"/>
                <w:szCs w:val="20"/>
              </w:rPr>
              <w:t xml:space="preserve"> was found, so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in</w:t>
            </w:r>
            <w:r w:rsidRPr="000C6FCC">
              <w:rPr>
                <w:rFonts w:ascii="Arial" w:hAnsi="Arial" w:cs="Arial"/>
                <w:i/>
                <w:color w:val="0000FF"/>
                <w:sz w:val="20"/>
                <w:szCs w:val="20"/>
                <w:lang w:eastAsia="sv-SE"/>
              </w:rPr>
              <w:t xml:space="preserve"> PCCH-</w:t>
            </w:r>
            <w:proofErr w:type="spellStart"/>
            <w:r w:rsidRPr="000C6FCC">
              <w:rPr>
                <w:rFonts w:ascii="Arial" w:hAnsi="Arial" w:cs="Arial"/>
                <w:i/>
                <w:color w:val="0000FF"/>
                <w:sz w:val="20"/>
                <w:szCs w:val="20"/>
                <w:lang w:eastAsia="sv-SE"/>
              </w:rPr>
              <w:t>Config</w:t>
            </w:r>
            <w:proofErr w:type="spellEnd"/>
            <w:r w:rsidRPr="000C6FCC">
              <w:rPr>
                <w:rFonts w:ascii="Arial" w:hAnsi="Arial" w:cs="Arial"/>
                <w:i/>
                <w:color w:val="0000FF"/>
                <w:sz w:val="20"/>
                <w:szCs w:val="20"/>
                <w:lang w:eastAsia="sv-SE"/>
              </w:rPr>
              <w:t xml:space="preserve"> </w:t>
            </w:r>
            <w:r w:rsidRPr="000C6FCC">
              <w:rPr>
                <w:rFonts w:ascii="Arial" w:hAnsi="Arial" w:cs="Arial"/>
                <w:iCs/>
                <w:color w:val="0000FF"/>
                <w:sz w:val="20"/>
                <w:szCs w:val="20"/>
                <w:lang w:eastAsia="sv-SE"/>
              </w:rPr>
              <w:t xml:space="preserve">could not be removed and </w:t>
            </w:r>
            <w:proofErr w:type="spellStart"/>
            <w:r w:rsidRPr="000C6FCC">
              <w:rPr>
                <w:rFonts w:ascii="Arial" w:hAnsi="Arial" w:cs="Arial"/>
                <w:color w:val="0000FF"/>
                <w:sz w:val="20"/>
                <w:szCs w:val="20"/>
                <w:lang w:val="en-GB"/>
              </w:rPr>
              <w:t>firstPDCCH-MonitoringOccasionOfPO</w:t>
            </w:r>
            <w:proofErr w:type="spellEnd"/>
            <w:r w:rsidRPr="000C6FCC">
              <w:rPr>
                <w:rFonts w:ascii="Arial" w:hAnsi="Arial" w:cs="Arial"/>
                <w:color w:val="0000FF"/>
                <w:sz w:val="20"/>
                <w:szCs w:val="20"/>
                <w:lang w:val="en-GB"/>
              </w:rPr>
              <w:t xml:space="preserve"> for other BWP was added in corresponding</w:t>
            </w:r>
            <w:r w:rsidRPr="000C6FCC">
              <w:rPr>
                <w:rFonts w:ascii="Arial" w:hAnsi="Arial" w:cs="Arial"/>
                <w:color w:val="0000FF"/>
                <w:sz w:val="20"/>
                <w:szCs w:val="20"/>
              </w:rPr>
              <w:t xml:space="preserve"> PDCCH-</w:t>
            </w:r>
            <w:proofErr w:type="spellStart"/>
            <w:r w:rsidRPr="000C6FCC">
              <w:rPr>
                <w:rFonts w:ascii="Arial" w:hAnsi="Arial" w:cs="Arial"/>
                <w:color w:val="0000FF"/>
                <w:sz w:val="20"/>
                <w:szCs w:val="20"/>
              </w:rPr>
              <w:t>ConfigCommon</w:t>
            </w:r>
            <w:proofErr w:type="spellEnd"/>
            <w:r w:rsidR="000C6FCC">
              <w:rPr>
                <w:rFonts w:ascii="Arial" w:hAnsi="Arial" w:cs="Arial"/>
                <w:color w:val="0000FF"/>
                <w:sz w:val="20"/>
                <w:szCs w:val="20"/>
              </w:rPr>
              <w:t>.</w:t>
            </w:r>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proofErr w:type="spellStart"/>
            <w:r>
              <w:rPr>
                <w:b/>
                <w:i/>
                <w:lang w:eastAsia="sv-SE"/>
              </w:rPr>
              <w:t>firstPDCCH-MonitoringOccasionOfPO</w:t>
            </w:r>
            <w:proofErr w:type="spellEnd"/>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93476" cy="547347"/>
                          </a:xfrm>
                          <a:prstGeom prst="rect">
                            <a:avLst/>
                          </a:prstGeom>
                        </pic:spPr>
                      </pic:pic>
                    </a:graphicData>
                  </a:graphic>
                </wp:inline>
              </w:drawing>
            </w:r>
          </w:p>
        </w:tc>
      </w:tr>
      <w:tr w:rsidR="002955E7" w14:paraId="4FB4B72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lastRenderedPageBreak/>
              <w:t>Apple</w:t>
            </w:r>
          </w:p>
        </w:tc>
        <w:tc>
          <w:tcPr>
            <w:tcW w:w="1484"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7626"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wait for discussion within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before making any change</w:t>
            </w:r>
          </w:p>
        </w:tc>
      </w:tr>
      <w:tr w:rsidR="002955E7" w:rsidRPr="00F152B4" w14:paraId="51812FE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484"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7626"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w:t>
            </w:r>
            <w:proofErr w:type="gramStart"/>
            <w:r>
              <w:rPr>
                <w:rFonts w:ascii="Arial" w:hAnsi="Arial" w:cs="Arial"/>
                <w:sz w:val="20"/>
                <w:szCs w:val="20"/>
                <w:lang w:val="en-GB"/>
              </w:rPr>
              <w:t>could</w:t>
            </w:r>
            <w:proofErr w:type="gramEnd"/>
            <w:r>
              <w:rPr>
                <w:rFonts w:ascii="Arial" w:hAnsi="Arial" w:cs="Arial"/>
                <w:sz w:val="20"/>
                <w:szCs w:val="20"/>
                <w:lang w:val="en-GB"/>
              </w:rPr>
              <w:t xml:space="preserve">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session, we could comeback this later after we agree on the design for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w:t>
            </w:r>
          </w:p>
        </w:tc>
      </w:tr>
      <w:tr w:rsidR="002955E7" w:rsidRPr="00F152B4" w14:paraId="17D1311A"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53D55E80" w14:textId="1DFFE7D4" w:rsidR="009A547E" w:rsidRPr="009A547E" w:rsidRDefault="009A547E"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84"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7626"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 xml:space="preserve"> session has solid conclusions related to </w:t>
            </w:r>
            <w:proofErr w:type="spellStart"/>
            <w:r w:rsidRPr="009A547E">
              <w:rPr>
                <w:rFonts w:ascii="Arial" w:eastAsia="SimSun" w:hAnsi="Arial" w:cs="Arial"/>
                <w:bCs/>
                <w:sz w:val="20"/>
                <w:szCs w:val="20"/>
                <w:lang w:eastAsia="zh-CN"/>
              </w:rPr>
              <w:t>pagingSearchSpace</w:t>
            </w:r>
            <w:proofErr w:type="spellEnd"/>
            <w:r w:rsidRPr="009A547E">
              <w:rPr>
                <w:rFonts w:ascii="Arial" w:eastAsia="SimSun" w:hAnsi="Arial" w:cs="Arial"/>
                <w:bCs/>
                <w:sz w:val="20"/>
                <w:szCs w:val="20"/>
                <w:lang w:eastAsia="zh-CN"/>
              </w:rPr>
              <w:t xml:space="preserve"> for REDCAP UE</w:t>
            </w:r>
            <w:r>
              <w:rPr>
                <w:rFonts w:ascii="Arial" w:eastAsia="SimSun" w:hAnsi="Arial" w:cs="Arial"/>
                <w:bCs/>
                <w:sz w:val="20"/>
                <w:szCs w:val="20"/>
                <w:lang w:eastAsia="zh-CN"/>
              </w:rPr>
              <w:t>.</w:t>
            </w:r>
          </w:p>
        </w:tc>
      </w:tr>
      <w:tr w:rsidR="002955E7" w:rsidRPr="00F152B4" w14:paraId="1A0623E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484"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7626"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w:t>
            </w:r>
          </w:p>
        </w:tc>
      </w:tr>
      <w:tr w:rsidR="002955E7" w:rsidRPr="00F152B4" w14:paraId="05D86202"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26EA67F6" w14:textId="42306E89" w:rsidR="00825E84" w:rsidRDefault="00825E84" w:rsidP="00CF27D2">
            <w:pPr>
              <w:spacing w:after="120"/>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1484"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Postpone until the related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discussion is concluded</w:t>
            </w:r>
          </w:p>
        </w:tc>
        <w:tc>
          <w:tcPr>
            <w:tcW w:w="7626"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lastRenderedPageBreak/>
              <w:t>Intel</w:t>
            </w:r>
          </w:p>
        </w:tc>
        <w:tc>
          <w:tcPr>
            <w:tcW w:w="1484"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7626"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r w:rsidR="002E26A6" w:rsidRPr="00F152B4" w14:paraId="7E570338"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2A1E20E" w14:textId="4C1E9A77" w:rsidR="002E26A6" w:rsidRPr="002E26A6" w:rsidRDefault="002E26A6" w:rsidP="00CF27D2">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OPP</w:t>
            </w:r>
            <w:r>
              <w:rPr>
                <w:rFonts w:ascii="Arial" w:eastAsia="SimSun" w:hAnsi="Arial" w:cs="Arial"/>
                <w:sz w:val="20"/>
                <w:szCs w:val="20"/>
                <w:lang w:val="en-GB" w:eastAsia="zh-CN"/>
              </w:rPr>
              <w:t>O</w:t>
            </w:r>
          </w:p>
        </w:tc>
        <w:tc>
          <w:tcPr>
            <w:tcW w:w="1484" w:type="dxa"/>
          </w:tcPr>
          <w:p w14:paraId="076A0ECD" w14:textId="618409C6"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w:t>
            </w:r>
          </w:p>
        </w:tc>
        <w:tc>
          <w:tcPr>
            <w:tcW w:w="7626" w:type="dxa"/>
          </w:tcPr>
          <w:p w14:paraId="0AC68E8A" w14:textId="6AF19C2F"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Share the same view as </w:t>
            </w:r>
            <w:proofErr w:type="spellStart"/>
            <w:r>
              <w:rPr>
                <w:rFonts w:ascii="Arial" w:eastAsia="SimSun" w:hAnsi="Arial" w:cs="Arial"/>
                <w:sz w:val="20"/>
                <w:szCs w:val="20"/>
                <w:lang w:val="en-GB" w:eastAsia="zh-CN"/>
              </w:rPr>
              <w:t>Xiaomi</w:t>
            </w:r>
            <w:proofErr w:type="spellEnd"/>
            <w:r>
              <w:rPr>
                <w:rFonts w:ascii="Arial" w:eastAsia="SimSun" w:hAnsi="Arial" w:cs="Arial"/>
                <w:sz w:val="20"/>
                <w:szCs w:val="20"/>
                <w:lang w:val="en-GB" w:eastAsia="zh-CN"/>
              </w:rPr>
              <w:t xml:space="preserve"> and ZTE</w:t>
            </w:r>
          </w:p>
        </w:tc>
      </w:tr>
      <w:tr w:rsidR="001A746D" w:rsidRPr="00F152B4" w14:paraId="377FD600"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75AAA829" w14:textId="77777777" w:rsidR="001A746D" w:rsidRPr="007107C6"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484" w:type="dxa"/>
          </w:tcPr>
          <w:p w14:paraId="2F023018"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 xml:space="preserve">ostpone </w:t>
            </w:r>
          </w:p>
        </w:tc>
        <w:tc>
          <w:tcPr>
            <w:tcW w:w="7626" w:type="dxa"/>
          </w:tcPr>
          <w:p w14:paraId="01FBE4A9"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ait for conclusion in </w:t>
            </w:r>
            <w:proofErr w:type="spellStart"/>
            <w:r>
              <w:rPr>
                <w:rFonts w:ascii="Arial" w:eastAsia="SimSun" w:hAnsi="Arial" w:cs="Arial"/>
                <w:sz w:val="20"/>
                <w:szCs w:val="20"/>
                <w:lang w:val="en-GB" w:eastAsia="zh-CN"/>
              </w:rPr>
              <w:t>RedCap</w:t>
            </w:r>
            <w:proofErr w:type="spellEnd"/>
            <w:r>
              <w:rPr>
                <w:rFonts w:ascii="Arial" w:eastAsia="SimSun" w:hAnsi="Arial" w:cs="Arial"/>
                <w:sz w:val="20"/>
                <w:szCs w:val="20"/>
                <w:lang w:val="en-GB" w:eastAsia="zh-CN"/>
              </w:rPr>
              <w:t>.</w:t>
            </w:r>
          </w:p>
        </w:tc>
      </w:tr>
      <w:tr w:rsidR="007D0043" w:rsidRPr="00F152B4" w14:paraId="3D37A515" w14:textId="77777777" w:rsidTr="007D0043">
        <w:tc>
          <w:tcPr>
            <w:cnfStyle w:val="001000000000" w:firstRow="0" w:lastRow="0" w:firstColumn="1" w:lastColumn="0" w:oddVBand="0" w:evenVBand="0" w:oddHBand="0" w:evenHBand="0" w:firstRowFirstColumn="0" w:firstRowLastColumn="0" w:lastRowFirstColumn="0" w:lastRowLastColumn="0"/>
            <w:tcW w:w="1250" w:type="dxa"/>
          </w:tcPr>
          <w:p w14:paraId="347391F4" w14:textId="468099A4" w:rsidR="007D0043" w:rsidRDefault="007D0043" w:rsidP="00CF27D2">
            <w:pPr>
              <w:spacing w:after="120"/>
              <w:rPr>
                <w:rFonts w:ascii="Arial" w:eastAsia="SimSun" w:hAnsi="Arial" w:cs="Arial"/>
                <w:sz w:val="20"/>
                <w:szCs w:val="20"/>
                <w:lang w:val="en-GB" w:eastAsia="zh-CN"/>
              </w:rPr>
            </w:pPr>
            <w:r w:rsidRPr="005A4BA8">
              <w:rPr>
                <w:rFonts w:ascii="Arial" w:hAnsi="Arial" w:cs="Arial"/>
                <w:sz w:val="20"/>
                <w:szCs w:val="20"/>
                <w:lang w:val="en-GB"/>
              </w:rPr>
              <w:t>CATT</w:t>
            </w:r>
          </w:p>
        </w:tc>
        <w:tc>
          <w:tcPr>
            <w:tcW w:w="1484" w:type="dxa"/>
          </w:tcPr>
          <w:p w14:paraId="50B30CC4" w14:textId="278D7DFE" w:rsidR="007D0043" w:rsidRDefault="00C7649B"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Discuss in </w:t>
            </w:r>
            <w:proofErr w:type="spellStart"/>
            <w:r>
              <w:rPr>
                <w:rFonts w:ascii="Arial" w:hAnsi="Arial" w:cs="Arial"/>
                <w:sz w:val="20"/>
                <w:szCs w:val="20"/>
                <w:lang w:val="en-GB"/>
              </w:rPr>
              <w:t>RedCap</w:t>
            </w:r>
            <w:proofErr w:type="spellEnd"/>
          </w:p>
        </w:tc>
        <w:tc>
          <w:tcPr>
            <w:tcW w:w="7626" w:type="dxa"/>
          </w:tcPr>
          <w:p w14:paraId="7FFD8DD8" w14:textId="76F649E1" w:rsidR="007D0043" w:rsidRDefault="007D0043"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agree in principle that </w:t>
            </w:r>
            <w:proofErr w:type="spellStart"/>
            <w:r>
              <w:rPr>
                <w:rFonts w:ascii="Arial" w:hAnsi="Arial" w:cs="Arial"/>
                <w:sz w:val="20"/>
                <w:szCs w:val="20"/>
                <w:lang w:val="en-GB"/>
              </w:rPr>
              <w:t>RedCap</w:t>
            </w:r>
            <w:proofErr w:type="spellEnd"/>
            <w:r>
              <w:rPr>
                <w:rFonts w:ascii="Arial" w:hAnsi="Arial" w:cs="Arial"/>
                <w:sz w:val="20"/>
                <w:szCs w:val="20"/>
                <w:lang w:val="en-GB"/>
              </w:rPr>
              <w:t xml:space="preserve"> UEs should benefit from PEI. However, </w:t>
            </w:r>
            <w:proofErr w:type="spellStart"/>
            <w:r>
              <w:rPr>
                <w:rFonts w:ascii="Arial" w:hAnsi="Arial" w:cs="Arial"/>
                <w:sz w:val="20"/>
                <w:szCs w:val="20"/>
                <w:lang w:val="en-GB"/>
              </w:rPr>
              <w:t>ePowSav</w:t>
            </w:r>
            <w:proofErr w:type="spellEnd"/>
            <w:r>
              <w:rPr>
                <w:rFonts w:ascii="Arial" w:hAnsi="Arial" w:cs="Arial"/>
                <w:sz w:val="20"/>
                <w:szCs w:val="20"/>
                <w:lang w:val="en-GB"/>
              </w:rPr>
              <w:t xml:space="preserve"> WI correctly captured the feature (via </w:t>
            </w:r>
            <w:r w:rsidRPr="00C15689">
              <w:rPr>
                <w:rFonts w:ascii="Arial" w:hAnsi="Arial" w:cs="Arial"/>
                <w:i/>
                <w:iCs/>
                <w:sz w:val="20"/>
                <w:szCs w:val="20"/>
                <w:lang w:val="en-GB"/>
              </w:rPr>
              <w:t>SearchSpace-r17</w:t>
            </w:r>
            <w:r w:rsidRPr="00C15689">
              <w:rPr>
                <w:rFonts w:ascii="Arial" w:hAnsi="Arial" w:cs="Arial"/>
                <w:sz w:val="20"/>
                <w:szCs w:val="20"/>
                <w:lang w:val="en-GB"/>
              </w:rPr>
              <w:t xml:space="preserve"> and </w:t>
            </w:r>
            <w:r w:rsidRPr="00C15689">
              <w:rPr>
                <w:rFonts w:ascii="Arial" w:hAnsi="Arial" w:cs="Arial"/>
                <w:i/>
                <w:iCs/>
                <w:sz w:val="20"/>
                <w:szCs w:val="20"/>
                <w:lang w:val="en-GB"/>
              </w:rPr>
              <w:t>firstPDCCH-MonitoringOccasionOfPEI-O-r17</w:t>
            </w:r>
            <w:r>
              <w:rPr>
                <w:rFonts w:ascii="Arial" w:hAnsi="Arial" w:cs="Arial"/>
                <w:sz w:val="20"/>
                <w:szCs w:val="20"/>
                <w:lang w:val="en-GB"/>
              </w:rPr>
              <w:t xml:space="preserve">) for generic UEs, i.e. in </w:t>
            </w:r>
            <w:proofErr w:type="spellStart"/>
            <w:r w:rsidRPr="00C15689">
              <w:rPr>
                <w:rFonts w:ascii="Arial" w:hAnsi="Arial" w:cs="Arial"/>
                <w:i/>
                <w:iCs/>
                <w:sz w:val="20"/>
                <w:szCs w:val="20"/>
                <w:lang w:val="en-GB"/>
              </w:rPr>
              <w:t>initialDownlinkBWP</w:t>
            </w:r>
            <w:proofErr w:type="spellEnd"/>
            <w:r>
              <w:rPr>
                <w:rFonts w:ascii="Arial" w:hAnsi="Arial" w:cs="Arial"/>
                <w:iCs/>
                <w:sz w:val="20"/>
                <w:szCs w:val="20"/>
                <w:lang w:val="en-GB"/>
              </w:rPr>
              <w:t xml:space="preserve">. Now, the exact mechanism by which the feature should be supported by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UEs (e.g. by duplicating those in </w:t>
            </w:r>
            <w:r w:rsidRPr="00EE30A2">
              <w:rPr>
                <w:rFonts w:ascii="Arial" w:hAnsi="Arial" w:cs="Arial"/>
                <w:iCs/>
                <w:sz w:val="20"/>
                <w:szCs w:val="20"/>
                <w:lang w:val="en-GB"/>
              </w:rPr>
              <w:t>initialDownlinkBWP-RedCap-r17</w:t>
            </w:r>
            <w:r>
              <w:rPr>
                <w:rFonts w:ascii="Arial" w:hAnsi="Arial" w:cs="Arial"/>
                <w:iCs/>
                <w:sz w:val="20"/>
                <w:szCs w:val="20"/>
                <w:lang w:val="en-GB"/>
              </w:rPr>
              <w:t xml:space="preserve"> as suggested in [2]) clearly belongs to </w:t>
            </w:r>
            <w:proofErr w:type="spellStart"/>
            <w:r>
              <w:rPr>
                <w:rFonts w:ascii="Arial" w:hAnsi="Arial" w:cs="Arial"/>
                <w:iCs/>
                <w:sz w:val="20"/>
                <w:szCs w:val="20"/>
                <w:lang w:val="en-GB"/>
              </w:rPr>
              <w:t>RedCap</w:t>
            </w:r>
            <w:proofErr w:type="spellEnd"/>
            <w:r>
              <w:rPr>
                <w:rFonts w:ascii="Arial" w:hAnsi="Arial" w:cs="Arial"/>
                <w:iCs/>
                <w:sz w:val="20"/>
                <w:szCs w:val="20"/>
                <w:lang w:val="en-GB"/>
              </w:rPr>
              <w:t xml:space="preserve"> WI and should be discussed there.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proofErr w:type="spellStart"/>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roofErr w:type="spellEnd"/>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proofErr w:type="spellStart"/>
            <w:r w:rsidRPr="00C52845">
              <w:rPr>
                <w:rFonts w:ascii="Arial" w:hAnsi="Arial" w:cs="Arial" w:hint="eastAsia"/>
                <w:sz w:val="20"/>
                <w:szCs w:val="20"/>
                <w:lang w:val="en-GB"/>
              </w:rPr>
              <w:t>M</w:t>
            </w:r>
            <w:r w:rsidRPr="00C52845">
              <w:rPr>
                <w:rFonts w:ascii="Arial" w:hAnsi="Arial" w:cs="Arial"/>
                <w:sz w:val="20"/>
                <w:szCs w:val="20"/>
                <w:lang w:val="en-GB"/>
              </w:rPr>
              <w:t>ediaTek</w:t>
            </w:r>
            <w:proofErr w:type="spellEnd"/>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SimSun" w:hAnsi="Arial" w:cs="Arial"/>
                <w:sz w:val="20"/>
                <w:szCs w:val="20"/>
                <w:lang w:val="en-GB" w:eastAsia="zh-CN"/>
              </w:rPr>
            </w:pPr>
            <w:proofErr w:type="spellStart"/>
            <w:r>
              <w:rPr>
                <w:rFonts w:ascii="Arial" w:eastAsia="SimSun" w:hAnsi="Arial" w:cs="Arial"/>
                <w:sz w:val="20"/>
                <w:szCs w:val="20"/>
                <w:lang w:val="en-GB" w:eastAsia="zh-CN"/>
              </w:rPr>
              <w:t>Futurewei</w:t>
            </w:r>
            <w:proofErr w:type="spellEnd"/>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C75048" w14:paraId="0AD1C0C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EEA9174" w14:textId="18B62AD7" w:rsidR="002E26A6" w:rsidRDefault="002E26A6" w:rsidP="002955E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47DAF831" w14:textId="4CCE6977" w:rsidR="002E26A6"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6703C9A" w14:textId="77777777" w:rsidR="002E26A6" w:rsidRPr="00C75048"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3EE67FB4"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7DCACDB5" w14:textId="77777777" w:rsidR="001A746D" w:rsidRDefault="001A746D" w:rsidP="00DD4F03">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S</w:t>
            </w:r>
            <w:r>
              <w:rPr>
                <w:rFonts w:ascii="Arial" w:eastAsia="SimSun" w:hAnsi="Arial" w:cs="Arial"/>
                <w:sz w:val="20"/>
                <w:szCs w:val="20"/>
                <w:lang w:val="en-GB" w:eastAsia="zh-CN"/>
              </w:rPr>
              <w:t>harp</w:t>
            </w:r>
          </w:p>
        </w:tc>
        <w:tc>
          <w:tcPr>
            <w:tcW w:w="1842" w:type="dxa"/>
          </w:tcPr>
          <w:p w14:paraId="68429A9A"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E31FDE7" w14:textId="77777777" w:rsidR="001A746D" w:rsidRPr="00C75048"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2B36593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BF6BAC0" w14:textId="6C2D3A4C" w:rsidR="001A746D" w:rsidRDefault="00F804F2" w:rsidP="002955E7">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33671FE8" w14:textId="2898FA8F" w:rsidR="001A746D" w:rsidRDefault="00F804F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63FDE0D" w14:textId="77777777" w:rsidR="001A746D" w:rsidRPr="00C75048" w:rsidRDefault="001A746D"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lastRenderedPageBreak/>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r>
      <w:proofErr w:type="spellStart"/>
      <w:r>
        <w:rPr>
          <w:rFonts w:ascii="Arial" w:hAnsi="Arial" w:cs="Arial"/>
          <w:sz w:val="20"/>
          <w:szCs w:val="20"/>
          <w:lang w:val="en-GB"/>
        </w:rPr>
        <w:t>Xiaomi</w:t>
      </w:r>
      <w:proofErr w:type="spellEnd"/>
      <w:r>
        <w:rPr>
          <w:rFonts w:ascii="Arial" w:hAnsi="Arial" w:cs="Arial"/>
          <w:sz w:val="20"/>
          <w:szCs w:val="20"/>
          <w:lang w:val="en-GB"/>
        </w:rPr>
        <w:t xml:space="preserve">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21"/>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1069" w14:textId="77777777" w:rsidR="00366E40" w:rsidRDefault="00366E40">
      <w:pPr>
        <w:spacing w:after="0" w:line="240" w:lineRule="auto"/>
      </w:pPr>
      <w:r>
        <w:separator/>
      </w:r>
    </w:p>
  </w:endnote>
  <w:endnote w:type="continuationSeparator" w:id="0">
    <w:p w14:paraId="3D3D59FD" w14:textId="77777777" w:rsidR="00366E40" w:rsidRDefault="00366E40">
      <w:pPr>
        <w:spacing w:after="0" w:line="240" w:lineRule="auto"/>
      </w:pPr>
      <w:r>
        <w:continuationSeparator/>
      </w:r>
    </w:p>
  </w:endnote>
  <w:endnote w:type="continuationNotice" w:id="1">
    <w:p w14:paraId="4DDC3EDE" w14:textId="77777777" w:rsidR="00366E40" w:rsidRDefault="00366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2DF4" w14:textId="54F3589A" w:rsidR="00D600A1" w:rsidRDefault="00D600A1">
    <w:pPr>
      <w:pStyle w:val="Footer"/>
    </w:pPr>
    <w:r>
      <w:fldChar w:fldCharType="begin"/>
    </w:r>
    <w:r>
      <w:instrText xml:space="preserve"> PAGE   \* MERGEFORMAT </w:instrText>
    </w:r>
    <w:r>
      <w:fldChar w:fldCharType="separate"/>
    </w:r>
    <w:r w:rsidR="00F42CDE">
      <w:rPr>
        <w:noProof/>
      </w:rPr>
      <w:t>4</w:t>
    </w:r>
    <w:r>
      <w:fldChar w:fldCharType="end"/>
    </w:r>
  </w:p>
  <w:p w14:paraId="08592DF5" w14:textId="77777777" w:rsidR="00D600A1" w:rsidRDefault="00D6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DDE77" w14:textId="77777777" w:rsidR="00366E40" w:rsidRDefault="00366E40">
      <w:pPr>
        <w:spacing w:after="0" w:line="240" w:lineRule="auto"/>
      </w:pPr>
      <w:r>
        <w:separator/>
      </w:r>
    </w:p>
  </w:footnote>
  <w:footnote w:type="continuationSeparator" w:id="0">
    <w:p w14:paraId="1F7F78FC" w14:textId="77777777" w:rsidR="00366E40" w:rsidRDefault="00366E40">
      <w:pPr>
        <w:spacing w:after="0" w:line="240" w:lineRule="auto"/>
      </w:pPr>
      <w:r>
        <w:continuationSeparator/>
      </w:r>
    </w:p>
  </w:footnote>
  <w:footnote w:type="continuationNotice" w:id="1">
    <w:p w14:paraId="5A2A1A4C" w14:textId="77777777" w:rsidR="00366E40" w:rsidRDefault="00366E4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EB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310"/>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851"/>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46D"/>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6A6"/>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9BB"/>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E40"/>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6B5"/>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DD0"/>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06"/>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043"/>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20"/>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49B"/>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38E"/>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0A1"/>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32"/>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CDE"/>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4F2"/>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1E2577"/>
    <w:pPr>
      <w:spacing w:after="0" w:line="240" w:lineRule="auto"/>
    </w:pPr>
    <w:rPr>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1E2577"/>
    <w:pPr>
      <w:spacing w:after="0" w:line="240" w:lineRule="auto"/>
    </w:pPr>
    <w:rPr>
      <w:lang w:eastAsia="zh-T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3gpp.org/ftp/tsg_ran/WG1_RL1/TSGR1_109-e/Inbox/R1-220539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image" Target="file:///C:\Users\cmcc\AppData\Roaming\Foxmail7\Temp-16776-20211118202754\Attach\image039(11-18-20-31-35).p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mcc/AppData/Roaming/Foxmail7/Temp-16776-20211118202754/Attach/image039(11-18-20-31-35).p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5E4E4B-EA88-4555-ABE6-374E5951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13</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29087</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Rapp (RAN2#118-e)</cp:lastModifiedBy>
  <cp:revision>12</cp:revision>
  <cp:lastPrinted>2007-12-21T04:58:00Z</cp:lastPrinted>
  <dcterms:created xsi:type="dcterms:W3CDTF">2022-05-17T06:26:00Z</dcterms:created>
  <dcterms:modified xsi:type="dcterms:W3CDTF">2022-05-17T06:43:00Z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