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92CC1"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w:t>
      </w:r>
      <w:proofErr w:type="gramStart"/>
      <w:r>
        <w:rPr>
          <w:rFonts w:hint="eastAsia"/>
          <w:b/>
          <w:sz w:val="24"/>
          <w:lang w:val="en-GB"/>
        </w:rPr>
        <w:t>e][</w:t>
      </w:r>
      <w:proofErr w:type="gramEnd"/>
      <w:r>
        <w:rPr>
          <w:rFonts w:hint="eastAsia"/>
          <w:b/>
          <w:sz w:val="24"/>
          <w:lang w:val="en-GB"/>
        </w:rPr>
        <w:t>072][ePowSav] PEI and Subgrouping (</w:t>
      </w:r>
      <w:proofErr w:type="spellStart"/>
      <w:r>
        <w:rPr>
          <w:rFonts w:hint="eastAsia"/>
          <w:b/>
          <w:sz w:val="24"/>
          <w:lang w:val="en-GB"/>
        </w:rPr>
        <w:t>Mediatek</w:t>
      </w:r>
      <w:proofErr w:type="spellEnd"/>
      <w:r>
        <w:rPr>
          <w:rFonts w:hint="eastAsia"/>
          <w:b/>
          <w:sz w:val="24"/>
          <w:lang w:val="en-GB"/>
        </w:rPr>
        <w:t>)</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w:t>
      </w:r>
      <w:proofErr w:type="gramStart"/>
      <w:r>
        <w:t>e][</w:t>
      </w:r>
      <w:proofErr w:type="gramEnd"/>
      <w:r>
        <w:t>072][ePowSav] PEI and Subgrouping (</w:t>
      </w:r>
      <w:proofErr w:type="spellStart"/>
      <w:r>
        <w:t>Mediatek</w:t>
      </w:r>
      <w:proofErr w:type="spellEnd"/>
      <w:r>
        <w:t>)</w:t>
      </w:r>
    </w:p>
    <w:p w14:paraId="08592CCC" w14:textId="77777777" w:rsidR="007674CB" w:rsidRDefault="002201C5">
      <w:pPr>
        <w:pStyle w:val="EmailDiscussion2"/>
      </w:pPr>
      <w:r>
        <w:tab/>
        <w:t xml:space="preserve">Scope: Address remaining issues, not already addressed by CR rapporteurs, from tdocs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eastAsia="SimSun" w:hAnsi="Arial" w:cs="Arial"/>
                <w:sz w:val="20"/>
                <w:szCs w:val="20"/>
                <w:lang w:val="en-GB" w:eastAsia="zh-CN"/>
              </w:rPr>
              <w:t>Yanhua</w:t>
            </w:r>
            <w:proofErr w:type="spellEnd"/>
            <w:r>
              <w:rPr>
                <w:rFonts w:ascii="Arial" w:eastAsia="SimSun" w:hAnsi="Arial" w:cs="Arial"/>
                <w:sz w:val="20"/>
                <w:szCs w:val="20"/>
                <w:lang w:val="en-GB" w:eastAsia="zh-CN"/>
              </w:rPr>
              <w:t xml:space="preserve">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Fei</w:t>
            </w:r>
            <w:proofErr w:type="spellEnd"/>
            <w:r>
              <w:rPr>
                <w:rFonts w:ascii="Arial" w:eastAsia="SimSun" w:hAnsi="Arial" w:cs="Arial" w:hint="eastAsia"/>
                <w:sz w:val="20"/>
                <w:szCs w:val="20"/>
                <w:lang w:eastAsia="zh-CN"/>
              </w:rPr>
              <w:t xml:space="preserve"> dong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Chunli</w:t>
            </w:r>
            <w:proofErr w:type="spellEnd"/>
            <w:r>
              <w:rPr>
                <w:rFonts w:ascii="Arial" w:eastAsia="SimSun" w:hAnsi="Arial" w:cs="Arial"/>
                <w:sz w:val="20"/>
                <w:szCs w:val="20"/>
                <w:lang w:eastAsia="zh-CN"/>
              </w:rPr>
              <w:t xml:space="preserve">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SimSun" w:hAnsi="Arial" w:cs="Arial"/>
                <w:sz w:val="20"/>
                <w:szCs w:val="20"/>
                <w:lang w:eastAsia="zh-CN"/>
              </w:rPr>
            </w:pPr>
            <w:r>
              <w:rPr>
                <w:rFonts w:ascii="Arial" w:eastAsia="SimSun"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Sethuraman</w:t>
            </w:r>
            <w:proofErr w:type="spellEnd"/>
            <w:r>
              <w:rPr>
                <w:rFonts w:ascii="Arial" w:eastAsia="SimSun" w:hAnsi="Arial" w:cs="Arial"/>
                <w:sz w:val="20"/>
                <w:szCs w:val="20"/>
                <w:lang w:eastAsia="zh-CN"/>
              </w:rPr>
              <w:t xml:space="preserve"> </w:t>
            </w:r>
            <w:proofErr w:type="spellStart"/>
            <w:r>
              <w:rPr>
                <w:rFonts w:ascii="Arial" w:eastAsia="SimSun" w:hAnsi="Arial" w:cs="Arial"/>
                <w:sz w:val="20"/>
                <w:szCs w:val="20"/>
                <w:lang w:eastAsia="zh-CN"/>
              </w:rPr>
              <w:t>Gurumoorthy</w:t>
            </w:r>
            <w:proofErr w:type="spellEnd"/>
            <w:r>
              <w:rPr>
                <w:rFonts w:ascii="Arial" w:eastAsia="SimSun" w:hAnsi="Arial" w:cs="Arial"/>
                <w:sz w:val="20"/>
                <w:szCs w:val="20"/>
                <w:lang w:eastAsia="zh-CN"/>
              </w:rPr>
              <w:t xml:space="preserve">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2955E7">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V</w:t>
            </w:r>
            <w:r>
              <w:rPr>
                <w:rFonts w:ascii="Arial" w:eastAsia="SimSun" w:hAnsi="Arial" w:cs="Arial" w:hint="eastAsia"/>
                <w:b w:val="0"/>
                <w:bCs w:val="0"/>
                <w:sz w:val="20"/>
                <w:szCs w:val="20"/>
                <w:lang w:eastAsia="zh-CN"/>
              </w:rPr>
              <w:t>ivo</w:t>
            </w:r>
          </w:p>
        </w:tc>
        <w:tc>
          <w:tcPr>
            <w:tcW w:w="8357" w:type="dxa"/>
          </w:tcPr>
          <w:p w14:paraId="5D44E59C" w14:textId="77777777" w:rsidR="008E3AA0" w:rsidRDefault="008E3AA0"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C</w:t>
            </w:r>
            <w:r>
              <w:rPr>
                <w:rFonts w:ascii="Arial" w:eastAsia="SimSun" w:hAnsi="Arial" w:cs="Arial"/>
                <w:sz w:val="20"/>
                <w:szCs w:val="20"/>
                <w:lang w:eastAsia="zh-CN"/>
              </w:rPr>
              <w:t>henli</w:t>
            </w:r>
            <w:proofErr w:type="spellEnd"/>
            <w:r>
              <w:rPr>
                <w:rFonts w:ascii="Arial" w:eastAsia="SimSun" w:hAnsi="Arial" w:cs="Arial"/>
                <w:sz w:val="20"/>
                <w:szCs w:val="20"/>
                <w:lang w:eastAsia="zh-CN"/>
              </w:rPr>
              <w:t xml:space="preserve">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2955E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357" w:type="dxa"/>
          </w:tcPr>
          <w:p w14:paraId="5B3A3E46" w14:textId="6749337F" w:rsidR="0028354E" w:rsidRDefault="0028354E"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iaoxuan</w:t>
            </w:r>
            <w:proofErr w:type="spellEnd"/>
            <w:r>
              <w:rPr>
                <w:rFonts w:ascii="Arial" w:eastAsia="SimSun" w:hAnsi="Arial" w:cs="Arial"/>
                <w:sz w:val="20"/>
                <w:szCs w:val="20"/>
                <w:lang w:eastAsia="zh-CN"/>
              </w:rPr>
              <w:t xml:space="preserve"> &lt;tangxiaoxuan</w:t>
            </w:r>
            <w:r>
              <w:rPr>
                <w:rFonts w:ascii="Arial" w:eastAsia="SimSun" w:hAnsi="Arial" w:cs="Arial" w:hint="eastAsia"/>
                <w:sz w:val="20"/>
                <w:szCs w:val="20"/>
                <w:lang w:eastAsia="zh-CN"/>
              </w:rPr>
              <w:t>@</w:t>
            </w:r>
            <w:r>
              <w:rPr>
                <w:rFonts w:ascii="Arial" w:eastAsia="SimSun" w:hAnsi="Arial" w:cs="Arial"/>
                <w:sz w:val="20"/>
                <w:szCs w:val="20"/>
                <w:lang w:eastAsia="zh-CN"/>
              </w:rPr>
              <w:t>c</w:t>
            </w:r>
            <w:r>
              <w:rPr>
                <w:rFonts w:ascii="Arial" w:eastAsia="SimSun" w:hAnsi="Arial" w:cs="Arial" w:hint="eastAsia"/>
                <w:sz w:val="20"/>
                <w:szCs w:val="20"/>
                <w:lang w:eastAsia="zh-CN"/>
              </w:rPr>
              <w:t>hinamobile.com</w:t>
            </w:r>
            <w:r>
              <w:rPr>
                <w:rFonts w:ascii="Arial" w:eastAsia="SimSun" w:hAnsi="Arial" w:cs="Arial"/>
                <w:sz w:val="20"/>
                <w:szCs w:val="20"/>
                <w:lang w:eastAsia="zh-CN"/>
              </w:rPr>
              <w:t>&gt;</w:t>
            </w:r>
          </w:p>
        </w:tc>
      </w:tr>
      <w:tr w:rsidR="00B03FBE" w14:paraId="1DDCC828"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673067B9" w14:textId="40C81EEE" w:rsidR="00B03FBE" w:rsidRDefault="00B03FB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357" w:type="dxa"/>
          </w:tcPr>
          <w:p w14:paraId="470820BD" w14:textId="585777C9" w:rsidR="00B03FBE" w:rsidRDefault="00B03FB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Linhai</w:t>
            </w:r>
            <w:proofErr w:type="spellEnd"/>
            <w:r>
              <w:rPr>
                <w:rFonts w:ascii="Arial" w:eastAsia="SimSun" w:hAnsi="Arial" w:cs="Arial"/>
                <w:sz w:val="20"/>
                <w:szCs w:val="20"/>
                <w:lang w:eastAsia="zh-CN"/>
              </w:rPr>
              <w:t xml:space="preserve"> He (linhaihe@qti.qualcomm.com)</w:t>
            </w:r>
          </w:p>
        </w:tc>
      </w:tr>
      <w:tr w:rsidR="00B34C47" w14:paraId="27675637"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7E4419" w14:textId="1661C69A" w:rsidR="00B34C47" w:rsidRDefault="00B34C47" w:rsidP="00B03FBE">
            <w:pPr>
              <w:spacing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Futurewei</w:t>
            </w:r>
            <w:proofErr w:type="spellEnd"/>
          </w:p>
        </w:tc>
        <w:tc>
          <w:tcPr>
            <w:tcW w:w="8357" w:type="dxa"/>
          </w:tcPr>
          <w:p w14:paraId="5807341E" w14:textId="0E6E3AEF" w:rsidR="00B34C47" w:rsidRDefault="00B34C47"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Yunsong</w:t>
            </w:r>
            <w:proofErr w:type="spellEnd"/>
            <w:r>
              <w:rPr>
                <w:rFonts w:ascii="Arial" w:eastAsia="SimSun" w:hAnsi="Arial" w:cs="Arial"/>
                <w:sz w:val="20"/>
                <w:szCs w:val="20"/>
                <w:lang w:eastAsia="zh-CN"/>
              </w:rPr>
              <w:t xml:space="preserve"> Yang (yyang1@futurewei.com)</w:t>
            </w:r>
          </w:p>
        </w:tc>
      </w:tr>
      <w:tr w:rsidR="006738EE" w14:paraId="0E6B87D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0E1D63" w14:textId="3CC88245" w:rsidR="006738EE" w:rsidRDefault="006738E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Intel</w:t>
            </w:r>
          </w:p>
        </w:tc>
        <w:tc>
          <w:tcPr>
            <w:tcW w:w="8357" w:type="dxa"/>
          </w:tcPr>
          <w:p w14:paraId="098A0196" w14:textId="28CE65BD" w:rsidR="006738EE" w:rsidRDefault="006738E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Seau</w:t>
            </w:r>
            <w:proofErr w:type="spellEnd"/>
            <w:r>
              <w:rPr>
                <w:rFonts w:ascii="Arial" w:eastAsia="SimSun" w:hAnsi="Arial" w:cs="Arial"/>
                <w:sz w:val="20"/>
                <w:szCs w:val="20"/>
                <w:lang w:eastAsia="zh-CN"/>
              </w:rPr>
              <w:t xml:space="preserve"> Sian Lim (seau.s.lim@intel.com)</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lastRenderedPageBreak/>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r>
        <w:rPr>
          <w:rFonts w:ascii="Arial" w:hAnsi="Arial" w:cs="Arial"/>
          <w:i/>
          <w:iCs/>
          <w:sz w:val="20"/>
          <w:szCs w:val="20"/>
          <w:lang w:val="en-GB"/>
        </w:rPr>
        <w:t>lastUsedCellOnly</w:t>
      </w:r>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“lastUsedCellOnly”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r>
              <w:rPr>
                <w:i/>
                <w:iCs/>
              </w:rPr>
              <w:t>lastUsedCellOnly</w:t>
            </w:r>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proofErr w:type="spellStart"/>
      <w:r>
        <w:rPr>
          <w:rFonts w:ascii="Arial" w:hAnsi="Arial" w:cs="Arial" w:hint="eastAsia"/>
          <w:sz w:val="20"/>
          <w:szCs w:val="20"/>
          <w:lang w:val="en-GB"/>
        </w:rPr>
        <w:t>C</w:t>
      </w:r>
      <w:r>
        <w:rPr>
          <w:rFonts w:ascii="Arial" w:hAnsi="Arial" w:cs="Arial"/>
          <w:sz w:val="20"/>
          <w:szCs w:val="20"/>
          <w:lang w:val="en-GB"/>
        </w:rPr>
        <w:t>ontrobution</w:t>
      </w:r>
      <w:proofErr w:type="spellEnd"/>
      <w:r>
        <w:rPr>
          <w:rFonts w:ascii="Arial" w:hAnsi="Arial" w:cs="Arial"/>
          <w:sz w:val="20"/>
          <w:szCs w:val="20"/>
          <w:lang w:val="en-GB"/>
        </w:rPr>
        <w:t xml:space="preserve">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r>
        <w:rPr>
          <w:rFonts w:ascii="Arial" w:hAnsi="Arial" w:cs="Arial"/>
          <w:i/>
          <w:iCs/>
          <w:sz w:val="20"/>
          <w:szCs w:val="20"/>
          <w:lang w:val="en-GB"/>
        </w:rPr>
        <w:t>lastUsedCellOnly</w:t>
      </w:r>
      <w:r>
        <w:rPr>
          <w:rFonts w:ascii="Arial" w:hAnsi="Arial" w:cs="Arial"/>
          <w:sz w:val="20"/>
          <w:szCs w:val="20"/>
          <w:lang w:val="en-GB"/>
        </w:rPr>
        <w:t xml:space="preserve"> is configured in system information of a cell, 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lastUsedCellOnly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If SDT procedure fails, UE enters RRC_IDLE. In this case UE monitors PEI in the Cell 2 if lastUsedCellOnly is configured in system information of Cell 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Received RRCRelease message does not mean CN is always updated during the context release</w:t>
            </w:r>
            <w:r>
              <w:rPr>
                <w:rFonts w:ascii="Arial" w:eastAsia="SimSun" w:hAnsi="Arial" w:cs="Arial" w:hint="eastAsia"/>
                <w:sz w:val="20"/>
                <w:szCs w:val="20"/>
                <w:lang w:val="en-GB" w:eastAsia="zh-CN"/>
              </w:rPr>
              <w:t>.</w:t>
            </w:r>
            <w:r>
              <w:rPr>
                <w:rFonts w:ascii="Arial" w:eastAsia="SimSun" w:hAnsi="Arial" w:cs="Arial"/>
                <w:sz w:val="20"/>
                <w:szCs w:val="20"/>
                <w:lang w:val="en-GB" w:eastAsia="zh-CN"/>
              </w:rPr>
              <w:t xml:space="preserve"> </w:t>
            </w:r>
            <w:r>
              <w:rPr>
                <w:rFonts w:ascii="Arial" w:hAnsi="Arial" w:cs="Arial"/>
                <w:sz w:val="20"/>
                <w:szCs w:val="20"/>
                <w:lang w:val="en-GB"/>
              </w:rPr>
              <w:t xml:space="preserve">RAN3 is </w:t>
            </w:r>
            <w:proofErr w:type="spellStart"/>
            <w:r>
              <w:rPr>
                <w:rFonts w:ascii="Arial" w:hAnsi="Arial" w:cs="Arial"/>
                <w:sz w:val="20"/>
                <w:szCs w:val="20"/>
                <w:lang w:val="en-GB"/>
              </w:rPr>
              <w:t>dicussing</w:t>
            </w:r>
            <w:proofErr w:type="spellEnd"/>
            <w:r>
              <w:rPr>
                <w:rFonts w:ascii="Arial" w:hAnsi="Arial" w:cs="Arial"/>
                <w:sz w:val="20"/>
                <w:szCs w:val="20"/>
                <w:lang w:val="en-GB"/>
              </w:rPr>
              <w:t xml:space="preserve"> the mismatching cases and considering whether gNB can set </w:t>
            </w:r>
            <w:proofErr w:type="spellStart"/>
            <w:r>
              <w:rPr>
                <w:rFonts w:ascii="Arial" w:hAnsi="Arial" w:cs="Arial"/>
                <w:sz w:val="20"/>
                <w:szCs w:val="20"/>
                <w:lang w:val="en-GB"/>
              </w:rPr>
              <w:t>noLastCellUpdate</w:t>
            </w:r>
            <w:proofErr w:type="spellEnd"/>
            <w:r>
              <w:rPr>
                <w:rFonts w:ascii="Arial" w:hAnsi="Arial" w:cs="Arial"/>
                <w:sz w:val="20"/>
                <w:szCs w:val="20"/>
                <w:lang w:val="en-GB"/>
              </w:rPr>
              <w:t xml:space="preserve"> in the RRCRelease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SimSun" w:hAnsi="Arial" w:cs="Arial"/>
                <w:b w:val="0"/>
                <w:bCs w:val="0"/>
                <w:sz w:val="20"/>
                <w:szCs w:val="20"/>
                <w:u w:val="single"/>
                <w:lang w:eastAsia="zh-CN"/>
              </w:rPr>
            </w:pPr>
            <w:r>
              <w:rPr>
                <w:rFonts w:ascii="Arial" w:eastAsia="SimSun" w:hAnsi="Arial" w:cs="Arial" w:hint="eastAsia"/>
                <w:sz w:val="20"/>
                <w:szCs w:val="20"/>
                <w:u w:val="single"/>
                <w:lang w:eastAsia="zh-CN"/>
              </w:rPr>
              <w:lastRenderedPageBreak/>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eastAsia="SimSun"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eastAsia="zh-CN" w:bidi="ar"/>
              </w:rPr>
              <w:t>We think the issue is valid. And the changes in [4] can be taken into account in combination with the ‘last used cell’ issue in RAN2 LS.</w:t>
            </w:r>
          </w:p>
        </w:tc>
      </w:tr>
    </w:tbl>
    <w:tbl>
      <w:tblPr>
        <w:tblStyle w:val="GridTable1Light"/>
        <w:tblW w:w="0" w:type="auto"/>
        <w:tblLook w:val="04A0" w:firstRow="1" w:lastRow="0" w:firstColumn="1" w:lastColumn="0" w:noHBand="0" w:noVBand="1"/>
      </w:tblPr>
      <w:tblGrid>
        <w:gridCol w:w="1555"/>
        <w:gridCol w:w="1842"/>
        <w:gridCol w:w="6798"/>
      </w:tblGrid>
      <w:tr w:rsidR="001E2577" w14:paraId="19EFA500" w14:textId="77777777" w:rsidTr="00295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2955E7">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2955E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 with comments</w:t>
            </w:r>
          </w:p>
        </w:tc>
        <w:tc>
          <w:tcPr>
            <w:tcW w:w="6798" w:type="dxa"/>
          </w:tcPr>
          <w:p w14:paraId="0C93AC7A"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DF6E1E">
              <w:rPr>
                <w:rFonts w:ascii="Arial" w:eastAsia="SimSun" w:hAnsi="Arial" w:cs="Arial"/>
                <w:sz w:val="20"/>
                <w:szCs w:val="20"/>
                <w:lang w:val="en-GB" w:eastAsia="zh-CN"/>
              </w:rPr>
              <w:t>Agree the</w:t>
            </w:r>
            <w:r>
              <w:rPr>
                <w:rFonts w:ascii="Arial" w:eastAsia="SimSun" w:hAnsi="Arial" w:cs="Arial"/>
                <w:sz w:val="20"/>
                <w:szCs w:val="20"/>
                <w:lang w:val="en-GB" w:eastAsia="zh-CN"/>
              </w:rPr>
              <w:t xml:space="preserve"> mismatch </w:t>
            </w:r>
            <w:r w:rsidRPr="00DF6E1E">
              <w:rPr>
                <w:rFonts w:ascii="Arial" w:eastAsia="SimSun" w:hAnsi="Arial" w:cs="Arial"/>
                <w:sz w:val="20"/>
                <w:szCs w:val="20"/>
                <w:lang w:val="en-GB" w:eastAsia="zh-CN"/>
              </w:rPr>
              <w:t xml:space="preserve">issue </w:t>
            </w:r>
            <w:r>
              <w:rPr>
                <w:rFonts w:ascii="Arial" w:eastAsia="SimSun" w:hAnsi="Arial" w:cs="Arial"/>
                <w:sz w:val="20"/>
                <w:szCs w:val="20"/>
                <w:lang w:val="en-GB" w:eastAsia="zh-CN"/>
              </w:rPr>
              <w:t>of “entering</w:t>
            </w:r>
            <w:r w:rsidRPr="009C7517">
              <w:rPr>
                <w:rFonts w:ascii="Arial" w:eastAsia="SimSun" w:hAnsi="Arial" w:cs="Arial"/>
                <w:sz w:val="20"/>
                <w:szCs w:val="20"/>
                <w:lang w:val="en-GB" w:eastAsia="zh-CN"/>
              </w:rPr>
              <w:t xml:space="preserve"> </w:t>
            </w:r>
            <w:r w:rsidRPr="009C7517">
              <w:rPr>
                <w:rFonts w:ascii="Arial" w:hAnsi="Arial" w:cs="Arial"/>
                <w:bCs/>
                <w:sz w:val="20"/>
                <w:szCs w:val="20"/>
                <w:lang w:val="en-GB"/>
              </w:rPr>
              <w:t>RRC_IDLE</w:t>
            </w:r>
            <w:r>
              <w:rPr>
                <w:rFonts w:ascii="Arial" w:eastAsia="SimSun" w:hAnsi="Arial" w:cs="Arial"/>
                <w:sz w:val="20"/>
                <w:szCs w:val="20"/>
                <w:lang w:val="en-GB" w:eastAsia="zh-CN"/>
              </w:rPr>
              <w:t xml:space="preserve">” between UE and NW </w:t>
            </w:r>
            <w:r w:rsidRPr="00DF6E1E">
              <w:rPr>
                <w:rFonts w:ascii="Arial" w:eastAsia="SimSun" w:hAnsi="Arial" w:cs="Arial"/>
                <w:sz w:val="20"/>
                <w:szCs w:val="20"/>
                <w:lang w:val="en-GB" w:eastAsia="zh-CN"/>
              </w:rPr>
              <w:t xml:space="preserve">in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DF6E1E">
              <w:rPr>
                <w:rFonts w:ascii="Arial" w:eastAsia="SimSun" w:hAnsi="Arial" w:cs="Arial"/>
                <w:sz w:val="20"/>
                <w:szCs w:val="20"/>
                <w:lang w:val="en-GB" w:eastAsia="zh-CN"/>
              </w:rPr>
              <w:t>current TS 38.304</w:t>
            </w:r>
            <w:r>
              <w:rPr>
                <w:rFonts w:ascii="Arial" w:eastAsia="SimSun" w:hAnsi="Arial" w:cs="Arial"/>
                <w:sz w:val="20"/>
                <w:szCs w:val="20"/>
                <w:lang w:val="en-GB" w:eastAsia="zh-CN"/>
              </w:rPr>
              <w:t>.</w:t>
            </w:r>
          </w:p>
          <w:p w14:paraId="184C8031"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However, the proposal in [1] “</w:t>
            </w:r>
            <w:r w:rsidRPr="00EA73E3">
              <w:rPr>
                <w:rFonts w:ascii="Arial" w:eastAsia="SimSun" w:hAnsi="Arial" w:cs="Arial"/>
                <w:i/>
                <w:iCs/>
                <w:sz w:val="20"/>
                <w:szCs w:val="20"/>
                <w:lang w:val="en-GB" w:eastAsia="zh-CN"/>
              </w:rPr>
              <w:t>Proposal 1: If lastUsedCellOnly is configured in system information of a cell: The UE monitors PEI in this cell if the UE most recently received RRCRelease message in this cell.</w:t>
            </w:r>
            <w:r>
              <w:rPr>
                <w:rFonts w:ascii="Arial" w:eastAsia="SimSun" w:hAnsi="Arial" w:cs="Arial"/>
                <w:sz w:val="20"/>
                <w:szCs w:val="20"/>
                <w:lang w:val="en-GB" w:eastAsia="zh-CN"/>
              </w:rPr>
              <w:t xml:space="preserve">” may not fully resolve the mismatched cases. E.g., the network sends </w:t>
            </w:r>
            <w:r w:rsidRPr="000D2E6D">
              <w:rPr>
                <w:rFonts w:ascii="Arial" w:eastAsia="SimSun" w:hAnsi="Arial" w:cs="Arial"/>
                <w:sz w:val="20"/>
                <w:szCs w:val="20"/>
                <w:lang w:val="en-GB" w:eastAsia="zh-CN"/>
              </w:rPr>
              <w:t>RRCRelease message</w:t>
            </w:r>
            <w:r w:rsidRPr="00AC5A42">
              <w:rPr>
                <w:rFonts w:ascii="Arial" w:eastAsia="SimSun" w:hAnsi="Arial" w:cs="Arial"/>
                <w:sz w:val="20"/>
                <w:szCs w:val="20"/>
                <w:lang w:val="en-GB" w:eastAsia="zh-CN"/>
              </w:rPr>
              <w:t xml:space="preserve">, but UE may </w:t>
            </w:r>
            <w:r>
              <w:rPr>
                <w:rFonts w:ascii="Arial" w:eastAsia="SimSun" w:hAnsi="Arial" w:cs="Arial"/>
                <w:sz w:val="20"/>
                <w:szCs w:val="20"/>
                <w:lang w:val="en-GB" w:eastAsia="zh-CN"/>
              </w:rPr>
              <w:t>l</w:t>
            </w:r>
            <w:r w:rsidRPr="00AC5A42">
              <w:rPr>
                <w:rFonts w:ascii="Arial" w:eastAsia="SimSun" w:hAnsi="Arial" w:cs="Arial"/>
                <w:sz w:val="20"/>
                <w:szCs w:val="20"/>
                <w:lang w:val="en-GB" w:eastAsia="zh-CN"/>
              </w:rPr>
              <w:t>ocal</w:t>
            </w:r>
            <w:r>
              <w:rPr>
                <w:rFonts w:ascii="Arial" w:eastAsia="SimSun" w:hAnsi="Arial" w:cs="Arial" w:hint="eastAsia"/>
                <w:sz w:val="20"/>
                <w:szCs w:val="20"/>
                <w:lang w:val="en-GB" w:eastAsia="zh-CN"/>
              </w:rPr>
              <w:t>l</w:t>
            </w:r>
            <w:r>
              <w:rPr>
                <w:rFonts w:ascii="Arial" w:eastAsia="SimSun" w:hAnsi="Arial" w:cs="Arial"/>
                <w:sz w:val="20"/>
                <w:szCs w:val="20"/>
                <w:lang w:val="en-GB" w:eastAsia="zh-CN"/>
              </w:rPr>
              <w:t>y</w:t>
            </w:r>
            <w:r w:rsidRPr="00AC5A42">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r</w:t>
            </w:r>
            <w:r w:rsidRPr="00AC5A42">
              <w:rPr>
                <w:rFonts w:ascii="Arial" w:eastAsia="SimSun" w:hAnsi="Arial" w:cs="Arial"/>
                <w:sz w:val="20"/>
                <w:szCs w:val="20"/>
                <w:lang w:val="en-GB" w:eastAsia="zh-CN"/>
              </w:rPr>
              <w:t>elease</w:t>
            </w:r>
            <w:r>
              <w:rPr>
                <w:rFonts w:ascii="Arial" w:eastAsia="SimSun" w:hAnsi="Arial" w:cs="Arial"/>
                <w:sz w:val="20"/>
                <w:szCs w:val="20"/>
                <w:lang w:val="en-GB" w:eastAsia="zh-CN"/>
              </w:rPr>
              <w:t xml:space="preserve"> but cannot receive the </w:t>
            </w:r>
            <w:r w:rsidRPr="000D2E6D">
              <w:rPr>
                <w:rFonts w:ascii="Arial" w:eastAsia="SimSun" w:hAnsi="Arial" w:cs="Arial"/>
                <w:sz w:val="20"/>
                <w:szCs w:val="20"/>
                <w:lang w:val="en-GB" w:eastAsia="zh-CN"/>
              </w:rPr>
              <w:t>RRCRelease message</w:t>
            </w:r>
            <w:r>
              <w:rPr>
                <w:rFonts w:ascii="Arial" w:eastAsia="SimSun" w:hAnsi="Arial" w:cs="Arial"/>
                <w:sz w:val="20"/>
                <w:szCs w:val="20"/>
                <w:lang w:val="en-GB" w:eastAsia="zh-CN"/>
              </w:rPr>
              <w:t>.</w:t>
            </w:r>
          </w:p>
          <w:p w14:paraId="49DE904C"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Thus, we prefer to use the same description in TS38.331 as below:</w:t>
            </w:r>
          </w:p>
          <w:tbl>
            <w:tblPr>
              <w:tblStyle w:val="TableGrid"/>
              <w:tblW w:w="0" w:type="auto"/>
              <w:tblLook w:val="04A0" w:firstRow="1" w:lastRow="0" w:firstColumn="1" w:lastColumn="0" w:noHBand="0" w:noVBand="1"/>
            </w:tblPr>
            <w:tblGrid>
              <w:gridCol w:w="6572"/>
            </w:tblGrid>
            <w:tr w:rsidR="008E3AA0" w14:paraId="20D36993" w14:textId="77777777" w:rsidTr="002955E7">
              <w:tc>
                <w:tcPr>
                  <w:tcW w:w="6572" w:type="dxa"/>
                </w:tcPr>
                <w:p w14:paraId="7A528BCC" w14:textId="77777777" w:rsidR="008E3AA0" w:rsidRDefault="008E3AA0" w:rsidP="002955E7">
                  <w:pPr>
                    <w:pStyle w:val="TAL"/>
                    <w:rPr>
                      <w:rFonts w:eastAsia="Times New Roman"/>
                      <w:b/>
                      <w:i/>
                      <w:lang w:eastAsia="sv-SE"/>
                    </w:rPr>
                  </w:pPr>
                  <w:r>
                    <w:rPr>
                      <w:b/>
                      <w:i/>
                      <w:lang w:eastAsia="sv-SE"/>
                    </w:rPr>
                    <w:t>lastUsedCellOnly</w:t>
                  </w:r>
                </w:p>
                <w:p w14:paraId="4BCA094B" w14:textId="77777777" w:rsidR="008E3AA0" w:rsidRDefault="008E3AA0" w:rsidP="002955E7">
                  <w:pPr>
                    <w:spacing w:after="120"/>
                    <w:rPr>
                      <w:rFonts w:ascii="Arial" w:eastAsia="SimSun" w:hAnsi="Arial" w:cs="Arial"/>
                      <w:sz w:val="20"/>
                      <w:szCs w:val="20"/>
                      <w:lang w:val="en-GB" w:eastAsia="zh-CN"/>
                    </w:rPr>
                  </w:pPr>
                  <w:r>
                    <w:rPr>
                      <w:bCs/>
                      <w:lang w:eastAsia="sv-SE"/>
                    </w:rPr>
                    <w:t>When present, the fiel</w:t>
                  </w:r>
                  <w:r>
                    <w:rPr>
                      <w:rFonts w:eastAsia="DengXian"/>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44AC1A" w14:textId="48ADEDE7" w:rsidR="00731402" w:rsidRPr="00731402"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88B4D45" w14:textId="6877FCB4" w:rsidR="00731402" w:rsidRPr="00DF6E1E"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with the intention of this proposal and prefer to reuse the description in TS 38.331 as mentioned by vivo.</w:t>
            </w:r>
          </w:p>
        </w:tc>
      </w:tr>
      <w:tr w:rsidR="007C563F" w:rsidRPr="00BB2AFB" w14:paraId="75E0557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B379086" w14:textId="6EDB5E56" w:rsidR="007C563F" w:rsidRDefault="007C563F" w:rsidP="007C563F">
            <w:pPr>
              <w:spacing w:after="120"/>
              <w:rPr>
                <w:rFonts w:ascii="Arial" w:eastAsia="SimSun" w:hAnsi="Arial" w:cs="Arial"/>
                <w:sz w:val="20"/>
                <w:szCs w:val="20"/>
                <w:lang w:val="en-GB" w:eastAsia="zh-CN"/>
              </w:rPr>
            </w:pPr>
            <w:r w:rsidRPr="00B0656F">
              <w:rPr>
                <w:rFonts w:ascii="Arial" w:hAnsi="Arial" w:cs="Arial"/>
                <w:sz w:val="20"/>
                <w:szCs w:val="20"/>
                <w:lang w:val="en-GB"/>
              </w:rPr>
              <w:t>Qualcomm</w:t>
            </w:r>
          </w:p>
        </w:tc>
        <w:tc>
          <w:tcPr>
            <w:tcW w:w="1842" w:type="dxa"/>
          </w:tcPr>
          <w:p w14:paraId="2DB04497" w14:textId="70BEFC08"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Yes</w:t>
            </w:r>
          </w:p>
        </w:tc>
        <w:tc>
          <w:tcPr>
            <w:tcW w:w="6798" w:type="dxa"/>
          </w:tcPr>
          <w:p w14:paraId="5E441B83" w14:textId="77777777"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B6703" w:rsidRPr="00BB2AFB" w14:paraId="1977971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B0332" w14:textId="1DC2FDEF" w:rsidR="007B6703" w:rsidRPr="00B0656F" w:rsidRDefault="007B6703" w:rsidP="007C563F">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5DA639F4" w14:textId="0DB12824"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w:t>
            </w:r>
          </w:p>
        </w:tc>
        <w:tc>
          <w:tcPr>
            <w:tcW w:w="6798" w:type="dxa"/>
          </w:tcPr>
          <w:p w14:paraId="4D0A2699" w14:textId="77777777"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BB2AFB" w14:paraId="32C8AC1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D16A5A9" w14:textId="4DB131DD" w:rsidR="00090046" w:rsidRDefault="00090046" w:rsidP="007C563F">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08DE15EC" w14:textId="1594DB80" w:rsidR="00090046" w:rsidRDefault="00FB2A45"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comments</w:t>
            </w:r>
          </w:p>
        </w:tc>
        <w:tc>
          <w:tcPr>
            <w:tcW w:w="6798" w:type="dxa"/>
          </w:tcPr>
          <w:p w14:paraId="4AFBA3D3" w14:textId="7B59461C" w:rsidR="00090046" w:rsidRDefault="0051173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Agree </w:t>
            </w:r>
            <w:r w:rsidR="00FB2A45">
              <w:rPr>
                <w:rFonts w:ascii="Arial" w:eastAsia="SimSun" w:hAnsi="Arial" w:cs="Arial"/>
                <w:sz w:val="20"/>
                <w:szCs w:val="20"/>
                <w:lang w:val="en-GB" w:eastAsia="zh-CN"/>
              </w:rPr>
              <w:t>that there is an issue on this for SDT</w:t>
            </w:r>
            <w:r>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The new wording using ‘most recently RRC release’ may have solved the mismatched issue as explained by Samsung.</w:t>
            </w:r>
            <w:r>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However, t</w:t>
            </w:r>
            <w:r>
              <w:rPr>
                <w:rFonts w:ascii="Arial" w:eastAsia="SimSun" w:hAnsi="Arial" w:cs="Arial"/>
                <w:sz w:val="20"/>
                <w:szCs w:val="20"/>
                <w:lang w:val="en-GB" w:eastAsia="zh-CN"/>
              </w:rPr>
              <w:t>here may</w:t>
            </w:r>
            <w:r w:rsidR="00FB2A45">
              <w:rPr>
                <w:rFonts w:ascii="Arial" w:eastAsia="SimSun" w:hAnsi="Arial" w:cs="Arial"/>
                <w:sz w:val="20"/>
                <w:szCs w:val="20"/>
                <w:lang w:val="en-GB" w:eastAsia="zh-CN"/>
              </w:rPr>
              <w:t xml:space="preserve"> </w:t>
            </w:r>
            <w:r>
              <w:rPr>
                <w:rFonts w:ascii="Arial" w:eastAsia="SimSun" w:hAnsi="Arial" w:cs="Arial"/>
                <w:sz w:val="20"/>
                <w:szCs w:val="20"/>
                <w:lang w:val="en-GB" w:eastAsia="zh-CN"/>
              </w:rPr>
              <w:t xml:space="preserve">be implication with RAN3 </w:t>
            </w:r>
            <w:r w:rsidR="008618D4">
              <w:rPr>
                <w:rFonts w:ascii="Arial" w:eastAsia="SimSun" w:hAnsi="Arial" w:cs="Arial"/>
                <w:sz w:val="20"/>
                <w:szCs w:val="20"/>
                <w:lang w:val="en-GB" w:eastAsia="zh-CN"/>
              </w:rPr>
              <w:t>for the non-anchor relocation case –</w:t>
            </w:r>
            <w:r>
              <w:rPr>
                <w:rFonts w:ascii="Arial" w:eastAsia="SimSun" w:hAnsi="Arial" w:cs="Arial"/>
                <w:sz w:val="20"/>
                <w:szCs w:val="20"/>
                <w:lang w:val="en-GB" w:eastAsia="zh-CN"/>
              </w:rPr>
              <w:t xml:space="preserve"> whether the last used cell information is provided to the new cell</w:t>
            </w:r>
            <w:r w:rsidR="00FB2A45">
              <w:rPr>
                <w:rFonts w:ascii="Arial" w:eastAsia="SimSun" w:hAnsi="Arial" w:cs="Arial"/>
                <w:sz w:val="20"/>
                <w:szCs w:val="20"/>
                <w:lang w:val="en-GB" w:eastAsia="zh-CN"/>
              </w:rPr>
              <w:t xml:space="preserve"> and whether the new cell updates the last used cell context of the UE</w:t>
            </w:r>
            <w:r>
              <w:rPr>
                <w:rFonts w:ascii="Arial" w:eastAsia="SimSun" w:hAnsi="Arial" w:cs="Arial"/>
                <w:sz w:val="20"/>
                <w:szCs w:val="20"/>
                <w:lang w:val="en-GB" w:eastAsia="zh-CN"/>
              </w:rPr>
              <w:t>.</w:t>
            </w:r>
            <w:r w:rsidR="00B34B7D">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Hence</w:t>
            </w:r>
            <w:r w:rsidR="00B34B7D">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we </w:t>
            </w:r>
            <w:r w:rsidR="000B43AB">
              <w:rPr>
                <w:rFonts w:ascii="Arial" w:eastAsia="SimSun" w:hAnsi="Arial" w:cs="Arial"/>
                <w:sz w:val="20"/>
                <w:szCs w:val="20"/>
                <w:lang w:val="en-GB" w:eastAsia="zh-CN"/>
              </w:rPr>
              <w:t>think some checking with RAN3 will be needed</w:t>
            </w:r>
            <w:r w:rsidR="00FB2A45">
              <w:rPr>
                <w:rFonts w:ascii="Arial" w:eastAsia="SimSun" w:hAnsi="Arial" w:cs="Arial"/>
                <w:sz w:val="20"/>
                <w:szCs w:val="20"/>
                <w:lang w:val="en-GB" w:eastAsia="zh-CN"/>
              </w:rPr>
              <w:t>.</w:t>
            </w: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lastRenderedPageBreak/>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SimSun"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5F5A1F">
              <w:rPr>
                <w:rFonts w:ascii="Arial" w:eastAsia="SimSun"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SimSun" w:hAnsi="Arial" w:cs="Arial"/>
                <w:sz w:val="20"/>
                <w:szCs w:val="20"/>
                <w:lang w:eastAsia="zh-CN" w:bidi="ar"/>
              </w:rPr>
              <w:t>We have sent to LS to RAN3, and RAN3  have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proofErr w:type="spellStart"/>
            <w:r w:rsidRPr="001419A7">
              <w:rPr>
                <w:rFonts w:ascii="Arial" w:hAnsi="Arial" w:cs="Arial"/>
                <w:i/>
                <w:iCs/>
                <w:sz w:val="20"/>
                <w:szCs w:val="20"/>
                <w:lang w:val="en-GB"/>
              </w:rPr>
              <w:t>noLastCellUpdate</w:t>
            </w:r>
            <w:proofErr w:type="spellEnd"/>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2955E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i.e.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92CBE5" w14:textId="21685562" w:rsidR="00194F16" w:rsidRPr="00194F16" w:rsidRDefault="00194F1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5A4E95B" w14:textId="718AF481" w:rsidR="00194F16" w:rsidRPr="00F9100C" w:rsidRDefault="00F9100C"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n our understanding, the mismatch issue does exist. But we can wait for RAN3’s input.</w:t>
            </w:r>
          </w:p>
        </w:tc>
      </w:tr>
      <w:tr w:rsidR="00DF162E" w14:paraId="553798E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9AF562" w14:textId="635FEF18" w:rsidR="00DF162E" w:rsidRDefault="00DF162E" w:rsidP="00DF162E">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0C46D73" w14:textId="726447CE"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Wait for RAN3’s reply</w:t>
            </w:r>
          </w:p>
        </w:tc>
        <w:tc>
          <w:tcPr>
            <w:tcW w:w="6798" w:type="dxa"/>
          </w:tcPr>
          <w:p w14:paraId="0AA774C6" w14:textId="77777777"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B647A" w14:paraId="21FE47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67A368E" w14:textId="162168BF" w:rsidR="000B647A" w:rsidRDefault="000B647A" w:rsidP="00DF162E">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498BD2FB" w14:textId="52B2D8FA"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1429C885" w14:textId="77777777"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14:paraId="20DFAC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A9D5E7" w14:textId="7EBED098" w:rsidR="00090046" w:rsidRDefault="00090046" w:rsidP="00DF162E">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37FCF78" w14:textId="38D0D022"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Wait for RAN3</w:t>
            </w:r>
          </w:p>
        </w:tc>
        <w:tc>
          <w:tcPr>
            <w:tcW w:w="6798" w:type="dxa"/>
          </w:tcPr>
          <w:p w14:paraId="2946EC30" w14:textId="77777777"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SimSun"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SimSun"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3EC82796" w:rsidR="008E3AA0" w:rsidRPr="00F84819" w:rsidRDefault="00090046" w:rsidP="002955E7">
            <w:pPr>
              <w:spacing w:after="120"/>
              <w:rPr>
                <w:rFonts w:ascii="Arial" w:hAnsi="Arial" w:cs="Arial"/>
                <w:sz w:val="20"/>
                <w:szCs w:val="20"/>
                <w:lang w:val="en-GB"/>
              </w:rPr>
            </w:pPr>
            <w:r w:rsidRPr="00F84819">
              <w:rPr>
                <w:rFonts w:ascii="Arial" w:hAnsi="Arial" w:cs="Arial"/>
                <w:sz w:val="20"/>
                <w:szCs w:val="20"/>
                <w:lang w:val="en-GB"/>
              </w:rPr>
              <w:t>V</w:t>
            </w:r>
            <w:r w:rsidR="008E3AA0" w:rsidRPr="00F84819">
              <w:rPr>
                <w:rFonts w:ascii="Arial" w:hAnsi="Arial" w:cs="Arial"/>
                <w:sz w:val="20"/>
                <w:szCs w:val="20"/>
                <w:lang w:val="en-GB"/>
              </w:rPr>
              <w:t>ivo</w:t>
            </w:r>
          </w:p>
        </w:tc>
        <w:tc>
          <w:tcPr>
            <w:tcW w:w="1842" w:type="dxa"/>
          </w:tcPr>
          <w:p w14:paraId="75CCB53D" w14:textId="77777777" w:rsidR="008E3AA0" w:rsidRPr="005856B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816D5A" w14:textId="42118CC2" w:rsidR="008D5E82" w:rsidRP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34D1A64" w14:textId="77777777" w:rsid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44311" w:rsidRPr="00F84819" w14:paraId="16C5AB5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491D4A6" w14:textId="7A709DB5" w:rsidR="00444311" w:rsidRDefault="00444311" w:rsidP="00444311">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7997D285" w14:textId="4D5F1972"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50743FF0" w14:textId="77777777"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B647A" w:rsidRPr="00F84819" w14:paraId="6EE337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B33A79F" w14:textId="432E58A7" w:rsidR="000B647A" w:rsidRDefault="000B647A" w:rsidP="00444311">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27B24C8A" w14:textId="1F4C8511"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E2F126F" w14:textId="77777777"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F84819" w14:paraId="531C632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114FA" w14:textId="010E15C7" w:rsidR="00090046" w:rsidRDefault="00090046" w:rsidP="00444311">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0AE62E8" w14:textId="6F676F9F"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D153EF1" w14:textId="77777777"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w:t>
      </w:r>
      <w:proofErr w:type="spellStart"/>
      <w:r>
        <w:rPr>
          <w:rFonts w:ascii="Arial" w:hAnsi="Arial" w:cs="Arial"/>
          <w:sz w:val="20"/>
          <w:szCs w:val="20"/>
          <w:lang w:val="en-GB"/>
        </w:rPr>
        <w:t>i</w:t>
      </w:r>
      <w:r>
        <w:rPr>
          <w:rFonts w:ascii="Arial" w:hAnsi="Arial" w:cs="Arial"/>
          <w:sz w:val="20"/>
          <w:szCs w:val="20"/>
          <w:vertAlign w:val="subscript"/>
          <w:lang w:val="en-GB"/>
        </w:rPr>
        <w:t>PO</w:t>
      </w:r>
      <w:proofErr w:type="spellEnd"/>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 xml:space="preserve">4: Do you agree that for PEI indication bit determination, UE in RRC INACTIVE uses the same </w:t>
      </w:r>
      <w:proofErr w:type="spellStart"/>
      <w:r>
        <w:rPr>
          <w:rFonts w:ascii="Arial" w:hAnsi="Arial" w:cs="Arial"/>
          <w:b/>
          <w:bCs/>
          <w:sz w:val="20"/>
          <w:szCs w:val="20"/>
          <w:lang w:val="en-GB"/>
        </w:rPr>
        <w:t>i</w:t>
      </w:r>
      <w:r>
        <w:rPr>
          <w:rFonts w:ascii="Arial" w:hAnsi="Arial" w:cs="Arial"/>
          <w:b/>
          <w:bCs/>
          <w:sz w:val="20"/>
          <w:szCs w:val="20"/>
          <w:vertAlign w:val="subscript"/>
          <w:lang w:val="en-GB"/>
        </w:rPr>
        <w:t>PO</w:t>
      </w:r>
      <w:proofErr w:type="spellEnd"/>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B</w:t>
            </w:r>
            <w:r>
              <w:rPr>
                <w:rFonts w:ascii="Arial" w:eastAsia="SimSun"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SimSun"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hint="eastAsia"/>
                <w:sz w:val="20"/>
                <w:szCs w:val="20"/>
                <w:lang w:eastAsia="zh-CN" w:bidi="ar"/>
              </w:rPr>
              <w:t>I</w:t>
            </w:r>
            <w:r w:rsidRPr="00E57621">
              <w:rPr>
                <w:rFonts w:ascii="Arial" w:eastAsia="SimSun"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6BDB80DF"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E57621">
              <w:rPr>
                <w:rFonts w:ascii="Arial" w:hAnsi="Arial" w:cs="Arial"/>
                <w:sz w:val="20"/>
                <w:szCs w:val="20"/>
              </w:rPr>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INCLUDEPICTURE  "C:\\Users\\cmcc\\AppData\\Roaming\\Foxmail7\\Temp-16776-20211118202754\\Attach\\image039(11-18-20-31-35).png" \* MERGEFORMATINET </w:instrText>
            </w:r>
            <w:r w:rsidR="00402860">
              <w:rPr>
                <w:rFonts w:ascii="Arial" w:hAnsi="Arial" w:cs="Arial"/>
                <w:noProof/>
                <w:sz w:val="20"/>
                <w:szCs w:val="20"/>
              </w:rPr>
              <w:fldChar w:fldCharType="separate"/>
            </w:r>
            <w:r w:rsidR="00BC3965">
              <w:rPr>
                <w:rFonts w:ascii="Arial" w:hAnsi="Arial" w:cs="Arial"/>
                <w:noProof/>
                <w:sz w:val="20"/>
                <w:szCs w:val="20"/>
              </w:rPr>
              <w:fldChar w:fldCharType="begin"/>
            </w:r>
            <w:r w:rsidR="00BC3965">
              <w:rPr>
                <w:rFonts w:ascii="Arial" w:hAnsi="Arial" w:cs="Arial"/>
                <w:noProof/>
                <w:sz w:val="20"/>
                <w:szCs w:val="20"/>
              </w:rPr>
              <w:instrText xml:space="preserve"> INCLUDEPICTURE  "C:\\Users\\cmcc\\AppData\\Roaming\\Foxmail7\\Temp-16776-20211118202754\\Attach\\image039(11-18-20-31-35).png" \* MERGEFORMATINET </w:instrText>
            </w:r>
            <w:r w:rsidR="00BC3965">
              <w:rPr>
                <w:rFonts w:ascii="Arial" w:hAnsi="Arial" w:cs="Arial"/>
                <w:noProof/>
                <w:sz w:val="20"/>
                <w:szCs w:val="20"/>
              </w:rPr>
              <w:fldChar w:fldCharType="separate"/>
            </w:r>
            <w:r w:rsidR="00CF27D2">
              <w:rPr>
                <w:rFonts w:ascii="Arial" w:hAnsi="Arial" w:cs="Arial"/>
                <w:noProof/>
                <w:sz w:val="20"/>
                <w:szCs w:val="20"/>
              </w:rPr>
              <w:fldChar w:fldCharType="begin"/>
            </w:r>
            <w:r w:rsidR="00CF27D2">
              <w:rPr>
                <w:rFonts w:ascii="Arial" w:hAnsi="Arial" w:cs="Arial"/>
                <w:noProof/>
                <w:sz w:val="20"/>
                <w:szCs w:val="20"/>
              </w:rPr>
              <w:instrText xml:space="preserve"> INCLUDEPICTURE  "C:\\Users\\cmcc\\AppData\\Roaming\\Foxmail7\\Temp-16776-20211118202754\\Attach\\image039(11-18-20-31-35).png" \* MERGEFORMATINET </w:instrText>
            </w:r>
            <w:r w:rsidR="00CF27D2">
              <w:rPr>
                <w:rFonts w:ascii="Arial" w:hAnsi="Arial" w:cs="Arial"/>
                <w:noProof/>
                <w:sz w:val="20"/>
                <w:szCs w:val="20"/>
              </w:rPr>
              <w:fldChar w:fldCharType="separate"/>
            </w:r>
            <w:r w:rsidR="00454E81">
              <w:rPr>
                <w:rFonts w:ascii="Arial" w:hAnsi="Arial" w:cs="Arial"/>
                <w:noProof/>
                <w:sz w:val="20"/>
                <w:szCs w:val="20"/>
              </w:rPr>
              <w:fldChar w:fldCharType="begin"/>
            </w:r>
            <w:r w:rsidR="00454E81">
              <w:rPr>
                <w:rFonts w:ascii="Arial" w:hAnsi="Arial" w:cs="Arial"/>
                <w:noProof/>
                <w:sz w:val="20"/>
                <w:szCs w:val="20"/>
              </w:rPr>
              <w:instrText xml:space="preserve"> INCLUDEPICTURE  "C:\\Users\\cmcc\\AppData\\Roaming\\Foxmail7\\Temp-16776-20211118202754\\Attach\\image039(11-18-20-31-35).png" \* MERGEFORMATINET </w:instrText>
            </w:r>
            <w:r w:rsidR="00454E81">
              <w:rPr>
                <w:rFonts w:ascii="Arial" w:hAnsi="Arial" w:cs="Arial"/>
                <w:noProof/>
                <w:sz w:val="20"/>
                <w:szCs w:val="20"/>
              </w:rPr>
              <w:fldChar w:fldCharType="separate"/>
            </w:r>
            <w:r w:rsidR="00B34B7D">
              <w:rPr>
                <w:rFonts w:ascii="Arial" w:hAnsi="Arial" w:cs="Arial"/>
                <w:noProof/>
                <w:sz w:val="20"/>
                <w:szCs w:val="20"/>
              </w:rPr>
              <w:fldChar w:fldCharType="begin"/>
            </w:r>
            <w:r w:rsidR="00B34B7D">
              <w:rPr>
                <w:rFonts w:ascii="Arial" w:hAnsi="Arial" w:cs="Arial"/>
                <w:noProof/>
                <w:sz w:val="20"/>
                <w:szCs w:val="20"/>
              </w:rPr>
              <w:instrText xml:space="preserve"> INCLUDEPICTURE  "C:\\..\\..\\..\\cmcc\\AppData\\Roaming\\Foxmail7\\Temp-16776-20211118202754\\Attach\\image039(11-18-20-31-35).png" \* MERGEFORMATINET </w:instrText>
            </w:r>
            <w:r w:rsidR="00B34B7D">
              <w:rPr>
                <w:rFonts w:ascii="Arial" w:hAnsi="Arial" w:cs="Arial"/>
                <w:noProof/>
                <w:sz w:val="20"/>
                <w:szCs w:val="20"/>
              </w:rPr>
              <w:fldChar w:fldCharType="separate"/>
            </w:r>
            <w:r w:rsidR="0085635D">
              <w:rPr>
                <w:rFonts w:ascii="Arial" w:hAnsi="Arial" w:cs="Arial"/>
                <w:noProof/>
                <w:sz w:val="20"/>
                <w:szCs w:val="20"/>
              </w:rPr>
              <w:fldChar w:fldCharType="begin"/>
            </w:r>
            <w:r w:rsidR="0085635D">
              <w:rPr>
                <w:rFonts w:ascii="Arial" w:hAnsi="Arial" w:cs="Arial"/>
                <w:noProof/>
                <w:sz w:val="20"/>
                <w:szCs w:val="20"/>
              </w:rPr>
              <w:instrText xml:space="preserve"> INCLUDEPICTURE  "C:\\..\\..\\..\\cmcc\\AppData\\Roaming\\Foxmail7\\Temp-16776-20211118202754\\Attach\\image039(11-18-20-31-35).png" \* MERGEFORMATINET </w:instrText>
            </w:r>
            <w:r w:rsidR="0085635D">
              <w:rPr>
                <w:rFonts w:ascii="Arial" w:hAnsi="Arial" w:cs="Arial"/>
                <w:noProof/>
                <w:sz w:val="20"/>
                <w:szCs w:val="20"/>
              </w:rPr>
              <w:fldChar w:fldCharType="separate"/>
            </w:r>
            <w:r w:rsidR="002955E7">
              <w:rPr>
                <w:rFonts w:ascii="Arial" w:hAnsi="Arial" w:cs="Arial"/>
                <w:noProof/>
                <w:sz w:val="20"/>
                <w:szCs w:val="20"/>
              </w:rPr>
              <w:fldChar w:fldCharType="begin"/>
            </w:r>
            <w:r w:rsidR="002955E7">
              <w:rPr>
                <w:rFonts w:ascii="Arial" w:hAnsi="Arial" w:cs="Arial"/>
                <w:noProof/>
                <w:sz w:val="20"/>
                <w:szCs w:val="20"/>
              </w:rPr>
              <w:instrText xml:space="preserve"> INCLUDEPICTURE  "C:\\..\\..\\..\\cmcc\\AppData\\Roaming\\Foxmail7\\Temp-16776-20211118202754\\Attach\\image039(11-18-20-31-35).png" \* MERGEFORMATINET </w:instrText>
            </w:r>
            <w:r w:rsidR="002955E7">
              <w:rPr>
                <w:rFonts w:ascii="Arial" w:hAnsi="Arial" w:cs="Arial"/>
                <w:noProof/>
                <w:sz w:val="20"/>
                <w:szCs w:val="20"/>
              </w:rPr>
              <w:fldChar w:fldCharType="separate"/>
            </w:r>
            <w:r w:rsidR="00EE0D6C">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2.6pt;mso-width-percent:0;mso-height-percent:0;mso-width-percent:0;mso-height-percent:0">
                  <v:imagedata r:id="rId12" r:href="rId13"/>
                </v:shape>
              </w:pict>
            </w:r>
            <w:r w:rsidR="002955E7">
              <w:rPr>
                <w:rFonts w:ascii="Arial" w:hAnsi="Arial" w:cs="Arial"/>
                <w:noProof/>
                <w:sz w:val="20"/>
                <w:szCs w:val="20"/>
              </w:rPr>
              <w:fldChar w:fldCharType="end"/>
            </w:r>
            <w:r w:rsidR="0085635D">
              <w:rPr>
                <w:rFonts w:ascii="Arial" w:hAnsi="Arial" w:cs="Arial"/>
                <w:noProof/>
                <w:sz w:val="20"/>
                <w:szCs w:val="20"/>
              </w:rPr>
              <w:fldChar w:fldCharType="end"/>
            </w:r>
            <w:r w:rsidR="00B34B7D">
              <w:rPr>
                <w:rFonts w:ascii="Arial" w:hAnsi="Arial" w:cs="Arial"/>
                <w:noProof/>
                <w:sz w:val="20"/>
                <w:szCs w:val="20"/>
              </w:rPr>
              <w:fldChar w:fldCharType="end"/>
            </w:r>
            <w:r w:rsidR="00454E81">
              <w:rPr>
                <w:rFonts w:ascii="Arial" w:hAnsi="Arial" w:cs="Arial"/>
                <w:noProof/>
                <w:sz w:val="20"/>
                <w:szCs w:val="20"/>
              </w:rPr>
              <w:fldChar w:fldCharType="end"/>
            </w:r>
            <w:r w:rsidR="00CF27D2">
              <w:rPr>
                <w:rFonts w:ascii="Arial" w:hAnsi="Arial" w:cs="Arial"/>
                <w:noProof/>
                <w:sz w:val="20"/>
                <w:szCs w:val="20"/>
              </w:rPr>
              <w:fldChar w:fldCharType="end"/>
            </w:r>
            <w:r w:rsidR="00BC3965">
              <w:rPr>
                <w:rFonts w:ascii="Arial" w:hAnsi="Arial" w:cs="Arial"/>
                <w:noProof/>
                <w:sz w:val="20"/>
                <w:szCs w:val="20"/>
              </w:rPr>
              <w:fldChar w:fldCharType="end"/>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2955E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B41902">
              <w:rPr>
                <w:rFonts w:ascii="Arial" w:eastAsia="SimSun" w:hAnsi="Arial" w:cs="Arial" w:hint="eastAsia"/>
                <w:bCs/>
                <w:sz w:val="20"/>
                <w:szCs w:val="20"/>
                <w:lang w:val="en-GB" w:eastAsia="zh-CN"/>
              </w:rPr>
              <w:t>Y</w:t>
            </w:r>
            <w:r w:rsidRPr="00B41902">
              <w:rPr>
                <w:rFonts w:ascii="Arial" w:eastAsia="SimSun"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SimSun" w:hAnsi="Arial" w:cs="Arial"/>
                <w:bCs/>
                <w:sz w:val="20"/>
                <w:szCs w:val="20"/>
                <w:lang w:val="en-GB" w:eastAsia="zh-CN"/>
              </w:rPr>
              <w:t xml:space="preserve">This issue was discussed in </w:t>
            </w:r>
            <w:r>
              <w:t xml:space="preserve">RAN2#115e by </w:t>
            </w:r>
            <w:r w:rsidRPr="003C042F">
              <w:rPr>
                <w:rFonts w:eastAsia="Times New Roman"/>
                <w:bCs/>
              </w:rPr>
              <w:t>R2-2109077_Report of [AT115-</w:t>
            </w:r>
            <w:proofErr w:type="gramStart"/>
            <w:r w:rsidRPr="003C042F">
              <w:rPr>
                <w:rFonts w:eastAsia="Times New Roman"/>
                <w:bCs/>
              </w:rPr>
              <w:t>e][</w:t>
            </w:r>
            <w:proofErr w:type="gramEnd"/>
            <w:r w:rsidRPr="003C042F">
              <w:rPr>
                <w:rFonts w:eastAsia="Times New Roman"/>
                <w:bCs/>
              </w:rPr>
              <w:t>026][NR16] SI and Paging (ZTE)-Phase 1</w:t>
            </w:r>
            <w:r>
              <w:rPr>
                <w:rFonts w:eastAsia="Times New Roman"/>
                <w:bCs/>
              </w:rPr>
              <w:t xml:space="preserve">.  </w:t>
            </w:r>
          </w:p>
          <w:p w14:paraId="671EA713" w14:textId="77777777" w:rsidR="008E3AA0" w:rsidRPr="003C042F"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t>It was agreed that</w:t>
            </w:r>
          </w:p>
          <w:tbl>
            <w:tblPr>
              <w:tblStyle w:val="TableGrid"/>
              <w:tblW w:w="0" w:type="auto"/>
              <w:tblLook w:val="04A0" w:firstRow="1" w:lastRow="0" w:firstColumn="1" w:lastColumn="0" w:noHBand="0" w:noVBand="1"/>
            </w:tblPr>
            <w:tblGrid>
              <w:gridCol w:w="6572"/>
            </w:tblGrid>
            <w:tr w:rsidR="008E3AA0" w14:paraId="7984CC5A" w14:textId="77777777" w:rsidTr="002955E7">
              <w:tc>
                <w:tcPr>
                  <w:tcW w:w="6572" w:type="dxa"/>
                </w:tcPr>
                <w:p w14:paraId="1DFC81DC" w14:textId="77777777" w:rsidR="008E3AA0" w:rsidRDefault="008E3AA0" w:rsidP="002955E7">
                  <w:pPr>
                    <w:overflowPunct w:val="0"/>
                    <w:autoSpaceDE w:val="0"/>
                    <w:adjustRightInd w:val="0"/>
                    <w:spacing w:before="60" w:after="100" w:afterAutospacing="1"/>
                    <w:rPr>
                      <w:rFonts w:eastAsia="Times New Roman"/>
                      <w:b/>
                      <w:bCs/>
                      <w:szCs w:val="20"/>
                    </w:rPr>
                  </w:pPr>
                  <w:r>
                    <w:rPr>
                      <w:rFonts w:eastAsia="Times New Roman"/>
                      <w:b/>
                      <w:bCs/>
                    </w:rPr>
                    <w:lastRenderedPageBreak/>
                    <w:t xml:space="preserve">Solution 2 (i.e. UE in RRC _INACTIVE should use the same </w:t>
                  </w:r>
                  <w:proofErr w:type="spellStart"/>
                  <w:r>
                    <w:rPr>
                      <w:rFonts w:eastAsia="Times New Roman"/>
                      <w:b/>
                      <w:bCs/>
                    </w:rPr>
                    <w:t>i_s</w:t>
                  </w:r>
                  <w:proofErr w:type="spellEnd"/>
                  <w:r>
                    <w:rPr>
                      <w:rFonts w:eastAsia="Times New Roman"/>
                      <w:b/>
                      <w:bCs/>
                    </w:rPr>
                    <w:t xml:space="preserve"> to determine PO as for RRC _IDLE) is supported to address the RAN and CN paging PO non-overlap problem.</w:t>
                  </w:r>
                </w:p>
                <w:p w14:paraId="7B0E955B" w14:textId="77777777" w:rsidR="008E3AA0" w:rsidRDefault="008E3AA0" w:rsidP="002955E7">
                  <w:pPr>
                    <w:spacing w:after="120"/>
                    <w:rPr>
                      <w:rFonts w:ascii="Arial" w:eastAsia="SimSun" w:hAnsi="Arial" w:cs="Arial"/>
                      <w:b/>
                      <w:bCs/>
                      <w:sz w:val="20"/>
                      <w:szCs w:val="20"/>
                      <w:lang w:val="en-GB" w:eastAsia="zh-CN"/>
                    </w:rPr>
                  </w:pPr>
                  <w:r>
                    <w:rPr>
                      <w:rFonts w:eastAsia="Times New Roman"/>
                      <w:b/>
                      <w:bCs/>
                    </w:rPr>
                    <w:t xml:space="preserve">UE capability should be introduced to indicate support for using the same </w:t>
                  </w:r>
                  <w:proofErr w:type="spellStart"/>
                  <w:r>
                    <w:rPr>
                      <w:rFonts w:eastAsia="Times New Roman"/>
                      <w:b/>
                      <w:bCs/>
                    </w:rPr>
                    <w:t>i_s</w:t>
                  </w:r>
                  <w:proofErr w:type="spellEnd"/>
                  <w:r>
                    <w:rPr>
                      <w:rFonts w:eastAsia="Times New Roman"/>
                      <w:b/>
                      <w:bCs/>
                    </w:rPr>
                    <w:t xml:space="preserve"> in PO determination in RRC _INACTIVE state as in RRC _IDLE state.</w:t>
                  </w:r>
                </w:p>
              </w:tc>
            </w:tr>
          </w:tbl>
          <w:p w14:paraId="76A0821E" w14:textId="77777777" w:rsidR="008E3AA0" w:rsidRPr="00F30DDF"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lang w:eastAsia="ko-KR" w:bidi="hi-IN"/>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C</w:t>
            </w:r>
            <w:r>
              <w:rPr>
                <w:rFonts w:ascii="Arial" w:eastAsia="SimSun" w:hAnsi="Arial" w:cs="Arial"/>
                <w:sz w:val="20"/>
                <w:szCs w:val="20"/>
                <w:lang w:val="en-GB" w:eastAsia="zh-CN"/>
              </w:rPr>
              <w:t>MCC</w:t>
            </w:r>
          </w:p>
        </w:tc>
        <w:tc>
          <w:tcPr>
            <w:tcW w:w="1842" w:type="dxa"/>
          </w:tcPr>
          <w:p w14:paraId="2C6694F9" w14:textId="46F7F835" w:rsidR="002E0A86" w:rsidRPr="00B41902" w:rsidRDefault="002E0A8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766DF004" w14:textId="392C30A4" w:rsidR="002E0A86" w:rsidRPr="00096BB3" w:rsidRDefault="002E0A86"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t is agreed in the previous meeting.</w:t>
            </w:r>
          </w:p>
        </w:tc>
      </w:tr>
      <w:tr w:rsidR="008154F2" w:rsidRPr="00F30DDF" w14:paraId="1474B57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B671F1" w14:textId="25582D1D" w:rsidR="008154F2" w:rsidRDefault="008154F2" w:rsidP="008154F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153E2104" w14:textId="42C770A0" w:rsidR="008154F2" w:rsidRDefault="008154F2"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0B8550AD" w14:textId="77777777" w:rsidR="008154F2" w:rsidRDefault="008154F2"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3B34E7" w:rsidRPr="00F30DDF" w14:paraId="62D310A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0083DA9" w14:textId="4A5D38B3" w:rsidR="003B34E7" w:rsidRDefault="003B34E7" w:rsidP="008154F2">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07328032" w14:textId="574872A4" w:rsidR="003B34E7" w:rsidRDefault="003B34E7"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376CC51F" w14:textId="77777777" w:rsidR="003B34E7" w:rsidRDefault="003B34E7"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090046" w:rsidRPr="00F30DDF" w14:paraId="08ABAD3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0127AF" w14:textId="652740DE" w:rsidR="00090046" w:rsidRDefault="00090046" w:rsidP="008154F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C5C3DAB" w14:textId="3732DC09" w:rsidR="00090046" w:rsidRDefault="00090046"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19B67B7A" w14:textId="77777777" w:rsidR="00090046" w:rsidRDefault="00090046"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Heading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w:t>
      </w:r>
      <w:proofErr w:type="gramStart"/>
      <w:r>
        <w:rPr>
          <w:rFonts w:ascii="Arial" w:hAnsi="Arial" w:cs="Arial"/>
          <w:sz w:val="20"/>
          <w:szCs w:val="20"/>
          <w:lang w:val="en-GB"/>
        </w:rPr>
        <w:t>7][</w:t>
      </w:r>
      <w:proofErr w:type="gramEnd"/>
      <w:r>
        <w:rPr>
          <w:rFonts w:ascii="Arial" w:hAnsi="Arial" w:cs="Arial"/>
          <w:sz w:val="20"/>
          <w:szCs w:val="20"/>
          <w:lang w:val="en-GB"/>
        </w:rPr>
        <w:t>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can be absent which means NW does not support subgrouping. Contributions [5][7] suggested that we modify RAN2 specifications to allow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to be absent. In contrast, contribution [10] suggest that 38.213 is updated such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proofErr w:type="spellStart"/>
      <w:r>
        <w:rPr>
          <w:rFonts w:ascii="Arial" w:eastAsiaTheme="minorEastAsia" w:hAnsi="Arial" w:cs="Arial"/>
          <w:i/>
          <w:iCs/>
          <w:lang w:eastAsia="zh-TW"/>
        </w:rPr>
        <w:t>subgroupConfig</w:t>
      </w:r>
      <w:proofErr w:type="spellEnd"/>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2955E7">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lastRenderedPageBreak/>
              <w:t xml:space="preserve">P2: R2 assumes that 38.213 is updated e.g. such that </w:t>
            </w:r>
            <w:proofErr w:type="spellStart"/>
            <w:r w:rsidRPr="00475DC5">
              <w:rPr>
                <w:i/>
                <w:iCs/>
                <w:lang w:eastAsia="zh-CN"/>
              </w:rPr>
              <w:t>subgroupsNumPerPO</w:t>
            </w:r>
            <w:proofErr w:type="spellEnd"/>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lastRenderedPageBreak/>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6" w:history="1">
              <w:r>
                <w:rPr>
                  <w:rStyle w:val="Hyperlink"/>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SimSun" w:hAnsi="Arial" w:cs="Arial" w:hint="eastAsia"/>
                <w:b w:val="0"/>
                <w:sz w:val="20"/>
                <w:szCs w:val="20"/>
                <w:lang w:val="en-GB" w:eastAsia="zh-CN"/>
              </w:rPr>
              <w:t>v</w:t>
            </w:r>
            <w:r w:rsidRPr="00584D3D">
              <w:rPr>
                <w:rFonts w:ascii="Arial" w:eastAsia="SimSun"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SimSun" w:hAnsi="Arial" w:cs="Arial" w:hint="eastAsia"/>
                <w:sz w:val="20"/>
                <w:szCs w:val="20"/>
                <w:lang w:val="en-GB" w:eastAsia="zh-CN"/>
              </w:rPr>
              <w:t>O</w:t>
            </w:r>
            <w:r w:rsidRPr="00584D3D">
              <w:rPr>
                <w:rFonts w:ascii="Arial" w:eastAsia="SimSun" w:hAnsi="Arial" w:cs="Arial"/>
                <w:sz w:val="20"/>
                <w:szCs w:val="20"/>
                <w:lang w:val="en-GB" w:eastAsia="zh-CN"/>
              </w:rPr>
              <w:t>ption</w:t>
            </w:r>
            <w:r>
              <w:rPr>
                <w:rFonts w:ascii="Arial" w:eastAsia="SimSun" w:hAnsi="Arial" w:cs="Arial"/>
                <w:sz w:val="20"/>
                <w:szCs w:val="20"/>
                <w:lang w:val="en-GB" w:eastAsia="zh-CN"/>
              </w:rPr>
              <w:t xml:space="preserve"> </w:t>
            </w:r>
            <w:r w:rsidRPr="00584D3D">
              <w:rPr>
                <w:rFonts w:ascii="Arial" w:eastAsia="SimSun"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SimSun" w:hAnsi="Arial" w:cs="Arial"/>
                <w:sz w:val="20"/>
                <w:szCs w:val="20"/>
                <w:lang w:val="en-GB" w:eastAsia="zh-CN"/>
              </w:rPr>
              <w:t>RAN1 is discussing this</w:t>
            </w:r>
            <w:r>
              <w:rPr>
                <w:rFonts w:ascii="Arial" w:eastAsia="SimSun" w:hAnsi="Arial" w:cs="Arial"/>
                <w:sz w:val="20"/>
                <w:szCs w:val="20"/>
                <w:lang w:val="en-GB" w:eastAsia="zh-CN"/>
              </w:rPr>
              <w:t xml:space="preserve"> in this meeting. Thus, we should </w:t>
            </w:r>
            <w:r w:rsidRPr="00D41378">
              <w:rPr>
                <w:rFonts w:ascii="Arial" w:eastAsia="SimSun" w:hAnsi="Arial" w:cs="Arial"/>
                <w:sz w:val="20"/>
                <w:szCs w:val="20"/>
                <w:lang w:val="en-GB" w:eastAsia="zh-CN"/>
              </w:rPr>
              <w:t>wait for RAN1’s progress</w:t>
            </w:r>
            <w:r>
              <w:rPr>
                <w:rFonts w:ascii="Arial" w:eastAsia="SimSun"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prefer to keep RAN2 agreement since it is related to how to provide the configuration. And we could w</w:t>
            </w:r>
            <w:r w:rsidR="0041493C">
              <w:rPr>
                <w:rFonts w:ascii="Arial" w:eastAsia="SimSun" w:hAnsi="Arial" w:cs="Arial"/>
                <w:sz w:val="20"/>
                <w:szCs w:val="20"/>
                <w:lang w:val="en-GB" w:eastAsia="zh-CN"/>
              </w:rPr>
              <w:t xml:space="preserve">ait for RAN1’s </w:t>
            </w:r>
            <w:r w:rsidR="00BF4BDC">
              <w:rPr>
                <w:rFonts w:ascii="Arial" w:eastAsia="SimSun" w:hAnsi="Arial" w:cs="Arial"/>
                <w:sz w:val="20"/>
                <w:szCs w:val="20"/>
                <w:lang w:val="en-GB" w:eastAsia="zh-CN"/>
              </w:rPr>
              <w:t xml:space="preserve">modification based on the similar proposal as </w:t>
            </w:r>
            <w:r w:rsidR="00BF4BDC">
              <w:rPr>
                <w:rFonts w:ascii="Arial" w:eastAsia="SimSun" w:hAnsi="Arial" w:cs="Arial" w:hint="eastAsia"/>
                <w:sz w:val="20"/>
                <w:szCs w:val="20"/>
                <w:lang w:val="en-GB" w:eastAsia="zh-CN"/>
              </w:rPr>
              <w:t>Option</w:t>
            </w:r>
            <w:r w:rsidR="00BF4BDC">
              <w:rPr>
                <w:rFonts w:ascii="Arial" w:eastAsia="SimSun" w:hAnsi="Arial" w:cs="Arial"/>
                <w:sz w:val="20"/>
                <w:szCs w:val="20"/>
                <w:lang w:val="en-GB" w:eastAsia="zh-CN"/>
              </w:rPr>
              <w:t xml:space="preserve"> 2</w:t>
            </w:r>
            <w:r w:rsidR="00B84916">
              <w:rPr>
                <w:rFonts w:ascii="Arial" w:eastAsia="SimSun" w:hAnsi="Arial" w:cs="Arial"/>
                <w:sz w:val="20"/>
                <w:szCs w:val="20"/>
                <w:lang w:val="en-GB" w:eastAsia="zh-CN"/>
              </w:rPr>
              <w:t xml:space="preserve"> </w:t>
            </w:r>
            <w:r w:rsidR="00B84916">
              <w:rPr>
                <w:rFonts w:ascii="Arial" w:eastAsia="SimSun" w:hAnsi="Arial" w:cs="Arial" w:hint="eastAsia"/>
                <w:sz w:val="20"/>
                <w:szCs w:val="20"/>
                <w:lang w:val="en-GB" w:eastAsia="zh-CN"/>
              </w:rPr>
              <w:t>and</w:t>
            </w:r>
            <w:r w:rsidR="00B84916">
              <w:rPr>
                <w:rFonts w:ascii="Arial" w:eastAsia="SimSun" w:hAnsi="Arial" w:cs="Arial"/>
                <w:sz w:val="20"/>
                <w:szCs w:val="20"/>
                <w:lang w:val="en-GB" w:eastAsia="zh-CN"/>
              </w:rPr>
              <w:t xml:space="preserve"> don’t send the L</w:t>
            </w:r>
            <w:r w:rsidR="00FD5457">
              <w:rPr>
                <w:rFonts w:ascii="Arial" w:eastAsia="SimSun" w:hAnsi="Arial" w:cs="Arial"/>
                <w:sz w:val="20"/>
                <w:szCs w:val="20"/>
                <w:lang w:val="en-GB" w:eastAsia="zh-CN"/>
              </w:rPr>
              <w:t>S</w:t>
            </w:r>
            <w:r w:rsidR="00BF4BDC">
              <w:rPr>
                <w:rFonts w:ascii="Arial" w:eastAsia="SimSun" w:hAnsi="Arial" w:cs="Arial"/>
                <w:sz w:val="20"/>
                <w:szCs w:val="20"/>
                <w:lang w:val="en-GB" w:eastAsia="zh-CN"/>
              </w:rPr>
              <w:t>.</w:t>
            </w:r>
          </w:p>
        </w:tc>
      </w:tr>
      <w:tr w:rsidR="007B1AD6" w:rsidRPr="007F4020" w14:paraId="6452A6C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52F8C388" w14:textId="68E195A4" w:rsidR="007B1AD6" w:rsidRDefault="007B1AD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2C721817" w14:textId="3136A75F"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30130279" w14:textId="77777777"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3B34E7" w:rsidRPr="007F4020" w14:paraId="31016F43"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3887482" w14:textId="36688827" w:rsidR="003B34E7" w:rsidRDefault="003B34E7" w:rsidP="007B1AD6">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64EA67E8" w14:textId="412E4F6B"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0FA11077" w14:textId="77777777"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7F4020" w14:paraId="5B7D266C"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A6F5DF7" w14:textId="20603E15" w:rsidR="00090046" w:rsidRDefault="0009004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2D74BA80" w14:textId="192063EE"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72239E4F" w14:textId="77777777"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6626E423" w14:textId="77777777" w:rsidR="007B1AD6" w:rsidRDefault="007B1AD6">
      <w:pPr>
        <w:spacing w:after="120"/>
        <w:rPr>
          <w:rFonts w:ascii="Arial" w:hAnsi="Arial" w:cs="Arial"/>
          <w:sz w:val="20"/>
          <w:szCs w:val="20"/>
          <w:lang w:val="en-GB"/>
        </w:rPr>
      </w:pPr>
    </w:p>
    <w:p w14:paraId="08592D69" w14:textId="045FB171"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&gt;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proofErr w:type="spellStart"/>
      <w:r>
        <w:rPr>
          <w:rFonts w:ascii="Arial" w:hAnsi="Arial" w:cs="Arial"/>
          <w:b/>
          <w:bCs/>
          <w:i/>
          <w:iCs/>
          <w:sz w:val="20"/>
          <w:szCs w:val="20"/>
          <w:lang w:val="en-GB"/>
        </w:rPr>
        <w:t>subgroupsNumPerPO</w:t>
      </w:r>
      <w:proofErr w:type="spellEnd"/>
      <w:r>
        <w:rPr>
          <w:rFonts w:ascii="Arial" w:hAnsi="Arial" w:cs="Arial"/>
          <w:b/>
          <w:bCs/>
          <w:sz w:val="20"/>
          <w:szCs w:val="20"/>
          <w:lang w:val="en-GB"/>
        </w:rPr>
        <w:t xml:space="preserve"> is &gt; 1, when </w:t>
      </w:r>
      <w:proofErr w:type="spellStart"/>
      <w:r>
        <w:rPr>
          <w:rFonts w:ascii="Arial" w:hAnsi="Arial" w:cs="Arial"/>
          <w:b/>
          <w:bCs/>
          <w:i/>
          <w:iCs/>
          <w:sz w:val="20"/>
          <w:szCs w:val="20"/>
          <w:lang w:val="en-GB"/>
        </w:rPr>
        <w:t>subgroupsNumForUEID</w:t>
      </w:r>
      <w:proofErr w:type="spellEnd"/>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E446E">
              <w:rPr>
                <w:rFonts w:ascii="Arial" w:eastAsia="SimSun"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proofErr w:type="spellStart"/>
            <w:r w:rsidRPr="004E446E">
              <w:rPr>
                <w:rFonts w:ascii="Arial" w:hAnsi="Arial" w:cs="Arial"/>
                <w:i/>
                <w:iCs/>
                <w:sz w:val="20"/>
                <w:szCs w:val="20"/>
                <w:lang w:val="en-GB"/>
              </w:rPr>
              <w:t>subgroupsNumPerPO</w:t>
            </w:r>
            <w:proofErr w:type="spellEnd"/>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7" w:history="1">
              <w:r>
                <w:rPr>
                  <w:rStyle w:val="Hyperlink"/>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2955E7">
            <w:pPr>
              <w:spacing w:after="120"/>
              <w:rPr>
                <w:rFonts w:ascii="Arial" w:hAnsi="Arial" w:cs="Arial"/>
                <w:b w:val="0"/>
                <w:bCs w:val="0"/>
                <w:sz w:val="20"/>
                <w:szCs w:val="20"/>
                <w:u w:val="single"/>
                <w:lang w:val="en-GB"/>
              </w:rPr>
            </w:pPr>
            <w:r w:rsidRPr="00C3328F">
              <w:rPr>
                <w:rFonts w:ascii="Arial" w:eastAsia="SimSun" w:hAnsi="Arial" w:cs="Arial" w:hint="eastAsia"/>
                <w:sz w:val="20"/>
                <w:szCs w:val="20"/>
                <w:lang w:val="en-GB" w:eastAsia="zh-CN"/>
              </w:rPr>
              <w:t>v</w:t>
            </w:r>
            <w:r w:rsidRPr="00C3328F">
              <w:rPr>
                <w:rFonts w:ascii="Arial" w:eastAsia="SimSun" w:hAnsi="Arial" w:cs="Arial"/>
                <w:sz w:val="20"/>
                <w:szCs w:val="20"/>
                <w:lang w:val="en-GB" w:eastAsia="zh-CN"/>
              </w:rPr>
              <w:t>ivo</w:t>
            </w:r>
          </w:p>
        </w:tc>
        <w:tc>
          <w:tcPr>
            <w:tcW w:w="1842" w:type="dxa"/>
          </w:tcPr>
          <w:p w14:paraId="4776A743"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C</w:t>
            </w:r>
            <w:r>
              <w:rPr>
                <w:rFonts w:ascii="Arial" w:eastAsia="SimSun" w:hAnsi="Arial" w:cs="Arial"/>
                <w:sz w:val="20"/>
                <w:szCs w:val="20"/>
                <w:lang w:val="en-GB" w:eastAsia="zh-CN"/>
              </w:rPr>
              <w:t>MCC</w:t>
            </w:r>
          </w:p>
        </w:tc>
        <w:tc>
          <w:tcPr>
            <w:tcW w:w="1842" w:type="dxa"/>
          </w:tcPr>
          <w:p w14:paraId="59C414B1" w14:textId="5744BDE3" w:rsidR="004C4B06" w:rsidRP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Pr>
                <w:rFonts w:ascii="Arial" w:eastAsia="SimSun" w:hAnsi="Arial" w:cs="Arial" w:hint="eastAsia"/>
                <w:sz w:val="20"/>
                <w:szCs w:val="20"/>
                <w:u w:val="single"/>
                <w:lang w:val="en-GB" w:eastAsia="zh-CN"/>
              </w:rPr>
              <w:t>N</w:t>
            </w:r>
            <w:r>
              <w:rPr>
                <w:rFonts w:ascii="Arial" w:eastAsia="SimSun" w:hAnsi="Arial" w:cs="Arial"/>
                <w:sz w:val="20"/>
                <w:szCs w:val="20"/>
                <w:u w:val="single"/>
                <w:lang w:val="en-GB" w:eastAsia="zh-CN"/>
              </w:rPr>
              <w:t>o</w:t>
            </w:r>
          </w:p>
        </w:tc>
        <w:tc>
          <w:tcPr>
            <w:tcW w:w="6798" w:type="dxa"/>
          </w:tcPr>
          <w:p w14:paraId="525AB393" w14:textId="77777777" w:rsid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C47CAD" w14:paraId="62BE882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E37FE7" w14:textId="09737482" w:rsidR="00C47CAD" w:rsidRDefault="00C47CAD"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5FAE77D7" w14:textId="2D4944FE"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sidRPr="001F4307">
              <w:rPr>
                <w:rFonts w:ascii="Arial" w:hAnsi="Arial" w:cs="Arial"/>
                <w:sz w:val="20"/>
                <w:szCs w:val="20"/>
                <w:lang w:val="en-GB" w:eastAsia="zh-CN"/>
              </w:rPr>
              <w:t>No</w:t>
            </w:r>
          </w:p>
        </w:tc>
        <w:tc>
          <w:tcPr>
            <w:tcW w:w="6798" w:type="dxa"/>
          </w:tcPr>
          <w:p w14:paraId="4338526A" w14:textId="77777777"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3B34E7" w14:paraId="2F77DF9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DB2866" w14:textId="312BC8FD" w:rsidR="003B34E7" w:rsidRDefault="003B34E7" w:rsidP="00C47CAD">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4DA985F4" w14:textId="2AF09DCC" w:rsidR="003B34E7" w:rsidRPr="001F430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7B84C49E" w14:textId="2F24040D" w:rsidR="003B34E7" w:rsidRPr="003B34E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There could be a case where </w:t>
            </w:r>
            <w:r w:rsidRPr="003B34E7">
              <w:rPr>
                <w:rFonts w:ascii="Arial" w:hAnsi="Arial" w:cs="Arial"/>
                <w:sz w:val="20"/>
                <w:szCs w:val="20"/>
                <w:lang w:val="en-GB" w:eastAsia="zh-CN"/>
              </w:rPr>
              <w:t>the CN cares only one type of UE</w:t>
            </w:r>
            <w:r>
              <w:rPr>
                <w:rFonts w:ascii="Arial" w:hAnsi="Arial" w:cs="Arial"/>
                <w:sz w:val="20"/>
                <w:szCs w:val="20"/>
                <w:lang w:val="en-GB" w:eastAsia="zh-CN"/>
              </w:rPr>
              <w:t>s</w:t>
            </w:r>
            <w:r w:rsidRPr="003B34E7">
              <w:rPr>
                <w:rFonts w:ascii="Arial" w:hAnsi="Arial" w:cs="Arial"/>
                <w:sz w:val="20"/>
                <w:szCs w:val="20"/>
                <w:lang w:val="en-GB" w:eastAsia="zh-CN"/>
              </w:rPr>
              <w:t xml:space="preserve"> enough to assign </w:t>
            </w:r>
            <w:r w:rsidR="00825E84">
              <w:rPr>
                <w:rFonts w:ascii="Arial" w:hAnsi="Arial" w:cs="Arial"/>
                <w:sz w:val="20"/>
                <w:szCs w:val="20"/>
                <w:lang w:val="en-GB" w:eastAsia="zh-CN"/>
              </w:rPr>
              <w:t xml:space="preserve">them to </w:t>
            </w:r>
            <w:r w:rsidRPr="003B34E7">
              <w:rPr>
                <w:rFonts w:ascii="Arial" w:hAnsi="Arial" w:cs="Arial"/>
                <w:sz w:val="20"/>
                <w:szCs w:val="20"/>
                <w:lang w:val="en-GB" w:eastAsia="zh-CN"/>
              </w:rPr>
              <w:t xml:space="preserve">a same subgroup, </w:t>
            </w:r>
            <w:r>
              <w:rPr>
                <w:rFonts w:ascii="Arial" w:hAnsi="Arial" w:cs="Arial"/>
                <w:sz w:val="20"/>
                <w:szCs w:val="20"/>
                <w:lang w:val="en-GB" w:eastAsia="zh-CN"/>
              </w:rPr>
              <w:t>but</w:t>
            </w:r>
            <w:r w:rsidRPr="003B34E7">
              <w:rPr>
                <w:rFonts w:ascii="Arial" w:hAnsi="Arial" w:cs="Arial"/>
                <w:sz w:val="20"/>
                <w:szCs w:val="20"/>
                <w:lang w:val="en-GB" w:eastAsia="zh-CN"/>
              </w:rPr>
              <w:t xml:space="preserve"> the rest of the </w:t>
            </w:r>
            <w:proofErr w:type="spellStart"/>
            <w:r w:rsidRPr="003B34E7">
              <w:rPr>
                <w:rFonts w:ascii="Arial" w:hAnsi="Arial" w:cs="Arial"/>
                <w:sz w:val="20"/>
                <w:szCs w:val="20"/>
                <w:lang w:val="en-GB" w:eastAsia="zh-CN"/>
              </w:rPr>
              <w:t>U</w:t>
            </w:r>
            <w:r w:rsidR="00090046" w:rsidRPr="003B34E7">
              <w:rPr>
                <w:rFonts w:ascii="Arial" w:hAnsi="Arial" w:cs="Arial"/>
                <w:sz w:val="20"/>
                <w:szCs w:val="20"/>
                <w:lang w:val="en-GB" w:eastAsia="zh-CN"/>
              </w:rPr>
              <w:t>e</w:t>
            </w:r>
            <w:r w:rsidRPr="003B34E7">
              <w:rPr>
                <w:rFonts w:ascii="Arial" w:hAnsi="Arial" w:cs="Arial"/>
                <w:sz w:val="20"/>
                <w:szCs w:val="20"/>
                <w:lang w:val="en-GB" w:eastAsia="zh-CN"/>
              </w:rPr>
              <w:t>s</w:t>
            </w:r>
            <w:proofErr w:type="spellEnd"/>
            <w:r w:rsidRPr="003B34E7">
              <w:rPr>
                <w:rFonts w:ascii="Arial" w:hAnsi="Arial" w:cs="Arial"/>
                <w:sz w:val="20"/>
                <w:szCs w:val="20"/>
                <w:lang w:val="en-GB" w:eastAsia="zh-CN"/>
              </w:rPr>
              <w:t xml:space="preserve"> are don’t</w:t>
            </w:r>
            <w:r>
              <w:rPr>
                <w:rFonts w:ascii="Arial" w:hAnsi="Arial" w:cs="Arial"/>
                <w:sz w:val="20"/>
                <w:szCs w:val="20"/>
                <w:lang w:val="en-GB" w:eastAsia="zh-CN"/>
              </w:rPr>
              <w:t>-</w:t>
            </w:r>
            <w:r w:rsidRPr="003B34E7">
              <w:rPr>
                <w:rFonts w:ascii="Arial" w:hAnsi="Arial" w:cs="Arial"/>
                <w:sz w:val="20"/>
                <w:szCs w:val="20"/>
                <w:lang w:val="en-GB" w:eastAsia="zh-CN"/>
              </w:rPr>
              <w:t>care and receive no CN-assigned subgroup ID</w:t>
            </w:r>
            <w:r>
              <w:rPr>
                <w:rFonts w:ascii="Arial" w:hAnsi="Arial" w:cs="Arial"/>
                <w:sz w:val="20"/>
                <w:szCs w:val="20"/>
                <w:lang w:val="en-GB" w:eastAsia="zh-CN"/>
              </w:rPr>
              <w:t>. So, a configuration of only one CN-assigned subgroup is possible.</w:t>
            </w:r>
          </w:p>
        </w:tc>
      </w:tr>
      <w:tr w:rsidR="00090046" w14:paraId="281F8B8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097FF1D" w14:textId="3C2DCE94" w:rsidR="00090046" w:rsidRDefault="00090046"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6222A5CC" w14:textId="6D367201"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663F5EAA" w14:textId="77777777"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SimSun" w:hAnsi="Arial" w:cs="Arial"/>
                <w:b w:val="0"/>
                <w:bCs w:val="0"/>
                <w:sz w:val="20"/>
                <w:szCs w:val="20"/>
                <w:lang w:eastAsia="zh-CN"/>
              </w:rPr>
            </w:pPr>
            <w:r w:rsidRPr="008E1086">
              <w:rPr>
                <w:rFonts w:ascii="Arial" w:eastAsia="SimSun"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8E1086">
              <w:rPr>
                <w:rFonts w:ascii="Arial" w:eastAsia="SimSun"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SimSun" w:hAnsi="Arial" w:cs="Arial"/>
                <w:sz w:val="20"/>
                <w:szCs w:val="20"/>
                <w:lang w:eastAsia="zh-CN" w:bidi="ar"/>
              </w:rPr>
              <w:t>This issue have been discussed in RAN3</w:t>
            </w:r>
            <w:r w:rsidRPr="008E1086">
              <w:rPr>
                <w:rFonts w:ascii="Arial" w:eastAsia="SimSun" w:hAnsi="Arial" w:cs="Arial" w:hint="eastAsia"/>
                <w:sz w:val="20"/>
                <w:szCs w:val="20"/>
                <w:lang w:eastAsia="zh-CN" w:bidi="ar"/>
              </w:rPr>
              <w:t>.</w:t>
            </w:r>
            <w:r w:rsidRPr="008E1086">
              <w:rPr>
                <w:rFonts w:ascii="Arial" w:eastAsia="SimSun" w:hAnsi="Arial" w:cs="Arial"/>
                <w:sz w:val="20"/>
                <w:szCs w:val="20"/>
                <w:lang w:eastAsia="zh-CN" w:bidi="ar"/>
              </w:rPr>
              <w:t>.</w:t>
            </w:r>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SimSun"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2955E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0F0EDC26" w14:textId="0EDB0B4F" w:rsidR="00A77EA5" w:rsidRPr="00A77EA5"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8204AFD" w14:textId="77777777" w:rsidR="00A77EA5" w:rsidRPr="00046AAD"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729FA" w:rsidRPr="00046AAD" w14:paraId="45D7EEA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1EAC0A" w14:textId="175FB34A" w:rsidR="000729FA" w:rsidRDefault="000729FA" w:rsidP="000729FA">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8BAE97B" w14:textId="4D6DD5C7" w:rsidR="000729FA"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798" w:type="dxa"/>
          </w:tcPr>
          <w:p w14:paraId="059BD21A" w14:textId="09AF2078" w:rsidR="000729FA" w:rsidRPr="00046AAD"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RAN3’s reply</w:t>
            </w:r>
          </w:p>
        </w:tc>
      </w:tr>
      <w:tr w:rsidR="00825E84" w:rsidRPr="00046AAD" w14:paraId="037A766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DC20487" w14:textId="17E243DD" w:rsidR="00825E84" w:rsidRDefault="00825E84" w:rsidP="000729FA">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273488CF" w14:textId="28B691B2"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257137E8" w14:textId="77777777"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046AAD" w14:paraId="1666904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BC2F459" w14:textId="5A0C35F1" w:rsidR="00090046" w:rsidRDefault="00090046" w:rsidP="000729FA">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124DFEF" w14:textId="03C474CE"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EAFB95A" w14:textId="244FFE0D"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reply. This issue also impact</w:t>
            </w:r>
            <w:ins w:id="6" w:author="Intel (Marta)" w:date="2022-05-16T23:41:00Z">
              <w:r w:rsidR="00BF7EC2">
                <w:rPr>
                  <w:rFonts w:ascii="Arial" w:hAnsi="Arial" w:cs="Arial"/>
                  <w:sz w:val="20"/>
                  <w:szCs w:val="20"/>
                  <w:lang w:val="en-GB"/>
                </w:rPr>
                <w:t>s</w:t>
              </w:r>
            </w:ins>
            <w:r>
              <w:rPr>
                <w:rFonts w:ascii="Arial" w:hAnsi="Arial" w:cs="Arial"/>
                <w:sz w:val="20"/>
                <w:szCs w:val="20"/>
                <w:lang w:val="en-GB"/>
              </w:rPr>
              <w:t xml:space="preserve"> UEID based subgrouping for CN paging when not all gNB supports subgrouping.</w:t>
            </w: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Heading2"/>
      </w:pPr>
      <w:r>
        <w:t>Interaction with RedCap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r>
        <w:rPr>
          <w:rFonts w:ascii="Arial" w:hAnsi="Arial" w:cs="Arial"/>
          <w:i/>
          <w:iCs/>
          <w:sz w:val="20"/>
          <w:szCs w:val="20"/>
          <w:lang w:val="en-GB"/>
        </w:rPr>
        <w:t>pagingSearchSpace</w:t>
      </w:r>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Q8: Do you agree that PEI monitoring should be handle in a different way for RedCap UE? If yes, please provide your views about the proposals in [2].</w:t>
      </w:r>
    </w:p>
    <w:tbl>
      <w:tblPr>
        <w:tblStyle w:val="GridTable1Light1"/>
        <w:tblW w:w="0" w:type="auto"/>
        <w:tblLook w:val="04A0" w:firstRow="1" w:lastRow="0" w:firstColumn="1" w:lastColumn="0" w:noHBand="0" w:noVBand="1"/>
      </w:tblPr>
      <w:tblGrid>
        <w:gridCol w:w="1233"/>
        <w:gridCol w:w="1462"/>
        <w:gridCol w:w="7500"/>
      </w:tblGrid>
      <w:tr w:rsidR="002955E7"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2955E7"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non redcap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lastRenderedPageBreak/>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r>
              <w:rPr>
                <w:rFonts w:ascii="Arial" w:hAnsi="Arial" w:cs="Arial"/>
                <w:i/>
                <w:iCs/>
              </w:rPr>
              <w:t xml:space="preserve">pagingSearchSpace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r>
              <w:rPr>
                <w:rFonts w:ascii="Arial" w:hAnsi="Arial" w:cs="Arial"/>
                <w:i/>
                <w:iCs/>
              </w:rPr>
              <w:t>pagingSearchSpace</w:t>
            </w:r>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pagingSearchSpace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BWP-DownlinkCommon </w:t>
            </w:r>
            <w:r>
              <w:rPr>
                <w:rFonts w:ascii="Arial" w:hAnsi="Arial" w:cs="Arial"/>
              </w:rPr>
              <w:sym w:font="Wingdings" w:char="F0E0"/>
            </w:r>
            <w:r>
              <w:rPr>
                <w:rFonts w:ascii="Arial" w:hAnsi="Arial" w:cs="Arial"/>
              </w:rPr>
              <w:t>PDCCH-ConfigCommon</w:t>
            </w:r>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 xml:space="preserve">BWP-DownlinkCommon </w:t>
            </w:r>
            <w:r>
              <w:sym w:font="Wingdings" w:char="F0E0"/>
            </w:r>
            <w:r>
              <w:t>PDCCH-ConfigCommon)</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Amongst this list, which search space configuration is to be used for which purpose is indicated by respective parameters (pagingSearchSpace,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pagingSearchSpace,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are configured per BWP (not per cell) as List of common search space 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initialDownlinkBWP </w:t>
            </w:r>
            <w:r>
              <w:rPr>
                <w:rFonts w:ascii="Arial" w:hAnsi="Arial" w:cs="Arial"/>
              </w:rPr>
              <w:t>both are configured in a cell, each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 xml:space="preserve">can be configured in a cell, </w:t>
            </w:r>
            <w:r>
              <w:rPr>
                <w:rFonts w:ascii="Arial" w:hAnsi="Arial" w:cs="Arial"/>
                <w:i/>
                <w:iCs/>
              </w:rPr>
              <w:t xml:space="preserve">pei-SearchSpace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non zero search space are supported for </w:t>
            </w:r>
            <w:r>
              <w:rPr>
                <w:rFonts w:ascii="Arial" w:hAnsi="Arial" w:cs="Arial"/>
                <w:i/>
                <w:iCs/>
              </w:rPr>
              <w:t>pei-SearchSpace</w:t>
            </w:r>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Also note that for similar reason firstPDCCH-MonitoringOccasionOfPO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our view, proposed change in [2] 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rsidR="002955E7"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2955E7"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SimSun" w:hAnsi="Arial" w:cs="Arial"/>
                <w:sz w:val="20"/>
                <w:szCs w:val="20"/>
                <w:lang w:eastAsia="zh-CN" w:bidi="ar"/>
              </w:rPr>
              <w:t>ZTE</w:t>
            </w:r>
          </w:p>
        </w:tc>
        <w:tc>
          <w:tcPr>
            <w:tcW w:w="184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SimSun" w:hAnsi="Arial" w:cs="Arial"/>
                <w:sz w:val="20"/>
                <w:szCs w:val="20"/>
                <w:lang w:eastAsia="zh-CN" w:bidi="ar"/>
              </w:rPr>
              <w:t>Postpone</w:t>
            </w:r>
          </w:p>
        </w:tc>
        <w:tc>
          <w:tcPr>
            <w:tcW w:w="6798"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SimSun" w:hAnsi="Arial" w:cs="Arial"/>
                <w:bCs/>
                <w:sz w:val="20"/>
                <w:szCs w:val="20"/>
                <w:lang w:eastAsia="zh-CN" w:bidi="ar"/>
              </w:rPr>
              <w:t>The spirit of this question is whether the pagingSearchSpace for REDCAP UE is the same with legacy UE. This issue is still under discussion in REDCAP session. We propose to postpone this issue until we have a clear conclusion from REDCAP session.</w:t>
            </w:r>
          </w:p>
        </w:tc>
      </w:tr>
      <w:tr w:rsidR="002955E7"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p>
        </w:tc>
      </w:tr>
      <w:tr w:rsidR="002955E7" w14:paraId="5C24883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(only move pei-SearchSpace)</w:t>
            </w:r>
          </w:p>
        </w:tc>
        <w:tc>
          <w:tcPr>
            <w:tcW w:w="6798"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pagingSearchSpace for REDCAP UEs can be different from that for </w:t>
            </w:r>
            <w:proofErr w:type="spellStart"/>
            <w:r>
              <w:rPr>
                <w:rFonts w:ascii="Arial" w:hAnsi="Arial" w:cs="Arial"/>
                <w:sz w:val="20"/>
                <w:szCs w:val="20"/>
                <w:lang w:val="en-GB"/>
              </w:rPr>
              <w:t>eMBB</w:t>
            </w:r>
            <w:proofErr w:type="spellEnd"/>
            <w:r>
              <w:rPr>
                <w:rFonts w:ascii="Arial" w:hAnsi="Arial" w:cs="Arial"/>
                <w:sz w:val="20"/>
                <w:szCs w:val="20"/>
                <w:lang w:val="en-GB"/>
              </w:rPr>
              <w:t xml:space="preserve"> UEs. If pei-SearchSpace is </w:t>
            </w:r>
            <w:r w:rsidRPr="00516F64">
              <w:rPr>
                <w:rFonts w:ascii="Arial" w:hAnsi="Arial" w:cs="Arial"/>
                <w:b/>
                <w:bCs/>
                <w:sz w:val="20"/>
                <w:szCs w:val="20"/>
                <w:lang w:val="en-GB"/>
              </w:rPr>
              <w:t>not</w:t>
            </w:r>
            <w:r>
              <w:rPr>
                <w:rFonts w:ascii="Arial" w:hAnsi="Arial" w:cs="Arial"/>
                <w:sz w:val="20"/>
                <w:szCs w:val="20"/>
                <w:lang w:val="en-GB"/>
              </w:rPr>
              <w:t xml:space="preserve"> in the same BWP with pagingSearchSpace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which causes additional power consumption for REDCAP UEs. In this regard, we support to move pei-SearchSpace to the same BWP(s) and pagingSearchSpace.</w:t>
            </w:r>
          </w:p>
          <w:p w14:paraId="19C78DB8"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other hand, since “</w:t>
            </w:r>
            <w:r w:rsidRPr="009F0CE6">
              <w:rPr>
                <w:rFonts w:ascii="Arial" w:hAnsi="Arial" w:cs="Arial"/>
                <w:sz w:val="20"/>
                <w:szCs w:val="20"/>
                <w:lang w:val="en-GB"/>
              </w:rPr>
              <w:t>firstPDCCH-MonitoringOccasionOfPO</w:t>
            </w:r>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p w14:paraId="44D50D82"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lang w:val="en-GB"/>
              </w:rPr>
              <w:t>[Samsung]:</w:t>
            </w:r>
          </w:p>
          <w:p w14:paraId="2EBBCD8F"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lang w:val="en-GB"/>
              </w:rPr>
              <w:t xml:space="preserve">firstPDCCH-MonitoringOccasionOfPO for paging is </w:t>
            </w:r>
            <w:r w:rsidRPr="000C6FCC">
              <w:rPr>
                <w:rFonts w:ascii="Arial" w:hAnsi="Arial" w:cs="Arial"/>
                <w:b/>
                <w:bCs/>
                <w:color w:val="0000FF"/>
                <w:sz w:val="20"/>
                <w:szCs w:val="20"/>
                <w:lang w:val="en-GB"/>
              </w:rPr>
              <w:t>BWP</w:t>
            </w:r>
            <w:r w:rsidRPr="000C6FCC">
              <w:rPr>
                <w:rFonts w:ascii="Arial" w:hAnsi="Arial" w:cs="Arial"/>
                <w:color w:val="0000FF"/>
                <w:sz w:val="20"/>
                <w:szCs w:val="20"/>
                <w:lang w:val="en-GB"/>
              </w:rPr>
              <w:t xml:space="preserve"> specific.</w:t>
            </w:r>
          </w:p>
          <w:p w14:paraId="5509E1FE" w14:textId="1D090CCF"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i/>
                <w:color w:val="0000FF"/>
                <w:sz w:val="20"/>
                <w:szCs w:val="20"/>
                <w:lang w:eastAsia="sv-SE"/>
              </w:rPr>
            </w:pPr>
            <w:r w:rsidRPr="000C6FCC">
              <w:rPr>
                <w:rFonts w:ascii="Arial" w:hAnsi="Arial" w:cs="Arial"/>
                <w:color w:val="0000FF"/>
                <w:sz w:val="20"/>
                <w:szCs w:val="20"/>
                <w:lang w:val="en-GB"/>
              </w:rPr>
              <w:t xml:space="preserve">For initial DL BWP, configuration is in </w:t>
            </w:r>
            <w:r w:rsidRPr="000C6FCC">
              <w:rPr>
                <w:rFonts w:ascii="Arial" w:hAnsi="Arial" w:cs="Arial"/>
                <w:i/>
                <w:color w:val="0000FF"/>
                <w:sz w:val="20"/>
                <w:szCs w:val="20"/>
                <w:lang w:eastAsia="sv-SE"/>
              </w:rPr>
              <w:t>PCCH-Config</w:t>
            </w:r>
          </w:p>
          <w:p w14:paraId="23949513" w14:textId="77777777" w:rsid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rPr>
            </w:pPr>
            <w:r w:rsidRPr="000C6FCC">
              <w:rPr>
                <w:rFonts w:ascii="Arial" w:hAnsi="Arial" w:cs="Arial"/>
                <w:iCs/>
                <w:color w:val="0000FF"/>
                <w:sz w:val="20"/>
                <w:szCs w:val="20"/>
                <w:lang w:eastAsia="sv-SE"/>
              </w:rPr>
              <w:t xml:space="preserve">For other BWP </w:t>
            </w:r>
            <w:r w:rsidRPr="000C6FCC">
              <w:rPr>
                <w:rFonts w:ascii="Arial" w:hAnsi="Arial" w:cs="Arial"/>
                <w:color w:val="0000FF"/>
                <w:sz w:val="20"/>
                <w:szCs w:val="20"/>
                <w:lang w:val="en-GB"/>
              </w:rPr>
              <w:t xml:space="preserve">configuration is in </w:t>
            </w:r>
            <w:r w:rsidRPr="000C6FCC">
              <w:rPr>
                <w:rFonts w:ascii="Arial" w:hAnsi="Arial" w:cs="Arial"/>
                <w:color w:val="0000FF"/>
                <w:sz w:val="20"/>
                <w:szCs w:val="20"/>
              </w:rPr>
              <w:t xml:space="preserve">PDCCH-ConfigCommon. </w:t>
            </w:r>
          </w:p>
          <w:p w14:paraId="2ECCB229" w14:textId="189037FB" w:rsidR="002955E7" w:rsidRP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rPr>
              <w:t xml:space="preserve">Note that in R15, </w:t>
            </w:r>
            <w:r w:rsidR="000C6FCC" w:rsidRPr="000C6FCC">
              <w:rPr>
                <w:rFonts w:ascii="Arial" w:hAnsi="Arial" w:cs="Arial"/>
                <w:color w:val="0000FF"/>
                <w:sz w:val="20"/>
                <w:szCs w:val="20"/>
                <w:lang w:val="en-GB"/>
              </w:rPr>
              <w:t xml:space="preserve">firstPDCCH-MonitoringOccasionOfPO </w:t>
            </w:r>
            <w:r w:rsidR="000C6FCC">
              <w:rPr>
                <w:rFonts w:ascii="Arial" w:hAnsi="Arial" w:cs="Arial"/>
                <w:color w:val="0000FF"/>
                <w:sz w:val="20"/>
                <w:szCs w:val="20"/>
                <w:lang w:val="en-GB"/>
              </w:rPr>
              <w:t>was initially added in</w:t>
            </w:r>
            <w:r w:rsidR="000C6FCC" w:rsidRPr="000C6FCC">
              <w:rPr>
                <w:rFonts w:ascii="Arial" w:hAnsi="Arial" w:cs="Arial"/>
                <w:i/>
                <w:color w:val="0000FF"/>
                <w:sz w:val="20"/>
                <w:szCs w:val="20"/>
                <w:lang w:eastAsia="sv-SE"/>
              </w:rPr>
              <w:t xml:space="preserve"> </w:t>
            </w:r>
            <w:r w:rsidR="000C6FCC" w:rsidRPr="000C6FCC">
              <w:rPr>
                <w:rFonts w:ascii="Arial" w:hAnsi="Arial" w:cs="Arial"/>
                <w:i/>
                <w:color w:val="0000FF"/>
                <w:sz w:val="20"/>
                <w:szCs w:val="20"/>
                <w:lang w:eastAsia="sv-SE"/>
              </w:rPr>
              <w:t>PCCH-Config</w:t>
            </w:r>
            <w:r w:rsidR="000C6FCC">
              <w:rPr>
                <w:rFonts w:ascii="Arial" w:hAnsi="Arial" w:cs="Arial"/>
                <w:iCs/>
                <w:color w:val="0000FF"/>
                <w:sz w:val="20"/>
                <w:szCs w:val="20"/>
                <w:lang w:eastAsia="sv-SE"/>
              </w:rPr>
              <w:t>.</w:t>
            </w:r>
            <w:r w:rsidR="000C6FCC">
              <w:rPr>
                <w:rFonts w:ascii="Arial" w:hAnsi="Arial" w:cs="Arial"/>
                <w:color w:val="0000FF"/>
                <w:sz w:val="20"/>
                <w:szCs w:val="20"/>
                <w:lang w:val="en-GB"/>
              </w:rPr>
              <w:t xml:space="preserve"> Later, i</w:t>
            </w:r>
            <w:proofErr w:type="spellStart"/>
            <w:r w:rsidRPr="000C6FCC">
              <w:rPr>
                <w:rFonts w:ascii="Arial" w:hAnsi="Arial" w:cs="Arial"/>
                <w:color w:val="0000FF"/>
                <w:sz w:val="20"/>
                <w:szCs w:val="20"/>
              </w:rPr>
              <w:t>ssue</w:t>
            </w:r>
            <w:proofErr w:type="spellEnd"/>
            <w:r w:rsidRPr="000C6FCC">
              <w:rPr>
                <w:rFonts w:ascii="Arial" w:hAnsi="Arial" w:cs="Arial"/>
                <w:color w:val="0000FF"/>
                <w:sz w:val="20"/>
                <w:szCs w:val="20"/>
              </w:rPr>
              <w:t xml:space="preserve"> was found, so </w:t>
            </w:r>
            <w:r w:rsidRPr="000C6FCC">
              <w:rPr>
                <w:rFonts w:ascii="Arial" w:hAnsi="Arial" w:cs="Arial"/>
                <w:color w:val="0000FF"/>
                <w:sz w:val="20"/>
                <w:szCs w:val="20"/>
                <w:lang w:val="en-GB"/>
              </w:rPr>
              <w:t>firstPDCCH-MonitoringOccasionOfPO in</w:t>
            </w:r>
            <w:r w:rsidRPr="000C6FCC">
              <w:rPr>
                <w:rFonts w:ascii="Arial" w:hAnsi="Arial" w:cs="Arial"/>
                <w:i/>
                <w:color w:val="0000FF"/>
                <w:sz w:val="20"/>
                <w:szCs w:val="20"/>
                <w:lang w:eastAsia="sv-SE"/>
              </w:rPr>
              <w:t xml:space="preserve"> PCCH-Config </w:t>
            </w:r>
            <w:r w:rsidRPr="000C6FCC">
              <w:rPr>
                <w:rFonts w:ascii="Arial" w:hAnsi="Arial" w:cs="Arial"/>
                <w:iCs/>
                <w:color w:val="0000FF"/>
                <w:sz w:val="20"/>
                <w:szCs w:val="20"/>
                <w:lang w:eastAsia="sv-SE"/>
              </w:rPr>
              <w:t xml:space="preserve">could not be removed and </w:t>
            </w:r>
            <w:r w:rsidRPr="000C6FCC">
              <w:rPr>
                <w:rFonts w:ascii="Arial" w:hAnsi="Arial" w:cs="Arial"/>
                <w:color w:val="0000FF"/>
                <w:sz w:val="20"/>
                <w:szCs w:val="20"/>
                <w:lang w:val="en-GB"/>
              </w:rPr>
              <w:t>firstPDCCH-MonitoringOccasionOfPO for other BWP was added in corresponding</w:t>
            </w:r>
            <w:r w:rsidRPr="000C6FCC">
              <w:rPr>
                <w:rFonts w:ascii="Arial" w:hAnsi="Arial" w:cs="Arial"/>
                <w:color w:val="0000FF"/>
                <w:sz w:val="20"/>
                <w:szCs w:val="20"/>
              </w:rPr>
              <w:t xml:space="preserve"> PDCCH-ConfigCommon</w:t>
            </w:r>
            <w:r w:rsidR="000C6FCC">
              <w:rPr>
                <w:rFonts w:ascii="Arial" w:hAnsi="Arial" w:cs="Arial"/>
                <w:color w:val="0000FF"/>
                <w:sz w:val="20"/>
                <w:szCs w:val="20"/>
              </w:rPr>
              <w:t>.</w:t>
            </w:r>
            <w:bookmarkStart w:id="7" w:name="_GoBack"/>
            <w:bookmarkEnd w:id="7"/>
          </w:p>
          <w:p w14:paraId="327DE35D" w14:textId="05CC898D"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0000FF"/>
                <w:sz w:val="20"/>
                <w:szCs w:val="20"/>
                <w:u w:val="single"/>
                <w:lang w:val="en-GB"/>
              </w:rPr>
            </w:pPr>
            <w:r w:rsidRPr="000C6FCC">
              <w:rPr>
                <w:rFonts w:ascii="Arial" w:hAnsi="Arial" w:cs="Arial"/>
                <w:b/>
                <w:bCs/>
                <w:color w:val="0000FF"/>
                <w:sz w:val="20"/>
                <w:szCs w:val="20"/>
                <w:u w:val="single"/>
                <w:lang w:val="en-GB"/>
              </w:rPr>
              <w:t>TS 38.331</w:t>
            </w:r>
          </w:p>
          <w:p w14:paraId="604CD27D" w14:textId="3BF5858E" w:rsidR="002955E7"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ko-KR" w:bidi="hi-IN"/>
              </w:rPr>
              <w:drawing>
                <wp:inline distT="0" distB="0" distL="0" distR="0" wp14:anchorId="5511622A" wp14:editId="16EFCD56">
                  <wp:extent cx="4697095" cy="1522126"/>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19317" cy="1529327"/>
                          </a:xfrm>
                          <a:prstGeom prst="rect">
                            <a:avLst/>
                          </a:prstGeom>
                        </pic:spPr>
                      </pic:pic>
                    </a:graphicData>
                  </a:graphic>
                </wp:inline>
              </w:drawing>
            </w:r>
          </w:p>
          <w:p w14:paraId="4A624843" w14:textId="77777777"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p>
          <w:p w14:paraId="2ECB0234" w14:textId="77777777" w:rsidR="000C6FCC" w:rsidRDefault="000C6FCC" w:rsidP="000C6FCC">
            <w:pPr>
              <w:pStyle w:val="TAL"/>
              <w:cnfStyle w:val="000000000000" w:firstRow="0" w:lastRow="0" w:firstColumn="0" w:lastColumn="0" w:oddVBand="0" w:evenVBand="0" w:oddHBand="0" w:evenHBand="0" w:firstRowFirstColumn="0" w:firstRowLastColumn="0" w:lastRowFirstColumn="0" w:lastRowLastColumn="0"/>
              <w:rPr>
                <w:rFonts w:eastAsia="Times New Roman"/>
                <w:b/>
                <w:i/>
                <w:lang w:eastAsia="sv-SE"/>
              </w:rPr>
            </w:pPr>
            <w:r>
              <w:rPr>
                <w:b/>
                <w:i/>
                <w:lang w:eastAsia="sv-SE"/>
              </w:rPr>
              <w:t>firstPDCCH-MonitoringOccasionOfPO</w:t>
            </w:r>
          </w:p>
          <w:p w14:paraId="08ADC20C" w14:textId="30A5D6A4"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lang w:eastAsia="sv-SE"/>
              </w:rPr>
            </w:pPr>
            <w:r>
              <w:rPr>
                <w:lang w:eastAsia="sv-SE"/>
              </w:rPr>
              <w:t>Indicates the first PDCCH monitoring occasion of each PO of the PF on this BWP, see TS 38.304 [20].</w:t>
            </w:r>
          </w:p>
          <w:p w14:paraId="3F05CA09" w14:textId="54B396D1"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ko-KR" w:bidi="hi-IN"/>
              </w:rPr>
              <w:lastRenderedPageBreak/>
              <w:drawing>
                <wp:inline distT="0" distB="0" distL="0" distR="0" wp14:anchorId="70E4E8BD" wp14:editId="6C0DFE21">
                  <wp:extent cx="4529455" cy="53971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93476" cy="547347"/>
                          </a:xfrm>
                          <a:prstGeom prst="rect">
                            <a:avLst/>
                          </a:prstGeom>
                        </pic:spPr>
                      </pic:pic>
                    </a:graphicData>
                  </a:graphic>
                </wp:inline>
              </w:drawing>
            </w:r>
          </w:p>
        </w:tc>
      </w:tr>
      <w:tr w:rsidR="002955E7" w14:paraId="4FB4B72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wait for discussion within RedCap WI before making any change</w:t>
            </w:r>
          </w:p>
        </w:tc>
      </w:tr>
      <w:tr w:rsidR="002955E7" w:rsidRPr="00F152B4" w14:paraId="51812FE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24BCD01" w14:textId="77777777" w:rsidR="008E3AA0" w:rsidRPr="00F152B4" w:rsidRDefault="008E3AA0" w:rsidP="002955E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842" w:type="dxa"/>
          </w:tcPr>
          <w:p w14:paraId="4104759B"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 with comments</w:t>
            </w:r>
          </w:p>
        </w:tc>
        <w:tc>
          <w:tcPr>
            <w:tcW w:w="6798" w:type="dxa"/>
          </w:tcPr>
          <w:p w14:paraId="632097C5"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e.g. search space, could be also configured in separate initial BWP with CD-SSB. It is reasonable to configure PEI related configuration on separate initial BWP with CD-SSB. </w:t>
            </w:r>
          </w:p>
          <w:p w14:paraId="746B3FF2"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RedCap session, we could comeback this later after we agree on the design for RedCap. </w:t>
            </w:r>
          </w:p>
        </w:tc>
      </w:tr>
      <w:tr w:rsidR="002955E7" w:rsidRPr="00F152B4" w14:paraId="17D1311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3D55E80" w14:textId="1DFFE7D4" w:rsidR="009A547E" w:rsidRPr="009A547E" w:rsidRDefault="009A547E"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3B974245" w14:textId="00F357E6"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ostpone</w:t>
            </w:r>
          </w:p>
        </w:tc>
        <w:tc>
          <w:tcPr>
            <w:tcW w:w="6798" w:type="dxa"/>
          </w:tcPr>
          <w:p w14:paraId="34D62EE1" w14:textId="4EDA1A81"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see the validity of this issue but would like to discuss this after RedCap session has solid conclusions related to </w:t>
            </w:r>
            <w:r w:rsidRPr="009A547E">
              <w:rPr>
                <w:rFonts w:ascii="Arial" w:eastAsia="SimSun" w:hAnsi="Arial" w:cs="Arial"/>
                <w:bCs/>
                <w:sz w:val="20"/>
                <w:szCs w:val="20"/>
                <w:lang w:eastAsia="zh-CN"/>
              </w:rPr>
              <w:t>pagingSearchSpace for REDCAP UE</w:t>
            </w:r>
            <w:r>
              <w:rPr>
                <w:rFonts w:ascii="Arial" w:eastAsia="SimSun" w:hAnsi="Arial" w:cs="Arial"/>
                <w:bCs/>
                <w:sz w:val="20"/>
                <w:szCs w:val="20"/>
                <w:lang w:eastAsia="zh-CN"/>
              </w:rPr>
              <w:t>.</w:t>
            </w:r>
          </w:p>
        </w:tc>
      </w:tr>
      <w:tr w:rsidR="002955E7" w:rsidRPr="00F152B4" w14:paraId="1A0623E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1EBB09" w14:textId="2139399E" w:rsidR="00CF27D2" w:rsidRDefault="00CF27D2" w:rsidP="00CF27D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10FA01E5" w14:textId="0BD51C4B"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Postpone</w:t>
            </w:r>
          </w:p>
        </w:tc>
        <w:tc>
          <w:tcPr>
            <w:tcW w:w="6798" w:type="dxa"/>
          </w:tcPr>
          <w:p w14:paraId="62275574" w14:textId="3AB35805"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We should wait for the final agreement on paging search space configuration in the RedCap WI. </w:t>
            </w:r>
          </w:p>
        </w:tc>
      </w:tr>
      <w:tr w:rsidR="002955E7" w:rsidRPr="00F152B4" w14:paraId="05D8620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EA67F6" w14:textId="42306E89" w:rsidR="00825E84" w:rsidRDefault="00825E84" w:rsidP="00CF27D2">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09A3092F" w14:textId="020EF72E"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Postpone until the related RedCap discussion is concluded</w:t>
            </w:r>
          </w:p>
        </w:tc>
        <w:tc>
          <w:tcPr>
            <w:tcW w:w="6798" w:type="dxa"/>
          </w:tcPr>
          <w:p w14:paraId="4EA4081F" w14:textId="77777777"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55E7" w:rsidRPr="00F152B4" w14:paraId="5E3C013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4BA79AE" w14:textId="2AFFEEBC" w:rsidR="00090046" w:rsidRDefault="00090046" w:rsidP="00CF27D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30DAF190" w14:textId="77777777"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c>
          <w:tcPr>
            <w:tcW w:w="6798" w:type="dxa"/>
          </w:tcPr>
          <w:p w14:paraId="5A71E3C6" w14:textId="36BDF5D2"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REDCAP to conclude</w:t>
            </w: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X</w:t>
            </w:r>
            <w:r>
              <w:rPr>
                <w:rFonts w:ascii="Arial" w:eastAsia="SimSun"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SimSun" w:hAnsi="Arial" w:cs="Arial"/>
                <w:b w:val="0"/>
                <w:bCs w:val="0"/>
                <w:sz w:val="20"/>
                <w:szCs w:val="20"/>
                <w:lang w:eastAsia="zh-CN"/>
              </w:rPr>
            </w:pPr>
            <w:r w:rsidRPr="00CA3960">
              <w:rPr>
                <w:rFonts w:ascii="Arial" w:eastAsia="SimSun"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CA3960">
              <w:rPr>
                <w:rFonts w:ascii="Arial" w:eastAsia="SimSun"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SimSun"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2955E7">
            <w:pPr>
              <w:spacing w:after="120"/>
              <w:rPr>
                <w:rFonts w:ascii="Arial" w:eastAsia="SimSun" w:hAnsi="Arial" w:cs="Arial"/>
                <w:b w:val="0"/>
                <w:bCs w:val="0"/>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1842" w:type="dxa"/>
          </w:tcPr>
          <w:p w14:paraId="5A20C2B1" w14:textId="77777777" w:rsidR="008E3AA0" w:rsidRPr="00FA232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5D9EF92" w14:textId="77777777" w:rsidR="008E3AA0" w:rsidRPr="00C75048"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D18B69" w14:textId="6FED7E6E" w:rsidR="0050296B"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CDE010E" w14:textId="77777777" w:rsidR="0050296B" w:rsidRPr="00C75048"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27D2" w:rsidRPr="00C75048" w14:paraId="5F261B3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FF9C49E" w14:textId="0A0CA629" w:rsidR="00CF27D2" w:rsidRDefault="00CF27D2"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4BF89E2A" w14:textId="3EDC643B" w:rsidR="00CF27D2"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1BD89703" w14:textId="77777777" w:rsidR="00CF27D2" w:rsidRPr="00C75048"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25E84" w:rsidRPr="00C75048" w14:paraId="1D2D279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3E5B1D" w14:textId="588A7002" w:rsidR="00825E84" w:rsidRDefault="00825E84" w:rsidP="002955E7">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243A5874" w14:textId="5A13ABD0" w:rsidR="00825E84"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6D6029B6" w14:textId="77777777" w:rsidR="00825E84" w:rsidRPr="00C75048"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12727" w:rsidRPr="00C75048" w14:paraId="74397F2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4EDDAC" w14:textId="2C1FF321" w:rsidR="00912727" w:rsidRDefault="00912727"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3A9ACD27" w14:textId="3C840C92" w:rsidR="00912727"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5FBD1773" w14:textId="77777777" w:rsidR="00912727" w:rsidRPr="00C75048"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Heading2"/>
      </w:pPr>
      <w:r>
        <w:lastRenderedPageBreak/>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t>NR_UE_pow_sav_enh-Core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t>NR_UE_pow_sav_enh-Core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w:t>
      </w:r>
      <w:proofErr w:type="gramStart"/>
      <w:r>
        <w:rPr>
          <w:rFonts w:ascii="Arial" w:hAnsi="Arial" w:cs="Arial"/>
          <w:sz w:val="20"/>
          <w:szCs w:val="20"/>
          <w:lang w:val="en-GB"/>
        </w:rPr>
        <w:t>107][</w:t>
      </w:r>
      <w:proofErr w:type="gramEnd"/>
      <w:r>
        <w:rPr>
          <w:rFonts w:ascii="Arial" w:hAnsi="Arial" w:cs="Arial"/>
          <w:sz w:val="20"/>
          <w:szCs w:val="20"/>
          <w:lang w:val="en-GB"/>
        </w:rPr>
        <w:t>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t>NR_UE_pow_sav_enh-Core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r>
      <w:proofErr w:type="gramStart"/>
      <w:r>
        <w:rPr>
          <w:rFonts w:ascii="Arial" w:hAnsi="Arial" w:cs="Arial"/>
          <w:sz w:val="20"/>
          <w:szCs w:val="20"/>
          <w:lang w:val="en-GB"/>
        </w:rPr>
        <w:t>To</w:t>
      </w:r>
      <w:proofErr w:type="gramEnd"/>
      <w:r>
        <w:rPr>
          <w:rFonts w:ascii="Arial" w:hAnsi="Arial" w:cs="Arial"/>
          <w:sz w:val="20"/>
          <w:szCs w:val="20"/>
          <w:lang w:val="en-GB"/>
        </w:rPr>
        <w:t>: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t>NR_UE_pow_sav_enh-Core</w:t>
      </w:r>
      <w:r>
        <w:rPr>
          <w:rFonts w:ascii="Arial" w:hAnsi="Arial" w:cs="Arial"/>
          <w:sz w:val="20"/>
          <w:szCs w:val="20"/>
          <w:lang w:val="en-GB"/>
        </w:rPr>
        <w:tab/>
      </w:r>
      <w:proofErr w:type="gramStart"/>
      <w:r>
        <w:rPr>
          <w:rFonts w:ascii="Arial" w:hAnsi="Arial" w:cs="Arial"/>
          <w:sz w:val="20"/>
          <w:szCs w:val="20"/>
          <w:lang w:val="en-GB"/>
        </w:rPr>
        <w:t>To</w:t>
      </w:r>
      <w:proofErr w:type="gramEnd"/>
      <w:r>
        <w:rPr>
          <w:rFonts w:ascii="Arial" w:hAnsi="Arial" w:cs="Arial"/>
          <w:sz w:val="20"/>
          <w:szCs w:val="20"/>
          <w:lang w:val="en-GB"/>
        </w:rPr>
        <w:t>: RAN2, RAN3</w:t>
      </w:r>
      <w:r>
        <w:rPr>
          <w:rFonts w:ascii="Arial" w:hAnsi="Arial" w:cs="Arial"/>
          <w:sz w:val="20"/>
          <w:szCs w:val="20"/>
          <w:lang w:val="en-GB"/>
        </w:rPr>
        <w:tab/>
        <w:t>Cc: CT1</w:t>
      </w:r>
    </w:p>
    <w:sectPr w:rsidR="007674CB">
      <w:footerReference w:type="default" r:id="rId20"/>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C5F34" w14:textId="77777777" w:rsidR="003C7647" w:rsidRDefault="003C7647">
      <w:pPr>
        <w:spacing w:after="0" w:line="240" w:lineRule="auto"/>
      </w:pPr>
      <w:r>
        <w:separator/>
      </w:r>
    </w:p>
  </w:endnote>
  <w:endnote w:type="continuationSeparator" w:id="0">
    <w:p w14:paraId="03EBCA84" w14:textId="77777777" w:rsidR="003C7647" w:rsidRDefault="003C7647">
      <w:pPr>
        <w:spacing w:after="0" w:line="240" w:lineRule="auto"/>
      </w:pPr>
      <w:r>
        <w:continuationSeparator/>
      </w:r>
    </w:p>
  </w:endnote>
  <w:endnote w:type="continuationNotice" w:id="1">
    <w:p w14:paraId="24CBE984" w14:textId="77777777" w:rsidR="003C7647" w:rsidRDefault="003C7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auto"/>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2DF4" w14:textId="4238145A" w:rsidR="002955E7" w:rsidRDefault="002955E7">
    <w:pPr>
      <w:pStyle w:val="Footer"/>
    </w:pPr>
    <w:r>
      <w:fldChar w:fldCharType="begin"/>
    </w:r>
    <w:r>
      <w:instrText xml:space="preserve"> PAGE   \* MERGEFORMAT </w:instrText>
    </w:r>
    <w:r>
      <w:fldChar w:fldCharType="separate"/>
    </w:r>
    <w:r w:rsidR="000C6FCC">
      <w:rPr>
        <w:noProof/>
      </w:rPr>
      <w:t>11</w:t>
    </w:r>
    <w:r>
      <w:fldChar w:fldCharType="end"/>
    </w:r>
  </w:p>
  <w:p w14:paraId="08592DF5" w14:textId="77777777" w:rsidR="002955E7" w:rsidRDefault="0029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4C5EC" w14:textId="77777777" w:rsidR="003C7647" w:rsidRDefault="003C7647">
      <w:pPr>
        <w:spacing w:after="0" w:line="240" w:lineRule="auto"/>
      </w:pPr>
      <w:r>
        <w:separator/>
      </w:r>
    </w:p>
  </w:footnote>
  <w:footnote w:type="continuationSeparator" w:id="0">
    <w:p w14:paraId="2A8A0F0B" w14:textId="77777777" w:rsidR="003C7647" w:rsidRDefault="003C7647">
      <w:pPr>
        <w:spacing w:after="0" w:line="240" w:lineRule="auto"/>
      </w:pPr>
      <w:r>
        <w:continuationSeparator/>
      </w:r>
    </w:p>
  </w:footnote>
  <w:footnote w:type="continuationNotice" w:id="1">
    <w:p w14:paraId="18682893" w14:textId="77777777" w:rsidR="003C7647" w:rsidRDefault="003C76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5"/>
  </w:num>
  <w:num w:numId="6">
    <w:abstractNumId w:val="2"/>
  </w:num>
  <w:num w:numId="7">
    <w:abstractNumId w:val="1"/>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9FA"/>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046"/>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AB"/>
    <w:rsid w:val="000B43BD"/>
    <w:rsid w:val="000B47F2"/>
    <w:rsid w:val="000B4A36"/>
    <w:rsid w:val="000B5018"/>
    <w:rsid w:val="000B5D35"/>
    <w:rsid w:val="000B5FB2"/>
    <w:rsid w:val="000B616D"/>
    <w:rsid w:val="000B63D4"/>
    <w:rsid w:val="000B647A"/>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FCC"/>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5E7"/>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B4"/>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559"/>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763"/>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01B"/>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4E7"/>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647"/>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5F39"/>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11"/>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4E81"/>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733"/>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A34"/>
    <w:rsid w:val="00526BD9"/>
    <w:rsid w:val="00526DDB"/>
    <w:rsid w:val="00527410"/>
    <w:rsid w:val="005278F5"/>
    <w:rsid w:val="00530369"/>
    <w:rsid w:val="005303FB"/>
    <w:rsid w:val="00530786"/>
    <w:rsid w:val="00530A0A"/>
    <w:rsid w:val="005311BA"/>
    <w:rsid w:val="005311C5"/>
    <w:rsid w:val="00531292"/>
    <w:rsid w:val="00531581"/>
    <w:rsid w:val="00531588"/>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57ACB"/>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38EE"/>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E9C"/>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AD6"/>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03"/>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63F"/>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5D98"/>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4F2"/>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5E84"/>
    <w:rsid w:val="00826399"/>
    <w:rsid w:val="00826DBD"/>
    <w:rsid w:val="00826E38"/>
    <w:rsid w:val="0082744B"/>
    <w:rsid w:val="00827EAD"/>
    <w:rsid w:val="00830073"/>
    <w:rsid w:val="008302A8"/>
    <w:rsid w:val="0083036C"/>
    <w:rsid w:val="00830513"/>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35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8D4"/>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27"/>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5ED"/>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3FBE"/>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B7D"/>
    <w:rsid w:val="00B34C47"/>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BF7EC2"/>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AD"/>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7D2"/>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03F"/>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62E"/>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0D6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395B"/>
    <w:rsid w:val="00F140F7"/>
    <w:rsid w:val="00F142FE"/>
    <w:rsid w:val="00F14AEE"/>
    <w:rsid w:val="00F14E11"/>
    <w:rsid w:val="00F15237"/>
    <w:rsid w:val="00F1534C"/>
    <w:rsid w:val="00F1538C"/>
    <w:rsid w:val="00F153DE"/>
    <w:rsid w:val="00F15427"/>
    <w:rsid w:val="00F15672"/>
    <w:rsid w:val="00F1584F"/>
    <w:rsid w:val="00F159E9"/>
    <w:rsid w:val="00F15CDF"/>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A45"/>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
    <w:name w:val="网格表 1 浅色1"/>
    <w:basedOn w:val="TableNormal"/>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5659">
      <w:bodyDiv w:val="1"/>
      <w:marLeft w:val="0"/>
      <w:marRight w:val="0"/>
      <w:marTop w:val="0"/>
      <w:marBottom w:val="0"/>
      <w:divBdr>
        <w:top w:val="none" w:sz="0" w:space="0" w:color="auto"/>
        <w:left w:val="none" w:sz="0" w:space="0" w:color="auto"/>
        <w:bottom w:val="none" w:sz="0" w:space="0" w:color="auto"/>
        <w:right w:val="none" w:sz="0" w:space="0" w:color="auto"/>
      </w:divBdr>
    </w:div>
    <w:div w:id="180515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mcc/AppData/Roaming/Foxmail7/Temp-16776-20211118202754/Attach/image039(11-18-20-31-35).png"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9-e/Inbox/R1-2205394.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Inbox/R1-220539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C:\Users\cmcc\AppData\Roaming\Foxmail7\Temp-16776-20211118202754\Attach\image039(11-18-20-31-35).p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DBBBFC2C-0304-4EC4-93CE-573AA1C1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101A719-4BCF-4BB8-9F3E-46FB6703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12</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26438</CharactersWithSpaces>
  <SharedDoc>false</SharedDoc>
  <HLinks>
    <vt:vector size="12" baseType="variant">
      <vt:variant>
        <vt:i4>5308478</vt:i4>
      </vt:variant>
      <vt:variant>
        <vt:i4>30</vt:i4>
      </vt:variant>
      <vt:variant>
        <vt:i4>0</vt:i4>
      </vt:variant>
      <vt:variant>
        <vt:i4>5</vt:i4>
      </vt:variant>
      <vt:variant>
        <vt:lpwstr>https://www.3gpp.org/ftp/tsg_ran/WG1_RL1/TSGR1_109-e/Inbox/R1-2205394.zip</vt:lpwstr>
      </vt:variant>
      <vt:variant>
        <vt:lpwstr/>
      </vt:variant>
      <vt:variant>
        <vt:i4>5308478</vt:i4>
      </vt:variant>
      <vt:variant>
        <vt:i4>27</vt:i4>
      </vt:variant>
      <vt:variant>
        <vt:i4>0</vt:i4>
      </vt:variant>
      <vt:variant>
        <vt:i4>5</vt:i4>
      </vt:variant>
      <vt:variant>
        <vt:lpwstr>https://www.3gpp.org/ftp/tsg_ran/WG1_RL1/TSGR1_109-e/Inbox/R1-2205394.zip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Samsung (Anil)</cp:lastModifiedBy>
  <cp:revision>3</cp:revision>
  <cp:lastPrinted>2007-12-21T04:58:00Z</cp:lastPrinted>
  <dcterms:created xsi:type="dcterms:W3CDTF">2022-05-16T23:25:00Z</dcterms:created>
  <dcterms:modified xsi:type="dcterms:W3CDTF">2022-05-16T23:35:00Z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