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0D6AA94"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r>
      <w:r w:rsidR="00A97354" w:rsidRPr="00A97354">
        <w:rPr>
          <w:rFonts w:eastAsia="Times New Roman" w:cs="Arial"/>
          <w:sz w:val="24"/>
          <w:szCs w:val="28"/>
          <w:lang w:eastAsia="zh-CN"/>
        </w:rPr>
        <w:t>R2-2206458</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507F92D"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t xml:space="preserve">Report of </w:t>
      </w:r>
      <w:r>
        <w:rPr>
          <w:rFonts w:hint="eastAsia"/>
          <w:b/>
          <w:sz w:val="24"/>
          <w:lang w:val="en-GB"/>
        </w:rPr>
        <w:t>[AT118-e][</w:t>
      </w:r>
      <w:proofErr w:type="gramStart"/>
      <w:r>
        <w:rPr>
          <w:rFonts w:hint="eastAsia"/>
          <w:b/>
          <w:sz w:val="24"/>
          <w:lang w:val="en-GB"/>
        </w:rPr>
        <w:t>072][</w:t>
      </w:r>
      <w:proofErr w:type="spellStart"/>
      <w:proofErr w:type="gramEnd"/>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新細明體" w:cs="Arial"/>
        </w:rPr>
      </w:pPr>
      <w:r>
        <w:rPr>
          <w:rFonts w:eastAsia="新細明體"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rsidRPr="00F24EDC"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Pr="00F24EDC"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F24EDC">
              <w:rPr>
                <w:rFonts w:ascii="Arial" w:hAnsi="Arial" w:cs="Arial" w:hint="eastAsia"/>
                <w:sz w:val="20"/>
                <w:szCs w:val="20"/>
                <w:lang w:val="nb-NO"/>
              </w:rPr>
              <w:t>L</w:t>
            </w:r>
            <w:r w:rsidRPr="00F24EDC">
              <w:rPr>
                <w:rFonts w:ascii="Arial" w:hAnsi="Arial" w:cs="Arial"/>
                <w:sz w:val="20"/>
                <w:szCs w:val="20"/>
                <w:lang w:val="nb-NO"/>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r>
              <w:rPr>
                <w:rFonts w:ascii="Arial" w:hAnsi="Arial" w:cs="Arial"/>
                <w:sz w:val="20"/>
                <w:szCs w:val="20"/>
                <w:lang w:val="en-GB"/>
              </w:rPr>
              <w:t xml:space="preserve"> &lt;anilag@samsung.com&gt;</w:t>
            </w:r>
          </w:p>
        </w:tc>
      </w:tr>
      <w:tr w:rsidR="007674CB" w:rsidRPr="00F24EDC"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Pr="00F24EDC"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F24EDC">
              <w:rPr>
                <w:rFonts w:ascii="Arial" w:eastAsia="SimSun" w:hAnsi="Arial" w:cs="Arial"/>
                <w:sz w:val="20"/>
                <w:szCs w:val="20"/>
                <w:lang w:val="fi-FI"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Fei </w:t>
            </w:r>
            <w:proofErr w:type="gramStart"/>
            <w:r>
              <w:rPr>
                <w:rFonts w:ascii="Arial" w:eastAsia="SimSun" w:hAnsi="Arial" w:cs="Arial" w:hint="eastAsia"/>
                <w:sz w:val="20"/>
                <w:szCs w:val="20"/>
                <w:lang w:eastAsia="zh-CN"/>
              </w:rPr>
              <w:t>dong</w:t>
            </w:r>
            <w:proofErr w:type="gramEnd"/>
            <w:r>
              <w:rPr>
                <w:rFonts w:ascii="Arial" w:eastAsia="SimSun" w:hAnsi="Arial" w:cs="Arial" w:hint="eastAsia"/>
                <w:sz w:val="20"/>
                <w:szCs w:val="20"/>
                <w:lang w:eastAsia="zh-CN"/>
              </w:rPr>
              <w:t xml:space="preserve">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Sethuraman </w:t>
            </w:r>
            <w:proofErr w:type="spellStart"/>
            <w:r>
              <w:rPr>
                <w:rFonts w:ascii="Arial" w:eastAsia="SimSun" w:hAnsi="Arial" w:cs="Arial"/>
                <w:sz w:val="20"/>
                <w:szCs w:val="20"/>
                <w:lang w:eastAsia="zh-CN"/>
              </w:rPr>
              <w:t>Gurumoorthy</w:t>
            </w:r>
            <w:proofErr w:type="spellEnd"/>
            <w:r>
              <w:rPr>
                <w:rFonts w:ascii="Arial" w:eastAsia="SimSun" w:hAnsi="Arial" w:cs="Arial"/>
                <w:sz w:val="20"/>
                <w:szCs w:val="20"/>
                <w:lang w:eastAsia="zh-CN"/>
              </w:rPr>
              <w:t xml:space="preserve">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2955E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2955E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rsidRPr="00F24EDC"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Pr="00F24EDC"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F24EDC">
              <w:rPr>
                <w:rFonts w:ascii="Arial" w:eastAsia="SimSun" w:hAnsi="Arial" w:cs="Arial"/>
                <w:sz w:val="20"/>
                <w:szCs w:val="20"/>
                <w:lang w:val="fi-FI" w:eastAsia="zh-CN"/>
              </w:rPr>
              <w:t>Linhai He (linhaihe@qti.qualcomm.com)</w:t>
            </w:r>
          </w:p>
        </w:tc>
      </w:tr>
      <w:tr w:rsidR="00B34C47" w:rsidRPr="00F24EDC"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Futurewei</w:t>
            </w:r>
            <w:proofErr w:type="spellEnd"/>
          </w:p>
        </w:tc>
        <w:tc>
          <w:tcPr>
            <w:tcW w:w="8357" w:type="dxa"/>
          </w:tcPr>
          <w:p w14:paraId="5807341E" w14:textId="0E6E3AEF" w:rsidR="00B34C47" w:rsidRPr="00F24EDC"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nb-NO" w:eastAsia="zh-CN"/>
              </w:rPr>
            </w:pPr>
            <w:r w:rsidRPr="00F24EDC">
              <w:rPr>
                <w:rFonts w:ascii="Arial" w:eastAsia="SimSun" w:hAnsi="Arial" w:cs="Arial"/>
                <w:sz w:val="20"/>
                <w:szCs w:val="20"/>
                <w:lang w:val="nb-NO" w:eastAsia="zh-CN"/>
              </w:rPr>
              <w:t>Yunsong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Seau Sian Lim (seau.s.lim@intel.com)</w:t>
            </w:r>
          </w:p>
        </w:tc>
      </w:tr>
      <w:tr w:rsidR="002E26A6" w:rsidRPr="00F24EDC" w14:paraId="77C05154"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FD0C995" w14:textId="35958422" w:rsidR="002E26A6" w:rsidRDefault="002E26A6" w:rsidP="002E26A6">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8357" w:type="dxa"/>
          </w:tcPr>
          <w:p w14:paraId="17D23ECF" w14:textId="43FAD1A9" w:rsidR="002E26A6" w:rsidRPr="00F24EDC" w:rsidRDefault="002E26A6" w:rsidP="002E26A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F24EDC">
              <w:rPr>
                <w:rFonts w:ascii="Arial" w:eastAsia="SimSun" w:hAnsi="Arial" w:cs="Arial" w:hint="eastAsia"/>
                <w:sz w:val="20"/>
                <w:szCs w:val="20"/>
                <w:lang w:val="fi-FI" w:eastAsia="zh-CN"/>
              </w:rPr>
              <w:t>H</w:t>
            </w:r>
            <w:r w:rsidRPr="00F24EDC">
              <w:rPr>
                <w:rFonts w:ascii="Arial" w:eastAsia="SimSun" w:hAnsi="Arial" w:cs="Arial"/>
                <w:sz w:val="20"/>
                <w:szCs w:val="20"/>
                <w:lang w:val="fi-FI" w:eastAsia="zh-CN"/>
              </w:rPr>
              <w:t>aitao Li &lt;lihaitao@oppo.com&gt;</w:t>
            </w:r>
          </w:p>
        </w:tc>
      </w:tr>
      <w:tr w:rsidR="00D600A1" w:rsidRPr="00F24EDC" w14:paraId="6241FF3F"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2578030D" w14:textId="3F9B4F50" w:rsidR="00D600A1" w:rsidRDefault="00D600A1" w:rsidP="00D600A1">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8357" w:type="dxa"/>
          </w:tcPr>
          <w:p w14:paraId="0819D661" w14:textId="75326C16" w:rsidR="00D600A1" w:rsidRPr="00F24EDC" w:rsidRDefault="00D600A1"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F24EDC">
              <w:rPr>
                <w:rFonts w:ascii="Arial" w:eastAsia="SimSun" w:hAnsi="Arial" w:cs="Arial" w:hint="eastAsia"/>
                <w:sz w:val="20"/>
                <w:szCs w:val="20"/>
                <w:lang w:val="fi-FI" w:eastAsia="zh-CN"/>
              </w:rPr>
              <w:t>L</w:t>
            </w:r>
            <w:r w:rsidRPr="00F24EDC">
              <w:rPr>
                <w:rFonts w:ascii="Arial" w:eastAsia="SimSun" w:hAnsi="Arial" w:cs="Arial"/>
                <w:sz w:val="20"/>
                <w:szCs w:val="20"/>
                <w:lang w:val="fi-FI" w:eastAsia="zh-CN"/>
              </w:rPr>
              <w:t xml:space="preserve">IU Lei </w:t>
            </w:r>
            <w:r w:rsidRPr="00F24EDC">
              <w:rPr>
                <w:rFonts w:ascii="Arial" w:eastAsia="SimSun" w:hAnsi="Arial" w:cs="Arial" w:hint="eastAsia"/>
                <w:sz w:val="20"/>
                <w:szCs w:val="20"/>
                <w:lang w:val="fi-FI" w:eastAsia="zh-CN"/>
              </w:rPr>
              <w:t>&lt;</w:t>
            </w:r>
            <w:r w:rsidRPr="00F24EDC">
              <w:rPr>
                <w:rFonts w:ascii="Arial" w:eastAsia="SimSun" w:hAnsi="Arial" w:cs="Arial"/>
                <w:sz w:val="20"/>
                <w:szCs w:val="20"/>
                <w:lang w:val="fi-FI" w:eastAsia="zh-CN"/>
              </w:rPr>
              <w:t>lei.liu@cn.sharp-world.com&gt;</w:t>
            </w:r>
          </w:p>
        </w:tc>
      </w:tr>
      <w:tr w:rsidR="000A1EB8" w:rsidRPr="00F24EDC" w14:paraId="2DD40CB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351F04BD" w14:textId="3AF80AD1" w:rsidR="000A1EB8" w:rsidRDefault="000A1EB8" w:rsidP="00D600A1">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8357" w:type="dxa"/>
          </w:tcPr>
          <w:p w14:paraId="0205A693" w14:textId="58A91459" w:rsidR="000A1EB8" w:rsidRPr="00F24EDC" w:rsidRDefault="000A1EB8"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nb-NO" w:eastAsia="zh-CN"/>
              </w:rPr>
            </w:pPr>
            <w:r w:rsidRPr="00F24EDC">
              <w:rPr>
                <w:rFonts w:ascii="Arial" w:eastAsia="SimSun" w:hAnsi="Arial" w:cs="Arial"/>
                <w:sz w:val="20"/>
                <w:szCs w:val="20"/>
                <w:lang w:val="nb-NO" w:eastAsia="zh-CN"/>
              </w:rPr>
              <w:t>Pierre Bertrand &lt;pierrebertrand@catt.cn&gt;</w:t>
            </w:r>
          </w:p>
        </w:tc>
      </w:tr>
      <w:tr w:rsidR="006A514D" w:rsidRPr="00F24EDC" w14:paraId="427C7920" w14:textId="77777777" w:rsidTr="006A514D">
        <w:tc>
          <w:tcPr>
            <w:cnfStyle w:val="001000000000" w:firstRow="0" w:lastRow="0" w:firstColumn="1" w:lastColumn="0" w:oddVBand="0" w:evenVBand="0" w:oddHBand="0" w:evenHBand="0" w:firstRowFirstColumn="0" w:firstRowLastColumn="0" w:lastRowFirstColumn="0" w:lastRowLastColumn="0"/>
            <w:tcW w:w="1838" w:type="dxa"/>
          </w:tcPr>
          <w:p w14:paraId="148C6393" w14:textId="77777777" w:rsidR="006A514D" w:rsidRDefault="006A514D" w:rsidP="00DB119A">
            <w:pPr>
              <w:spacing w:after="120"/>
              <w:jc w:val="both"/>
              <w:rPr>
                <w:rFonts w:ascii="Arial" w:eastAsia="SimSun" w:hAnsi="Arial" w:cs="Arial"/>
                <w:sz w:val="20"/>
                <w:szCs w:val="20"/>
                <w:lang w:eastAsia="zh-CN"/>
              </w:rPr>
            </w:pPr>
            <w:r>
              <w:rPr>
                <w:rFonts w:ascii="Arial" w:eastAsia="SimSun" w:hAnsi="Arial" w:cs="Arial"/>
                <w:sz w:val="20"/>
                <w:szCs w:val="20"/>
                <w:lang w:eastAsia="zh-CN"/>
              </w:rPr>
              <w:t>Ericsson</w:t>
            </w:r>
          </w:p>
        </w:tc>
        <w:tc>
          <w:tcPr>
            <w:tcW w:w="8357" w:type="dxa"/>
          </w:tcPr>
          <w:p w14:paraId="68D4B04D" w14:textId="77777777" w:rsidR="006A514D" w:rsidRPr="00F24EDC" w:rsidRDefault="006A514D" w:rsidP="00DB1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nb-NO" w:eastAsia="zh-CN"/>
              </w:rPr>
            </w:pPr>
            <w:r w:rsidRPr="00F24EDC">
              <w:rPr>
                <w:rFonts w:ascii="Arial" w:eastAsia="SimSun" w:hAnsi="Arial" w:cs="Arial"/>
                <w:sz w:val="20"/>
                <w:szCs w:val="20"/>
                <w:lang w:val="nb-NO" w:eastAsia="zh-CN"/>
              </w:rPr>
              <w:t>Martin van der Zee &lt;martin.van.der.zee@ericsson.com&gt;</w:t>
            </w:r>
          </w:p>
        </w:tc>
      </w:tr>
      <w:tr w:rsidR="006A514D" w:rsidRPr="006801CB" w14:paraId="02F963A5" w14:textId="77777777" w:rsidTr="006A514D">
        <w:tc>
          <w:tcPr>
            <w:cnfStyle w:val="001000000000" w:firstRow="0" w:lastRow="0" w:firstColumn="1" w:lastColumn="0" w:oddVBand="0" w:evenVBand="0" w:oddHBand="0" w:evenHBand="0" w:firstRowFirstColumn="0" w:firstRowLastColumn="0" w:lastRowFirstColumn="0" w:lastRowLastColumn="0"/>
            <w:tcW w:w="1838" w:type="dxa"/>
          </w:tcPr>
          <w:p w14:paraId="3C3FA3D5" w14:textId="44F1EF34" w:rsidR="006A514D" w:rsidRPr="00F24EDC" w:rsidRDefault="0090663F" w:rsidP="00DB119A">
            <w:pPr>
              <w:spacing w:after="120"/>
              <w:jc w:val="both"/>
              <w:rPr>
                <w:rFonts w:ascii="Arial" w:eastAsia="SimSun" w:hAnsi="Arial" w:cs="Arial"/>
                <w:sz w:val="20"/>
                <w:szCs w:val="20"/>
                <w:lang w:val="nb-NO" w:eastAsia="zh-CN"/>
              </w:rPr>
            </w:pPr>
            <w:r>
              <w:rPr>
                <w:rFonts w:ascii="Arial" w:eastAsia="SimSun" w:hAnsi="Arial" w:cs="Arial"/>
                <w:sz w:val="20"/>
                <w:szCs w:val="20"/>
                <w:lang w:val="nb-NO" w:eastAsia="zh-CN"/>
              </w:rPr>
              <w:t>Nordic</w:t>
            </w:r>
          </w:p>
        </w:tc>
        <w:tc>
          <w:tcPr>
            <w:tcW w:w="8357" w:type="dxa"/>
          </w:tcPr>
          <w:p w14:paraId="707CE8BC" w14:textId="44D4FDF4" w:rsidR="006A514D" w:rsidRPr="00F24EDC" w:rsidRDefault="0090663F" w:rsidP="00DB1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nb-NO" w:eastAsia="zh-CN"/>
              </w:rPr>
            </w:pPr>
            <w:r>
              <w:rPr>
                <w:rFonts w:ascii="Arial" w:eastAsia="SimSun" w:hAnsi="Arial" w:cs="Arial"/>
                <w:sz w:val="20"/>
                <w:szCs w:val="20"/>
                <w:lang w:val="nb-NO" w:eastAsia="zh-CN"/>
              </w:rPr>
              <w:t>jouni.korhonen@nordicsemi.no</w:t>
            </w:r>
          </w:p>
        </w:tc>
      </w:tr>
    </w:tbl>
    <w:p w14:paraId="08592CDF" w14:textId="77777777" w:rsidR="007674CB" w:rsidRPr="00F24EDC" w:rsidRDefault="007674CB">
      <w:pPr>
        <w:spacing w:before="120" w:after="120"/>
        <w:jc w:val="both"/>
        <w:rPr>
          <w:rFonts w:ascii="Arial" w:hAnsi="Arial" w:cs="Arial"/>
          <w:sz w:val="20"/>
          <w:szCs w:val="20"/>
          <w:lang w:val="nb-NO"/>
        </w:rPr>
      </w:pPr>
    </w:p>
    <w:p w14:paraId="08592CE0" w14:textId="77777777" w:rsidR="007674CB" w:rsidRDefault="002201C5">
      <w:pPr>
        <w:pStyle w:val="Heading1"/>
        <w:overflowPunct w:val="0"/>
        <w:autoSpaceDE w:val="0"/>
        <w:autoSpaceDN w:val="0"/>
        <w:adjustRightInd w:val="0"/>
        <w:spacing w:before="0" w:after="120"/>
        <w:rPr>
          <w:rFonts w:eastAsia="新細明體" w:cs="Arial"/>
        </w:rPr>
      </w:pPr>
      <w:r>
        <w:rPr>
          <w:rFonts w:eastAsia="新細明體" w:cs="Arial"/>
        </w:rPr>
        <w:lastRenderedPageBreak/>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w:t>
            </w:r>
            <w:proofErr w:type="spellStart"/>
            <w:r>
              <w:t>lastUsedCellOnly</w:t>
            </w:r>
            <w:proofErr w:type="spellEnd"/>
            <w:r>
              <w:t>”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proofErr w:type="spellStart"/>
            <w:r>
              <w:rPr>
                <w:i/>
                <w:iCs/>
              </w:rPr>
              <w:t>lastUsedCellOnly</w:t>
            </w:r>
            <w:proofErr w:type="spellEnd"/>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is configured in system information of a cell, 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w:t>
            </w:r>
            <w:proofErr w:type="spellStart"/>
            <w:r>
              <w:rPr>
                <w:rFonts w:ascii="Arial" w:hAnsi="Arial" w:cs="Arial"/>
                <w:sz w:val="20"/>
                <w:szCs w:val="20"/>
                <w:lang w:val="en-GB"/>
              </w:rPr>
              <w:t>lastUsedCellOnly</w:t>
            </w:r>
            <w:proofErr w:type="spellEnd"/>
            <w:r>
              <w:rPr>
                <w:rFonts w:ascii="Arial" w:hAnsi="Arial" w:cs="Arial"/>
                <w:sz w:val="20"/>
                <w:szCs w:val="20"/>
                <w:lang w:val="en-GB"/>
              </w:rPr>
              <w:t xml:space="preserve">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SDT procedure fails, UE enters RRC_IDLE. In this case UE monitors PEI in the Cell 2 if </w:t>
            </w:r>
            <w:proofErr w:type="spellStart"/>
            <w:r>
              <w:rPr>
                <w:rFonts w:ascii="Arial" w:hAnsi="Arial" w:cs="Arial"/>
              </w:rPr>
              <w:t>lastUsedCellOnly</w:t>
            </w:r>
            <w:proofErr w:type="spellEnd"/>
            <w:r>
              <w:rPr>
                <w:rFonts w:ascii="Arial" w:hAnsi="Arial" w:cs="Arial"/>
              </w:rPr>
              <w:t xml:space="preserve">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Received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w:t>
            </w:r>
            <w:proofErr w:type="spellStart"/>
            <w:r>
              <w:rPr>
                <w:rFonts w:ascii="Arial" w:hAnsi="Arial" w:cs="Arial"/>
                <w:sz w:val="20"/>
                <w:szCs w:val="20"/>
                <w:lang w:val="en-GB"/>
              </w:rPr>
              <w:t>gNB</w:t>
            </w:r>
            <w:proofErr w:type="spellEnd"/>
            <w:r>
              <w:rPr>
                <w:rFonts w:ascii="Arial" w:hAnsi="Arial" w:cs="Arial"/>
                <w:sz w:val="20"/>
                <w:szCs w:val="20"/>
                <w:lang w:val="en-GB"/>
              </w:rPr>
              <w:t xml:space="preserve">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 xml:space="preserve">We think the issue is valid. And the changes in [4] can be </w:t>
            </w:r>
            <w:proofErr w:type="gramStart"/>
            <w:r>
              <w:rPr>
                <w:rFonts w:ascii="Arial" w:eastAsia="SimSun" w:hAnsi="Arial" w:cs="Arial"/>
                <w:sz w:val="20"/>
                <w:szCs w:val="20"/>
                <w:lang w:eastAsia="zh-CN" w:bidi="ar"/>
              </w:rPr>
              <w:t>taken into account</w:t>
            </w:r>
            <w:proofErr w:type="gramEnd"/>
            <w:r>
              <w:rPr>
                <w:rFonts w:ascii="Arial" w:eastAsia="SimSun" w:hAnsi="Arial" w:cs="Arial"/>
                <w:sz w:val="20"/>
                <w:szCs w:val="20"/>
                <w:lang w:eastAsia="zh-CN" w:bidi="ar"/>
              </w:rPr>
              <w:t xml:space="preserve"> in combination with the ‘last used cell’ issue in RAN2 LS.</w:t>
            </w:r>
          </w:p>
        </w:tc>
      </w:tr>
    </w:tbl>
    <w:tbl>
      <w:tblPr>
        <w:tblStyle w:val="GridTable1Light2"/>
        <w:tblW w:w="0" w:type="auto"/>
        <w:tblLook w:val="04A0" w:firstRow="1" w:lastRow="0" w:firstColumn="1" w:lastColumn="0" w:noHBand="0" w:noVBand="1"/>
      </w:tblPr>
      <w:tblGrid>
        <w:gridCol w:w="1555"/>
        <w:gridCol w:w="1842"/>
        <w:gridCol w:w="6798"/>
      </w:tblGrid>
      <w:tr w:rsidR="001E2577" w14:paraId="19EFA500" w14:textId="77777777" w:rsidTr="00295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2955E7">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2955E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roofErr w:type="gramStart"/>
            <w:r>
              <w:rPr>
                <w:rFonts w:ascii="Arial" w:hAnsi="Arial" w:cs="Arial"/>
                <w:sz w:val="20"/>
                <w:szCs w:val="20"/>
                <w:lang w:val="en-GB" w:eastAsia="zh-CN"/>
              </w:rPr>
              <w:t>Yes</w:t>
            </w:r>
            <w:proofErr w:type="gramEnd"/>
            <w:r>
              <w:rPr>
                <w:rFonts w:ascii="Arial" w:hAnsi="Arial" w:cs="Arial"/>
                <w:sz w:val="20"/>
                <w:szCs w:val="20"/>
                <w:lang w:val="en-GB" w:eastAsia="zh-CN"/>
              </w:rPr>
              <w:t xml:space="preserve"> with comments</w:t>
            </w:r>
          </w:p>
        </w:tc>
        <w:tc>
          <w:tcPr>
            <w:tcW w:w="6798" w:type="dxa"/>
          </w:tcPr>
          <w:p w14:paraId="0C93AC7A"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 xml:space="preserve">Proposal 1: If </w:t>
            </w:r>
            <w:proofErr w:type="spellStart"/>
            <w:r w:rsidRPr="00EA73E3">
              <w:rPr>
                <w:rFonts w:ascii="Arial" w:eastAsia="SimSun" w:hAnsi="Arial" w:cs="Arial"/>
                <w:i/>
                <w:iCs/>
                <w:sz w:val="20"/>
                <w:szCs w:val="20"/>
                <w:lang w:val="en-GB" w:eastAsia="zh-CN"/>
              </w:rPr>
              <w:t>lastUsedCellOnly</w:t>
            </w:r>
            <w:proofErr w:type="spellEnd"/>
            <w:r w:rsidRPr="00EA73E3">
              <w:rPr>
                <w:rFonts w:ascii="Arial" w:eastAsia="SimSun" w:hAnsi="Arial" w:cs="Arial"/>
                <w:i/>
                <w:iCs/>
                <w:sz w:val="20"/>
                <w:szCs w:val="20"/>
                <w:lang w:val="en-GB" w:eastAsia="zh-CN"/>
              </w:rPr>
              <w:t xml:space="preserve"> is configured in system information of a cell: The UE monitors PEI in this cell if the UE most recently received </w:t>
            </w:r>
            <w:proofErr w:type="spellStart"/>
            <w:r w:rsidRPr="00EA73E3">
              <w:rPr>
                <w:rFonts w:ascii="Arial" w:eastAsia="SimSun" w:hAnsi="Arial" w:cs="Arial"/>
                <w:i/>
                <w:iCs/>
                <w:sz w:val="20"/>
                <w:szCs w:val="20"/>
                <w:lang w:val="en-GB" w:eastAsia="zh-CN"/>
              </w:rPr>
              <w:t>RRCRelease</w:t>
            </w:r>
            <w:proofErr w:type="spellEnd"/>
            <w:r w:rsidRPr="00EA73E3">
              <w:rPr>
                <w:rFonts w:ascii="Arial" w:eastAsia="SimSun" w:hAnsi="Arial" w:cs="Arial"/>
                <w:i/>
                <w:iCs/>
                <w:sz w:val="20"/>
                <w:szCs w:val="20"/>
                <w:lang w:val="en-GB" w:eastAsia="zh-CN"/>
              </w:rPr>
              <w:t xml:space="preserve"> message in this cell.</w:t>
            </w:r>
            <w:r>
              <w:rPr>
                <w:rFonts w:ascii="Arial" w:eastAsia="SimSun" w:hAnsi="Arial" w:cs="Arial"/>
                <w:sz w:val="20"/>
                <w:szCs w:val="20"/>
                <w:lang w:val="en-GB" w:eastAsia="zh-CN"/>
              </w:rPr>
              <w:t xml:space="preserve">” may not fully resolve the mismatched cases. E.g., the network sends </w:t>
            </w:r>
            <w:proofErr w:type="spellStart"/>
            <w:r w:rsidRPr="000D2E6D">
              <w:rPr>
                <w:rFonts w:ascii="Arial" w:eastAsia="SimSun" w:hAnsi="Arial" w:cs="Arial"/>
                <w:sz w:val="20"/>
                <w:szCs w:val="20"/>
                <w:lang w:val="en-GB" w:eastAsia="zh-CN"/>
              </w:rPr>
              <w:t>RRCRelease</w:t>
            </w:r>
            <w:proofErr w:type="spellEnd"/>
            <w:r w:rsidRPr="000D2E6D">
              <w:rPr>
                <w:rFonts w:ascii="Arial" w:eastAsia="SimSun" w:hAnsi="Arial" w:cs="Arial"/>
                <w:sz w:val="20"/>
                <w:szCs w:val="20"/>
                <w:lang w:val="en-GB" w:eastAsia="zh-CN"/>
              </w:rPr>
              <w:t xml:space="preserv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proofErr w:type="spellStart"/>
            <w:r w:rsidRPr="000D2E6D">
              <w:rPr>
                <w:rFonts w:ascii="Arial" w:eastAsia="SimSun" w:hAnsi="Arial" w:cs="Arial"/>
                <w:sz w:val="20"/>
                <w:szCs w:val="20"/>
                <w:lang w:val="en-GB" w:eastAsia="zh-CN"/>
              </w:rPr>
              <w:t>RRCRelease</w:t>
            </w:r>
            <w:proofErr w:type="spellEnd"/>
            <w:r w:rsidRPr="000D2E6D">
              <w:rPr>
                <w:rFonts w:ascii="Arial" w:eastAsia="SimSun" w:hAnsi="Arial" w:cs="Arial"/>
                <w:sz w:val="20"/>
                <w:szCs w:val="20"/>
                <w:lang w:val="en-GB" w:eastAsia="zh-CN"/>
              </w:rPr>
              <w:t xml:space="preserve"> message</w:t>
            </w:r>
            <w:r>
              <w:rPr>
                <w:rFonts w:ascii="Arial" w:eastAsia="SimSun" w:hAnsi="Arial" w:cs="Arial"/>
                <w:sz w:val="20"/>
                <w:szCs w:val="20"/>
                <w:lang w:val="en-GB" w:eastAsia="zh-CN"/>
              </w:rPr>
              <w:t>.</w:t>
            </w:r>
          </w:p>
          <w:p w14:paraId="49DE904C"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2955E7">
              <w:tc>
                <w:tcPr>
                  <w:tcW w:w="6572" w:type="dxa"/>
                </w:tcPr>
                <w:p w14:paraId="7A528BCC" w14:textId="77777777" w:rsidR="008E3AA0" w:rsidRDefault="008E3AA0" w:rsidP="002955E7">
                  <w:pPr>
                    <w:pStyle w:val="TAL"/>
                    <w:rPr>
                      <w:rFonts w:eastAsia="Times New Roman"/>
                      <w:b/>
                      <w:i/>
                      <w:lang w:eastAsia="sv-SE"/>
                    </w:rPr>
                  </w:pPr>
                  <w:proofErr w:type="spellStart"/>
                  <w:r>
                    <w:rPr>
                      <w:b/>
                      <w:i/>
                      <w:lang w:eastAsia="sv-SE"/>
                    </w:rPr>
                    <w:t>lastUsedCellOnly</w:t>
                  </w:r>
                  <w:proofErr w:type="spellEnd"/>
                </w:p>
                <w:p w14:paraId="4BCA094B" w14:textId="77777777" w:rsidR="008E3AA0" w:rsidRDefault="008E3AA0" w:rsidP="002955E7">
                  <w:pPr>
                    <w:spacing w:after="120"/>
                    <w:rPr>
                      <w:rFonts w:ascii="Arial" w:eastAsia="SimSun"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Agree </w:t>
            </w:r>
            <w:r w:rsidR="00FB2A45">
              <w:rPr>
                <w:rFonts w:ascii="Arial" w:eastAsia="SimSun" w:hAnsi="Arial" w:cs="Arial"/>
                <w:sz w:val="20"/>
                <w:szCs w:val="20"/>
                <w:lang w:val="en-GB" w:eastAsia="zh-CN"/>
              </w:rPr>
              <w:t>that there is an issue on this for SDT</w:t>
            </w:r>
            <w:r>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The new wording using ‘most recently RRC release’ may have solved the mismatched issue as explained by Samsung.</w:t>
            </w:r>
            <w:r>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However, t</w:t>
            </w:r>
            <w:r>
              <w:rPr>
                <w:rFonts w:ascii="Arial" w:eastAsia="SimSun" w:hAnsi="Arial" w:cs="Arial"/>
                <w:sz w:val="20"/>
                <w:szCs w:val="20"/>
                <w:lang w:val="en-GB" w:eastAsia="zh-CN"/>
              </w:rPr>
              <w:t>here may</w:t>
            </w:r>
            <w:r w:rsidR="00FB2A45">
              <w:rPr>
                <w:rFonts w:ascii="Arial" w:eastAsia="SimSun" w:hAnsi="Arial" w:cs="Arial"/>
                <w:sz w:val="20"/>
                <w:szCs w:val="20"/>
                <w:lang w:val="en-GB" w:eastAsia="zh-CN"/>
              </w:rPr>
              <w:t xml:space="preserve"> </w:t>
            </w:r>
            <w:r>
              <w:rPr>
                <w:rFonts w:ascii="Arial" w:eastAsia="SimSun" w:hAnsi="Arial" w:cs="Arial"/>
                <w:sz w:val="20"/>
                <w:szCs w:val="20"/>
                <w:lang w:val="en-GB" w:eastAsia="zh-CN"/>
              </w:rPr>
              <w:t xml:space="preserve">be implication with RAN3 </w:t>
            </w:r>
            <w:r w:rsidR="008618D4">
              <w:rPr>
                <w:rFonts w:ascii="Arial" w:eastAsia="SimSun" w:hAnsi="Arial" w:cs="Arial"/>
                <w:sz w:val="20"/>
                <w:szCs w:val="20"/>
                <w:lang w:val="en-GB" w:eastAsia="zh-CN"/>
              </w:rPr>
              <w:t>for the non-anchor relocation case –</w:t>
            </w:r>
            <w:r>
              <w:rPr>
                <w:rFonts w:ascii="Arial" w:eastAsia="SimSun" w:hAnsi="Arial" w:cs="Arial"/>
                <w:sz w:val="20"/>
                <w:szCs w:val="20"/>
                <w:lang w:val="en-GB" w:eastAsia="zh-CN"/>
              </w:rPr>
              <w:t xml:space="preserve"> whether the last used cell information is provided to the new cell</w:t>
            </w:r>
            <w:r w:rsidR="00FB2A45">
              <w:rPr>
                <w:rFonts w:ascii="Arial" w:eastAsia="SimSun" w:hAnsi="Arial" w:cs="Arial"/>
                <w:sz w:val="20"/>
                <w:szCs w:val="20"/>
                <w:lang w:val="en-GB" w:eastAsia="zh-CN"/>
              </w:rPr>
              <w:t xml:space="preserve"> and whether the new cell updates the last used cell context of the UE</w:t>
            </w:r>
            <w:r>
              <w:rPr>
                <w:rFonts w:ascii="Arial" w:eastAsia="SimSun" w:hAnsi="Arial" w:cs="Arial"/>
                <w:sz w:val="20"/>
                <w:szCs w:val="20"/>
                <w:lang w:val="en-GB" w:eastAsia="zh-CN"/>
              </w:rPr>
              <w:t>.</w:t>
            </w:r>
            <w:r w:rsidR="00B34B7D">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Hence</w:t>
            </w:r>
            <w:r w:rsidR="00B34B7D">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we </w:t>
            </w:r>
            <w:r w:rsidR="000B43AB">
              <w:rPr>
                <w:rFonts w:ascii="Arial" w:eastAsia="SimSun" w:hAnsi="Arial" w:cs="Arial"/>
                <w:sz w:val="20"/>
                <w:szCs w:val="20"/>
                <w:lang w:val="en-GB" w:eastAsia="zh-CN"/>
              </w:rPr>
              <w:t>think some checking with RAN3 will be needed</w:t>
            </w:r>
            <w:r w:rsidR="00FB2A45">
              <w:rPr>
                <w:rFonts w:ascii="Arial" w:eastAsia="SimSun" w:hAnsi="Arial" w:cs="Arial"/>
                <w:sz w:val="20"/>
                <w:szCs w:val="20"/>
                <w:lang w:val="en-GB" w:eastAsia="zh-CN"/>
              </w:rPr>
              <w:t>.</w:t>
            </w:r>
          </w:p>
        </w:tc>
      </w:tr>
      <w:tr w:rsidR="002E26A6" w:rsidRPr="00BB2AFB" w14:paraId="3EC7542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A7D752B" w14:textId="5B9FA749" w:rsidR="002E26A6" w:rsidRDefault="002E26A6" w:rsidP="002E26A6">
            <w:pPr>
              <w:spacing w:after="120"/>
              <w:rPr>
                <w:rFonts w:ascii="Arial" w:hAnsi="Arial" w:cs="Arial"/>
                <w:sz w:val="20"/>
                <w:szCs w:val="20"/>
                <w:lang w:val="en-GB"/>
              </w:rPr>
            </w:pPr>
            <w:r w:rsidRPr="00BE06D6">
              <w:rPr>
                <w:rFonts w:ascii="Arial" w:eastAsia="SimSun" w:hAnsi="Arial" w:cs="Arial"/>
                <w:b w:val="0"/>
                <w:sz w:val="20"/>
                <w:szCs w:val="20"/>
                <w:lang w:val="en-GB" w:eastAsia="zh-CN"/>
              </w:rPr>
              <w:t>OPPO</w:t>
            </w:r>
          </w:p>
        </w:tc>
        <w:tc>
          <w:tcPr>
            <w:tcW w:w="1842" w:type="dxa"/>
          </w:tcPr>
          <w:p w14:paraId="2A04C113" w14:textId="16E187B8"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136FB033"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D600A1" w:rsidRPr="00BB2AFB" w14:paraId="00E211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7BD7866" w14:textId="22AE85A1" w:rsidR="00D600A1" w:rsidRPr="00D600A1" w:rsidRDefault="00D600A1" w:rsidP="002E26A6">
            <w:pPr>
              <w:spacing w:after="120"/>
              <w:rPr>
                <w:rFonts w:ascii="Arial" w:eastAsia="SimSun" w:hAnsi="Arial" w:cs="Arial"/>
                <w:b w:val="0"/>
                <w:sz w:val="20"/>
                <w:szCs w:val="20"/>
                <w:lang w:val="en-GB" w:eastAsia="zh-CN"/>
              </w:rPr>
            </w:pPr>
            <w:r w:rsidRPr="00D600A1">
              <w:rPr>
                <w:rFonts w:ascii="Arial" w:eastAsia="SimSun" w:hAnsi="Arial" w:cs="Arial" w:hint="eastAsia"/>
                <w:b w:val="0"/>
                <w:sz w:val="20"/>
                <w:szCs w:val="20"/>
                <w:lang w:val="en-GB" w:eastAsia="zh-CN"/>
              </w:rPr>
              <w:t>S</w:t>
            </w:r>
            <w:r w:rsidRPr="00D600A1">
              <w:rPr>
                <w:rFonts w:ascii="Arial" w:eastAsia="SimSun" w:hAnsi="Arial" w:cs="Arial"/>
                <w:b w:val="0"/>
                <w:sz w:val="20"/>
                <w:szCs w:val="20"/>
                <w:lang w:val="en-GB" w:eastAsia="zh-CN"/>
              </w:rPr>
              <w:t>harp</w:t>
            </w:r>
          </w:p>
        </w:tc>
        <w:tc>
          <w:tcPr>
            <w:tcW w:w="1842" w:type="dxa"/>
          </w:tcPr>
          <w:p w14:paraId="7AC0B199" w14:textId="3713D10F"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D6A44E6" w14:textId="4A88A763"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Detailed wording may need to be further discussed.</w:t>
            </w:r>
          </w:p>
        </w:tc>
      </w:tr>
      <w:tr w:rsidR="003429BB" w:rsidRPr="003429BB" w14:paraId="6D56975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F5E2284" w14:textId="2DF9F254" w:rsidR="003429BB" w:rsidRPr="003429BB" w:rsidRDefault="003429BB" w:rsidP="002E26A6">
            <w:pPr>
              <w:spacing w:after="120"/>
              <w:rPr>
                <w:rFonts w:ascii="Arial" w:eastAsia="SimSun" w:hAnsi="Arial" w:cs="Arial"/>
                <w:b w:val="0"/>
                <w:sz w:val="20"/>
                <w:szCs w:val="20"/>
                <w:lang w:val="en-GB" w:eastAsia="zh-CN"/>
              </w:rPr>
            </w:pPr>
            <w:r w:rsidRPr="003429BB">
              <w:rPr>
                <w:rFonts w:ascii="Arial" w:eastAsia="SimSun" w:hAnsi="Arial" w:cs="Arial"/>
                <w:b w:val="0"/>
                <w:sz w:val="20"/>
                <w:szCs w:val="20"/>
                <w:lang w:val="en-GB" w:eastAsia="zh-CN"/>
              </w:rPr>
              <w:t>CATT</w:t>
            </w:r>
          </w:p>
        </w:tc>
        <w:tc>
          <w:tcPr>
            <w:tcW w:w="1842" w:type="dxa"/>
          </w:tcPr>
          <w:p w14:paraId="495EDF9E" w14:textId="63FBDF1D" w:rsidR="003429BB" w:rsidRP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3429BB">
              <w:rPr>
                <w:rFonts w:ascii="Arial" w:eastAsia="SimSun" w:hAnsi="Arial" w:cs="Arial"/>
                <w:sz w:val="20"/>
                <w:szCs w:val="20"/>
                <w:lang w:val="en-GB" w:eastAsia="zh-CN"/>
              </w:rPr>
              <w:t>Yes</w:t>
            </w:r>
          </w:p>
        </w:tc>
        <w:tc>
          <w:tcPr>
            <w:tcW w:w="6798" w:type="dxa"/>
          </w:tcPr>
          <w:p w14:paraId="57B59D0B" w14:textId="77777777" w:rsidR="003429BB" w:rsidRP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04584" w:rsidRPr="00BB2AFB" w14:paraId="2EB5D044" w14:textId="77777777" w:rsidTr="00704584">
        <w:tc>
          <w:tcPr>
            <w:cnfStyle w:val="001000000000" w:firstRow="0" w:lastRow="0" w:firstColumn="1" w:lastColumn="0" w:oddVBand="0" w:evenVBand="0" w:oddHBand="0" w:evenHBand="0" w:firstRowFirstColumn="0" w:firstRowLastColumn="0" w:lastRowFirstColumn="0" w:lastRowLastColumn="0"/>
            <w:tcW w:w="1555" w:type="dxa"/>
          </w:tcPr>
          <w:p w14:paraId="50B547D0" w14:textId="77777777" w:rsidR="00704584" w:rsidRPr="00BE06D6" w:rsidRDefault="00704584"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5590E7B4"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 see comments</w:t>
            </w:r>
          </w:p>
        </w:tc>
        <w:tc>
          <w:tcPr>
            <w:tcW w:w="6798" w:type="dxa"/>
          </w:tcPr>
          <w:p w14:paraId="3315C8DF" w14:textId="77777777" w:rsidR="00704584" w:rsidRPr="00773117"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have similar comment as </w:t>
            </w:r>
            <w:r w:rsidRPr="00773117">
              <w:rPr>
                <w:rFonts w:ascii="Arial" w:eastAsia="SimSun" w:hAnsi="Arial" w:cs="Arial"/>
                <w:sz w:val="20"/>
                <w:szCs w:val="20"/>
                <w:lang w:val="en-GB" w:eastAsia="zh-CN"/>
              </w:rPr>
              <w:t>Intel (</w:t>
            </w:r>
            <w:bookmarkStart w:id="5" w:name="_Hlk101944091"/>
            <w:r w:rsidRPr="00773117">
              <w:rPr>
                <w:rFonts w:ascii="Arial" w:hAnsi="Arial" w:cs="Arial"/>
                <w:sz w:val="20"/>
                <w:szCs w:val="20"/>
              </w:rPr>
              <w:fldChar w:fldCharType="begin"/>
            </w:r>
            <w:r w:rsidRPr="00773117">
              <w:rPr>
                <w:rFonts w:ascii="Arial" w:hAnsi="Arial" w:cs="Arial"/>
                <w:sz w:val="20"/>
                <w:szCs w:val="20"/>
              </w:rPr>
              <w:instrText xml:space="preserve"> HYPERLINK "https://www.3gpp.org/ftp/tsg_ran/WG2_RL2//TSGR2_118-e/Docs/R2-2206044.zip" </w:instrText>
            </w:r>
            <w:r w:rsidRPr="00773117">
              <w:rPr>
                <w:rFonts w:ascii="Arial" w:hAnsi="Arial" w:cs="Arial"/>
                <w:sz w:val="20"/>
                <w:szCs w:val="20"/>
              </w:rPr>
              <w:fldChar w:fldCharType="separate"/>
            </w:r>
            <w:bookmarkEnd w:id="5"/>
            <w:r w:rsidRPr="00773117">
              <w:rPr>
                <w:rStyle w:val="Hyperlink"/>
                <w:rFonts w:ascii="Arial" w:hAnsi="Arial" w:cs="Arial"/>
                <w:sz w:val="20"/>
                <w:szCs w:val="20"/>
              </w:rPr>
              <w:t>R2-2206044</w:t>
            </w:r>
            <w:r w:rsidRPr="00773117">
              <w:rPr>
                <w:rFonts w:ascii="Arial" w:hAnsi="Arial" w:cs="Arial"/>
                <w:sz w:val="20"/>
                <w:szCs w:val="20"/>
              </w:rPr>
              <w:fldChar w:fldCharType="end"/>
            </w:r>
            <w:r w:rsidRPr="00773117">
              <w:rPr>
                <w:rFonts w:ascii="Arial" w:eastAsia="SimSun" w:hAnsi="Arial" w:cs="Arial"/>
                <w:sz w:val="20"/>
                <w:szCs w:val="20"/>
                <w:lang w:val="en-GB" w:eastAsia="zh-CN"/>
              </w:rPr>
              <w:t xml:space="preserve">): </w:t>
            </w:r>
          </w:p>
          <w:p w14:paraId="65C7DCBD" w14:textId="77777777" w:rsidR="00704584" w:rsidRDefault="00704584" w:rsidP="00DB119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2F5496" w:themeColor="accent5" w:themeShade="BF"/>
                <w:sz w:val="18"/>
                <w:szCs w:val="18"/>
                <w:lang w:val="en-GB" w:eastAsia="zh-CN"/>
              </w:rPr>
            </w:pPr>
            <w:r w:rsidRPr="00D346B8">
              <w:rPr>
                <w:rFonts w:ascii="Times New Roman" w:hAnsi="Times New Roman"/>
                <w:color w:val="2F5496" w:themeColor="accent5" w:themeShade="BF"/>
                <w:sz w:val="18"/>
                <w:szCs w:val="18"/>
                <w:lang w:val="en-GB" w:eastAsia="zh-CN"/>
              </w:rPr>
              <w:t xml:space="preserve">When the UE context is not relocated during SDT then the </w:t>
            </w:r>
            <w:proofErr w:type="spellStart"/>
            <w:r w:rsidRPr="00D346B8">
              <w:rPr>
                <w:rFonts w:ascii="Times New Roman" w:hAnsi="Times New Roman"/>
                <w:color w:val="2F5496" w:themeColor="accent5" w:themeShade="BF"/>
                <w:sz w:val="18"/>
                <w:szCs w:val="18"/>
                <w:lang w:val="en-GB" w:eastAsia="zh-CN"/>
              </w:rPr>
              <w:t>gNB</w:t>
            </w:r>
            <w:proofErr w:type="spellEnd"/>
            <w:r w:rsidRPr="00D346B8">
              <w:rPr>
                <w:rFonts w:ascii="Times New Roman" w:hAnsi="Times New Roman"/>
                <w:color w:val="2F5496" w:themeColor="accent5" w:themeShade="BF"/>
                <w:sz w:val="18"/>
                <w:szCs w:val="18"/>
                <w:lang w:val="en-GB" w:eastAsia="zh-CN"/>
              </w:rPr>
              <w:t xml:space="preserve"> can set the </w:t>
            </w:r>
            <w:proofErr w:type="spellStart"/>
            <w:r w:rsidRPr="00D346B8">
              <w:rPr>
                <w:rFonts w:ascii="Times New Roman" w:hAnsi="Times New Roman"/>
                <w:i/>
                <w:iCs/>
                <w:color w:val="2F5496" w:themeColor="accent5" w:themeShade="BF"/>
                <w:sz w:val="18"/>
                <w:szCs w:val="18"/>
                <w:lang w:val="en-GB" w:eastAsia="zh-CN"/>
              </w:rPr>
              <w:t>noLastCellUpdate</w:t>
            </w:r>
            <w:proofErr w:type="spellEnd"/>
            <w:r w:rsidRPr="00D346B8">
              <w:rPr>
                <w:rFonts w:ascii="Times New Roman" w:hAnsi="Times New Roman"/>
                <w:color w:val="2F5496" w:themeColor="accent5" w:themeShade="BF"/>
                <w:sz w:val="18"/>
                <w:szCs w:val="18"/>
                <w:lang w:val="en-GB" w:eastAsia="zh-CN"/>
              </w:rPr>
              <w:t xml:space="preserve"> in the </w:t>
            </w:r>
            <w:proofErr w:type="spellStart"/>
            <w:r w:rsidRPr="00D346B8">
              <w:rPr>
                <w:rFonts w:ascii="Times New Roman" w:hAnsi="Times New Roman"/>
                <w:i/>
                <w:iCs/>
                <w:color w:val="2F5496" w:themeColor="accent5" w:themeShade="BF"/>
                <w:sz w:val="18"/>
                <w:szCs w:val="18"/>
                <w:lang w:val="en-GB" w:eastAsia="zh-CN"/>
              </w:rPr>
              <w:t>RRCRelease</w:t>
            </w:r>
            <w:proofErr w:type="spellEnd"/>
            <w:r w:rsidRPr="00D346B8">
              <w:rPr>
                <w:rFonts w:ascii="Times New Roman" w:hAnsi="Times New Roman"/>
                <w:color w:val="2F5496" w:themeColor="accent5" w:themeShade="BF"/>
                <w:sz w:val="18"/>
                <w:szCs w:val="18"/>
                <w:lang w:val="en-GB" w:eastAsia="zh-CN"/>
              </w:rPr>
              <w:t xml:space="preserve"> message to prevent a possible mismatch</w:t>
            </w:r>
          </w:p>
          <w:p w14:paraId="3F6C34AC" w14:textId="77777777" w:rsidR="00704584" w:rsidRPr="00D346B8" w:rsidRDefault="00704584" w:rsidP="00DB119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2F5496" w:themeColor="accent5" w:themeShade="BF"/>
                <w:sz w:val="18"/>
                <w:szCs w:val="18"/>
                <w:lang w:val="en-GB" w:eastAsia="zh-CN"/>
              </w:rPr>
            </w:pPr>
          </w:p>
          <w:p w14:paraId="352D878C"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wonder if it would be better to specify what the UE should consider as </w:t>
            </w:r>
            <w:proofErr w:type="spellStart"/>
            <w:r>
              <w:rPr>
                <w:rFonts w:ascii="Arial" w:eastAsia="SimSun" w:hAnsi="Arial" w:cs="Arial"/>
                <w:sz w:val="20"/>
                <w:szCs w:val="20"/>
                <w:lang w:val="en-GB" w:eastAsia="zh-CN"/>
              </w:rPr>
              <w:t>lastUsedCell</w:t>
            </w:r>
            <w:proofErr w:type="spellEnd"/>
            <w:r>
              <w:rPr>
                <w:rFonts w:ascii="Arial" w:eastAsia="SimSun" w:hAnsi="Arial" w:cs="Arial"/>
                <w:sz w:val="20"/>
                <w:szCs w:val="20"/>
                <w:lang w:val="en-GB" w:eastAsia="zh-CN"/>
              </w:rPr>
              <w:t>?</w:t>
            </w:r>
          </w:p>
        </w:tc>
      </w:tr>
      <w:tr w:rsidR="00704584" w:rsidRPr="00BB2AFB" w14:paraId="3243A6F9" w14:textId="77777777" w:rsidTr="00704584">
        <w:tc>
          <w:tcPr>
            <w:cnfStyle w:val="001000000000" w:firstRow="0" w:lastRow="0" w:firstColumn="1" w:lastColumn="0" w:oddVBand="0" w:evenVBand="0" w:oddHBand="0" w:evenHBand="0" w:firstRowFirstColumn="0" w:firstRowLastColumn="0" w:lastRowFirstColumn="0" w:lastRowLastColumn="0"/>
            <w:tcW w:w="1555" w:type="dxa"/>
          </w:tcPr>
          <w:p w14:paraId="10038258" w14:textId="77777777" w:rsidR="00704584" w:rsidRPr="00BE06D6" w:rsidRDefault="00704584" w:rsidP="00DB119A">
            <w:pPr>
              <w:spacing w:after="120"/>
              <w:rPr>
                <w:rFonts w:ascii="Arial" w:eastAsia="SimSun" w:hAnsi="Arial" w:cs="Arial"/>
                <w:sz w:val="20"/>
                <w:szCs w:val="20"/>
                <w:lang w:val="en-GB" w:eastAsia="zh-CN"/>
              </w:rPr>
            </w:pPr>
          </w:p>
        </w:tc>
        <w:tc>
          <w:tcPr>
            <w:tcW w:w="1842" w:type="dxa"/>
          </w:tcPr>
          <w:p w14:paraId="71AC21F0"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739EE853"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04" w14:textId="4F2FAED5" w:rsidR="007674CB" w:rsidRDefault="00A442A7" w:rsidP="00A442A7">
      <w:pPr>
        <w:spacing w:before="120" w:after="120"/>
        <w:rPr>
          <w:rFonts w:ascii="Arial" w:hAnsi="Arial" w:cs="Arial"/>
          <w:b/>
          <w:bCs/>
          <w:sz w:val="20"/>
          <w:szCs w:val="20"/>
          <w:lang w:val="en-GB"/>
        </w:rPr>
      </w:pPr>
      <w:r w:rsidRPr="00A442A7">
        <w:rPr>
          <w:rFonts w:ascii="Arial" w:hAnsi="Arial" w:cs="Arial"/>
          <w:b/>
          <w:bCs/>
          <w:sz w:val="20"/>
          <w:szCs w:val="20"/>
          <w:lang w:val="en-GB"/>
        </w:rPr>
        <w:t>Summary</w:t>
      </w:r>
    </w:p>
    <w:p w14:paraId="735313DE" w14:textId="12692558" w:rsidR="00A442A7" w:rsidRPr="00BE3BE4" w:rsidRDefault="00A442A7" w:rsidP="00A442A7">
      <w:pPr>
        <w:spacing w:before="120" w:after="120"/>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15 companies responded to this question. All companies agree that there is an issue; 11 companies agree with the proposal, and 4 companies provided wording suggestions.</w:t>
      </w:r>
      <w:r w:rsidR="00BE3BE4" w:rsidRPr="00BE3BE4">
        <w:rPr>
          <w:rFonts w:ascii="Arial" w:hAnsi="Arial" w:cs="Arial"/>
          <w:sz w:val="20"/>
          <w:szCs w:val="20"/>
          <w:lang w:val="en-GB"/>
        </w:rPr>
        <w:t xml:space="preserve"> Rapporteur thinks that the wording suggested by vivo can be considered</w:t>
      </w:r>
      <w:r w:rsidR="00BE3BE4">
        <w:rPr>
          <w:rFonts w:ascii="Arial" w:hAnsi="Arial" w:cs="Arial"/>
          <w:sz w:val="20"/>
          <w:szCs w:val="20"/>
          <w:lang w:val="en-GB"/>
        </w:rPr>
        <w:t>, and propose the following easy agreement:</w:t>
      </w:r>
    </w:p>
    <w:p w14:paraId="33A69561" w14:textId="77777777" w:rsidR="00BE3BE4" w:rsidRDefault="00BE3BE4" w:rsidP="00BE3BE4">
      <w:pPr>
        <w:spacing w:after="120"/>
        <w:ind w:left="1440" w:hanging="1440"/>
        <w:jc w:val="both"/>
        <w:rPr>
          <w:rFonts w:ascii="Arial" w:hAnsi="Arial" w:cs="Arial"/>
          <w:b/>
          <w:bCs/>
          <w:sz w:val="20"/>
          <w:szCs w:val="20"/>
          <w:lang w:val="en-GB"/>
        </w:rPr>
      </w:pPr>
      <w:r w:rsidRPr="00BE3BE4">
        <w:rPr>
          <w:rFonts w:ascii="Arial" w:hAnsi="Arial" w:cs="Arial" w:hint="eastAsia"/>
          <w:b/>
          <w:bCs/>
          <w:sz w:val="20"/>
          <w:szCs w:val="20"/>
          <w:highlight w:val="green"/>
          <w:lang w:val="en-GB"/>
        </w:rPr>
        <w:lastRenderedPageBreak/>
        <w:t>P</w:t>
      </w:r>
      <w:r w:rsidRPr="00BE3BE4">
        <w:rPr>
          <w:rFonts w:ascii="Arial" w:hAnsi="Arial" w:cs="Arial"/>
          <w:b/>
          <w:bCs/>
          <w:sz w:val="20"/>
          <w:szCs w:val="20"/>
          <w:highlight w:val="green"/>
          <w:lang w:val="en-GB"/>
        </w:rPr>
        <w:t>roposal 1</w:t>
      </w:r>
      <w:r w:rsidRPr="00B579DB">
        <w:rPr>
          <w:rFonts w:ascii="Arial" w:hAnsi="Arial" w:cs="Arial"/>
          <w:b/>
          <w:bCs/>
          <w:sz w:val="20"/>
          <w:szCs w:val="20"/>
          <w:lang w:val="en-GB"/>
        </w:rPr>
        <w:t>:</w:t>
      </w:r>
      <w:r w:rsidRPr="00B579DB">
        <w:rPr>
          <w:rFonts w:ascii="Arial" w:hAnsi="Arial" w:cs="Arial"/>
          <w:b/>
          <w:bCs/>
          <w:sz w:val="20"/>
          <w:szCs w:val="20"/>
          <w:lang w:val="en-GB"/>
        </w:rPr>
        <w:tab/>
        <w:t xml:space="preserve">If </w:t>
      </w:r>
      <w:proofErr w:type="spellStart"/>
      <w:r w:rsidRPr="00B579DB">
        <w:rPr>
          <w:rFonts w:ascii="Arial" w:hAnsi="Arial" w:cs="Arial"/>
          <w:b/>
          <w:bCs/>
          <w:i/>
          <w:iCs/>
          <w:sz w:val="20"/>
          <w:szCs w:val="20"/>
          <w:lang w:val="en-GB"/>
        </w:rPr>
        <w:t>lastUsedCellOnly</w:t>
      </w:r>
      <w:proofErr w:type="spellEnd"/>
      <w:r w:rsidRPr="00B579DB">
        <w:rPr>
          <w:rFonts w:ascii="Arial" w:hAnsi="Arial" w:cs="Arial"/>
          <w:b/>
          <w:bCs/>
          <w:sz w:val="20"/>
          <w:szCs w:val="20"/>
          <w:lang w:val="en-GB"/>
        </w:rPr>
        <w:t xml:space="preserve"> is configured in system information of a cell, the UE monitors PEI</w:t>
      </w:r>
      <w:r>
        <w:rPr>
          <w:rFonts w:ascii="Arial" w:hAnsi="Arial" w:cs="Arial"/>
          <w:b/>
          <w:bCs/>
          <w:sz w:val="20"/>
          <w:szCs w:val="20"/>
          <w:lang w:val="en-GB"/>
        </w:rPr>
        <w:t xml:space="preserve"> </w:t>
      </w:r>
      <w:r w:rsidRPr="00B579DB">
        <w:rPr>
          <w:rFonts w:ascii="Arial" w:hAnsi="Arial" w:cs="Arial"/>
          <w:b/>
          <w:bCs/>
          <w:sz w:val="20"/>
          <w:szCs w:val="20"/>
          <w:lang w:val="en-GB"/>
        </w:rPr>
        <w:t xml:space="preserve">in the cell </w:t>
      </w:r>
      <w:r>
        <w:rPr>
          <w:rFonts w:ascii="Arial" w:hAnsi="Arial" w:cs="Arial"/>
          <w:b/>
          <w:bCs/>
          <w:sz w:val="20"/>
          <w:szCs w:val="20"/>
          <w:lang w:val="en-GB"/>
        </w:rPr>
        <w:t xml:space="preserve">only </w:t>
      </w:r>
      <w:r w:rsidRPr="00A234E9">
        <w:rPr>
          <w:rFonts w:ascii="Arial" w:hAnsi="Arial" w:cs="Arial"/>
          <w:b/>
          <w:bCs/>
          <w:sz w:val="20"/>
          <w:szCs w:val="20"/>
          <w:lang w:val="en-GB"/>
        </w:rPr>
        <w:t>if its last connection was released by this cell</w:t>
      </w:r>
      <w:r w:rsidRPr="00B579DB">
        <w:rPr>
          <w:rFonts w:ascii="Arial" w:hAnsi="Arial" w:cs="Arial"/>
          <w:b/>
          <w:bCs/>
          <w:sz w:val="20"/>
          <w:szCs w:val="20"/>
          <w:lang w:val="en-GB"/>
        </w:rPr>
        <w:t>.</w:t>
      </w:r>
      <w:r>
        <w:rPr>
          <w:rFonts w:ascii="Arial" w:hAnsi="Arial" w:cs="Arial"/>
          <w:b/>
          <w:bCs/>
          <w:sz w:val="20"/>
          <w:szCs w:val="20"/>
          <w:lang w:val="en-GB"/>
        </w:rPr>
        <w:t xml:space="preserve"> (TS38.304 CR needed)</w:t>
      </w:r>
    </w:p>
    <w:p w14:paraId="648D90CD" w14:textId="77777777" w:rsidR="00BE3BE4" w:rsidRPr="00A442A7" w:rsidRDefault="00BE3BE4" w:rsidP="00A442A7">
      <w:pPr>
        <w:spacing w:before="120" w:after="120"/>
        <w:rPr>
          <w:rFonts w:ascii="Arial" w:hAnsi="Arial" w:cs="Arial"/>
          <w:b/>
          <w:bCs/>
          <w:sz w:val="20"/>
          <w:szCs w:val="20"/>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SA2 has previously agreed the following text captured in TS 23.501 (since v17.3.0) for paging strategy, </w:t>
            </w:r>
            <w:proofErr w:type="gramStart"/>
            <w:r>
              <w:rPr>
                <w:rFonts w:ascii="Times New Roman" w:hAnsi="Times New Roman"/>
                <w:sz w:val="20"/>
                <w:szCs w:val="20"/>
                <w:lang w:val="en-GB"/>
              </w:rPr>
              <w:t>PEI</w:t>
            </w:r>
            <w:proofErr w:type="gramEnd"/>
            <w:r>
              <w:rPr>
                <w:rFonts w:ascii="Times New Roman" w:hAnsi="Times New Roman"/>
                <w:sz w:val="20"/>
                <w:szCs w:val="20"/>
                <w:lang w:val="en-GB"/>
              </w:rPr>
              <w:t xml:space="preserve">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“The AMF, when determining its paging strategy (see clause 5.4.3), should take into consideration whether a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is using Paging subgrouping based on the UE's temporary ID.</w:t>
            </w:r>
          </w:p>
          <w:p w14:paraId="08592D09" w14:textId="77777777" w:rsidR="007674CB" w:rsidRDefault="002201C5">
            <w:pPr>
              <w:pStyle w:val="NO"/>
              <w:jc w:val="both"/>
            </w:pPr>
            <w:r>
              <w:t>NOTE:</w:t>
            </w:r>
            <w:r>
              <w:tab/>
              <w:t xml:space="preserve">Paging messages sent to that </w:t>
            </w:r>
            <w:proofErr w:type="spellStart"/>
            <w:r>
              <w:t>gNB</w:t>
            </w:r>
            <w:proofErr w:type="spellEnd"/>
            <w:r>
              <w:t xml:space="preserve">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6" w:name="_Hlk103599264"/>
      <w:r>
        <w:rPr>
          <w:rFonts w:ascii="Arial" w:hAnsi="Arial" w:cs="Arial"/>
          <w:sz w:val="20"/>
          <w:szCs w:val="20"/>
          <w:lang w:val="en-GB"/>
        </w:rPr>
        <w:t>and thus there is no need to introduce additional approach in NR</w:t>
      </w:r>
      <w:bookmarkEnd w:id="6"/>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w:t>
            </w:r>
            <w:proofErr w:type="gramStart"/>
            <w:r w:rsidRPr="005F5A1F">
              <w:rPr>
                <w:rFonts w:ascii="Arial" w:eastAsia="SimSun" w:hAnsi="Arial" w:cs="Arial"/>
                <w:sz w:val="20"/>
                <w:szCs w:val="20"/>
                <w:lang w:eastAsia="zh-CN" w:bidi="ar"/>
              </w:rPr>
              <w:t>3  have</w:t>
            </w:r>
            <w:proofErr w:type="gramEnd"/>
            <w:r w:rsidRPr="005F5A1F">
              <w:rPr>
                <w:rFonts w:ascii="Arial" w:eastAsia="SimSun" w:hAnsi="Arial" w:cs="Arial"/>
                <w:sz w:val="20"/>
                <w:szCs w:val="20"/>
                <w:lang w:eastAsia="zh-CN" w:bidi="ar"/>
              </w:rPr>
              <w:t xml:space="preser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2955E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w:t>
            </w:r>
            <w:proofErr w:type="gramStart"/>
            <w:r w:rsidRPr="009E0840">
              <w:rPr>
                <w:rFonts w:ascii="Arial" w:hAnsi="Arial" w:cs="Arial"/>
                <w:sz w:val="20"/>
                <w:szCs w:val="20"/>
                <w:lang w:val="en-GB"/>
              </w:rPr>
              <w:t>i.e.</w:t>
            </w:r>
            <w:proofErr w:type="gramEnd"/>
            <w:r w:rsidRPr="009E0840">
              <w:rPr>
                <w:rFonts w:ascii="Arial" w:hAnsi="Arial" w:cs="Arial"/>
                <w:sz w:val="20"/>
                <w:szCs w:val="20"/>
                <w:lang w:val="en-GB"/>
              </w:rPr>
              <w:t xml:space="preserv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E26A6" w14:paraId="382377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8D36716" w14:textId="3E73D048"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1267974" w14:textId="7C0A356A"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Wa</w:t>
            </w:r>
            <w:r>
              <w:rPr>
                <w:rFonts w:ascii="Arial" w:eastAsia="SimSun" w:hAnsi="Arial" w:cs="Arial"/>
                <w:sz w:val="20"/>
                <w:szCs w:val="20"/>
                <w:lang w:val="en-GB" w:eastAsia="zh-CN"/>
              </w:rPr>
              <w:t>it for RAN3</w:t>
            </w:r>
          </w:p>
        </w:tc>
        <w:tc>
          <w:tcPr>
            <w:tcW w:w="6798" w:type="dxa"/>
          </w:tcPr>
          <w:p w14:paraId="2C0E3567"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746D" w14:paraId="7476359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54D44AA" w14:textId="69FB1F0E" w:rsidR="001A746D" w:rsidRDefault="001A746D" w:rsidP="002E26A6">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004FF146" w14:textId="6E137C83"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5E7B0CC"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429BB" w14:paraId="46FDFFC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9247C0C" w14:textId="75A15A19" w:rsidR="003429BB" w:rsidRDefault="003429BB" w:rsidP="002E26A6">
            <w:pPr>
              <w:spacing w:after="120"/>
              <w:rPr>
                <w:rFonts w:ascii="Arial" w:eastAsia="SimSun" w:hAnsi="Arial" w:cs="Arial"/>
                <w:sz w:val="20"/>
                <w:szCs w:val="20"/>
                <w:lang w:val="en-GB" w:eastAsia="zh-CN"/>
              </w:rPr>
            </w:pPr>
            <w:r w:rsidRPr="00EA6970">
              <w:rPr>
                <w:rFonts w:ascii="Arial" w:hAnsi="Arial" w:cs="Arial"/>
                <w:sz w:val="20"/>
                <w:szCs w:val="20"/>
                <w:lang w:val="en-GB"/>
              </w:rPr>
              <w:lastRenderedPageBreak/>
              <w:t>CATT</w:t>
            </w:r>
          </w:p>
        </w:tc>
        <w:tc>
          <w:tcPr>
            <w:tcW w:w="1842" w:type="dxa"/>
          </w:tcPr>
          <w:p w14:paraId="27B787CA" w14:textId="1DE03F37" w:rsidR="003429BB" w:rsidRDefault="00F42CDE"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6E12966" w14:textId="09E5DA85" w:rsid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A6970">
              <w:rPr>
                <w:rFonts w:ascii="Arial" w:hAnsi="Arial" w:cs="Arial"/>
                <w:sz w:val="20"/>
                <w:szCs w:val="20"/>
                <w:lang w:val="en-GB"/>
              </w:rPr>
              <w:t>This question is to check whether we need to provision for “</w:t>
            </w:r>
            <w:proofErr w:type="spellStart"/>
            <w:r w:rsidRPr="00EA6970">
              <w:rPr>
                <w:rFonts w:ascii="Arial" w:hAnsi="Arial" w:cs="Arial"/>
                <w:i/>
                <w:sz w:val="20"/>
                <w:szCs w:val="20"/>
                <w:lang w:val="en-GB"/>
              </w:rPr>
              <w:t>noLastCellUpdate</w:t>
            </w:r>
            <w:proofErr w:type="spellEnd"/>
            <w:r w:rsidRPr="00EA6970">
              <w:rPr>
                <w:rFonts w:ascii="Arial" w:hAnsi="Arial" w:cs="Arial"/>
                <w:sz w:val="20"/>
                <w:szCs w:val="20"/>
                <w:lang w:val="en-GB"/>
              </w:rPr>
              <w:t>”</w:t>
            </w:r>
            <w:r>
              <w:rPr>
                <w:rFonts w:ascii="Arial" w:hAnsi="Arial" w:cs="Arial"/>
                <w:sz w:val="20"/>
                <w:szCs w:val="20"/>
                <w:lang w:val="en-GB"/>
              </w:rPr>
              <w:t xml:space="preserve"> in </w:t>
            </w:r>
            <w:proofErr w:type="spellStart"/>
            <w:r w:rsidRPr="00EA6970">
              <w:rPr>
                <w:rFonts w:ascii="Arial" w:hAnsi="Arial" w:cs="Arial"/>
                <w:i/>
                <w:sz w:val="20"/>
                <w:szCs w:val="20"/>
                <w:lang w:val="en-GB"/>
              </w:rPr>
              <w:t>RRCRelease</w:t>
            </w:r>
            <w:proofErr w:type="spellEnd"/>
            <w:r w:rsidRPr="00EA6970">
              <w:rPr>
                <w:rFonts w:ascii="Arial" w:hAnsi="Arial" w:cs="Arial"/>
                <w:sz w:val="20"/>
                <w:szCs w:val="20"/>
                <w:lang w:val="en-GB"/>
              </w:rPr>
              <w:t xml:space="preserve"> message, </w:t>
            </w:r>
            <w:proofErr w:type="gramStart"/>
            <w:r w:rsidRPr="00EA6970">
              <w:rPr>
                <w:rFonts w:ascii="Arial" w:hAnsi="Arial" w:cs="Arial"/>
                <w:sz w:val="20"/>
                <w:szCs w:val="20"/>
                <w:lang w:val="en-GB"/>
              </w:rPr>
              <w:t>similar to</w:t>
            </w:r>
            <w:proofErr w:type="gramEnd"/>
            <w:r w:rsidRPr="00EA6970">
              <w:rPr>
                <w:rFonts w:ascii="Arial" w:hAnsi="Arial" w:cs="Arial"/>
                <w:sz w:val="20"/>
                <w:szCs w:val="20"/>
                <w:lang w:val="en-GB"/>
              </w:rPr>
              <w:t xml:space="preserve"> LTE.</w:t>
            </w:r>
            <w:r>
              <w:rPr>
                <w:rFonts w:ascii="Arial" w:hAnsi="Arial" w:cs="Arial"/>
                <w:sz w:val="20"/>
                <w:szCs w:val="20"/>
                <w:lang w:val="en-GB"/>
              </w:rPr>
              <w:t xml:space="preserve"> </w:t>
            </w:r>
            <w:proofErr w:type="gramStart"/>
            <w:r>
              <w:rPr>
                <w:rFonts w:ascii="Arial" w:hAnsi="Arial" w:cs="Arial"/>
                <w:sz w:val="20"/>
                <w:szCs w:val="20"/>
                <w:lang w:val="en-GB"/>
              </w:rPr>
              <w:t>At the moment</w:t>
            </w:r>
            <w:proofErr w:type="gramEnd"/>
            <w:r>
              <w:rPr>
                <w:rFonts w:ascii="Arial" w:hAnsi="Arial" w:cs="Arial"/>
                <w:sz w:val="20"/>
                <w:szCs w:val="20"/>
                <w:lang w:val="en-GB"/>
              </w:rPr>
              <w:t xml:space="preserve"> this is not captured in the NR RRC spec, so we can just leave it as is and wait for RAN3 feedback if they have a concern with it.</w:t>
            </w:r>
          </w:p>
        </w:tc>
      </w:tr>
      <w:tr w:rsidR="00C47396" w14:paraId="7685E545" w14:textId="77777777" w:rsidTr="00C47396">
        <w:tc>
          <w:tcPr>
            <w:cnfStyle w:val="001000000000" w:firstRow="0" w:lastRow="0" w:firstColumn="1" w:lastColumn="0" w:oddVBand="0" w:evenVBand="0" w:oddHBand="0" w:evenHBand="0" w:firstRowFirstColumn="0" w:firstRowLastColumn="0" w:lastRowFirstColumn="0" w:lastRowLastColumn="0"/>
            <w:tcW w:w="1555" w:type="dxa"/>
          </w:tcPr>
          <w:p w14:paraId="513110F9" w14:textId="77777777" w:rsidR="00C47396" w:rsidRDefault="00C47396"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6264EED5"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552B3B11"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case of SDT without context relocation the UE needs to be informed that it should not update its </w:t>
            </w:r>
            <w:proofErr w:type="spellStart"/>
            <w:r w:rsidRPr="00242029">
              <w:rPr>
                <w:rFonts w:ascii="Arial" w:eastAsia="SimSun" w:hAnsi="Arial" w:cs="Arial"/>
                <w:i/>
                <w:iCs/>
                <w:sz w:val="20"/>
                <w:szCs w:val="20"/>
                <w:lang w:val="en-GB" w:eastAsia="zh-CN"/>
              </w:rPr>
              <w:t>lastUsedCell</w:t>
            </w:r>
            <w:proofErr w:type="spellEnd"/>
            <w:r>
              <w:rPr>
                <w:rFonts w:ascii="Arial" w:eastAsia="SimSun" w:hAnsi="Arial" w:cs="Arial"/>
                <w:sz w:val="20"/>
                <w:szCs w:val="20"/>
                <w:lang w:val="en-GB" w:eastAsia="zh-CN"/>
              </w:rPr>
              <w:t xml:space="preserve"> when it receives the </w:t>
            </w:r>
            <w:proofErr w:type="spellStart"/>
            <w:r w:rsidRPr="00242029">
              <w:rPr>
                <w:rFonts w:ascii="Arial" w:eastAsia="SimSun" w:hAnsi="Arial" w:cs="Arial"/>
                <w:i/>
                <w:iCs/>
                <w:sz w:val="20"/>
                <w:szCs w:val="20"/>
                <w:lang w:val="en-GB" w:eastAsia="zh-CN"/>
              </w:rPr>
              <w:t>RRCRelease</w:t>
            </w:r>
            <w:proofErr w:type="spellEnd"/>
            <w:r>
              <w:rPr>
                <w:rFonts w:ascii="Arial" w:eastAsia="SimSun" w:hAnsi="Arial" w:cs="Arial"/>
                <w:sz w:val="20"/>
                <w:szCs w:val="20"/>
                <w:lang w:val="en-GB" w:eastAsia="zh-CN"/>
              </w:rPr>
              <w:t xml:space="preserve"> message.</w:t>
            </w:r>
          </w:p>
        </w:tc>
      </w:tr>
      <w:tr w:rsidR="00C47396" w14:paraId="4B68CBED" w14:textId="77777777" w:rsidTr="00C47396">
        <w:tc>
          <w:tcPr>
            <w:cnfStyle w:val="001000000000" w:firstRow="0" w:lastRow="0" w:firstColumn="1" w:lastColumn="0" w:oddVBand="0" w:evenVBand="0" w:oddHBand="0" w:evenHBand="0" w:firstRowFirstColumn="0" w:firstRowLastColumn="0" w:lastRowFirstColumn="0" w:lastRowLastColumn="0"/>
            <w:tcW w:w="1555" w:type="dxa"/>
          </w:tcPr>
          <w:p w14:paraId="09B99011" w14:textId="77777777" w:rsidR="00C47396" w:rsidRDefault="00C47396" w:rsidP="00DB119A">
            <w:pPr>
              <w:spacing w:after="120"/>
              <w:rPr>
                <w:rFonts w:ascii="Arial" w:eastAsia="SimSun" w:hAnsi="Arial" w:cs="Arial"/>
                <w:sz w:val="20"/>
                <w:szCs w:val="20"/>
                <w:lang w:val="en-GB" w:eastAsia="zh-CN"/>
              </w:rPr>
            </w:pPr>
          </w:p>
        </w:tc>
        <w:tc>
          <w:tcPr>
            <w:tcW w:w="1842" w:type="dxa"/>
          </w:tcPr>
          <w:p w14:paraId="2ED8835D"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4334608D"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5129B09" w14:textId="77777777" w:rsidR="00BE3BE4" w:rsidRDefault="00BE3BE4" w:rsidP="00BE3BE4">
      <w:pPr>
        <w:spacing w:before="120" w:after="120"/>
        <w:rPr>
          <w:rFonts w:ascii="Arial" w:hAnsi="Arial" w:cs="Arial"/>
          <w:b/>
          <w:bCs/>
          <w:sz w:val="20"/>
          <w:szCs w:val="20"/>
          <w:lang w:val="en-GB"/>
        </w:rPr>
      </w:pPr>
      <w:r w:rsidRPr="00A442A7">
        <w:rPr>
          <w:rFonts w:ascii="Arial" w:hAnsi="Arial" w:cs="Arial"/>
          <w:b/>
          <w:bCs/>
          <w:sz w:val="20"/>
          <w:szCs w:val="20"/>
          <w:lang w:val="en-GB"/>
        </w:rPr>
        <w:t>Summary</w:t>
      </w:r>
    </w:p>
    <w:p w14:paraId="55C1E799" w14:textId="2914C960" w:rsidR="00BE3BE4" w:rsidRDefault="00BE3BE4" w:rsidP="00C85313">
      <w:pPr>
        <w:spacing w:after="120"/>
        <w:jc w:val="both"/>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w:t>
      </w:r>
      <w:r>
        <w:rPr>
          <w:rFonts w:ascii="Arial" w:hAnsi="Arial" w:cs="Arial"/>
          <w:sz w:val="20"/>
          <w:szCs w:val="20"/>
          <w:lang w:val="en-GB"/>
        </w:rPr>
        <w:t>4</w:t>
      </w:r>
      <w:r w:rsidRPr="00BE3BE4">
        <w:rPr>
          <w:rFonts w:ascii="Arial" w:hAnsi="Arial" w:cs="Arial"/>
          <w:sz w:val="20"/>
          <w:szCs w:val="20"/>
          <w:lang w:val="en-GB"/>
        </w:rPr>
        <w:t xml:space="preserve"> companies responded to this question. </w:t>
      </w:r>
      <w:r>
        <w:rPr>
          <w:rFonts w:ascii="Arial" w:hAnsi="Arial" w:cs="Arial"/>
          <w:sz w:val="20"/>
          <w:szCs w:val="20"/>
          <w:lang w:val="en-GB"/>
        </w:rPr>
        <w:t>11 companies think we should wait for RAN3 conclusion, 2 companies, including LS contact, mentioned that RAN3 has concluded this issue exists in NR, and 1 company</w:t>
      </w:r>
      <w:r w:rsidR="00C85313">
        <w:rPr>
          <w:rFonts w:ascii="Arial" w:hAnsi="Arial" w:cs="Arial"/>
          <w:sz w:val="20"/>
          <w:szCs w:val="20"/>
          <w:lang w:val="en-GB"/>
        </w:rPr>
        <w:t xml:space="preserve"> suggested that this is not essential.</w:t>
      </w:r>
      <w:r w:rsidR="004F018D">
        <w:rPr>
          <w:rFonts w:ascii="Arial" w:hAnsi="Arial" w:cs="Arial"/>
          <w:sz w:val="20"/>
          <w:szCs w:val="20"/>
          <w:lang w:val="en-GB"/>
        </w:rPr>
        <w:t xml:space="preserve"> Two companies mentioned the </w:t>
      </w:r>
      <w:proofErr w:type="spellStart"/>
      <w:r w:rsidR="004F018D" w:rsidRPr="004F018D">
        <w:rPr>
          <w:rFonts w:ascii="Arial" w:hAnsi="Arial" w:cs="Arial"/>
          <w:i/>
          <w:iCs/>
          <w:sz w:val="20"/>
          <w:szCs w:val="20"/>
          <w:lang w:val="en-GB"/>
        </w:rPr>
        <w:t>noLastCellUpdate</w:t>
      </w:r>
      <w:proofErr w:type="spellEnd"/>
      <w:r w:rsidR="004F018D">
        <w:rPr>
          <w:rFonts w:ascii="Arial" w:hAnsi="Arial" w:cs="Arial"/>
          <w:sz w:val="20"/>
          <w:szCs w:val="20"/>
          <w:lang w:val="en-GB"/>
        </w:rPr>
        <w:t xml:space="preserve"> mechanism in LTE.</w:t>
      </w:r>
    </w:p>
    <w:p w14:paraId="132E4CFD" w14:textId="68212EB7" w:rsidR="00C85313" w:rsidRDefault="004F018D" w:rsidP="00BE3BE4">
      <w:pPr>
        <w:spacing w:after="120"/>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apporteur suggests that we make some progress as RAN3 LS is coming out</w:t>
      </w:r>
      <w:r>
        <w:rPr>
          <w:rFonts w:ascii="Arial" w:hAnsi="Arial" w:cs="Arial" w:hint="eastAsia"/>
          <w:sz w:val="20"/>
          <w:szCs w:val="20"/>
          <w:lang w:val="en-GB"/>
        </w:rPr>
        <w:t xml:space="preserve"> (</w:t>
      </w:r>
      <w:r>
        <w:rPr>
          <w:rFonts w:ascii="Arial" w:hAnsi="Arial" w:cs="Arial"/>
          <w:sz w:val="20"/>
          <w:szCs w:val="20"/>
          <w:lang w:val="en-GB"/>
        </w:rPr>
        <w:t xml:space="preserve">and this is likely to be an issue in NR): </w:t>
      </w:r>
      <w:r w:rsidRPr="004F018D">
        <w:rPr>
          <w:rFonts w:ascii="Arial" w:hAnsi="Arial" w:cs="Arial"/>
          <w:sz w:val="20"/>
          <w:szCs w:val="20"/>
          <w:lang w:val="en-GB"/>
        </w:rPr>
        <w:t xml:space="preserve">If RAN3 concludes there can be mismatched ‘last used cell’ between UE and NW in NR, reuse LTE </w:t>
      </w:r>
      <w:proofErr w:type="spellStart"/>
      <w:r w:rsidRPr="004F018D">
        <w:rPr>
          <w:rFonts w:ascii="Arial" w:hAnsi="Arial" w:cs="Arial"/>
          <w:i/>
          <w:iCs/>
          <w:sz w:val="20"/>
          <w:szCs w:val="20"/>
          <w:lang w:val="en-GB"/>
        </w:rPr>
        <w:t>noLastCellUpdate</w:t>
      </w:r>
      <w:proofErr w:type="spellEnd"/>
      <w:r w:rsidRPr="004F018D">
        <w:rPr>
          <w:rFonts w:ascii="Arial" w:hAnsi="Arial" w:cs="Arial"/>
          <w:sz w:val="20"/>
          <w:szCs w:val="20"/>
          <w:lang w:val="en-GB"/>
        </w:rPr>
        <w:t xml:space="preserve"> mechanism</w:t>
      </w:r>
      <w:r>
        <w:rPr>
          <w:rFonts w:ascii="Arial" w:hAnsi="Arial" w:cs="Arial"/>
          <w:sz w:val="20"/>
          <w:szCs w:val="20"/>
          <w:lang w:val="en-GB"/>
        </w:rPr>
        <w:t>. We have the following proposal for Discussion.</w:t>
      </w:r>
    </w:p>
    <w:p w14:paraId="59A80FCC" w14:textId="262DDED4" w:rsidR="004F018D" w:rsidRPr="00647F6D" w:rsidRDefault="004F018D" w:rsidP="004F018D">
      <w:pPr>
        <w:spacing w:after="120"/>
        <w:ind w:left="1440" w:hanging="1440"/>
        <w:jc w:val="both"/>
        <w:rPr>
          <w:rFonts w:ascii="Arial" w:hAnsi="Arial" w:cs="Arial"/>
          <w:b/>
          <w:bCs/>
          <w:sz w:val="20"/>
          <w:szCs w:val="20"/>
          <w:lang w:val="en-GB"/>
        </w:rPr>
      </w:pPr>
      <w:r w:rsidRPr="004F018D">
        <w:rPr>
          <w:rFonts w:ascii="Arial" w:hAnsi="Arial" w:cs="Arial" w:hint="eastAsia"/>
          <w:b/>
          <w:bCs/>
          <w:sz w:val="20"/>
          <w:szCs w:val="20"/>
          <w:highlight w:val="yellow"/>
          <w:lang w:val="en-GB"/>
        </w:rPr>
        <w:t>P</w:t>
      </w:r>
      <w:r w:rsidRPr="004F018D">
        <w:rPr>
          <w:rFonts w:ascii="Arial" w:hAnsi="Arial" w:cs="Arial"/>
          <w:b/>
          <w:bCs/>
          <w:sz w:val="20"/>
          <w:szCs w:val="20"/>
          <w:highlight w:val="yellow"/>
          <w:lang w:val="en-GB"/>
        </w:rPr>
        <w:t>roposal 2</w:t>
      </w:r>
      <w:r>
        <w:rPr>
          <w:rFonts w:ascii="Arial" w:hAnsi="Arial" w:cs="Arial"/>
          <w:b/>
          <w:bCs/>
          <w:sz w:val="20"/>
          <w:szCs w:val="20"/>
          <w:lang w:val="en-GB"/>
        </w:rPr>
        <w:t>:</w:t>
      </w:r>
      <w:r>
        <w:rPr>
          <w:rFonts w:ascii="Arial" w:hAnsi="Arial" w:cs="Arial"/>
          <w:b/>
          <w:bCs/>
          <w:sz w:val="20"/>
          <w:szCs w:val="20"/>
          <w:lang w:val="en-GB"/>
        </w:rPr>
        <w:tab/>
      </w:r>
      <w:bookmarkStart w:id="7" w:name="_Hlk103700727"/>
      <w:r>
        <w:rPr>
          <w:rFonts w:ascii="Arial" w:hAnsi="Arial" w:cs="Arial"/>
          <w:b/>
          <w:bCs/>
          <w:sz w:val="20"/>
          <w:szCs w:val="20"/>
          <w:lang w:val="en-GB"/>
        </w:rPr>
        <w:t xml:space="preserve">If RAN3 concludes </w:t>
      </w:r>
      <w:r w:rsidRPr="007971B1">
        <w:rPr>
          <w:rFonts w:ascii="Arial" w:hAnsi="Arial" w:cs="Arial"/>
          <w:b/>
          <w:bCs/>
          <w:sz w:val="20"/>
          <w:szCs w:val="20"/>
          <w:lang w:val="en-GB"/>
        </w:rPr>
        <w:t>the</w:t>
      </w:r>
      <w:r>
        <w:rPr>
          <w:rFonts w:ascii="Arial" w:hAnsi="Arial" w:cs="Arial"/>
          <w:b/>
          <w:bCs/>
          <w:sz w:val="20"/>
          <w:szCs w:val="20"/>
          <w:lang w:val="en-GB"/>
        </w:rPr>
        <w:t>re can be</w:t>
      </w:r>
      <w:r w:rsidRPr="007971B1">
        <w:rPr>
          <w:rFonts w:ascii="Arial" w:hAnsi="Arial" w:cs="Arial"/>
          <w:b/>
          <w:bCs/>
          <w:sz w:val="20"/>
          <w:szCs w:val="20"/>
          <w:lang w:val="en-GB"/>
        </w:rPr>
        <w:t xml:space="preserve"> mismatched ‘last used cell’ between UE and NW</w:t>
      </w:r>
      <w:r>
        <w:rPr>
          <w:rFonts w:ascii="Arial" w:hAnsi="Arial" w:cs="Arial"/>
          <w:b/>
          <w:bCs/>
          <w:sz w:val="20"/>
          <w:szCs w:val="20"/>
          <w:lang w:val="en-GB"/>
        </w:rPr>
        <w:t xml:space="preserve"> in NR, reuse LTE </w:t>
      </w:r>
      <w:proofErr w:type="spellStart"/>
      <w:r w:rsidRPr="00A34E11">
        <w:rPr>
          <w:rFonts w:ascii="Arial" w:hAnsi="Arial" w:cs="Arial"/>
          <w:b/>
          <w:bCs/>
          <w:i/>
          <w:iCs/>
          <w:sz w:val="20"/>
          <w:szCs w:val="20"/>
          <w:lang w:val="en-GB"/>
        </w:rPr>
        <w:t>noLastCellUpdate</w:t>
      </w:r>
      <w:proofErr w:type="spellEnd"/>
      <w:r>
        <w:rPr>
          <w:rFonts w:ascii="Arial" w:hAnsi="Arial" w:cs="Arial"/>
          <w:b/>
          <w:bCs/>
          <w:sz w:val="20"/>
          <w:szCs w:val="20"/>
          <w:lang w:val="en-GB"/>
        </w:rPr>
        <w:t xml:space="preserve"> mechanism</w:t>
      </w:r>
      <w:r>
        <w:rPr>
          <w:rFonts w:ascii="Arial" w:hAnsi="Arial" w:cs="Arial" w:hint="eastAsia"/>
          <w:b/>
          <w:bCs/>
          <w:sz w:val="20"/>
          <w:szCs w:val="20"/>
          <w:lang w:val="en-GB"/>
        </w:rPr>
        <w:t>.</w:t>
      </w:r>
      <w:bookmarkEnd w:id="7"/>
    </w:p>
    <w:p w14:paraId="1BFCB015" w14:textId="77777777" w:rsidR="00BE3BE4" w:rsidRPr="004F018D" w:rsidRDefault="00BE3BE4" w:rsidP="00BE3BE4">
      <w:pPr>
        <w:spacing w:after="120"/>
        <w:rPr>
          <w:rFonts w:ascii="Arial" w:hAnsi="Arial" w:cs="Arial"/>
          <w:sz w:val="20"/>
          <w:szCs w:val="20"/>
          <w:lang w:val="en-GB"/>
        </w:rPr>
      </w:pPr>
    </w:p>
    <w:p w14:paraId="08592D21" w14:textId="0ADEAF6D" w:rsidR="007674CB" w:rsidRDefault="002201C5" w:rsidP="00BE3BE4">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 xml:space="preserve">As the network is not aware of exact beam location of </w:t>
            </w:r>
            <w:proofErr w:type="gramStart"/>
            <w:r>
              <w:rPr>
                <w:rFonts w:ascii="Arial" w:hAnsi="Arial" w:cs="Arial"/>
                <w:sz w:val="20"/>
                <w:szCs w:val="20"/>
              </w:rPr>
              <w:t>UE’s</w:t>
            </w:r>
            <w:proofErr w:type="gramEnd"/>
            <w:r>
              <w:rPr>
                <w:rFonts w:ascii="Arial" w:hAnsi="Arial" w:cs="Arial"/>
                <w:sz w:val="20"/>
                <w:szCs w:val="20"/>
              </w:rPr>
              <w:t xml:space="preserve"> for which the PEI is intended, network has to broadcast PEI in all the beam directions (i.e. transmitted in coverage of each transmitted SSBs). The information transmitted in PDCCH monitoring occasions of PEI occasion </w:t>
            </w:r>
            <w:proofErr w:type="gramStart"/>
            <w:r>
              <w:rPr>
                <w:rFonts w:ascii="Arial" w:hAnsi="Arial" w:cs="Arial"/>
                <w:sz w:val="20"/>
                <w:szCs w:val="20"/>
              </w:rPr>
              <w:t>has to</w:t>
            </w:r>
            <w:proofErr w:type="gramEnd"/>
            <w:r>
              <w:rPr>
                <w:rFonts w:ascii="Arial" w:hAnsi="Arial" w:cs="Arial"/>
                <w:sz w:val="20"/>
                <w:szCs w:val="20"/>
              </w:rPr>
              <w:t xml:space="preserve">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2955E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sz w:val="20"/>
                <w:szCs w:val="20"/>
                <w:lang w:val="en-GB" w:eastAsia="zh-CN"/>
              </w:rPr>
            </w:pPr>
            <w:r>
              <w:rPr>
                <w:rFonts w:ascii="Arial" w:hAnsi="Arial" w:cs="Arial"/>
                <w:sz w:val="20"/>
                <w:szCs w:val="20"/>
                <w:lang w:val="en-GB"/>
              </w:rPr>
              <w:lastRenderedPageBreak/>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F84819" w14:paraId="64F4B34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892CB45" w14:textId="1C2EBF98"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228CD502" w14:textId="4878E08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FD47762" w14:textId="604B026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It is </w:t>
            </w:r>
            <w:proofErr w:type="gramStart"/>
            <w:r>
              <w:rPr>
                <w:rFonts w:ascii="Arial" w:eastAsia="SimSun" w:hAnsi="Arial" w:cs="Arial"/>
                <w:sz w:val="20"/>
                <w:szCs w:val="20"/>
                <w:lang w:val="en-GB" w:eastAsia="zh-CN"/>
              </w:rPr>
              <w:t>similar to</w:t>
            </w:r>
            <w:proofErr w:type="gramEnd"/>
            <w:r>
              <w:rPr>
                <w:rFonts w:ascii="Arial" w:eastAsia="SimSun" w:hAnsi="Arial" w:cs="Arial"/>
                <w:sz w:val="20"/>
                <w:szCs w:val="20"/>
                <w:lang w:val="en-GB" w:eastAsia="zh-CN"/>
              </w:rPr>
              <w:t xml:space="preserve"> paging reception.</w:t>
            </w:r>
          </w:p>
        </w:tc>
      </w:tr>
      <w:tr w:rsidR="001A746D" w:rsidRPr="00F84819" w14:paraId="4135CD9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9311BD1" w14:textId="6D41C1BA" w:rsidR="001A746D" w:rsidRDefault="001A746D" w:rsidP="002E26A6">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3C04D7EC" w14:textId="239E692E"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0DC5F04"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7220" w:rsidRPr="00F84819" w14:paraId="2AFD0DF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D6A9442" w14:textId="6003E410" w:rsidR="00AD7220" w:rsidRDefault="00AD7220" w:rsidP="002E26A6">
            <w:pPr>
              <w:spacing w:after="120"/>
              <w:rPr>
                <w:rFonts w:ascii="Arial" w:eastAsia="SimSun" w:hAnsi="Arial" w:cs="Arial"/>
                <w:sz w:val="20"/>
                <w:szCs w:val="20"/>
                <w:lang w:val="en-GB" w:eastAsia="zh-CN"/>
              </w:rPr>
            </w:pPr>
            <w:r w:rsidRPr="00DF6532">
              <w:rPr>
                <w:rFonts w:ascii="Arial" w:hAnsi="Arial" w:cs="Arial"/>
                <w:sz w:val="20"/>
                <w:szCs w:val="20"/>
                <w:lang w:val="en-GB"/>
              </w:rPr>
              <w:t>CATT</w:t>
            </w:r>
          </w:p>
        </w:tc>
        <w:tc>
          <w:tcPr>
            <w:tcW w:w="1842" w:type="dxa"/>
          </w:tcPr>
          <w:p w14:paraId="3CC68124" w14:textId="10511335" w:rsidR="00AD7220" w:rsidRDefault="00AD722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265521C3" w14:textId="115A801E" w:rsidR="00AD7220" w:rsidRDefault="00AD722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Makes </w:t>
            </w:r>
            <w:proofErr w:type="gramStart"/>
            <w:r>
              <w:rPr>
                <w:rFonts w:ascii="Arial" w:hAnsi="Arial" w:cs="Arial"/>
                <w:sz w:val="20"/>
                <w:szCs w:val="20"/>
                <w:lang w:val="en-GB"/>
              </w:rPr>
              <w:t>sense, but</w:t>
            </w:r>
            <w:proofErr w:type="gramEnd"/>
            <w:r>
              <w:rPr>
                <w:rFonts w:ascii="Arial" w:hAnsi="Arial" w:cs="Arial"/>
                <w:sz w:val="20"/>
                <w:szCs w:val="20"/>
                <w:lang w:val="en-GB"/>
              </w:rPr>
              <w:t xml:space="preserve"> agree with Xiaomi that it looks RAN1-ish.</w:t>
            </w:r>
          </w:p>
        </w:tc>
      </w:tr>
      <w:tr w:rsidR="009022CE" w:rsidRPr="00F84819" w14:paraId="659AD36B" w14:textId="77777777" w:rsidTr="009022CE">
        <w:tc>
          <w:tcPr>
            <w:cnfStyle w:val="001000000000" w:firstRow="0" w:lastRow="0" w:firstColumn="1" w:lastColumn="0" w:oddVBand="0" w:evenVBand="0" w:oddHBand="0" w:evenHBand="0" w:firstRowFirstColumn="0" w:firstRowLastColumn="0" w:lastRowFirstColumn="0" w:lastRowLastColumn="0"/>
            <w:tcW w:w="1555" w:type="dxa"/>
          </w:tcPr>
          <w:p w14:paraId="46066D24" w14:textId="77777777" w:rsidR="009022CE" w:rsidRDefault="009022CE"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7F95E447"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34636EB5"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view as Samsung</w:t>
            </w:r>
          </w:p>
        </w:tc>
      </w:tr>
      <w:tr w:rsidR="009022CE" w:rsidRPr="00F84819" w14:paraId="2CFE9EEC" w14:textId="77777777" w:rsidTr="009022CE">
        <w:tc>
          <w:tcPr>
            <w:cnfStyle w:val="001000000000" w:firstRow="0" w:lastRow="0" w:firstColumn="1" w:lastColumn="0" w:oddVBand="0" w:evenVBand="0" w:oddHBand="0" w:evenHBand="0" w:firstRowFirstColumn="0" w:firstRowLastColumn="0" w:lastRowFirstColumn="0" w:lastRowLastColumn="0"/>
            <w:tcW w:w="1555" w:type="dxa"/>
          </w:tcPr>
          <w:p w14:paraId="7FAD9C83" w14:textId="77777777" w:rsidR="009022CE" w:rsidRDefault="009022CE" w:rsidP="00DB119A">
            <w:pPr>
              <w:spacing w:after="120"/>
              <w:rPr>
                <w:rFonts w:ascii="Arial" w:eastAsia="SimSun" w:hAnsi="Arial" w:cs="Arial"/>
                <w:sz w:val="20"/>
                <w:szCs w:val="20"/>
                <w:lang w:val="en-GB" w:eastAsia="zh-CN"/>
              </w:rPr>
            </w:pPr>
          </w:p>
        </w:tc>
        <w:tc>
          <w:tcPr>
            <w:tcW w:w="1842" w:type="dxa"/>
          </w:tcPr>
          <w:p w14:paraId="425A5C54"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1F94DD68"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35" w14:textId="0035BB1F" w:rsidR="007674CB" w:rsidRDefault="007674CB">
      <w:pPr>
        <w:spacing w:after="120"/>
        <w:rPr>
          <w:rFonts w:ascii="Arial" w:hAnsi="Arial" w:cs="Arial"/>
          <w:sz w:val="20"/>
          <w:szCs w:val="20"/>
          <w:lang w:val="en-GB"/>
        </w:rPr>
      </w:pPr>
    </w:p>
    <w:p w14:paraId="5EF8817E" w14:textId="77777777" w:rsidR="000F7D1D" w:rsidRDefault="000F7D1D" w:rsidP="000F7D1D">
      <w:pPr>
        <w:spacing w:before="120" w:after="120"/>
        <w:rPr>
          <w:rFonts w:ascii="Arial" w:hAnsi="Arial" w:cs="Arial"/>
          <w:b/>
          <w:bCs/>
          <w:sz w:val="20"/>
          <w:szCs w:val="20"/>
          <w:lang w:val="en-GB"/>
        </w:rPr>
      </w:pPr>
      <w:r w:rsidRPr="00A442A7">
        <w:rPr>
          <w:rFonts w:ascii="Arial" w:hAnsi="Arial" w:cs="Arial"/>
          <w:b/>
          <w:bCs/>
          <w:sz w:val="20"/>
          <w:szCs w:val="20"/>
          <w:lang w:val="en-GB"/>
        </w:rPr>
        <w:t>Summary</w:t>
      </w:r>
    </w:p>
    <w:p w14:paraId="00494F8C" w14:textId="77777777" w:rsidR="005B38C5" w:rsidRDefault="000F7D1D" w:rsidP="00193DE9">
      <w:pPr>
        <w:spacing w:after="120"/>
        <w:jc w:val="both"/>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w:t>
      </w:r>
      <w:r w:rsidR="00A3261D">
        <w:rPr>
          <w:rFonts w:ascii="Arial" w:hAnsi="Arial" w:cs="Arial"/>
          <w:sz w:val="20"/>
          <w:szCs w:val="20"/>
          <w:lang w:val="en-GB"/>
        </w:rPr>
        <w:t>5</w:t>
      </w:r>
      <w:r w:rsidRPr="00BE3BE4">
        <w:rPr>
          <w:rFonts w:ascii="Arial" w:hAnsi="Arial" w:cs="Arial"/>
          <w:sz w:val="20"/>
          <w:szCs w:val="20"/>
          <w:lang w:val="en-GB"/>
        </w:rPr>
        <w:t xml:space="preserve"> companies responded to this question.</w:t>
      </w:r>
      <w:r w:rsidR="00A3261D">
        <w:rPr>
          <w:rFonts w:ascii="Arial" w:hAnsi="Arial" w:cs="Arial"/>
          <w:sz w:val="20"/>
          <w:szCs w:val="20"/>
          <w:lang w:val="en-GB"/>
        </w:rPr>
        <w:t xml:space="preserve"> All companies agree with the proposal, but two </w:t>
      </w:r>
      <w:r w:rsidR="005B38C5">
        <w:rPr>
          <w:rFonts w:ascii="Arial" w:hAnsi="Arial" w:cs="Arial"/>
          <w:sz w:val="20"/>
          <w:szCs w:val="20"/>
          <w:lang w:val="en-GB"/>
        </w:rPr>
        <w:t xml:space="preserve">companies mentioned that this is RAN1 topic. </w:t>
      </w:r>
    </w:p>
    <w:p w14:paraId="28584FC2" w14:textId="19266554" w:rsidR="000F7D1D" w:rsidRDefault="005B38C5" w:rsidP="00193DE9">
      <w:pPr>
        <w:spacing w:after="120"/>
        <w:jc w:val="both"/>
        <w:rPr>
          <w:rFonts w:ascii="Arial" w:hAnsi="Arial" w:cs="Arial"/>
          <w:sz w:val="20"/>
          <w:szCs w:val="20"/>
          <w:lang w:val="en-GB"/>
        </w:rPr>
      </w:pPr>
      <w:r>
        <w:rPr>
          <w:rFonts w:ascii="Arial" w:hAnsi="Arial" w:cs="Arial"/>
          <w:sz w:val="20"/>
          <w:szCs w:val="20"/>
          <w:lang w:val="en-GB"/>
        </w:rPr>
        <w:t xml:space="preserve">Rapporteur suggests that we </w:t>
      </w:r>
      <w:r w:rsidR="00674E7F">
        <w:rPr>
          <w:rFonts w:ascii="Arial" w:hAnsi="Arial" w:cs="Arial"/>
          <w:sz w:val="20"/>
          <w:szCs w:val="20"/>
          <w:lang w:val="en-GB"/>
        </w:rPr>
        <w:t>make the following easy agreement. Potential RAN2 spec change can be discussed later.</w:t>
      </w:r>
    </w:p>
    <w:p w14:paraId="191134B0" w14:textId="2881CC4C" w:rsidR="00A3261D" w:rsidRPr="00A3261D" w:rsidRDefault="00A3261D" w:rsidP="00A3261D">
      <w:pPr>
        <w:spacing w:after="120"/>
        <w:ind w:left="1440" w:hanging="1440"/>
        <w:jc w:val="both"/>
        <w:rPr>
          <w:rFonts w:ascii="Arial" w:hAnsi="Arial" w:cs="Arial"/>
          <w:b/>
          <w:bCs/>
          <w:sz w:val="20"/>
          <w:szCs w:val="20"/>
          <w:lang w:val="en-GB"/>
        </w:rPr>
      </w:pPr>
      <w:r w:rsidRPr="00674E7F">
        <w:rPr>
          <w:rFonts w:ascii="Arial" w:hAnsi="Arial" w:cs="Arial"/>
          <w:b/>
          <w:bCs/>
          <w:sz w:val="20"/>
          <w:szCs w:val="20"/>
          <w:highlight w:val="green"/>
          <w:lang w:val="en-GB"/>
        </w:rPr>
        <w:t>Proposal 3</w:t>
      </w:r>
      <w:r>
        <w:rPr>
          <w:rFonts w:ascii="Arial" w:hAnsi="Arial" w:cs="Arial"/>
          <w:b/>
          <w:bCs/>
          <w:sz w:val="20"/>
          <w:szCs w:val="20"/>
          <w:lang w:val="en-GB"/>
        </w:rPr>
        <w:t>:</w:t>
      </w:r>
      <w:r>
        <w:rPr>
          <w:rFonts w:ascii="Arial" w:hAnsi="Arial" w:cs="Arial"/>
          <w:b/>
          <w:bCs/>
          <w:sz w:val="20"/>
          <w:szCs w:val="20"/>
          <w:lang w:val="en-GB"/>
        </w:rPr>
        <w:tab/>
        <w:t>I</w:t>
      </w:r>
      <w:r w:rsidRPr="00AC16E0">
        <w:rPr>
          <w:rFonts w:ascii="Arial" w:hAnsi="Arial" w:cs="Arial"/>
          <w:b/>
          <w:bCs/>
          <w:sz w:val="20"/>
          <w:szCs w:val="20"/>
          <w:lang w:val="en-GB"/>
        </w:rPr>
        <w:t>n multi-beam operations, the UE assumes that the same PEI is repeated in all transmitted beams and thus the selection of the beam(s) for the reception of the PEI is up to UE implementation.</w:t>
      </w: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3C333CC2"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w:t>
            </w:r>
            <w:proofErr w:type="gramStart"/>
            <w:r w:rsidRPr="00E57621">
              <w:rPr>
                <w:rFonts w:ascii="Arial" w:hAnsi="Arial" w:cs="Arial"/>
                <w:sz w:val="20"/>
                <w:szCs w:val="20"/>
              </w:rPr>
              <w:t>similar to</w:t>
            </w:r>
            <w:proofErr w:type="gramEnd"/>
            <w:r w:rsidRPr="00E57621">
              <w:rPr>
                <w:rFonts w:ascii="Arial" w:hAnsi="Arial" w:cs="Arial"/>
                <w:sz w:val="20"/>
                <w:szCs w:val="20"/>
              </w:rPr>
              <w:t xml:space="preserve"> the PO misalignment for RRC INACTVIE and RRC IDLE. Therefore, a similar solution can be used to solve the problem, that is, UE in RRC INACTIVE uses the same </w:t>
            </w:r>
            <w:r w:rsidR="00F24EDC">
              <w:rPr>
                <w:rFonts w:ascii="Arial" w:hAnsi="Arial" w:cs="Arial"/>
                <w:noProof/>
                <w:sz w:val="20"/>
                <w:szCs w:val="20"/>
              </w:rPr>
              <w:drawing>
                <wp:inline distT="0" distB="0" distL="0" distR="0" wp14:anchorId="5619C4C7" wp14:editId="611D4D81">
                  <wp:extent cx="200025" cy="161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2955E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[AT115-e][</w:t>
            </w:r>
            <w:proofErr w:type="gramStart"/>
            <w:r w:rsidRPr="003C042F">
              <w:rPr>
                <w:rFonts w:eastAsia="Times New Roman"/>
                <w:bCs/>
              </w:rPr>
              <w:t>026][</w:t>
            </w:r>
            <w:proofErr w:type="gramEnd"/>
            <w:r w:rsidRPr="003C042F">
              <w:rPr>
                <w:rFonts w:eastAsia="Times New Roman"/>
                <w:bCs/>
              </w:rPr>
              <w:t>NR16] SI and Paging (ZTE)-Phase 1</w:t>
            </w:r>
            <w:r>
              <w:rPr>
                <w:rFonts w:eastAsia="Times New Roman"/>
                <w:bCs/>
              </w:rPr>
              <w:t xml:space="preserve">.  </w:t>
            </w:r>
          </w:p>
          <w:p w14:paraId="671EA713" w14:textId="77777777" w:rsidR="008E3AA0" w:rsidRPr="003C042F"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lastRenderedPageBreak/>
              <w:t>It was agreed that</w:t>
            </w:r>
          </w:p>
          <w:tbl>
            <w:tblPr>
              <w:tblStyle w:val="TableGrid"/>
              <w:tblW w:w="0" w:type="auto"/>
              <w:tblLook w:val="04A0" w:firstRow="1" w:lastRow="0" w:firstColumn="1" w:lastColumn="0" w:noHBand="0" w:noVBand="1"/>
            </w:tblPr>
            <w:tblGrid>
              <w:gridCol w:w="6572"/>
            </w:tblGrid>
            <w:tr w:rsidR="008E3AA0" w14:paraId="7984CC5A" w14:textId="77777777" w:rsidTr="002955E7">
              <w:tc>
                <w:tcPr>
                  <w:tcW w:w="6572" w:type="dxa"/>
                </w:tcPr>
                <w:p w14:paraId="1DFC81DC" w14:textId="77777777" w:rsidR="008E3AA0" w:rsidRDefault="008E3AA0" w:rsidP="002955E7">
                  <w:pPr>
                    <w:overflowPunct w:val="0"/>
                    <w:autoSpaceDE w:val="0"/>
                    <w:adjustRightInd w:val="0"/>
                    <w:spacing w:before="60" w:after="100" w:afterAutospacing="1"/>
                    <w:rPr>
                      <w:rFonts w:eastAsia="Times New Roman"/>
                      <w:b/>
                      <w:bCs/>
                      <w:szCs w:val="20"/>
                    </w:rPr>
                  </w:pPr>
                  <w:r>
                    <w:rPr>
                      <w:rFonts w:eastAsia="Times New Roman"/>
                      <w:b/>
                      <w:bCs/>
                    </w:rPr>
                    <w:t>Solution 2 (</w:t>
                  </w:r>
                  <w:proofErr w:type="gramStart"/>
                  <w:r>
                    <w:rPr>
                      <w:rFonts w:eastAsia="Times New Roman"/>
                      <w:b/>
                      <w:bCs/>
                    </w:rPr>
                    <w:t>i.e.</w:t>
                  </w:r>
                  <w:proofErr w:type="gramEnd"/>
                  <w:r>
                    <w:rPr>
                      <w:rFonts w:eastAsia="Times New Roman"/>
                      <w:b/>
                      <w:bCs/>
                    </w:rPr>
                    <w:t xml:space="preserve"> UE in RRC _INACTIVE should use the same </w:t>
                  </w:r>
                  <w:proofErr w:type="spellStart"/>
                  <w:r>
                    <w:rPr>
                      <w:rFonts w:eastAsia="Times New Roman"/>
                      <w:b/>
                      <w:bCs/>
                    </w:rPr>
                    <w:t>i_s</w:t>
                  </w:r>
                  <w:proofErr w:type="spellEnd"/>
                  <w:r>
                    <w:rPr>
                      <w:rFonts w:eastAsia="Times New Roman"/>
                      <w:b/>
                      <w:bCs/>
                    </w:rPr>
                    <w:t xml:space="preserve"> to determine PO as for RRC _IDLE) is supported to address the RAN and CN paging PO non-overlap problem.</w:t>
                  </w:r>
                </w:p>
                <w:p w14:paraId="7B0E955B" w14:textId="77777777" w:rsidR="008E3AA0" w:rsidRDefault="008E3AA0" w:rsidP="002955E7">
                  <w:pPr>
                    <w:spacing w:after="120"/>
                    <w:rPr>
                      <w:rFonts w:ascii="Arial" w:eastAsia="SimSun" w:hAnsi="Arial" w:cs="Arial"/>
                      <w:b/>
                      <w:bCs/>
                      <w:sz w:val="20"/>
                      <w:szCs w:val="20"/>
                      <w:lang w:val="en-GB" w:eastAsia="zh-CN"/>
                    </w:rPr>
                  </w:pPr>
                  <w:r>
                    <w:rPr>
                      <w:rFonts w:eastAsia="Times New Roman"/>
                      <w:b/>
                      <w:bCs/>
                    </w:rPr>
                    <w:t xml:space="preserve">UE capability should be introduced to indicate support for using the same </w:t>
                  </w:r>
                  <w:proofErr w:type="spellStart"/>
                  <w:r>
                    <w:rPr>
                      <w:rFonts w:eastAsia="Times New Roman"/>
                      <w:b/>
                      <w:bCs/>
                    </w:rPr>
                    <w:t>i_s</w:t>
                  </w:r>
                  <w:proofErr w:type="spellEnd"/>
                  <w:r>
                    <w:rPr>
                      <w:rFonts w:eastAsia="Times New Roman"/>
                      <w:b/>
                      <w:bCs/>
                    </w:rPr>
                    <w:t xml:space="preserve"> in PO determination in RRC _INACTIVE state as in RRC _IDLE state.</w:t>
                  </w:r>
                </w:p>
              </w:tc>
            </w:tr>
          </w:tbl>
          <w:p w14:paraId="76A0821E" w14:textId="77777777" w:rsidR="008E3AA0" w:rsidRPr="00F30DDF"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lang w:eastAsia="zh-CN"/>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2E26A6" w:rsidRPr="00F30DDF" w14:paraId="68DDFAD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5CF50AB" w14:textId="3DE0F599"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6D568610" w14:textId="7A3AB72F"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2B61FAC4" w14:textId="77777777" w:rsidR="002E26A6" w:rsidRDefault="002E26A6"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1A746D" w:rsidRPr="00F84819" w14:paraId="2F2024F7"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6C805840"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12C66FD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61BD1D7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E16332" w:rsidRPr="00F30DDF" w14:paraId="733F29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6FAD9D3" w14:textId="37D7A88D" w:rsidR="00E16332" w:rsidRDefault="00E16332" w:rsidP="002E26A6">
            <w:pPr>
              <w:spacing w:after="120"/>
              <w:rPr>
                <w:rFonts w:ascii="Arial" w:eastAsia="SimSun" w:hAnsi="Arial" w:cs="Arial"/>
                <w:sz w:val="20"/>
                <w:szCs w:val="20"/>
                <w:lang w:val="en-GB" w:eastAsia="zh-CN"/>
              </w:rPr>
            </w:pPr>
            <w:r w:rsidRPr="008F2E7B">
              <w:rPr>
                <w:rFonts w:ascii="Arial" w:hAnsi="Arial" w:cs="Arial"/>
                <w:sz w:val="20"/>
                <w:szCs w:val="20"/>
                <w:lang w:val="en-GB"/>
              </w:rPr>
              <w:t>CATT</w:t>
            </w:r>
          </w:p>
        </w:tc>
        <w:tc>
          <w:tcPr>
            <w:tcW w:w="1842" w:type="dxa"/>
          </w:tcPr>
          <w:p w14:paraId="508353C9" w14:textId="676A0D66"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sz w:val="20"/>
                <w:szCs w:val="20"/>
                <w:lang w:val="en-GB"/>
              </w:rPr>
              <w:t>Yes</w:t>
            </w:r>
          </w:p>
        </w:tc>
        <w:tc>
          <w:tcPr>
            <w:tcW w:w="6798" w:type="dxa"/>
          </w:tcPr>
          <w:p w14:paraId="59322195" w14:textId="77777777" w:rsidR="00E16332" w:rsidRDefault="00E16332"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7F1885" w:rsidRPr="00F30DDF" w14:paraId="3680B05E" w14:textId="77777777" w:rsidTr="00DB119A">
        <w:tc>
          <w:tcPr>
            <w:cnfStyle w:val="001000000000" w:firstRow="0" w:lastRow="0" w:firstColumn="1" w:lastColumn="0" w:oddVBand="0" w:evenVBand="0" w:oddHBand="0" w:evenHBand="0" w:firstRowFirstColumn="0" w:firstRowLastColumn="0" w:lastRowFirstColumn="0" w:lastRowLastColumn="0"/>
            <w:tcW w:w="1555" w:type="dxa"/>
          </w:tcPr>
          <w:p w14:paraId="2A69CBA6" w14:textId="59DFD520" w:rsidR="007F1885" w:rsidRPr="008F2E7B" w:rsidRDefault="007F1885" w:rsidP="007F1885">
            <w:pPr>
              <w:spacing w:after="120"/>
              <w:rPr>
                <w:rFonts w:ascii="Arial" w:hAnsi="Arial" w:cs="Arial"/>
                <w:sz w:val="20"/>
                <w:szCs w:val="20"/>
                <w:lang w:val="en-GB"/>
              </w:rPr>
            </w:pPr>
            <w:r>
              <w:rPr>
                <w:rFonts w:ascii="Arial" w:eastAsia="SimSun" w:hAnsi="Arial" w:cs="Arial"/>
                <w:sz w:val="20"/>
                <w:szCs w:val="20"/>
                <w:lang w:val="en-GB" w:eastAsia="zh-CN"/>
              </w:rPr>
              <w:t>Ericsson</w:t>
            </w:r>
          </w:p>
        </w:tc>
        <w:tc>
          <w:tcPr>
            <w:tcW w:w="1842" w:type="dxa"/>
          </w:tcPr>
          <w:p w14:paraId="37B6618B" w14:textId="7B0002F0" w:rsidR="007F1885" w:rsidRDefault="007F1885" w:rsidP="007F188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bCs/>
                <w:sz w:val="20"/>
                <w:szCs w:val="20"/>
                <w:lang w:val="en-GB" w:eastAsia="zh-CN"/>
              </w:rPr>
              <w:t>Yes</w:t>
            </w:r>
          </w:p>
        </w:tc>
        <w:tc>
          <w:tcPr>
            <w:tcW w:w="6798" w:type="dxa"/>
          </w:tcPr>
          <w:p w14:paraId="1C285C4B" w14:textId="59462674" w:rsidR="007F1885" w:rsidRDefault="007F1885" w:rsidP="007F1885">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We noticed that the </w:t>
            </w:r>
            <w:proofErr w:type="spellStart"/>
            <w:r w:rsidR="001A0DC6" w:rsidRPr="00DC4300">
              <w:rPr>
                <w:rFonts w:ascii="Times New Roman" w:eastAsia="SimSun" w:hAnsi="Times New Roman"/>
                <w:i/>
                <w:iCs/>
                <w:sz w:val="18"/>
                <w:szCs w:val="18"/>
                <w:highlight w:val="yellow"/>
              </w:rPr>
              <w:t>i</w:t>
            </w:r>
            <w:r w:rsidR="001A0DC6" w:rsidRPr="00DC4300">
              <w:rPr>
                <w:rFonts w:ascii="Times New Roman" w:eastAsia="SimSun" w:hAnsi="Times New Roman"/>
                <w:i/>
                <w:iCs/>
                <w:sz w:val="18"/>
                <w:szCs w:val="18"/>
                <w:highlight w:val="yellow"/>
                <w:vertAlign w:val="subscript"/>
              </w:rPr>
              <w:t>PO</w:t>
            </w:r>
            <w:proofErr w:type="spellEnd"/>
            <w:r>
              <w:rPr>
                <w:rFonts w:ascii="Arial" w:eastAsia="SimSun" w:hAnsi="Arial" w:cs="Arial"/>
                <w:bCs/>
                <w:sz w:val="20"/>
                <w:szCs w:val="20"/>
                <w:lang w:val="en-GB" w:eastAsia="zh-CN"/>
              </w:rPr>
              <w:t xml:space="preserve"> formula is repeated in 38.304 (not sure why), but that this change could be captured in 38.304</w:t>
            </w:r>
            <w:r w:rsidR="00B35788">
              <w:rPr>
                <w:rFonts w:ascii="Arial" w:eastAsia="SimSun" w:hAnsi="Arial" w:cs="Arial"/>
                <w:bCs/>
                <w:sz w:val="20"/>
                <w:szCs w:val="20"/>
                <w:lang w:val="en-GB" w:eastAsia="zh-CN"/>
              </w:rPr>
              <w:t xml:space="preserve"> (maybe discuss if it should be captured in 38.213 as well)</w:t>
            </w:r>
            <w:r>
              <w:rPr>
                <w:rFonts w:ascii="Arial" w:eastAsia="SimSun" w:hAnsi="Arial" w:cs="Arial"/>
                <w:bCs/>
                <w:sz w:val="20"/>
                <w:szCs w:val="20"/>
                <w:lang w:val="en-GB" w:eastAsia="zh-CN"/>
              </w:rPr>
              <w:t xml:space="preserve">: </w:t>
            </w:r>
          </w:p>
          <w:p w14:paraId="6AC8DAD9" w14:textId="7C700668" w:rsidR="007F1885" w:rsidRPr="001A0DC6" w:rsidRDefault="00DC4300" w:rsidP="001A0DC6">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18"/>
                <w:szCs w:val="18"/>
                <w:lang w:eastAsia="zh-CN"/>
              </w:rPr>
            </w:pPr>
            <w:r w:rsidRPr="00175547">
              <w:rPr>
                <w:rFonts w:ascii="Times New Roman" w:hAnsi="Times New Roman"/>
                <w:color w:val="2F5496" w:themeColor="accent5" w:themeShade="BF"/>
                <w:sz w:val="18"/>
                <w:szCs w:val="18"/>
                <w:lang w:eastAsia="en-GB"/>
              </w:rPr>
              <w:t xml:space="preserve">If one PEI-O is associated with POs of two PFs, the two PFs are consecutive PFs calculated by the parameters </w:t>
            </w:r>
            <w:proofErr w:type="spellStart"/>
            <w:r w:rsidRPr="00175547">
              <w:rPr>
                <w:rFonts w:ascii="Times New Roman" w:eastAsia="SimSun" w:hAnsi="Times New Roman"/>
                <w:i/>
                <w:iCs/>
                <w:color w:val="2F5496" w:themeColor="accent5" w:themeShade="BF"/>
                <w:sz w:val="18"/>
                <w:szCs w:val="18"/>
              </w:rPr>
              <w:t>PF_offset</w:t>
            </w:r>
            <w:proofErr w:type="spellEnd"/>
            <w:r w:rsidRPr="00175547">
              <w:rPr>
                <w:rFonts w:ascii="Times New Roman" w:eastAsia="SimSun" w:hAnsi="Times New Roman"/>
                <w:color w:val="2F5496" w:themeColor="accent5" w:themeShade="BF"/>
                <w:sz w:val="18"/>
                <w:szCs w:val="18"/>
              </w:rPr>
              <w:t xml:space="preserve">, </w:t>
            </w:r>
            <w:r w:rsidRPr="00175547">
              <w:rPr>
                <w:rFonts w:ascii="Times New Roman" w:eastAsia="SimSun" w:hAnsi="Times New Roman"/>
                <w:i/>
                <w:iCs/>
                <w:color w:val="2F5496" w:themeColor="accent5" w:themeShade="BF"/>
                <w:sz w:val="18"/>
                <w:szCs w:val="18"/>
              </w:rPr>
              <w:t>T</w:t>
            </w:r>
            <w:r w:rsidRPr="00175547">
              <w:rPr>
                <w:rFonts w:ascii="Times New Roman" w:eastAsia="SimSun" w:hAnsi="Times New Roman"/>
                <w:color w:val="2F5496" w:themeColor="accent5" w:themeShade="BF"/>
                <w:sz w:val="18"/>
                <w:szCs w:val="18"/>
              </w:rPr>
              <w:t xml:space="preserve">, </w:t>
            </w:r>
            <w:r w:rsidRPr="00175547">
              <w:rPr>
                <w:rFonts w:ascii="Times New Roman" w:eastAsia="SimSun" w:hAnsi="Times New Roman"/>
                <w:i/>
                <w:iCs/>
                <w:color w:val="2F5496" w:themeColor="accent5" w:themeShade="BF"/>
                <w:sz w:val="18"/>
                <w:szCs w:val="18"/>
              </w:rPr>
              <w:t>Ns</w:t>
            </w:r>
            <w:r w:rsidRPr="00175547">
              <w:rPr>
                <w:rFonts w:ascii="Times New Roman" w:eastAsia="SimSun" w:hAnsi="Times New Roman"/>
                <w:color w:val="2F5496" w:themeColor="accent5" w:themeShade="BF"/>
                <w:sz w:val="18"/>
                <w:szCs w:val="18"/>
              </w:rPr>
              <w:t xml:space="preserve">, and </w:t>
            </w:r>
            <w:r w:rsidRPr="00175547">
              <w:rPr>
                <w:rFonts w:ascii="Times New Roman" w:eastAsia="SimSun" w:hAnsi="Times New Roman"/>
                <w:i/>
                <w:iCs/>
                <w:color w:val="2F5496" w:themeColor="accent5" w:themeShade="BF"/>
                <w:sz w:val="18"/>
                <w:szCs w:val="18"/>
              </w:rPr>
              <w:t>N</w:t>
            </w:r>
            <w:r w:rsidRPr="00175547">
              <w:rPr>
                <w:rFonts w:ascii="Times New Roman" w:eastAsia="SimSun" w:hAnsi="Times New Roman"/>
                <w:color w:val="2F5496" w:themeColor="accent5" w:themeShade="BF"/>
                <w:sz w:val="18"/>
                <w:szCs w:val="18"/>
              </w:rPr>
              <w:t xml:space="preserve">. The first PF of the PFs associated with the PEI-O is </w:t>
            </w:r>
            <w:r w:rsidRPr="00175547">
              <w:rPr>
                <w:rFonts w:ascii="Times New Roman" w:eastAsia="SimSun" w:hAnsi="Times New Roman"/>
                <w:color w:val="2F5496" w:themeColor="accent5" w:themeShade="BF"/>
                <w:sz w:val="18"/>
                <w:szCs w:val="18"/>
                <w:lang w:eastAsia="zh-CN"/>
              </w:rPr>
              <w:t>provided by ((SFN for PF) - floor (</w:t>
            </w:r>
            <w:proofErr w:type="spellStart"/>
            <w:r w:rsidRPr="00175547">
              <w:rPr>
                <w:rFonts w:ascii="Times New Roman" w:eastAsia="SimSun" w:hAnsi="Times New Roman"/>
                <w:i/>
                <w:iCs/>
                <w:color w:val="2F5496" w:themeColor="accent5" w:themeShade="BF"/>
                <w:sz w:val="18"/>
                <w:szCs w:val="18"/>
              </w:rPr>
              <w:t>i</w:t>
            </w:r>
            <w:r w:rsidRPr="00175547">
              <w:rPr>
                <w:rFonts w:ascii="Times New Roman" w:eastAsia="SimSun" w:hAnsi="Times New Roman"/>
                <w:i/>
                <w:iCs/>
                <w:color w:val="2F5496" w:themeColor="accent5" w:themeShade="BF"/>
                <w:sz w:val="18"/>
                <w:szCs w:val="18"/>
                <w:vertAlign w:val="subscript"/>
              </w:rPr>
              <w:t>PO</w:t>
            </w:r>
            <w:proofErr w:type="spellEnd"/>
            <w:r w:rsidRPr="00175547">
              <w:rPr>
                <w:rFonts w:ascii="Times New Roman" w:eastAsia="SimSun" w:hAnsi="Times New Roman"/>
                <w:color w:val="2F5496" w:themeColor="accent5" w:themeShade="BF"/>
                <w:sz w:val="18"/>
                <w:szCs w:val="18"/>
                <w:lang w:eastAsia="zh-CN"/>
              </w:rPr>
              <w:t>/</w:t>
            </w:r>
            <w:proofErr w:type="gramStart"/>
            <w:r w:rsidRPr="00175547">
              <w:rPr>
                <w:rFonts w:ascii="Times New Roman" w:eastAsia="SimSun" w:hAnsi="Times New Roman"/>
                <w:i/>
                <w:iCs/>
                <w:color w:val="2F5496" w:themeColor="accent5" w:themeShade="BF"/>
                <w:sz w:val="18"/>
                <w:szCs w:val="18"/>
                <w:lang w:eastAsia="zh-CN"/>
              </w:rPr>
              <w:t>Ns</w:t>
            </w:r>
            <w:r w:rsidRPr="00175547">
              <w:rPr>
                <w:rFonts w:ascii="Times New Roman" w:eastAsia="SimSun" w:hAnsi="Times New Roman"/>
                <w:color w:val="2F5496" w:themeColor="accent5" w:themeShade="BF"/>
                <w:sz w:val="18"/>
                <w:szCs w:val="18"/>
                <w:lang w:eastAsia="zh-CN"/>
              </w:rPr>
              <w:t>)*</w:t>
            </w:r>
            <w:proofErr w:type="gramEnd"/>
            <w:r w:rsidRPr="00175547">
              <w:rPr>
                <w:rFonts w:ascii="Times New Roman" w:eastAsia="SimSun" w:hAnsi="Times New Roman"/>
                <w:i/>
                <w:iCs/>
                <w:color w:val="2F5496" w:themeColor="accent5" w:themeShade="BF"/>
                <w:sz w:val="18"/>
                <w:szCs w:val="18"/>
                <w:lang w:eastAsia="zh-CN"/>
              </w:rPr>
              <w:t>T</w:t>
            </w:r>
            <w:r w:rsidRPr="00175547">
              <w:rPr>
                <w:rFonts w:ascii="Times New Roman" w:eastAsia="SimSun" w:hAnsi="Times New Roman"/>
                <w:color w:val="2F5496" w:themeColor="accent5" w:themeShade="BF"/>
                <w:sz w:val="18"/>
                <w:szCs w:val="18"/>
                <w:lang w:eastAsia="zh-CN"/>
              </w:rPr>
              <w:t>/</w:t>
            </w:r>
            <w:r w:rsidRPr="00175547">
              <w:rPr>
                <w:rFonts w:ascii="Times New Roman" w:eastAsia="SimSun" w:hAnsi="Times New Roman"/>
                <w:i/>
                <w:iCs/>
                <w:color w:val="2F5496" w:themeColor="accent5" w:themeShade="BF"/>
                <w:sz w:val="18"/>
                <w:szCs w:val="18"/>
                <w:lang w:eastAsia="zh-CN"/>
              </w:rPr>
              <w:t>N</w:t>
            </w:r>
            <w:r w:rsidRPr="00175547">
              <w:rPr>
                <w:rFonts w:ascii="Times New Roman" w:eastAsia="SimSun" w:hAnsi="Times New Roman"/>
                <w:color w:val="2F5496" w:themeColor="accent5" w:themeShade="BF"/>
                <w:sz w:val="18"/>
                <w:szCs w:val="18"/>
              </w:rPr>
              <w:t xml:space="preserve">, where SFN for PF is determined in clause 7.1, </w:t>
            </w:r>
            <w:proofErr w:type="spellStart"/>
            <w:r w:rsidRPr="00175547">
              <w:rPr>
                <w:rFonts w:ascii="Times New Roman" w:eastAsia="SimSun" w:hAnsi="Times New Roman"/>
                <w:i/>
                <w:iCs/>
                <w:color w:val="2F5496" w:themeColor="accent5" w:themeShade="BF"/>
                <w:sz w:val="18"/>
                <w:szCs w:val="18"/>
                <w:highlight w:val="yellow"/>
              </w:rPr>
              <w:t>i</w:t>
            </w:r>
            <w:r w:rsidRPr="00175547">
              <w:rPr>
                <w:rFonts w:ascii="Times New Roman" w:eastAsia="SimSun" w:hAnsi="Times New Roman"/>
                <w:i/>
                <w:iCs/>
                <w:color w:val="2F5496" w:themeColor="accent5" w:themeShade="BF"/>
                <w:sz w:val="18"/>
                <w:szCs w:val="18"/>
                <w:highlight w:val="yellow"/>
                <w:vertAlign w:val="subscript"/>
              </w:rPr>
              <w:t>PO</w:t>
            </w:r>
            <w:proofErr w:type="spellEnd"/>
            <w:r w:rsidRPr="00175547">
              <w:rPr>
                <w:rFonts w:ascii="Times New Roman" w:eastAsia="SimSun" w:hAnsi="Times New Roman"/>
                <w:color w:val="2F5496" w:themeColor="accent5" w:themeShade="BF"/>
                <w:sz w:val="18"/>
                <w:szCs w:val="18"/>
                <w:highlight w:val="yellow"/>
              </w:rPr>
              <w:t xml:space="preserve"> = ((UE_ID mod </w:t>
            </w:r>
            <w:r w:rsidRPr="00175547">
              <w:rPr>
                <w:rFonts w:ascii="Times New Roman" w:eastAsia="SimSun" w:hAnsi="Times New Roman"/>
                <w:i/>
                <w:iCs/>
                <w:color w:val="2F5496" w:themeColor="accent5" w:themeShade="BF"/>
                <w:sz w:val="18"/>
                <w:szCs w:val="18"/>
                <w:highlight w:val="yellow"/>
              </w:rPr>
              <w:t>N</w:t>
            </w:r>
            <w:r w:rsidRPr="00175547">
              <w:rPr>
                <w:rFonts w:ascii="Times New Roman" w:eastAsia="SimSun" w:hAnsi="Times New Roman"/>
                <w:color w:val="2F5496" w:themeColor="accent5" w:themeShade="BF"/>
                <w:sz w:val="18"/>
                <w:szCs w:val="18"/>
                <w:highlight w:val="yellow"/>
              </w:rPr>
              <w:t xml:space="preserve">) * </w:t>
            </w:r>
            <w:r w:rsidRPr="00175547">
              <w:rPr>
                <w:rFonts w:ascii="Times New Roman" w:eastAsia="SimSun" w:hAnsi="Times New Roman"/>
                <w:i/>
                <w:iCs/>
                <w:color w:val="2F5496" w:themeColor="accent5" w:themeShade="BF"/>
                <w:sz w:val="18"/>
                <w:szCs w:val="18"/>
                <w:highlight w:val="yellow"/>
              </w:rPr>
              <w:t>Ns</w:t>
            </w:r>
            <w:r w:rsidRPr="00175547">
              <w:rPr>
                <w:rFonts w:ascii="Times New Roman" w:eastAsia="SimSun" w:hAnsi="Times New Roman"/>
                <w:color w:val="2F5496" w:themeColor="accent5" w:themeShade="BF"/>
                <w:sz w:val="18"/>
                <w:szCs w:val="18"/>
                <w:highlight w:val="yellow"/>
              </w:rPr>
              <w:t xml:space="preserve"> + </w:t>
            </w:r>
            <w:proofErr w:type="spellStart"/>
            <w:r w:rsidRPr="00175547">
              <w:rPr>
                <w:rFonts w:ascii="Times New Roman" w:eastAsia="SimSun" w:hAnsi="Times New Roman"/>
                <w:i/>
                <w:iCs/>
                <w:color w:val="2F5496" w:themeColor="accent5" w:themeShade="BF"/>
                <w:sz w:val="18"/>
                <w:szCs w:val="18"/>
                <w:highlight w:val="yellow"/>
              </w:rPr>
              <w:t>i_s</w:t>
            </w:r>
            <w:proofErr w:type="spellEnd"/>
            <w:r w:rsidRPr="00175547">
              <w:rPr>
                <w:rFonts w:ascii="Times New Roman" w:eastAsia="SimSun" w:hAnsi="Times New Roman"/>
                <w:color w:val="2F5496" w:themeColor="accent5" w:themeShade="BF"/>
                <w:sz w:val="18"/>
                <w:szCs w:val="18"/>
                <w:highlight w:val="yellow"/>
              </w:rPr>
              <w:t xml:space="preserve">) mod </w:t>
            </w:r>
            <w:r w:rsidRPr="00175547">
              <w:rPr>
                <w:rFonts w:ascii="Times New Roman" w:eastAsia="SimSun" w:hAnsi="Times New Roman"/>
                <w:i/>
                <w:iCs/>
                <w:color w:val="2F5496" w:themeColor="accent5" w:themeShade="BF"/>
                <w:sz w:val="18"/>
                <w:szCs w:val="18"/>
                <w:highlight w:val="yellow"/>
                <w:lang w:eastAsia="zh-CN"/>
              </w:rPr>
              <w:t>po-</w:t>
            </w:r>
            <w:proofErr w:type="spellStart"/>
            <w:r w:rsidRPr="00175547">
              <w:rPr>
                <w:rFonts w:ascii="Times New Roman" w:eastAsia="SimSun" w:hAnsi="Times New Roman"/>
                <w:i/>
                <w:iCs/>
                <w:color w:val="2F5496" w:themeColor="accent5" w:themeShade="BF"/>
                <w:sz w:val="18"/>
                <w:szCs w:val="18"/>
                <w:highlight w:val="yellow"/>
                <w:lang w:eastAsia="zh-CN"/>
              </w:rPr>
              <w:t>NumPerPEI</w:t>
            </w:r>
            <w:proofErr w:type="spellEnd"/>
            <w:r w:rsidRPr="00175547">
              <w:rPr>
                <w:rFonts w:ascii="Times New Roman" w:eastAsia="SimSun" w:hAnsi="Times New Roman"/>
                <w:color w:val="2F5496" w:themeColor="accent5" w:themeShade="BF"/>
                <w:sz w:val="18"/>
                <w:szCs w:val="18"/>
                <w:highlight w:val="yellow"/>
              </w:rPr>
              <w:t>,</w:t>
            </w:r>
            <w:r w:rsidRPr="00175547">
              <w:rPr>
                <w:rFonts w:ascii="Times New Roman" w:eastAsia="SimSun" w:hAnsi="Times New Roman"/>
                <w:color w:val="2F5496" w:themeColor="accent5" w:themeShade="BF"/>
                <w:sz w:val="18"/>
                <w:szCs w:val="18"/>
              </w:rPr>
              <w:t xml:space="preserve"> and </w:t>
            </w:r>
            <w:r w:rsidRPr="00175547">
              <w:rPr>
                <w:rFonts w:ascii="Times New Roman" w:eastAsia="SimSun" w:hAnsi="Times New Roman"/>
                <w:i/>
                <w:iCs/>
                <w:color w:val="2F5496" w:themeColor="accent5" w:themeShade="BF"/>
                <w:sz w:val="18"/>
                <w:szCs w:val="18"/>
                <w:lang w:eastAsia="zh-CN"/>
              </w:rPr>
              <w:t>po-</w:t>
            </w:r>
            <w:proofErr w:type="spellStart"/>
            <w:r w:rsidRPr="00175547">
              <w:rPr>
                <w:rFonts w:ascii="Times New Roman" w:eastAsia="SimSun" w:hAnsi="Times New Roman"/>
                <w:i/>
                <w:iCs/>
                <w:color w:val="2F5496" w:themeColor="accent5" w:themeShade="BF"/>
                <w:sz w:val="18"/>
                <w:szCs w:val="18"/>
                <w:lang w:eastAsia="zh-CN"/>
              </w:rPr>
              <w:t>NumPerPEI</w:t>
            </w:r>
            <w:proofErr w:type="spellEnd"/>
            <w:r w:rsidRPr="00175547">
              <w:rPr>
                <w:rFonts w:ascii="Times New Roman" w:eastAsia="SimSun" w:hAnsi="Times New Roman"/>
                <w:i/>
                <w:iCs/>
                <w:color w:val="2F5496" w:themeColor="accent5" w:themeShade="BF"/>
                <w:sz w:val="18"/>
                <w:szCs w:val="18"/>
                <w:lang w:eastAsia="zh-CN"/>
              </w:rPr>
              <w:t xml:space="preserve"> </w:t>
            </w:r>
            <w:r w:rsidRPr="00175547">
              <w:rPr>
                <w:rFonts w:ascii="Times New Roman" w:eastAsia="SimSun" w:hAnsi="Times New Roman"/>
                <w:color w:val="2F5496" w:themeColor="accent5" w:themeShade="BF"/>
                <w:sz w:val="18"/>
                <w:szCs w:val="18"/>
              </w:rPr>
              <w:t>is configured via SIB</w:t>
            </w:r>
            <w:r w:rsidRPr="00175547">
              <w:rPr>
                <w:rFonts w:ascii="Times New Roman" w:eastAsia="SimSun" w:hAnsi="Times New Roman"/>
                <w:color w:val="2F5496" w:themeColor="accent5" w:themeShade="BF"/>
                <w:sz w:val="18"/>
                <w:szCs w:val="18"/>
                <w:lang w:eastAsia="zh-CN"/>
              </w:rPr>
              <w:t xml:space="preserve">, </w:t>
            </w:r>
            <w:r w:rsidRPr="00175547">
              <w:rPr>
                <w:rFonts w:ascii="Times New Roman" w:eastAsia="SimSun" w:hAnsi="Times New Roman"/>
                <w:i/>
                <w:iCs/>
                <w:color w:val="2F5496" w:themeColor="accent5" w:themeShade="BF"/>
                <w:sz w:val="18"/>
                <w:szCs w:val="18"/>
              </w:rPr>
              <w:t>T</w:t>
            </w:r>
            <w:r w:rsidRPr="00175547">
              <w:rPr>
                <w:rFonts w:ascii="Times New Roman" w:eastAsia="SimSun" w:hAnsi="Times New Roman"/>
                <w:color w:val="2F5496" w:themeColor="accent5" w:themeShade="BF"/>
                <w:sz w:val="18"/>
                <w:szCs w:val="18"/>
              </w:rPr>
              <w:t xml:space="preserve">, </w:t>
            </w:r>
            <w:r w:rsidRPr="00175547">
              <w:rPr>
                <w:rFonts w:ascii="Times New Roman" w:eastAsia="SimSun" w:hAnsi="Times New Roman"/>
                <w:i/>
                <w:iCs/>
                <w:color w:val="2F5496" w:themeColor="accent5" w:themeShade="BF"/>
                <w:sz w:val="18"/>
                <w:szCs w:val="18"/>
              </w:rPr>
              <w:t>Ns</w:t>
            </w:r>
            <w:r w:rsidRPr="00175547">
              <w:rPr>
                <w:rFonts w:ascii="Times New Roman" w:eastAsia="SimSun" w:hAnsi="Times New Roman"/>
                <w:color w:val="2F5496" w:themeColor="accent5" w:themeShade="BF"/>
                <w:sz w:val="18"/>
                <w:szCs w:val="18"/>
              </w:rPr>
              <w:t xml:space="preserve">, and </w:t>
            </w:r>
            <w:r w:rsidRPr="00175547">
              <w:rPr>
                <w:rFonts w:ascii="Times New Roman" w:eastAsia="SimSun" w:hAnsi="Times New Roman"/>
                <w:i/>
                <w:iCs/>
                <w:color w:val="2F5496" w:themeColor="accent5" w:themeShade="BF"/>
                <w:sz w:val="18"/>
                <w:szCs w:val="18"/>
              </w:rPr>
              <w:t>N</w:t>
            </w:r>
            <w:r w:rsidRPr="00175547">
              <w:rPr>
                <w:rFonts w:ascii="Times New Roman" w:eastAsia="SimSun" w:hAnsi="Times New Roman"/>
                <w:color w:val="2F5496" w:themeColor="accent5" w:themeShade="BF"/>
                <w:sz w:val="18"/>
                <w:szCs w:val="18"/>
              </w:rPr>
              <w:t xml:space="preserve"> are determined in clause 7.1.</w:t>
            </w:r>
          </w:p>
        </w:tc>
      </w:tr>
      <w:tr w:rsidR="007F1885" w:rsidRPr="00F30DDF" w14:paraId="74EB98B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E3289B6" w14:textId="77777777" w:rsidR="007F1885" w:rsidRPr="008F2E7B" w:rsidRDefault="007F1885" w:rsidP="007F1885">
            <w:pPr>
              <w:spacing w:after="120"/>
              <w:rPr>
                <w:rFonts w:ascii="Arial" w:hAnsi="Arial" w:cs="Arial"/>
                <w:sz w:val="20"/>
                <w:szCs w:val="20"/>
                <w:lang w:val="en-GB"/>
              </w:rPr>
            </w:pPr>
          </w:p>
        </w:tc>
        <w:tc>
          <w:tcPr>
            <w:tcW w:w="1842" w:type="dxa"/>
          </w:tcPr>
          <w:p w14:paraId="43D9CA95" w14:textId="77777777" w:rsidR="007F1885" w:rsidRDefault="007F1885" w:rsidP="007F188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153D8A34" w14:textId="77777777" w:rsidR="007F1885" w:rsidRDefault="007F1885" w:rsidP="007F1885">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bl>
    <w:p w14:paraId="139A5D51" w14:textId="77777777" w:rsidR="00674E7F" w:rsidRDefault="00674E7F" w:rsidP="00674E7F">
      <w:pPr>
        <w:spacing w:before="120" w:after="120"/>
        <w:rPr>
          <w:rFonts w:ascii="Arial" w:hAnsi="Arial" w:cs="Arial"/>
          <w:b/>
          <w:bCs/>
          <w:sz w:val="20"/>
          <w:szCs w:val="20"/>
          <w:lang w:val="en-GB"/>
        </w:rPr>
      </w:pPr>
      <w:r w:rsidRPr="00A442A7">
        <w:rPr>
          <w:rFonts w:ascii="Arial" w:hAnsi="Arial" w:cs="Arial"/>
          <w:b/>
          <w:bCs/>
          <w:sz w:val="20"/>
          <w:szCs w:val="20"/>
          <w:lang w:val="en-GB"/>
        </w:rPr>
        <w:t>Summary</w:t>
      </w:r>
    </w:p>
    <w:p w14:paraId="3BDDDA1D" w14:textId="6E86CCF1" w:rsidR="00D6102B" w:rsidRDefault="00674E7F" w:rsidP="00674E7F">
      <w:pPr>
        <w:spacing w:after="120"/>
        <w:jc w:val="both"/>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w:t>
      </w:r>
      <w:r>
        <w:rPr>
          <w:rFonts w:ascii="Arial" w:hAnsi="Arial" w:cs="Arial"/>
          <w:sz w:val="20"/>
          <w:szCs w:val="20"/>
          <w:lang w:val="en-GB"/>
        </w:rPr>
        <w:t>5</w:t>
      </w:r>
      <w:r w:rsidRPr="00BE3BE4">
        <w:rPr>
          <w:rFonts w:ascii="Arial" w:hAnsi="Arial" w:cs="Arial"/>
          <w:sz w:val="20"/>
          <w:szCs w:val="20"/>
          <w:lang w:val="en-GB"/>
        </w:rPr>
        <w:t xml:space="preserve"> companies responded to this question.</w:t>
      </w:r>
      <w:r>
        <w:rPr>
          <w:rFonts w:ascii="Arial" w:hAnsi="Arial" w:cs="Arial"/>
          <w:sz w:val="20"/>
          <w:szCs w:val="20"/>
          <w:lang w:val="en-GB"/>
        </w:rPr>
        <w:t xml:space="preserve"> All companies agree</w:t>
      </w:r>
      <w:r w:rsidR="00BE0A78">
        <w:rPr>
          <w:rFonts w:ascii="Arial" w:hAnsi="Arial" w:cs="Arial"/>
          <w:sz w:val="20"/>
          <w:szCs w:val="20"/>
          <w:lang w:val="en-GB"/>
        </w:rPr>
        <w:t>d</w:t>
      </w:r>
      <w:r>
        <w:rPr>
          <w:rFonts w:ascii="Arial" w:hAnsi="Arial" w:cs="Arial"/>
          <w:sz w:val="20"/>
          <w:szCs w:val="20"/>
          <w:lang w:val="en-GB"/>
        </w:rPr>
        <w:t xml:space="preserve"> with the proposal.</w:t>
      </w:r>
      <w:r w:rsidR="008B2659">
        <w:rPr>
          <w:rFonts w:ascii="Arial" w:hAnsi="Arial" w:cs="Arial"/>
          <w:sz w:val="20"/>
          <w:szCs w:val="20"/>
          <w:lang w:val="en-GB"/>
        </w:rPr>
        <w:t xml:space="preserve"> One company did not think there is spec impact, and two companies thoug</w:t>
      </w:r>
      <w:r w:rsidR="00BE0A78">
        <w:rPr>
          <w:rFonts w:ascii="Arial" w:hAnsi="Arial" w:cs="Arial"/>
          <w:sz w:val="20"/>
          <w:szCs w:val="20"/>
          <w:lang w:val="en-GB"/>
        </w:rPr>
        <w:t xml:space="preserve">ht </w:t>
      </w:r>
      <w:r w:rsidR="00D6102B">
        <w:rPr>
          <w:rFonts w:ascii="Arial" w:hAnsi="Arial" w:cs="Arial"/>
          <w:sz w:val="20"/>
          <w:szCs w:val="20"/>
          <w:lang w:val="en-GB"/>
        </w:rPr>
        <w:t>this has been agreed, or captured somewhere else.</w:t>
      </w:r>
    </w:p>
    <w:p w14:paraId="5D5B399A" w14:textId="092304F1" w:rsidR="00D6102B" w:rsidRDefault="00D6102B" w:rsidP="00D6102B">
      <w:pPr>
        <w:spacing w:after="120"/>
        <w:jc w:val="both"/>
        <w:rPr>
          <w:rFonts w:ascii="Arial" w:hAnsi="Arial" w:cs="Arial"/>
          <w:sz w:val="20"/>
          <w:szCs w:val="20"/>
          <w:lang w:val="en-GB"/>
        </w:rPr>
      </w:pPr>
      <w:r>
        <w:rPr>
          <w:rFonts w:ascii="Arial" w:hAnsi="Arial" w:cs="Arial"/>
          <w:sz w:val="20"/>
          <w:szCs w:val="20"/>
          <w:lang w:val="en-GB"/>
        </w:rPr>
        <w:t>Rapporteur suggests that we make the following easy agreement. Potential RAN2 spec change can be discussed later.</w:t>
      </w:r>
    </w:p>
    <w:p w14:paraId="1F813DC3" w14:textId="7BAA3C52" w:rsidR="00D6102B" w:rsidRPr="00934EB3" w:rsidRDefault="00934EB3" w:rsidP="00934EB3">
      <w:pPr>
        <w:spacing w:after="120"/>
        <w:ind w:left="1440" w:hanging="1440"/>
        <w:jc w:val="both"/>
        <w:rPr>
          <w:rFonts w:ascii="Arial" w:hAnsi="Arial" w:cs="Arial"/>
          <w:b/>
          <w:bCs/>
          <w:sz w:val="20"/>
          <w:szCs w:val="20"/>
          <w:lang w:val="en-GB"/>
        </w:rPr>
      </w:pPr>
      <w:r w:rsidRPr="00934EB3">
        <w:rPr>
          <w:rFonts w:ascii="Arial" w:hAnsi="Arial" w:cs="Arial" w:hint="eastAsia"/>
          <w:b/>
          <w:bCs/>
          <w:sz w:val="20"/>
          <w:szCs w:val="20"/>
          <w:highlight w:val="green"/>
          <w:lang w:val="en-GB"/>
        </w:rPr>
        <w:t>P</w:t>
      </w:r>
      <w:r w:rsidRPr="00934EB3">
        <w:rPr>
          <w:rFonts w:ascii="Arial" w:hAnsi="Arial" w:cs="Arial"/>
          <w:b/>
          <w:bCs/>
          <w:sz w:val="20"/>
          <w:szCs w:val="20"/>
          <w:highlight w:val="green"/>
          <w:lang w:val="en-GB"/>
        </w:rPr>
        <w:t>roposal 4</w:t>
      </w:r>
      <w:r w:rsidRPr="00FF0D79">
        <w:rPr>
          <w:rFonts w:ascii="Arial" w:hAnsi="Arial" w:cs="Arial"/>
          <w:b/>
          <w:bCs/>
          <w:sz w:val="20"/>
          <w:szCs w:val="20"/>
          <w:lang w:val="en-GB"/>
        </w:rPr>
        <w:t>:</w:t>
      </w:r>
      <w:r w:rsidRPr="00FF0D79">
        <w:rPr>
          <w:rFonts w:ascii="Arial" w:hAnsi="Arial" w:cs="Arial"/>
          <w:b/>
          <w:bCs/>
          <w:sz w:val="20"/>
          <w:szCs w:val="20"/>
          <w:lang w:val="en-GB"/>
        </w:rPr>
        <w:tab/>
        <w:t xml:space="preserve">For PEI indication bit determination, UE in RRC INACTIVE uses the same </w:t>
      </w:r>
      <w:proofErr w:type="spellStart"/>
      <w:r w:rsidRPr="00FF0D79">
        <w:rPr>
          <w:rFonts w:ascii="Arial" w:hAnsi="Arial" w:cs="Arial"/>
          <w:b/>
          <w:bCs/>
          <w:sz w:val="20"/>
          <w:szCs w:val="20"/>
          <w:lang w:val="en-GB"/>
        </w:rPr>
        <w:t>i</w:t>
      </w:r>
      <w:r w:rsidRPr="00FF0D79">
        <w:rPr>
          <w:rFonts w:ascii="Arial" w:hAnsi="Arial" w:cs="Arial"/>
          <w:b/>
          <w:bCs/>
          <w:sz w:val="20"/>
          <w:szCs w:val="20"/>
          <w:vertAlign w:val="subscript"/>
          <w:lang w:val="en-GB"/>
        </w:rPr>
        <w:t>PO</w:t>
      </w:r>
      <w:proofErr w:type="spellEnd"/>
      <w:r w:rsidRPr="00FF0D79">
        <w:rPr>
          <w:rFonts w:ascii="Arial" w:hAnsi="Arial" w:cs="Arial"/>
          <w:b/>
          <w:bCs/>
          <w:sz w:val="20"/>
          <w:szCs w:val="20"/>
          <w:lang w:val="en-GB"/>
        </w:rPr>
        <w:t xml:space="preserve"> as that in RRC IDLE.</w:t>
      </w:r>
      <w:r>
        <w:rPr>
          <w:rFonts w:ascii="Arial" w:hAnsi="Arial" w:cs="Arial"/>
          <w:b/>
          <w:bCs/>
          <w:sz w:val="20"/>
          <w:szCs w:val="20"/>
          <w:lang w:val="en-GB"/>
        </w:rPr>
        <w:t xml:space="preserve"> </w:t>
      </w:r>
    </w:p>
    <w:p w14:paraId="08592D4C" w14:textId="4E5992A2"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lastRenderedPageBreak/>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lastRenderedPageBreak/>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w:t>
            </w:r>
            <w:proofErr w:type="gramStart"/>
            <w:r>
              <w:rPr>
                <w:rFonts w:ascii="Arial" w:hAnsi="Arial" w:cs="Arial"/>
              </w:rPr>
              <w:t>Otherwise</w:t>
            </w:r>
            <w:proofErr w:type="gramEnd"/>
            <w:r>
              <w:rPr>
                <w:rFonts w:ascii="Arial" w:hAnsi="Arial" w:cs="Arial"/>
              </w:rPr>
              <w:t xml:space="preserv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2955E7">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w:t>
            </w:r>
            <w:proofErr w:type="gramStart"/>
            <w:r>
              <w:rPr>
                <w:lang w:eastAsia="zh-CN"/>
              </w:rPr>
              <w:t>e.g.</w:t>
            </w:r>
            <w:proofErr w:type="gramEnd"/>
            <w:r>
              <w:rPr>
                <w:lang w:eastAsia="zh-CN"/>
              </w:rPr>
              <w:t xml:space="preserve">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4"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E26A6" w:rsidRPr="007F4020" w14:paraId="5E95548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2AB03687" w14:textId="6963CC8E" w:rsidR="002E26A6" w:rsidRDefault="002E26A6" w:rsidP="002E26A6">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4528A505"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434F91B3" w14:textId="34AB6164"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could wait for RAN1 progress.</w:t>
            </w:r>
          </w:p>
        </w:tc>
      </w:tr>
      <w:tr w:rsidR="001A746D" w:rsidRPr="00F84819" w14:paraId="0383AE8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24FD7F9"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4C1D1138" w14:textId="704B9E21"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122A802B"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E16332" w:rsidRPr="007F4020" w14:paraId="31762E94"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085B1963" w14:textId="4B34B73F" w:rsidR="00E16332" w:rsidRDefault="00E16332" w:rsidP="002E26A6">
            <w:pPr>
              <w:spacing w:after="120"/>
              <w:rPr>
                <w:rFonts w:ascii="Arial" w:eastAsia="SimSun" w:hAnsi="Arial" w:cs="Arial"/>
                <w:sz w:val="20"/>
                <w:szCs w:val="20"/>
                <w:lang w:val="en-GB" w:eastAsia="zh-CN"/>
              </w:rPr>
            </w:pPr>
            <w:r w:rsidRPr="005C0094">
              <w:rPr>
                <w:rFonts w:ascii="Arial" w:hAnsi="Arial" w:cs="Arial"/>
                <w:sz w:val="20"/>
                <w:szCs w:val="20"/>
                <w:lang w:val="en-GB"/>
              </w:rPr>
              <w:t>CATT</w:t>
            </w:r>
          </w:p>
        </w:tc>
        <w:tc>
          <w:tcPr>
            <w:tcW w:w="1842" w:type="dxa"/>
          </w:tcPr>
          <w:p w14:paraId="29E998F9" w14:textId="4066CA85"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C0094">
              <w:rPr>
                <w:rFonts w:ascii="Arial" w:hAnsi="Arial" w:cs="Arial"/>
                <w:sz w:val="20"/>
                <w:szCs w:val="20"/>
                <w:lang w:val="en-GB"/>
              </w:rPr>
              <w:t>Option 2</w:t>
            </w:r>
          </w:p>
        </w:tc>
        <w:tc>
          <w:tcPr>
            <w:tcW w:w="6798" w:type="dxa"/>
          </w:tcPr>
          <w:p w14:paraId="019E502B" w14:textId="427439F7"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C0094">
              <w:rPr>
                <w:rFonts w:ascii="Arial" w:hAnsi="Arial" w:cs="Arial"/>
                <w:sz w:val="20"/>
                <w:szCs w:val="20"/>
                <w:lang w:val="en-GB"/>
              </w:rPr>
              <w:t xml:space="preserve">It is our understanding that RAN1 are </w:t>
            </w:r>
            <w:r>
              <w:rPr>
                <w:rFonts w:ascii="Arial" w:hAnsi="Arial" w:cs="Arial"/>
                <w:sz w:val="20"/>
                <w:szCs w:val="20"/>
                <w:lang w:val="en-GB"/>
              </w:rPr>
              <w:t xml:space="preserve">already </w:t>
            </w:r>
            <w:r w:rsidRPr="005C0094">
              <w:rPr>
                <w:rFonts w:ascii="Arial" w:hAnsi="Arial" w:cs="Arial"/>
                <w:sz w:val="20"/>
                <w:szCs w:val="20"/>
                <w:lang w:val="en-GB"/>
              </w:rPr>
              <w:t>working on this at this e-meeting.</w:t>
            </w:r>
          </w:p>
        </w:tc>
      </w:tr>
      <w:tr w:rsidR="00175547" w:rsidRPr="007F4020" w14:paraId="3522CD4A" w14:textId="77777777" w:rsidTr="00175547">
        <w:tc>
          <w:tcPr>
            <w:cnfStyle w:val="001000000000" w:firstRow="0" w:lastRow="0" w:firstColumn="1" w:lastColumn="0" w:oddVBand="0" w:evenVBand="0" w:oddHBand="0" w:evenHBand="0" w:firstRowFirstColumn="0" w:firstRowLastColumn="0" w:lastRowFirstColumn="0" w:lastRowLastColumn="0"/>
            <w:tcW w:w="1555" w:type="dxa"/>
          </w:tcPr>
          <w:p w14:paraId="104D0B83" w14:textId="77777777" w:rsidR="00175547" w:rsidRDefault="00175547"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Ericsson</w:t>
            </w:r>
          </w:p>
        </w:tc>
        <w:tc>
          <w:tcPr>
            <w:tcW w:w="1842" w:type="dxa"/>
          </w:tcPr>
          <w:p w14:paraId="76BF61C6" w14:textId="77777777" w:rsidR="00175547" w:rsidRDefault="00175547"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2716EA2F" w14:textId="77777777" w:rsidR="00175547" w:rsidRDefault="00175547"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75547" w:rsidRPr="007F4020" w14:paraId="741B418A" w14:textId="77777777" w:rsidTr="00175547">
        <w:tc>
          <w:tcPr>
            <w:cnfStyle w:val="001000000000" w:firstRow="0" w:lastRow="0" w:firstColumn="1" w:lastColumn="0" w:oddVBand="0" w:evenVBand="0" w:oddHBand="0" w:evenHBand="0" w:firstRowFirstColumn="0" w:firstRowLastColumn="0" w:lastRowFirstColumn="0" w:lastRowLastColumn="0"/>
            <w:tcW w:w="1555" w:type="dxa"/>
          </w:tcPr>
          <w:p w14:paraId="132A5CEA" w14:textId="0DCAB5E9" w:rsidR="00175547" w:rsidRDefault="0090663F"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Nordic</w:t>
            </w:r>
          </w:p>
        </w:tc>
        <w:tc>
          <w:tcPr>
            <w:tcW w:w="1842" w:type="dxa"/>
          </w:tcPr>
          <w:p w14:paraId="5B3B25FE" w14:textId="31AF263C" w:rsidR="00175547" w:rsidRDefault="0090663F"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72D68D4" w14:textId="5992CCB3" w:rsidR="00175547" w:rsidRDefault="0090663F"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Segoe UI" w:hAnsi="Segoe UI" w:cs="Segoe UI"/>
                <w:color w:val="242424"/>
                <w:sz w:val="21"/>
                <w:szCs w:val="21"/>
                <w:shd w:val="clear" w:color="auto" w:fill="FFFFFF"/>
              </w:rPr>
              <w:t>Preference to align RAN1 spec to RAN2</w:t>
            </w:r>
          </w:p>
        </w:tc>
      </w:tr>
    </w:tbl>
    <w:p w14:paraId="6626E423" w14:textId="4CD8FD44" w:rsidR="007B1AD6" w:rsidRDefault="007B1AD6">
      <w:pPr>
        <w:spacing w:after="120"/>
        <w:rPr>
          <w:rFonts w:ascii="Arial" w:hAnsi="Arial" w:cs="Arial"/>
          <w:sz w:val="20"/>
          <w:szCs w:val="20"/>
          <w:lang w:val="en-GB"/>
        </w:rPr>
      </w:pPr>
    </w:p>
    <w:p w14:paraId="3B78EDB3" w14:textId="606213D3" w:rsidR="00934EB3" w:rsidRPr="00BC769D" w:rsidRDefault="00BC769D">
      <w:pPr>
        <w:spacing w:after="120"/>
        <w:rPr>
          <w:rFonts w:ascii="Arial" w:hAnsi="Arial" w:cs="Arial"/>
          <w:b/>
          <w:bCs/>
          <w:sz w:val="20"/>
          <w:szCs w:val="20"/>
          <w:lang w:val="en-GB"/>
        </w:rPr>
      </w:pPr>
      <w:r w:rsidRPr="00BC769D">
        <w:rPr>
          <w:rFonts w:ascii="Arial" w:hAnsi="Arial" w:cs="Arial" w:hint="eastAsia"/>
          <w:b/>
          <w:bCs/>
          <w:sz w:val="20"/>
          <w:szCs w:val="20"/>
          <w:lang w:val="en-GB"/>
        </w:rPr>
        <w:t>S</w:t>
      </w:r>
      <w:r w:rsidRPr="00BC769D">
        <w:rPr>
          <w:rFonts w:ascii="Arial" w:hAnsi="Arial" w:cs="Arial"/>
          <w:b/>
          <w:bCs/>
          <w:sz w:val="20"/>
          <w:szCs w:val="20"/>
          <w:lang w:val="en-GB"/>
        </w:rPr>
        <w:t>ummary</w:t>
      </w:r>
    </w:p>
    <w:p w14:paraId="25DA208A" w14:textId="64B29E2A" w:rsidR="00934EB3" w:rsidRDefault="00BC769D" w:rsidP="00045DE9">
      <w:pPr>
        <w:spacing w:after="120"/>
        <w:jc w:val="both"/>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w:t>
      </w:r>
      <w:r>
        <w:rPr>
          <w:rFonts w:ascii="Arial" w:hAnsi="Arial" w:cs="Arial"/>
          <w:sz w:val="20"/>
          <w:szCs w:val="20"/>
          <w:lang w:val="en-GB"/>
        </w:rPr>
        <w:t>6</w:t>
      </w:r>
      <w:r w:rsidRPr="00BE3BE4">
        <w:rPr>
          <w:rFonts w:ascii="Arial" w:hAnsi="Arial" w:cs="Arial"/>
          <w:sz w:val="20"/>
          <w:szCs w:val="20"/>
          <w:lang w:val="en-GB"/>
        </w:rPr>
        <w:t xml:space="preserve"> companies responded to this question.</w:t>
      </w:r>
      <w:r>
        <w:rPr>
          <w:rFonts w:ascii="Arial" w:hAnsi="Arial" w:cs="Arial"/>
          <w:sz w:val="20"/>
          <w:szCs w:val="20"/>
          <w:lang w:val="en-GB"/>
        </w:rPr>
        <w:t xml:space="preserve"> 15 companies suggested that we should keep RAN2 agreement, and one company had no strong view. Since RAN1 is already discussing their TP to align with RAN2 agreement, rapporteur suggests that we keep RAN2 agreement.</w:t>
      </w:r>
    </w:p>
    <w:p w14:paraId="336A9ECE" w14:textId="0A0E7672" w:rsidR="00BC769D" w:rsidRDefault="00BC769D" w:rsidP="00045DE9">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 xml:space="preserve">oreover, rapporteur would like to point out that the RAN2 agreement effectively means that </w:t>
      </w:r>
      <w:r w:rsidRPr="00BC769D">
        <w:rPr>
          <w:rFonts w:ascii="Arial" w:hAnsi="Arial" w:cs="Arial"/>
          <w:sz w:val="20"/>
          <w:szCs w:val="20"/>
          <w:lang w:val="en-GB"/>
        </w:rPr>
        <w:t>there is always at least one subgroup whenever PEI is configured.</w:t>
      </w:r>
      <w:r>
        <w:rPr>
          <w:rFonts w:ascii="Arial" w:hAnsi="Arial" w:cs="Arial"/>
          <w:sz w:val="20"/>
          <w:szCs w:val="20"/>
          <w:lang w:val="en-GB"/>
        </w:rPr>
        <w:t xml:space="preserve"> However, </w:t>
      </w:r>
      <w:r w:rsidR="00045DE9" w:rsidRPr="00045DE9">
        <w:rPr>
          <w:rFonts w:ascii="Arial" w:hAnsi="Arial" w:cs="Arial"/>
          <w:sz w:val="20"/>
          <w:szCs w:val="20"/>
          <w:lang w:val="en-GB"/>
        </w:rPr>
        <w:t>RAN1 is debating whether there is case “PEI without subgrouping” since TS 38.331 does capture the case “network does not support subgrouping”</w:t>
      </w:r>
      <w:r w:rsidR="00045DE9">
        <w:rPr>
          <w:rFonts w:ascii="Arial" w:hAnsi="Arial" w:cs="Arial"/>
          <w:sz w:val="20"/>
          <w:szCs w:val="20"/>
          <w:lang w:val="en-GB"/>
        </w:rPr>
        <w:t>. Rapporteur suggests that RAN2 c</w:t>
      </w:r>
      <w:r w:rsidR="00045DE9" w:rsidRPr="00045DE9">
        <w:rPr>
          <w:rFonts w:ascii="Arial" w:hAnsi="Arial" w:cs="Arial"/>
          <w:sz w:val="20"/>
          <w:szCs w:val="20"/>
          <w:lang w:val="en-GB"/>
        </w:rPr>
        <w:t>larify that there is always at least one subgroup whenever PEI is configured</w:t>
      </w:r>
      <w:r w:rsidR="00045DE9">
        <w:rPr>
          <w:rFonts w:ascii="Arial" w:hAnsi="Arial" w:cs="Arial"/>
          <w:sz w:val="20"/>
          <w:szCs w:val="20"/>
          <w:lang w:val="en-GB"/>
        </w:rPr>
        <w:t xml:space="preserve"> and consider r</w:t>
      </w:r>
      <w:r w:rsidR="00045DE9" w:rsidRPr="00045DE9">
        <w:rPr>
          <w:rFonts w:ascii="Arial" w:hAnsi="Arial" w:cs="Arial"/>
          <w:sz w:val="20"/>
          <w:szCs w:val="20"/>
          <w:lang w:val="en-GB"/>
        </w:rPr>
        <w:t>ephras</w:t>
      </w:r>
      <w:r w:rsidR="00045DE9">
        <w:rPr>
          <w:rFonts w:ascii="Arial" w:hAnsi="Arial" w:cs="Arial"/>
          <w:sz w:val="20"/>
          <w:szCs w:val="20"/>
          <w:lang w:val="en-GB"/>
        </w:rPr>
        <w:t>ing</w:t>
      </w:r>
      <w:r w:rsidR="00045DE9" w:rsidRPr="00045DE9">
        <w:rPr>
          <w:rFonts w:ascii="Arial" w:hAnsi="Arial" w:cs="Arial"/>
          <w:sz w:val="20"/>
          <w:szCs w:val="20"/>
          <w:lang w:val="en-GB"/>
        </w:rPr>
        <w:t xml:space="preserve"> the field descriptions of </w:t>
      </w:r>
      <w:proofErr w:type="spellStart"/>
      <w:r w:rsidR="00045DE9" w:rsidRPr="009D49B1">
        <w:rPr>
          <w:rFonts w:ascii="Arial" w:hAnsi="Arial" w:cs="Arial"/>
          <w:i/>
          <w:iCs/>
          <w:sz w:val="20"/>
          <w:szCs w:val="20"/>
          <w:lang w:val="en-GB"/>
        </w:rPr>
        <w:t>subgroupsNumPerPO</w:t>
      </w:r>
      <w:proofErr w:type="spellEnd"/>
      <w:r w:rsidR="00045DE9" w:rsidRPr="00045DE9">
        <w:rPr>
          <w:rFonts w:ascii="Arial" w:hAnsi="Arial" w:cs="Arial"/>
          <w:sz w:val="20"/>
          <w:szCs w:val="20"/>
          <w:lang w:val="en-GB"/>
        </w:rPr>
        <w:t xml:space="preserve"> and </w:t>
      </w:r>
      <w:proofErr w:type="spellStart"/>
      <w:r w:rsidR="00045DE9" w:rsidRPr="009D49B1">
        <w:rPr>
          <w:rFonts w:ascii="Arial" w:hAnsi="Arial" w:cs="Arial"/>
          <w:i/>
          <w:iCs/>
          <w:sz w:val="20"/>
          <w:szCs w:val="20"/>
          <w:lang w:val="en-GB"/>
        </w:rPr>
        <w:t>subgroupsNumForUEID</w:t>
      </w:r>
      <w:proofErr w:type="spellEnd"/>
      <w:r w:rsidR="00045DE9" w:rsidRPr="00045DE9">
        <w:rPr>
          <w:rFonts w:ascii="Arial" w:hAnsi="Arial" w:cs="Arial"/>
          <w:sz w:val="20"/>
          <w:szCs w:val="20"/>
          <w:lang w:val="en-GB"/>
        </w:rPr>
        <w:t xml:space="preserve"> to reflect this.</w:t>
      </w:r>
      <w:r w:rsidR="009D49B1">
        <w:rPr>
          <w:rFonts w:ascii="Arial" w:hAnsi="Arial" w:cs="Arial"/>
          <w:sz w:val="20"/>
          <w:szCs w:val="20"/>
          <w:lang w:val="en-GB"/>
        </w:rPr>
        <w:t xml:space="preserve"> We have the following proposal for Discussion.</w:t>
      </w:r>
    </w:p>
    <w:p w14:paraId="5630C13B" w14:textId="77777777" w:rsidR="009D49B1" w:rsidRDefault="009D49B1" w:rsidP="009D49B1">
      <w:pPr>
        <w:spacing w:after="120"/>
        <w:ind w:left="1440" w:hanging="1440"/>
        <w:jc w:val="both"/>
        <w:rPr>
          <w:rFonts w:ascii="Arial" w:hAnsi="Arial" w:cs="Arial"/>
          <w:b/>
          <w:bCs/>
          <w:sz w:val="20"/>
          <w:szCs w:val="20"/>
          <w:lang w:val="en-GB"/>
        </w:rPr>
      </w:pPr>
      <w:r w:rsidRPr="009D49B1">
        <w:rPr>
          <w:rFonts w:ascii="Arial" w:hAnsi="Arial" w:cs="Arial" w:hint="eastAsia"/>
          <w:b/>
          <w:bCs/>
          <w:sz w:val="20"/>
          <w:szCs w:val="20"/>
          <w:highlight w:val="yellow"/>
          <w:lang w:val="en-GB"/>
        </w:rPr>
        <w:t>P</w:t>
      </w:r>
      <w:r w:rsidRPr="009D49B1">
        <w:rPr>
          <w:rFonts w:ascii="Arial" w:hAnsi="Arial" w:cs="Arial"/>
          <w:b/>
          <w:bCs/>
          <w:sz w:val="20"/>
          <w:szCs w:val="20"/>
          <w:highlight w:val="yellow"/>
          <w:lang w:val="en-GB"/>
        </w:rPr>
        <w:t>roposal 5</w:t>
      </w:r>
      <w:r>
        <w:rPr>
          <w:rFonts w:ascii="Arial" w:hAnsi="Arial" w:cs="Arial"/>
          <w:b/>
          <w:bCs/>
          <w:sz w:val="20"/>
          <w:szCs w:val="20"/>
          <w:lang w:val="en-GB"/>
        </w:rPr>
        <w:t>:</w:t>
      </w:r>
      <w:r>
        <w:rPr>
          <w:rFonts w:ascii="Arial" w:hAnsi="Arial" w:cs="Arial"/>
          <w:b/>
          <w:bCs/>
          <w:sz w:val="20"/>
          <w:szCs w:val="20"/>
          <w:lang w:val="en-GB"/>
        </w:rPr>
        <w:tab/>
        <w:t>Keep RAN2 agreement that “</w:t>
      </w:r>
      <w:r w:rsidRPr="00A97BAE">
        <w:rPr>
          <w:rFonts w:ascii="Arial" w:hAnsi="Arial" w:cs="Arial"/>
          <w:b/>
          <w:bCs/>
          <w:sz w:val="20"/>
          <w:szCs w:val="20"/>
          <w:lang w:val="en-GB"/>
        </w:rPr>
        <w:t>PEI without subgrouping” can</w:t>
      </w:r>
      <w:r>
        <w:rPr>
          <w:rFonts w:ascii="Arial" w:hAnsi="Arial" w:cs="Arial"/>
          <w:b/>
          <w:bCs/>
          <w:sz w:val="20"/>
          <w:szCs w:val="20"/>
          <w:lang w:val="en-GB"/>
        </w:rPr>
        <w:t xml:space="preserve"> only</w:t>
      </w:r>
      <w:r w:rsidRPr="00A97BAE">
        <w:rPr>
          <w:rFonts w:ascii="Arial" w:hAnsi="Arial" w:cs="Arial"/>
          <w:b/>
          <w:bCs/>
          <w:sz w:val="20"/>
          <w:szCs w:val="20"/>
          <w:lang w:val="en-GB"/>
        </w:rPr>
        <w:t xml:space="preserve"> be implemented by configuring PEI plus UEID subgrouping with one subgroup.</w:t>
      </w:r>
      <w:r>
        <w:rPr>
          <w:rFonts w:ascii="Arial" w:hAnsi="Arial" w:cs="Arial"/>
          <w:b/>
          <w:bCs/>
          <w:sz w:val="20"/>
          <w:szCs w:val="20"/>
          <w:lang w:val="en-GB"/>
        </w:rPr>
        <w:t xml:space="preserve"> Clarify that there is always at least one subgroup whenever PEI is configured.</w:t>
      </w:r>
      <w:r>
        <w:rPr>
          <w:rFonts w:ascii="Arial" w:hAnsi="Arial" w:cs="Arial" w:hint="eastAsia"/>
          <w:b/>
          <w:bCs/>
          <w:sz w:val="20"/>
          <w:szCs w:val="20"/>
          <w:lang w:val="en-GB"/>
        </w:rPr>
        <w:t xml:space="preserve"> R</w:t>
      </w:r>
      <w:r>
        <w:rPr>
          <w:rFonts w:ascii="Arial" w:hAnsi="Arial" w:cs="Arial"/>
          <w:b/>
          <w:bCs/>
          <w:sz w:val="20"/>
          <w:szCs w:val="20"/>
          <w:lang w:val="en-GB"/>
        </w:rPr>
        <w:t xml:space="preserve">ephrase the field descriptions of </w:t>
      </w:r>
      <w:proofErr w:type="spellStart"/>
      <w:r w:rsidRPr="005B41F8">
        <w:rPr>
          <w:rFonts w:ascii="Arial" w:hAnsi="Arial" w:cs="Arial"/>
          <w:b/>
          <w:bCs/>
          <w:i/>
          <w:iCs/>
          <w:sz w:val="20"/>
          <w:szCs w:val="20"/>
          <w:lang w:val="en-GB"/>
        </w:rPr>
        <w:t>subgroupsNumPerPO</w:t>
      </w:r>
      <w:proofErr w:type="spellEnd"/>
      <w:r w:rsidRPr="006A1960">
        <w:rPr>
          <w:rFonts w:ascii="Arial" w:hAnsi="Arial" w:cs="Arial"/>
          <w:b/>
          <w:bCs/>
          <w:sz w:val="20"/>
          <w:szCs w:val="20"/>
          <w:lang w:val="en-GB"/>
        </w:rPr>
        <w:t xml:space="preserve"> </w:t>
      </w:r>
      <w:r>
        <w:rPr>
          <w:rFonts w:ascii="Arial" w:hAnsi="Arial" w:cs="Arial"/>
          <w:b/>
          <w:bCs/>
          <w:sz w:val="20"/>
          <w:szCs w:val="20"/>
          <w:lang w:val="en-GB"/>
        </w:rPr>
        <w:t>and</w:t>
      </w:r>
      <w:r w:rsidRPr="006A1960">
        <w:rPr>
          <w:rFonts w:ascii="Arial" w:hAnsi="Arial" w:cs="Arial"/>
          <w:b/>
          <w:bCs/>
          <w:sz w:val="20"/>
          <w:szCs w:val="20"/>
          <w:lang w:val="en-GB"/>
        </w:rPr>
        <w:t xml:space="preserve"> </w:t>
      </w:r>
      <w:proofErr w:type="spellStart"/>
      <w:r w:rsidRPr="005B41F8">
        <w:rPr>
          <w:rFonts w:ascii="Arial" w:hAnsi="Arial" w:cs="Arial"/>
          <w:b/>
          <w:bCs/>
          <w:i/>
          <w:iCs/>
          <w:sz w:val="20"/>
          <w:szCs w:val="20"/>
          <w:lang w:val="en-GB"/>
        </w:rPr>
        <w:t>subgroupsNumForUEID</w:t>
      </w:r>
      <w:proofErr w:type="spellEnd"/>
      <w:r>
        <w:rPr>
          <w:rFonts w:ascii="Arial" w:hAnsi="Arial" w:cs="Arial"/>
          <w:b/>
          <w:bCs/>
          <w:sz w:val="20"/>
          <w:szCs w:val="20"/>
          <w:lang w:val="en-GB"/>
        </w:rPr>
        <w:t xml:space="preserve"> to reflect this.</w:t>
      </w:r>
    </w:p>
    <w:p w14:paraId="7CB2D0EE" w14:textId="77777777" w:rsidR="00045DE9" w:rsidRPr="009D49B1" w:rsidRDefault="00045DE9">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5"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2955E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Pr="00820CF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820CFD">
              <w:rPr>
                <w:rFonts w:ascii="Arial" w:hAnsi="Arial" w:cs="Arial" w:hint="eastAsia"/>
                <w:sz w:val="20"/>
                <w:szCs w:val="20"/>
                <w:lang w:val="en-GB" w:eastAsia="zh-CN"/>
              </w:rPr>
              <w:t>N</w:t>
            </w:r>
            <w:r w:rsidRPr="00820CFD">
              <w:rPr>
                <w:rFonts w:ascii="Arial" w:hAnsi="Arial" w:cs="Arial"/>
                <w:sz w:val="20"/>
                <w:szCs w:val="20"/>
                <w:lang w:val="en-GB" w:eastAsia="zh-CN"/>
              </w:rPr>
              <w:t>o</w:t>
            </w:r>
          </w:p>
        </w:tc>
        <w:tc>
          <w:tcPr>
            <w:tcW w:w="6798" w:type="dxa"/>
          </w:tcPr>
          <w:p w14:paraId="2DFB9C4B" w14:textId="15A73B1D" w:rsidR="008E3AA0" w:rsidRPr="00DF1FAA"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DF1FAA">
              <w:rPr>
                <w:rFonts w:ascii="Arial" w:hAnsi="Arial" w:cs="Arial" w:hint="eastAsia"/>
                <w:sz w:val="20"/>
                <w:szCs w:val="20"/>
                <w:lang w:val="en-GB" w:eastAsia="zh-CN"/>
              </w:rPr>
              <w:t>I</w:t>
            </w:r>
            <w:r w:rsidRPr="00DF1FAA">
              <w:rPr>
                <w:rFonts w:ascii="Arial" w:hAnsi="Arial" w:cs="Arial"/>
                <w:sz w:val="20"/>
                <w:szCs w:val="20"/>
                <w:lang w:val="en-GB" w:eastAsia="zh-CN"/>
              </w:rPr>
              <w:t>t is u</w:t>
            </w:r>
            <w:r w:rsidR="00DF1FAA">
              <w:rPr>
                <w:rFonts w:ascii="Arial" w:hAnsi="Arial" w:cs="Arial"/>
                <w:sz w:val="20"/>
                <w:szCs w:val="20"/>
                <w:lang w:val="en-GB" w:eastAsia="zh-CN"/>
              </w:rPr>
              <w:t>p</w:t>
            </w:r>
            <w:r w:rsidRPr="00DF1FAA">
              <w:rPr>
                <w:rFonts w:ascii="Arial" w:hAnsi="Arial" w:cs="Arial"/>
                <w:sz w:val="20"/>
                <w:szCs w:val="20"/>
                <w:lang w:val="en-GB" w:eastAsia="zh-CN"/>
              </w:rPr>
              <w:t xml:space="preserve">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59C414B1" w14:textId="5744BDE3" w:rsidR="004C4B06" w:rsidRPr="00820CFD"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820CFD">
              <w:rPr>
                <w:rFonts w:ascii="Arial" w:eastAsia="SimSun" w:hAnsi="Arial" w:cs="Arial" w:hint="eastAsia"/>
                <w:sz w:val="20"/>
                <w:szCs w:val="20"/>
                <w:lang w:val="en-GB" w:eastAsia="zh-CN"/>
              </w:rPr>
              <w:t>N</w:t>
            </w:r>
            <w:r w:rsidRPr="00820CFD">
              <w:rPr>
                <w:rFonts w:ascii="Arial" w:eastAsia="SimSun" w:hAnsi="Arial" w:cs="Arial"/>
                <w:sz w:val="20"/>
                <w:szCs w:val="20"/>
                <w:lang w:val="en-GB" w:eastAsia="zh-CN"/>
              </w:rPr>
              <w:t>o</w:t>
            </w:r>
          </w:p>
        </w:tc>
        <w:tc>
          <w:tcPr>
            <w:tcW w:w="6798" w:type="dxa"/>
          </w:tcPr>
          <w:p w14:paraId="525AB393" w14:textId="77777777" w:rsid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Pr="00820CF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820CFD">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4DA985F4" w14:textId="2AF09DCC" w:rsidR="003B34E7" w:rsidRPr="00820CFD"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820CFD">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w:t>
            </w:r>
            <w:proofErr w:type="spellStart"/>
            <w:r w:rsidRPr="003B34E7">
              <w:rPr>
                <w:rFonts w:ascii="Arial" w:hAnsi="Arial" w:cs="Arial"/>
                <w:sz w:val="20"/>
                <w:szCs w:val="20"/>
                <w:lang w:val="en-GB" w:eastAsia="zh-CN"/>
              </w:rPr>
              <w:t>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w:t>
            </w:r>
            <w:proofErr w:type="spellEnd"/>
            <w:r w:rsidRPr="003B34E7">
              <w:rPr>
                <w:rFonts w:ascii="Arial" w:hAnsi="Arial" w:cs="Arial"/>
                <w:sz w:val="20"/>
                <w:szCs w:val="20"/>
                <w:lang w:val="en-GB" w:eastAsia="zh-CN"/>
              </w:rPr>
              <w:t xml:space="preserve"> are don’t</w:t>
            </w:r>
            <w:r>
              <w:rPr>
                <w:rFonts w:ascii="Arial" w:hAnsi="Arial" w:cs="Arial"/>
                <w:sz w:val="20"/>
                <w:szCs w:val="20"/>
                <w:lang w:val="en-GB" w:eastAsia="zh-CN"/>
              </w:rPr>
              <w:t>-</w:t>
            </w:r>
            <w:r w:rsidRPr="003B34E7">
              <w:rPr>
                <w:rFonts w:ascii="Arial" w:hAnsi="Arial" w:cs="Arial"/>
                <w:sz w:val="20"/>
                <w:szCs w:val="20"/>
                <w:lang w:val="en-GB" w:eastAsia="zh-CN"/>
              </w:rPr>
              <w:t xml:space="preserve">care </w:t>
            </w:r>
            <w:r w:rsidRPr="003B34E7">
              <w:rPr>
                <w:rFonts w:ascii="Arial" w:hAnsi="Arial" w:cs="Arial"/>
                <w:sz w:val="20"/>
                <w:szCs w:val="20"/>
                <w:lang w:val="en-GB" w:eastAsia="zh-CN"/>
              </w:rPr>
              <w:lastRenderedPageBreak/>
              <w:t>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2E26A6" w14:paraId="260746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B78E883" w14:textId="11AE6F0D" w:rsidR="002E26A6" w:rsidRDefault="002E26A6" w:rsidP="002E26A6">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87CB126" w14:textId="6BE7124C"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SimSun" w:hAnsi="Arial" w:cs="Arial" w:hint="eastAsia"/>
                <w:sz w:val="20"/>
                <w:szCs w:val="20"/>
                <w:lang w:val="en-GB" w:eastAsia="zh-CN"/>
              </w:rPr>
              <w:t>N</w:t>
            </w:r>
            <w:r w:rsidRPr="0039648E">
              <w:rPr>
                <w:rFonts w:ascii="Arial" w:eastAsia="SimSun" w:hAnsi="Arial" w:cs="Arial"/>
                <w:sz w:val="20"/>
                <w:szCs w:val="20"/>
                <w:lang w:val="en-GB" w:eastAsia="zh-CN"/>
              </w:rPr>
              <w:t>o</w:t>
            </w:r>
          </w:p>
        </w:tc>
        <w:tc>
          <w:tcPr>
            <w:tcW w:w="6798" w:type="dxa"/>
          </w:tcPr>
          <w:p w14:paraId="22A4C431" w14:textId="1AB5DFE1"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SimSun" w:hAnsi="Arial" w:cs="Arial"/>
                <w:sz w:val="20"/>
                <w:szCs w:val="20"/>
                <w:lang w:val="en-GB" w:eastAsia="zh-CN"/>
              </w:rPr>
              <w:t>Agree with Xiaomi.</w:t>
            </w:r>
          </w:p>
        </w:tc>
      </w:tr>
      <w:tr w:rsidR="001A746D" w14:paraId="03C86AC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620426A"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1EA08E1D"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1078C27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1A0851" w14:paraId="260C9ED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966014" w14:textId="00AA5061" w:rsidR="001A0851" w:rsidRDefault="001A0851" w:rsidP="002E26A6">
            <w:pPr>
              <w:spacing w:after="120"/>
              <w:rPr>
                <w:rFonts w:ascii="Arial" w:eastAsia="SimSun" w:hAnsi="Arial" w:cs="Arial"/>
                <w:sz w:val="20"/>
                <w:szCs w:val="20"/>
                <w:lang w:val="en-GB" w:eastAsia="zh-CN"/>
              </w:rPr>
            </w:pPr>
            <w:r w:rsidRPr="004C57B3">
              <w:rPr>
                <w:rFonts w:ascii="Arial" w:hAnsi="Arial" w:cs="Arial"/>
                <w:sz w:val="20"/>
                <w:szCs w:val="20"/>
                <w:lang w:val="en-GB"/>
              </w:rPr>
              <w:t>CATT</w:t>
            </w:r>
          </w:p>
        </w:tc>
        <w:tc>
          <w:tcPr>
            <w:tcW w:w="1842" w:type="dxa"/>
          </w:tcPr>
          <w:p w14:paraId="28F0C64B" w14:textId="22EBFB52" w:rsidR="001A0851" w:rsidRPr="0039648E" w:rsidRDefault="001A085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37F3FBB8" w14:textId="1944E06C" w:rsidR="001A0851" w:rsidRPr="0039648E" w:rsidRDefault="001A0851" w:rsidP="001A085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RAN2 agreements so far have chosen the principle where RAN not supporting subgrouping is captured by supporting only one subgroup. It looks very strange </w:t>
            </w:r>
            <w:r w:rsidR="006C6DD0">
              <w:rPr>
                <w:rFonts w:ascii="Arial" w:hAnsi="Arial" w:cs="Arial"/>
                <w:sz w:val="20"/>
                <w:szCs w:val="20"/>
                <w:lang w:val="en-GB"/>
              </w:rPr>
              <w:t xml:space="preserve">(and confusing) </w:t>
            </w:r>
            <w:r>
              <w:rPr>
                <w:rFonts w:ascii="Arial" w:hAnsi="Arial" w:cs="Arial"/>
                <w:sz w:val="20"/>
                <w:szCs w:val="20"/>
                <w:lang w:val="en-GB"/>
              </w:rPr>
              <w:t>that an exception is made for the case when RAN support</w:t>
            </w:r>
            <w:r w:rsidR="006C6DD0">
              <w:rPr>
                <w:rFonts w:ascii="Arial" w:hAnsi="Arial" w:cs="Arial"/>
                <w:sz w:val="20"/>
                <w:szCs w:val="20"/>
                <w:lang w:val="en-GB"/>
              </w:rPr>
              <w:t>s</w:t>
            </w:r>
            <w:r>
              <w:rPr>
                <w:rFonts w:ascii="Arial" w:hAnsi="Arial" w:cs="Arial"/>
                <w:sz w:val="20"/>
                <w:szCs w:val="20"/>
                <w:lang w:val="en-GB"/>
              </w:rPr>
              <w:t xml:space="preserve"> subgrouping with CN-assigned subgroups only.</w:t>
            </w:r>
          </w:p>
        </w:tc>
      </w:tr>
      <w:tr w:rsidR="00C157AE" w:rsidRPr="00734B0B" w14:paraId="68A48308" w14:textId="77777777" w:rsidTr="00C157AE">
        <w:tc>
          <w:tcPr>
            <w:cnfStyle w:val="001000000000" w:firstRow="0" w:lastRow="0" w:firstColumn="1" w:lastColumn="0" w:oddVBand="0" w:evenVBand="0" w:oddHBand="0" w:evenHBand="0" w:firstRowFirstColumn="0" w:firstRowLastColumn="0" w:lastRowFirstColumn="0" w:lastRowLastColumn="0"/>
            <w:tcW w:w="1555" w:type="dxa"/>
          </w:tcPr>
          <w:p w14:paraId="15FCD9B0" w14:textId="77777777" w:rsidR="00C157AE" w:rsidRDefault="00C157AE"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203801D1" w14:textId="77777777" w:rsidR="00C157AE" w:rsidRPr="0039648E" w:rsidRDefault="00C157A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 (proponent)</w:t>
            </w:r>
          </w:p>
        </w:tc>
        <w:tc>
          <w:tcPr>
            <w:tcW w:w="6798" w:type="dxa"/>
          </w:tcPr>
          <w:p w14:paraId="59FBB1BA" w14:textId="77777777" w:rsidR="00C157AE" w:rsidRDefault="00C157AE" w:rsidP="00DB119A">
            <w:pPr>
              <w:spacing w:after="120"/>
              <w:cnfStyle w:val="000000000000" w:firstRow="0" w:lastRow="0" w:firstColumn="0" w:lastColumn="0" w:oddVBand="0" w:evenVBand="0" w:oddHBand="0" w:evenHBand="0" w:firstRowFirstColumn="0" w:firstRowLastColumn="0" w:lastRowFirstColumn="0" w:lastRowLastColumn="0"/>
            </w:pPr>
            <w:r>
              <w:t xml:space="preserve">When the NW does not support subgrouping then </w:t>
            </w:r>
            <w:proofErr w:type="spellStart"/>
            <w:r w:rsidRPr="0035253F">
              <w:rPr>
                <w:i/>
                <w:iCs/>
              </w:rPr>
              <w:t>subgroupsNumPerPO</w:t>
            </w:r>
            <w:proofErr w:type="spellEnd"/>
            <w:r w:rsidRPr="006C46D6">
              <w:t xml:space="preserve"> and </w:t>
            </w:r>
            <w:proofErr w:type="spellStart"/>
            <w:r w:rsidRPr="0035253F">
              <w:rPr>
                <w:i/>
                <w:iCs/>
              </w:rPr>
              <w:t>subgroupsNumForUEID</w:t>
            </w:r>
            <w:proofErr w:type="spellEnd"/>
            <w:r>
              <w:t xml:space="preserve"> are set to 1. In our understanding there is no need to enable a second method to indicate that the NW does not support subgrouping, </w:t>
            </w:r>
            <w:proofErr w:type="gramStart"/>
            <w:r>
              <w:t>i.e.</w:t>
            </w:r>
            <w:proofErr w:type="gramEnd"/>
            <w:r>
              <w:t xml:space="preserve"> omit </w:t>
            </w:r>
            <w:proofErr w:type="spellStart"/>
            <w:r w:rsidRPr="00A832BB">
              <w:rPr>
                <w:i/>
                <w:iCs/>
              </w:rPr>
              <w:t>subgroupsNumForUEID</w:t>
            </w:r>
            <w:proofErr w:type="spellEnd"/>
            <w:r>
              <w:t xml:space="preserve"> and set </w:t>
            </w:r>
            <w:proofErr w:type="spellStart"/>
            <w:r w:rsidRPr="00A832BB">
              <w:rPr>
                <w:i/>
                <w:iCs/>
              </w:rPr>
              <w:t>subgroupsNumPerPO</w:t>
            </w:r>
            <w:proofErr w:type="spellEnd"/>
            <w:r>
              <w:t xml:space="preserve"> to 1. In the latter case there is impact on NAS </w:t>
            </w:r>
            <w:proofErr w:type="spellStart"/>
            <w:r>
              <w:t>signalling</w:t>
            </w:r>
            <w:proofErr w:type="spellEnd"/>
            <w:r>
              <w:t xml:space="preserve">, </w:t>
            </w:r>
            <w:proofErr w:type="gramStart"/>
            <w:r>
              <w:t>i.e.</w:t>
            </w:r>
            <w:proofErr w:type="gramEnd"/>
            <w:r>
              <w:t xml:space="preserve"> UE and CN need to negotiate a CN-subgroup ID, and the UE may provide Paging probability info, which just doesn't make sense to us.</w:t>
            </w:r>
          </w:p>
          <w:p w14:paraId="33B1F239" w14:textId="77777777" w:rsidR="00C34090" w:rsidRDefault="00C34090" w:rsidP="00DB119A">
            <w:pPr>
              <w:spacing w:after="120"/>
              <w:cnfStyle w:val="000000000000" w:firstRow="0" w:lastRow="0" w:firstColumn="0" w:lastColumn="0" w:oddVBand="0" w:evenVBand="0" w:oddHBand="0" w:evenHBand="0" w:firstRowFirstColumn="0" w:firstRowLastColumn="0" w:lastRowFirstColumn="0" w:lastRowLastColumn="0"/>
            </w:pPr>
            <w:r>
              <w:t xml:space="preserve">FYI: the RAN2 agreement refers to the UEID method only: </w:t>
            </w:r>
          </w:p>
          <w:p w14:paraId="1FAA7057" w14:textId="666744A0" w:rsidR="00C34090" w:rsidRPr="00C34090" w:rsidRDefault="00C34090" w:rsidP="00C34090">
            <w:pPr>
              <w:pStyle w:val="Agreement"/>
              <w:tabs>
                <w:tab w:val="clear" w:pos="-8453"/>
                <w:tab w:val="num" w:pos="1619"/>
              </w:tabs>
              <w:spacing w:before="0"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34090">
              <w:rPr>
                <w:rFonts w:ascii="Times New Roman" w:hAnsi="Times New Roman"/>
                <w:color w:val="C45911" w:themeColor="accent2" w:themeShade="BF"/>
                <w:sz w:val="18"/>
                <w:szCs w:val="18"/>
              </w:rPr>
              <w:t>RAN2 confirms that “PEI without subgrouping” can be implemented by configuring PEI plus UEID subgrouping with one subgroup.</w:t>
            </w:r>
          </w:p>
        </w:tc>
      </w:tr>
      <w:tr w:rsidR="00C157AE" w:rsidRPr="0039648E" w14:paraId="71AB4EF5" w14:textId="77777777" w:rsidTr="00C157AE">
        <w:tc>
          <w:tcPr>
            <w:cnfStyle w:val="001000000000" w:firstRow="0" w:lastRow="0" w:firstColumn="1" w:lastColumn="0" w:oddVBand="0" w:evenVBand="0" w:oddHBand="0" w:evenHBand="0" w:firstRowFirstColumn="0" w:firstRowLastColumn="0" w:lastRowFirstColumn="0" w:lastRowLastColumn="0"/>
            <w:tcW w:w="1555" w:type="dxa"/>
          </w:tcPr>
          <w:p w14:paraId="0A43CA69" w14:textId="4C15FE9B" w:rsidR="00C157AE" w:rsidRDefault="00E55E82"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Nordic</w:t>
            </w:r>
          </w:p>
        </w:tc>
        <w:tc>
          <w:tcPr>
            <w:tcW w:w="1842" w:type="dxa"/>
          </w:tcPr>
          <w:p w14:paraId="65B8E553" w14:textId="50461A93" w:rsidR="00C157AE" w:rsidRPr="0039648E" w:rsidRDefault="00E55E82"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w:t>
            </w:r>
          </w:p>
        </w:tc>
        <w:tc>
          <w:tcPr>
            <w:tcW w:w="6798" w:type="dxa"/>
          </w:tcPr>
          <w:p w14:paraId="0142906D" w14:textId="798ABDE4" w:rsidR="00C157AE" w:rsidRPr="0039648E" w:rsidRDefault="00E55E82"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view with Xiaomi</w:t>
            </w:r>
          </w:p>
        </w:tc>
      </w:tr>
    </w:tbl>
    <w:p w14:paraId="08592D7B" w14:textId="6FB579CB" w:rsidR="007674CB" w:rsidRDefault="007674CB">
      <w:pPr>
        <w:spacing w:after="120"/>
        <w:rPr>
          <w:rFonts w:ascii="Arial" w:hAnsi="Arial" w:cs="Arial"/>
          <w:b/>
          <w:bCs/>
          <w:sz w:val="20"/>
          <w:szCs w:val="20"/>
          <w:lang w:val="en-GB"/>
        </w:rPr>
      </w:pPr>
    </w:p>
    <w:p w14:paraId="62AA1C06" w14:textId="77777777" w:rsidR="009D49B1" w:rsidRPr="00BC769D" w:rsidRDefault="009D49B1" w:rsidP="009D49B1">
      <w:pPr>
        <w:spacing w:after="120"/>
        <w:rPr>
          <w:rFonts w:ascii="Arial" w:hAnsi="Arial" w:cs="Arial"/>
          <w:b/>
          <w:bCs/>
          <w:sz w:val="20"/>
          <w:szCs w:val="20"/>
          <w:lang w:val="en-GB"/>
        </w:rPr>
      </w:pPr>
      <w:r w:rsidRPr="00BC769D">
        <w:rPr>
          <w:rFonts w:ascii="Arial" w:hAnsi="Arial" w:cs="Arial" w:hint="eastAsia"/>
          <w:b/>
          <w:bCs/>
          <w:sz w:val="20"/>
          <w:szCs w:val="20"/>
          <w:lang w:val="en-GB"/>
        </w:rPr>
        <w:t>S</w:t>
      </w:r>
      <w:r w:rsidRPr="00BC769D">
        <w:rPr>
          <w:rFonts w:ascii="Arial" w:hAnsi="Arial" w:cs="Arial"/>
          <w:b/>
          <w:bCs/>
          <w:sz w:val="20"/>
          <w:szCs w:val="20"/>
          <w:lang w:val="en-GB"/>
        </w:rPr>
        <w:t>ummary</w:t>
      </w:r>
    </w:p>
    <w:p w14:paraId="200E60F3" w14:textId="72E199CC" w:rsidR="009D49B1" w:rsidRDefault="009D49B1" w:rsidP="009D49B1">
      <w:pPr>
        <w:spacing w:after="120"/>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w:t>
      </w:r>
      <w:r>
        <w:rPr>
          <w:rFonts w:ascii="Arial" w:hAnsi="Arial" w:cs="Arial"/>
          <w:sz w:val="20"/>
          <w:szCs w:val="20"/>
          <w:lang w:val="en-GB"/>
        </w:rPr>
        <w:t>6</w:t>
      </w:r>
      <w:r w:rsidRPr="00BE3BE4">
        <w:rPr>
          <w:rFonts w:ascii="Arial" w:hAnsi="Arial" w:cs="Arial"/>
          <w:sz w:val="20"/>
          <w:szCs w:val="20"/>
          <w:lang w:val="en-GB"/>
        </w:rPr>
        <w:t xml:space="preserve"> companies responded to this question.</w:t>
      </w:r>
      <w:r>
        <w:rPr>
          <w:rFonts w:ascii="Arial" w:hAnsi="Arial" w:cs="Arial"/>
          <w:sz w:val="20"/>
          <w:szCs w:val="20"/>
          <w:lang w:val="en-GB"/>
        </w:rPr>
        <w:t xml:space="preserve"> 14 companies did not see the need of such clarification, and 2 companies supported it.</w:t>
      </w:r>
    </w:p>
    <w:p w14:paraId="53D60B70" w14:textId="1BF2236C" w:rsidR="009D49B1" w:rsidRDefault="009D49B1" w:rsidP="00400F14">
      <w:pPr>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 xml:space="preserve">apporteur </w:t>
      </w:r>
      <w:r w:rsidR="007444EF">
        <w:rPr>
          <w:rFonts w:ascii="Arial" w:hAnsi="Arial" w:cs="Arial"/>
          <w:sz w:val="20"/>
          <w:szCs w:val="20"/>
          <w:lang w:val="en-GB"/>
        </w:rPr>
        <w:t>thinks</w:t>
      </w:r>
      <w:r w:rsidR="00DF1FAA">
        <w:rPr>
          <w:rFonts w:ascii="Arial" w:hAnsi="Arial" w:cs="Arial"/>
          <w:sz w:val="20"/>
          <w:szCs w:val="20"/>
          <w:lang w:val="en-GB"/>
        </w:rPr>
        <w:t xml:space="preserve"> that </w:t>
      </w:r>
      <w:r w:rsidR="007444EF">
        <w:rPr>
          <w:rFonts w:ascii="Arial" w:hAnsi="Arial" w:cs="Arial"/>
          <w:sz w:val="20"/>
          <w:szCs w:val="20"/>
          <w:lang w:val="en-GB"/>
        </w:rPr>
        <w:t xml:space="preserve">the scenario described by </w:t>
      </w:r>
      <w:proofErr w:type="spellStart"/>
      <w:r w:rsidR="007444EF">
        <w:rPr>
          <w:rFonts w:ascii="Arial" w:hAnsi="Arial" w:cs="Arial"/>
          <w:sz w:val="20"/>
          <w:szCs w:val="20"/>
          <w:lang w:val="en-GB"/>
        </w:rPr>
        <w:t>Futurewei</w:t>
      </w:r>
      <w:proofErr w:type="spellEnd"/>
      <w:r w:rsidR="007444EF">
        <w:rPr>
          <w:rFonts w:ascii="Arial" w:hAnsi="Arial" w:cs="Arial"/>
          <w:sz w:val="20"/>
          <w:szCs w:val="20"/>
          <w:lang w:val="en-GB"/>
        </w:rPr>
        <w:t xml:space="preserve"> is valid</w:t>
      </w:r>
      <w:r w:rsidR="00400F14">
        <w:rPr>
          <w:rFonts w:ascii="Arial" w:hAnsi="Arial" w:cs="Arial"/>
          <w:sz w:val="20"/>
          <w:szCs w:val="20"/>
          <w:lang w:val="en-GB"/>
        </w:rPr>
        <w:t xml:space="preserve"> (i.e., some UEs are given CN-assigned subgroup ID while others are ‘don’t care’), and thus it is indeed possible to configure </w:t>
      </w:r>
      <w:proofErr w:type="spellStart"/>
      <w:r w:rsidR="00400F14" w:rsidRPr="00400F14">
        <w:rPr>
          <w:rFonts w:ascii="Arial" w:hAnsi="Arial" w:cs="Arial"/>
          <w:i/>
          <w:iCs/>
          <w:sz w:val="20"/>
          <w:szCs w:val="20"/>
          <w:lang w:val="en-GB"/>
        </w:rPr>
        <w:t>subgroupsNumPerPO</w:t>
      </w:r>
      <w:proofErr w:type="spellEnd"/>
      <w:r w:rsidR="00400F14" w:rsidRPr="00400F14">
        <w:rPr>
          <w:rFonts w:ascii="Arial" w:hAnsi="Arial" w:cs="Arial"/>
          <w:sz w:val="20"/>
          <w:szCs w:val="20"/>
          <w:lang w:val="en-GB"/>
        </w:rPr>
        <w:t xml:space="preserve"> </w:t>
      </w:r>
      <w:r w:rsidR="00400F14">
        <w:rPr>
          <w:rFonts w:ascii="Arial" w:hAnsi="Arial" w:cs="Arial"/>
          <w:sz w:val="20"/>
          <w:szCs w:val="20"/>
          <w:lang w:val="en-GB"/>
        </w:rPr>
        <w:t>=</w:t>
      </w:r>
      <w:r w:rsidR="00E955F7">
        <w:rPr>
          <w:rFonts w:ascii="Arial" w:hAnsi="Arial" w:cs="Arial"/>
          <w:sz w:val="20"/>
          <w:szCs w:val="20"/>
          <w:lang w:val="en-GB"/>
        </w:rPr>
        <w:t xml:space="preserve"> </w:t>
      </w:r>
      <w:r w:rsidR="00400F14">
        <w:rPr>
          <w:rFonts w:ascii="Arial" w:hAnsi="Arial" w:cs="Arial"/>
          <w:sz w:val="20"/>
          <w:szCs w:val="20"/>
          <w:lang w:val="en-GB"/>
        </w:rPr>
        <w:t xml:space="preserve">1 while </w:t>
      </w:r>
      <w:proofErr w:type="spellStart"/>
      <w:r w:rsidR="00400F14" w:rsidRPr="00400F14">
        <w:rPr>
          <w:rFonts w:ascii="Arial" w:hAnsi="Arial" w:cs="Arial"/>
          <w:i/>
          <w:iCs/>
          <w:sz w:val="20"/>
          <w:szCs w:val="20"/>
          <w:lang w:val="en-GB"/>
        </w:rPr>
        <w:t>subgroupsNumForUEID</w:t>
      </w:r>
      <w:proofErr w:type="spellEnd"/>
      <w:r w:rsidR="00400F14" w:rsidRPr="00400F14">
        <w:rPr>
          <w:rFonts w:ascii="Arial" w:hAnsi="Arial" w:cs="Arial"/>
          <w:i/>
          <w:iCs/>
          <w:sz w:val="20"/>
          <w:szCs w:val="20"/>
          <w:lang w:val="en-GB"/>
        </w:rPr>
        <w:t xml:space="preserve"> </w:t>
      </w:r>
      <w:r w:rsidR="00400F14">
        <w:rPr>
          <w:rFonts w:ascii="Arial" w:hAnsi="Arial" w:cs="Arial"/>
          <w:sz w:val="20"/>
          <w:szCs w:val="20"/>
          <w:lang w:val="en-GB"/>
        </w:rPr>
        <w:t>is absent.</w:t>
      </w:r>
      <w:r w:rsidR="00F15B48">
        <w:rPr>
          <w:rFonts w:ascii="Arial" w:hAnsi="Arial" w:cs="Arial"/>
          <w:sz w:val="20"/>
          <w:szCs w:val="20"/>
          <w:lang w:val="en-GB"/>
        </w:rPr>
        <w:t xml:space="preserve"> Rapporteur suggests that we confirm this. Also, since this is related to Proposal 5, they can be discussed together.</w:t>
      </w:r>
      <w:r w:rsidR="00400F14">
        <w:rPr>
          <w:rFonts w:ascii="Arial" w:hAnsi="Arial" w:cs="Arial"/>
          <w:sz w:val="20"/>
          <w:szCs w:val="20"/>
          <w:lang w:val="en-GB"/>
        </w:rPr>
        <w:t xml:space="preserve"> We have the following </w:t>
      </w:r>
      <w:r w:rsidR="00F15B48">
        <w:rPr>
          <w:rFonts w:ascii="Arial" w:hAnsi="Arial" w:cs="Arial"/>
          <w:sz w:val="20"/>
          <w:szCs w:val="20"/>
          <w:lang w:val="en-GB"/>
        </w:rPr>
        <w:t>proposal for Discussion.</w:t>
      </w:r>
    </w:p>
    <w:p w14:paraId="59160909" w14:textId="0E23DB68" w:rsidR="00156CCA" w:rsidRPr="00156CCA" w:rsidRDefault="00156CCA" w:rsidP="00156CCA">
      <w:pPr>
        <w:spacing w:after="120"/>
        <w:ind w:left="1440" w:hanging="1440"/>
        <w:jc w:val="both"/>
        <w:rPr>
          <w:rFonts w:ascii="Arial" w:hAnsi="Arial" w:cs="Arial"/>
          <w:b/>
          <w:bCs/>
          <w:sz w:val="20"/>
          <w:szCs w:val="20"/>
          <w:lang w:val="en-GB"/>
        </w:rPr>
      </w:pPr>
      <w:r w:rsidRPr="00F15B48">
        <w:rPr>
          <w:rFonts w:ascii="Arial" w:hAnsi="Arial" w:cs="Arial" w:hint="eastAsia"/>
          <w:b/>
          <w:bCs/>
          <w:sz w:val="20"/>
          <w:szCs w:val="20"/>
          <w:highlight w:val="yellow"/>
          <w:lang w:val="en-GB"/>
        </w:rPr>
        <w:t>P</w:t>
      </w:r>
      <w:r w:rsidRPr="00F15B48">
        <w:rPr>
          <w:rFonts w:ascii="Arial" w:hAnsi="Arial" w:cs="Arial"/>
          <w:b/>
          <w:bCs/>
          <w:sz w:val="20"/>
          <w:szCs w:val="20"/>
          <w:highlight w:val="yellow"/>
          <w:lang w:val="en-GB"/>
        </w:rPr>
        <w:t>roposal 6</w:t>
      </w:r>
      <w:r>
        <w:rPr>
          <w:rFonts w:ascii="Arial" w:hAnsi="Arial" w:cs="Arial" w:hint="eastAsia"/>
          <w:b/>
          <w:bCs/>
          <w:sz w:val="20"/>
          <w:szCs w:val="20"/>
          <w:lang w:val="en-GB"/>
        </w:rPr>
        <w:t>:</w:t>
      </w:r>
      <w:r>
        <w:rPr>
          <w:rFonts w:ascii="Arial" w:hAnsi="Arial" w:cs="Arial"/>
          <w:b/>
          <w:bCs/>
          <w:sz w:val="20"/>
          <w:szCs w:val="20"/>
          <w:lang w:val="en-GB"/>
        </w:rPr>
        <w:tab/>
      </w:r>
      <w:r w:rsidRPr="00156CCA">
        <w:rPr>
          <w:rFonts w:ascii="Arial" w:hAnsi="Arial" w:cs="Arial" w:hint="eastAsia"/>
          <w:b/>
          <w:bCs/>
          <w:sz w:val="20"/>
          <w:szCs w:val="20"/>
          <w:lang w:val="en-GB"/>
        </w:rPr>
        <w:t>RAN</w:t>
      </w:r>
      <w:r w:rsidRPr="00156CCA">
        <w:rPr>
          <w:rFonts w:ascii="Arial" w:hAnsi="Arial" w:cs="Arial"/>
          <w:b/>
          <w:bCs/>
          <w:sz w:val="20"/>
          <w:szCs w:val="20"/>
          <w:lang w:val="en-GB"/>
        </w:rPr>
        <w:t>2 confirm</w:t>
      </w:r>
      <w:r w:rsidR="007315E3">
        <w:rPr>
          <w:rFonts w:ascii="Arial" w:hAnsi="Arial" w:cs="Arial"/>
          <w:b/>
          <w:bCs/>
          <w:sz w:val="20"/>
          <w:szCs w:val="20"/>
          <w:lang w:val="en-GB"/>
        </w:rPr>
        <w:t>s</w:t>
      </w:r>
      <w:r w:rsidRPr="00156CCA">
        <w:rPr>
          <w:rFonts w:ascii="Arial" w:hAnsi="Arial" w:cs="Arial"/>
          <w:b/>
          <w:bCs/>
          <w:sz w:val="20"/>
          <w:szCs w:val="20"/>
          <w:lang w:val="en-GB"/>
        </w:rPr>
        <w:t xml:space="preserve"> that it is possible to configure </w:t>
      </w:r>
      <w:proofErr w:type="spellStart"/>
      <w:r w:rsidRPr="00156CCA">
        <w:rPr>
          <w:rFonts w:ascii="Arial" w:hAnsi="Arial" w:cs="Arial"/>
          <w:b/>
          <w:bCs/>
          <w:i/>
          <w:iCs/>
          <w:sz w:val="20"/>
          <w:szCs w:val="20"/>
          <w:lang w:val="en-GB"/>
        </w:rPr>
        <w:t>subgroupsNumPerPO</w:t>
      </w:r>
      <w:proofErr w:type="spellEnd"/>
      <w:r>
        <w:rPr>
          <w:rFonts w:ascii="Arial" w:hAnsi="Arial" w:cs="Arial"/>
          <w:b/>
          <w:bCs/>
          <w:sz w:val="20"/>
          <w:szCs w:val="20"/>
          <w:lang w:val="en-GB"/>
        </w:rPr>
        <w:t xml:space="preserve"> </w:t>
      </w:r>
      <w:r w:rsidRPr="00156CCA">
        <w:rPr>
          <w:rFonts w:ascii="Arial" w:hAnsi="Arial" w:cs="Arial"/>
          <w:b/>
          <w:bCs/>
          <w:sz w:val="20"/>
          <w:szCs w:val="20"/>
          <w:lang w:val="en-GB"/>
        </w:rPr>
        <w:t>=</w:t>
      </w:r>
      <w:r>
        <w:rPr>
          <w:rFonts w:ascii="Arial" w:hAnsi="Arial" w:cs="Arial"/>
          <w:b/>
          <w:bCs/>
          <w:sz w:val="20"/>
          <w:szCs w:val="20"/>
          <w:lang w:val="en-GB"/>
        </w:rPr>
        <w:t xml:space="preserve"> </w:t>
      </w:r>
      <w:r w:rsidRPr="00156CCA">
        <w:rPr>
          <w:rFonts w:ascii="Arial" w:hAnsi="Arial" w:cs="Arial"/>
          <w:b/>
          <w:bCs/>
          <w:sz w:val="20"/>
          <w:szCs w:val="20"/>
          <w:lang w:val="en-GB"/>
        </w:rPr>
        <w:t xml:space="preserve">1 while </w:t>
      </w:r>
      <w:proofErr w:type="spellStart"/>
      <w:r w:rsidRPr="00156CCA">
        <w:rPr>
          <w:rFonts w:ascii="Arial" w:hAnsi="Arial" w:cs="Arial"/>
          <w:b/>
          <w:bCs/>
          <w:i/>
          <w:iCs/>
          <w:sz w:val="20"/>
          <w:szCs w:val="20"/>
          <w:lang w:val="en-GB"/>
        </w:rPr>
        <w:t>subgroupsNumForUEID</w:t>
      </w:r>
      <w:proofErr w:type="spellEnd"/>
      <w:r w:rsidRPr="00156CCA">
        <w:rPr>
          <w:rFonts w:ascii="Arial" w:hAnsi="Arial" w:cs="Arial"/>
          <w:b/>
          <w:bCs/>
          <w:i/>
          <w:iCs/>
          <w:sz w:val="20"/>
          <w:szCs w:val="20"/>
          <w:lang w:val="en-GB"/>
        </w:rPr>
        <w:t xml:space="preserve"> </w:t>
      </w:r>
      <w:r w:rsidRPr="00156CCA">
        <w:rPr>
          <w:rFonts w:ascii="Arial" w:hAnsi="Arial" w:cs="Arial"/>
          <w:b/>
          <w:bCs/>
          <w:sz w:val="20"/>
          <w:szCs w:val="20"/>
          <w:lang w:val="en-GB"/>
        </w:rPr>
        <w:t>is absent</w:t>
      </w:r>
      <w:r w:rsidR="004E6598">
        <w:rPr>
          <w:rFonts w:ascii="Arial" w:hAnsi="Arial" w:cs="Arial"/>
          <w:b/>
          <w:bCs/>
          <w:sz w:val="20"/>
          <w:szCs w:val="20"/>
          <w:lang w:val="en-GB"/>
        </w:rPr>
        <w:t>.</w:t>
      </w:r>
    </w:p>
    <w:p w14:paraId="08592D7C" w14:textId="77777777" w:rsidR="007674CB" w:rsidRDefault="002201C5">
      <w:pPr>
        <w:spacing w:after="120"/>
        <w:rPr>
          <w:rFonts w:ascii="Arial" w:hAnsi="Arial" w:cs="Arial"/>
          <w:u w:val="single"/>
          <w:lang w:val="en-GB"/>
        </w:rPr>
      </w:pPr>
      <w:r>
        <w:rPr>
          <w:rFonts w:ascii="Arial" w:hAnsi="Arial" w:cs="Arial"/>
          <w:u w:val="single"/>
          <w:lang w:val="en-GB"/>
        </w:rPr>
        <w:t xml:space="preserve">Certain </w:t>
      </w:r>
      <w:proofErr w:type="spellStart"/>
      <w:r>
        <w:rPr>
          <w:rFonts w:ascii="Arial" w:hAnsi="Arial" w:cs="Arial"/>
          <w:u w:val="single"/>
          <w:lang w:val="en-GB"/>
        </w:rPr>
        <w:t>gNB</w:t>
      </w:r>
      <w:proofErr w:type="spellEnd"/>
      <w:r>
        <w:rPr>
          <w:rFonts w:ascii="Arial" w:hAnsi="Arial" w:cs="Arial"/>
          <w:u w:val="single"/>
          <w:lang w:val="en-GB"/>
        </w:rPr>
        <w:t>(s)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 xml:space="preserve">In RAN2 LS, we also asked RAN3 about the problematic scenario where certain </w:t>
      </w:r>
      <w:proofErr w:type="spellStart"/>
      <w:r>
        <w:rPr>
          <w:rFonts w:ascii="Arial" w:hAnsi="Arial" w:cs="Arial"/>
          <w:lang w:val="en-GB"/>
        </w:rPr>
        <w:t>gNB</w:t>
      </w:r>
      <w:proofErr w:type="spellEnd"/>
      <w:r>
        <w:rPr>
          <w:rFonts w:ascii="Arial" w:hAnsi="Arial" w:cs="Arial"/>
          <w:lang w:val="en-GB"/>
        </w:rPr>
        <w:t>(s)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w:t>
            </w:r>
            <w:proofErr w:type="gramStart"/>
            <w:r w:rsidRPr="008E1086">
              <w:rPr>
                <w:rFonts w:ascii="Arial" w:eastAsia="SimSun" w:hAnsi="Arial" w:cs="Arial"/>
                <w:sz w:val="20"/>
                <w:szCs w:val="20"/>
                <w:lang w:eastAsia="zh-CN" w:bidi="ar"/>
              </w:rPr>
              <w:t>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roofErr w:type="gramEnd"/>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2955E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lastRenderedPageBreak/>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8"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w:t>
            </w:r>
            <w:proofErr w:type="spellStart"/>
            <w:r>
              <w:rPr>
                <w:rFonts w:ascii="Arial" w:hAnsi="Arial" w:cs="Arial"/>
                <w:sz w:val="20"/>
                <w:szCs w:val="20"/>
                <w:lang w:val="en-GB"/>
              </w:rPr>
              <w:t>gNB</w:t>
            </w:r>
            <w:proofErr w:type="spellEnd"/>
            <w:r>
              <w:rPr>
                <w:rFonts w:ascii="Arial" w:hAnsi="Arial" w:cs="Arial"/>
                <w:sz w:val="20"/>
                <w:szCs w:val="20"/>
                <w:lang w:val="en-GB"/>
              </w:rPr>
              <w:t xml:space="preserve"> supports subgrouping.</w:t>
            </w:r>
          </w:p>
        </w:tc>
      </w:tr>
      <w:tr w:rsidR="002E26A6" w:rsidRPr="00046AAD" w14:paraId="6B667B1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30607D9" w14:textId="5F7EF53E"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7967FCC6" w14:textId="249334E0"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5593C2E"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046AAD" w14:paraId="2374A025"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24673E6F" w14:textId="77777777" w:rsidR="001A746D" w:rsidRPr="007107C6"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27D2F700"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635A8A3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6C6DD0" w:rsidRPr="00046AAD" w14:paraId="2A7102F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89B54D" w14:textId="7556226F" w:rsidR="006C6DD0" w:rsidRDefault="006C6DD0" w:rsidP="002E26A6">
            <w:pPr>
              <w:spacing w:after="120"/>
              <w:rPr>
                <w:rFonts w:ascii="Arial" w:eastAsia="SimSun" w:hAnsi="Arial" w:cs="Arial"/>
                <w:sz w:val="20"/>
                <w:szCs w:val="20"/>
                <w:lang w:val="en-GB" w:eastAsia="zh-CN"/>
              </w:rPr>
            </w:pPr>
            <w:r w:rsidRPr="0047044A">
              <w:rPr>
                <w:rFonts w:ascii="Arial" w:hAnsi="Arial" w:cs="Arial"/>
                <w:sz w:val="20"/>
                <w:szCs w:val="20"/>
                <w:lang w:val="en-GB"/>
              </w:rPr>
              <w:t>CATT</w:t>
            </w:r>
          </w:p>
        </w:tc>
        <w:tc>
          <w:tcPr>
            <w:tcW w:w="1842" w:type="dxa"/>
          </w:tcPr>
          <w:p w14:paraId="60FD3778" w14:textId="0473F962" w:rsidR="006C6DD0" w:rsidRDefault="006C6DD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47044A">
              <w:rPr>
                <w:rFonts w:ascii="Arial" w:hAnsi="Arial" w:cs="Arial"/>
                <w:sz w:val="20"/>
                <w:szCs w:val="20"/>
                <w:lang w:val="en-GB"/>
              </w:rPr>
              <w:t>-</w:t>
            </w:r>
          </w:p>
        </w:tc>
        <w:tc>
          <w:tcPr>
            <w:tcW w:w="6798" w:type="dxa"/>
          </w:tcPr>
          <w:p w14:paraId="6D45D108" w14:textId="7032DE38" w:rsidR="006C6DD0" w:rsidRDefault="006C6DD0"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gramStart"/>
            <w:r w:rsidRPr="0047044A">
              <w:rPr>
                <w:rFonts w:ascii="Arial" w:hAnsi="Arial" w:cs="Arial"/>
                <w:sz w:val="20"/>
                <w:szCs w:val="20"/>
                <w:lang w:val="en-GB"/>
              </w:rPr>
              <w:t>Similar to</w:t>
            </w:r>
            <w:proofErr w:type="gramEnd"/>
            <w:r w:rsidRPr="0047044A">
              <w:rPr>
                <w:rFonts w:ascii="Arial" w:hAnsi="Arial" w:cs="Arial"/>
                <w:sz w:val="20"/>
                <w:szCs w:val="20"/>
                <w:lang w:val="en-GB"/>
              </w:rPr>
              <w:t xml:space="preserve"> Q2, </w:t>
            </w:r>
            <w:r>
              <w:rPr>
                <w:rFonts w:ascii="Arial" w:hAnsi="Arial" w:cs="Arial"/>
                <w:sz w:val="20"/>
                <w:szCs w:val="20"/>
                <w:lang w:val="en-GB"/>
              </w:rPr>
              <w:t>current RRC spec assumes no particular handling for this issue. We can leave it as is and just wait for RAN3 if they have a concern with it.</w:t>
            </w:r>
          </w:p>
        </w:tc>
      </w:tr>
      <w:tr w:rsidR="00095FA9" w14:paraId="0AE92C55" w14:textId="77777777" w:rsidTr="00095FA9">
        <w:tc>
          <w:tcPr>
            <w:cnfStyle w:val="001000000000" w:firstRow="0" w:lastRow="0" w:firstColumn="1" w:lastColumn="0" w:oddVBand="0" w:evenVBand="0" w:oddHBand="0" w:evenHBand="0" w:firstRowFirstColumn="0" w:firstRowLastColumn="0" w:lastRowFirstColumn="0" w:lastRowLastColumn="0"/>
            <w:tcW w:w="1555" w:type="dxa"/>
          </w:tcPr>
          <w:p w14:paraId="2800F2A6" w14:textId="77777777" w:rsidR="00095FA9" w:rsidRDefault="00095FA9"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47699DB3"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39D3BC3C"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this can be solved by NW implementation, and there is no specification impact. This is not a new topic, where the NW </w:t>
            </w:r>
            <w:proofErr w:type="gramStart"/>
            <w:r>
              <w:rPr>
                <w:rFonts w:ascii="Arial" w:hAnsi="Arial" w:cs="Arial"/>
                <w:sz w:val="20"/>
                <w:szCs w:val="20"/>
                <w:lang w:val="en-GB"/>
              </w:rPr>
              <w:t>has to</w:t>
            </w:r>
            <w:proofErr w:type="gramEnd"/>
            <w:r>
              <w:rPr>
                <w:rFonts w:ascii="Arial" w:hAnsi="Arial" w:cs="Arial"/>
                <w:sz w:val="20"/>
                <w:szCs w:val="20"/>
                <w:lang w:val="en-GB"/>
              </w:rPr>
              <w:t xml:space="preserve"> provide homogeneous deployment within the TA/RNA. </w:t>
            </w:r>
          </w:p>
        </w:tc>
      </w:tr>
      <w:tr w:rsidR="00095FA9" w14:paraId="64C29293" w14:textId="77777777" w:rsidTr="00095FA9">
        <w:tc>
          <w:tcPr>
            <w:cnfStyle w:val="001000000000" w:firstRow="0" w:lastRow="0" w:firstColumn="1" w:lastColumn="0" w:oddVBand="0" w:evenVBand="0" w:oddHBand="0" w:evenHBand="0" w:firstRowFirstColumn="0" w:firstRowLastColumn="0" w:lastRowFirstColumn="0" w:lastRowLastColumn="0"/>
            <w:tcW w:w="1555" w:type="dxa"/>
          </w:tcPr>
          <w:p w14:paraId="2E5666E3" w14:textId="4B37105E" w:rsidR="00095FA9" w:rsidRDefault="00E55E82"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Nordic</w:t>
            </w:r>
          </w:p>
        </w:tc>
        <w:tc>
          <w:tcPr>
            <w:tcW w:w="1842" w:type="dxa"/>
          </w:tcPr>
          <w:p w14:paraId="43B5DA2C" w14:textId="094A2184" w:rsidR="00095FA9" w:rsidRDefault="00E55E82"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327F9D4E"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5AA05AAB" w:rsidR="007674CB" w:rsidRDefault="007674CB">
      <w:pPr>
        <w:spacing w:after="120"/>
        <w:rPr>
          <w:rFonts w:ascii="Arial" w:hAnsi="Arial" w:cs="Arial"/>
          <w:b/>
          <w:bCs/>
          <w:lang w:val="en-GB"/>
        </w:rPr>
      </w:pPr>
    </w:p>
    <w:p w14:paraId="63375776" w14:textId="77777777" w:rsidR="00CB682B" w:rsidRPr="00BC769D" w:rsidRDefault="00CB682B" w:rsidP="00CB682B">
      <w:pPr>
        <w:spacing w:after="120"/>
        <w:rPr>
          <w:rFonts w:ascii="Arial" w:hAnsi="Arial" w:cs="Arial"/>
          <w:b/>
          <w:bCs/>
          <w:sz w:val="20"/>
          <w:szCs w:val="20"/>
          <w:lang w:val="en-GB"/>
        </w:rPr>
      </w:pPr>
      <w:r w:rsidRPr="00BC769D">
        <w:rPr>
          <w:rFonts w:ascii="Arial" w:hAnsi="Arial" w:cs="Arial" w:hint="eastAsia"/>
          <w:b/>
          <w:bCs/>
          <w:sz w:val="20"/>
          <w:szCs w:val="20"/>
          <w:lang w:val="en-GB"/>
        </w:rPr>
        <w:t>S</w:t>
      </w:r>
      <w:r w:rsidRPr="00BC769D">
        <w:rPr>
          <w:rFonts w:ascii="Arial" w:hAnsi="Arial" w:cs="Arial"/>
          <w:b/>
          <w:bCs/>
          <w:sz w:val="20"/>
          <w:szCs w:val="20"/>
          <w:lang w:val="en-GB"/>
        </w:rPr>
        <w:t>ummary</w:t>
      </w:r>
    </w:p>
    <w:p w14:paraId="5D233CE1" w14:textId="468E902E" w:rsidR="00CB682B" w:rsidRDefault="00CB682B" w:rsidP="005A2589">
      <w:pPr>
        <w:spacing w:after="120"/>
        <w:jc w:val="both"/>
        <w:rPr>
          <w:rFonts w:ascii="Arial" w:hAnsi="Arial" w:cs="Arial"/>
          <w:sz w:val="20"/>
          <w:szCs w:val="20"/>
          <w:lang w:val="en-GB"/>
        </w:rPr>
      </w:pPr>
      <w:r w:rsidRPr="00BE3BE4">
        <w:rPr>
          <w:rFonts w:ascii="Arial" w:hAnsi="Arial" w:cs="Arial" w:hint="eastAsia"/>
          <w:sz w:val="20"/>
          <w:szCs w:val="20"/>
          <w:lang w:val="en-GB"/>
        </w:rPr>
        <w:t>T</w:t>
      </w:r>
      <w:r w:rsidRPr="00BE3BE4">
        <w:rPr>
          <w:rFonts w:ascii="Arial" w:hAnsi="Arial" w:cs="Arial"/>
          <w:sz w:val="20"/>
          <w:szCs w:val="20"/>
          <w:lang w:val="en-GB"/>
        </w:rPr>
        <w:t>otally 1</w:t>
      </w:r>
      <w:r>
        <w:rPr>
          <w:rFonts w:ascii="Arial" w:hAnsi="Arial" w:cs="Arial"/>
          <w:sz w:val="20"/>
          <w:szCs w:val="20"/>
          <w:lang w:val="en-GB"/>
        </w:rPr>
        <w:t>6</w:t>
      </w:r>
      <w:r w:rsidRPr="00BE3BE4">
        <w:rPr>
          <w:rFonts w:ascii="Arial" w:hAnsi="Arial" w:cs="Arial"/>
          <w:sz w:val="20"/>
          <w:szCs w:val="20"/>
          <w:lang w:val="en-GB"/>
        </w:rPr>
        <w:t xml:space="preserve"> companies responded to this question.</w:t>
      </w:r>
      <w:r>
        <w:rPr>
          <w:rFonts w:ascii="Arial" w:hAnsi="Arial" w:cs="Arial"/>
          <w:sz w:val="20"/>
          <w:szCs w:val="20"/>
          <w:lang w:val="en-GB"/>
        </w:rPr>
        <w:t xml:space="preserve"> 1</w:t>
      </w:r>
      <w:r w:rsidR="005A2589">
        <w:rPr>
          <w:rFonts w:ascii="Arial" w:hAnsi="Arial" w:cs="Arial"/>
          <w:sz w:val="20"/>
          <w:szCs w:val="20"/>
          <w:lang w:val="en-GB"/>
        </w:rPr>
        <w:t>3</w:t>
      </w:r>
      <w:r>
        <w:rPr>
          <w:rFonts w:ascii="Arial" w:hAnsi="Arial" w:cs="Arial"/>
          <w:sz w:val="20"/>
          <w:szCs w:val="20"/>
          <w:lang w:val="en-GB"/>
        </w:rPr>
        <w:t xml:space="preserve"> companies </w:t>
      </w:r>
      <w:r w:rsidR="005A2589">
        <w:rPr>
          <w:rFonts w:ascii="Arial" w:hAnsi="Arial" w:cs="Arial"/>
          <w:sz w:val="20"/>
          <w:szCs w:val="20"/>
          <w:lang w:val="en-GB"/>
        </w:rPr>
        <w:t>thought this can be handled by CN</w:t>
      </w:r>
      <w:r>
        <w:rPr>
          <w:rFonts w:ascii="Arial" w:hAnsi="Arial" w:cs="Arial"/>
          <w:sz w:val="20"/>
          <w:szCs w:val="20"/>
          <w:lang w:val="en-GB"/>
        </w:rPr>
        <w:t xml:space="preserve">, </w:t>
      </w:r>
      <w:r w:rsidR="005A2589">
        <w:rPr>
          <w:rFonts w:ascii="Arial" w:hAnsi="Arial" w:cs="Arial"/>
          <w:sz w:val="20"/>
          <w:szCs w:val="20"/>
          <w:lang w:val="en-GB"/>
        </w:rPr>
        <w:t>while</w:t>
      </w:r>
      <w:r>
        <w:rPr>
          <w:rFonts w:ascii="Arial" w:hAnsi="Arial" w:cs="Arial"/>
          <w:sz w:val="20"/>
          <w:szCs w:val="20"/>
          <w:lang w:val="en-GB"/>
        </w:rPr>
        <w:t xml:space="preserve"> </w:t>
      </w:r>
      <w:r w:rsidR="005A2589">
        <w:rPr>
          <w:rFonts w:ascii="Arial" w:hAnsi="Arial" w:cs="Arial"/>
          <w:sz w:val="20"/>
          <w:szCs w:val="20"/>
          <w:lang w:val="en-GB"/>
        </w:rPr>
        <w:t>6 companies suggested that we wait for RAN3.</w:t>
      </w:r>
    </w:p>
    <w:p w14:paraId="54C34B94" w14:textId="0F9D265C" w:rsidR="00CB682B" w:rsidRDefault="005A2589">
      <w:pPr>
        <w:spacing w:after="120"/>
        <w:rPr>
          <w:rFonts w:ascii="Arial" w:hAnsi="Arial" w:cs="Arial"/>
          <w:sz w:val="20"/>
          <w:szCs w:val="20"/>
          <w:lang w:val="en-GB"/>
        </w:rPr>
      </w:pPr>
      <w:r>
        <w:rPr>
          <w:rFonts w:ascii="Arial" w:hAnsi="Arial" w:cs="Arial"/>
          <w:sz w:val="20"/>
          <w:szCs w:val="20"/>
          <w:lang w:val="en-GB"/>
        </w:rPr>
        <w:t xml:space="preserve">Rapporteur suggests that we make some progress by assuming the </w:t>
      </w:r>
      <w:r w:rsidRPr="005A2589">
        <w:rPr>
          <w:rFonts w:ascii="Arial" w:hAnsi="Arial" w:cs="Arial"/>
          <w:sz w:val="20"/>
          <w:szCs w:val="20"/>
          <w:lang w:val="en-GB"/>
        </w:rPr>
        <w:t xml:space="preserve">paging subgrouping capability within an RNA can be </w:t>
      </w:r>
      <w:r>
        <w:rPr>
          <w:rFonts w:ascii="Arial" w:hAnsi="Arial" w:cs="Arial" w:hint="eastAsia"/>
          <w:sz w:val="20"/>
          <w:szCs w:val="20"/>
          <w:lang w:val="en-GB"/>
        </w:rPr>
        <w:t>h</w:t>
      </w:r>
      <w:r>
        <w:rPr>
          <w:rFonts w:ascii="Arial" w:hAnsi="Arial" w:cs="Arial"/>
          <w:sz w:val="20"/>
          <w:szCs w:val="20"/>
          <w:lang w:val="en-GB"/>
        </w:rPr>
        <w:t>andled</w:t>
      </w:r>
      <w:r w:rsidRPr="005A2589">
        <w:rPr>
          <w:rFonts w:ascii="Arial" w:hAnsi="Arial" w:cs="Arial"/>
          <w:sz w:val="20"/>
          <w:szCs w:val="20"/>
          <w:lang w:val="en-GB"/>
        </w:rPr>
        <w:t xml:space="preserve"> by CN</w:t>
      </w:r>
      <w:r>
        <w:rPr>
          <w:rFonts w:ascii="Arial" w:hAnsi="Arial" w:cs="Arial"/>
          <w:sz w:val="20"/>
          <w:szCs w:val="20"/>
          <w:lang w:val="en-GB"/>
        </w:rPr>
        <w:t>. We have the following proposal for Discussion.</w:t>
      </w:r>
    </w:p>
    <w:p w14:paraId="0D16D084" w14:textId="228DB8E3" w:rsidR="005A2589" w:rsidRPr="005A2589" w:rsidRDefault="005A2589" w:rsidP="00A34E11">
      <w:pPr>
        <w:spacing w:after="120"/>
        <w:ind w:left="1440" w:hanging="1440"/>
        <w:jc w:val="both"/>
        <w:rPr>
          <w:rFonts w:ascii="Arial" w:hAnsi="Arial" w:cs="Arial"/>
          <w:b/>
          <w:bCs/>
          <w:lang w:val="en-GB"/>
        </w:rPr>
      </w:pPr>
      <w:r w:rsidRPr="00A34E11">
        <w:rPr>
          <w:rFonts w:ascii="Arial" w:hAnsi="Arial" w:cs="Arial" w:hint="eastAsia"/>
          <w:b/>
          <w:bCs/>
          <w:sz w:val="20"/>
          <w:szCs w:val="20"/>
          <w:highlight w:val="yellow"/>
          <w:lang w:val="en-GB"/>
        </w:rPr>
        <w:t>P</w:t>
      </w:r>
      <w:r w:rsidRPr="00A34E11">
        <w:rPr>
          <w:rFonts w:ascii="Arial" w:hAnsi="Arial" w:cs="Arial"/>
          <w:b/>
          <w:bCs/>
          <w:sz w:val="20"/>
          <w:szCs w:val="20"/>
          <w:highlight w:val="yellow"/>
          <w:lang w:val="en-GB"/>
        </w:rPr>
        <w:t>roposal 7</w:t>
      </w:r>
      <w:r w:rsidRPr="005A2589">
        <w:rPr>
          <w:rFonts w:ascii="Arial" w:hAnsi="Arial" w:cs="Arial"/>
          <w:b/>
          <w:bCs/>
          <w:sz w:val="20"/>
          <w:szCs w:val="20"/>
          <w:lang w:val="en-GB"/>
        </w:rPr>
        <w:t>:</w:t>
      </w:r>
      <w:r w:rsidRPr="005A2589">
        <w:rPr>
          <w:rFonts w:ascii="Arial" w:hAnsi="Arial" w:cs="Arial"/>
          <w:b/>
          <w:bCs/>
          <w:sz w:val="20"/>
          <w:szCs w:val="20"/>
          <w:lang w:val="en-GB"/>
        </w:rPr>
        <w:tab/>
        <w:t xml:space="preserve">RAN2 assumes that the paging subgrouping capability </w:t>
      </w:r>
      <w:r>
        <w:rPr>
          <w:rFonts w:ascii="Arial" w:hAnsi="Arial" w:cs="Arial"/>
          <w:b/>
          <w:bCs/>
          <w:sz w:val="20"/>
          <w:szCs w:val="20"/>
          <w:lang w:val="en-GB"/>
        </w:rPr>
        <w:t xml:space="preserve">for </w:t>
      </w:r>
      <w:proofErr w:type="spellStart"/>
      <w:r>
        <w:rPr>
          <w:rFonts w:ascii="Arial" w:hAnsi="Arial" w:cs="Arial"/>
          <w:b/>
          <w:bCs/>
          <w:sz w:val="20"/>
          <w:szCs w:val="20"/>
          <w:lang w:val="en-GB"/>
        </w:rPr>
        <w:t>gNBs</w:t>
      </w:r>
      <w:proofErr w:type="spellEnd"/>
      <w:r>
        <w:rPr>
          <w:rFonts w:ascii="Arial" w:hAnsi="Arial" w:cs="Arial"/>
          <w:b/>
          <w:bCs/>
          <w:sz w:val="20"/>
          <w:szCs w:val="20"/>
          <w:lang w:val="en-GB"/>
        </w:rPr>
        <w:t xml:space="preserve"> </w:t>
      </w:r>
      <w:r w:rsidRPr="005A2589">
        <w:rPr>
          <w:rFonts w:ascii="Arial" w:hAnsi="Arial" w:cs="Arial"/>
          <w:b/>
          <w:bCs/>
          <w:sz w:val="20"/>
          <w:szCs w:val="20"/>
          <w:lang w:val="en-GB"/>
        </w:rPr>
        <w:t>within an RNA can be handled by CN.</w:t>
      </w:r>
    </w:p>
    <w:p w14:paraId="08592D90" w14:textId="77777777" w:rsidR="007674CB" w:rsidRDefault="002201C5">
      <w:pPr>
        <w:pStyle w:val="Heading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Q8: Do you agree that PEI monitoring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233"/>
        <w:gridCol w:w="1462"/>
        <w:gridCol w:w="7500"/>
      </w:tblGrid>
      <w:tr w:rsidR="002955E7" w14:paraId="08592D96" w14:textId="77777777" w:rsidTr="007D0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84"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7626"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2955E7" w14:paraId="08592DB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484"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7626"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r>
              <w:rPr>
                <w:rFonts w:ascii="Arial" w:hAnsi="Arial" w:cs="Arial"/>
                <w:i/>
                <w:iCs/>
              </w:rPr>
              <w:t>pagingSearchSpace</w:t>
            </w:r>
            <w:proofErr w:type="spellEnd"/>
            <w:r>
              <w:rPr>
                <w:rFonts w:ascii="Arial" w:hAnsi="Arial" w:cs="Arial"/>
              </w:rPr>
              <w:t xml:space="preserve"> can be configured in </w:t>
            </w:r>
            <w:r>
              <w:rPr>
                <w:rFonts w:ascii="Arial" w:hAnsi="Arial" w:cs="Arial"/>
                <w:i/>
                <w:iCs/>
              </w:rPr>
              <w:t>initialDownlinkBWP-</w:t>
            </w:r>
            <w:r>
              <w:rPr>
                <w:rFonts w:ascii="Arial" w:hAnsi="Arial" w:cs="Arial"/>
                <w:i/>
                <w:iCs/>
              </w:rPr>
              <w:lastRenderedPageBreak/>
              <w:t>RedCap-</w:t>
            </w:r>
            <w:r>
              <w:rPr>
                <w:rFonts w:ascii="Arial" w:hAnsi="Arial" w:cs="Arial"/>
              </w:rPr>
              <w:t xml:space="preserve">r17 if CD-SSB </w:t>
            </w:r>
            <w:proofErr w:type="gramStart"/>
            <w:r>
              <w:rPr>
                <w:rFonts w:ascii="Arial" w:hAnsi="Arial" w:cs="Arial"/>
              </w:rPr>
              <w:t>is located in</w:t>
            </w:r>
            <w:proofErr w:type="gramEnd"/>
            <w:r>
              <w:rPr>
                <w:rFonts w:ascii="Arial" w:hAnsi="Arial" w:cs="Arial"/>
              </w:rPr>
              <w:t xml:space="preserve">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In order to</w:t>
            </w:r>
            <w:proofErr w:type="gramEnd"/>
            <w:r>
              <w:rPr>
                <w:rFonts w:ascii="Arial" w:hAnsi="Arial" w:cs="Arial"/>
              </w:rPr>
              <w:t xml:space="preserve">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both are configured in a </w:t>
            </w:r>
            <w:proofErr w:type="gramStart"/>
            <w:r>
              <w:rPr>
                <w:rFonts w:ascii="Arial" w:hAnsi="Arial" w:cs="Arial"/>
              </w:rPr>
              <w:t>cell,</w:t>
            </w:r>
            <w:proofErr w:type="gramEnd"/>
            <w:r>
              <w:rPr>
                <w:rFonts w:ascii="Arial" w:hAnsi="Arial" w:cs="Arial"/>
              </w:rPr>
              <w:t xml:space="preserve">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proofErr w:type="gramStart"/>
            <w:r>
              <w:rPr>
                <w:rFonts w:ascii="Arial" w:hAnsi="Arial" w:cs="Arial"/>
              </w:rPr>
              <w:t>non zero</w:t>
            </w:r>
            <w:proofErr w:type="spellEnd"/>
            <w:proofErr w:type="gramEnd"/>
            <w:r>
              <w:rPr>
                <w:rFonts w:ascii="Arial" w:hAnsi="Arial" w:cs="Arial"/>
              </w:rPr>
              <w:t xml:space="preserve"> search space are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a simple change align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2955E7" w14:paraId="08592DBC"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484"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7626"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2955E7" w14:paraId="08592DC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484"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7626"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 xml:space="preserve">The spirit of this question is whether the </w:t>
            </w:r>
            <w:proofErr w:type="spellStart"/>
            <w:r w:rsidRPr="00CA3960">
              <w:rPr>
                <w:rFonts w:ascii="Arial" w:eastAsia="SimSun" w:hAnsi="Arial" w:cs="Arial"/>
                <w:bCs/>
                <w:sz w:val="20"/>
                <w:szCs w:val="20"/>
                <w:lang w:eastAsia="zh-CN" w:bidi="ar"/>
              </w:rPr>
              <w:t>pagingSearchSpace</w:t>
            </w:r>
            <w:proofErr w:type="spellEnd"/>
            <w:r w:rsidRPr="00CA3960">
              <w:rPr>
                <w:rFonts w:ascii="Arial" w:eastAsia="SimSun" w:hAnsi="Arial" w:cs="Arial"/>
                <w:bCs/>
                <w:sz w:val="20"/>
                <w:szCs w:val="20"/>
                <w:lang w:eastAsia="zh-CN" w:bidi="ar"/>
              </w:rPr>
              <w:t xml:space="preserve"> for REDCAP UE is the same with legacy UE. This issue is still under discussion in REDCAP session. We propose to postpone this issue until we have a clear conclusion from REDCAP session.</w:t>
            </w:r>
          </w:p>
        </w:tc>
      </w:tr>
      <w:tr w:rsidR="002955E7" w14:paraId="7D404C1A"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484"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7626"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2955E7" w14:paraId="5C24883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484"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(only move </w:t>
            </w:r>
            <w:proofErr w:type="spellStart"/>
            <w:r>
              <w:rPr>
                <w:rFonts w:ascii="Arial" w:hAnsi="Arial" w:cs="Arial"/>
                <w:sz w:val="20"/>
                <w:szCs w:val="20"/>
                <w:lang w:val="en-GB"/>
              </w:rPr>
              <w:t>pei-SearchSpace</w:t>
            </w:r>
            <w:proofErr w:type="spellEnd"/>
            <w:r>
              <w:rPr>
                <w:rFonts w:ascii="Arial" w:hAnsi="Arial" w:cs="Arial"/>
                <w:sz w:val="20"/>
                <w:szCs w:val="20"/>
                <w:lang w:val="en-GB"/>
              </w:rPr>
              <w:t>)</w:t>
            </w:r>
          </w:p>
        </w:tc>
        <w:tc>
          <w:tcPr>
            <w:tcW w:w="7626"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can be different from that for </w:t>
            </w:r>
            <w:proofErr w:type="spellStart"/>
            <w:r>
              <w:rPr>
                <w:rFonts w:ascii="Arial" w:hAnsi="Arial" w:cs="Arial"/>
                <w:sz w:val="20"/>
                <w:szCs w:val="20"/>
                <w:lang w:val="en-GB"/>
              </w:rPr>
              <w:t>eMBB</w:t>
            </w:r>
            <w:proofErr w:type="spellEnd"/>
            <w:r>
              <w:rPr>
                <w:rFonts w:ascii="Arial" w:hAnsi="Arial" w:cs="Arial"/>
                <w:sz w:val="20"/>
                <w:szCs w:val="20"/>
                <w:lang w:val="en-GB"/>
              </w:rPr>
              <w:t xml:space="preserve"> UEs. If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is </w:t>
            </w:r>
            <w:r w:rsidRPr="00516F64">
              <w:rPr>
                <w:rFonts w:ascii="Arial" w:hAnsi="Arial" w:cs="Arial"/>
                <w:b/>
                <w:bCs/>
                <w:sz w:val="20"/>
                <w:szCs w:val="20"/>
                <w:lang w:val="en-GB"/>
              </w:rPr>
              <w:t>not</w:t>
            </w:r>
            <w:r>
              <w:rPr>
                <w:rFonts w:ascii="Arial" w:hAnsi="Arial" w:cs="Arial"/>
                <w:sz w:val="20"/>
                <w:szCs w:val="20"/>
                <w:lang w:val="en-GB"/>
              </w:rPr>
              <w:t xml:space="preserve"> in the same BWP with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xml:space="preserve">, which causes additional power consumption for REDCAP UEs. In this regard, we support to move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to the same BWP(s) and </w:t>
            </w:r>
            <w:proofErr w:type="spellStart"/>
            <w:r>
              <w:rPr>
                <w:rFonts w:ascii="Arial" w:hAnsi="Arial" w:cs="Arial"/>
                <w:sz w:val="20"/>
                <w:szCs w:val="20"/>
                <w:lang w:val="en-GB"/>
              </w:rPr>
              <w:t>pagingSearchSpace</w:t>
            </w:r>
            <w:proofErr w:type="spellEnd"/>
            <w:r>
              <w:rPr>
                <w:rFonts w:ascii="Arial" w:hAnsi="Arial" w:cs="Arial"/>
                <w:sz w:val="20"/>
                <w:szCs w:val="20"/>
                <w:lang w:val="en-GB"/>
              </w:rPr>
              <w:t>.</w:t>
            </w:r>
          </w:p>
          <w:p w14:paraId="19C78DB8"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other hand, since “</w:t>
            </w:r>
            <w:proofErr w:type="spellStart"/>
            <w:r w:rsidRPr="009F0CE6">
              <w:rPr>
                <w:rFonts w:ascii="Arial" w:hAnsi="Arial" w:cs="Arial"/>
                <w:sz w:val="20"/>
                <w:szCs w:val="20"/>
                <w:lang w:val="en-GB"/>
              </w:rPr>
              <w:t>firstPDCCH-MonitoringOccasionOfPO</w:t>
            </w:r>
            <w:proofErr w:type="spellEnd"/>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p w14:paraId="44D50D82"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[Samsung]:</w:t>
            </w:r>
          </w:p>
          <w:p w14:paraId="2EBBCD8F"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for paging is </w:t>
            </w:r>
            <w:r w:rsidRPr="000C6FCC">
              <w:rPr>
                <w:rFonts w:ascii="Arial" w:hAnsi="Arial" w:cs="Arial"/>
                <w:b/>
                <w:bCs/>
                <w:color w:val="0000FF"/>
                <w:sz w:val="20"/>
                <w:szCs w:val="20"/>
                <w:lang w:val="en-GB"/>
              </w:rPr>
              <w:t>BWP</w:t>
            </w:r>
            <w:r w:rsidRPr="000C6FCC">
              <w:rPr>
                <w:rFonts w:ascii="Arial" w:hAnsi="Arial" w:cs="Arial"/>
                <w:color w:val="0000FF"/>
                <w:sz w:val="20"/>
                <w:szCs w:val="20"/>
                <w:lang w:val="en-GB"/>
              </w:rPr>
              <w:t xml:space="preserve"> specific.</w:t>
            </w:r>
          </w:p>
          <w:p w14:paraId="5509E1FE" w14:textId="1D090CCF"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color w:val="0000FF"/>
                <w:sz w:val="20"/>
                <w:szCs w:val="20"/>
                <w:lang w:eastAsia="sv-SE"/>
              </w:rPr>
            </w:pPr>
            <w:r w:rsidRPr="000C6FCC">
              <w:rPr>
                <w:rFonts w:ascii="Arial" w:hAnsi="Arial" w:cs="Arial"/>
                <w:color w:val="0000FF"/>
                <w:sz w:val="20"/>
                <w:szCs w:val="20"/>
                <w:lang w:val="en-GB"/>
              </w:rPr>
              <w:t xml:space="preserve">For initial DL BWP, configuration is in </w:t>
            </w:r>
            <w:r w:rsidRPr="000C6FCC">
              <w:rPr>
                <w:rFonts w:ascii="Arial" w:hAnsi="Arial" w:cs="Arial"/>
                <w:i/>
                <w:color w:val="0000FF"/>
                <w:sz w:val="20"/>
                <w:szCs w:val="20"/>
                <w:lang w:eastAsia="sv-SE"/>
              </w:rPr>
              <w:t>PCCH-Config</w:t>
            </w:r>
          </w:p>
          <w:p w14:paraId="23949513" w14:textId="77777777" w:rsid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rPr>
            </w:pPr>
            <w:r w:rsidRPr="000C6FCC">
              <w:rPr>
                <w:rFonts w:ascii="Arial" w:hAnsi="Arial" w:cs="Arial"/>
                <w:iCs/>
                <w:color w:val="0000FF"/>
                <w:sz w:val="20"/>
                <w:szCs w:val="20"/>
                <w:lang w:eastAsia="sv-SE"/>
              </w:rPr>
              <w:t xml:space="preserve">For </w:t>
            </w:r>
            <w:proofErr w:type="gramStart"/>
            <w:r w:rsidRPr="000C6FCC">
              <w:rPr>
                <w:rFonts w:ascii="Arial" w:hAnsi="Arial" w:cs="Arial"/>
                <w:iCs/>
                <w:color w:val="0000FF"/>
                <w:sz w:val="20"/>
                <w:szCs w:val="20"/>
                <w:lang w:eastAsia="sv-SE"/>
              </w:rPr>
              <w:t>other</w:t>
            </w:r>
            <w:proofErr w:type="gramEnd"/>
            <w:r w:rsidRPr="000C6FCC">
              <w:rPr>
                <w:rFonts w:ascii="Arial" w:hAnsi="Arial" w:cs="Arial"/>
                <w:iCs/>
                <w:color w:val="0000FF"/>
                <w:sz w:val="20"/>
                <w:szCs w:val="20"/>
                <w:lang w:eastAsia="sv-SE"/>
              </w:rPr>
              <w:t xml:space="preserve"> BWP </w:t>
            </w:r>
            <w:r w:rsidRPr="000C6FCC">
              <w:rPr>
                <w:rFonts w:ascii="Arial" w:hAnsi="Arial" w:cs="Arial"/>
                <w:color w:val="0000FF"/>
                <w:sz w:val="20"/>
                <w:szCs w:val="20"/>
                <w:lang w:val="en-GB"/>
              </w:rPr>
              <w:t xml:space="preserve">configuration is in </w:t>
            </w:r>
            <w:r w:rsidRPr="000C6FCC">
              <w:rPr>
                <w:rFonts w:ascii="Arial" w:hAnsi="Arial" w:cs="Arial"/>
                <w:color w:val="0000FF"/>
                <w:sz w:val="20"/>
                <w:szCs w:val="20"/>
              </w:rPr>
              <w:t>PDCCH-</w:t>
            </w:r>
            <w:proofErr w:type="spellStart"/>
            <w:r w:rsidRPr="000C6FCC">
              <w:rPr>
                <w:rFonts w:ascii="Arial" w:hAnsi="Arial" w:cs="Arial"/>
                <w:color w:val="0000FF"/>
                <w:sz w:val="20"/>
                <w:szCs w:val="20"/>
              </w:rPr>
              <w:t>ConfigCommon</w:t>
            </w:r>
            <w:proofErr w:type="spellEnd"/>
            <w:r w:rsidRPr="000C6FCC">
              <w:rPr>
                <w:rFonts w:ascii="Arial" w:hAnsi="Arial" w:cs="Arial"/>
                <w:color w:val="0000FF"/>
                <w:sz w:val="20"/>
                <w:szCs w:val="20"/>
              </w:rPr>
              <w:t xml:space="preserve">. </w:t>
            </w:r>
          </w:p>
          <w:p w14:paraId="2ECCB229" w14:textId="189037FB" w:rsidR="002955E7" w:rsidRP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rPr>
              <w:t xml:space="preserve">Note that in R15, </w:t>
            </w:r>
            <w:proofErr w:type="spellStart"/>
            <w:r w:rsidR="000C6FCC" w:rsidRPr="000C6FCC">
              <w:rPr>
                <w:rFonts w:ascii="Arial" w:hAnsi="Arial" w:cs="Arial"/>
                <w:color w:val="0000FF"/>
                <w:sz w:val="20"/>
                <w:szCs w:val="20"/>
                <w:lang w:val="en-GB"/>
              </w:rPr>
              <w:t>firstPDCCH-MonitoringOccasionOfPO</w:t>
            </w:r>
            <w:proofErr w:type="spellEnd"/>
            <w:r w:rsidR="000C6FCC" w:rsidRPr="000C6FCC">
              <w:rPr>
                <w:rFonts w:ascii="Arial" w:hAnsi="Arial" w:cs="Arial"/>
                <w:color w:val="0000FF"/>
                <w:sz w:val="20"/>
                <w:szCs w:val="20"/>
                <w:lang w:val="en-GB"/>
              </w:rPr>
              <w:t xml:space="preserve"> </w:t>
            </w:r>
            <w:r w:rsidR="000C6FCC">
              <w:rPr>
                <w:rFonts w:ascii="Arial" w:hAnsi="Arial" w:cs="Arial"/>
                <w:color w:val="0000FF"/>
                <w:sz w:val="20"/>
                <w:szCs w:val="20"/>
                <w:lang w:val="en-GB"/>
              </w:rPr>
              <w:t>was initially added in</w:t>
            </w:r>
            <w:r w:rsidR="000C6FCC" w:rsidRPr="000C6FCC">
              <w:rPr>
                <w:rFonts w:ascii="Arial" w:hAnsi="Arial" w:cs="Arial"/>
                <w:i/>
                <w:color w:val="0000FF"/>
                <w:sz w:val="20"/>
                <w:szCs w:val="20"/>
                <w:lang w:eastAsia="sv-SE"/>
              </w:rPr>
              <w:t xml:space="preserve"> PCCH-Config</w:t>
            </w:r>
            <w:r w:rsidR="000C6FCC">
              <w:rPr>
                <w:rFonts w:ascii="Arial" w:hAnsi="Arial" w:cs="Arial"/>
                <w:iCs/>
                <w:color w:val="0000FF"/>
                <w:sz w:val="20"/>
                <w:szCs w:val="20"/>
                <w:lang w:eastAsia="sv-SE"/>
              </w:rPr>
              <w:t>.</w:t>
            </w:r>
            <w:r w:rsidR="000C6FCC">
              <w:rPr>
                <w:rFonts w:ascii="Arial" w:hAnsi="Arial" w:cs="Arial"/>
                <w:color w:val="0000FF"/>
                <w:sz w:val="20"/>
                <w:szCs w:val="20"/>
                <w:lang w:val="en-GB"/>
              </w:rPr>
              <w:t xml:space="preserve"> Later, </w:t>
            </w:r>
            <w:proofErr w:type="spellStart"/>
            <w:r w:rsidR="000C6FCC">
              <w:rPr>
                <w:rFonts w:ascii="Arial" w:hAnsi="Arial" w:cs="Arial"/>
                <w:color w:val="0000FF"/>
                <w:sz w:val="20"/>
                <w:szCs w:val="20"/>
                <w:lang w:val="en-GB"/>
              </w:rPr>
              <w:t>i</w:t>
            </w:r>
            <w:r w:rsidRPr="000C6FCC">
              <w:rPr>
                <w:rFonts w:ascii="Arial" w:hAnsi="Arial" w:cs="Arial"/>
                <w:color w:val="0000FF"/>
                <w:sz w:val="20"/>
                <w:szCs w:val="20"/>
              </w:rPr>
              <w:t>ssue</w:t>
            </w:r>
            <w:proofErr w:type="spellEnd"/>
            <w:r w:rsidRPr="000C6FCC">
              <w:rPr>
                <w:rFonts w:ascii="Arial" w:hAnsi="Arial" w:cs="Arial"/>
                <w:color w:val="0000FF"/>
                <w:sz w:val="20"/>
                <w:szCs w:val="20"/>
              </w:rPr>
              <w:t xml:space="preserve"> was found, so </w:t>
            </w: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in</w:t>
            </w:r>
            <w:r w:rsidRPr="000C6FCC">
              <w:rPr>
                <w:rFonts w:ascii="Arial" w:hAnsi="Arial" w:cs="Arial"/>
                <w:i/>
                <w:color w:val="0000FF"/>
                <w:sz w:val="20"/>
                <w:szCs w:val="20"/>
                <w:lang w:eastAsia="sv-SE"/>
              </w:rPr>
              <w:t xml:space="preserve"> PCCH-Config </w:t>
            </w:r>
            <w:r w:rsidRPr="000C6FCC">
              <w:rPr>
                <w:rFonts w:ascii="Arial" w:hAnsi="Arial" w:cs="Arial"/>
                <w:iCs/>
                <w:color w:val="0000FF"/>
                <w:sz w:val="20"/>
                <w:szCs w:val="20"/>
                <w:lang w:eastAsia="sv-SE"/>
              </w:rPr>
              <w:t xml:space="preserve">could not be removed and </w:t>
            </w: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for other BWP was added in corresponding</w:t>
            </w:r>
            <w:r w:rsidRPr="000C6FCC">
              <w:rPr>
                <w:rFonts w:ascii="Arial" w:hAnsi="Arial" w:cs="Arial"/>
                <w:color w:val="0000FF"/>
                <w:sz w:val="20"/>
                <w:szCs w:val="20"/>
              </w:rPr>
              <w:t xml:space="preserve"> PDCCH-</w:t>
            </w:r>
            <w:proofErr w:type="spellStart"/>
            <w:r w:rsidRPr="000C6FCC">
              <w:rPr>
                <w:rFonts w:ascii="Arial" w:hAnsi="Arial" w:cs="Arial"/>
                <w:color w:val="0000FF"/>
                <w:sz w:val="20"/>
                <w:szCs w:val="20"/>
              </w:rPr>
              <w:t>ConfigCommon</w:t>
            </w:r>
            <w:proofErr w:type="spellEnd"/>
            <w:r w:rsidR="000C6FCC">
              <w:rPr>
                <w:rFonts w:ascii="Arial" w:hAnsi="Arial" w:cs="Arial"/>
                <w:color w:val="0000FF"/>
                <w:sz w:val="20"/>
                <w:szCs w:val="20"/>
              </w:rPr>
              <w:t>.</w:t>
            </w:r>
          </w:p>
          <w:p w14:paraId="327DE35D" w14:textId="05CC898D"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000FF"/>
                <w:sz w:val="20"/>
                <w:szCs w:val="20"/>
                <w:u w:val="single"/>
                <w:lang w:val="en-GB"/>
              </w:rPr>
            </w:pPr>
            <w:r w:rsidRPr="000C6FCC">
              <w:rPr>
                <w:rFonts w:ascii="Arial" w:hAnsi="Arial" w:cs="Arial"/>
                <w:b/>
                <w:bCs/>
                <w:color w:val="0000FF"/>
                <w:sz w:val="20"/>
                <w:szCs w:val="20"/>
                <w:u w:val="single"/>
                <w:lang w:val="en-GB"/>
              </w:rPr>
              <w:t>TS 38.331</w:t>
            </w:r>
          </w:p>
          <w:p w14:paraId="604CD27D" w14:textId="3BF5858E" w:rsidR="002955E7"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5511622A" wp14:editId="16EFCD56">
                  <wp:extent cx="4697095" cy="152212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19317" cy="1529327"/>
                          </a:xfrm>
                          <a:prstGeom prst="rect">
                            <a:avLst/>
                          </a:prstGeom>
                        </pic:spPr>
                      </pic:pic>
                    </a:graphicData>
                  </a:graphic>
                </wp:inline>
              </w:drawing>
            </w:r>
          </w:p>
          <w:p w14:paraId="4A624843" w14:textId="77777777"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p>
          <w:p w14:paraId="2ECB0234" w14:textId="77777777" w:rsidR="000C6FCC" w:rsidRDefault="000C6FCC" w:rsidP="000C6FCC">
            <w:pPr>
              <w:pStyle w:val="TAL"/>
              <w:cnfStyle w:val="000000000000" w:firstRow="0" w:lastRow="0" w:firstColumn="0" w:lastColumn="0" w:oddVBand="0" w:evenVBand="0" w:oddHBand="0" w:evenHBand="0" w:firstRowFirstColumn="0" w:firstRowLastColumn="0" w:lastRowFirstColumn="0" w:lastRowLastColumn="0"/>
              <w:rPr>
                <w:rFonts w:eastAsia="Times New Roman"/>
                <w:b/>
                <w:i/>
                <w:lang w:eastAsia="sv-SE"/>
              </w:rPr>
            </w:pPr>
            <w:proofErr w:type="spellStart"/>
            <w:r>
              <w:rPr>
                <w:b/>
                <w:i/>
                <w:lang w:eastAsia="sv-SE"/>
              </w:rPr>
              <w:t>firstPDCCH-MonitoringOccasionOfPO</w:t>
            </w:r>
            <w:proofErr w:type="spellEnd"/>
          </w:p>
          <w:p w14:paraId="08ADC20C" w14:textId="30A5D6A4"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lang w:eastAsia="sv-SE"/>
              </w:rPr>
            </w:pPr>
            <w:r>
              <w:rPr>
                <w:lang w:eastAsia="sv-SE"/>
              </w:rPr>
              <w:t>Indicates the first PDCCH monitoring occasion of each PO of the PF on this BWP, see TS 38.304 [20].</w:t>
            </w:r>
          </w:p>
          <w:p w14:paraId="3F05CA09" w14:textId="54B396D1"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70E4E8BD" wp14:editId="6C0DFE21">
                  <wp:extent cx="4529455" cy="53971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93476" cy="547347"/>
                          </a:xfrm>
                          <a:prstGeom prst="rect">
                            <a:avLst/>
                          </a:prstGeom>
                        </pic:spPr>
                      </pic:pic>
                    </a:graphicData>
                  </a:graphic>
                </wp:inline>
              </w:drawing>
            </w:r>
          </w:p>
        </w:tc>
      </w:tr>
      <w:tr w:rsidR="002955E7" w14:paraId="4FB4B72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484"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7626"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wait for discussion within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before making any change</w:t>
            </w:r>
          </w:p>
        </w:tc>
      </w:tr>
      <w:tr w:rsidR="002955E7" w:rsidRPr="00F152B4" w14:paraId="51812FE2"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24BCD01" w14:textId="77777777" w:rsidR="008E3AA0" w:rsidRPr="00F152B4" w:rsidRDefault="008E3AA0" w:rsidP="002955E7">
            <w:pPr>
              <w:spacing w:after="120"/>
              <w:rPr>
                <w:rFonts w:ascii="Arial" w:hAnsi="Arial" w:cs="Arial"/>
                <w:sz w:val="20"/>
                <w:szCs w:val="20"/>
                <w:lang w:val="en-GB"/>
              </w:rPr>
            </w:pPr>
            <w:r w:rsidRPr="00F152B4">
              <w:rPr>
                <w:rFonts w:ascii="Arial" w:hAnsi="Arial" w:cs="Arial" w:hint="eastAsia"/>
                <w:sz w:val="20"/>
                <w:szCs w:val="20"/>
                <w:lang w:val="en-GB"/>
              </w:rPr>
              <w:lastRenderedPageBreak/>
              <w:t>v</w:t>
            </w:r>
            <w:r w:rsidRPr="00F152B4">
              <w:rPr>
                <w:rFonts w:ascii="Arial" w:hAnsi="Arial" w:cs="Arial"/>
                <w:sz w:val="20"/>
                <w:szCs w:val="20"/>
                <w:lang w:val="en-GB"/>
              </w:rPr>
              <w:t>ivo</w:t>
            </w:r>
          </w:p>
        </w:tc>
        <w:tc>
          <w:tcPr>
            <w:tcW w:w="1484" w:type="dxa"/>
          </w:tcPr>
          <w:p w14:paraId="4104759B"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roofErr w:type="gramStart"/>
            <w:r>
              <w:rPr>
                <w:rFonts w:ascii="Arial" w:hAnsi="Arial" w:cs="Arial" w:hint="eastAsia"/>
                <w:sz w:val="20"/>
                <w:szCs w:val="20"/>
                <w:lang w:val="en-GB" w:eastAsia="zh-CN"/>
              </w:rPr>
              <w:t>Y</w:t>
            </w:r>
            <w:r>
              <w:rPr>
                <w:rFonts w:ascii="Arial" w:hAnsi="Arial" w:cs="Arial"/>
                <w:sz w:val="20"/>
                <w:szCs w:val="20"/>
                <w:lang w:val="en-GB" w:eastAsia="zh-CN"/>
              </w:rPr>
              <w:t>es</w:t>
            </w:r>
            <w:proofErr w:type="gramEnd"/>
            <w:r>
              <w:rPr>
                <w:rFonts w:ascii="Arial" w:hAnsi="Arial" w:cs="Arial"/>
                <w:sz w:val="20"/>
                <w:szCs w:val="20"/>
                <w:lang w:val="en-GB" w:eastAsia="zh-CN"/>
              </w:rPr>
              <w:t xml:space="preserve"> with comments</w:t>
            </w:r>
          </w:p>
        </w:tc>
        <w:tc>
          <w:tcPr>
            <w:tcW w:w="7626" w:type="dxa"/>
          </w:tcPr>
          <w:p w14:paraId="632097C5"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w:t>
            </w:r>
            <w:proofErr w:type="gramStart"/>
            <w:r>
              <w:rPr>
                <w:rFonts w:ascii="Arial" w:hAnsi="Arial" w:cs="Arial"/>
                <w:sz w:val="20"/>
                <w:szCs w:val="20"/>
                <w:lang w:val="en-GB"/>
              </w:rPr>
              <w:t>e.g.</w:t>
            </w:r>
            <w:proofErr w:type="gramEnd"/>
            <w:r>
              <w:rPr>
                <w:rFonts w:ascii="Arial" w:hAnsi="Arial" w:cs="Arial"/>
                <w:sz w:val="20"/>
                <w:szCs w:val="20"/>
                <w:lang w:val="en-GB"/>
              </w:rPr>
              <w:t xml:space="preserve"> search space, could be also configured in separate initial BWP with CD-SSB. It is reasonable to configure PEI related configuration on separate initial BWP with CD-SSB. </w:t>
            </w:r>
          </w:p>
          <w:p w14:paraId="746B3FF2"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session, we could comeback this later after we agree on the design for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w:t>
            </w:r>
          </w:p>
        </w:tc>
      </w:tr>
      <w:tr w:rsidR="002955E7" w:rsidRPr="00F152B4" w14:paraId="17D1311A"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3D55E80" w14:textId="1DFFE7D4" w:rsidR="009A547E" w:rsidRPr="009A547E" w:rsidRDefault="009A547E"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84" w:type="dxa"/>
          </w:tcPr>
          <w:p w14:paraId="3B974245" w14:textId="00F357E6"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7626" w:type="dxa"/>
          </w:tcPr>
          <w:p w14:paraId="34D62EE1" w14:textId="4EDA1A81"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 xml:space="preserve"> session has solid conclusions related to </w:t>
            </w:r>
            <w:proofErr w:type="spellStart"/>
            <w:r w:rsidRPr="009A547E">
              <w:rPr>
                <w:rFonts w:ascii="Arial" w:eastAsia="SimSun" w:hAnsi="Arial" w:cs="Arial"/>
                <w:bCs/>
                <w:sz w:val="20"/>
                <w:szCs w:val="20"/>
                <w:lang w:eastAsia="zh-CN"/>
              </w:rPr>
              <w:t>pagingSearchSpace</w:t>
            </w:r>
            <w:proofErr w:type="spellEnd"/>
            <w:r w:rsidRPr="009A547E">
              <w:rPr>
                <w:rFonts w:ascii="Arial" w:eastAsia="SimSun" w:hAnsi="Arial" w:cs="Arial"/>
                <w:bCs/>
                <w:sz w:val="20"/>
                <w:szCs w:val="20"/>
                <w:lang w:eastAsia="zh-CN"/>
              </w:rPr>
              <w:t xml:space="preserve"> for REDCAP UE</w:t>
            </w:r>
            <w:r>
              <w:rPr>
                <w:rFonts w:ascii="Arial" w:eastAsia="SimSun" w:hAnsi="Arial" w:cs="Arial"/>
                <w:bCs/>
                <w:sz w:val="20"/>
                <w:szCs w:val="20"/>
                <w:lang w:eastAsia="zh-CN"/>
              </w:rPr>
              <w:t>.</w:t>
            </w:r>
          </w:p>
        </w:tc>
      </w:tr>
      <w:tr w:rsidR="002955E7" w:rsidRPr="00F152B4" w14:paraId="1A0623E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171EBB09" w14:textId="2139399E" w:rsidR="00CF27D2" w:rsidRDefault="00CF27D2" w:rsidP="00CF27D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484"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Postpone</w:t>
            </w:r>
          </w:p>
        </w:tc>
        <w:tc>
          <w:tcPr>
            <w:tcW w:w="7626"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w:t>
            </w:r>
          </w:p>
        </w:tc>
      </w:tr>
      <w:tr w:rsidR="002955E7" w:rsidRPr="00F152B4" w14:paraId="05D86202"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26EA67F6" w14:textId="42306E89" w:rsidR="00825E84" w:rsidRDefault="00825E84" w:rsidP="00CF27D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484"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Postpone until the related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discussion is concluded</w:t>
            </w:r>
          </w:p>
        </w:tc>
        <w:tc>
          <w:tcPr>
            <w:tcW w:w="7626"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55E7" w:rsidRPr="00F152B4" w14:paraId="5E3C013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t>Intel</w:t>
            </w:r>
          </w:p>
        </w:tc>
        <w:tc>
          <w:tcPr>
            <w:tcW w:w="1484"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7626"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r w:rsidR="002E26A6" w:rsidRPr="00F152B4" w14:paraId="7E57033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32A1E20E" w14:textId="4C1E9A77" w:rsidR="002E26A6" w:rsidRPr="002E26A6" w:rsidRDefault="002E26A6" w:rsidP="00CF27D2">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OPP</w:t>
            </w:r>
            <w:r>
              <w:rPr>
                <w:rFonts w:ascii="Arial" w:eastAsia="SimSun" w:hAnsi="Arial" w:cs="Arial"/>
                <w:sz w:val="20"/>
                <w:szCs w:val="20"/>
                <w:lang w:val="en-GB" w:eastAsia="zh-CN"/>
              </w:rPr>
              <w:t>O</w:t>
            </w:r>
          </w:p>
        </w:tc>
        <w:tc>
          <w:tcPr>
            <w:tcW w:w="1484" w:type="dxa"/>
          </w:tcPr>
          <w:p w14:paraId="076A0ECD" w14:textId="618409C6"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w:t>
            </w:r>
          </w:p>
        </w:tc>
        <w:tc>
          <w:tcPr>
            <w:tcW w:w="7626" w:type="dxa"/>
          </w:tcPr>
          <w:p w14:paraId="0AC68E8A" w14:textId="6AF19C2F"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Xiaomi and ZTE</w:t>
            </w:r>
          </w:p>
        </w:tc>
      </w:tr>
      <w:tr w:rsidR="001A746D" w:rsidRPr="00F152B4" w14:paraId="377FD60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75AAA829" w14:textId="77777777" w:rsidR="001A746D" w:rsidRPr="007107C6"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484" w:type="dxa"/>
          </w:tcPr>
          <w:p w14:paraId="2F023018"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 xml:space="preserve">ostpone </w:t>
            </w:r>
          </w:p>
        </w:tc>
        <w:tc>
          <w:tcPr>
            <w:tcW w:w="7626" w:type="dxa"/>
          </w:tcPr>
          <w:p w14:paraId="01FBE4A9"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ait for conclusion in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w:t>
            </w:r>
          </w:p>
        </w:tc>
      </w:tr>
      <w:tr w:rsidR="007D0043" w:rsidRPr="00F152B4" w14:paraId="3D37A515"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347391F4" w14:textId="468099A4" w:rsidR="007D0043" w:rsidRDefault="007D0043" w:rsidP="00CF27D2">
            <w:pPr>
              <w:spacing w:after="120"/>
              <w:rPr>
                <w:rFonts w:ascii="Arial" w:eastAsia="SimSun" w:hAnsi="Arial" w:cs="Arial"/>
                <w:sz w:val="20"/>
                <w:szCs w:val="20"/>
                <w:lang w:val="en-GB" w:eastAsia="zh-CN"/>
              </w:rPr>
            </w:pPr>
            <w:r w:rsidRPr="005A4BA8">
              <w:rPr>
                <w:rFonts w:ascii="Arial" w:hAnsi="Arial" w:cs="Arial"/>
                <w:sz w:val="20"/>
                <w:szCs w:val="20"/>
                <w:lang w:val="en-GB"/>
              </w:rPr>
              <w:t>CATT</w:t>
            </w:r>
          </w:p>
        </w:tc>
        <w:tc>
          <w:tcPr>
            <w:tcW w:w="1484" w:type="dxa"/>
          </w:tcPr>
          <w:p w14:paraId="50B30CC4" w14:textId="278D7DFE" w:rsidR="007D0043" w:rsidRDefault="00C7649B"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Discuss in </w:t>
            </w:r>
            <w:proofErr w:type="spellStart"/>
            <w:r>
              <w:rPr>
                <w:rFonts w:ascii="Arial" w:hAnsi="Arial" w:cs="Arial"/>
                <w:sz w:val="20"/>
                <w:szCs w:val="20"/>
                <w:lang w:val="en-GB"/>
              </w:rPr>
              <w:t>RedCap</w:t>
            </w:r>
            <w:proofErr w:type="spellEnd"/>
          </w:p>
        </w:tc>
        <w:tc>
          <w:tcPr>
            <w:tcW w:w="7626" w:type="dxa"/>
          </w:tcPr>
          <w:p w14:paraId="7FFD8DD8" w14:textId="76F649E1" w:rsidR="007D0043" w:rsidRDefault="007D0043"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agree in principle that </w:t>
            </w:r>
            <w:proofErr w:type="spellStart"/>
            <w:r>
              <w:rPr>
                <w:rFonts w:ascii="Arial" w:hAnsi="Arial" w:cs="Arial"/>
                <w:sz w:val="20"/>
                <w:szCs w:val="20"/>
                <w:lang w:val="en-GB"/>
              </w:rPr>
              <w:t>RedCap</w:t>
            </w:r>
            <w:proofErr w:type="spellEnd"/>
            <w:r>
              <w:rPr>
                <w:rFonts w:ascii="Arial" w:hAnsi="Arial" w:cs="Arial"/>
                <w:sz w:val="20"/>
                <w:szCs w:val="20"/>
                <w:lang w:val="en-GB"/>
              </w:rPr>
              <w:t xml:space="preserve"> UEs should benefit from PEI. However, </w:t>
            </w:r>
            <w:proofErr w:type="spellStart"/>
            <w:r>
              <w:rPr>
                <w:rFonts w:ascii="Arial" w:hAnsi="Arial" w:cs="Arial"/>
                <w:sz w:val="20"/>
                <w:szCs w:val="20"/>
                <w:lang w:val="en-GB"/>
              </w:rPr>
              <w:t>ePowSav</w:t>
            </w:r>
            <w:proofErr w:type="spellEnd"/>
            <w:r>
              <w:rPr>
                <w:rFonts w:ascii="Arial" w:hAnsi="Arial" w:cs="Arial"/>
                <w:sz w:val="20"/>
                <w:szCs w:val="20"/>
                <w:lang w:val="en-GB"/>
              </w:rPr>
              <w:t xml:space="preserve"> WI correctly captured the feature (via </w:t>
            </w:r>
            <w:r w:rsidRPr="00C15689">
              <w:rPr>
                <w:rFonts w:ascii="Arial" w:hAnsi="Arial" w:cs="Arial"/>
                <w:i/>
                <w:iCs/>
                <w:sz w:val="20"/>
                <w:szCs w:val="20"/>
                <w:lang w:val="en-GB"/>
              </w:rPr>
              <w:t>SearchSpace-r17</w:t>
            </w:r>
            <w:r w:rsidRPr="00C15689">
              <w:rPr>
                <w:rFonts w:ascii="Arial" w:hAnsi="Arial" w:cs="Arial"/>
                <w:sz w:val="20"/>
                <w:szCs w:val="20"/>
                <w:lang w:val="en-GB"/>
              </w:rPr>
              <w:t xml:space="preserve"> and </w:t>
            </w:r>
            <w:r w:rsidRPr="00C15689">
              <w:rPr>
                <w:rFonts w:ascii="Arial" w:hAnsi="Arial" w:cs="Arial"/>
                <w:i/>
                <w:iCs/>
                <w:sz w:val="20"/>
                <w:szCs w:val="20"/>
                <w:lang w:val="en-GB"/>
              </w:rPr>
              <w:t>firstPDCCH-MonitoringOccasionOfPEI-O-r17</w:t>
            </w:r>
            <w:r>
              <w:rPr>
                <w:rFonts w:ascii="Arial" w:hAnsi="Arial" w:cs="Arial"/>
                <w:sz w:val="20"/>
                <w:szCs w:val="20"/>
                <w:lang w:val="en-GB"/>
              </w:rPr>
              <w:t xml:space="preserve">) for generic UEs, </w:t>
            </w:r>
            <w:proofErr w:type="gramStart"/>
            <w:r>
              <w:rPr>
                <w:rFonts w:ascii="Arial" w:hAnsi="Arial" w:cs="Arial"/>
                <w:sz w:val="20"/>
                <w:szCs w:val="20"/>
                <w:lang w:val="en-GB"/>
              </w:rPr>
              <w:t>i.e.</w:t>
            </w:r>
            <w:proofErr w:type="gramEnd"/>
            <w:r>
              <w:rPr>
                <w:rFonts w:ascii="Arial" w:hAnsi="Arial" w:cs="Arial"/>
                <w:sz w:val="20"/>
                <w:szCs w:val="20"/>
                <w:lang w:val="en-GB"/>
              </w:rPr>
              <w:t xml:space="preserve"> in </w:t>
            </w:r>
            <w:proofErr w:type="spellStart"/>
            <w:r w:rsidRPr="00C15689">
              <w:rPr>
                <w:rFonts w:ascii="Arial" w:hAnsi="Arial" w:cs="Arial"/>
                <w:i/>
                <w:iCs/>
                <w:sz w:val="20"/>
                <w:szCs w:val="20"/>
                <w:lang w:val="en-GB"/>
              </w:rPr>
              <w:t>initialDownlinkBWP</w:t>
            </w:r>
            <w:proofErr w:type="spellEnd"/>
            <w:r>
              <w:rPr>
                <w:rFonts w:ascii="Arial" w:hAnsi="Arial" w:cs="Arial"/>
                <w:iCs/>
                <w:sz w:val="20"/>
                <w:szCs w:val="20"/>
                <w:lang w:val="en-GB"/>
              </w:rPr>
              <w:t xml:space="preserve">. Now, the exact mechanism by which the feature should be supported by </w:t>
            </w:r>
            <w:proofErr w:type="spellStart"/>
            <w:r>
              <w:rPr>
                <w:rFonts w:ascii="Arial" w:hAnsi="Arial" w:cs="Arial"/>
                <w:iCs/>
                <w:sz w:val="20"/>
                <w:szCs w:val="20"/>
                <w:lang w:val="en-GB"/>
              </w:rPr>
              <w:t>RedCap</w:t>
            </w:r>
            <w:proofErr w:type="spellEnd"/>
            <w:r>
              <w:rPr>
                <w:rFonts w:ascii="Arial" w:hAnsi="Arial" w:cs="Arial"/>
                <w:iCs/>
                <w:sz w:val="20"/>
                <w:szCs w:val="20"/>
                <w:lang w:val="en-GB"/>
              </w:rPr>
              <w:t xml:space="preserve"> UEs (</w:t>
            </w:r>
            <w:proofErr w:type="gramStart"/>
            <w:r>
              <w:rPr>
                <w:rFonts w:ascii="Arial" w:hAnsi="Arial" w:cs="Arial"/>
                <w:iCs/>
                <w:sz w:val="20"/>
                <w:szCs w:val="20"/>
                <w:lang w:val="en-GB"/>
              </w:rPr>
              <w:t>e.g.</w:t>
            </w:r>
            <w:proofErr w:type="gramEnd"/>
            <w:r>
              <w:rPr>
                <w:rFonts w:ascii="Arial" w:hAnsi="Arial" w:cs="Arial"/>
                <w:iCs/>
                <w:sz w:val="20"/>
                <w:szCs w:val="20"/>
                <w:lang w:val="en-GB"/>
              </w:rPr>
              <w:t xml:space="preserve"> by duplicating those in </w:t>
            </w:r>
            <w:r w:rsidRPr="00EE30A2">
              <w:rPr>
                <w:rFonts w:ascii="Arial" w:hAnsi="Arial" w:cs="Arial"/>
                <w:iCs/>
                <w:sz w:val="20"/>
                <w:szCs w:val="20"/>
                <w:lang w:val="en-GB"/>
              </w:rPr>
              <w:t>initialDownlinkBWP-RedCap-r17</w:t>
            </w:r>
            <w:r>
              <w:rPr>
                <w:rFonts w:ascii="Arial" w:hAnsi="Arial" w:cs="Arial"/>
                <w:iCs/>
                <w:sz w:val="20"/>
                <w:szCs w:val="20"/>
                <w:lang w:val="en-GB"/>
              </w:rPr>
              <w:t xml:space="preserve"> as suggested in [2]) clearly belongs to </w:t>
            </w:r>
            <w:proofErr w:type="spellStart"/>
            <w:r>
              <w:rPr>
                <w:rFonts w:ascii="Arial" w:hAnsi="Arial" w:cs="Arial"/>
                <w:iCs/>
                <w:sz w:val="20"/>
                <w:szCs w:val="20"/>
                <w:lang w:val="en-GB"/>
              </w:rPr>
              <w:t>RedCap</w:t>
            </w:r>
            <w:proofErr w:type="spellEnd"/>
            <w:r>
              <w:rPr>
                <w:rFonts w:ascii="Arial" w:hAnsi="Arial" w:cs="Arial"/>
                <w:iCs/>
                <w:sz w:val="20"/>
                <w:szCs w:val="20"/>
                <w:lang w:val="en-GB"/>
              </w:rPr>
              <w:t xml:space="preserve"> WI and should be discussed there.</w:t>
            </w:r>
          </w:p>
        </w:tc>
      </w:tr>
      <w:tr w:rsidR="002A02CE" w14:paraId="72FD7EBB" w14:textId="77777777" w:rsidTr="002A02CE">
        <w:tc>
          <w:tcPr>
            <w:cnfStyle w:val="001000000000" w:firstRow="0" w:lastRow="0" w:firstColumn="1" w:lastColumn="0" w:oddVBand="0" w:evenVBand="0" w:oddHBand="0" w:evenHBand="0" w:firstRowFirstColumn="0" w:firstRowLastColumn="0" w:lastRowFirstColumn="0" w:lastRowLastColumn="0"/>
            <w:tcW w:w="1250" w:type="dxa"/>
          </w:tcPr>
          <w:p w14:paraId="11432FC5" w14:textId="77777777" w:rsidR="002A02CE" w:rsidRDefault="002A02CE"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484" w:type="dxa"/>
          </w:tcPr>
          <w:p w14:paraId="598C557B" w14:textId="77777777" w:rsidR="002A02CE" w:rsidRDefault="002A0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 postpone</w:t>
            </w:r>
          </w:p>
        </w:tc>
        <w:tc>
          <w:tcPr>
            <w:tcW w:w="7626" w:type="dxa"/>
          </w:tcPr>
          <w:p w14:paraId="77B8435F" w14:textId="56E57CC3" w:rsidR="002A02CE" w:rsidRDefault="00B37C2C"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Wait for conclusions in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w:t>
            </w:r>
          </w:p>
        </w:tc>
      </w:tr>
      <w:tr w:rsidR="002A02CE" w14:paraId="33CFC9DF" w14:textId="77777777" w:rsidTr="002A02CE">
        <w:tc>
          <w:tcPr>
            <w:cnfStyle w:val="001000000000" w:firstRow="0" w:lastRow="0" w:firstColumn="1" w:lastColumn="0" w:oddVBand="0" w:evenVBand="0" w:oddHBand="0" w:evenHBand="0" w:firstRowFirstColumn="0" w:firstRowLastColumn="0" w:lastRowFirstColumn="0" w:lastRowLastColumn="0"/>
            <w:tcW w:w="1250" w:type="dxa"/>
          </w:tcPr>
          <w:p w14:paraId="01F3C971" w14:textId="6B9ED277" w:rsidR="002A02CE" w:rsidRDefault="00B17009"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Nordic</w:t>
            </w:r>
          </w:p>
        </w:tc>
        <w:tc>
          <w:tcPr>
            <w:tcW w:w="1484" w:type="dxa"/>
          </w:tcPr>
          <w:p w14:paraId="0083B11F" w14:textId="5F61B590" w:rsidR="002A02CE" w:rsidRDefault="00CD62B1"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w:t>
            </w:r>
          </w:p>
        </w:tc>
        <w:tc>
          <w:tcPr>
            <w:tcW w:w="7626" w:type="dxa"/>
          </w:tcPr>
          <w:p w14:paraId="572EA72A" w14:textId="77777777" w:rsidR="002A02CE" w:rsidRDefault="002A0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2862634" w14:textId="77777777" w:rsidR="002156D5" w:rsidRDefault="002156D5">
      <w:pPr>
        <w:spacing w:after="120"/>
        <w:rPr>
          <w:rFonts w:ascii="Arial" w:hAnsi="Arial" w:cs="Arial"/>
          <w:b/>
          <w:bCs/>
          <w:lang w:val="en-GB"/>
        </w:rPr>
      </w:pPr>
    </w:p>
    <w:p w14:paraId="08592DC1" w14:textId="6F743B6E" w:rsidR="007674CB" w:rsidRDefault="002156D5">
      <w:pPr>
        <w:spacing w:after="120"/>
        <w:rPr>
          <w:rFonts w:ascii="Arial" w:hAnsi="Arial" w:cs="Arial"/>
          <w:b/>
          <w:bCs/>
          <w:lang w:val="en-GB"/>
        </w:rPr>
      </w:pPr>
      <w:r w:rsidRPr="002156D5">
        <w:rPr>
          <w:rFonts w:ascii="Arial" w:hAnsi="Arial" w:cs="Arial" w:hint="eastAsia"/>
          <w:b/>
          <w:bCs/>
          <w:lang w:val="en-GB"/>
        </w:rPr>
        <w:t>S</w:t>
      </w:r>
      <w:r w:rsidRPr="002156D5">
        <w:rPr>
          <w:rFonts w:ascii="Arial" w:hAnsi="Arial" w:cs="Arial"/>
          <w:b/>
          <w:bCs/>
          <w:lang w:val="en-GB"/>
        </w:rPr>
        <w:t>ummary</w:t>
      </w:r>
    </w:p>
    <w:p w14:paraId="5918E10D" w14:textId="68FCD5B3" w:rsidR="002156D5" w:rsidRPr="001E6BC0" w:rsidRDefault="00AC1BFA" w:rsidP="00D60BA0">
      <w:pPr>
        <w:spacing w:after="120"/>
        <w:jc w:val="both"/>
        <w:rPr>
          <w:rFonts w:ascii="Arial" w:hAnsi="Arial" w:cs="Arial"/>
          <w:sz w:val="20"/>
          <w:szCs w:val="20"/>
          <w:lang w:val="en-GB"/>
        </w:rPr>
      </w:pPr>
      <w:r w:rsidRPr="001E6BC0">
        <w:rPr>
          <w:rFonts w:ascii="Arial" w:hAnsi="Arial" w:cs="Arial" w:hint="eastAsia"/>
          <w:sz w:val="20"/>
          <w:szCs w:val="20"/>
          <w:lang w:val="en-GB"/>
        </w:rPr>
        <w:t>T</w:t>
      </w:r>
      <w:r w:rsidRPr="001E6BC0">
        <w:rPr>
          <w:rFonts w:ascii="Arial" w:hAnsi="Arial" w:cs="Arial"/>
          <w:sz w:val="20"/>
          <w:szCs w:val="20"/>
          <w:lang w:val="en-GB"/>
        </w:rPr>
        <w:t xml:space="preserve">otally 16 companies responded to this question. </w:t>
      </w:r>
      <w:r w:rsidR="00182EBD" w:rsidRPr="001E6BC0">
        <w:rPr>
          <w:rFonts w:ascii="Arial" w:hAnsi="Arial" w:cs="Arial"/>
          <w:sz w:val="20"/>
          <w:szCs w:val="20"/>
          <w:lang w:val="en-GB"/>
        </w:rPr>
        <w:t>1</w:t>
      </w:r>
      <w:r w:rsidR="007D4CF5" w:rsidRPr="001E6BC0">
        <w:rPr>
          <w:rFonts w:ascii="Arial" w:hAnsi="Arial" w:cs="Arial"/>
          <w:sz w:val="20"/>
          <w:szCs w:val="20"/>
          <w:lang w:val="en-GB"/>
        </w:rPr>
        <w:t>4</w:t>
      </w:r>
      <w:r w:rsidR="00182EBD" w:rsidRPr="001E6BC0">
        <w:rPr>
          <w:rFonts w:ascii="Arial" w:hAnsi="Arial" w:cs="Arial"/>
          <w:sz w:val="20"/>
          <w:szCs w:val="20"/>
          <w:lang w:val="en-GB"/>
        </w:rPr>
        <w:t xml:space="preserve"> companies did not support the proposal or suggested that we postpone the discussion until </w:t>
      </w:r>
      <w:proofErr w:type="spellStart"/>
      <w:r w:rsidR="00182EBD" w:rsidRPr="001E6BC0">
        <w:rPr>
          <w:rFonts w:ascii="Arial" w:hAnsi="Arial" w:cs="Arial"/>
          <w:sz w:val="20"/>
          <w:szCs w:val="20"/>
          <w:lang w:val="en-GB"/>
        </w:rPr>
        <w:t>RedCap</w:t>
      </w:r>
      <w:proofErr w:type="spellEnd"/>
      <w:r w:rsidR="00182EBD" w:rsidRPr="001E6BC0">
        <w:rPr>
          <w:rFonts w:ascii="Arial" w:hAnsi="Arial" w:cs="Arial"/>
          <w:sz w:val="20"/>
          <w:szCs w:val="20"/>
          <w:lang w:val="en-GB"/>
        </w:rPr>
        <w:t xml:space="preserve"> </w:t>
      </w:r>
      <w:r w:rsidR="00182EBD" w:rsidRPr="001E6BC0">
        <w:rPr>
          <w:rFonts w:ascii="Arial" w:hAnsi="Arial" w:cs="Arial" w:hint="eastAsia"/>
          <w:sz w:val="20"/>
          <w:szCs w:val="20"/>
          <w:lang w:val="en-GB"/>
        </w:rPr>
        <w:t>WI</w:t>
      </w:r>
      <w:r w:rsidR="00182EBD" w:rsidRPr="001E6BC0">
        <w:rPr>
          <w:rFonts w:ascii="Arial" w:hAnsi="Arial" w:cs="Arial"/>
          <w:sz w:val="20"/>
          <w:szCs w:val="20"/>
          <w:lang w:val="en-GB"/>
        </w:rPr>
        <w:t xml:space="preserve"> has further conclusions.</w:t>
      </w:r>
      <w:r w:rsidR="007D4CF5" w:rsidRPr="001E6BC0">
        <w:rPr>
          <w:rFonts w:ascii="Arial" w:hAnsi="Arial" w:cs="Arial"/>
          <w:sz w:val="20"/>
          <w:szCs w:val="20"/>
          <w:lang w:val="en-GB"/>
        </w:rPr>
        <w:t xml:space="preserve"> One company supported the proposal, and one company support to </w:t>
      </w:r>
      <w:r w:rsidR="00132544">
        <w:rPr>
          <w:rFonts w:ascii="Arial" w:hAnsi="Arial" w:cs="Arial"/>
          <w:sz w:val="20"/>
          <w:szCs w:val="20"/>
          <w:lang w:val="en-GB"/>
        </w:rPr>
        <w:t xml:space="preserve">only </w:t>
      </w:r>
      <w:r w:rsidR="007D4CF5" w:rsidRPr="001E6BC0">
        <w:rPr>
          <w:rFonts w:ascii="Arial" w:hAnsi="Arial" w:cs="Arial"/>
          <w:sz w:val="20"/>
          <w:szCs w:val="20"/>
          <w:lang w:val="en-GB"/>
        </w:rPr>
        <w:t>move</w:t>
      </w:r>
      <w:r w:rsidR="00D60BA0" w:rsidRPr="001E6BC0">
        <w:rPr>
          <w:rFonts w:ascii="Arial" w:hAnsi="Arial" w:cs="Arial"/>
          <w:sz w:val="20"/>
          <w:szCs w:val="20"/>
          <w:lang w:val="en-GB"/>
        </w:rPr>
        <w:t xml:space="preserve"> </w:t>
      </w:r>
      <w:proofErr w:type="spellStart"/>
      <w:r w:rsidR="00D60BA0" w:rsidRPr="00CA5CFF">
        <w:rPr>
          <w:rFonts w:ascii="Arial" w:hAnsi="Arial" w:cs="Arial"/>
          <w:i/>
          <w:iCs/>
          <w:sz w:val="20"/>
          <w:szCs w:val="20"/>
          <w:lang w:val="en-GB"/>
        </w:rPr>
        <w:t>pei-SearchSpace</w:t>
      </w:r>
      <w:proofErr w:type="spellEnd"/>
      <w:r w:rsidR="00BA772C" w:rsidRPr="001E6BC0">
        <w:rPr>
          <w:rFonts w:ascii="Arial" w:hAnsi="Arial" w:cs="Arial"/>
          <w:sz w:val="20"/>
          <w:szCs w:val="20"/>
          <w:lang w:val="en-GB"/>
        </w:rPr>
        <w:t xml:space="preserve"> under </w:t>
      </w:r>
      <w:r w:rsidR="00BA772C" w:rsidRPr="00CA5CFF">
        <w:rPr>
          <w:rFonts w:ascii="Arial" w:hAnsi="Arial" w:cs="Arial"/>
          <w:i/>
          <w:iCs/>
          <w:sz w:val="20"/>
          <w:szCs w:val="20"/>
          <w:lang w:val="en-GB"/>
        </w:rPr>
        <w:t>PDCCH-</w:t>
      </w:r>
      <w:proofErr w:type="spellStart"/>
      <w:r w:rsidR="00BA772C" w:rsidRPr="00CA5CFF">
        <w:rPr>
          <w:rFonts w:ascii="Arial" w:hAnsi="Arial" w:cs="Arial"/>
          <w:i/>
          <w:iCs/>
          <w:sz w:val="20"/>
          <w:szCs w:val="20"/>
          <w:lang w:val="en-GB"/>
        </w:rPr>
        <w:t>ConfigCommon</w:t>
      </w:r>
      <w:proofErr w:type="spellEnd"/>
      <w:r w:rsidR="00D60BA0" w:rsidRPr="001E6BC0">
        <w:rPr>
          <w:rFonts w:ascii="Arial" w:hAnsi="Arial" w:cs="Arial"/>
          <w:sz w:val="20"/>
          <w:szCs w:val="20"/>
          <w:lang w:val="en-GB"/>
        </w:rPr>
        <w:t>.</w:t>
      </w:r>
    </w:p>
    <w:p w14:paraId="5E08CD21" w14:textId="77777777" w:rsidR="001E6BC0" w:rsidRPr="001E6BC0" w:rsidRDefault="007D4CF5" w:rsidP="00D60BA0">
      <w:pPr>
        <w:spacing w:after="120"/>
        <w:jc w:val="both"/>
        <w:rPr>
          <w:rFonts w:ascii="Arial" w:hAnsi="Arial" w:cs="Arial"/>
          <w:sz w:val="20"/>
          <w:szCs w:val="20"/>
          <w:lang w:val="en-GB"/>
        </w:rPr>
      </w:pPr>
      <w:r w:rsidRPr="001E6BC0">
        <w:rPr>
          <w:rFonts w:ascii="Arial" w:hAnsi="Arial" w:cs="Arial" w:hint="eastAsia"/>
          <w:sz w:val="20"/>
          <w:szCs w:val="20"/>
          <w:lang w:val="en-GB"/>
        </w:rPr>
        <w:t>R</w:t>
      </w:r>
      <w:r w:rsidRPr="001E6BC0">
        <w:rPr>
          <w:rFonts w:ascii="Arial" w:hAnsi="Arial" w:cs="Arial"/>
          <w:sz w:val="20"/>
          <w:szCs w:val="20"/>
          <w:lang w:val="en-GB"/>
        </w:rPr>
        <w:t>apporteur</w:t>
      </w:r>
      <w:r w:rsidR="00D60BA0" w:rsidRPr="001E6BC0">
        <w:rPr>
          <w:rFonts w:ascii="Arial" w:hAnsi="Arial" w:cs="Arial"/>
          <w:sz w:val="20"/>
          <w:szCs w:val="20"/>
          <w:lang w:val="en-GB"/>
        </w:rPr>
        <w:t xml:space="preserve">’s understanding is that </w:t>
      </w:r>
      <w:proofErr w:type="spellStart"/>
      <w:r w:rsidR="002F73BB" w:rsidRPr="001E6BC0">
        <w:rPr>
          <w:rFonts w:ascii="Arial" w:hAnsi="Arial" w:cs="Arial"/>
          <w:sz w:val="20"/>
          <w:szCs w:val="20"/>
          <w:lang w:val="en-GB"/>
        </w:rPr>
        <w:t>RedCap</w:t>
      </w:r>
      <w:proofErr w:type="spellEnd"/>
      <w:r w:rsidR="002F73BB" w:rsidRPr="001E6BC0">
        <w:rPr>
          <w:rFonts w:ascii="Arial" w:hAnsi="Arial" w:cs="Arial"/>
          <w:sz w:val="20"/>
          <w:szCs w:val="20"/>
          <w:lang w:val="en-GB"/>
        </w:rPr>
        <w:t xml:space="preserve"> WI is </w:t>
      </w:r>
      <w:r w:rsidR="00BA772C" w:rsidRPr="001E6BC0">
        <w:rPr>
          <w:rFonts w:ascii="Arial" w:hAnsi="Arial" w:cs="Arial" w:hint="eastAsia"/>
          <w:sz w:val="20"/>
          <w:szCs w:val="20"/>
          <w:lang w:val="en-GB"/>
        </w:rPr>
        <w:t>d</w:t>
      </w:r>
      <w:r w:rsidR="00BA772C" w:rsidRPr="001E6BC0">
        <w:rPr>
          <w:rFonts w:ascii="Arial" w:hAnsi="Arial" w:cs="Arial"/>
          <w:sz w:val="20"/>
          <w:szCs w:val="20"/>
          <w:lang w:val="en-GB"/>
        </w:rPr>
        <w:t xml:space="preserve">iscussing paging monitoring for </w:t>
      </w:r>
      <w:proofErr w:type="spellStart"/>
      <w:r w:rsidR="00BA772C" w:rsidRPr="001E6BC0">
        <w:rPr>
          <w:rFonts w:ascii="Arial" w:hAnsi="Arial" w:cs="Arial"/>
          <w:sz w:val="20"/>
          <w:szCs w:val="20"/>
          <w:lang w:val="en-GB"/>
        </w:rPr>
        <w:t>RedCap</w:t>
      </w:r>
      <w:proofErr w:type="spellEnd"/>
      <w:r w:rsidR="00BA772C" w:rsidRPr="001E6BC0">
        <w:rPr>
          <w:rFonts w:ascii="Arial" w:hAnsi="Arial" w:cs="Arial"/>
          <w:sz w:val="20"/>
          <w:szCs w:val="20"/>
          <w:lang w:val="en-GB"/>
        </w:rPr>
        <w:t xml:space="preserve"> UEs in [offline-105]. Although they are not discussing PEI directly, the principles should be the same. To make more progress, rapporteur suggests that </w:t>
      </w:r>
    </w:p>
    <w:p w14:paraId="7F6FF1B4" w14:textId="346CD52A" w:rsidR="001E6BC0" w:rsidRDefault="001E6BC0" w:rsidP="001E6BC0">
      <w:pPr>
        <w:pStyle w:val="ListParagraph"/>
        <w:numPr>
          <w:ilvl w:val="0"/>
          <w:numId w:val="10"/>
        </w:numPr>
        <w:spacing w:after="120"/>
        <w:jc w:val="both"/>
        <w:rPr>
          <w:rFonts w:ascii="Arial" w:hAnsi="Arial" w:cs="Arial"/>
        </w:rPr>
      </w:pPr>
      <w:r w:rsidRPr="001E6BC0">
        <w:rPr>
          <w:rFonts w:ascii="Arial" w:hAnsi="Arial" w:cs="Arial"/>
        </w:rPr>
        <w:t>W</w:t>
      </w:r>
      <w:r w:rsidR="00BA772C" w:rsidRPr="001E6BC0">
        <w:rPr>
          <w:rFonts w:ascii="Arial" w:hAnsi="Arial" w:cs="Arial"/>
        </w:rPr>
        <w:t xml:space="preserve">e move </w:t>
      </w:r>
      <w:proofErr w:type="spellStart"/>
      <w:r w:rsidR="00BA772C" w:rsidRPr="001779B2">
        <w:rPr>
          <w:rFonts w:ascii="Arial" w:hAnsi="Arial" w:cs="Arial"/>
          <w:i/>
          <w:iCs/>
        </w:rPr>
        <w:t>pei-SearchSpace</w:t>
      </w:r>
      <w:proofErr w:type="spellEnd"/>
      <w:r w:rsidR="00BA772C" w:rsidRPr="001E6BC0">
        <w:rPr>
          <w:rFonts w:ascii="Arial" w:hAnsi="Arial" w:cs="Arial"/>
        </w:rPr>
        <w:t xml:space="preserve"> </w:t>
      </w:r>
      <w:r w:rsidR="001779B2">
        <w:rPr>
          <w:rFonts w:ascii="Arial" w:hAnsi="Arial" w:cs="Arial"/>
        </w:rPr>
        <w:t>to</w:t>
      </w:r>
      <w:r w:rsidR="00BA772C" w:rsidRPr="001E6BC0">
        <w:rPr>
          <w:rFonts w:ascii="Arial" w:hAnsi="Arial" w:cs="Arial"/>
        </w:rPr>
        <w:t xml:space="preserve"> </w:t>
      </w:r>
      <w:r w:rsidR="00BA772C" w:rsidRPr="001779B2">
        <w:rPr>
          <w:rFonts w:ascii="Arial" w:hAnsi="Arial" w:cs="Arial"/>
          <w:i/>
          <w:iCs/>
        </w:rPr>
        <w:t>PDCCH-</w:t>
      </w:r>
      <w:proofErr w:type="spellStart"/>
      <w:r w:rsidR="00BA772C" w:rsidRPr="001779B2">
        <w:rPr>
          <w:rFonts w:ascii="Arial" w:hAnsi="Arial" w:cs="Arial"/>
          <w:i/>
          <w:iCs/>
        </w:rPr>
        <w:t>ConfigCommon</w:t>
      </w:r>
      <w:proofErr w:type="spellEnd"/>
      <w:r>
        <w:rPr>
          <w:rFonts w:ascii="Arial" w:hAnsi="Arial" w:cs="Arial"/>
        </w:rPr>
        <w:t xml:space="preserve">, </w:t>
      </w:r>
      <w:r w:rsidR="00BA772C" w:rsidRPr="001E6BC0">
        <w:rPr>
          <w:rFonts w:ascii="Arial" w:hAnsi="Arial" w:cs="Arial"/>
        </w:rPr>
        <w:t xml:space="preserve">so that </w:t>
      </w:r>
      <w:r w:rsidRPr="001E6BC0">
        <w:rPr>
          <w:rFonts w:ascii="Arial" w:hAnsi="Arial" w:cs="Arial"/>
        </w:rPr>
        <w:t>it is at the same level a</w:t>
      </w:r>
      <w:r w:rsidRPr="001779B2">
        <w:rPr>
          <w:rFonts w:ascii="Arial" w:hAnsi="Arial" w:cs="Arial"/>
          <w:i/>
          <w:iCs/>
        </w:rPr>
        <w:t xml:space="preserve">s </w:t>
      </w:r>
      <w:proofErr w:type="spellStart"/>
      <w:r w:rsidRPr="001779B2">
        <w:rPr>
          <w:rFonts w:ascii="Arial" w:hAnsi="Arial" w:cs="Arial"/>
          <w:i/>
          <w:iCs/>
        </w:rPr>
        <w:t>pagingSearchSpace</w:t>
      </w:r>
      <w:proofErr w:type="spellEnd"/>
      <w:r w:rsidR="001779B2">
        <w:rPr>
          <w:rFonts w:ascii="Arial" w:hAnsi="Arial" w:cs="Arial"/>
        </w:rPr>
        <w:t xml:space="preserve"> </w:t>
      </w:r>
      <w:r>
        <w:rPr>
          <w:rFonts w:ascii="Arial" w:hAnsi="Arial" w:cs="Arial"/>
        </w:rPr>
        <w:t xml:space="preserve">and can be configured differently for </w:t>
      </w:r>
      <w:r w:rsidRPr="001E6BC0">
        <w:rPr>
          <w:rFonts w:ascii="Arial" w:hAnsi="Arial" w:cs="Arial"/>
        </w:rPr>
        <w:t xml:space="preserve">initialDownlinkBWP-RedCap-r17. </w:t>
      </w:r>
    </w:p>
    <w:p w14:paraId="0D238DB9" w14:textId="2AE062C3" w:rsidR="007D4CF5" w:rsidRPr="001E6BC0" w:rsidRDefault="001E6BC0" w:rsidP="001E6BC0">
      <w:pPr>
        <w:pStyle w:val="ListParagraph"/>
        <w:numPr>
          <w:ilvl w:val="0"/>
          <w:numId w:val="10"/>
        </w:numPr>
        <w:spacing w:after="120"/>
        <w:jc w:val="both"/>
        <w:rPr>
          <w:rFonts w:ascii="Arial" w:hAnsi="Arial" w:cs="Arial"/>
        </w:rPr>
      </w:pPr>
      <w:r w:rsidRPr="001E6BC0">
        <w:rPr>
          <w:rFonts w:ascii="Arial" w:hAnsi="Arial" w:cs="Arial"/>
        </w:rPr>
        <w:t xml:space="preserve">For </w:t>
      </w:r>
      <w:r w:rsidRPr="00D256AA">
        <w:rPr>
          <w:rFonts w:ascii="Arial" w:hAnsi="Arial" w:cs="Arial"/>
          <w:i/>
          <w:iCs/>
        </w:rPr>
        <w:t>firstPDCCH-MonitoringOccasionOfPEI-O-r17</w:t>
      </w:r>
      <w:r w:rsidRPr="001E6BC0">
        <w:rPr>
          <w:rFonts w:ascii="Arial" w:hAnsi="Arial" w:cs="Arial"/>
        </w:rPr>
        <w:t xml:space="preserve">, we can follow </w:t>
      </w:r>
      <w:proofErr w:type="spellStart"/>
      <w:r w:rsidRPr="001E6BC0">
        <w:rPr>
          <w:rFonts w:ascii="Arial" w:hAnsi="Arial" w:cs="Arial"/>
        </w:rPr>
        <w:t>RedCap</w:t>
      </w:r>
      <w:proofErr w:type="spellEnd"/>
      <w:r w:rsidRPr="001E6BC0">
        <w:rPr>
          <w:rFonts w:ascii="Arial" w:hAnsi="Arial" w:cs="Arial"/>
        </w:rPr>
        <w:t xml:space="preserve"> outcome for </w:t>
      </w:r>
      <w:proofErr w:type="spellStart"/>
      <w:r w:rsidRPr="00D256AA">
        <w:rPr>
          <w:rFonts w:ascii="Arial" w:hAnsi="Arial" w:cs="Arial"/>
          <w:i/>
          <w:iCs/>
        </w:rPr>
        <w:t>firstPDCCH-MonitoringOccasionOfPO</w:t>
      </w:r>
      <w:proofErr w:type="spellEnd"/>
      <w:r w:rsidRPr="001E6BC0">
        <w:rPr>
          <w:rFonts w:ascii="Arial" w:hAnsi="Arial" w:cs="Arial"/>
        </w:rPr>
        <w:t xml:space="preserve">. That is, </w:t>
      </w:r>
      <w:r>
        <w:rPr>
          <w:rFonts w:ascii="Arial" w:hAnsi="Arial" w:cs="Arial"/>
        </w:rPr>
        <w:t>i</w:t>
      </w:r>
      <w:r w:rsidRPr="001E6BC0">
        <w:rPr>
          <w:rFonts w:ascii="Arial" w:hAnsi="Arial" w:cs="Arial"/>
        </w:rPr>
        <w:t xml:space="preserve">f [offline-105] decides that </w:t>
      </w:r>
      <w:proofErr w:type="spellStart"/>
      <w:r w:rsidRPr="001E6BC0">
        <w:rPr>
          <w:rFonts w:ascii="Arial" w:hAnsi="Arial" w:cs="Arial"/>
        </w:rPr>
        <w:t>RedCap</w:t>
      </w:r>
      <w:proofErr w:type="spellEnd"/>
      <w:r w:rsidRPr="001E6BC0">
        <w:rPr>
          <w:rFonts w:ascii="Arial" w:hAnsi="Arial" w:cs="Arial"/>
        </w:rPr>
        <w:t xml:space="preserve"> UE follows the </w:t>
      </w:r>
      <w:proofErr w:type="spellStart"/>
      <w:r w:rsidRPr="00D256AA">
        <w:rPr>
          <w:rFonts w:ascii="Arial" w:hAnsi="Arial" w:cs="Arial"/>
          <w:i/>
          <w:iCs/>
        </w:rPr>
        <w:t>firstPDCCH-MonitoringOccasionOfPO</w:t>
      </w:r>
      <w:proofErr w:type="spellEnd"/>
      <w:r w:rsidRPr="001E6BC0">
        <w:rPr>
          <w:rFonts w:ascii="Arial" w:hAnsi="Arial" w:cs="Arial"/>
        </w:rPr>
        <w:t xml:space="preserve"> in </w:t>
      </w:r>
      <w:r w:rsidRPr="00D256AA">
        <w:rPr>
          <w:rFonts w:ascii="Arial" w:hAnsi="Arial" w:cs="Arial"/>
          <w:i/>
          <w:iCs/>
        </w:rPr>
        <w:t>PCCH-Config</w:t>
      </w:r>
      <w:r w:rsidRPr="001E6BC0">
        <w:rPr>
          <w:rFonts w:ascii="Arial" w:hAnsi="Arial" w:cs="Arial"/>
        </w:rPr>
        <w:t xml:space="preserve">, </w:t>
      </w:r>
      <w:proofErr w:type="spellStart"/>
      <w:r w:rsidRPr="001E6BC0">
        <w:rPr>
          <w:rFonts w:ascii="Arial" w:hAnsi="Arial" w:cs="Arial"/>
        </w:rPr>
        <w:t>RedCap</w:t>
      </w:r>
      <w:proofErr w:type="spellEnd"/>
      <w:r w:rsidRPr="001E6BC0">
        <w:rPr>
          <w:rFonts w:ascii="Arial" w:hAnsi="Arial" w:cs="Arial"/>
        </w:rPr>
        <w:t xml:space="preserve"> UE would also follow </w:t>
      </w:r>
      <w:r w:rsidRPr="00D256AA">
        <w:rPr>
          <w:rFonts w:ascii="Arial" w:hAnsi="Arial" w:cs="Arial"/>
          <w:i/>
          <w:iCs/>
        </w:rPr>
        <w:t>firstPDCCH-MonitoringOccasionOfPEI-O-r17</w:t>
      </w:r>
      <w:r w:rsidRPr="001E6BC0">
        <w:rPr>
          <w:rFonts w:ascii="Arial" w:hAnsi="Arial" w:cs="Arial"/>
        </w:rPr>
        <w:t xml:space="preserve"> in </w:t>
      </w:r>
      <w:r w:rsidRPr="00D256AA">
        <w:rPr>
          <w:rFonts w:ascii="Arial" w:hAnsi="Arial" w:cs="Arial"/>
          <w:i/>
          <w:iCs/>
        </w:rPr>
        <w:t>PEI-Config</w:t>
      </w:r>
      <w:r w:rsidR="00D256AA">
        <w:rPr>
          <w:rFonts w:ascii="Arial" w:hAnsi="Arial" w:cs="Arial"/>
        </w:rPr>
        <w:t xml:space="preserve">; otherwise, we </w:t>
      </w:r>
      <w:r w:rsidRPr="001E6BC0">
        <w:rPr>
          <w:rFonts w:ascii="Arial" w:hAnsi="Arial" w:cs="Arial"/>
        </w:rPr>
        <w:t xml:space="preserve">move </w:t>
      </w:r>
      <w:r w:rsidRPr="00D256AA">
        <w:rPr>
          <w:rFonts w:ascii="Arial" w:hAnsi="Arial" w:cs="Arial"/>
          <w:i/>
          <w:iCs/>
        </w:rPr>
        <w:t>firstPDCCH-MonitoringOccasionOfPEI-O-r17</w:t>
      </w:r>
      <w:r w:rsidRPr="001E6BC0">
        <w:rPr>
          <w:rFonts w:ascii="Arial" w:hAnsi="Arial" w:cs="Arial"/>
        </w:rPr>
        <w:t xml:space="preserve"> to </w:t>
      </w:r>
      <w:r w:rsidRPr="00D256AA">
        <w:rPr>
          <w:rFonts w:ascii="Arial" w:hAnsi="Arial" w:cs="Arial"/>
          <w:i/>
          <w:iCs/>
        </w:rPr>
        <w:t>PDCCH-</w:t>
      </w:r>
      <w:proofErr w:type="spellStart"/>
      <w:r w:rsidRPr="00D256AA">
        <w:rPr>
          <w:rFonts w:ascii="Arial" w:hAnsi="Arial" w:cs="Arial"/>
          <w:i/>
          <w:iCs/>
        </w:rPr>
        <w:t>ConfigCommon</w:t>
      </w:r>
      <w:proofErr w:type="spellEnd"/>
      <w:r w:rsidRPr="001E6BC0">
        <w:rPr>
          <w:rFonts w:ascii="Arial" w:hAnsi="Arial" w:cs="Arial"/>
        </w:rPr>
        <w:t>.</w:t>
      </w:r>
    </w:p>
    <w:p w14:paraId="71D22B56" w14:textId="4C89AF9E" w:rsidR="00182EBD" w:rsidRPr="00C57C12" w:rsidRDefault="00D256AA">
      <w:pPr>
        <w:spacing w:after="120"/>
        <w:rPr>
          <w:rFonts w:ascii="Arial" w:hAnsi="Arial" w:cs="Arial"/>
          <w:sz w:val="20"/>
          <w:szCs w:val="20"/>
          <w:lang w:val="en-GB"/>
        </w:rPr>
      </w:pPr>
      <w:r w:rsidRPr="00C57C12">
        <w:rPr>
          <w:rFonts w:ascii="Arial" w:hAnsi="Arial" w:cs="Arial" w:hint="eastAsia"/>
          <w:sz w:val="20"/>
          <w:szCs w:val="20"/>
          <w:lang w:val="en-GB"/>
        </w:rPr>
        <w:t>W</w:t>
      </w:r>
      <w:r w:rsidRPr="00C57C12">
        <w:rPr>
          <w:rFonts w:ascii="Arial" w:hAnsi="Arial" w:cs="Arial"/>
          <w:sz w:val="20"/>
          <w:szCs w:val="20"/>
          <w:lang w:val="en-GB"/>
        </w:rPr>
        <w:t>e have the following proposals for Discussion.</w:t>
      </w:r>
    </w:p>
    <w:p w14:paraId="6AD1E31A" w14:textId="0B64DA87" w:rsidR="00D256AA" w:rsidRDefault="00D256AA" w:rsidP="00D256AA">
      <w:pPr>
        <w:spacing w:after="120"/>
        <w:ind w:left="1440" w:hanging="1440"/>
        <w:jc w:val="both"/>
        <w:rPr>
          <w:rFonts w:ascii="Arial" w:eastAsia="新細明體" w:hAnsi="Arial" w:cs="Arial"/>
          <w:b/>
          <w:bCs/>
          <w:sz w:val="20"/>
          <w:szCs w:val="20"/>
          <w:lang w:val="en-GB"/>
        </w:rPr>
      </w:pPr>
      <w:r w:rsidRPr="00C57C12">
        <w:rPr>
          <w:rFonts w:ascii="Arial" w:hAnsi="Arial" w:cs="Arial"/>
          <w:b/>
          <w:bCs/>
          <w:sz w:val="20"/>
          <w:szCs w:val="20"/>
          <w:highlight w:val="yellow"/>
          <w:lang w:val="en-GB"/>
        </w:rPr>
        <w:t>Proposal 8a</w:t>
      </w:r>
      <w:r>
        <w:rPr>
          <w:rFonts w:ascii="Arial" w:hAnsi="Arial" w:cs="Arial"/>
          <w:b/>
          <w:bCs/>
          <w:sz w:val="20"/>
          <w:szCs w:val="20"/>
          <w:lang w:val="en-GB"/>
        </w:rPr>
        <w:t>:</w:t>
      </w:r>
      <w:r>
        <w:rPr>
          <w:rFonts w:ascii="Arial" w:hAnsi="Arial" w:cs="Arial"/>
          <w:b/>
          <w:bCs/>
          <w:sz w:val="20"/>
          <w:szCs w:val="20"/>
          <w:lang w:val="en-GB"/>
        </w:rPr>
        <w:tab/>
        <w:t xml:space="preserve">Move </w:t>
      </w:r>
      <w:r w:rsidRPr="00A34E11">
        <w:rPr>
          <w:rFonts w:ascii="Arial" w:hAnsi="Arial" w:cs="Arial"/>
          <w:b/>
          <w:bCs/>
          <w:i/>
          <w:iCs/>
          <w:sz w:val="20"/>
          <w:szCs w:val="20"/>
          <w:lang w:val="en-GB"/>
        </w:rPr>
        <w:t>pei-SearchSpace-r17</w:t>
      </w:r>
      <w:r>
        <w:rPr>
          <w:rFonts w:ascii="Arial" w:hAnsi="Arial" w:cs="Arial"/>
          <w:b/>
          <w:bCs/>
          <w:sz w:val="20"/>
          <w:szCs w:val="20"/>
          <w:lang w:val="en-GB"/>
        </w:rPr>
        <w:t xml:space="preserve"> to </w:t>
      </w:r>
      <w:r w:rsidRPr="00A34E11">
        <w:rPr>
          <w:rFonts w:ascii="Arial" w:hAnsi="Arial" w:cs="Arial"/>
          <w:b/>
          <w:bCs/>
          <w:i/>
          <w:iCs/>
          <w:sz w:val="20"/>
          <w:szCs w:val="20"/>
          <w:lang w:val="en-GB"/>
        </w:rPr>
        <w:t>PDCCH-</w:t>
      </w:r>
      <w:proofErr w:type="spellStart"/>
      <w:r w:rsidRPr="00A34E11">
        <w:rPr>
          <w:rFonts w:ascii="Arial" w:hAnsi="Arial" w:cs="Arial"/>
          <w:b/>
          <w:bCs/>
          <w:i/>
          <w:iCs/>
          <w:sz w:val="20"/>
          <w:szCs w:val="20"/>
          <w:lang w:val="en-GB"/>
        </w:rPr>
        <w:t>ConfigCommon</w:t>
      </w:r>
      <w:proofErr w:type="spellEnd"/>
      <w:r>
        <w:rPr>
          <w:rFonts w:ascii="Arial" w:hAnsi="Arial" w:cs="Arial"/>
          <w:b/>
          <w:bCs/>
          <w:sz w:val="20"/>
          <w:szCs w:val="20"/>
          <w:lang w:val="en-GB"/>
        </w:rPr>
        <w:t>.</w:t>
      </w:r>
    </w:p>
    <w:p w14:paraId="110259F4" w14:textId="6CBC5AF7" w:rsidR="00D256AA" w:rsidRDefault="00D256AA" w:rsidP="00D256AA">
      <w:pPr>
        <w:spacing w:after="120"/>
        <w:ind w:left="1440" w:hanging="1440"/>
        <w:jc w:val="both"/>
        <w:rPr>
          <w:rFonts w:ascii="Arial" w:eastAsia="新細明體" w:hAnsi="Arial" w:cs="Arial"/>
          <w:b/>
          <w:bCs/>
          <w:sz w:val="20"/>
          <w:szCs w:val="20"/>
          <w:lang w:val="en-GB"/>
        </w:rPr>
      </w:pPr>
      <w:r w:rsidRPr="00C57C12">
        <w:rPr>
          <w:rFonts w:ascii="Arial" w:hAnsi="Arial" w:cs="Arial"/>
          <w:b/>
          <w:bCs/>
          <w:sz w:val="20"/>
          <w:szCs w:val="20"/>
          <w:highlight w:val="yellow"/>
          <w:lang w:val="en-GB"/>
        </w:rPr>
        <w:t>Proposal 8b</w:t>
      </w:r>
      <w:r>
        <w:rPr>
          <w:rFonts w:ascii="Arial" w:hAnsi="Arial" w:cs="Arial"/>
          <w:b/>
          <w:bCs/>
          <w:sz w:val="20"/>
          <w:szCs w:val="20"/>
          <w:lang w:val="en-GB"/>
        </w:rPr>
        <w:t>:</w:t>
      </w:r>
      <w:r>
        <w:rPr>
          <w:rFonts w:ascii="Arial" w:hAnsi="Arial" w:cs="Arial"/>
          <w:b/>
          <w:bCs/>
          <w:sz w:val="20"/>
          <w:szCs w:val="20"/>
          <w:lang w:val="en-GB"/>
        </w:rPr>
        <w:tab/>
        <w:t xml:space="preserve">The placement of </w:t>
      </w:r>
      <w:r w:rsidRPr="00A977D6">
        <w:rPr>
          <w:rFonts w:ascii="Arial" w:hAnsi="Arial" w:cs="Arial"/>
          <w:b/>
          <w:bCs/>
          <w:i/>
          <w:iCs/>
          <w:sz w:val="20"/>
          <w:szCs w:val="20"/>
          <w:lang w:val="en-GB"/>
        </w:rPr>
        <w:t>firstPDCCH-MonitoringOccasionOfPEI-O-r17</w:t>
      </w:r>
      <w:r>
        <w:rPr>
          <w:rFonts w:ascii="Arial" w:hAnsi="Arial" w:cs="Arial"/>
          <w:b/>
          <w:bCs/>
          <w:sz w:val="20"/>
          <w:szCs w:val="20"/>
          <w:lang w:val="en-GB"/>
        </w:rPr>
        <w:t xml:space="preserve"> follows the outcome of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[offline-105].</w:t>
      </w:r>
    </w:p>
    <w:p w14:paraId="59232E04" w14:textId="77777777" w:rsidR="00D256AA" w:rsidRPr="00D256AA" w:rsidRDefault="00D256AA">
      <w:pPr>
        <w:spacing w:after="120"/>
        <w:rPr>
          <w:rFonts w:ascii="Arial" w:hAnsi="Arial" w:cs="Arial"/>
          <w:b/>
          <w:bCs/>
          <w:sz w:val="20"/>
          <w:szCs w:val="20"/>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2955E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2955E7">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243A5874" w14:textId="5A13ABD0" w:rsidR="00825E84"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6D6029B6" w14:textId="77777777" w:rsidR="00825E84" w:rsidRPr="00C75048"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3A9ACD27" w14:textId="3C840C92" w:rsidR="00912727"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FBD1773" w14:textId="77777777" w:rsidR="00912727" w:rsidRPr="00C75048"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C75048" w14:paraId="0AD1C0C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EEA9174" w14:textId="18B62AD7" w:rsidR="002E26A6" w:rsidRDefault="002E26A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47DAF831" w14:textId="4CCE6977" w:rsidR="002E26A6"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6703C9A" w14:textId="77777777" w:rsidR="002E26A6" w:rsidRPr="00C75048"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3EE67FB4"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7DCACDB5"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68429A9A"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E31FDE7" w14:textId="77777777" w:rsidR="001A746D" w:rsidRPr="00C75048"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2B36593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BF6BAC0" w14:textId="6C2D3A4C" w:rsidR="001A746D" w:rsidRDefault="00F804F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33671FE8" w14:textId="2898FA8F" w:rsidR="001A746D" w:rsidRDefault="00F804F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63FDE0D" w14:textId="77777777" w:rsidR="001A746D" w:rsidRPr="00C75048" w:rsidRDefault="001A746D"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237F5" w:rsidRPr="00C75048" w14:paraId="5350FD7D" w14:textId="77777777" w:rsidTr="00C237F5">
        <w:tc>
          <w:tcPr>
            <w:cnfStyle w:val="001000000000" w:firstRow="0" w:lastRow="0" w:firstColumn="1" w:lastColumn="0" w:oddVBand="0" w:evenVBand="0" w:oddHBand="0" w:evenHBand="0" w:firstRowFirstColumn="0" w:firstRowLastColumn="0" w:lastRowFirstColumn="0" w:lastRowLastColumn="0"/>
            <w:tcW w:w="1555" w:type="dxa"/>
          </w:tcPr>
          <w:p w14:paraId="31B9FF54" w14:textId="77777777" w:rsidR="00C237F5" w:rsidRDefault="00C237F5"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47850797" w14:textId="77777777" w:rsidR="00C237F5"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5811009" w14:textId="77777777" w:rsidR="00C237F5" w:rsidRPr="00C75048"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could consider </w:t>
            </w:r>
            <w:proofErr w:type="gramStart"/>
            <w:r>
              <w:rPr>
                <w:rFonts w:ascii="Arial" w:hAnsi="Arial" w:cs="Arial"/>
                <w:sz w:val="20"/>
                <w:szCs w:val="20"/>
                <w:lang w:val="en-GB"/>
              </w:rPr>
              <w:t>to mention</w:t>
            </w:r>
            <w:proofErr w:type="gramEnd"/>
            <w:r>
              <w:rPr>
                <w:rFonts w:ascii="Arial" w:hAnsi="Arial" w:cs="Arial"/>
                <w:sz w:val="20"/>
                <w:szCs w:val="20"/>
                <w:lang w:val="en-GB"/>
              </w:rPr>
              <w:t xml:space="preserve"> PEI-RNTI in 38.304 as well (but no strong view)</w:t>
            </w:r>
          </w:p>
        </w:tc>
      </w:tr>
      <w:tr w:rsidR="00C237F5" w:rsidRPr="00C75048" w14:paraId="5E1903E2" w14:textId="77777777" w:rsidTr="00C237F5">
        <w:tc>
          <w:tcPr>
            <w:cnfStyle w:val="001000000000" w:firstRow="0" w:lastRow="0" w:firstColumn="1" w:lastColumn="0" w:oddVBand="0" w:evenVBand="0" w:oddHBand="0" w:evenHBand="0" w:firstRowFirstColumn="0" w:firstRowLastColumn="0" w:lastRowFirstColumn="0" w:lastRowLastColumn="0"/>
            <w:tcW w:w="1555" w:type="dxa"/>
          </w:tcPr>
          <w:p w14:paraId="6519848B" w14:textId="32FAC856" w:rsidR="00C237F5" w:rsidRDefault="00BE1DF9"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Nordic</w:t>
            </w:r>
          </w:p>
        </w:tc>
        <w:tc>
          <w:tcPr>
            <w:tcW w:w="1842" w:type="dxa"/>
          </w:tcPr>
          <w:p w14:paraId="1EFEA410" w14:textId="6301E34D" w:rsidR="00C237F5" w:rsidRDefault="00BE1DF9"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29E8ABF1" w14:textId="77777777" w:rsidR="00C237F5" w:rsidRPr="00C75048"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0AD1227B" w:rsidR="007674CB" w:rsidRDefault="007674CB">
      <w:pPr>
        <w:spacing w:after="120"/>
        <w:rPr>
          <w:rFonts w:ascii="Arial" w:hAnsi="Arial" w:cs="Arial"/>
          <w:sz w:val="20"/>
          <w:szCs w:val="20"/>
          <w:lang w:val="en-GB"/>
        </w:rPr>
      </w:pPr>
    </w:p>
    <w:p w14:paraId="1424835B" w14:textId="4DDB79D5" w:rsidR="00C57C12" w:rsidRDefault="00C57C12">
      <w:pPr>
        <w:spacing w:after="120"/>
        <w:rPr>
          <w:rFonts w:ascii="Arial" w:hAnsi="Arial" w:cs="Arial"/>
          <w:b/>
          <w:bCs/>
          <w:sz w:val="20"/>
          <w:szCs w:val="20"/>
          <w:lang w:val="en-GB"/>
        </w:rPr>
      </w:pPr>
      <w:r w:rsidRPr="00C57C12">
        <w:rPr>
          <w:rFonts w:ascii="Arial" w:hAnsi="Arial" w:cs="Arial" w:hint="eastAsia"/>
          <w:b/>
          <w:bCs/>
          <w:sz w:val="20"/>
          <w:szCs w:val="20"/>
          <w:lang w:val="en-GB"/>
        </w:rPr>
        <w:t>S</w:t>
      </w:r>
      <w:r w:rsidRPr="00C57C12">
        <w:rPr>
          <w:rFonts w:ascii="Arial" w:hAnsi="Arial" w:cs="Arial"/>
          <w:b/>
          <w:bCs/>
          <w:sz w:val="20"/>
          <w:szCs w:val="20"/>
          <w:lang w:val="en-GB"/>
        </w:rPr>
        <w:t>ummary</w:t>
      </w:r>
    </w:p>
    <w:p w14:paraId="77DDC05C" w14:textId="42FA7063" w:rsidR="00A34E11" w:rsidRDefault="00A34E11">
      <w:pPr>
        <w:spacing w:after="120"/>
        <w:rPr>
          <w:rFonts w:ascii="Arial" w:hAnsi="Arial" w:cs="Arial"/>
          <w:sz w:val="20"/>
          <w:szCs w:val="20"/>
          <w:lang w:val="en-GB"/>
        </w:rPr>
      </w:pPr>
      <w:r w:rsidRPr="001E6BC0">
        <w:rPr>
          <w:rFonts w:ascii="Arial" w:hAnsi="Arial" w:cs="Arial" w:hint="eastAsia"/>
          <w:sz w:val="20"/>
          <w:szCs w:val="20"/>
          <w:lang w:val="en-GB"/>
        </w:rPr>
        <w:t>T</w:t>
      </w:r>
      <w:r w:rsidRPr="001E6BC0">
        <w:rPr>
          <w:rFonts w:ascii="Arial" w:hAnsi="Arial" w:cs="Arial"/>
          <w:sz w:val="20"/>
          <w:szCs w:val="20"/>
          <w:lang w:val="en-GB"/>
        </w:rPr>
        <w:t>otally 16 companies responded to this question.</w:t>
      </w:r>
      <w:r>
        <w:rPr>
          <w:rFonts w:ascii="Arial" w:hAnsi="Arial" w:cs="Arial"/>
          <w:sz w:val="20"/>
          <w:szCs w:val="20"/>
          <w:lang w:val="en-GB"/>
        </w:rPr>
        <w:t xml:space="preserve"> All companies agreed with the proposal, and one company commented that it is also possible to mention PEI-RNTI in 38.304.</w:t>
      </w:r>
    </w:p>
    <w:p w14:paraId="1CB66FFE" w14:textId="2A7CB1D6" w:rsidR="00A34E11" w:rsidRDefault="00A34E11">
      <w:pPr>
        <w:spacing w:after="120"/>
        <w:rPr>
          <w:rFonts w:ascii="Arial" w:hAnsi="Arial" w:cs="Arial"/>
          <w:b/>
          <w:bCs/>
          <w:sz w:val="20"/>
          <w:szCs w:val="20"/>
          <w:lang w:val="en-GB"/>
        </w:rPr>
      </w:pPr>
      <w:r>
        <w:rPr>
          <w:rFonts w:ascii="Arial" w:hAnsi="Arial" w:cs="Arial" w:hint="eastAsia"/>
          <w:sz w:val="20"/>
          <w:szCs w:val="20"/>
          <w:lang w:val="en-GB"/>
        </w:rPr>
        <w:t>R</w:t>
      </w:r>
      <w:r>
        <w:rPr>
          <w:rFonts w:ascii="Arial" w:hAnsi="Arial" w:cs="Arial"/>
          <w:sz w:val="20"/>
          <w:szCs w:val="20"/>
          <w:lang w:val="en-GB"/>
        </w:rPr>
        <w:t>apporteur suggests the following easy agreement.</w:t>
      </w:r>
    </w:p>
    <w:p w14:paraId="7B337445" w14:textId="77777777" w:rsidR="00A34E11" w:rsidRPr="00333C4F" w:rsidRDefault="00A34E11" w:rsidP="00A34E11">
      <w:pPr>
        <w:spacing w:before="120" w:after="120"/>
        <w:ind w:left="1440" w:hanging="1440"/>
        <w:jc w:val="both"/>
        <w:rPr>
          <w:rFonts w:ascii="Arial" w:hAnsi="Arial" w:cs="Arial"/>
          <w:b/>
          <w:bCs/>
          <w:sz w:val="20"/>
          <w:szCs w:val="20"/>
          <w:lang w:val="en-GB"/>
        </w:rPr>
      </w:pPr>
      <w:r w:rsidRPr="00A34E11">
        <w:rPr>
          <w:rFonts w:ascii="Arial" w:hAnsi="Arial" w:cs="Arial" w:hint="eastAsia"/>
          <w:b/>
          <w:bCs/>
          <w:sz w:val="20"/>
          <w:szCs w:val="20"/>
          <w:highlight w:val="green"/>
          <w:lang w:val="en-GB"/>
        </w:rPr>
        <w:t>P</w:t>
      </w:r>
      <w:r w:rsidRPr="00A34E11">
        <w:rPr>
          <w:rFonts w:ascii="Arial" w:hAnsi="Arial" w:cs="Arial"/>
          <w:b/>
          <w:bCs/>
          <w:sz w:val="20"/>
          <w:szCs w:val="20"/>
          <w:highlight w:val="green"/>
          <w:lang w:val="en-GB"/>
        </w:rPr>
        <w:t>roposal 9</w:t>
      </w:r>
      <w:r w:rsidRPr="002308E6">
        <w:rPr>
          <w:rFonts w:ascii="Arial" w:hAnsi="Arial" w:cs="Arial"/>
          <w:b/>
          <w:bCs/>
          <w:sz w:val="20"/>
          <w:szCs w:val="20"/>
          <w:lang w:val="en-GB"/>
        </w:rPr>
        <w:t>:</w:t>
      </w:r>
      <w:r w:rsidRPr="002308E6">
        <w:rPr>
          <w:rFonts w:ascii="Arial" w:hAnsi="Arial" w:cs="Arial"/>
          <w:b/>
          <w:bCs/>
          <w:sz w:val="20"/>
          <w:szCs w:val="20"/>
          <w:lang w:val="en-GB"/>
        </w:rPr>
        <w:tab/>
        <w:t xml:space="preserve">Define PEI-RNTI as </w:t>
      </w:r>
      <w:r w:rsidRPr="002308E6">
        <w:rPr>
          <w:rFonts w:ascii="Courier New" w:hAnsi="Courier New" w:cs="Courier New"/>
          <w:b/>
          <w:bCs/>
          <w:sz w:val="20"/>
          <w:szCs w:val="20"/>
          <w:lang w:val="en-GB"/>
        </w:rPr>
        <w:t>0xFFFC</w:t>
      </w:r>
      <w:r w:rsidRPr="002308E6">
        <w:rPr>
          <w:rFonts w:ascii="Arial" w:hAnsi="Arial" w:cs="Arial" w:hint="eastAsia"/>
          <w:b/>
          <w:bCs/>
          <w:sz w:val="20"/>
          <w:szCs w:val="20"/>
          <w:lang w:val="en-GB"/>
        </w:rPr>
        <w:t xml:space="preserve"> </w:t>
      </w:r>
      <w:r w:rsidRPr="002308E6">
        <w:rPr>
          <w:rFonts w:ascii="Arial" w:hAnsi="Arial" w:cs="Arial"/>
          <w:b/>
          <w:bCs/>
          <w:sz w:val="20"/>
          <w:szCs w:val="20"/>
          <w:lang w:val="en-GB"/>
        </w:rPr>
        <w:t>in MAC specifications and agree the corresponding CR in R2-2205212.</w:t>
      </w:r>
      <w:r>
        <w:rPr>
          <w:rFonts w:ascii="Arial" w:hAnsi="Arial" w:cs="Arial" w:hint="eastAsia"/>
          <w:b/>
          <w:bCs/>
          <w:sz w:val="20"/>
          <w:szCs w:val="20"/>
          <w:lang w:val="en-GB"/>
        </w:rPr>
        <w:t xml:space="preserve"> </w:t>
      </w:r>
      <w:r>
        <w:rPr>
          <w:rFonts w:ascii="Arial" w:hAnsi="Arial" w:cs="Arial"/>
          <w:b/>
          <w:bCs/>
          <w:sz w:val="20"/>
          <w:szCs w:val="20"/>
          <w:lang w:val="en-GB"/>
        </w:rPr>
        <w:t>(TS 38.321 CR needed)</w:t>
      </w:r>
    </w:p>
    <w:p w14:paraId="3596FA56" w14:textId="77777777" w:rsidR="00C57C12" w:rsidRPr="00C57C12" w:rsidRDefault="00C57C12">
      <w:pPr>
        <w:spacing w:after="120"/>
        <w:rPr>
          <w:rFonts w:ascii="Arial" w:hAnsi="Arial" w:cs="Arial"/>
          <w:b/>
          <w:bCs/>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08592DE6" w14:textId="0CBF2BFF"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1D079388" w14:textId="4BCBAB5B" w:rsidR="00A34E11" w:rsidRPr="0069110A" w:rsidRDefault="00A34E11">
      <w:pPr>
        <w:spacing w:after="120"/>
        <w:rPr>
          <w:rFonts w:ascii="Arial" w:hAnsi="Arial" w:cs="Arial"/>
          <w:b/>
          <w:bCs/>
          <w:sz w:val="20"/>
          <w:szCs w:val="20"/>
          <w:lang w:val="en-GB"/>
        </w:rPr>
      </w:pPr>
      <w:bookmarkStart w:id="9" w:name="_Hlk103705098"/>
      <w:r w:rsidRPr="0069110A">
        <w:rPr>
          <w:rFonts w:ascii="Arial" w:hAnsi="Arial" w:cs="Arial" w:hint="eastAsia"/>
          <w:b/>
          <w:bCs/>
          <w:sz w:val="20"/>
          <w:szCs w:val="20"/>
          <w:highlight w:val="green"/>
          <w:lang w:val="en-GB"/>
        </w:rPr>
        <w:t>E</w:t>
      </w:r>
      <w:r w:rsidRPr="0069110A">
        <w:rPr>
          <w:rFonts w:ascii="Arial" w:hAnsi="Arial" w:cs="Arial"/>
          <w:b/>
          <w:bCs/>
          <w:sz w:val="20"/>
          <w:szCs w:val="20"/>
          <w:highlight w:val="green"/>
          <w:lang w:val="en-GB"/>
        </w:rPr>
        <w:t>asy agreements</w:t>
      </w:r>
    </w:p>
    <w:p w14:paraId="4A470B63" w14:textId="7E482AB5" w:rsidR="00A34E11" w:rsidRPr="0069110A" w:rsidRDefault="00A34E11" w:rsidP="00A34E11">
      <w:pPr>
        <w:spacing w:after="120"/>
        <w:ind w:left="1440" w:hanging="1440"/>
        <w:jc w:val="both"/>
        <w:rPr>
          <w:rFonts w:ascii="Arial" w:hAnsi="Arial" w:cs="Arial"/>
          <w:b/>
          <w:bCs/>
          <w:sz w:val="20"/>
          <w:szCs w:val="20"/>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1:</w:t>
      </w:r>
      <w:r w:rsidRPr="0069110A">
        <w:rPr>
          <w:rFonts w:ascii="Arial" w:hAnsi="Arial" w:cs="Arial"/>
          <w:b/>
          <w:bCs/>
          <w:sz w:val="20"/>
          <w:szCs w:val="20"/>
          <w:lang w:val="en-GB"/>
        </w:rPr>
        <w:tab/>
        <w:t xml:space="preserve">If </w:t>
      </w:r>
      <w:proofErr w:type="spellStart"/>
      <w:r w:rsidRPr="0069110A">
        <w:rPr>
          <w:rFonts w:ascii="Arial" w:hAnsi="Arial" w:cs="Arial"/>
          <w:b/>
          <w:bCs/>
          <w:i/>
          <w:iCs/>
          <w:sz w:val="20"/>
          <w:szCs w:val="20"/>
          <w:lang w:val="en-GB"/>
        </w:rPr>
        <w:t>lastUsedCellOnly</w:t>
      </w:r>
      <w:proofErr w:type="spellEnd"/>
      <w:r w:rsidRPr="0069110A">
        <w:rPr>
          <w:rFonts w:ascii="Arial" w:hAnsi="Arial" w:cs="Arial"/>
          <w:b/>
          <w:bCs/>
          <w:sz w:val="20"/>
          <w:szCs w:val="20"/>
          <w:lang w:val="en-GB"/>
        </w:rPr>
        <w:t xml:space="preserve"> is configured in system information of a cell, the UE monitors PEI in the cell only if its last connection was released by this cell. (TS38.304 CR needed)</w:t>
      </w:r>
    </w:p>
    <w:p w14:paraId="53D6F2F3" w14:textId="5DE4AD6C" w:rsidR="00A34E11" w:rsidRPr="0069110A" w:rsidRDefault="00A34E11" w:rsidP="00A34E11">
      <w:pPr>
        <w:spacing w:after="120"/>
        <w:ind w:left="1440" w:hanging="1440"/>
        <w:jc w:val="both"/>
        <w:rPr>
          <w:rFonts w:ascii="Arial" w:hAnsi="Arial" w:cs="Arial"/>
          <w:b/>
          <w:bCs/>
          <w:sz w:val="20"/>
          <w:szCs w:val="20"/>
          <w:lang w:val="en-GB"/>
        </w:rPr>
      </w:pPr>
      <w:r w:rsidRPr="0069110A">
        <w:rPr>
          <w:rFonts w:ascii="Arial" w:hAnsi="Arial" w:cs="Arial"/>
          <w:b/>
          <w:bCs/>
          <w:sz w:val="20"/>
          <w:szCs w:val="20"/>
          <w:lang w:val="en-GB"/>
        </w:rPr>
        <w:t>Proposal 3:</w:t>
      </w:r>
      <w:r w:rsidRPr="0069110A">
        <w:rPr>
          <w:rFonts w:ascii="Arial" w:hAnsi="Arial" w:cs="Arial"/>
          <w:b/>
          <w:bCs/>
          <w:sz w:val="20"/>
          <w:szCs w:val="20"/>
          <w:lang w:val="en-GB"/>
        </w:rPr>
        <w:tab/>
        <w:t>In multi-beam operations, the UE assumes that the same PEI is repeated in all transmitted beams and thus the selection of the beam(s) for the reception of the PEI is up to UE implementation.</w:t>
      </w:r>
    </w:p>
    <w:p w14:paraId="31884010" w14:textId="27DFE813" w:rsidR="00A34E11" w:rsidRPr="0069110A" w:rsidRDefault="00A34E11" w:rsidP="00A34E11">
      <w:pPr>
        <w:spacing w:after="120"/>
        <w:ind w:left="1440" w:hanging="1440"/>
        <w:jc w:val="both"/>
        <w:rPr>
          <w:rFonts w:ascii="Arial" w:hAnsi="Arial" w:cs="Arial"/>
          <w:b/>
          <w:bCs/>
          <w:sz w:val="20"/>
          <w:szCs w:val="20"/>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4:</w:t>
      </w:r>
      <w:r w:rsidRPr="0069110A">
        <w:rPr>
          <w:rFonts w:ascii="Arial" w:hAnsi="Arial" w:cs="Arial"/>
          <w:b/>
          <w:bCs/>
          <w:sz w:val="20"/>
          <w:szCs w:val="20"/>
          <w:lang w:val="en-GB"/>
        </w:rPr>
        <w:tab/>
        <w:t xml:space="preserve">For PEI indication bit determination, UE in RRC INACTIVE uses the same </w:t>
      </w:r>
      <w:proofErr w:type="spellStart"/>
      <w:r w:rsidRPr="0069110A">
        <w:rPr>
          <w:rFonts w:ascii="Arial" w:hAnsi="Arial" w:cs="Arial"/>
          <w:b/>
          <w:bCs/>
          <w:sz w:val="20"/>
          <w:szCs w:val="20"/>
          <w:lang w:val="en-GB"/>
        </w:rPr>
        <w:t>i</w:t>
      </w:r>
      <w:r w:rsidRPr="0069110A">
        <w:rPr>
          <w:rFonts w:ascii="Arial" w:hAnsi="Arial" w:cs="Arial"/>
          <w:b/>
          <w:bCs/>
          <w:sz w:val="20"/>
          <w:szCs w:val="20"/>
          <w:vertAlign w:val="subscript"/>
          <w:lang w:val="en-GB"/>
        </w:rPr>
        <w:t>PO</w:t>
      </w:r>
      <w:proofErr w:type="spellEnd"/>
      <w:r w:rsidRPr="0069110A">
        <w:rPr>
          <w:rFonts w:ascii="Arial" w:hAnsi="Arial" w:cs="Arial"/>
          <w:b/>
          <w:bCs/>
          <w:sz w:val="20"/>
          <w:szCs w:val="20"/>
          <w:lang w:val="en-GB"/>
        </w:rPr>
        <w:t xml:space="preserve"> as that in RRC IDLE. </w:t>
      </w:r>
    </w:p>
    <w:p w14:paraId="5F79A94F" w14:textId="544DD28A" w:rsidR="00A34E11" w:rsidRPr="0069110A" w:rsidRDefault="00A34E11" w:rsidP="0069110A">
      <w:pPr>
        <w:spacing w:before="120" w:after="120"/>
        <w:ind w:left="1440" w:hanging="1440"/>
        <w:jc w:val="both"/>
        <w:rPr>
          <w:rFonts w:ascii="Arial" w:hAnsi="Arial" w:cs="Arial"/>
          <w:b/>
          <w:bCs/>
          <w:sz w:val="20"/>
          <w:szCs w:val="20"/>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9:</w:t>
      </w:r>
      <w:r w:rsidRPr="0069110A">
        <w:rPr>
          <w:rFonts w:ascii="Arial" w:hAnsi="Arial" w:cs="Arial"/>
          <w:b/>
          <w:bCs/>
          <w:sz w:val="20"/>
          <w:szCs w:val="20"/>
          <w:lang w:val="en-GB"/>
        </w:rPr>
        <w:tab/>
        <w:t xml:space="preserve">Define PEI-RNTI as </w:t>
      </w:r>
      <w:r w:rsidRPr="0069110A">
        <w:rPr>
          <w:rFonts w:ascii="Courier New" w:hAnsi="Courier New" w:cs="Courier New"/>
          <w:b/>
          <w:bCs/>
          <w:sz w:val="20"/>
          <w:szCs w:val="20"/>
          <w:lang w:val="en-GB"/>
        </w:rPr>
        <w:t>0xFFFC</w:t>
      </w:r>
      <w:r w:rsidRPr="0069110A">
        <w:rPr>
          <w:rFonts w:ascii="Arial" w:hAnsi="Arial" w:cs="Arial" w:hint="eastAsia"/>
          <w:b/>
          <w:bCs/>
          <w:sz w:val="20"/>
          <w:szCs w:val="20"/>
          <w:lang w:val="en-GB"/>
        </w:rPr>
        <w:t xml:space="preserve"> </w:t>
      </w:r>
      <w:r w:rsidRPr="0069110A">
        <w:rPr>
          <w:rFonts w:ascii="Arial" w:hAnsi="Arial" w:cs="Arial"/>
          <w:b/>
          <w:bCs/>
          <w:sz w:val="20"/>
          <w:szCs w:val="20"/>
          <w:lang w:val="en-GB"/>
        </w:rPr>
        <w:t>in MAC specifications and agree the corresponding CR in R2-2205212.</w:t>
      </w:r>
      <w:r w:rsidRPr="0069110A">
        <w:rPr>
          <w:rFonts w:ascii="Arial" w:hAnsi="Arial" w:cs="Arial" w:hint="eastAsia"/>
          <w:b/>
          <w:bCs/>
          <w:sz w:val="20"/>
          <w:szCs w:val="20"/>
          <w:lang w:val="en-GB"/>
        </w:rPr>
        <w:t xml:space="preserve"> </w:t>
      </w:r>
      <w:r w:rsidRPr="0069110A">
        <w:rPr>
          <w:rFonts w:ascii="Arial" w:hAnsi="Arial" w:cs="Arial"/>
          <w:b/>
          <w:bCs/>
          <w:sz w:val="20"/>
          <w:szCs w:val="20"/>
          <w:lang w:val="en-GB"/>
        </w:rPr>
        <w:t>(TS 38.321 CR needed)</w:t>
      </w:r>
    </w:p>
    <w:p w14:paraId="4B756D3C" w14:textId="6DFB6DCF" w:rsidR="00A34E11" w:rsidRDefault="00A34E11">
      <w:pPr>
        <w:spacing w:after="120"/>
        <w:rPr>
          <w:rFonts w:ascii="Arial" w:hAnsi="Arial" w:cs="Arial"/>
          <w:sz w:val="20"/>
          <w:szCs w:val="20"/>
          <w:lang w:val="en-GB"/>
        </w:rPr>
      </w:pPr>
      <w:r w:rsidRPr="0069110A">
        <w:rPr>
          <w:rFonts w:ascii="Arial" w:hAnsi="Arial" w:cs="Arial" w:hint="eastAsia"/>
          <w:sz w:val="20"/>
          <w:szCs w:val="20"/>
          <w:highlight w:val="yellow"/>
          <w:lang w:val="en-GB"/>
        </w:rPr>
        <w:t>F</w:t>
      </w:r>
      <w:r w:rsidRPr="0069110A">
        <w:rPr>
          <w:rFonts w:ascii="Arial" w:hAnsi="Arial" w:cs="Arial"/>
          <w:sz w:val="20"/>
          <w:szCs w:val="20"/>
          <w:highlight w:val="yellow"/>
          <w:lang w:val="en-GB"/>
        </w:rPr>
        <w:t>or Discussions</w:t>
      </w:r>
    </w:p>
    <w:p w14:paraId="6B10C032" w14:textId="39BC2247" w:rsidR="00A34E11" w:rsidRPr="0069110A" w:rsidRDefault="00A34E11" w:rsidP="00A34E11">
      <w:pPr>
        <w:spacing w:after="120"/>
        <w:ind w:left="1440" w:hanging="1440"/>
        <w:jc w:val="both"/>
        <w:rPr>
          <w:rFonts w:ascii="Arial" w:hAnsi="Arial" w:cs="Arial"/>
          <w:b/>
          <w:bCs/>
          <w:sz w:val="20"/>
          <w:szCs w:val="20"/>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2:</w:t>
      </w:r>
      <w:r w:rsidRPr="0069110A">
        <w:rPr>
          <w:rFonts w:ascii="Arial" w:hAnsi="Arial" w:cs="Arial"/>
          <w:b/>
          <w:bCs/>
          <w:sz w:val="20"/>
          <w:szCs w:val="20"/>
          <w:lang w:val="en-GB"/>
        </w:rPr>
        <w:tab/>
        <w:t xml:space="preserve">If RAN3 concludes there can be mismatched ‘last used cell’ between UE and NW in NR, reuse LTE </w:t>
      </w:r>
      <w:proofErr w:type="spellStart"/>
      <w:r w:rsidRPr="0069110A">
        <w:rPr>
          <w:rFonts w:ascii="Arial" w:hAnsi="Arial" w:cs="Arial"/>
          <w:b/>
          <w:bCs/>
          <w:i/>
          <w:iCs/>
          <w:sz w:val="20"/>
          <w:szCs w:val="20"/>
          <w:lang w:val="en-GB"/>
        </w:rPr>
        <w:t>noLastCellUpdate</w:t>
      </w:r>
      <w:proofErr w:type="spellEnd"/>
      <w:r w:rsidRPr="0069110A">
        <w:rPr>
          <w:rFonts w:ascii="Arial" w:hAnsi="Arial" w:cs="Arial"/>
          <w:b/>
          <w:bCs/>
          <w:sz w:val="20"/>
          <w:szCs w:val="20"/>
          <w:lang w:val="en-GB"/>
        </w:rPr>
        <w:t xml:space="preserve"> mechanism</w:t>
      </w:r>
      <w:r w:rsidRPr="0069110A">
        <w:rPr>
          <w:rFonts w:ascii="Arial" w:hAnsi="Arial" w:cs="Arial" w:hint="eastAsia"/>
          <w:b/>
          <w:bCs/>
          <w:sz w:val="20"/>
          <w:szCs w:val="20"/>
          <w:lang w:val="en-GB"/>
        </w:rPr>
        <w:t>.</w:t>
      </w:r>
    </w:p>
    <w:p w14:paraId="017BD41D" w14:textId="09DA9C91" w:rsidR="001F3DA5" w:rsidRDefault="001F3DA5" w:rsidP="001F3DA5">
      <w:pPr>
        <w:spacing w:after="120"/>
        <w:ind w:left="1440" w:hanging="1440"/>
        <w:jc w:val="both"/>
        <w:rPr>
          <w:rFonts w:ascii="Arial" w:hAnsi="Arial" w:cs="Arial"/>
          <w:b/>
          <w:bCs/>
          <w:sz w:val="20"/>
          <w:szCs w:val="20"/>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5:</w:t>
      </w:r>
      <w:r w:rsidRPr="0069110A">
        <w:rPr>
          <w:rFonts w:ascii="Arial" w:hAnsi="Arial" w:cs="Arial"/>
          <w:b/>
          <w:bCs/>
          <w:sz w:val="20"/>
          <w:szCs w:val="20"/>
          <w:lang w:val="en-GB"/>
        </w:rPr>
        <w:tab/>
        <w:t>Keep RAN2 agreement that “PEI without subgrouping” can only be implemented by configuring PEI plus UEID subgrouping with one subgroup. Clarify that there is always at least one subgroup whenever PEI is configured.</w:t>
      </w:r>
      <w:r w:rsidRPr="0069110A">
        <w:rPr>
          <w:rFonts w:ascii="Arial" w:hAnsi="Arial" w:cs="Arial" w:hint="eastAsia"/>
          <w:b/>
          <w:bCs/>
          <w:sz w:val="20"/>
          <w:szCs w:val="20"/>
          <w:lang w:val="en-GB"/>
        </w:rPr>
        <w:t xml:space="preserve"> R</w:t>
      </w:r>
      <w:r w:rsidRPr="0069110A">
        <w:rPr>
          <w:rFonts w:ascii="Arial" w:hAnsi="Arial" w:cs="Arial"/>
          <w:b/>
          <w:bCs/>
          <w:sz w:val="20"/>
          <w:szCs w:val="20"/>
          <w:lang w:val="en-GB"/>
        </w:rPr>
        <w:t xml:space="preserve">ephrase the field descriptions of </w:t>
      </w:r>
      <w:proofErr w:type="spellStart"/>
      <w:r w:rsidRPr="0069110A">
        <w:rPr>
          <w:rFonts w:ascii="Arial" w:hAnsi="Arial" w:cs="Arial"/>
          <w:b/>
          <w:bCs/>
          <w:i/>
          <w:iCs/>
          <w:sz w:val="20"/>
          <w:szCs w:val="20"/>
          <w:lang w:val="en-GB"/>
        </w:rPr>
        <w:t>subgroupsNumPerPO</w:t>
      </w:r>
      <w:proofErr w:type="spellEnd"/>
      <w:r w:rsidRPr="0069110A">
        <w:rPr>
          <w:rFonts w:ascii="Arial" w:hAnsi="Arial" w:cs="Arial"/>
          <w:b/>
          <w:bCs/>
          <w:sz w:val="20"/>
          <w:szCs w:val="20"/>
          <w:lang w:val="en-GB"/>
        </w:rPr>
        <w:t xml:space="preserve"> and </w:t>
      </w:r>
      <w:proofErr w:type="spellStart"/>
      <w:r w:rsidRPr="0069110A">
        <w:rPr>
          <w:rFonts w:ascii="Arial" w:hAnsi="Arial" w:cs="Arial"/>
          <w:b/>
          <w:bCs/>
          <w:i/>
          <w:iCs/>
          <w:sz w:val="20"/>
          <w:szCs w:val="20"/>
          <w:lang w:val="en-GB"/>
        </w:rPr>
        <w:t>subgroupsNumForUEID</w:t>
      </w:r>
      <w:proofErr w:type="spellEnd"/>
      <w:r w:rsidRPr="0069110A">
        <w:rPr>
          <w:rFonts w:ascii="Arial" w:hAnsi="Arial" w:cs="Arial"/>
          <w:b/>
          <w:bCs/>
          <w:sz w:val="20"/>
          <w:szCs w:val="20"/>
          <w:lang w:val="en-GB"/>
        </w:rPr>
        <w:t xml:space="preserve"> to reflect this.</w:t>
      </w:r>
    </w:p>
    <w:p w14:paraId="22B52624" w14:textId="7C700EFF" w:rsidR="006801CB" w:rsidRPr="006801CB" w:rsidRDefault="006801CB" w:rsidP="006801CB">
      <w:pPr>
        <w:spacing w:after="120"/>
        <w:ind w:left="1440" w:hanging="1440"/>
        <w:jc w:val="both"/>
        <w:rPr>
          <w:rFonts w:ascii="Arial" w:hAnsi="Arial" w:cs="Arial" w:hint="eastAsia"/>
          <w:b/>
          <w:bCs/>
          <w:sz w:val="20"/>
          <w:szCs w:val="20"/>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6</w:t>
      </w:r>
      <w:r w:rsidRPr="0069110A">
        <w:rPr>
          <w:rFonts w:ascii="Arial" w:hAnsi="Arial" w:cs="Arial" w:hint="eastAsia"/>
          <w:b/>
          <w:bCs/>
          <w:sz w:val="20"/>
          <w:szCs w:val="20"/>
          <w:lang w:val="en-GB"/>
        </w:rPr>
        <w:t>:</w:t>
      </w:r>
      <w:r w:rsidRPr="0069110A">
        <w:rPr>
          <w:rFonts w:ascii="Arial" w:hAnsi="Arial" w:cs="Arial"/>
          <w:b/>
          <w:bCs/>
          <w:sz w:val="20"/>
          <w:szCs w:val="20"/>
          <w:lang w:val="en-GB"/>
        </w:rPr>
        <w:tab/>
      </w:r>
      <w:r w:rsidRPr="0069110A">
        <w:rPr>
          <w:rFonts w:ascii="Arial" w:hAnsi="Arial" w:cs="Arial" w:hint="eastAsia"/>
          <w:b/>
          <w:bCs/>
          <w:sz w:val="20"/>
          <w:szCs w:val="20"/>
          <w:lang w:val="en-GB"/>
        </w:rPr>
        <w:t>RAN</w:t>
      </w:r>
      <w:r w:rsidRPr="0069110A">
        <w:rPr>
          <w:rFonts w:ascii="Arial" w:hAnsi="Arial" w:cs="Arial"/>
          <w:b/>
          <w:bCs/>
          <w:sz w:val="20"/>
          <w:szCs w:val="20"/>
          <w:lang w:val="en-GB"/>
        </w:rPr>
        <w:t>2 confirm</w:t>
      </w:r>
      <w:r>
        <w:rPr>
          <w:rFonts w:ascii="Arial" w:hAnsi="Arial" w:cs="Arial"/>
          <w:b/>
          <w:bCs/>
          <w:sz w:val="20"/>
          <w:szCs w:val="20"/>
          <w:lang w:val="en-GB"/>
        </w:rPr>
        <w:t>s</w:t>
      </w:r>
      <w:r w:rsidRPr="0069110A">
        <w:rPr>
          <w:rFonts w:ascii="Arial" w:hAnsi="Arial" w:cs="Arial"/>
          <w:b/>
          <w:bCs/>
          <w:sz w:val="20"/>
          <w:szCs w:val="20"/>
          <w:lang w:val="en-GB"/>
        </w:rPr>
        <w:t xml:space="preserve"> that it is possible to configure </w:t>
      </w:r>
      <w:proofErr w:type="spellStart"/>
      <w:r w:rsidRPr="0069110A">
        <w:rPr>
          <w:rFonts w:ascii="Arial" w:hAnsi="Arial" w:cs="Arial"/>
          <w:b/>
          <w:bCs/>
          <w:i/>
          <w:iCs/>
          <w:sz w:val="20"/>
          <w:szCs w:val="20"/>
          <w:lang w:val="en-GB"/>
        </w:rPr>
        <w:t>subgroupsNumPerPO</w:t>
      </w:r>
      <w:proofErr w:type="spellEnd"/>
      <w:r w:rsidRPr="0069110A">
        <w:rPr>
          <w:rFonts w:ascii="Arial" w:hAnsi="Arial" w:cs="Arial"/>
          <w:b/>
          <w:bCs/>
          <w:sz w:val="20"/>
          <w:szCs w:val="20"/>
          <w:lang w:val="en-GB"/>
        </w:rPr>
        <w:t xml:space="preserve"> = 1 while </w:t>
      </w:r>
      <w:proofErr w:type="spellStart"/>
      <w:r w:rsidRPr="0069110A">
        <w:rPr>
          <w:rFonts w:ascii="Arial" w:hAnsi="Arial" w:cs="Arial"/>
          <w:b/>
          <w:bCs/>
          <w:i/>
          <w:iCs/>
          <w:sz w:val="20"/>
          <w:szCs w:val="20"/>
          <w:lang w:val="en-GB"/>
        </w:rPr>
        <w:t>subgroupsNumForUEID</w:t>
      </w:r>
      <w:proofErr w:type="spellEnd"/>
      <w:r w:rsidRPr="0069110A">
        <w:rPr>
          <w:rFonts w:ascii="Arial" w:hAnsi="Arial" w:cs="Arial"/>
          <w:b/>
          <w:bCs/>
          <w:i/>
          <w:iCs/>
          <w:sz w:val="20"/>
          <w:szCs w:val="20"/>
          <w:lang w:val="en-GB"/>
        </w:rPr>
        <w:t xml:space="preserve"> </w:t>
      </w:r>
      <w:r w:rsidRPr="0069110A">
        <w:rPr>
          <w:rFonts w:ascii="Arial" w:hAnsi="Arial" w:cs="Arial"/>
          <w:b/>
          <w:bCs/>
          <w:sz w:val="20"/>
          <w:szCs w:val="20"/>
          <w:lang w:val="en-GB"/>
        </w:rPr>
        <w:t>is absent.</w:t>
      </w:r>
    </w:p>
    <w:p w14:paraId="60AAAE4F" w14:textId="496382B3" w:rsidR="00A34E11" w:rsidRPr="007315E3" w:rsidRDefault="00A34E11" w:rsidP="007315E3">
      <w:pPr>
        <w:spacing w:after="120"/>
        <w:ind w:left="1440" w:hanging="1440"/>
        <w:jc w:val="both"/>
        <w:rPr>
          <w:rFonts w:ascii="Arial" w:hAnsi="Arial" w:cs="Arial"/>
          <w:b/>
          <w:bCs/>
          <w:lang w:val="en-GB"/>
        </w:rPr>
      </w:pPr>
      <w:r w:rsidRPr="0069110A">
        <w:rPr>
          <w:rFonts w:ascii="Arial" w:hAnsi="Arial" w:cs="Arial" w:hint="eastAsia"/>
          <w:b/>
          <w:bCs/>
          <w:sz w:val="20"/>
          <w:szCs w:val="20"/>
          <w:lang w:val="en-GB"/>
        </w:rPr>
        <w:t>P</w:t>
      </w:r>
      <w:r w:rsidRPr="0069110A">
        <w:rPr>
          <w:rFonts w:ascii="Arial" w:hAnsi="Arial" w:cs="Arial"/>
          <w:b/>
          <w:bCs/>
          <w:sz w:val="20"/>
          <w:szCs w:val="20"/>
          <w:lang w:val="en-GB"/>
        </w:rPr>
        <w:t>roposal 7:</w:t>
      </w:r>
      <w:r w:rsidRPr="0069110A">
        <w:rPr>
          <w:rFonts w:ascii="Arial" w:hAnsi="Arial" w:cs="Arial"/>
          <w:b/>
          <w:bCs/>
          <w:sz w:val="20"/>
          <w:szCs w:val="20"/>
          <w:lang w:val="en-GB"/>
        </w:rPr>
        <w:tab/>
        <w:t xml:space="preserve">RAN2 assumes that the paging subgrouping capability for </w:t>
      </w:r>
      <w:proofErr w:type="spellStart"/>
      <w:r w:rsidRPr="0069110A">
        <w:rPr>
          <w:rFonts w:ascii="Arial" w:hAnsi="Arial" w:cs="Arial"/>
          <w:b/>
          <w:bCs/>
          <w:sz w:val="20"/>
          <w:szCs w:val="20"/>
          <w:lang w:val="en-GB"/>
        </w:rPr>
        <w:t>gNBs</w:t>
      </w:r>
      <w:proofErr w:type="spellEnd"/>
      <w:r w:rsidRPr="0069110A">
        <w:rPr>
          <w:rFonts w:ascii="Arial" w:hAnsi="Arial" w:cs="Arial"/>
          <w:b/>
          <w:bCs/>
          <w:sz w:val="20"/>
          <w:szCs w:val="20"/>
          <w:lang w:val="en-GB"/>
        </w:rPr>
        <w:t xml:space="preserve"> within an RNA can be handled by CN.</w:t>
      </w:r>
    </w:p>
    <w:p w14:paraId="1C85ADDA" w14:textId="77777777" w:rsidR="00A34E11" w:rsidRPr="0069110A" w:rsidRDefault="00A34E11" w:rsidP="00A34E11">
      <w:pPr>
        <w:spacing w:after="120"/>
        <w:ind w:left="1440" w:hanging="1440"/>
        <w:jc w:val="both"/>
        <w:rPr>
          <w:rFonts w:ascii="Arial" w:eastAsia="新細明體" w:hAnsi="Arial" w:cs="Arial"/>
          <w:b/>
          <w:bCs/>
          <w:sz w:val="20"/>
          <w:szCs w:val="20"/>
          <w:lang w:val="en-GB"/>
        </w:rPr>
      </w:pPr>
      <w:r w:rsidRPr="0069110A">
        <w:rPr>
          <w:rFonts w:ascii="Arial" w:hAnsi="Arial" w:cs="Arial"/>
          <w:b/>
          <w:bCs/>
          <w:sz w:val="20"/>
          <w:szCs w:val="20"/>
          <w:lang w:val="en-GB"/>
        </w:rPr>
        <w:t>Proposal 8a:</w:t>
      </w:r>
      <w:r w:rsidRPr="0069110A">
        <w:rPr>
          <w:rFonts w:ascii="Arial" w:hAnsi="Arial" w:cs="Arial"/>
          <w:b/>
          <w:bCs/>
          <w:sz w:val="20"/>
          <w:szCs w:val="20"/>
          <w:lang w:val="en-GB"/>
        </w:rPr>
        <w:tab/>
        <w:t xml:space="preserve">Move </w:t>
      </w:r>
      <w:r w:rsidRPr="0069110A">
        <w:rPr>
          <w:rFonts w:ascii="Arial" w:hAnsi="Arial" w:cs="Arial"/>
          <w:b/>
          <w:bCs/>
          <w:i/>
          <w:iCs/>
          <w:sz w:val="20"/>
          <w:szCs w:val="20"/>
          <w:lang w:val="en-GB"/>
        </w:rPr>
        <w:t>pei-SearchSpace-r17</w:t>
      </w:r>
      <w:r w:rsidRPr="0069110A">
        <w:rPr>
          <w:rFonts w:ascii="Arial" w:hAnsi="Arial" w:cs="Arial"/>
          <w:b/>
          <w:bCs/>
          <w:sz w:val="20"/>
          <w:szCs w:val="20"/>
          <w:lang w:val="en-GB"/>
        </w:rPr>
        <w:t xml:space="preserve"> to </w:t>
      </w:r>
      <w:r w:rsidRPr="0069110A">
        <w:rPr>
          <w:rFonts w:ascii="Arial" w:hAnsi="Arial" w:cs="Arial"/>
          <w:b/>
          <w:bCs/>
          <w:i/>
          <w:iCs/>
          <w:sz w:val="20"/>
          <w:szCs w:val="20"/>
          <w:lang w:val="en-GB"/>
        </w:rPr>
        <w:t>PDCCH-</w:t>
      </w:r>
      <w:proofErr w:type="spellStart"/>
      <w:r w:rsidRPr="0069110A">
        <w:rPr>
          <w:rFonts w:ascii="Arial" w:hAnsi="Arial" w:cs="Arial"/>
          <w:b/>
          <w:bCs/>
          <w:i/>
          <w:iCs/>
          <w:sz w:val="20"/>
          <w:szCs w:val="20"/>
          <w:lang w:val="en-GB"/>
        </w:rPr>
        <w:t>ConfigCommon</w:t>
      </w:r>
      <w:proofErr w:type="spellEnd"/>
      <w:r w:rsidRPr="0069110A">
        <w:rPr>
          <w:rFonts w:ascii="Arial" w:hAnsi="Arial" w:cs="Arial"/>
          <w:b/>
          <w:bCs/>
          <w:sz w:val="20"/>
          <w:szCs w:val="20"/>
          <w:lang w:val="en-GB"/>
        </w:rPr>
        <w:t>.</w:t>
      </w:r>
    </w:p>
    <w:p w14:paraId="4F6B4229" w14:textId="77777777" w:rsidR="00A34E11" w:rsidRDefault="00A34E11" w:rsidP="00A34E11">
      <w:pPr>
        <w:spacing w:after="120"/>
        <w:ind w:left="1440" w:hanging="1440"/>
        <w:jc w:val="both"/>
        <w:rPr>
          <w:rFonts w:ascii="Arial" w:eastAsia="新細明體" w:hAnsi="Arial" w:cs="Arial"/>
          <w:b/>
          <w:bCs/>
          <w:sz w:val="20"/>
          <w:szCs w:val="20"/>
          <w:lang w:val="en-GB"/>
        </w:rPr>
      </w:pPr>
      <w:r w:rsidRPr="0069110A">
        <w:rPr>
          <w:rFonts w:ascii="Arial" w:hAnsi="Arial" w:cs="Arial"/>
          <w:b/>
          <w:bCs/>
          <w:sz w:val="20"/>
          <w:szCs w:val="20"/>
          <w:lang w:val="en-GB"/>
        </w:rPr>
        <w:t>Proposal 8b:</w:t>
      </w:r>
      <w:r w:rsidRPr="0069110A">
        <w:rPr>
          <w:rFonts w:ascii="Arial" w:hAnsi="Arial" w:cs="Arial"/>
          <w:b/>
          <w:bCs/>
          <w:sz w:val="20"/>
          <w:szCs w:val="20"/>
          <w:lang w:val="en-GB"/>
        </w:rPr>
        <w:tab/>
        <w:t xml:space="preserve">The placement of </w:t>
      </w:r>
      <w:r w:rsidRPr="00A977D6">
        <w:rPr>
          <w:rFonts w:ascii="Arial" w:hAnsi="Arial" w:cs="Arial"/>
          <w:b/>
          <w:bCs/>
          <w:i/>
          <w:iCs/>
          <w:sz w:val="20"/>
          <w:szCs w:val="20"/>
          <w:lang w:val="en-GB"/>
        </w:rPr>
        <w:t>firstPDCCH-MonitoringOccasionOfPEI-O-r17</w:t>
      </w:r>
      <w:r w:rsidRPr="0069110A">
        <w:rPr>
          <w:rFonts w:ascii="Arial" w:hAnsi="Arial" w:cs="Arial"/>
          <w:b/>
          <w:bCs/>
          <w:sz w:val="20"/>
          <w:szCs w:val="20"/>
          <w:lang w:val="en-GB"/>
        </w:rPr>
        <w:t xml:space="preserve"> follows the outcome of </w:t>
      </w:r>
      <w:proofErr w:type="spellStart"/>
      <w:r w:rsidRPr="0069110A">
        <w:rPr>
          <w:rFonts w:ascii="Arial" w:hAnsi="Arial" w:cs="Arial"/>
          <w:b/>
          <w:bCs/>
          <w:sz w:val="20"/>
          <w:szCs w:val="20"/>
          <w:lang w:val="en-GB"/>
        </w:rPr>
        <w:t>RedCap</w:t>
      </w:r>
      <w:proofErr w:type="spellEnd"/>
      <w:r w:rsidRPr="0069110A">
        <w:rPr>
          <w:rFonts w:ascii="Arial" w:hAnsi="Arial" w:cs="Arial"/>
          <w:b/>
          <w:bCs/>
          <w:sz w:val="20"/>
          <w:szCs w:val="20"/>
          <w:lang w:val="en-GB"/>
        </w:rPr>
        <w:t xml:space="preserve"> [offline-105].</w:t>
      </w:r>
    </w:p>
    <w:bookmarkEnd w:id="9"/>
    <w:p w14:paraId="61B0842D" w14:textId="77777777" w:rsidR="00A34E11" w:rsidRPr="00A34E11" w:rsidRDefault="00A34E11">
      <w:pPr>
        <w:spacing w:after="120"/>
        <w:rPr>
          <w:rFonts w:ascii="Arial" w:hAnsi="Arial" w:cs="Arial"/>
          <w:sz w:val="20"/>
          <w:szCs w:val="20"/>
          <w:lang w:val="en-GB"/>
        </w:rPr>
      </w:pPr>
    </w:p>
    <w:p w14:paraId="08592DE7" w14:textId="77777777" w:rsidR="007674CB" w:rsidRDefault="002201C5">
      <w:pPr>
        <w:pStyle w:val="Heading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w:t>
      </w:r>
      <w:proofErr w:type="gramStart"/>
      <w:r>
        <w:rPr>
          <w:rFonts w:ascii="Arial" w:hAnsi="Arial" w:cs="Arial"/>
          <w:sz w:val="20"/>
          <w:szCs w:val="20"/>
          <w:lang w:val="en-GB"/>
        </w:rPr>
        <w:t>107][</w:t>
      </w:r>
      <w:proofErr w:type="gramEnd"/>
      <w:r>
        <w:rPr>
          <w:rFonts w:ascii="Arial" w:hAnsi="Arial" w:cs="Arial"/>
          <w:sz w:val="20"/>
          <w:szCs w:val="20"/>
          <w:lang w:val="en-GB"/>
        </w:rPr>
        <w:t>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lastRenderedPageBreak/>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8"/>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AB08" w14:textId="77777777" w:rsidR="00266D71" w:rsidRDefault="00266D71">
      <w:pPr>
        <w:spacing w:after="0" w:line="240" w:lineRule="auto"/>
      </w:pPr>
      <w:r>
        <w:separator/>
      </w:r>
    </w:p>
  </w:endnote>
  <w:endnote w:type="continuationSeparator" w:id="0">
    <w:p w14:paraId="6817D3DF" w14:textId="77777777" w:rsidR="00266D71" w:rsidRDefault="00266D71">
      <w:pPr>
        <w:spacing w:after="0" w:line="240" w:lineRule="auto"/>
      </w:pPr>
      <w:r>
        <w:continuationSeparator/>
      </w:r>
    </w:p>
  </w:endnote>
  <w:endnote w:type="continuationNotice" w:id="1">
    <w:p w14:paraId="19C90243" w14:textId="77777777" w:rsidR="00266D71" w:rsidRDefault="0026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54F3589A" w:rsidR="00D600A1" w:rsidRDefault="00D600A1">
    <w:pPr>
      <w:pStyle w:val="Footer"/>
    </w:pPr>
    <w:r>
      <w:fldChar w:fldCharType="begin"/>
    </w:r>
    <w:r>
      <w:instrText xml:space="preserve"> PAGE   \* MERGEFORMAT </w:instrText>
    </w:r>
    <w:r>
      <w:fldChar w:fldCharType="separate"/>
    </w:r>
    <w:r w:rsidR="00F42CDE">
      <w:rPr>
        <w:noProof/>
      </w:rPr>
      <w:t>4</w:t>
    </w:r>
    <w:r>
      <w:fldChar w:fldCharType="end"/>
    </w:r>
  </w:p>
  <w:p w14:paraId="08592DF5" w14:textId="77777777" w:rsidR="00D600A1" w:rsidRDefault="00D60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6DB4" w14:textId="77777777" w:rsidR="00266D71" w:rsidRDefault="00266D71">
      <w:pPr>
        <w:spacing w:after="0" w:line="240" w:lineRule="auto"/>
      </w:pPr>
      <w:r>
        <w:separator/>
      </w:r>
    </w:p>
  </w:footnote>
  <w:footnote w:type="continuationSeparator" w:id="0">
    <w:p w14:paraId="7090DCD3" w14:textId="77777777" w:rsidR="00266D71" w:rsidRDefault="00266D71">
      <w:pPr>
        <w:spacing w:after="0" w:line="240" w:lineRule="auto"/>
      </w:pPr>
      <w:r>
        <w:continuationSeparator/>
      </w:r>
    </w:p>
  </w:footnote>
  <w:footnote w:type="continuationNotice" w:id="1">
    <w:p w14:paraId="12A67DCF" w14:textId="77777777" w:rsidR="00266D71" w:rsidRDefault="00266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BE2BD2"/>
    <w:multiLevelType w:val="hybridMultilevel"/>
    <w:tmpl w:val="0484AD9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62092518">
    <w:abstractNumId w:val="5"/>
  </w:num>
  <w:num w:numId="2" w16cid:durableId="1105422710">
    <w:abstractNumId w:val="4"/>
  </w:num>
  <w:num w:numId="3" w16cid:durableId="1987468859">
    <w:abstractNumId w:val="9"/>
  </w:num>
  <w:num w:numId="4" w16cid:durableId="313996875">
    <w:abstractNumId w:val="8"/>
  </w:num>
  <w:num w:numId="5" w16cid:durableId="1859074400">
    <w:abstractNumId w:val="6"/>
  </w:num>
  <w:num w:numId="6" w16cid:durableId="450587484">
    <w:abstractNumId w:val="2"/>
  </w:num>
  <w:num w:numId="7" w16cid:durableId="1481920704">
    <w:abstractNumId w:val="1"/>
  </w:num>
  <w:num w:numId="8" w16cid:durableId="533689792">
    <w:abstractNumId w:val="7"/>
  </w:num>
  <w:num w:numId="9" w16cid:durableId="1905748788">
    <w:abstractNumId w:val="0"/>
  </w:num>
  <w:num w:numId="10" w16cid:durableId="10633354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DE9"/>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2F3"/>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5FA9"/>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EB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310"/>
    <w:rsid w:val="000C54F4"/>
    <w:rsid w:val="000C669F"/>
    <w:rsid w:val="000C6FCC"/>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1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544"/>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CA"/>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547"/>
    <w:rsid w:val="00175ACD"/>
    <w:rsid w:val="00175B9B"/>
    <w:rsid w:val="00175E68"/>
    <w:rsid w:val="0017655B"/>
    <w:rsid w:val="00176AB6"/>
    <w:rsid w:val="00176C74"/>
    <w:rsid w:val="00176E15"/>
    <w:rsid w:val="00177584"/>
    <w:rsid w:val="001776F7"/>
    <w:rsid w:val="0017797E"/>
    <w:rsid w:val="001779B2"/>
    <w:rsid w:val="00177B0B"/>
    <w:rsid w:val="00177FC6"/>
    <w:rsid w:val="00180C1A"/>
    <w:rsid w:val="00181D43"/>
    <w:rsid w:val="00181E7B"/>
    <w:rsid w:val="00182276"/>
    <w:rsid w:val="00182491"/>
    <w:rsid w:val="001825A1"/>
    <w:rsid w:val="001825B0"/>
    <w:rsid w:val="0018272A"/>
    <w:rsid w:val="001828DC"/>
    <w:rsid w:val="00182EBD"/>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DE9"/>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851"/>
    <w:rsid w:val="001A099B"/>
    <w:rsid w:val="001A0D52"/>
    <w:rsid w:val="001A0DC6"/>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46D"/>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6BC0"/>
    <w:rsid w:val="001E7831"/>
    <w:rsid w:val="001E7D1D"/>
    <w:rsid w:val="001F027E"/>
    <w:rsid w:val="001F0310"/>
    <w:rsid w:val="001F0C34"/>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DA5"/>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6D5"/>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71"/>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5E7"/>
    <w:rsid w:val="002956ED"/>
    <w:rsid w:val="002958DF"/>
    <w:rsid w:val="00295E94"/>
    <w:rsid w:val="00295FC8"/>
    <w:rsid w:val="00296A16"/>
    <w:rsid w:val="00296C3E"/>
    <w:rsid w:val="00297018"/>
    <w:rsid w:val="002974A7"/>
    <w:rsid w:val="002979A5"/>
    <w:rsid w:val="00297FE1"/>
    <w:rsid w:val="002A02CE"/>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6A6"/>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3BB"/>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3FBE"/>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9BB"/>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D96"/>
    <w:rsid w:val="00365F4F"/>
    <w:rsid w:val="0036682A"/>
    <w:rsid w:val="00366E40"/>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6B5"/>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647"/>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0F14"/>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598"/>
    <w:rsid w:val="004E66FC"/>
    <w:rsid w:val="004E678E"/>
    <w:rsid w:val="004E6880"/>
    <w:rsid w:val="004E6BF7"/>
    <w:rsid w:val="004E6D90"/>
    <w:rsid w:val="004E72D5"/>
    <w:rsid w:val="004E777A"/>
    <w:rsid w:val="004F018D"/>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589"/>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8C5"/>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4E7F"/>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1CB"/>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0A"/>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14D"/>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DD0"/>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584"/>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5E3"/>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4EF"/>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06"/>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1A6"/>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0CA8"/>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043"/>
    <w:rsid w:val="007D06EA"/>
    <w:rsid w:val="007D14B3"/>
    <w:rsid w:val="007D24CD"/>
    <w:rsid w:val="007D28DA"/>
    <w:rsid w:val="007D2F1B"/>
    <w:rsid w:val="007D3397"/>
    <w:rsid w:val="007D33E9"/>
    <w:rsid w:val="007D35C0"/>
    <w:rsid w:val="007D3C23"/>
    <w:rsid w:val="007D4033"/>
    <w:rsid w:val="007D4599"/>
    <w:rsid w:val="007D4A2C"/>
    <w:rsid w:val="007D4CF5"/>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885"/>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0CFD"/>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2CE"/>
    <w:rsid w:val="0090263B"/>
    <w:rsid w:val="00902664"/>
    <w:rsid w:val="00902A0A"/>
    <w:rsid w:val="00902F09"/>
    <w:rsid w:val="0090367B"/>
    <w:rsid w:val="00903F1C"/>
    <w:rsid w:val="0090416F"/>
    <w:rsid w:val="009041A7"/>
    <w:rsid w:val="00904630"/>
    <w:rsid w:val="00904DB9"/>
    <w:rsid w:val="00904EF5"/>
    <w:rsid w:val="0090592D"/>
    <w:rsid w:val="00905C34"/>
    <w:rsid w:val="0090663F"/>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4EB3"/>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B1"/>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61D"/>
    <w:rsid w:val="00A32733"/>
    <w:rsid w:val="00A32A2B"/>
    <w:rsid w:val="00A32DFB"/>
    <w:rsid w:val="00A32FF6"/>
    <w:rsid w:val="00A3306B"/>
    <w:rsid w:val="00A34708"/>
    <w:rsid w:val="00A34E11"/>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2A7"/>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0AC"/>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354"/>
    <w:rsid w:val="00A97528"/>
    <w:rsid w:val="00A9778D"/>
    <w:rsid w:val="00A97799"/>
    <w:rsid w:val="00A977CB"/>
    <w:rsid w:val="00A977D6"/>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1BFA"/>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20"/>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09"/>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788"/>
    <w:rsid w:val="00B35D98"/>
    <w:rsid w:val="00B3605F"/>
    <w:rsid w:val="00B36774"/>
    <w:rsid w:val="00B36A4A"/>
    <w:rsid w:val="00B36D16"/>
    <w:rsid w:val="00B36F1D"/>
    <w:rsid w:val="00B37907"/>
    <w:rsid w:val="00B37C2C"/>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72C"/>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69D"/>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0A78"/>
    <w:rsid w:val="00BE12CF"/>
    <w:rsid w:val="00BE1A28"/>
    <w:rsid w:val="00BE1A40"/>
    <w:rsid w:val="00BE1CB5"/>
    <w:rsid w:val="00BE1DF9"/>
    <w:rsid w:val="00BE2707"/>
    <w:rsid w:val="00BE2D29"/>
    <w:rsid w:val="00BE33E9"/>
    <w:rsid w:val="00BE3A34"/>
    <w:rsid w:val="00BE3BE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7AE"/>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37F5"/>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090"/>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396"/>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12"/>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49B"/>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13"/>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5CFF"/>
    <w:rsid w:val="00CA68DC"/>
    <w:rsid w:val="00CA6EE5"/>
    <w:rsid w:val="00CA78C6"/>
    <w:rsid w:val="00CA7939"/>
    <w:rsid w:val="00CA7EF3"/>
    <w:rsid w:val="00CA7F8A"/>
    <w:rsid w:val="00CB0204"/>
    <w:rsid w:val="00CB022D"/>
    <w:rsid w:val="00CB0372"/>
    <w:rsid w:val="00CB07CD"/>
    <w:rsid w:val="00CB0ADE"/>
    <w:rsid w:val="00CB0D17"/>
    <w:rsid w:val="00CB138E"/>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682B"/>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2B1"/>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6AA"/>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0A1"/>
    <w:rsid w:val="00D60887"/>
    <w:rsid w:val="00D60BA0"/>
    <w:rsid w:val="00D6102B"/>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300"/>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1FAA"/>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32"/>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5E82"/>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5F7"/>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0D6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B48"/>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4EDC"/>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CDE"/>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4F2"/>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25"/>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2CC1"/>
  <w15:docId w15:val="{1B2121E9-096F-4B8D-80FB-0FBE6CE0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新細明體" w:eastAsia="新細明體" w:hAnsi="新細明體" w:cs="新細明體"/>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qFormat/>
    <w:rPr>
      <w:rFonts w:ascii="Arial" w:eastAsia="新細明體"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04584"/>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79215">
      <w:bodyDiv w:val="1"/>
      <w:marLeft w:val="0"/>
      <w:marRight w:val="0"/>
      <w:marTop w:val="0"/>
      <w:marBottom w:val="0"/>
      <w:divBdr>
        <w:top w:val="none" w:sz="0" w:space="0" w:color="auto"/>
        <w:left w:val="none" w:sz="0" w:space="0" w:color="auto"/>
        <w:bottom w:val="none" w:sz="0" w:space="0" w:color="auto"/>
        <w:right w:val="none" w:sz="0" w:space="0" w:color="auto"/>
      </w:divBdr>
    </w:div>
    <w:div w:id="316615659">
      <w:bodyDiv w:val="1"/>
      <w:marLeft w:val="0"/>
      <w:marRight w:val="0"/>
      <w:marTop w:val="0"/>
      <w:marBottom w:val="0"/>
      <w:divBdr>
        <w:top w:val="none" w:sz="0" w:space="0" w:color="auto"/>
        <w:left w:val="none" w:sz="0" w:space="0" w:color="auto"/>
        <w:bottom w:val="none" w:sz="0" w:space="0" w:color="auto"/>
        <w:right w:val="none" w:sz="0" w:space="0" w:color="auto"/>
      </w:divBdr>
    </w:div>
    <w:div w:id="180515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6776-20211118202754\Attach\image039(11-18-20-31-35).p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Inbox/R1-220539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B5E4E4B-EA88-4555-ABE6-374E5951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17</Pages>
  <Words>5532</Words>
  <Characters>31534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36993</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43</cp:revision>
  <cp:lastPrinted>2007-12-21T04:58:00Z</cp:lastPrinted>
  <dcterms:created xsi:type="dcterms:W3CDTF">2022-05-17T07:47:00Z</dcterms:created>
  <dcterms:modified xsi:type="dcterms:W3CDTF">2022-05-17T11:10:00Z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