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spacing w:line="259" w:lineRule="auto"/>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line="259" w:lineRule="auto"/>
        <w:outlineLvl w:val="0"/>
        <w:rPr>
          <w:rFonts w:ascii="Times New Roman" w:hAnsi="Times New Roman"/>
          <w:b/>
        </w:rPr>
      </w:pPr>
      <w:r>
        <w:rPr>
          <w:rFonts w:ascii="Times New Roman" w:hAnsi="Times New Roman"/>
          <w:b/>
        </w:rPr>
        <w:t xml:space="preserve">Online Meeting, 9th – 20th </w:t>
      </w:r>
      <w:proofErr w:type="gramStart"/>
      <w:r>
        <w:rPr>
          <w:rFonts w:ascii="Times New Roman" w:hAnsi="Times New Roman"/>
          <w:b/>
        </w:rPr>
        <w:t>May,</w:t>
      </w:r>
      <w:proofErr w:type="gramEnd"/>
      <w:r>
        <w:rPr>
          <w:rFonts w:ascii="Times New Roman" w:hAnsi="Times New Roman"/>
          <w:b/>
        </w:rPr>
        <w:t xml:space="preserve">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7777777" w:rsidR="00BC15B8" w:rsidRDefault="00F51A60">
      <w:pPr>
        <w:tabs>
          <w:tab w:val="left" w:pos="1815"/>
        </w:tabs>
        <w:spacing w:after="240"/>
        <w:ind w:left="1701" w:hanging="1701"/>
        <w:rPr>
          <w:rFonts w:ascii="Times New Roman" w:eastAsia="CG Times (WN)" w:hAnsi="Times New Roman"/>
          <w:bCs/>
          <w:lang w:eastAsia="ko-KR"/>
        </w:rPr>
      </w:pPr>
      <w:r>
        <w:rPr>
          <w:rFonts w:ascii="Times New Roman" w:hAnsi="Times New Roman"/>
          <w:b/>
          <w:bCs/>
        </w:rPr>
        <w:t>Title:</w:t>
      </w:r>
      <w:r>
        <w:rPr>
          <w:rFonts w:ascii="Times New Roman" w:hAnsi="Times New Roman"/>
          <w:bCs/>
        </w:rPr>
        <w:tab/>
        <w:t>Report of [AT118-e][</w:t>
      </w:r>
      <w:proofErr w:type="gramStart"/>
      <w:r>
        <w:rPr>
          <w:rFonts w:ascii="Times New Roman" w:hAnsi="Times New Roman"/>
          <w:bCs/>
        </w:rPr>
        <w:t>066][</w:t>
      </w:r>
      <w:proofErr w:type="spellStart"/>
      <w:proofErr w:type="gramEnd"/>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sz w:val="22"/>
          <w:lang w:eastAsia="ko-KR"/>
        </w:rPr>
      </w:pPr>
      <w:r>
        <w:rPr>
          <w:rFonts w:ascii="Times New Roman" w:hAnsi="Times New Roman"/>
          <w:sz w:val="22"/>
          <w:lang w:eastAsia="ko-KR"/>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w:t>
      </w:r>
      <w:proofErr w:type="gramStart"/>
      <w:r>
        <w:rPr>
          <w:rFonts w:ascii="Times New Roman" w:hAnsi="Times New Roman"/>
        </w:rPr>
        <w:t>066][</w:t>
      </w:r>
      <w:proofErr w:type="spellStart"/>
      <w:proofErr w:type="gramEnd"/>
      <w:r>
        <w:rPr>
          <w:rFonts w:ascii="Times New Roman" w:hAnsi="Times New Roman"/>
        </w:rPr>
        <w:t>eIAB</w:t>
      </w:r>
      <w:proofErr w:type="spellEnd"/>
      <w:r>
        <w:rPr>
          <w:rFonts w:ascii="Times New Roman" w:hAnsi="Times New Roman"/>
        </w:rPr>
        <w:t>]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w:t>
      </w:r>
      <w:proofErr w:type="gramStart"/>
      <w:r>
        <w:rPr>
          <w:rFonts w:ascii="Times New Roman" w:hAnsi="Times New Roman"/>
        </w:rPr>
        <w:t>collect</w:t>
      </w:r>
      <w:proofErr w:type="gramEnd"/>
      <w:r>
        <w:rPr>
          <w:rFonts w:ascii="Times New Roman" w:hAnsi="Times New Roman"/>
        </w:rPr>
        <w:t xml:space="preserve">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5FB17634"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291B77F7"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092"/>
        <w:gridCol w:w="6305"/>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proofErr w:type="spellStart"/>
            <w:r>
              <w:rPr>
                <w:rFonts w:ascii="Times New Roman" w:eastAsia="SimSun" w:hAnsi="Times New Roman" w:hint="eastAsia"/>
                <w:b/>
              </w:rPr>
              <w:t>T</w:t>
            </w:r>
            <w:r>
              <w:rPr>
                <w:rFonts w:ascii="Times New Roman" w:eastAsia="SimSun"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 xml:space="preserve">In the BH Routing Configuration, the entry configured with </w:t>
            </w:r>
            <w:proofErr w:type="gramStart"/>
            <w:r>
              <w:rPr>
                <w:rFonts w:ascii="Times New Roman" w:eastAsia="SimSun" w:hAnsi="Times New Roman"/>
                <w:i/>
              </w:rPr>
              <w:t>Non-F1</w:t>
            </w:r>
            <w:proofErr w:type="gramEnd"/>
            <w:r>
              <w:rPr>
                <w:rFonts w:ascii="Times New Roman" w:eastAsia="SimSun" w:hAnsi="Times New Roman"/>
                <w:i/>
              </w:rPr>
              <w:t xml:space="preserve">-terminating Topology Indicator IE applies to the BAP Data PDU considered as non-F1-terminating donor topology data, and the entry not configured with Non-F1-terminating Topology Indicator IE only applies to the BAP Data PDU not considered as non-F1-terminating donor </w:t>
            </w:r>
            <w:r>
              <w:rPr>
                <w:rFonts w:ascii="Times New Roman" w:eastAsia="SimSun" w:hAnsi="Times New Roman"/>
                <w:i/>
              </w:rPr>
              <w:lastRenderedPageBreak/>
              <w:t>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proofErr w:type="gramStart"/>
            <w:r>
              <w:rPr>
                <w:rFonts w:ascii="Times New Roman" w:hAnsi="Times New Roman" w:hint="eastAsia"/>
              </w:rPr>
              <w:t>S</w:t>
            </w:r>
            <w:r>
              <w:rPr>
                <w:rFonts w:ascii="Times New Roman" w:hAnsi="Times New Roman"/>
              </w:rPr>
              <w:t>imilar to</w:t>
            </w:r>
            <w:proofErr w:type="gramEnd"/>
            <w:r>
              <w:rPr>
                <w:rFonts w:ascii="Times New Roman" w:hAnsi="Times New Roman"/>
              </w:rPr>
              <w:t xml:space="preserve">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proofErr w:type="gramStart"/>
            <w:r>
              <w:rPr>
                <w:rFonts w:ascii="Times New Roman" w:hAnsi="Times New Roman"/>
                <w:i/>
              </w:rPr>
              <w:t>Non-F1</w:t>
            </w:r>
            <w:proofErr w:type="gramEnd"/>
            <w:r>
              <w:rPr>
                <w:rFonts w:ascii="Times New Roman" w:hAnsi="Times New Roman"/>
                <w:i/>
              </w:rPr>
              <w:t>-terminating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w:t>
      </w:r>
      <w:proofErr w:type="gramStart"/>
      <w:r>
        <w:rPr>
          <w:rFonts w:ascii="Times New Roman" w:hAnsi="Times New Roman"/>
          <w:b/>
        </w:rPr>
        <w:t>suggestion, and</w:t>
      </w:r>
      <w:proofErr w:type="gramEnd"/>
      <w:r>
        <w:rPr>
          <w:rFonts w:ascii="Times New Roman" w:hAnsi="Times New Roman"/>
          <w:b/>
        </w:rPr>
        <w:t xml:space="preserve">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236"/>
        <w:gridCol w:w="5608"/>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DengXian" w:hAnsi="Times New Roman"/>
                <w:rPrChange w:id="4" w:author="Fujitsu" w:date="2022-05-13T11:54:00Z">
                  <w:rPr>
                    <w:rFonts w:ascii="Times New Roman" w:hAnsi="Times New Roman"/>
                  </w:rPr>
                </w:rPrChange>
              </w:rPr>
            </w:pPr>
            <w:ins w:id="5" w:author="Fujitsu" w:date="2022-05-13T11:54:00Z">
              <w:r>
                <w:rPr>
                  <w:rFonts w:ascii="Times New Roman" w:eastAsia="DengXian" w:hAnsi="Times New Roman" w:hint="eastAsia"/>
                </w:rPr>
                <w:t>A</w:t>
              </w:r>
              <w:r>
                <w:rPr>
                  <w:rFonts w:ascii="Times New Roman" w:eastAsia="DengXian"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lang w:eastAsia="zh-CN"/>
              </w:rPr>
              <w:t xml:space="preserve"> and </w:t>
            </w:r>
            <w:r>
              <w:rPr>
                <w:rFonts w:ascii="Times New Roman" w:eastAsia="SimSun" w:hAnsi="Times New Roman"/>
              </w:rPr>
              <w:lastRenderedPageBreak/>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lastRenderedPageBreak/>
              <w:t>It is suggested to have separate field description of</w:t>
            </w:r>
            <w:r>
              <w:rPr>
                <w:rFonts w:ascii="Times New Roman" w:eastAsia="SimSun" w:hAnsi="Times New Roman"/>
                <w:lang w:eastAsia="zh-CN"/>
              </w:rPr>
              <w:t xml:space="preserve"> </w:t>
            </w:r>
            <w:proofErr w:type="gramStart"/>
            <w:r>
              <w:rPr>
                <w:rFonts w:ascii="Times New Roman" w:hAnsi="Times New Roman"/>
                <w:i/>
                <w:lang w:eastAsia="zh-CN"/>
              </w:rPr>
              <w:t>Non-F1</w:t>
            </w:r>
            <w:proofErr w:type="gramEnd"/>
            <w:r>
              <w:rPr>
                <w:rFonts w:ascii="Times New Roman" w:hAnsi="Times New Roman"/>
                <w:i/>
                <w:lang w:eastAsia="zh-CN"/>
              </w:rPr>
              <w:t>-</w:t>
            </w:r>
            <w:r>
              <w:rPr>
                <w:rFonts w:ascii="Times New Roman" w:hAnsi="Times New Roman"/>
                <w:i/>
                <w:lang w:eastAsia="zh-CN"/>
              </w:rPr>
              <w:lastRenderedPageBreak/>
              <w:t xml:space="preserve">terminating Topology Indicator </w:t>
            </w:r>
            <w:r>
              <w:rPr>
                <w:rFonts w:ascii="Times New Roman" w:hAnsi="Times New Roman"/>
                <w:lang w:eastAsia="zh-C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lang w:eastAsia="zh-C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lang w:eastAsia="zh-CN"/>
              </w:rPr>
              <w:t xml:space="preserve"> for </w:t>
            </w:r>
            <w:r>
              <w:rPr>
                <w:rFonts w:ascii="Times New Roman" w:hAnsi="Times New Roman"/>
                <w:lang w:eastAsia="zh-C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lang w:eastAsia="zh-CN"/>
              </w:rPr>
              <w:t xml:space="preserve"> for </w:t>
            </w:r>
            <w:r>
              <w:rPr>
                <w:rFonts w:ascii="Times New Roman" w:hAnsi="Times New Roman"/>
                <w:lang w:eastAsia="zh-CN"/>
              </w:rPr>
              <w:t>each entry of the Uplink Traffic to BH RLC Channel Mapping Configuration</w:t>
            </w:r>
            <w:r>
              <w:rPr>
                <w:rFonts w:ascii="Times New Roman" w:hAnsi="Times New Roman" w:hint="eastAsia"/>
                <w:lang w:eastAsia="zh-CN"/>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SimSun" w:hAnsi="Times New Roman"/>
                <w:lang w:eastAsia="zh-CN"/>
              </w:rPr>
            </w:pPr>
            <w:r>
              <w:rPr>
                <w:rFonts w:ascii="Times New Roman" w:eastAsia="SimSun" w:hAnsi="Times New Roman"/>
                <w:lang w:eastAsia="zh-CN"/>
              </w:rPr>
              <w:lastRenderedPageBreak/>
              <w:t>Apple</w:t>
            </w:r>
          </w:p>
        </w:tc>
        <w:tc>
          <w:tcPr>
            <w:tcW w:w="2268"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lang w:eastAsia="zh-CN"/>
              </w:rPr>
            </w:pPr>
            <w:r w:rsidRPr="00340F0D">
              <w:rPr>
                <w:rFonts w:ascii="Times New Roman" w:eastAsia="SimSun" w:hAnsi="Times New Roman"/>
                <w:lang w:eastAsia="zh-CN"/>
              </w:rPr>
              <w:t xml:space="preserve">Not sure </w:t>
            </w:r>
            <w:r w:rsidR="00D90A69">
              <w:rPr>
                <w:rFonts w:ascii="Times New Roman" w:eastAsia="SimSun" w:hAnsi="Times New Roman"/>
                <w:lang w:eastAsia="zh-CN"/>
              </w:rPr>
              <w:t xml:space="preserve">this </w:t>
            </w:r>
            <w:r w:rsidRPr="00340F0D">
              <w:rPr>
                <w:rFonts w:ascii="Times New Roman" w:eastAsia="SimSun" w:hAnsi="Times New Roman"/>
                <w:lang w:eastAsia="zh-CN"/>
              </w:rPr>
              <w:t xml:space="preserve">is needed </w:t>
            </w:r>
            <w:r>
              <w:rPr>
                <w:rFonts w:ascii="Times New Roman" w:eastAsia="SimSun" w:hAnsi="Times New Roman"/>
                <w:lang w:eastAsia="zh-CN"/>
              </w:rPr>
              <w:t xml:space="preserve">or </w:t>
            </w:r>
            <w:r w:rsidRPr="00340F0D">
              <w:rPr>
                <w:rFonts w:ascii="Times New Roman" w:eastAsia="SimSun" w:hAnsi="Times New Roman"/>
                <w:lang w:eastAsia="zh-CN"/>
              </w:rPr>
              <w:t>makes a difference. It may be acceptable</w:t>
            </w:r>
            <w:r w:rsidR="001D08BD">
              <w:rPr>
                <w:rFonts w:ascii="Times New Roman" w:eastAsia="SimSun" w:hAnsi="Times New Roman"/>
                <w:lang w:eastAsia="zh-CN"/>
              </w:rPr>
              <w:t xml:space="preserve"> to us</w:t>
            </w:r>
            <w:r w:rsidRPr="00340F0D">
              <w:rPr>
                <w:rFonts w:ascii="Times New Roman" w:eastAsia="SimSun" w:hAnsi="Times New Roman"/>
                <w:lang w:eastAsia="zh-CN"/>
              </w:rPr>
              <w:t>. However, according to clause 5.3.1.2 and 6.3.9 the available buffer size is given “per BAP routing ID”</w:t>
            </w:r>
            <w:r>
              <w:rPr>
                <w:rFonts w:ascii="Times New Roman" w:eastAsia="SimSun" w:hAnsi="Times New Roman"/>
                <w:lang w:eastAsia="zh-CN"/>
              </w:rPr>
              <w:t xml:space="preserve">, </w:t>
            </w:r>
            <w:r w:rsidRPr="00340F0D">
              <w:rPr>
                <w:rFonts w:ascii="Times New Roman" w:eastAsia="SimSun" w:hAnsi="Times New Roman"/>
                <w:lang w:eastAsia="zh-CN"/>
              </w:rPr>
              <w:t>indicated by a BAP Control PDU for flow control feedback</w:t>
            </w:r>
            <w:r>
              <w:rPr>
                <w:rFonts w:ascii="Times New Roman" w:eastAsia="SimSun" w:hAnsi="Times New Roman"/>
                <w:lang w:eastAsia="zh-C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46E5BBD6" w:rsidR="00993621" w:rsidRPr="00060652" w:rsidRDefault="00993621" w:rsidP="008501FB">
            <w:pPr>
              <w:spacing w:beforeLines="50" w:before="120" w:afterLines="50" w:after="120"/>
              <w:rPr>
                <w:rFonts w:ascii="Times New Roman" w:eastAsia="ＭＳ 明朝" w:hAnsi="Times New Roman" w:hint="eastAsia"/>
              </w:rPr>
            </w:pPr>
          </w:p>
        </w:tc>
        <w:tc>
          <w:tcPr>
            <w:tcW w:w="2268" w:type="dxa"/>
            <w:shd w:val="clear" w:color="auto" w:fill="auto"/>
          </w:tcPr>
          <w:p w14:paraId="328041E8" w14:textId="77777777" w:rsidR="00993621" w:rsidRDefault="00993621" w:rsidP="008501FB">
            <w:pPr>
              <w:spacing w:beforeLines="50" w:before="120" w:afterLines="50" w:after="120"/>
              <w:rPr>
                <w:rFonts w:ascii="Times New Roman" w:hAnsi="Times New Roman"/>
              </w:rPr>
            </w:pPr>
          </w:p>
        </w:tc>
        <w:tc>
          <w:tcPr>
            <w:tcW w:w="5778" w:type="dxa"/>
            <w:shd w:val="clear" w:color="auto" w:fill="auto"/>
          </w:tcPr>
          <w:p w14:paraId="7D6D222A" w14:textId="77777777" w:rsidR="00993621" w:rsidRDefault="00993621" w:rsidP="008501FB">
            <w:pPr>
              <w:spacing w:beforeLines="50" w:before="120" w:afterLines="50" w:after="120"/>
              <w:rPr>
                <w:rFonts w:ascii="Times New Roman" w:hAnsi="Times New Roman"/>
              </w:rPr>
            </w:pPr>
          </w:p>
        </w:tc>
      </w:tr>
      <w:tr w:rsidR="00BC15B8" w14:paraId="0BB5F4DA" w14:textId="77777777">
        <w:tc>
          <w:tcPr>
            <w:tcW w:w="1809" w:type="dxa"/>
            <w:shd w:val="clear" w:color="auto" w:fill="auto"/>
          </w:tcPr>
          <w:p w14:paraId="298254F7" w14:textId="77777777" w:rsidR="00BC15B8" w:rsidRDefault="00BC15B8">
            <w:pPr>
              <w:spacing w:beforeLines="50" w:before="120" w:afterLines="50" w:after="120"/>
              <w:rPr>
                <w:rFonts w:ascii="Times New Roman" w:hAnsi="Times New Roman"/>
              </w:rPr>
            </w:pPr>
          </w:p>
        </w:tc>
        <w:tc>
          <w:tcPr>
            <w:tcW w:w="2268" w:type="dxa"/>
            <w:shd w:val="clear" w:color="auto" w:fill="auto"/>
          </w:tcPr>
          <w:p w14:paraId="08025D3A" w14:textId="77777777" w:rsidR="00BC15B8" w:rsidRDefault="00BC15B8">
            <w:pPr>
              <w:spacing w:beforeLines="50" w:before="120" w:afterLines="50" w:after="120"/>
              <w:rPr>
                <w:rFonts w:ascii="Times New Roman" w:hAnsi="Times New Roman"/>
              </w:rPr>
            </w:pPr>
          </w:p>
        </w:tc>
        <w:tc>
          <w:tcPr>
            <w:tcW w:w="5778" w:type="dxa"/>
            <w:shd w:val="clear" w:color="auto" w:fill="auto"/>
          </w:tcPr>
          <w:p w14:paraId="5DBF3736" w14:textId="77777777" w:rsidR="00BC15B8" w:rsidRDefault="00BC15B8">
            <w:pPr>
              <w:spacing w:beforeLines="50" w:before="120" w:afterLines="50" w:after="120"/>
              <w:rPr>
                <w:rFonts w:ascii="Times New Roman" w:hAnsi="Times New Roman"/>
              </w:rPr>
            </w:pPr>
          </w:p>
        </w:tc>
      </w:tr>
      <w:tr w:rsidR="00BC15B8" w14:paraId="097BA68C" w14:textId="77777777">
        <w:tc>
          <w:tcPr>
            <w:tcW w:w="1809" w:type="dxa"/>
            <w:shd w:val="clear" w:color="auto" w:fill="auto"/>
          </w:tcPr>
          <w:p w14:paraId="5E7F07B1" w14:textId="77777777" w:rsidR="00BC15B8" w:rsidRDefault="00BC15B8">
            <w:pPr>
              <w:spacing w:beforeLines="50" w:before="120" w:afterLines="50" w:after="120"/>
              <w:rPr>
                <w:rFonts w:ascii="Times New Roman" w:hAnsi="Times New Roman"/>
              </w:rPr>
            </w:pPr>
          </w:p>
        </w:tc>
        <w:tc>
          <w:tcPr>
            <w:tcW w:w="2268" w:type="dxa"/>
            <w:shd w:val="clear" w:color="auto" w:fill="auto"/>
          </w:tcPr>
          <w:p w14:paraId="4A56E97E" w14:textId="77777777" w:rsidR="00BC15B8" w:rsidRDefault="00BC15B8">
            <w:pPr>
              <w:spacing w:beforeLines="50" w:before="120" w:afterLines="50" w:after="120"/>
              <w:rPr>
                <w:rFonts w:ascii="Times New Roman" w:hAnsi="Times New Roman"/>
              </w:rPr>
            </w:pPr>
          </w:p>
        </w:tc>
        <w:tc>
          <w:tcPr>
            <w:tcW w:w="5778" w:type="dxa"/>
            <w:shd w:val="clear" w:color="auto" w:fill="auto"/>
          </w:tcPr>
          <w:p w14:paraId="03485899" w14:textId="77777777" w:rsidR="00BC15B8" w:rsidRDefault="00BC15B8">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2</w:t>
      </w:r>
      <w:r>
        <w:rPr>
          <w:rFonts w:ascii="Times New Roman" w:eastAsia="SimSun" w:hAnsi="Times New Roman"/>
          <w:lang w:val="en-GB"/>
        </w:rPr>
        <w:t>:</w:t>
      </w:r>
      <w:r>
        <w:rPr>
          <w:rFonts w:ascii="Times New Roman" w:eastAsia="SimSun"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3</w:t>
      </w:r>
      <w:r>
        <w:rPr>
          <w:rFonts w:ascii="Times New Roman" w:eastAsia="SimSun" w:hAnsi="Times New Roman"/>
          <w:lang w:val="en-GB"/>
        </w:rPr>
        <w:t xml:space="preserve">: </w:t>
      </w:r>
      <w:r>
        <w:rPr>
          <w:rFonts w:ascii="Times New Roman" w:eastAsia="SimSun" w:hAnsi="Times New Roman"/>
          <w:lang w:val="en-GB"/>
        </w:rPr>
        <w:tab/>
        <w:t>(To implement Proposal 2) amend the current BAP note to say “[…] if it is determined as congested based on the received flow control feedback, as defined in sub-clause 5.3.1</w:t>
      </w:r>
      <w:r>
        <w:rPr>
          <w:rFonts w:ascii="Times New Roman" w:eastAsia="SimSun" w:hAnsi="Times New Roman"/>
          <w:u w:val="single"/>
          <w:lang w:val="en-GB"/>
        </w:rPr>
        <w:t>, or locally by an IAB-DU or IAB-donor-DU</w:t>
      </w:r>
      <w:r>
        <w:rPr>
          <w:rFonts w:ascii="Times New Roman" w:eastAsia="SimSun" w:hAnsi="Times New Roman"/>
          <w:lang w:val="en-GB"/>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6"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DengXian" w:hAnsi="Times New Roman"/>
                <w:rPrChange w:id="7" w:author="Fujitsu" w:date="2022-05-13T11:55:00Z">
                  <w:rPr>
                    <w:rFonts w:ascii="Times New Roman" w:hAnsi="Times New Roman"/>
                  </w:rPr>
                </w:rPrChange>
              </w:rPr>
            </w:pPr>
            <w:ins w:id="8" w:author="Fujitsu" w:date="2022-05-13T11:55:00Z">
              <w:r>
                <w:rPr>
                  <w:rFonts w:ascii="Times New Roman" w:eastAsia="DengXian" w:hAnsi="Times New Roman" w:hint="eastAsia"/>
                </w:rPr>
                <w:t>Y</w:t>
              </w:r>
              <w:r>
                <w:rPr>
                  <w:rFonts w:ascii="Times New Roman" w:eastAsia="DengXian"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DengXian" w:hAnsi="Times New Roman"/>
                <w:rPrChange w:id="9" w:author="Fujitsu" w:date="2022-05-13T11:56:00Z">
                  <w:rPr>
                    <w:rFonts w:ascii="Times New Roman" w:hAnsi="Times New Roman"/>
                  </w:rPr>
                </w:rPrChange>
              </w:rPr>
            </w:pPr>
            <w:ins w:id="10" w:author="Fujitsu" w:date="2022-05-13T11:56:00Z">
              <w:r>
                <w:rPr>
                  <w:rFonts w:ascii="Times New Roman" w:eastAsia="DengXian" w:hAnsi="Times New Roman" w:hint="eastAsia"/>
                </w:rPr>
                <w:t>A</w:t>
              </w:r>
              <w:r>
                <w:rPr>
                  <w:rFonts w:ascii="Times New Roman" w:eastAsia="DengXian" w:hAnsi="Times New Roman"/>
                </w:rPr>
                <w:t>gree IAB node may decide a link</w:t>
              </w:r>
            </w:ins>
            <w:ins w:id="11" w:author="Fujitsu" w:date="2022-05-13T11:57:00Z">
              <w:r>
                <w:rPr>
                  <w:rFonts w:ascii="Times New Roman" w:eastAsia="DengXian" w:hAnsi="Times New Roman"/>
                </w:rPr>
                <w:t xml:space="preserve"> is congested locally and re-route the traffic to another available link. It can also achieve </w:t>
              </w:r>
            </w:ins>
            <w:ins w:id="12" w:author="Fujitsu" w:date="2022-05-13T11:58:00Z">
              <w:r>
                <w:rPr>
                  <w:rFonts w:ascii="Times New Roman" w:eastAsia="DengXian" w:hAnsi="Times New Roman"/>
                </w:rPr>
                <w:t xml:space="preserve">load balance. It </w:t>
              </w:r>
            </w:ins>
            <w:ins w:id="13" w:author="Fujitsu" w:date="2022-05-13T11:59:00Z">
              <w:r>
                <w:rPr>
                  <w:rFonts w:ascii="Times New Roman" w:eastAsia="DengXian" w:hAnsi="Times New Roman"/>
                </w:rPr>
                <w:t>can decide</w:t>
              </w:r>
            </w:ins>
            <w:ins w:id="14" w:author="Fujitsu" w:date="2022-05-13T12:00:00Z">
              <w:r>
                <w:rPr>
                  <w:rFonts w:ascii="Times New Roman" w:eastAsia="DengXian" w:hAnsi="Times New Roman"/>
                </w:rPr>
                <w:t xml:space="preserve"> congestion</w:t>
              </w:r>
            </w:ins>
            <w:ins w:id="15" w:author="Fujitsu" w:date="2022-05-13T11:59:00Z">
              <w:r>
                <w:rPr>
                  <w:rFonts w:ascii="Times New Roman" w:eastAsia="DengXian" w:hAnsi="Times New Roman"/>
                </w:rPr>
                <w:t xml:space="preserve"> based on its own buffer</w:t>
              </w:r>
            </w:ins>
            <w:ins w:id="16" w:author="Fujitsu" w:date="2022-05-13T12:00:00Z">
              <w:r>
                <w:rPr>
                  <w:rFonts w:ascii="Times New Roman" w:eastAsia="DengXian" w:hAnsi="Times New Roman"/>
                </w:rPr>
                <w:t xml:space="preserve"> without</w:t>
              </w:r>
            </w:ins>
            <w:ins w:id="17" w:author="Fujitsu" w:date="2022-05-13T11:58:00Z">
              <w:r>
                <w:rPr>
                  <w:rFonts w:ascii="Times New Roman" w:eastAsia="DengXian" w:hAnsi="Times New Roman"/>
                </w:rPr>
                <w:t xml:space="preserve"> triggering a</w:t>
              </w:r>
            </w:ins>
            <w:ins w:id="18" w:author="Fujitsu" w:date="2022-05-13T11:59:00Z">
              <w:r>
                <w:rPr>
                  <w:rFonts w:ascii="Times New Roman" w:eastAsia="DengXian" w:hAnsi="Times New Roman"/>
                </w:rPr>
                <w:t xml:space="preserve"> polling of a flow control feed</w:t>
              </w:r>
            </w:ins>
            <w:ins w:id="19" w:author="Fujitsu" w:date="2022-05-13T12:00:00Z">
              <w:r>
                <w:rPr>
                  <w:rFonts w:ascii="Times New Roman" w:eastAsia="DengXian"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We see the points of this proposal. If we </w:t>
            </w:r>
            <w:proofErr w:type="gramStart"/>
            <w:r>
              <w:rPr>
                <w:rFonts w:ascii="Times New Roman" w:eastAsia="SimSun" w:hAnsi="Times New Roman" w:hint="eastAsia"/>
                <w:lang w:eastAsia="zh-CN"/>
              </w:rPr>
              <w:t>allows</w:t>
            </w:r>
            <w:proofErr w:type="gramEnd"/>
            <w:r>
              <w:rPr>
                <w:rFonts w:ascii="Times New Roman" w:eastAsia="SimSun" w:hAnsi="Times New Roman" w:hint="eastAsia"/>
                <w:lang w:eastAsia="zh-CN"/>
              </w:rPr>
              <w:t xml:space="preserve">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w:t>
            </w:r>
            <w:r w:rsidR="00590E0C" w:rsidRPr="00590E0C">
              <w:rPr>
                <w:rFonts w:ascii="Times New Roman" w:hAnsi="Times New Roman"/>
              </w:rPr>
              <w:lastRenderedPageBreak/>
              <w:t xml:space="preserve">paths. </w:t>
            </w:r>
            <w:proofErr w:type="gramStart"/>
            <w:r w:rsidR="005B1BDD">
              <w:rPr>
                <w:rFonts w:ascii="Times New Roman" w:hAnsi="Times New Roman"/>
              </w:rPr>
              <w:t>So</w:t>
            </w:r>
            <w:proofErr w:type="gramEnd"/>
            <w:r w:rsidR="005B1BDD">
              <w:rPr>
                <w:rFonts w:ascii="Times New Roman" w:hAnsi="Times New Roman"/>
              </w:rPr>
              <w:t xml:space="preserve">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proofErr w:type="spellStart"/>
            <w:r w:rsidR="00372502" w:rsidRPr="00372502">
              <w:rPr>
                <w:rFonts w:ascii="Times New Roman" w:hAnsi="Times New Roman"/>
                <w:i/>
                <w:iCs/>
                <w:lang w:val="en-GB"/>
              </w:rPr>
              <w:t>n</w:t>
            </w:r>
            <w:proofErr w:type="spellEnd"/>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lastRenderedPageBreak/>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77777777" w:rsidR="00060652" w:rsidRDefault="00060652" w:rsidP="00060652">
            <w:pPr>
              <w:spacing w:beforeLines="50" w:before="120" w:afterLines="50" w:after="120"/>
              <w:rPr>
                <w:rFonts w:ascii="Times New Roman" w:hAnsi="Times New Roman"/>
              </w:rPr>
            </w:pPr>
          </w:p>
        </w:tc>
        <w:tc>
          <w:tcPr>
            <w:tcW w:w="1813" w:type="dxa"/>
            <w:shd w:val="clear" w:color="auto" w:fill="auto"/>
          </w:tcPr>
          <w:p w14:paraId="658A33AB" w14:textId="77777777" w:rsidR="00060652" w:rsidRDefault="00060652" w:rsidP="00060652">
            <w:pPr>
              <w:spacing w:beforeLines="50" w:before="120" w:afterLines="50" w:after="120"/>
              <w:rPr>
                <w:rFonts w:ascii="Times New Roman" w:hAnsi="Times New Roman"/>
              </w:rPr>
            </w:pPr>
          </w:p>
        </w:tc>
        <w:tc>
          <w:tcPr>
            <w:tcW w:w="6027" w:type="dxa"/>
            <w:shd w:val="clear" w:color="auto" w:fill="auto"/>
          </w:tcPr>
          <w:p w14:paraId="01ED0E74" w14:textId="77777777" w:rsidR="00060652" w:rsidRDefault="00060652" w:rsidP="00060652">
            <w:pPr>
              <w:spacing w:beforeLines="50" w:before="120" w:afterLines="50" w:after="120"/>
              <w:rPr>
                <w:rFonts w:ascii="Times New Roman" w:hAnsi="Times New Roman"/>
              </w:rPr>
            </w:pPr>
          </w:p>
        </w:tc>
      </w:tr>
    </w:tbl>
    <w:p w14:paraId="61AC6058" w14:textId="77777777" w:rsidR="00BC15B8"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lang w:val="en-GB"/>
        </w:rPr>
        <w:t>P</w:t>
      </w:r>
      <w:r>
        <w:rPr>
          <w:rFonts w:ascii="Times New Roman" w:eastAsia="DengXian"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lang w:val="en-GB"/>
        </w:rPr>
      </w:pPr>
      <w:r>
        <w:rPr>
          <w:rFonts w:ascii="Times New Roman" w:eastAsia="SimSun" w:hAnsi="Times New Roman" w:hint="eastAsia"/>
          <w:bCs/>
          <w:lang w:val="en-GB"/>
        </w:rPr>
        <w:t>P</w:t>
      </w:r>
      <w:r>
        <w:rPr>
          <w:rFonts w:ascii="Times New Roman" w:eastAsia="SimSun"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DengXian" w:hAnsi="Times New Roman"/>
          <w:bCs/>
          <w:lang w:val="en-GB"/>
        </w:rPr>
        <w:t xml:space="preserve"> SCG deactivation is supported by IAB-MT</w:t>
      </w:r>
      <w:r>
        <w:rPr>
          <w:rFonts w:ascii="Times New Roman" w:eastAsia="SimSun" w:hAnsi="Times New Roman"/>
        </w:rPr>
        <w:t xml:space="preserve">. Rapp understands that the </w:t>
      </w:r>
      <w:r>
        <w:rPr>
          <w:rFonts w:ascii="Times New Roman" w:eastAsia="DengXian"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20"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DengXian" w:hAnsi="Times New Roman"/>
                <w:rPrChange w:id="21" w:author="Fujitsu" w:date="2022-05-13T12:00:00Z">
                  <w:rPr>
                    <w:rFonts w:ascii="Times New Roman" w:hAnsi="Times New Roman"/>
                  </w:rPr>
                </w:rPrChange>
              </w:rPr>
            </w:pPr>
            <w:ins w:id="22" w:author="Fujitsu" w:date="2022-05-13T12:00:00Z">
              <w:r>
                <w:rPr>
                  <w:rFonts w:ascii="Times New Roman" w:eastAsia="DengXian" w:hAnsi="Times New Roman" w:hint="eastAsia"/>
                </w:rPr>
                <w:t>Y</w:t>
              </w:r>
              <w:r>
                <w:rPr>
                  <w:rFonts w:ascii="Times New Roman" w:eastAsia="DengXian"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DengXian" w:hAnsi="Times New Roman"/>
                <w:rPrChange w:id="23" w:author="Fujitsu" w:date="2022-05-13T12:01:00Z">
                  <w:rPr>
                    <w:rFonts w:ascii="Times New Roman" w:hAnsi="Times New Roman"/>
                  </w:rPr>
                </w:rPrChange>
              </w:rPr>
            </w:pPr>
            <w:ins w:id="24" w:author="Fujitsu" w:date="2022-05-13T12:02:00Z">
              <w:r>
                <w:rPr>
                  <w:rFonts w:ascii="Times New Roman" w:eastAsia="DengXian" w:hAnsi="Times New Roman"/>
                </w:rPr>
                <w:t xml:space="preserve">Normally, the NR DC framework (e.g., MCG/SCG-related procedures) is applicable to IAB-MT. It is reasonable </w:t>
              </w:r>
            </w:ins>
            <w:ins w:id="25" w:author="Fujitsu" w:date="2022-05-14T11:15:00Z">
              <w:r>
                <w:rPr>
                  <w:rFonts w:ascii="Times New Roman" w:eastAsia="DengXian" w:hAnsi="Times New Roman"/>
                </w:rPr>
                <w:t xml:space="preserve">and feasible </w:t>
              </w:r>
            </w:ins>
            <w:ins w:id="26" w:author="Fujitsu" w:date="2022-05-13T12:02:00Z">
              <w:r>
                <w:rPr>
                  <w:rFonts w:ascii="Times New Roman" w:eastAsia="DengXian" w:hAnsi="Times New Roman"/>
                </w:rPr>
                <w:t xml:space="preserve">that IAB-MT also supports SCG deactivation. Otherwise, we will </w:t>
              </w:r>
            </w:ins>
            <w:ins w:id="27" w:author="Fujitsu" w:date="2022-05-13T12:03:00Z">
              <w:r>
                <w:rPr>
                  <w:rFonts w:ascii="Times New Roman" w:eastAsia="DengXian" w:hAnsi="Times New Roman"/>
                </w:rPr>
                <w:t xml:space="preserve">have to state in spec that it is not applicable to IAB-MT. </w:t>
              </w:r>
            </w:ins>
            <w:ins w:id="28" w:author="Fujitsu" w:date="2022-05-13T12:04:00Z">
              <w:r>
                <w:rPr>
                  <w:rFonts w:ascii="Times New Roman" w:eastAsia="DengXian" w:hAnsi="Times New Roman"/>
                </w:rPr>
                <w:t xml:space="preserve">We don't see a strong reason that this DC/CA enhancement is excluded </w:t>
              </w:r>
            </w:ins>
            <w:ins w:id="29" w:author="Fujitsu" w:date="2022-05-14T10:28:00Z">
              <w:r>
                <w:rPr>
                  <w:rFonts w:ascii="Times New Roman" w:eastAsia="DengXian" w:hAnsi="Times New Roman"/>
                </w:rPr>
                <w:t>for</w:t>
              </w:r>
            </w:ins>
            <w:ins w:id="30" w:author="Fujitsu" w:date="2022-05-13T12:04:00Z">
              <w:r>
                <w:rPr>
                  <w:rFonts w:ascii="Times New Roman" w:eastAsia="DengXian"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It </w:t>
            </w:r>
            <w:proofErr w:type="gramStart"/>
            <w:r>
              <w:rPr>
                <w:rFonts w:ascii="Times New Roman" w:eastAsia="SimSun" w:hAnsi="Times New Roman" w:hint="eastAsia"/>
                <w:lang w:eastAsia="zh-CN"/>
              </w:rPr>
              <w:t>make</w:t>
            </w:r>
            <w:proofErr w:type="gramEnd"/>
            <w:r>
              <w:rPr>
                <w:rFonts w:ascii="Times New Roman" w:eastAsia="SimSun" w:hAnsi="Times New Roman" w:hint="eastAsia"/>
                <w:lang w:eastAsia="zh-CN"/>
              </w:rPr>
              <w:t xml:space="preserve"> sense that if the SCG of IAB MT could be </w:t>
            </w:r>
            <w:proofErr w:type="spellStart"/>
            <w:r>
              <w:rPr>
                <w:rFonts w:ascii="Times New Roman" w:eastAsia="SimSun" w:hAnsi="Times New Roman" w:hint="eastAsia"/>
                <w:lang w:eastAsia="zh-CN"/>
              </w:rPr>
              <w:t>be</w:t>
            </w:r>
            <w:proofErr w:type="spellEnd"/>
            <w:r>
              <w:rPr>
                <w:rFonts w:ascii="Times New Roman" w:eastAsia="SimSun" w:hAnsi="Times New Roman" w:hint="eastAsia"/>
                <w:lang w:eastAsia="zh-CN"/>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proofErr w:type="gramStart"/>
            <w:r w:rsidR="00FA1D59">
              <w:rPr>
                <w:rFonts w:ascii="Times New Roman" w:hAnsi="Times New Roman"/>
                <w:lang w:val="en-GB"/>
              </w:rPr>
              <w:t xml:space="preserve">and </w:t>
            </w:r>
            <w:r w:rsidR="00E073BA">
              <w:rPr>
                <w:rFonts w:ascii="Times New Roman" w:hAnsi="Times New Roman"/>
                <w:lang w:val="en-GB"/>
              </w:rPr>
              <w:t>also</w:t>
            </w:r>
            <w:proofErr w:type="gramEnd"/>
            <w:r w:rsidR="00E073BA">
              <w:rPr>
                <w:rFonts w:ascii="Times New Roman" w:hAnsi="Times New Roman"/>
                <w:lang w:val="en-GB"/>
              </w:rPr>
              <w:t xml:space="preserve">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游明朝" w:hAnsi="Times New Roman" w:cs="Times New Roman" w:hint="eastAsia"/>
              </w:rPr>
              <w:t>K</w:t>
            </w:r>
            <w:r w:rsidRPr="008922A0">
              <w:rPr>
                <w:rFonts w:ascii="Times New Roman" w:eastAsia="游明朝"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w:t>
            </w:r>
            <w:r>
              <w:rPr>
                <w:rFonts w:ascii="Times New Roman" w:hAnsi="Times New Roman" w:cs="Times New Roman"/>
              </w:rPr>
              <w:lastRenderedPageBreak/>
              <w:t>deactivation is intended for UEs to reduce their power consumption. So, we assume the IAB-MT’s SCG is always activated since there is no such a battery concern.</w:t>
            </w:r>
            <w:r>
              <w:rPr>
                <w:rFonts w:ascii="Times New Roman" w:hAnsi="Times New Roman" w:cs="Times New Roman"/>
              </w:rPr>
              <w:t xml:space="preserve"> </w:t>
            </w:r>
          </w:p>
        </w:tc>
      </w:tr>
      <w:tr w:rsidR="00060652" w14:paraId="4DA88667" w14:textId="77777777" w:rsidTr="00060652">
        <w:tc>
          <w:tcPr>
            <w:tcW w:w="1787" w:type="dxa"/>
            <w:shd w:val="clear" w:color="auto" w:fill="auto"/>
          </w:tcPr>
          <w:p w14:paraId="0913AF35" w14:textId="77777777" w:rsidR="00060652" w:rsidRDefault="00060652" w:rsidP="00060652">
            <w:pPr>
              <w:spacing w:beforeLines="50" w:before="120" w:afterLines="50" w:after="120"/>
              <w:rPr>
                <w:rFonts w:ascii="Times New Roman" w:hAnsi="Times New Roman"/>
              </w:rPr>
            </w:pPr>
          </w:p>
        </w:tc>
        <w:tc>
          <w:tcPr>
            <w:tcW w:w="1811" w:type="dxa"/>
            <w:shd w:val="clear" w:color="auto" w:fill="auto"/>
          </w:tcPr>
          <w:p w14:paraId="53353E19" w14:textId="77777777" w:rsidR="00060652" w:rsidRDefault="00060652" w:rsidP="00060652">
            <w:pPr>
              <w:spacing w:beforeLines="50" w:before="120" w:afterLines="50" w:after="120"/>
              <w:rPr>
                <w:rFonts w:ascii="Times New Roman" w:hAnsi="Times New Roman"/>
              </w:rPr>
            </w:pPr>
          </w:p>
        </w:tc>
        <w:tc>
          <w:tcPr>
            <w:tcW w:w="6031" w:type="dxa"/>
            <w:shd w:val="clear" w:color="auto" w:fill="auto"/>
          </w:tcPr>
          <w:p w14:paraId="3C9C279D" w14:textId="77777777" w:rsidR="00060652" w:rsidRDefault="00060652" w:rsidP="00060652">
            <w:pPr>
              <w:spacing w:beforeLines="50" w:before="120" w:afterLines="50" w:after="120"/>
              <w:rPr>
                <w:rFonts w:ascii="Times New Roman" w:hAnsi="Times New Roman"/>
              </w:rPr>
            </w:pPr>
          </w:p>
        </w:tc>
      </w:tr>
    </w:tbl>
    <w:p w14:paraId="55390B7D" w14:textId="77777777" w:rsidR="00BC15B8"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 xml:space="preserve">Donor implementation should update the routing configuration together or even before </w:t>
      </w:r>
      <w:proofErr w:type="gramStart"/>
      <w:r>
        <w:rPr>
          <w:rFonts w:ascii="Times New Roman" w:eastAsia="SimSun" w:hAnsi="Times New Roman"/>
        </w:rPr>
        <w:t>deactivate</w:t>
      </w:r>
      <w:proofErr w:type="gramEnd"/>
      <w:r>
        <w:rPr>
          <w:rFonts w:ascii="Times New Roman" w:eastAsia="SimSun" w:hAnsi="Times New Roman"/>
        </w:rPr>
        <w:t xml:space="preserv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31"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DengXian" w:hAnsi="Times New Roman"/>
                <w:rPrChange w:id="32" w:author="Fujitsu" w:date="2022-05-13T12:09:00Z">
                  <w:rPr>
                    <w:rFonts w:ascii="Times New Roman" w:hAnsi="Times New Roman"/>
                  </w:rPr>
                </w:rPrChange>
              </w:rPr>
            </w:pPr>
            <w:ins w:id="33" w:author="Fujitsu" w:date="2022-05-13T12:09:00Z">
              <w:r>
                <w:rPr>
                  <w:rFonts w:ascii="Times New Roman" w:eastAsia="DengXian" w:hAnsi="Times New Roman" w:hint="eastAsia"/>
                </w:rPr>
                <w:t>Y</w:t>
              </w:r>
              <w:r>
                <w:rPr>
                  <w:rFonts w:ascii="Times New Roman" w:eastAsia="DengXian"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34" w:author="Fujitsu" w:date="2022-05-13T12:12:00Z">
              <w:r>
                <w:rPr>
                  <w:rFonts w:ascii="Times New Roman" w:hAnsi="Times New Roman"/>
                </w:rPr>
                <w:t xml:space="preserve">The activation/deactivation mechanism of SCG is supported to </w:t>
              </w:r>
            </w:ins>
            <w:ins w:id="35" w:author="Fujitsu" w:date="2022-05-13T12:10:00Z">
              <w:r>
                <w:rPr>
                  <w:rFonts w:ascii="Times New Roman" w:hAnsi="Times New Roman"/>
                </w:rPr>
                <w:t>hav</w:t>
              </w:r>
            </w:ins>
            <w:ins w:id="36" w:author="Fujitsu" w:date="2022-05-13T12:12:00Z">
              <w:r>
                <w:rPr>
                  <w:rFonts w:ascii="Times New Roman" w:hAnsi="Times New Roman"/>
                </w:rPr>
                <w:t>e</w:t>
              </w:r>
            </w:ins>
            <w:ins w:id="37" w:author="Fujitsu" w:date="2022-05-13T12:10:00Z">
              <w:r>
                <w:rPr>
                  <w:rFonts w:ascii="Times New Roman" w:hAnsi="Times New Roman"/>
                </w:rPr>
                <w:t xml:space="preserve"> fast usage of SCG when MR-DC is configured</w:t>
              </w:r>
            </w:ins>
            <w:ins w:id="38" w:author="Fujitsu" w:date="2022-05-13T12:12:00Z">
              <w:r>
                <w:rPr>
                  <w:rFonts w:ascii="Times New Roman" w:hAnsi="Times New Roman"/>
                </w:rPr>
                <w:t xml:space="preserve">. There is no need to </w:t>
              </w:r>
            </w:ins>
            <w:ins w:id="39" w:author="Fujitsu" w:date="2022-05-13T12:14:00Z">
              <w:r>
                <w:rPr>
                  <w:rFonts w:ascii="Times New Roman" w:hAnsi="Times New Roman"/>
                </w:rPr>
                <w:t>create/</w:t>
              </w:r>
            </w:ins>
            <w:ins w:id="40" w:author="Fujitsu" w:date="2022-05-13T12:12:00Z">
              <w:r>
                <w:rPr>
                  <w:rFonts w:ascii="Times New Roman" w:hAnsi="Times New Roman"/>
                </w:rPr>
                <w:t xml:space="preserve">release the </w:t>
              </w:r>
            </w:ins>
            <w:ins w:id="41" w:author="Fujitsu" w:date="2022-05-13T12:13:00Z">
              <w:r>
                <w:rPr>
                  <w:rFonts w:ascii="Times New Roman" w:hAnsi="Times New Roman"/>
                </w:rPr>
                <w:t xml:space="preserve">routing entries in a fast way. With the changes in R2-2204913, the SCG deactivation </w:t>
              </w:r>
            </w:ins>
            <w:ins w:id="42" w:author="Fujitsu" w:date="2022-05-13T12:14:00Z">
              <w:r>
                <w:rPr>
                  <w:rFonts w:ascii="Times New Roman" w:hAnsi="Times New Roman"/>
                </w:rPr>
                <w:t xml:space="preserve">and routing can work </w:t>
              </w:r>
            </w:ins>
            <w:ins w:id="43" w:author="Fujitsu" w:date="2022-05-13T12:15:00Z">
              <w:r>
                <w:rPr>
                  <w:rFonts w:ascii="Times New Roman" w:hAnsi="Times New Roman"/>
                </w:rPr>
                <w:t xml:space="preserve">together </w:t>
              </w:r>
            </w:ins>
            <w:ins w:id="44"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Agree with rapporteur</w:t>
            </w:r>
            <w:r>
              <w:rPr>
                <w:rFonts w:ascii="Times New Roman" w:eastAsia="SimSun" w:hAnsi="Times New Roman"/>
                <w:lang w:eastAsia="zh-CN"/>
              </w:rPr>
              <w:t>’</w:t>
            </w:r>
            <w:r>
              <w:rPr>
                <w:rFonts w:ascii="Times New Roman" w:eastAsia="SimSun" w:hAnsi="Times New Roman" w:hint="eastAsia"/>
                <w:lang w:eastAsia="zh-CN"/>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游明朝" w:hAnsi="Times New Roman" w:cs="Times New Roman" w:hint="eastAsia"/>
              </w:rPr>
              <w:t>K</w:t>
            </w:r>
            <w:r w:rsidRPr="008922A0">
              <w:rPr>
                <w:rFonts w:ascii="Times New Roman" w:eastAsia="游明朝"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0A4EA41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share the rapporteur’s view. </w:t>
            </w:r>
          </w:p>
        </w:tc>
      </w:tr>
      <w:tr w:rsidR="00060652" w14:paraId="3CFF5FA6" w14:textId="77777777" w:rsidTr="00060652">
        <w:tc>
          <w:tcPr>
            <w:tcW w:w="1785" w:type="dxa"/>
            <w:shd w:val="clear" w:color="auto" w:fill="auto"/>
          </w:tcPr>
          <w:p w14:paraId="27FC7ECF" w14:textId="77777777" w:rsidR="00060652" w:rsidRDefault="00060652" w:rsidP="00060652">
            <w:pPr>
              <w:spacing w:beforeLines="50" w:before="120" w:afterLines="50" w:after="120"/>
              <w:rPr>
                <w:rFonts w:ascii="Times New Roman" w:hAnsi="Times New Roman"/>
              </w:rPr>
            </w:pPr>
          </w:p>
        </w:tc>
        <w:tc>
          <w:tcPr>
            <w:tcW w:w="1803" w:type="dxa"/>
            <w:shd w:val="clear" w:color="auto" w:fill="auto"/>
          </w:tcPr>
          <w:p w14:paraId="1C99A677" w14:textId="77777777" w:rsidR="00060652" w:rsidRDefault="00060652" w:rsidP="00060652">
            <w:pPr>
              <w:spacing w:beforeLines="50" w:before="120" w:afterLines="50" w:after="120"/>
              <w:rPr>
                <w:rFonts w:ascii="Times New Roman" w:hAnsi="Times New Roman"/>
              </w:rPr>
            </w:pPr>
          </w:p>
        </w:tc>
        <w:tc>
          <w:tcPr>
            <w:tcW w:w="6041" w:type="dxa"/>
            <w:shd w:val="clear" w:color="auto" w:fill="auto"/>
          </w:tcPr>
          <w:p w14:paraId="4D93DFD9" w14:textId="77777777" w:rsidR="00060652" w:rsidRDefault="00060652" w:rsidP="00060652">
            <w:pPr>
              <w:spacing w:beforeLines="50" w:before="120" w:afterLines="50" w:after="120"/>
              <w:rPr>
                <w:rFonts w:ascii="Times New Roman" w:hAnsi="Times New Roman"/>
              </w:rPr>
            </w:pPr>
          </w:p>
        </w:tc>
      </w:tr>
    </w:tbl>
    <w:p w14:paraId="2C0538A6" w14:textId="77777777" w:rsidR="00BC15B8"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utoSpaceDE w:val="0"/>
              <w:autoSpaceDN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45" w:author="Huawei-Yulong" w:date="2022-04-21T15:04:00Z">
              <w:r>
                <w:rPr>
                  <w:rFonts w:ascii="Times New Roman" w:eastAsia="Times New Roman" w:hAnsi="Times New Roman"/>
                  <w:lang w:val="en-GB"/>
                </w:rPr>
                <w:t xml:space="preserve">(after the BAP header rewriting operation </w:t>
              </w:r>
            </w:ins>
            <w:ins w:id="46" w:author="Huawei-Yulong" w:date="2022-04-21T15:05:00Z">
              <w:r>
                <w:rPr>
                  <w:rFonts w:ascii="Times New Roman" w:eastAsia="Times New Roman" w:hAnsi="Times New Roman"/>
                  <w:lang w:val="en-GB"/>
                </w:rPr>
                <w:t>in accordance with clause</w:t>
              </w:r>
            </w:ins>
            <w:ins w:id="47" w:author="Huawei-Yulong" w:date="2022-04-21T15:04:00Z">
              <w:r>
                <w:rPr>
                  <w:rFonts w:ascii="Times New Roman" w:eastAsia="Times New Roman" w:hAnsi="Times New Roman"/>
                  <w:lang w:val="en-GB"/>
                </w:rPr>
                <w:t xml:space="preserve"> 5.2.1.</w:t>
              </w:r>
            </w:ins>
            <w:ins w:id="48" w:author="Huawei-Yulong" w:date="2022-04-21T15:09:00Z">
              <w:r>
                <w:rPr>
                  <w:rFonts w:ascii="Times New Roman" w:eastAsia="Times New Roman" w:hAnsi="Times New Roman"/>
                  <w:lang w:val="en-GB"/>
                </w:rPr>
                <w:t>5</w:t>
              </w:r>
            </w:ins>
            <w:ins w:id="49" w:author="Huawei-Yulong" w:date="2022-04-21T15:04:00Z">
              <w:r>
                <w:rPr>
                  <w:rFonts w:ascii="Times New Roman" w:eastAsia="Times New Roman" w:hAnsi="Times New Roman"/>
                  <w:lang w:val="en-GB"/>
                </w:rPr>
                <w:t xml:space="preserve"> or </w:t>
              </w:r>
            </w:ins>
            <w:ins w:id="50"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51"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utoSpaceDE w:val="0"/>
              <w:autoSpaceDN w:val="0"/>
              <w:adjustRightInd w:val="0"/>
              <w:spacing w:after="180"/>
              <w:ind w:left="568" w:hanging="284"/>
              <w:textAlignment w:val="baseline"/>
              <w:rPr>
                <w:rFonts w:ascii="Times New Roman" w:eastAsia="SimSun"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DengXian" w:hAnsi="Times New Roman"/>
          <w:b/>
          <w:bCs/>
          <w:lang w:val="en-GB"/>
        </w:rPr>
      </w:pPr>
      <w:r>
        <w:rPr>
          <w:rFonts w:ascii="Times New Roman" w:eastAsia="DengXian" w:hAnsi="Times New Roman" w:hint="eastAsia"/>
          <w:b/>
          <w:bCs/>
          <w:lang w:val="en-GB"/>
        </w:rPr>
        <w:t>T</w:t>
      </w:r>
      <w:r>
        <w:rPr>
          <w:rFonts w:ascii="Times New Roman" w:eastAsia="DengXian" w:hAnsi="Times New Roman"/>
          <w:b/>
          <w:bCs/>
          <w:lang w:val="en-GB"/>
        </w:rPr>
        <w:t>he reason for change is copied:</w:t>
      </w:r>
    </w:p>
    <w:p w14:paraId="100774B3"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hint="eastAsia"/>
          <w:bCs/>
          <w:lang w:val="en-GB"/>
        </w:rPr>
        <w:t>I</w:t>
      </w:r>
      <w:r>
        <w:rPr>
          <w:rFonts w:ascii="Times New Roman" w:eastAsia="DengXian"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 xml:space="preserve">Case 1: At the boundary node, the non-F1-terminating topology data just received may contains BAP address not included in the routing </w:t>
      </w:r>
      <w:proofErr w:type="gramStart"/>
      <w:r>
        <w:rPr>
          <w:rFonts w:ascii="Times New Roman" w:eastAsia="DengXian" w:hAnsi="Times New Roman"/>
          <w:bCs/>
          <w:lang w:val="en-GB"/>
        </w:rPr>
        <w:t>configuration, but</w:t>
      </w:r>
      <w:proofErr w:type="gramEnd"/>
      <w:r>
        <w:rPr>
          <w:rFonts w:ascii="Times New Roman" w:eastAsia="DengXian" w:hAnsi="Times New Roman"/>
          <w:bCs/>
          <w:lang w:val="en-GB"/>
        </w:rPr>
        <w:t xml:space="preserve"> will contains the BAP address included in the routing configuration after header rewriting. So, we need to clarify that </w:t>
      </w:r>
      <w:proofErr w:type="gramStart"/>
      <w:r>
        <w:rPr>
          <w:rFonts w:ascii="Times New Roman" w:eastAsia="DengXian" w:hAnsi="Times New Roman"/>
          <w:bCs/>
          <w:lang w:val="en-GB"/>
        </w:rPr>
        <w:t>as long as</w:t>
      </w:r>
      <w:proofErr w:type="gramEnd"/>
      <w:r>
        <w:rPr>
          <w:rFonts w:ascii="Times New Roman" w:eastAsia="DengXian" w:hAnsi="Times New Roman"/>
          <w:bCs/>
          <w:lang w:val="en-GB"/>
        </w:rPr>
        <w:t xml:space="preserve">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 xml:space="preserve">Case 2: At the IAB-node configured with inter-donor-DU re-routing, after the routing configuration is updated by F1AP after RLF recovery, there may be still some old data received from the descendant node, which contains the </w:t>
      </w:r>
      <w:r>
        <w:rPr>
          <w:rFonts w:ascii="Times New Roman" w:eastAsia="DengXian" w:hAnsi="Times New Roman"/>
          <w:bCs/>
          <w:lang w:val="en-GB"/>
        </w:rPr>
        <w:lastRenderedPageBreak/>
        <w:t xml:space="preserve">old BAP address not included in the new routing configuration. </w:t>
      </w:r>
      <w:proofErr w:type="gramStart"/>
      <w:r>
        <w:rPr>
          <w:rFonts w:ascii="Times New Roman" w:eastAsia="DengXian" w:hAnsi="Times New Roman"/>
          <w:bCs/>
          <w:lang w:val="en-GB"/>
        </w:rPr>
        <w:t>But,</w:t>
      </w:r>
      <w:proofErr w:type="gramEnd"/>
      <w:r>
        <w:rPr>
          <w:rFonts w:ascii="Times New Roman" w:eastAsia="DengXian" w:hAnsi="Times New Roman"/>
          <w:bCs/>
          <w:lang w:val="en-GB"/>
        </w:rPr>
        <w:t xml:space="preserve"> those data can be re-routed with header rewriting, which should not be discarded. So, we need to clarify that </w:t>
      </w:r>
      <w:proofErr w:type="gramStart"/>
      <w:r>
        <w:rPr>
          <w:rFonts w:ascii="Times New Roman" w:eastAsia="DengXian" w:hAnsi="Times New Roman"/>
          <w:bCs/>
          <w:lang w:val="en-GB"/>
        </w:rPr>
        <w:t>as long as</w:t>
      </w:r>
      <w:proofErr w:type="gramEnd"/>
      <w:r>
        <w:rPr>
          <w:rFonts w:ascii="Times New Roman" w:eastAsia="DengXian" w:hAnsi="Times New Roman"/>
          <w:bCs/>
          <w:lang w:val="en-GB"/>
        </w:rPr>
        <w:t xml:space="preserve">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52"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DengXian" w:hAnsi="Times New Roman"/>
                <w:rPrChange w:id="53" w:author="Fujitsu" w:date="2022-05-13T12:21:00Z">
                  <w:rPr>
                    <w:rFonts w:ascii="Times New Roman" w:hAnsi="Times New Roman"/>
                  </w:rPr>
                </w:rPrChange>
              </w:rPr>
            </w:pPr>
            <w:ins w:id="54" w:author="Fujitsu" w:date="2022-05-13T12:21:00Z">
              <w:r>
                <w:rPr>
                  <w:rFonts w:ascii="Times New Roman" w:eastAsia="DengXian" w:hAnsi="Times New Roman" w:hint="eastAsia"/>
                </w:rPr>
                <w:t>S</w:t>
              </w:r>
              <w:r>
                <w:rPr>
                  <w:rFonts w:ascii="Times New Roman" w:eastAsia="DengXian"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55" w:author="Fujitsu" w:date="2022-05-13T12:21:00Z"/>
                <w:rFonts w:ascii="Times New Roman" w:eastAsia="DengXian" w:hAnsi="Times New Roman"/>
              </w:rPr>
            </w:pPr>
            <w:ins w:id="56" w:author="Fujitsu" w:date="2022-05-13T12:21:00Z">
              <w:r>
                <w:rPr>
                  <w:rFonts w:ascii="Times New Roman" w:eastAsia="DengXian" w:hAnsi="Times New Roman" w:hint="eastAsia"/>
                </w:rPr>
                <w:t>A</w:t>
              </w:r>
              <w:r>
                <w:rPr>
                  <w:rFonts w:ascii="Times New Roman" w:eastAsia="DengXian" w:hAnsi="Times New Roman"/>
                </w:rPr>
                <w:t xml:space="preserve">gree with the intention. </w:t>
              </w:r>
            </w:ins>
            <w:ins w:id="57" w:author="Fujitsu" w:date="2022-05-13T12:28:00Z">
              <w:r>
                <w:rPr>
                  <w:rFonts w:ascii="Times New Roman" w:eastAsia="DengXian" w:hAnsi="Times New Roman"/>
                </w:rPr>
                <w:t>Need to</w:t>
              </w:r>
            </w:ins>
            <w:ins w:id="58" w:author="Fujitsu" w:date="2022-05-13T12:22:00Z">
              <w:r>
                <w:rPr>
                  <w:rFonts w:ascii="Times New Roman" w:eastAsia="DengXian"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DengXian" w:hAnsi="Times New Roman"/>
                <w:rPrChange w:id="59"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0" w:author="Huawei-Yulong" w:date="2022-04-21T15:04:00Z">
              <w:r>
                <w:rPr>
                  <w:rFonts w:ascii="Times New Roman" w:eastAsia="Times New Roman" w:hAnsi="Times New Roman"/>
                  <w:lang w:val="en-GB"/>
                </w:rPr>
                <w:t xml:space="preserve">(after the BAP header rewriting operation </w:t>
              </w:r>
            </w:ins>
            <w:ins w:id="61" w:author="Huawei-Yulong" w:date="2022-04-21T15:05:00Z">
              <w:r>
                <w:rPr>
                  <w:rFonts w:ascii="Times New Roman" w:eastAsia="Times New Roman" w:hAnsi="Times New Roman"/>
                  <w:lang w:val="en-GB"/>
                </w:rPr>
                <w:t>in accordance with clause</w:t>
              </w:r>
            </w:ins>
            <w:ins w:id="62" w:author="Huawei-Yulong" w:date="2022-04-21T15:04:00Z">
              <w:r>
                <w:rPr>
                  <w:rFonts w:ascii="Times New Roman" w:eastAsia="Times New Roman" w:hAnsi="Times New Roman"/>
                  <w:lang w:val="en-GB"/>
                </w:rPr>
                <w:t xml:space="preserve"> 5.2.1.</w:t>
              </w:r>
            </w:ins>
            <w:ins w:id="63" w:author="Huawei-Yulong" w:date="2022-04-21T15:09:00Z">
              <w:r>
                <w:rPr>
                  <w:rFonts w:ascii="Times New Roman" w:eastAsia="Times New Roman" w:hAnsi="Times New Roman"/>
                  <w:lang w:val="en-GB"/>
                </w:rPr>
                <w:t>5</w:t>
              </w:r>
            </w:ins>
            <w:ins w:id="64" w:author="Huawei-Yulong" w:date="2022-04-21T15:04:00Z">
              <w:r>
                <w:rPr>
                  <w:rFonts w:ascii="Times New Roman" w:eastAsia="Times New Roman" w:hAnsi="Times New Roman"/>
                  <w:lang w:val="en-GB"/>
                </w:rPr>
                <w:t xml:space="preserve"> or </w:t>
              </w:r>
            </w:ins>
            <w:ins w:id="65"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66"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67"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We also think the topology should be considered when check the BH Routing configuration for the BAP </w:t>
            </w:r>
            <w:proofErr w:type="gramStart"/>
            <w:r>
              <w:rPr>
                <w:rFonts w:ascii="Times New Roman" w:eastAsia="SimSun" w:hAnsi="Times New Roman" w:hint="eastAsia"/>
                <w:lang w:eastAsia="zh-CN"/>
              </w:rPr>
              <w:t>address .</w:t>
            </w:r>
            <w:proofErr w:type="gramEnd"/>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游明朝" w:hAnsi="Times New Roman" w:cs="Times New Roman" w:hint="eastAsia"/>
              </w:rPr>
              <w:t>K</w:t>
            </w:r>
            <w:r w:rsidRPr="008922A0">
              <w:rPr>
                <w:rFonts w:ascii="Times New Roman" w:eastAsia="游明朝"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77777777" w:rsidR="00060652" w:rsidRDefault="00060652" w:rsidP="00060652">
            <w:pPr>
              <w:spacing w:beforeLines="50" w:before="120" w:afterLines="50" w:after="120"/>
              <w:rPr>
                <w:rFonts w:ascii="Times New Roman" w:hAnsi="Times New Roman"/>
              </w:rPr>
            </w:pPr>
          </w:p>
        </w:tc>
        <w:tc>
          <w:tcPr>
            <w:tcW w:w="1812" w:type="dxa"/>
            <w:shd w:val="clear" w:color="auto" w:fill="auto"/>
          </w:tcPr>
          <w:p w14:paraId="02E09F17" w14:textId="77777777" w:rsidR="00060652" w:rsidRDefault="00060652" w:rsidP="00060652">
            <w:pPr>
              <w:spacing w:beforeLines="50" w:before="120" w:afterLines="50" w:after="120"/>
              <w:rPr>
                <w:rFonts w:ascii="Times New Roman" w:hAnsi="Times New Roman"/>
              </w:rPr>
            </w:pPr>
          </w:p>
        </w:tc>
        <w:tc>
          <w:tcPr>
            <w:tcW w:w="6029" w:type="dxa"/>
            <w:shd w:val="clear" w:color="auto" w:fill="auto"/>
          </w:tcPr>
          <w:p w14:paraId="7E43F0FF" w14:textId="77777777" w:rsidR="00060652" w:rsidRDefault="00060652" w:rsidP="00060652">
            <w:pPr>
              <w:spacing w:beforeLines="50" w:before="120" w:afterLines="50" w:after="120"/>
              <w:rPr>
                <w:rFonts w:ascii="Times New Roman" w:hAnsi="Times New Roman"/>
              </w:rPr>
            </w:pPr>
          </w:p>
        </w:tc>
      </w:tr>
    </w:tbl>
    <w:p w14:paraId="6FF1CA32" w14:textId="77777777" w:rsidR="00BC15B8" w:rsidRDefault="00BC15B8">
      <w:pPr>
        <w:spacing w:beforeLines="50" w:before="120" w:afterLines="50" w:after="120"/>
        <w:rPr>
          <w:rFonts w:ascii="Times New Roman" w:eastAsia="DengXian" w:hAnsi="Times New Roman"/>
          <w:bCs/>
          <w:lang w:val="en-GB"/>
        </w:rPr>
      </w:pPr>
    </w:p>
    <w:p w14:paraId="29E6CE29" w14:textId="77777777" w:rsidR="00BC15B8" w:rsidRDefault="00BC15B8">
      <w:pPr>
        <w:spacing w:beforeLines="50" w:before="120" w:afterLines="50" w:after="120"/>
        <w:rPr>
          <w:rFonts w:ascii="Times New Roman" w:eastAsia="DengXian"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utoSpaceDE w:val="0"/>
        <w:autoSpaceDN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68"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69" w:author="vivo" w:date="2022-04-25T15:17:00Z">
        <w:r>
          <w:rPr>
            <w:rFonts w:ascii="Times New Roman" w:eastAsia="Times New Roman" w:hAnsi="Times New Roman"/>
            <w:lang w:val="en-GB"/>
          </w:rPr>
          <w:delText xml:space="preserve">Type </w:delText>
        </w:r>
      </w:del>
      <w:ins w:id="70"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proofErr w:type="gramStart"/>
      <w:r>
        <w:rPr>
          <w:rFonts w:ascii="Times New Roman" w:eastAsia="Times New Roman" w:hAnsi="Times New Roman"/>
          <w:i/>
          <w:lang w:val="en-GB"/>
        </w:rPr>
        <w:t>Non-F1</w:t>
      </w:r>
      <w:proofErr w:type="gramEnd"/>
      <w:r>
        <w:rPr>
          <w:rFonts w:ascii="Times New Roman" w:eastAsia="Times New Roman" w:hAnsi="Times New Roman"/>
          <w:i/>
          <w:lang w:val="en-GB"/>
        </w:rPr>
        <w:t xml:space="preserve">-terminating Topology Indicator </w:t>
      </w:r>
      <w:r>
        <w:rPr>
          <w:rFonts w:ascii="Times New Roman" w:eastAsia="Times New Roman" w:hAnsi="Times New Roman"/>
          <w:lang w:val="en-GB"/>
        </w:rPr>
        <w:t>IE.</w:t>
      </w:r>
    </w:p>
    <w:p w14:paraId="7A2ADEC5"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Times New Roman" w:hAnsi="Times New Roman"/>
          <w:lang w:val="en-GB"/>
        </w:rPr>
        <w:t xml:space="preserve">: We use “Type indicator” to be a more general indicator for future proof. In R18 (or future release), we may also need some other indicator for the configured entry, </w:t>
      </w:r>
      <w:proofErr w:type="gramStart"/>
      <w:r>
        <w:rPr>
          <w:rFonts w:ascii="Times New Roman" w:eastAsia="Times New Roman" w:hAnsi="Times New Roman"/>
          <w:lang w:val="en-GB"/>
        </w:rPr>
        <w:t>e.g.</w:t>
      </w:r>
      <w:proofErr w:type="gramEnd"/>
      <w:r>
        <w:rPr>
          <w:rFonts w:ascii="Times New Roman" w:eastAsia="Times New Roman" w:hAnsi="Times New Roman"/>
          <w:lang w:val="en-GB"/>
        </w:rPr>
        <w:t xml:space="preserve">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71"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DengXian" w:hAnsi="Times New Roman"/>
                <w:rPrChange w:id="72" w:author="Fujitsu" w:date="2022-05-13T12:29:00Z">
                  <w:rPr>
                    <w:rFonts w:ascii="Times New Roman" w:hAnsi="Times New Roman"/>
                  </w:rPr>
                </w:rPrChange>
              </w:rPr>
            </w:pPr>
            <w:ins w:id="73" w:author="Fujitsu" w:date="2022-05-13T14:51:00Z">
              <w:r>
                <w:rPr>
                  <w:rFonts w:ascii="Times New Roman" w:eastAsia="DengXian" w:hAnsi="Times New Roman"/>
                </w:rPr>
                <w:t>Yes</w:t>
              </w:r>
            </w:ins>
          </w:p>
        </w:tc>
        <w:tc>
          <w:tcPr>
            <w:tcW w:w="6027" w:type="dxa"/>
            <w:shd w:val="clear" w:color="auto" w:fill="auto"/>
          </w:tcPr>
          <w:p w14:paraId="4EB7084E" w14:textId="77777777" w:rsidR="00BC15B8" w:rsidRDefault="00F51A60">
            <w:pPr>
              <w:spacing w:beforeLines="50" w:before="120" w:afterLines="50" w:after="120"/>
              <w:rPr>
                <w:ins w:id="74" w:author="Fujitsu" w:date="2022-05-13T14:51:00Z"/>
                <w:rFonts w:ascii="Times New Roman" w:eastAsia="DengXian" w:hAnsi="Times New Roman"/>
              </w:rPr>
            </w:pPr>
            <w:ins w:id="75" w:author="Fujitsu" w:date="2022-05-13T14:51:00Z">
              <w:r>
                <w:rPr>
                  <w:rFonts w:ascii="Times New Roman" w:eastAsia="DengXian"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76" w:author="Fujitsu" w:date="2022-05-13T14:51:00Z">
              <w:r>
                <w:rPr>
                  <w:rFonts w:ascii="Times New Roman" w:eastAsia="DengXian"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w:t>
            </w:r>
          </w:p>
        </w:tc>
        <w:tc>
          <w:tcPr>
            <w:tcW w:w="6027" w:type="dxa"/>
            <w:shd w:val="clear" w:color="auto" w:fill="auto"/>
          </w:tcPr>
          <w:p w14:paraId="3BA4EDF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IAB topology is widely used in the R17 spec. It is </w:t>
            </w:r>
            <w:proofErr w:type="gramStart"/>
            <w:r>
              <w:rPr>
                <w:rFonts w:ascii="Times New Roman" w:eastAsia="SimSun" w:hAnsi="Times New Roman" w:hint="eastAsia"/>
                <w:lang w:eastAsia="zh-CN"/>
              </w:rPr>
              <w:t>more clear</w:t>
            </w:r>
            <w:proofErr w:type="gramEnd"/>
            <w:r>
              <w:rPr>
                <w:rFonts w:ascii="Times New Roman" w:eastAsia="SimSun" w:hAnsi="Times New Roman" w:hint="eastAsia"/>
                <w:lang w:eastAsia="zh-CN"/>
              </w:rPr>
              <w:t xml:space="preserve"> </w:t>
            </w:r>
            <w:proofErr w:type="spellStart"/>
            <w:r>
              <w:rPr>
                <w:rFonts w:ascii="Times New Roman" w:eastAsia="SimSun" w:hAnsi="Times New Roman" w:hint="eastAsia"/>
                <w:lang w:eastAsia="zh-CN"/>
              </w:rPr>
              <w:t>comapred</w:t>
            </w:r>
            <w:proofErr w:type="spellEnd"/>
            <w:r>
              <w:rPr>
                <w:rFonts w:ascii="Times New Roman" w:eastAsia="SimSun" w:hAnsi="Times New Roman" w:hint="eastAsia"/>
                <w:lang w:eastAsia="zh-CN"/>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游明朝" w:hAnsi="Times New Roman" w:cs="Times New Roman" w:hint="eastAsia"/>
              </w:rPr>
              <w:t>K</w:t>
            </w:r>
            <w:r w:rsidRPr="008922A0">
              <w:rPr>
                <w:rFonts w:ascii="Times New Roman" w:eastAsia="游明朝"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77777777" w:rsidR="00060652" w:rsidRDefault="00060652" w:rsidP="00060652">
            <w:pPr>
              <w:spacing w:beforeLines="50" w:before="120" w:afterLines="50" w:after="120"/>
              <w:rPr>
                <w:rFonts w:ascii="Times New Roman" w:hAnsi="Times New Roman"/>
              </w:rPr>
            </w:pPr>
          </w:p>
        </w:tc>
        <w:tc>
          <w:tcPr>
            <w:tcW w:w="1813" w:type="dxa"/>
            <w:shd w:val="clear" w:color="auto" w:fill="auto"/>
          </w:tcPr>
          <w:p w14:paraId="501CEF17" w14:textId="77777777" w:rsidR="00060652" w:rsidRDefault="00060652" w:rsidP="00060652">
            <w:pPr>
              <w:spacing w:beforeLines="50" w:before="120" w:afterLines="50" w:after="120"/>
              <w:rPr>
                <w:rFonts w:ascii="Times New Roman" w:hAnsi="Times New Roman"/>
              </w:rPr>
            </w:pP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DengXian"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BH RLC channel: </w:t>
      </w:r>
      <w:r>
        <w:rPr>
          <w:rFonts w:ascii="Times New Roman" w:eastAsia="SimSun" w:hAnsi="Times New Roman"/>
          <w:lang w:val="en-GB"/>
        </w:rPr>
        <w:t>an RLC channel between two nodes, which is used to transport backhaul packets, as defined in TS 38.300 [2]</w:t>
      </w:r>
      <w:r>
        <w:rPr>
          <w:rFonts w:ascii="Times New Roman" w:eastAsia="SimSun" w:hAnsi="Times New Roman"/>
          <w:b/>
          <w:lang w:val="en-GB"/>
        </w:rPr>
        <w:t>.</w:t>
      </w:r>
    </w:p>
    <w:p w14:paraId="5A4607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xml:space="preserve">: </w:t>
      </w:r>
      <w:del w:id="77" w:author="QCOM2" w:date="2022-04-13T15:09:00Z">
        <w:r>
          <w:rPr>
            <w:rFonts w:ascii="Times New Roman" w:eastAsia="SimSun" w:hAnsi="Times New Roman"/>
            <w:lang w:val="en-GB"/>
          </w:rPr>
          <w:delText xml:space="preserve">an IAB-node with one RRC interface terminating at a different IAB-donor than the F1 interface, </w:delText>
        </w:r>
      </w:del>
      <w:r>
        <w:rPr>
          <w:rFonts w:ascii="Times New Roman" w:eastAsia="SimSun" w:hAnsi="Times New Roman"/>
          <w:lang w:val="en-GB"/>
        </w:rPr>
        <w:t>as defined in TS 38.401 [6].</w:t>
      </w:r>
    </w:p>
    <w:p w14:paraId="4BA63104"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Egress BH RLC channel: </w:t>
      </w:r>
      <w:r>
        <w:rPr>
          <w:rFonts w:ascii="Times New Roman" w:eastAsia="SimSun" w:hAnsi="Times New Roman"/>
          <w:lang w:val="en-GB"/>
        </w:rPr>
        <w:t>a BH RLC channel on which a packet is transmitted by a node.</w:t>
      </w:r>
    </w:p>
    <w:p w14:paraId="41B355B9" w14:textId="77777777" w:rsidR="00BC15B8" w:rsidRDefault="00F51A60">
      <w:pPr>
        <w:spacing w:after="180"/>
        <w:rPr>
          <w:rFonts w:ascii="Times New Roman" w:eastAsia="SimSun" w:hAnsi="Times New Roman"/>
          <w:lang w:val="en-GB"/>
        </w:rPr>
      </w:pPr>
      <w:r>
        <w:rPr>
          <w:rFonts w:ascii="Times New Roman" w:eastAsia="SimSun" w:hAnsi="Times New Roman"/>
          <w:b/>
          <w:lang w:val="en-GB"/>
        </w:rPr>
        <w:t>Egress link</w:t>
      </w:r>
      <w:r>
        <w:rPr>
          <w:rFonts w:ascii="Times New Roman" w:eastAsia="SimSun" w:hAnsi="Times New Roman"/>
          <w:lang w:val="en-GB"/>
        </w:rPr>
        <w:t>: a radio link on which a packet is transmitted by a node.</w:t>
      </w:r>
    </w:p>
    <w:p w14:paraId="17EC69EF" w14:textId="77777777" w:rsidR="00BC15B8" w:rsidRDefault="00F51A60">
      <w:pPr>
        <w:spacing w:after="180"/>
        <w:rPr>
          <w:ins w:id="78" w:author="QCOM2" w:date="2022-04-13T15:09:00Z"/>
          <w:rFonts w:ascii="Times New Roman" w:eastAsia="SimSun" w:hAnsi="Times New Roman"/>
          <w:lang w:val="en-GB"/>
        </w:rPr>
      </w:pPr>
      <w:r>
        <w:rPr>
          <w:rFonts w:ascii="Times New Roman" w:eastAsia="SimSun" w:hAnsi="Times New Roman"/>
          <w:b/>
          <w:lang w:val="en-GB"/>
        </w:rPr>
        <w:t xml:space="preserve">F1-terminating </w:t>
      </w:r>
      <w:ins w:id="79"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0" w:author="QCOM2" w:date="2022-04-13T15:10:00Z">
        <w:r>
          <w:rPr>
            <w:rFonts w:ascii="Times New Roman" w:eastAsia="SimSun" w:hAnsi="Times New Roman"/>
            <w:lang w:val="en-GB"/>
          </w:rPr>
          <w:t>as defined in TS 38.401 [2].</w:t>
        </w:r>
      </w:ins>
      <w:del w:id="81" w:author="QCOM2" w:date="2022-04-13T15:09:00Z">
        <w:r>
          <w:rPr>
            <w:rFonts w:ascii="Times New Roman" w:eastAsia="SimSun" w:hAnsi="Times New Roman"/>
            <w:lang w:val="en-GB"/>
          </w:rPr>
          <w:delText>The IAB-donor of an IAB-node, which manages the F1 interface with this IAB-node.</w:delText>
        </w:r>
      </w:del>
      <w:r>
        <w:rPr>
          <w:rFonts w:ascii="Times New Roman" w:eastAsia="SimSun" w:hAnsi="Times New Roman"/>
          <w:lang w:val="en-GB"/>
        </w:rPr>
        <w:t xml:space="preserve"> </w:t>
      </w:r>
    </w:p>
    <w:p w14:paraId="63A8B37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w:t>
      </w:r>
      <w:r>
        <w:rPr>
          <w:rFonts w:ascii="Times New Roman" w:eastAsia="SimSun" w:hAnsi="Times New Roman"/>
          <w:lang w:val="en-GB"/>
        </w:rPr>
        <w:t>: as defined in TS 38.300 [2].</w:t>
      </w:r>
    </w:p>
    <w:p w14:paraId="59FAAF0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IAB-donor-DU</w:t>
      </w:r>
      <w:r>
        <w:rPr>
          <w:rFonts w:ascii="Times New Roman" w:eastAsia="SimSun" w:hAnsi="Times New Roman"/>
          <w:lang w:val="en-GB"/>
        </w:rPr>
        <w:t>: as defined in TS 38.401 [6].</w:t>
      </w:r>
    </w:p>
    <w:p w14:paraId="011A9477"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IAB-node</w:t>
      </w:r>
      <w:r>
        <w:rPr>
          <w:rFonts w:ascii="Times New Roman" w:eastAsia="SimSun" w:hAnsi="Times New Roman"/>
          <w:lang w:val="en-GB"/>
        </w:rPr>
        <w:t>: as defined in TS 38.300 [2].</w:t>
      </w:r>
    </w:p>
    <w:p w14:paraId="73BE4DAD"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Ingress BH RLC channel: </w:t>
      </w:r>
      <w:r>
        <w:rPr>
          <w:rFonts w:ascii="Times New Roman" w:eastAsia="SimSun" w:hAnsi="Times New Roman"/>
          <w:lang w:val="en-GB"/>
        </w:rPr>
        <w:t>a BH RLC channel on which a packet is received by a node.</w:t>
      </w:r>
    </w:p>
    <w:p w14:paraId="66B6EBB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Ingress link</w:t>
      </w:r>
      <w:r>
        <w:rPr>
          <w:rFonts w:ascii="Times New Roman" w:eastAsia="SimSun" w:hAnsi="Times New Roman"/>
          <w:lang w:val="en-GB"/>
        </w:rPr>
        <w:t>: a radio link on which a packet is received by a node.</w:t>
      </w:r>
    </w:p>
    <w:p w14:paraId="127ED42F" w14:textId="77777777" w:rsidR="00BC15B8" w:rsidRDefault="00F51A60">
      <w:pPr>
        <w:spacing w:after="180"/>
        <w:rPr>
          <w:del w:id="82" w:author="QCOM2" w:date="2022-04-13T15:10:00Z"/>
          <w:rFonts w:ascii="Times New Roman" w:eastAsia="SimSun" w:hAnsi="Times New Roman"/>
          <w:lang w:val="en-GB"/>
        </w:rPr>
      </w:pPr>
      <w:r>
        <w:rPr>
          <w:rFonts w:ascii="Times New Roman" w:eastAsia="SimSun" w:hAnsi="Times New Roman"/>
          <w:b/>
          <w:lang w:val="en-GB"/>
        </w:rPr>
        <w:t xml:space="preserve">Non-F1-terminating </w:t>
      </w:r>
      <w:ins w:id="83"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4" w:author="QCOM2" w:date="2022-04-13T15:10:00Z">
        <w:r>
          <w:rPr>
            <w:rFonts w:ascii="Times New Roman" w:eastAsia="SimSun" w:hAnsi="Times New Roman"/>
            <w:lang w:val="en-GB"/>
          </w:rPr>
          <w:t xml:space="preserve">as defined in TS 38.401 [2]. </w:t>
        </w:r>
      </w:ins>
      <w:del w:id="85" w:author="QCOM2" w:date="2022-04-13T15:10:00Z">
        <w:r>
          <w:rPr>
            <w:rFonts w:ascii="Times New Roman" w:eastAsia="SimSun" w:hAnsi="Times New Roman"/>
            <w:lang w:val="en-GB"/>
          </w:rPr>
          <w:delText xml:space="preserve">The IAB-donor for an IAB-node, which does not have F1 interface with this IAB-node. </w:delText>
        </w:r>
      </w:del>
    </w:p>
    <w:p w14:paraId="269EC1BA" w14:textId="77777777" w:rsidR="00BC15B8" w:rsidRDefault="00BC15B8">
      <w:pPr>
        <w:overflowPunct w:val="0"/>
        <w:autoSpaceDE w:val="0"/>
        <w:autoSpaceDN w:val="0"/>
        <w:adjustRightInd w:val="0"/>
        <w:spacing w:after="180"/>
        <w:rPr>
          <w:rFonts w:ascii="Times New Roman" w:eastAsia="SimSun" w:hAnsi="Times New Roman"/>
          <w:b/>
          <w:lang w:val="en-GB"/>
        </w:rPr>
      </w:pPr>
    </w:p>
    <w:p w14:paraId="337ACE51"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lang w:val="en-GB"/>
        </w:rPr>
        <w:t xml:space="preserve">: It is fine to align the wording with RAN3 spec. </w:t>
      </w:r>
      <w:proofErr w:type="gramStart"/>
      <w:r>
        <w:rPr>
          <w:rFonts w:ascii="Times New Roman" w:eastAsia="SimSun" w:hAnsi="Times New Roman"/>
          <w:lang w:val="en-GB"/>
        </w:rPr>
        <w:t>But,</w:t>
      </w:r>
      <w:proofErr w:type="gramEnd"/>
      <w:r>
        <w:rPr>
          <w:rFonts w:ascii="Times New Roman" w:eastAsia="SimSun" w:hAnsi="Times New Roman"/>
          <w:lang w:val="en-GB"/>
        </w:rPr>
        <w:t xml:space="preserve">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w:t>
      </w:r>
      <w:proofErr w:type="gramStart"/>
      <w:r>
        <w:rPr>
          <w:rFonts w:ascii="Times New Roman" w:hAnsi="Times New Roman"/>
          <w:b/>
        </w:rPr>
        <w:t>i.e.</w:t>
      </w:r>
      <w:proofErr w:type="gramEnd"/>
      <w:r>
        <w:rPr>
          <w:rFonts w:ascii="Times New Roman" w:hAnsi="Times New Roman"/>
          <w:b/>
        </w:rPr>
        <w:t xml:space="preserv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F1-terminating </w:t>
            </w:r>
            <w:proofErr w:type="gramStart"/>
            <w:r>
              <w:rPr>
                <w:rFonts w:ascii="Times New Roman" w:eastAsia="SimSun" w:hAnsi="Times New Roman"/>
                <w:b/>
                <w:lang w:val="en-GB"/>
              </w:rPr>
              <w:t>donor</w:t>
            </w:r>
            <w:r>
              <w:rPr>
                <w:rFonts w:ascii="Times New Roman" w:eastAsia="SimSun" w:hAnsi="Times New Roman"/>
                <w:lang w:val="en-GB"/>
              </w:rPr>
              <w:t>:</w:t>
            </w:r>
            <w:proofErr w:type="gramEnd"/>
            <w:r>
              <w:rPr>
                <w:rFonts w:ascii="Times New Roman" w:eastAsia="SimSun" w:hAnsi="Times New Roman"/>
                <w:lang w:val="en-GB"/>
              </w:rPr>
              <w:t xml:space="preserve">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lang w:val="en-GB"/>
              </w:rPr>
            </w:pPr>
            <w:r>
              <w:rPr>
                <w:rFonts w:ascii="Times New Roman" w:eastAsia="SimSun" w:hAnsi="Times New Roman"/>
                <w:b/>
                <w:lang w:val="en-GB"/>
              </w:rPr>
              <w:t xml:space="preserve">Non-F1-terminating </w:t>
            </w:r>
            <w:proofErr w:type="gramStart"/>
            <w:r>
              <w:rPr>
                <w:rFonts w:ascii="Times New Roman" w:eastAsia="SimSun" w:hAnsi="Times New Roman"/>
                <w:b/>
                <w:lang w:val="en-GB"/>
              </w:rPr>
              <w:t>donor</w:t>
            </w:r>
            <w:r>
              <w:rPr>
                <w:rFonts w:ascii="Times New Roman" w:eastAsia="SimSun" w:hAnsi="Times New Roman"/>
                <w:lang w:val="en-GB"/>
              </w:rPr>
              <w:t>:</w:t>
            </w:r>
            <w:proofErr w:type="gramEnd"/>
            <w:r>
              <w:rPr>
                <w:rFonts w:ascii="Times New Roman" w:eastAsia="SimSun" w:hAnsi="Times New Roman"/>
                <w:lang w:val="en-GB"/>
              </w:rPr>
              <w:t xml:space="preserve">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86"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DengXian" w:hAnsi="Times New Roman"/>
                <w:rPrChange w:id="87" w:author="Fujitsu" w:date="2022-05-13T13:32:00Z">
                  <w:rPr>
                    <w:rFonts w:ascii="Times New Roman" w:hAnsi="Times New Roman"/>
                  </w:rPr>
                </w:rPrChange>
              </w:rPr>
            </w:pPr>
            <w:ins w:id="88" w:author="Fujitsu" w:date="2022-05-13T13:32:00Z">
              <w:r>
                <w:rPr>
                  <w:rFonts w:ascii="Times New Roman" w:eastAsia="DengXian" w:hAnsi="Times New Roman" w:hint="eastAsia"/>
                </w:rPr>
                <w:t>E</w:t>
              </w:r>
              <w:r>
                <w:rPr>
                  <w:rFonts w:ascii="Times New Roman" w:eastAsia="DengXian" w:hAnsi="Times New Roman"/>
                </w:rPr>
                <w:t xml:space="preserve">ither way is fine, </w:t>
              </w:r>
              <w:proofErr w:type="gramStart"/>
              <w:r>
                <w:rPr>
                  <w:rFonts w:ascii="Times New Roman" w:eastAsia="DengXian" w:hAnsi="Times New Roman"/>
                </w:rPr>
                <w:t>as long as</w:t>
              </w:r>
              <w:proofErr w:type="gramEnd"/>
              <w:r>
                <w:rPr>
                  <w:rFonts w:ascii="Times New Roman" w:eastAsia="DengXian" w:hAnsi="Times New Roman"/>
                </w:rPr>
                <w:t xml:space="preserve"> they are </w:t>
              </w:r>
            </w:ins>
            <w:ins w:id="89" w:author="Fujitsu" w:date="2022-05-13T13:33:00Z">
              <w:r>
                <w:rPr>
                  <w:rFonts w:ascii="Times New Roman" w:eastAsia="DengXian" w:hAnsi="Times New Roman"/>
                </w:rPr>
                <w:t>aligned</w:t>
              </w:r>
            </w:ins>
            <w:ins w:id="90" w:author="Fujitsu" w:date="2022-05-13T13:32:00Z">
              <w:r>
                <w:rPr>
                  <w:rFonts w:ascii="Times New Roman" w:eastAsia="DengXian"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proofErr w:type="gramStart"/>
            <w:r>
              <w:rPr>
                <w:rFonts w:ascii="Times New Roman" w:hAnsi="Times New Roman"/>
              </w:rPr>
              <w:t>-“</w:t>
            </w:r>
            <w:r w:rsidR="00867D0D">
              <w:rPr>
                <w:rFonts w:ascii="Times New Roman" w:hAnsi="Times New Roman"/>
              </w:rPr>
              <w:t xml:space="preserve"> immediately</w:t>
            </w:r>
            <w:proofErr w:type="gramEnd"/>
            <w:r w:rsidR="00867D0D">
              <w:rPr>
                <w:rFonts w:ascii="Times New Roman" w:hAnsi="Times New Roman"/>
              </w:rPr>
              <w:t xml:space="preserve">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游明朝" w:hAnsi="Times New Roman" w:cs="Times New Roman" w:hint="eastAsia"/>
              </w:rPr>
              <w:t>K</w:t>
            </w:r>
            <w:r w:rsidRPr="008922A0">
              <w:rPr>
                <w:rFonts w:ascii="Times New Roman" w:eastAsia="游明朝"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77777777" w:rsidR="00060652" w:rsidRDefault="00060652" w:rsidP="00060652">
            <w:pPr>
              <w:spacing w:beforeLines="50" w:before="120" w:afterLines="50" w:after="120"/>
              <w:rPr>
                <w:rFonts w:ascii="Times New Roman" w:hAnsi="Times New Roman"/>
              </w:rPr>
            </w:pPr>
          </w:p>
        </w:tc>
        <w:tc>
          <w:tcPr>
            <w:tcW w:w="1812" w:type="dxa"/>
            <w:shd w:val="clear" w:color="auto" w:fill="auto"/>
          </w:tcPr>
          <w:p w14:paraId="27298154" w14:textId="77777777" w:rsidR="00060652" w:rsidRDefault="00060652" w:rsidP="00060652">
            <w:pPr>
              <w:spacing w:beforeLines="50" w:before="120" w:afterLines="50" w:after="120"/>
              <w:rPr>
                <w:rFonts w:ascii="Times New Roman" w:hAnsi="Times New Roman"/>
              </w:rPr>
            </w:pPr>
          </w:p>
        </w:tc>
        <w:tc>
          <w:tcPr>
            <w:tcW w:w="6029" w:type="dxa"/>
            <w:shd w:val="clear" w:color="auto" w:fill="auto"/>
          </w:tcPr>
          <w:p w14:paraId="7E534243" w14:textId="77777777" w:rsidR="00060652" w:rsidRDefault="00060652" w:rsidP="00060652">
            <w:pPr>
              <w:spacing w:beforeLines="50" w:before="120" w:afterLines="50" w:after="120"/>
              <w:rPr>
                <w:rFonts w:ascii="Times New Roman" w:hAnsi="Times New Roman"/>
              </w:rPr>
            </w:pPr>
          </w:p>
        </w:tc>
      </w:tr>
    </w:tbl>
    <w:p w14:paraId="428840A8" w14:textId="77777777" w:rsidR="00BC15B8" w:rsidRDefault="00BC15B8">
      <w:pPr>
        <w:overflowPunct w:val="0"/>
        <w:autoSpaceDE w:val="0"/>
        <w:autoSpaceDN w:val="0"/>
        <w:adjustRightInd w:val="0"/>
        <w:spacing w:after="180"/>
        <w:rPr>
          <w:rFonts w:ascii="Times New Roman" w:eastAsia="SimSun" w:hAnsi="Times New Roman"/>
          <w:lang w:val="en-GB"/>
        </w:rPr>
      </w:pPr>
    </w:p>
    <w:p w14:paraId="0025381D" w14:textId="77777777" w:rsidR="00BC15B8" w:rsidRDefault="00F51A60">
      <w:pPr>
        <w:overflowPunct w:val="0"/>
        <w:autoSpaceDE w:val="0"/>
        <w:autoSpaceDN w:val="0"/>
        <w:adjustRightInd w:val="0"/>
        <w:spacing w:after="120"/>
        <w:textAlignment w:val="baseline"/>
        <w:rPr>
          <w:rFonts w:ascii="Times New Roman" w:hAnsi="Times New Roman"/>
        </w:rPr>
      </w:pPr>
      <w:r>
        <w:rPr>
          <w:rFonts w:ascii="Times New Roman" w:eastAsia="DengXian" w:hAnsi="Times New Roman"/>
          <w:bCs/>
          <w:lang w:val="en-GB"/>
        </w:rPr>
        <w:t xml:space="preserve"> </w:t>
      </w:r>
    </w:p>
    <w:bookmarkEnd w:id="0"/>
    <w:bookmarkEnd w:id="1"/>
    <w:bookmarkEnd w:id="2"/>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utoSpaceDE w:val="0"/>
        <w:autoSpaceDN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412B6C87"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64EC344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E6F1" w14:textId="77777777" w:rsidR="00A34D7A" w:rsidRDefault="00A34D7A">
      <w:r>
        <w:separator/>
      </w:r>
    </w:p>
  </w:endnote>
  <w:endnote w:type="continuationSeparator" w:id="0">
    <w:p w14:paraId="025F3A04" w14:textId="77777777" w:rsidR="00A34D7A" w:rsidRDefault="00A3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default"/>
    <w:sig w:usb0="00000001"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7777777" w:rsidR="00BC15B8" w:rsidRDefault="00F51A60">
    <w:pPr>
      <w:pStyle w:val="af"/>
      <w:tabs>
        <w:tab w:val="center" w:pos="4820"/>
        <w:tab w:val="right" w:pos="9639"/>
      </w:tabs>
      <w:jc w:val="left"/>
    </w:pPr>
    <w:r>
      <w:tab/>
    </w:r>
    <w:r>
      <w:fldChar w:fldCharType="begin"/>
    </w:r>
    <w:r>
      <w:rPr>
        <w:rStyle w:val="afa"/>
      </w:rPr>
      <w:instrText xml:space="preserve"> PAGE </w:instrText>
    </w:r>
    <w:r>
      <w:fldChar w:fldCharType="separate"/>
    </w:r>
    <w:r>
      <w:rPr>
        <w:rStyle w:val="afa"/>
      </w:rPr>
      <w:t>7</w:t>
    </w:r>
    <w:r>
      <w:fldChar w:fldCharType="end"/>
    </w:r>
    <w:r>
      <w:rPr>
        <w:rStyle w:val="afa"/>
      </w:rPr>
      <w:t>/</w:t>
    </w:r>
    <w:r>
      <w:fldChar w:fldCharType="begin"/>
    </w:r>
    <w:r>
      <w:rPr>
        <w:rStyle w:val="afa"/>
      </w:rPr>
      <w:instrText xml:space="preserve"> NUMPAGES </w:instrText>
    </w:r>
    <w:r>
      <w:fldChar w:fldCharType="separate"/>
    </w:r>
    <w:r>
      <w:rPr>
        <w:rStyle w:val="afa"/>
      </w:rPr>
      <w:t>7</w:t>
    </w:r>
    <w: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3423" w14:textId="77777777" w:rsidR="00A34D7A" w:rsidRDefault="00A34D7A">
      <w:r>
        <w:separator/>
      </w:r>
    </w:p>
  </w:footnote>
  <w:footnote w:type="continuationSeparator" w:id="0">
    <w:p w14:paraId="579DEEB7" w14:textId="77777777" w:rsidR="00A34D7A" w:rsidRDefault="00A3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BC15B8" w:rsidRDefault="00F51A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ＭＳ 明朝"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ＭＳ 明朝"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ＭＳ 明朝"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ＭＳ 明朝" w:hAnsi="ＭＳ 明朝" w:cs="ＭＳ 明朝"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ＭＳ 明朝" w:hAnsi="ＭＳ 明朝" w:cs="ＭＳ 明朝"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lvlOverride w:ilvl="0"/>
    <w:lvlOverride w:ilvl="0"/>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Huawei-Yulong">
    <w15:presenceInfo w15:providerId="None" w15:userId="Huawei-Yulong"/>
  </w15:person>
  <w15:person w15:author="vivo">
    <w15:presenceInfo w15:providerId="None" w15:userId="vivo"/>
  </w15:person>
  <w15:person w15:author="QCOM2">
    <w15:presenceInfo w15:providerId="None" w15:userId="Q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67A"/>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ＭＳ 明朝"/>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60652"/>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SimSun"/>
    </w:rPr>
  </w:style>
  <w:style w:type="paragraph" w:styleId="7">
    <w:name w:val="heading 7"/>
    <w:basedOn w:val="a0"/>
    <w:next w:val="a0"/>
    <w:link w:val="70"/>
    <w:qFormat/>
    <w:pPr>
      <w:keepNext/>
      <w:keepLines/>
      <w:numPr>
        <w:ilvl w:val="6"/>
        <w:numId w:val="1"/>
      </w:numPr>
      <w:spacing w:before="120"/>
      <w:outlineLvl w:val="6"/>
    </w:pPr>
    <w:rPr>
      <w:rFonts w:cs="SimSun"/>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06065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060652"/>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pPr>
      <w:ind w:left="568" w:hanging="284"/>
    </w:pPr>
  </w:style>
  <w:style w:type="paragraph" w:styleId="71">
    <w:name w:val="toc 7"/>
    <w:basedOn w:val="61"/>
    <w:next w:val="a0"/>
    <w:uiPriority w:val="39"/>
    <w:semiHidden/>
    <w:pPr>
      <w:ind w:left="2268" w:hanging="2268"/>
    </w:pPr>
  </w:style>
  <w:style w:type="paragraph" w:styleId="61">
    <w:name w:val="toc 6"/>
    <w:basedOn w:val="52"/>
    <w:next w:val="a0"/>
    <w:uiPriority w:val="39"/>
    <w:semiHidden/>
    <w:pPr>
      <w:ind w:left="1985" w:hanging="1985"/>
    </w:pPr>
  </w:style>
  <w:style w:type="paragraph" w:styleId="52">
    <w:name w:val="toc 5"/>
    <w:basedOn w:val="43"/>
    <w:uiPriority w:val="39"/>
    <w:semiHidden/>
    <w:pPr>
      <w:ind w:left="1701" w:hanging="1701"/>
    </w:pPr>
  </w:style>
  <w:style w:type="paragraph" w:styleId="43">
    <w:name w:val="toc 4"/>
    <w:basedOn w:val="33"/>
    <w:uiPriority w:val="39"/>
    <w:semiHidden/>
    <w:pPr>
      <w:ind w:left="1418" w:hanging="1418"/>
    </w:pPr>
  </w:style>
  <w:style w:type="paragraph" w:styleId="33">
    <w:name w:val="toc 3"/>
    <w:basedOn w:val="23"/>
    <w:uiPriority w:val="39"/>
    <w:semiHidden/>
    <w:pPr>
      <w:ind w:left="1134" w:hanging="1134"/>
    </w:pPr>
  </w:style>
  <w:style w:type="paragraph" w:styleId="23">
    <w:name w:val="toc 2"/>
    <w:basedOn w:val="11"/>
    <w:uiPriority w:val="39"/>
    <w:semiHidden/>
    <w:pPr>
      <w:keepNext w:val="0"/>
      <w:spacing w:before="0"/>
      <w:ind w:left="851" w:hanging="851"/>
    </w:pPr>
    <w:rPr>
      <w:sz w:val="20"/>
      <w:szCs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ＭＳ 明朝" w:hAnsi="ＭＳ 明朝"/>
      <w:sz w:val="22"/>
      <w:szCs w:val="22"/>
      <w:lang w:eastAsia="zh-CN"/>
    </w:rPr>
  </w:style>
  <w:style w:type="paragraph" w:styleId="24">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81">
    <w:name w:val="toc 8"/>
    <w:basedOn w:val="11"/>
    <w:uiPriority w:val="39"/>
    <w:semiHidden/>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pPr>
      <w:jc w:val="center"/>
    </w:pPr>
    <w:rPr>
      <w:i/>
      <w:iCs/>
    </w:rPr>
  </w:style>
  <w:style w:type="paragraph" w:styleId="af0">
    <w:name w:val="header"/>
    <w:link w:val="af2"/>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af3">
    <w:name w:val="footnote text"/>
    <w:basedOn w:val="a0"/>
    <w:link w:val="af4"/>
    <w:uiPriority w:val="99"/>
    <w:semiHidden/>
    <w:pPr>
      <w:keepLines/>
      <w:ind w:left="454" w:hanging="454"/>
    </w:pPr>
    <w:rPr>
      <w:sz w:val="16"/>
      <w:szCs w:val="16"/>
    </w:rPr>
  </w:style>
  <w:style w:type="paragraph" w:styleId="53">
    <w:name w:val="List 5"/>
    <w:basedOn w:val="44"/>
    <w:uiPriority w:val="99"/>
    <w:pPr>
      <w:ind w:left="1702"/>
    </w:pPr>
  </w:style>
  <w:style w:type="paragraph" w:styleId="44">
    <w:name w:val="List 4"/>
    <w:basedOn w:val="32"/>
    <w:uiPriority w:val="99"/>
    <w:pPr>
      <w:ind w:left="1418"/>
    </w:pPr>
  </w:style>
  <w:style w:type="paragraph" w:styleId="af5">
    <w:name w:val="table of figures"/>
    <w:basedOn w:val="a0"/>
    <w:next w:val="a0"/>
    <w:pPr>
      <w:ind w:left="1418" w:hanging="1418"/>
    </w:pPr>
    <w:rPr>
      <w:b/>
    </w:rPr>
  </w:style>
  <w:style w:type="paragraph" w:styleId="91">
    <w:name w:val="toc 9"/>
    <w:basedOn w:val="81"/>
    <w:uiPriority w:val="39"/>
    <w:semiHidden/>
    <w:pPr>
      <w:ind w:left="1418" w:hanging="1418"/>
    </w:pPr>
  </w:style>
  <w:style w:type="paragraph" w:styleId="Web">
    <w:name w:val="Normal (Web)"/>
    <w:basedOn w:val="a0"/>
    <w:uiPriority w:val="99"/>
    <w:unhideWhenUsed/>
    <w:pPr>
      <w:spacing w:before="100" w:beforeAutospacing="1" w:after="100" w:afterAutospacing="1"/>
    </w:pPr>
    <w:rPr>
      <w:rFonts w:ascii="ＭＳ 明朝" w:hAnsi="ＭＳ 明朝"/>
      <w:lang w:val="da-DK" w:eastAsia="da-DK"/>
    </w:rPr>
  </w:style>
  <w:style w:type="paragraph" w:styleId="12">
    <w:name w:val="index 1"/>
    <w:basedOn w:val="a0"/>
    <w:uiPriority w:val="99"/>
    <w:semiHidden/>
    <w:pPr>
      <w:keepLines/>
    </w:pPr>
  </w:style>
  <w:style w:type="paragraph" w:styleId="25">
    <w:name w:val="index 2"/>
    <w:basedOn w:val="12"/>
    <w:uiPriority w:val="99"/>
    <w:semiHidden/>
    <w:pPr>
      <w:ind w:left="284"/>
    </w:pPr>
  </w:style>
  <w:style w:type="paragraph" w:styleId="af6">
    <w:name w:val="annotation subject"/>
    <w:basedOn w:val="ab"/>
    <w:next w:val="ab"/>
    <w:link w:val="af7"/>
    <w:uiPriority w:val="99"/>
    <w:semiHidden/>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style>
  <w:style w:type="character" w:styleId="afb">
    <w:name w:val="FollowedHyperlink"/>
    <w:semiHidden/>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ＭＳ 明朝" w:eastAsia="ＭＳ ゴシック" w:hAnsi="ＭＳ 明朝"/>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a0"/>
    <w:pPr>
      <w:spacing w:before="100" w:beforeAutospacing="1" w:after="100" w:afterAutospacing="1"/>
    </w:pPr>
    <w:rPr>
      <w:rFonts w:ascii="ＭＳ 明朝" w:eastAsia="ＭＳ 明朝" w:hAnsi="ＭＳ 明朝"/>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ＭＳ 明朝" w:hAnsi="Ericsson Hilda Light"/>
      <w:lang w:val="en-GB" w:eastAsia="en-GB"/>
    </w:rPr>
  </w:style>
  <w:style w:type="paragraph" w:customStyle="1" w:styleId="Recommend-1">
    <w:name w:val="Recommend-1"/>
    <w:basedOn w:val="a0"/>
    <w:link w:val="Recommend-1Char"/>
    <w:qFormat/>
    <w:pPr>
      <w:numPr>
        <w:numId w:val="7"/>
      </w:numPr>
      <w:spacing w:after="180"/>
    </w:pPr>
    <w:rPr>
      <w:rFonts w:ascii="ＭＳ 明朝" w:hAnsi="ＭＳ 明朝"/>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ＭＳ 明朝"/>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f0">
    <w:name w:val="图表标题"/>
    <w:basedOn w:val="a0"/>
    <w:next w:val="a0"/>
    <w:pPr>
      <w:spacing w:before="60" w:after="60"/>
      <w:jc w:val="center"/>
    </w:pPr>
    <w:rPr>
      <w:rFonts w:cs="ＭＳ ゴシック"/>
      <w:lang w:eastAsia="en-GB"/>
    </w:rPr>
  </w:style>
  <w:style w:type="paragraph" w:customStyle="1" w:styleId="13">
    <w:name w:val="正文1"/>
    <w:uiPriority w:val="99"/>
    <w:qFormat/>
    <w:pPr>
      <w:spacing w:after="160" w:line="256" w:lineRule="auto"/>
      <w:jc w:val="both"/>
    </w:pPr>
    <w:rPr>
      <w:rFonts w:ascii="ＭＳ 明朝" w:eastAsia="ＭＳ ゴシック" w:hAnsi="ＭＳ 明朝"/>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utoSpaceDE w:val="0"/>
      <w:autoSpaceDN w:val="0"/>
      <w:adjustRightInd w:val="0"/>
    </w:pPr>
    <w:rPr>
      <w:rFonts w:ascii="ＭＳ 明朝" w:eastAsia="ＭＳ 明朝" w:hAnsi="ＭＳ 明朝"/>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ＭＳ 明朝" w:eastAsia="ＭＳ 明朝" w:hAnsi="ＭＳ 明朝"/>
      <w:lang w:eastAsia="en-GB"/>
    </w:rPr>
  </w:style>
  <w:style w:type="paragraph" w:customStyle="1" w:styleId="NO">
    <w:name w:val="NO"/>
    <w:basedOn w:val="a0"/>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8"/>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ＭＳ 明朝" w:cs="SimSun"/>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a0"/>
    <w:pPr>
      <w:snapToGrid w:val="0"/>
      <w:spacing w:afterLines="50" w:line="264" w:lineRule="auto"/>
    </w:pPr>
    <w:rPr>
      <w:rFonts w:ascii="ＭＳ 明朝" w:hAnsi="ＭＳ 明朝"/>
      <w:sz w:val="22"/>
      <w:lang w:eastAsia="ko-KR"/>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Courier New"/>
      <w:lang w:val="en-GB"/>
    </w:rPr>
  </w:style>
  <w:style w:type="paragraph" w:customStyle="1" w:styleId="FirstChange">
    <w:name w:val="First Change"/>
    <w:basedOn w:val="a0"/>
    <w:uiPriority w:val="99"/>
    <w:pPr>
      <w:spacing w:after="180"/>
      <w:jc w:val="center"/>
    </w:pPr>
    <w:rPr>
      <w:rFonts w:ascii="ＭＳ 明朝" w:hAnsi="ＭＳ 明朝"/>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ＭＳ 明朝" w:hAnsi="ＭＳ 明朝"/>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ＭＳ 明朝"/>
      <w:b/>
      <w:lang w:val="en-GB" w:eastAsia="en-GB"/>
    </w:rPr>
  </w:style>
  <w:style w:type="paragraph" w:customStyle="1" w:styleId="B5">
    <w:name w:val="B5"/>
    <w:basedOn w:val="53"/>
    <w:uiPriority w:val="99"/>
    <w:pPr>
      <w:spacing w:after="180"/>
    </w:pPr>
  </w:style>
  <w:style w:type="paragraph" w:styleId="aff1">
    <w:name w:val="List Paragraph"/>
    <w:basedOn w:val="a0"/>
    <w:link w:val="aff2"/>
    <w:uiPriority w:val="34"/>
    <w:qFormat/>
    <w:pPr>
      <w:ind w:left="720"/>
    </w:pPr>
    <w:rPr>
      <w:rFonts w:ascii="Calibri Light" w:hAnsi="Calibri Light"/>
      <w:sz w:val="22"/>
    </w:rPr>
  </w:style>
  <w:style w:type="paragraph" w:customStyle="1" w:styleId="NormalArial">
    <w:name w:val="Normal + Arial"/>
    <w:basedOn w:val="a0"/>
    <w:uiPriority w:val="99"/>
    <w:pPr>
      <w:keepNext/>
      <w:keepLines/>
      <w:overflowPunct w:val="0"/>
      <w:autoSpaceDE w:val="0"/>
      <w:autoSpaceDN w:val="0"/>
      <w:adjustRightInd w:val="0"/>
      <w:ind w:left="284"/>
    </w:pPr>
    <w:rPr>
      <w:rFonts w:eastAsia="ＭＳ 明朝" w:cs="SimSun"/>
      <w:bCs/>
      <w:sz w:val="18"/>
      <w:szCs w:val="18"/>
      <w:lang w:val="en-GB" w:eastAsia="en-GB"/>
    </w:rPr>
  </w:style>
  <w:style w:type="paragraph" w:customStyle="1" w:styleId="Agreement">
    <w:name w:val="Agreement"/>
    <w:basedOn w:val="a0"/>
    <w:next w:val="a0"/>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ＭＳ 明朝" w:eastAsia="Cambria Math" w:hAnsi="ＭＳ 明朝"/>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44"/>
    <w:link w:val="B4Char"/>
    <w:uiPriority w:val="99"/>
    <w:pPr>
      <w:spacing w:after="180"/>
    </w:pPr>
  </w:style>
  <w:style w:type="paragraph" w:customStyle="1" w:styleId="40">
    <w:name w:val="标题4"/>
    <w:basedOn w:val="a0"/>
    <w:pPr>
      <w:numPr>
        <w:numId w:val="12"/>
      </w:numPr>
      <w:spacing w:after="180"/>
    </w:pPr>
    <w:rPr>
      <w:rFonts w:ascii="ＭＳ 明朝" w:eastAsia="ＭＳ 明朝" w:hAnsi="ＭＳ 明朝"/>
      <w:lang w:eastAsia="en-GB"/>
    </w:rPr>
  </w:style>
  <w:style w:type="paragraph" w:customStyle="1" w:styleId="aff3">
    <w:name w:val="表格文本"/>
    <w:pPr>
      <w:tabs>
        <w:tab w:val="decimal" w:pos="0"/>
      </w:tabs>
    </w:pPr>
    <w:rPr>
      <w:rFonts w:ascii="SimSun" w:eastAsia="ＭＳ ゴシック" w:hAnsi="SimSun"/>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utoSpaceDE w:val="0"/>
      <w:autoSpaceDN w:val="0"/>
      <w:adjustRightInd w:val="0"/>
      <w:spacing w:after="0"/>
    </w:pPr>
    <w:rPr>
      <w:rFonts w:ascii="SimSun" w:eastAsia="ＭＳ 明朝"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ＭＳ ゴシック"/>
      <w:lang w:val="en-GB" w:eastAsia="zh-C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ff4">
    <w:uiPriority w:val="99"/>
    <w:semiHidden/>
    <w:rPr>
      <w:rFonts w:ascii="SimSun" w:eastAsia="ＭＳ ゴシック"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a7">
    <w:name w:val="本文 (文字)"/>
    <w:link w:val="a6"/>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ＭＳ 明朝" w:eastAsia="ＭＳ ゴシック" w:hAnsi="ＭＳ 明朝"/>
    </w:rPr>
  </w:style>
  <w:style w:type="character" w:customStyle="1" w:styleId="NOZchn">
    <w:name w:val="NO Zchn"/>
    <w:rPr>
      <w:rFonts w:eastAsia="ＭＳ 明朝"/>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e">
    <w:name w:val="吹き出し (文字)"/>
    <w:link w:val="ad"/>
    <w:uiPriority w:val="99"/>
    <w:semiHidden/>
    <w:rPr>
      <w:rFonts w:ascii="Symbol" w:eastAsia="ＭＳ ゴシック" w:hAnsi="Symbol" w:cs="Symbol"/>
      <w:sz w:val="16"/>
      <w:szCs w:val="16"/>
    </w:rPr>
  </w:style>
  <w:style w:type="character" w:customStyle="1" w:styleId="B4Char">
    <w:name w:val="B4 Char"/>
    <w:link w:val="B4"/>
    <w:rPr>
      <w:rFonts w:ascii="SimSun" w:eastAsia="ＭＳ ゴシック"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af1">
    <w:name w:val="フッター (文字)"/>
    <w:link w:val="af"/>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ＭＳ ゴシック" w:hAnsi="Malgun Gothic" w:cs="ＭＳ 明朝"/>
      <w:b/>
      <w:bCs/>
      <w:sz w:val="28"/>
      <w:szCs w:val="28"/>
      <w:lang w:val="en-GB" w:eastAsia="en-GB"/>
    </w:rPr>
  </w:style>
  <w:style w:type="character" w:customStyle="1" w:styleId="51">
    <w:name w:val="見出し 5 (文字)"/>
    <w:link w:val="5"/>
    <w:rPr>
      <w:rFonts w:ascii="SimSun" w:hAnsi="SimSun"/>
      <w:sz w:val="22"/>
      <w:szCs w:val="22"/>
      <w:lang w:val="en-GB" w:eastAsia="en-GB"/>
    </w:rPr>
  </w:style>
  <w:style w:type="character" w:customStyle="1" w:styleId="70">
    <w:name w:val="見出し 7 (文字)"/>
    <w:link w:val="7"/>
    <w:rPr>
      <w:rFonts w:ascii="SimSun" w:eastAsia="ＭＳ ゴシック"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ＭＳ 明朝"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ＭＳ 明朝"/>
      <w:b/>
      <w:bCs/>
      <w:sz w:val="32"/>
      <w:szCs w:val="32"/>
      <w:lang w:val="en-GB" w:eastAsia="en-GB"/>
    </w:rPr>
  </w:style>
  <w:style w:type="character" w:customStyle="1" w:styleId="Char1">
    <w:name w:val="批注文字 Char1"/>
    <w:uiPriority w:val="99"/>
    <w:rPr>
      <w:rFonts w:ascii="SimSun" w:eastAsia="ＭＳ ゴシック" w:hAnsi="SimSun"/>
    </w:rPr>
  </w:style>
  <w:style w:type="character" w:customStyle="1" w:styleId="TACChar">
    <w:name w:val="TAC Char"/>
    <w:link w:val="TAC"/>
    <w:qFormat/>
    <w:rPr>
      <w:rFonts w:ascii="SimSun" w:hAnsi="SimSun"/>
      <w:sz w:val="18"/>
      <w:lang w:val="en-GB"/>
    </w:rPr>
  </w:style>
  <w:style w:type="character" w:customStyle="1" w:styleId="21">
    <w:name w:val="見出し 2 (文字)"/>
    <w:link w:val="2"/>
    <w:rPr>
      <w:rFonts w:ascii="SimSun" w:hAnsi="SimSun"/>
      <w:sz w:val="32"/>
      <w:szCs w:val="32"/>
      <w:lang w:val="en-GB" w:eastAsia="en-GB"/>
    </w:rPr>
  </w:style>
  <w:style w:type="character" w:customStyle="1" w:styleId="EditorsNoteChar">
    <w:name w:val="Editor's Note Char"/>
    <w:locked/>
    <w:rPr>
      <w:rFonts w:ascii="ＭＳ 明朝" w:eastAsia="ＭＳ 明朝" w:hAnsi="ＭＳ 明朝"/>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aff2">
    <w:name w:val="リスト段落 (文字)"/>
    <w:link w:val="aff1"/>
    <w:uiPriority w:val="34"/>
    <w:qFormat/>
    <w:locked/>
    <w:rPr>
      <w:rFonts w:ascii="Calibri Light" w:eastAsia="ＭＳ ゴシック" w:hAnsi="Calibri Light" w:cs="Calibri Light"/>
      <w:sz w:val="22"/>
      <w:szCs w:val="22"/>
    </w:rPr>
  </w:style>
  <w:style w:type="character" w:customStyle="1" w:styleId="80">
    <w:name w:val="見出し 8 (文字)"/>
    <w:link w:val="8"/>
    <w:uiPriority w:val="99"/>
    <w:rPr>
      <w:rFonts w:ascii="SimSun" w:eastAsia="ＭＳ ゴシック" w:hAnsi="SimSun" w:cs="SimSun"/>
    </w:rPr>
  </w:style>
  <w:style w:type="character" w:customStyle="1" w:styleId="42">
    <w:name w:val="見出し 4 (文字)"/>
    <w:link w:val="4"/>
    <w:rPr>
      <w:rFonts w:ascii="SimSun" w:hAnsi="SimSun"/>
      <w:sz w:val="24"/>
      <w:szCs w:val="24"/>
      <w:lang w:val="en-GB" w:eastAsia="en-GB"/>
    </w:rPr>
  </w:style>
  <w:style w:type="character" w:customStyle="1" w:styleId="af4">
    <w:name w:val="脚注文字列 (文字)"/>
    <w:link w:val="af3"/>
    <w:uiPriority w:val="99"/>
    <w:semiHidden/>
    <w:rPr>
      <w:rFonts w:ascii="SimSun" w:eastAsia="ＭＳ ゴシック" w:hAnsi="SimSun"/>
      <w:sz w:val="16"/>
      <w:szCs w:val="16"/>
    </w:rPr>
  </w:style>
  <w:style w:type="character" w:customStyle="1" w:styleId="af2">
    <w:name w:val="ヘッダー (文字)"/>
    <w:link w:val="af0"/>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6"/>
    <w:uiPriority w:val="99"/>
    <w:semiHidden/>
    <w:rPr>
      <w:rFonts w:ascii="SimSun" w:eastAsia="ＭＳ ゴシック" w:hAnsi="SimSun"/>
      <w:b/>
      <w:bCs/>
    </w:rPr>
  </w:style>
  <w:style w:type="character" w:customStyle="1" w:styleId="im-content26">
    <w:name w:val="im-content26"/>
    <w:rPr>
      <w:color w:val="333333"/>
    </w:rPr>
  </w:style>
  <w:style w:type="character" w:customStyle="1" w:styleId="B1Char">
    <w:name w:val="B1 Char"/>
    <w:qFormat/>
  </w:style>
  <w:style w:type="character" w:customStyle="1" w:styleId="a9">
    <w:name w:val="図表番号 (文字)"/>
    <w:link w:val="a8"/>
    <w:rPr>
      <w:rFonts w:ascii="SimSun" w:eastAsia="ＭＳ ゴシック"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ＭＳ 明朝"/>
      <w:b/>
      <w:bCs/>
      <w:kern w:val="44"/>
      <w:sz w:val="44"/>
      <w:szCs w:val="44"/>
      <w:lang w:val="en-GB" w:eastAsia="en-GB"/>
    </w:rPr>
  </w:style>
  <w:style w:type="character" w:customStyle="1" w:styleId="EditorsNoteChar2">
    <w:name w:val="Editor's Note Char2"/>
    <w:rPr>
      <w:rFonts w:eastAsia="ＭＳ 明朝"/>
      <w:color w:val="FF0000"/>
      <w:lang w:eastAsia="ja-JP"/>
    </w:rPr>
  </w:style>
  <w:style w:type="character" w:customStyle="1" w:styleId="ProposalChar">
    <w:name w:val="Proposal Char"/>
    <w:link w:val="Proposal"/>
    <w:rPr>
      <w:rFonts w:ascii="SimSun" w:hAnsi="SimSun"/>
      <w:b/>
      <w:bCs/>
    </w:rPr>
  </w:style>
  <w:style w:type="character" w:customStyle="1" w:styleId="60">
    <w:name w:val="見出し 6 (文字)"/>
    <w:link w:val="6"/>
    <w:rPr>
      <w:rFonts w:ascii="SimSun" w:eastAsia="ＭＳ ゴシック" w:hAnsi="SimSun" w:cs="SimSun"/>
    </w:rPr>
  </w:style>
  <w:style w:type="character" w:customStyle="1" w:styleId="im-content28">
    <w:name w:val="im-content28"/>
    <w:rPr>
      <w:color w:val="333333"/>
    </w:rPr>
  </w:style>
  <w:style w:type="character" w:customStyle="1" w:styleId="B1Zchn">
    <w:name w:val="B1 Zchn"/>
    <w:qFormat/>
    <w:rPr>
      <w:rFonts w:ascii="ＭＳ 明朝" w:eastAsia="Cambria Math" w:hAnsi="ＭＳ 明朝" w:cs="ＭＳ 明朝"/>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ＭＳ ゴシック"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ＭＳ 明朝" w:eastAsia="ＭＳ 明朝" w:hAnsi="ＭＳ 明朝"/>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ＭＳ ゴシック"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ＭＳ 明朝" w:eastAsia="ＭＳ 明朝" w:hAnsi="ＭＳ 明朝"/>
      <w:lang w:val="en-GB" w:eastAsia="en-GB"/>
    </w:rPr>
  </w:style>
  <w:style w:type="character" w:customStyle="1" w:styleId="ac">
    <w:name w:val="コメント文字列 (文字)"/>
    <w:link w:val="ab"/>
    <w:uiPriority w:val="99"/>
    <w:rPr>
      <w:rFonts w:ascii="SimSun" w:eastAsia="ＭＳ ゴシック" w:hAnsi="SimSun"/>
    </w:rPr>
  </w:style>
  <w:style w:type="character" w:customStyle="1" w:styleId="im-content20">
    <w:name w:val="im-content20"/>
    <w:rPr>
      <w:color w:val="333333"/>
    </w:rPr>
  </w:style>
  <w:style w:type="character" w:customStyle="1" w:styleId="10">
    <w:name w:val="見出し 1 (文字)"/>
    <w:link w:val="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SimSun" w:eastAsia="ＭＳ ゴシック"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ＭＳ ゴシック"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ＭＳ 明朝"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aff5">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Kyocera - Masato Fujishiro</cp:lastModifiedBy>
  <cp:revision>18</cp:revision>
  <cp:lastPrinted>2021-09-29T05:28:00Z</cp:lastPrinted>
  <dcterms:created xsi:type="dcterms:W3CDTF">2022-05-14T12:23:00Z</dcterms:created>
  <dcterms:modified xsi:type="dcterms:W3CDTF">2022-05-15T01:31:00Z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ies>
</file>