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D43BB6"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Agenda item:</w:t>
      </w:r>
      <w:r w:rsidRPr="00D43BB6">
        <w:rPr>
          <w:rFonts w:ascii="Arial" w:hAnsi="Arial" w:cs="Arial"/>
          <w:b/>
          <w:bCs/>
          <w:color w:val="auto"/>
          <w:sz w:val="22"/>
          <w:szCs w:val="22"/>
          <w:lang w:val="fr-FR" w:eastAsia="zh-CN"/>
        </w:rPr>
        <w:tab/>
      </w:r>
      <w:r w:rsidR="00F01682" w:rsidRPr="00D43BB6">
        <w:rPr>
          <w:rFonts w:ascii="Arial" w:hAnsi="Arial" w:cs="Arial"/>
          <w:b/>
          <w:bCs/>
          <w:color w:val="auto"/>
          <w:sz w:val="22"/>
          <w:szCs w:val="22"/>
          <w:lang w:val="fr-FR" w:eastAsia="zh-CN"/>
        </w:rPr>
        <w:t>7.2.3.2</w:t>
      </w:r>
    </w:p>
    <w:p w14:paraId="7D323628" w14:textId="77777777" w:rsidR="00DD502F" w:rsidRPr="00D43BB6"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Source:</w:t>
      </w:r>
      <w:r w:rsidRPr="00D43BB6">
        <w:rPr>
          <w:rFonts w:ascii="Arial" w:hAnsi="Arial" w:cs="Arial"/>
          <w:b/>
          <w:bCs/>
          <w:color w:val="auto"/>
          <w:sz w:val="22"/>
          <w:szCs w:val="22"/>
          <w:lang w:val="fr-FR" w:eastAsia="zh-CN"/>
        </w:rPr>
        <w:tab/>
      </w:r>
      <w:r w:rsidR="00CF70F0" w:rsidRPr="00D43BB6">
        <w:rPr>
          <w:rFonts w:ascii="Arial" w:hAnsi="Arial" w:cs="Arial"/>
          <w:b/>
          <w:bCs/>
          <w:color w:val="auto"/>
          <w:sz w:val="22"/>
          <w:szCs w:val="22"/>
          <w:lang w:val="fr-FR"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42F47E6" w:rsidR="00F40740" w:rsidRPr="00863337" w:rsidRDefault="00296CFB" w:rsidP="00F40740">
            <w:pPr>
              <w:rPr>
                <w:lang w:eastAsia="zh-CN"/>
              </w:rPr>
            </w:pPr>
            <w:r>
              <w:rPr>
                <w:rFonts w:hint="eastAsia"/>
                <w:lang w:eastAsia="zh-CN"/>
              </w:rPr>
              <w:t>X</w:t>
            </w:r>
            <w:r>
              <w:rPr>
                <w:lang w:eastAsia="zh-CN"/>
              </w:rPr>
              <w:t>iaomi</w:t>
            </w:r>
          </w:p>
        </w:tc>
        <w:tc>
          <w:tcPr>
            <w:tcW w:w="2835" w:type="dxa"/>
            <w:tcMar>
              <w:top w:w="0" w:type="dxa"/>
              <w:left w:w="108" w:type="dxa"/>
              <w:bottom w:w="0" w:type="dxa"/>
              <w:right w:w="108" w:type="dxa"/>
            </w:tcMar>
          </w:tcPr>
          <w:p w14:paraId="1CB2BEA1" w14:textId="06B9D64A" w:rsidR="00F40740" w:rsidRPr="00863337" w:rsidRDefault="00296CFB" w:rsidP="00F40740">
            <w:pPr>
              <w:rPr>
                <w:lang w:eastAsia="zh-CN"/>
              </w:rPr>
            </w:pPr>
            <w:r>
              <w:rPr>
                <w:lang w:eastAsia="zh-CN"/>
              </w:rPr>
              <w:t>Xiaowei jiang</w:t>
            </w:r>
          </w:p>
        </w:tc>
        <w:tc>
          <w:tcPr>
            <w:tcW w:w="5108" w:type="dxa"/>
          </w:tcPr>
          <w:p w14:paraId="1047EB33" w14:textId="6EB2AE2A" w:rsidR="00F40740" w:rsidRPr="00863337" w:rsidRDefault="00296CFB" w:rsidP="00F40740">
            <w:pPr>
              <w:rPr>
                <w:lang w:eastAsia="zh-CN"/>
              </w:rPr>
            </w:pPr>
            <w:r>
              <w:rPr>
                <w:rFonts w:hint="eastAsia"/>
                <w:lang w:eastAsia="zh-CN"/>
              </w:rPr>
              <w:t>j</w:t>
            </w:r>
            <w:r>
              <w:rPr>
                <w:lang w:eastAsia="zh-CN"/>
              </w:rPr>
              <w:t>iangxiaowei@xiaomi.com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F55B07B" w:rsidR="002819C3" w:rsidRPr="00863337" w:rsidRDefault="00EC7B5F" w:rsidP="00F40740">
            <w:pPr>
              <w:rPr>
                <w:lang w:eastAsia="zh-CN"/>
              </w:rPr>
            </w:pPr>
            <w:r>
              <w:rPr>
                <w:rFonts w:hint="eastAsia"/>
                <w:lang w:eastAsia="zh-CN"/>
              </w:rPr>
              <w:t>CATT</w:t>
            </w:r>
          </w:p>
        </w:tc>
        <w:tc>
          <w:tcPr>
            <w:tcW w:w="2835" w:type="dxa"/>
            <w:tcMar>
              <w:top w:w="0" w:type="dxa"/>
              <w:left w:w="108" w:type="dxa"/>
              <w:bottom w:w="0" w:type="dxa"/>
              <w:right w:w="108" w:type="dxa"/>
            </w:tcMar>
          </w:tcPr>
          <w:p w14:paraId="5DE0149D" w14:textId="42855EFA" w:rsidR="002819C3" w:rsidRPr="00863337" w:rsidRDefault="00EC7B5F" w:rsidP="00F40740">
            <w:pPr>
              <w:rPr>
                <w:lang w:eastAsia="zh-CN"/>
              </w:rPr>
            </w:pPr>
            <w:proofErr w:type="spellStart"/>
            <w:r>
              <w:rPr>
                <w:lang w:eastAsia="zh-CN"/>
              </w:rPr>
              <w:t>X</w:t>
            </w:r>
            <w:r>
              <w:rPr>
                <w:rFonts w:hint="eastAsia"/>
                <w:lang w:eastAsia="zh-CN"/>
              </w:rPr>
              <w:t>iangdong</w:t>
            </w:r>
            <w:proofErr w:type="spellEnd"/>
            <w:r>
              <w:rPr>
                <w:rFonts w:hint="eastAsia"/>
                <w:lang w:eastAsia="zh-CN"/>
              </w:rPr>
              <w:t xml:space="preserve"> Zhang</w:t>
            </w:r>
          </w:p>
        </w:tc>
        <w:tc>
          <w:tcPr>
            <w:tcW w:w="5108" w:type="dxa"/>
          </w:tcPr>
          <w:p w14:paraId="7883C23E" w14:textId="7B92ACC1" w:rsidR="00CA03FD" w:rsidRPr="00863337" w:rsidRDefault="00A82A39" w:rsidP="00CA03FD">
            <w:pPr>
              <w:rPr>
                <w:lang w:eastAsia="zh-CN"/>
              </w:rPr>
            </w:pPr>
            <w:hyperlink r:id="rId12" w:history="1">
              <w:r w:rsidR="002C46FC" w:rsidRPr="00F46606">
                <w:rPr>
                  <w:rStyle w:val="Hyperlink"/>
                  <w:rFonts w:hint="eastAsia"/>
                  <w:lang w:eastAsia="zh-CN"/>
                </w:rPr>
                <w:t>zhangxiangdong@catt.cn</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Heading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Heading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574F8846"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xml:space="preserve">” </w:t>
      </w:r>
      <w:r w:rsidR="002C46FC" w:rsidRPr="00DF294F">
        <w:rPr>
          <w:noProof/>
        </w:rPr>
        <w:t>I</w:t>
      </w:r>
      <w:r w:rsidR="00732DAE" w:rsidRPr="00DF294F">
        <w:rPr>
          <w:noProof/>
        </w:rPr>
        <w:t>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w:t>
      </w:r>
      <w:proofErr w:type="spellStart"/>
      <w:r w:rsidR="00135E8A" w:rsidRPr="00382106">
        <w:rPr>
          <w:i/>
        </w:rPr>
        <w:t>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2A51FDD4"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w:t>
      </w:r>
      <w:r w:rsidR="002C46FC">
        <w:rPr>
          <w:noProof/>
        </w:rPr>
        <w:t>e</w:t>
      </w:r>
      <w:r>
        <w:rPr>
          <w:noProof/>
        </w:rPr>
        <w:t>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w:t>
      </w:r>
      <w:proofErr w:type="spellStart"/>
      <w:r w:rsidRPr="00135E8A">
        <w:rPr>
          <w:i/>
        </w:rPr>
        <w:t>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w:t>
      </w:r>
      <w:proofErr w:type="spellStart"/>
      <w:r w:rsidRPr="003805F0">
        <w:rPr>
          <w:b/>
          <w:i/>
          <w:lang w:val="en-GB"/>
        </w:rPr>
        <w:t>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8E7F76">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8E7F76">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8E7F76">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8E7F76">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8E7F76">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Option 1, but not ul-</w:t>
            </w:r>
            <w:proofErr w:type="spellStart"/>
            <w:r>
              <w:rPr>
                <w:lang w:eastAsia="zh-CN"/>
              </w:rPr>
              <w:t>syncValidityDuration</w:t>
            </w:r>
            <w:proofErr w:type="spellEnd"/>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8E7F76">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8E7F76">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SimSun" w:hAnsi="Times New Roman"/>
                <w:b w:val="0"/>
                <w:noProof/>
                <w:color w:val="000000"/>
                <w:szCs w:val="20"/>
                <w:lang w:eastAsia="zh-CN"/>
              </w:rPr>
              <w:t>It was agreed that</w:t>
            </w:r>
            <w:r>
              <w:rPr>
                <w:rFonts w:ascii="Times New Roman" w:eastAsia="SimSun" w:hAnsi="Times New Roman"/>
                <w:b w:val="0"/>
                <w:noProof/>
                <w:color w:val="000000"/>
                <w:szCs w:val="20"/>
                <w:lang w:eastAsia="zh-CN"/>
              </w:rPr>
              <w:t xml:space="preserve"> the UE</w:t>
            </w:r>
            <w:r w:rsidRPr="00283B97">
              <w:rPr>
                <w:rFonts w:ascii="Times New Roman" w:eastAsia="SimSun"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SimSun" w:hAnsi="Times New Roman"/>
                <w:b w:val="0"/>
                <w:noProof/>
                <w:color w:val="000000"/>
                <w:szCs w:val="20"/>
                <w:lang w:eastAsia="zh-CN"/>
              </w:rPr>
              <w:t xml:space="preserve"> What’s more, the </w:t>
            </w:r>
            <w:r w:rsidRPr="000F646E">
              <w:rPr>
                <w:rFonts w:ascii="Times New Roman" w:eastAsia="SimSun" w:hAnsi="Times New Roman"/>
                <w:b w:val="0"/>
                <w:noProof/>
                <w:color w:val="000000"/>
                <w:szCs w:val="20"/>
                <w:lang w:eastAsia="zh-CN"/>
              </w:rPr>
              <w:t>parameters k-MAC, k-Offset, ul-SyncValidationDuration are</w:t>
            </w:r>
            <w:r>
              <w:rPr>
                <w:rFonts w:ascii="Times New Roman" w:eastAsia="SimSun"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SimSun" w:hAnsi="Times New Roman"/>
                <w:b w:val="0"/>
                <w:noProof/>
                <w:color w:val="000000"/>
                <w:szCs w:val="20"/>
                <w:lang w:eastAsia="zh-CN"/>
              </w:rPr>
              <w:t>should not affect value tag and should</w:t>
            </w:r>
            <w:r>
              <w:rPr>
                <w:rFonts w:ascii="Times New Roman" w:eastAsia="SimSun"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8E7F76">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SimSun" w:hAnsi="Times New Roman"/>
                <w:b w:val="0"/>
                <w:noProof/>
                <w:color w:val="000000"/>
                <w:szCs w:val="20"/>
                <w:lang w:eastAsia="zh-CN"/>
              </w:rPr>
            </w:pPr>
            <w:r>
              <w:rPr>
                <w:rFonts w:ascii="Times New Roman" w:eastAsia="SimSun" w:hAnsi="Times New Roman" w:hint="eastAsia"/>
                <w:b w:val="0"/>
                <w:noProof/>
                <w:color w:val="000000"/>
                <w:szCs w:val="20"/>
                <w:lang w:eastAsia="zh-CN"/>
              </w:rPr>
              <w:t>F</w:t>
            </w:r>
            <w:r>
              <w:rPr>
                <w:rFonts w:ascii="Times New Roman" w:eastAsia="SimSun" w:hAnsi="Times New Roman"/>
                <w:b w:val="0"/>
                <w:noProof/>
                <w:color w:val="000000"/>
                <w:szCs w:val="20"/>
                <w:lang w:eastAsia="zh-CN"/>
              </w:rPr>
              <w:t xml:space="preserve">or now we see no issue following </w:t>
            </w:r>
            <w:r w:rsidRPr="00191A42">
              <w:rPr>
                <w:rFonts w:ascii="Times New Roman" w:eastAsia="SimSun" w:hAnsi="Times New Roman"/>
                <w:b w:val="0"/>
                <w:noProof/>
                <w:color w:val="000000"/>
                <w:szCs w:val="20"/>
                <w:lang w:eastAsia="zh-CN"/>
              </w:rPr>
              <w:t>legacy SI modification procedure</w:t>
            </w:r>
            <w:r>
              <w:rPr>
                <w:rFonts w:ascii="Times New Roman" w:eastAsia="SimSun" w:hAnsi="Times New Roman"/>
                <w:b w:val="0"/>
                <w:noProof/>
                <w:color w:val="000000"/>
                <w:szCs w:val="20"/>
                <w:lang w:eastAsia="zh-CN"/>
              </w:rPr>
              <w:t>.</w:t>
            </w:r>
          </w:p>
        </w:tc>
      </w:tr>
      <w:tr w:rsidR="00D43BB6" w14:paraId="7CD56DFF" w14:textId="77777777" w:rsidTr="008E7F76">
        <w:tc>
          <w:tcPr>
            <w:tcW w:w="1371" w:type="dxa"/>
            <w:tcBorders>
              <w:top w:val="single" w:sz="4" w:space="0" w:color="auto"/>
              <w:left w:val="single" w:sz="4" w:space="0" w:color="auto"/>
              <w:bottom w:val="single" w:sz="4" w:space="0" w:color="auto"/>
              <w:right w:val="single" w:sz="4" w:space="0" w:color="auto"/>
            </w:tcBorders>
          </w:tcPr>
          <w:p w14:paraId="3BEBB78B" w14:textId="709215C0" w:rsidR="00D43BB6" w:rsidRDefault="00D43BB6" w:rsidP="006B5179">
            <w:pPr>
              <w:rPr>
                <w:lang w:eastAsia="zh-CN"/>
              </w:rPr>
            </w:pPr>
            <w:r>
              <w:rPr>
                <w:lang w:eastAsia="zh-CN"/>
              </w:rPr>
              <w:t>InterDigital</w:t>
            </w:r>
          </w:p>
        </w:tc>
        <w:tc>
          <w:tcPr>
            <w:tcW w:w="1950" w:type="dxa"/>
            <w:tcBorders>
              <w:top w:val="single" w:sz="4" w:space="0" w:color="auto"/>
              <w:left w:val="single" w:sz="4" w:space="0" w:color="auto"/>
              <w:bottom w:val="single" w:sz="4" w:space="0" w:color="auto"/>
              <w:right w:val="single" w:sz="4" w:space="0" w:color="auto"/>
            </w:tcBorders>
          </w:tcPr>
          <w:p w14:paraId="5CED187A" w14:textId="5C3E1ECF" w:rsidR="00D43BB6" w:rsidRDefault="00D43BB6" w:rsidP="006B5179">
            <w:pPr>
              <w:rPr>
                <w:lang w:eastAsia="zh-CN"/>
              </w:rPr>
            </w:pPr>
            <w:r>
              <w:rPr>
                <w:lang w:eastAsia="zh-CN"/>
              </w:rPr>
              <w:t>Option 1</w:t>
            </w:r>
            <w:r w:rsidR="00AF08D5">
              <w:rPr>
                <w:lang w:eastAsia="zh-CN"/>
              </w:rPr>
              <w:t xml:space="preserve"> with comment</w:t>
            </w:r>
          </w:p>
        </w:tc>
        <w:tc>
          <w:tcPr>
            <w:tcW w:w="6313" w:type="dxa"/>
            <w:tcBorders>
              <w:top w:val="single" w:sz="4" w:space="0" w:color="auto"/>
              <w:left w:val="single" w:sz="4" w:space="0" w:color="auto"/>
              <w:bottom w:val="single" w:sz="4" w:space="0" w:color="auto"/>
              <w:right w:val="single" w:sz="4" w:space="0" w:color="auto"/>
            </w:tcBorders>
          </w:tcPr>
          <w:p w14:paraId="490DD1DE" w14:textId="77777777" w:rsidR="00D43BB6" w:rsidRDefault="00D43BB6"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SimSun" w:hAnsi="Times New Roman"/>
                <w:b w:val="0"/>
                <w:noProof/>
                <w:color w:val="000000"/>
                <w:szCs w:val="20"/>
                <w:lang w:eastAsia="zh-CN"/>
              </w:rPr>
            </w:pPr>
            <w:r>
              <w:rPr>
                <w:rFonts w:ascii="Times New Roman" w:eastAsia="SimSun" w:hAnsi="Times New Roman"/>
                <w:b w:val="0"/>
                <w:noProof/>
                <w:color w:val="000000"/>
                <w:szCs w:val="20"/>
                <w:lang w:eastAsia="zh-CN"/>
              </w:rPr>
              <w:t xml:space="preserve">We had proposed option 2 since technically </w:t>
            </w:r>
            <w:r w:rsidR="00AF08D5">
              <w:rPr>
                <w:rFonts w:ascii="Times New Roman" w:eastAsia="SimSun" w:hAnsi="Times New Roman"/>
                <w:b w:val="0"/>
                <w:noProof/>
                <w:color w:val="000000"/>
                <w:szCs w:val="20"/>
                <w:lang w:eastAsia="zh-CN"/>
              </w:rPr>
              <w:t>once the validity timer expires, the UE anyway has to re-read the entire SI</w:t>
            </w:r>
            <w:r>
              <w:rPr>
                <w:rFonts w:ascii="Times New Roman" w:eastAsia="SimSun" w:hAnsi="Times New Roman"/>
                <w:b w:val="0"/>
                <w:noProof/>
                <w:color w:val="000000"/>
                <w:szCs w:val="20"/>
                <w:lang w:eastAsia="zh-CN"/>
              </w:rPr>
              <w:t>, however it seems better to align with NR. Rather tha</w:t>
            </w:r>
            <w:r w:rsidR="00AF08D5">
              <w:rPr>
                <w:rFonts w:ascii="Times New Roman" w:eastAsia="SimSun" w:hAnsi="Times New Roman"/>
                <w:b w:val="0"/>
                <w:noProof/>
                <w:color w:val="000000"/>
                <w:szCs w:val="20"/>
                <w:lang w:eastAsia="zh-CN"/>
              </w:rPr>
              <w:t>n agree the proposal based on the current wording of proposal 1 we think we should rather just specify which parameters are not bound to the SI modification proceudre, as this is what the spec will capture</w:t>
            </w:r>
            <w:r w:rsidR="004662FF">
              <w:rPr>
                <w:rFonts w:ascii="Times New Roman" w:eastAsia="SimSun" w:hAnsi="Times New Roman"/>
                <w:b w:val="0"/>
                <w:noProof/>
                <w:color w:val="000000"/>
                <w:szCs w:val="20"/>
                <w:lang w:eastAsia="zh-CN"/>
              </w:rPr>
              <w:t>.</w:t>
            </w:r>
          </w:p>
          <w:p w14:paraId="53BC5216" w14:textId="77777777" w:rsidR="004662FF" w:rsidRDefault="004662FF" w:rsidP="004662FF">
            <w:pPr>
              <w:rPr>
                <w:lang w:eastAsia="zh-CN"/>
              </w:rPr>
            </w:pPr>
          </w:p>
          <w:p w14:paraId="718ACC06" w14:textId="77777777" w:rsidR="008E7F76" w:rsidRDefault="004662FF" w:rsidP="008E7F76">
            <w:pPr>
              <w:jc w:val="both"/>
              <w:rPr>
                <w:b/>
                <w:color w:val="auto"/>
                <w:lang w:eastAsia="zh-CN"/>
              </w:rPr>
            </w:pPr>
            <w:r>
              <w:rPr>
                <w:lang w:eastAsia="zh-CN"/>
              </w:rPr>
              <w:t xml:space="preserve">Similar to the proposal in </w:t>
            </w:r>
            <w:r w:rsidR="008E7F76">
              <w:rPr>
                <w:lang w:eastAsia="zh-CN"/>
              </w:rPr>
              <w:t xml:space="preserve">offline-107 we can say </w:t>
            </w:r>
            <w:r w:rsidR="008E7F76">
              <w:rPr>
                <w:b/>
              </w:rPr>
              <w:t xml:space="preserve">Proposal 1: </w:t>
            </w:r>
            <w:r w:rsidR="008E7F76">
              <w:rPr>
                <w:b/>
                <w:lang w:eastAsia="zh-CN"/>
              </w:rPr>
              <w:t>Ephemeris, common TA parameters and epoch time can be updated without invoking the SI modification procedure.</w:t>
            </w:r>
          </w:p>
          <w:p w14:paraId="0ED0D704" w14:textId="74C1FEA2" w:rsidR="004662FF" w:rsidRPr="004662FF" w:rsidRDefault="004662FF" w:rsidP="004662FF">
            <w:pPr>
              <w:rPr>
                <w:lang w:eastAsia="zh-CN"/>
              </w:rPr>
            </w:pPr>
          </w:p>
        </w:tc>
      </w:tr>
      <w:tr w:rsidR="00296CFB" w14:paraId="2ACE1BFC" w14:textId="77777777" w:rsidTr="008E7F76">
        <w:tc>
          <w:tcPr>
            <w:tcW w:w="1371" w:type="dxa"/>
            <w:tcBorders>
              <w:top w:val="single" w:sz="4" w:space="0" w:color="auto"/>
              <w:left w:val="single" w:sz="4" w:space="0" w:color="auto"/>
              <w:bottom w:val="single" w:sz="4" w:space="0" w:color="auto"/>
              <w:right w:val="single" w:sz="4" w:space="0" w:color="auto"/>
            </w:tcBorders>
          </w:tcPr>
          <w:p w14:paraId="70F4A5FE" w14:textId="7FF2C7EA" w:rsidR="00296CFB" w:rsidRDefault="00296CFB" w:rsidP="00296CFB">
            <w:pPr>
              <w:rPr>
                <w:lang w:eastAsia="zh-CN"/>
              </w:rPr>
            </w:pPr>
            <w:r>
              <w:rPr>
                <w:lang w:eastAsia="zh-CN"/>
              </w:rPr>
              <w:t>Xiaomi</w:t>
            </w:r>
          </w:p>
        </w:tc>
        <w:tc>
          <w:tcPr>
            <w:tcW w:w="1950" w:type="dxa"/>
            <w:tcBorders>
              <w:top w:val="single" w:sz="4" w:space="0" w:color="auto"/>
              <w:left w:val="single" w:sz="4" w:space="0" w:color="auto"/>
              <w:bottom w:val="single" w:sz="4" w:space="0" w:color="auto"/>
              <w:right w:val="single" w:sz="4" w:space="0" w:color="auto"/>
            </w:tcBorders>
          </w:tcPr>
          <w:p w14:paraId="7490FE7A" w14:textId="1FEC6A4D" w:rsidR="00296CFB" w:rsidRDefault="00296CFB" w:rsidP="00296CFB">
            <w:pPr>
              <w:rPr>
                <w:lang w:eastAsia="zh-CN"/>
              </w:rPr>
            </w:pPr>
            <w:r>
              <w:rPr>
                <w:rFonts w:hint="eastAsia"/>
                <w:lang w:eastAsia="zh-CN"/>
              </w:rPr>
              <w:t>O</w:t>
            </w:r>
            <w:r>
              <w:rPr>
                <w:lang w:eastAsia="zh-CN"/>
              </w:rPr>
              <w:t>ption 1/2</w:t>
            </w:r>
          </w:p>
        </w:tc>
        <w:tc>
          <w:tcPr>
            <w:tcW w:w="6313" w:type="dxa"/>
            <w:tcBorders>
              <w:top w:val="single" w:sz="4" w:space="0" w:color="auto"/>
              <w:left w:val="single" w:sz="4" w:space="0" w:color="auto"/>
              <w:bottom w:val="single" w:sz="4" w:space="0" w:color="auto"/>
              <w:right w:val="single" w:sz="4" w:space="0" w:color="auto"/>
            </w:tcBorders>
          </w:tcPr>
          <w:p w14:paraId="4BB6BD0D" w14:textId="77777777" w:rsidR="00296CFB" w:rsidRDefault="00296CFB" w:rsidP="00296CFB">
            <w:pPr>
              <w:spacing w:after="60"/>
              <w:rPr>
                <w:lang w:val="en-GB"/>
              </w:rPr>
            </w:pPr>
            <w:r>
              <w:rPr>
                <w:rFonts w:hint="eastAsia"/>
                <w:noProof/>
                <w:lang w:eastAsia="zh-CN"/>
              </w:rPr>
              <w:t>F</w:t>
            </w:r>
            <w:r>
              <w:rPr>
                <w:noProof/>
                <w:lang w:eastAsia="zh-CN"/>
              </w:rPr>
              <w:t xml:space="preserve">or option 1: </w:t>
            </w:r>
            <w:r w:rsidRPr="00180121">
              <w:rPr>
                <w:i/>
                <w:lang w:val="en-GB"/>
              </w:rPr>
              <w:t>ul-SyncValidationDuration</w:t>
            </w:r>
            <w:r w:rsidRPr="00180121">
              <w:rPr>
                <w:lang w:val="en-GB"/>
              </w:rPr>
              <w:t xml:space="preserve"> has not been decided in NR NTN whether it is controlled by system modification procedure.</w:t>
            </w:r>
          </w:p>
          <w:p w14:paraId="797F7C3D" w14:textId="3C7F7497" w:rsidR="00296CFB" w:rsidRDefault="00296CFB" w:rsidP="00296CFB">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SimSun" w:hAnsi="Times New Roman"/>
                <w:b w:val="0"/>
                <w:noProof/>
                <w:color w:val="000000"/>
                <w:szCs w:val="20"/>
                <w:lang w:eastAsia="zh-CN"/>
              </w:rPr>
            </w:pPr>
            <w:r>
              <w:rPr>
                <w:rFonts w:hint="eastAsia"/>
                <w:noProof/>
                <w:lang w:eastAsia="zh-CN"/>
              </w:rPr>
              <w:t>For</w:t>
            </w:r>
            <w:r>
              <w:rPr>
                <w:noProof/>
                <w:lang w:eastAsia="zh-CN"/>
              </w:rPr>
              <w:t xml:space="preserve"> option 2: as epoch time only has length 10.24s, network anyway has to update SIB31 every 10.24s. So perhaps it is enough to use this to update all the parameters.</w:t>
            </w:r>
          </w:p>
        </w:tc>
      </w:tr>
      <w:tr w:rsidR="002C46FC" w14:paraId="3A3E0C13" w14:textId="77777777" w:rsidTr="008E7F76">
        <w:tc>
          <w:tcPr>
            <w:tcW w:w="1371" w:type="dxa"/>
            <w:tcBorders>
              <w:top w:val="single" w:sz="4" w:space="0" w:color="auto"/>
              <w:left w:val="single" w:sz="4" w:space="0" w:color="auto"/>
              <w:bottom w:val="single" w:sz="4" w:space="0" w:color="auto"/>
              <w:right w:val="single" w:sz="4" w:space="0" w:color="auto"/>
            </w:tcBorders>
          </w:tcPr>
          <w:p w14:paraId="65045276" w14:textId="31D7E2EA" w:rsidR="002C46FC" w:rsidRDefault="002C46FC" w:rsidP="00296CFB">
            <w:pPr>
              <w:rPr>
                <w:lang w:eastAsia="zh-CN"/>
              </w:rPr>
            </w:pPr>
            <w:r>
              <w:rPr>
                <w:rFonts w:hint="eastAsia"/>
                <w:lang w:eastAsia="zh-CN"/>
              </w:rPr>
              <w:t>CATT</w:t>
            </w:r>
          </w:p>
        </w:tc>
        <w:tc>
          <w:tcPr>
            <w:tcW w:w="1950" w:type="dxa"/>
            <w:tcBorders>
              <w:top w:val="single" w:sz="4" w:space="0" w:color="auto"/>
              <w:left w:val="single" w:sz="4" w:space="0" w:color="auto"/>
              <w:bottom w:val="single" w:sz="4" w:space="0" w:color="auto"/>
              <w:right w:val="single" w:sz="4" w:space="0" w:color="auto"/>
            </w:tcBorders>
          </w:tcPr>
          <w:p w14:paraId="71DC66A3" w14:textId="6603301F" w:rsidR="002C46FC" w:rsidRDefault="002C46FC" w:rsidP="00296CFB">
            <w:pPr>
              <w:rPr>
                <w:lang w:eastAsia="zh-CN"/>
              </w:rPr>
            </w:pPr>
          </w:p>
        </w:tc>
        <w:tc>
          <w:tcPr>
            <w:tcW w:w="6313" w:type="dxa"/>
            <w:tcBorders>
              <w:top w:val="single" w:sz="4" w:space="0" w:color="auto"/>
              <w:left w:val="single" w:sz="4" w:space="0" w:color="auto"/>
              <w:bottom w:val="single" w:sz="4" w:space="0" w:color="auto"/>
              <w:right w:val="single" w:sz="4" w:space="0" w:color="auto"/>
            </w:tcBorders>
          </w:tcPr>
          <w:p w14:paraId="2329F2B5" w14:textId="712E3920" w:rsidR="002C46FC" w:rsidRDefault="002C46FC" w:rsidP="00296CFB">
            <w:pPr>
              <w:spacing w:after="60"/>
              <w:rPr>
                <w:noProof/>
                <w:lang w:eastAsia="zh-CN"/>
              </w:rPr>
            </w:pPr>
            <w:r>
              <w:rPr>
                <w:noProof/>
                <w:lang w:eastAsia="zh-CN"/>
              </w:rPr>
              <w:t>F</w:t>
            </w:r>
            <w:r>
              <w:rPr>
                <w:rFonts w:hint="eastAsia"/>
                <w:noProof/>
                <w:lang w:eastAsia="zh-CN"/>
              </w:rPr>
              <w:t xml:space="preserve">or </w:t>
            </w:r>
            <w:r w:rsidRPr="003805F0">
              <w:rPr>
                <w:b/>
                <w:i/>
                <w:lang w:val="en-GB"/>
              </w:rPr>
              <w:t>ul-</w:t>
            </w:r>
            <w:proofErr w:type="spellStart"/>
            <w:r w:rsidRPr="003805F0">
              <w:rPr>
                <w:b/>
                <w:i/>
                <w:lang w:val="en-GB"/>
              </w:rPr>
              <w:t>SyncValidationDuration</w:t>
            </w:r>
            <w:proofErr w:type="spellEnd"/>
            <w:r>
              <w:rPr>
                <w:rFonts w:hint="eastAsia"/>
                <w:b/>
                <w:i/>
                <w:lang w:val="en-GB" w:eastAsia="zh-CN"/>
              </w:rPr>
              <w:t xml:space="preserve">, </w:t>
            </w:r>
            <w:r w:rsidRPr="002C46FC">
              <w:rPr>
                <w:rFonts w:hint="eastAsia"/>
                <w:noProof/>
                <w:lang w:eastAsia="zh-CN"/>
              </w:rPr>
              <w:t>we</w:t>
            </w:r>
            <w:r>
              <w:rPr>
                <w:rFonts w:hint="eastAsia"/>
                <w:noProof/>
                <w:lang w:eastAsia="zh-CN"/>
              </w:rPr>
              <w:t xml:space="preserve"> can follow the output of the ongoing NR NTN 107 offline discussion. </w:t>
            </w:r>
            <w:r>
              <w:rPr>
                <w:noProof/>
                <w:lang w:eastAsia="zh-CN"/>
              </w:rPr>
              <w:t>A</w:t>
            </w:r>
            <w:r>
              <w:rPr>
                <w:rFonts w:hint="eastAsia"/>
                <w:noProof/>
                <w:lang w:eastAsia="zh-CN"/>
              </w:rPr>
              <w:t xml:space="preserve">nd we think </w:t>
            </w:r>
            <w:r w:rsidRPr="003805F0">
              <w:rPr>
                <w:b/>
                <w:i/>
                <w:lang w:val="en-GB"/>
              </w:rPr>
              <w:t>ul-</w:t>
            </w:r>
            <w:proofErr w:type="spellStart"/>
            <w:r w:rsidRPr="003805F0">
              <w:rPr>
                <w:b/>
                <w:i/>
                <w:lang w:val="en-GB"/>
              </w:rPr>
              <w:t>SyncValidationDuration</w:t>
            </w:r>
            <w:proofErr w:type="spellEnd"/>
            <w:r>
              <w:rPr>
                <w:rFonts w:hint="eastAsia"/>
                <w:noProof/>
                <w:lang w:eastAsia="zh-CN"/>
              </w:rPr>
              <w:t xml:space="preserve"> can also be excluded by the system modification procedure. </w:t>
            </w:r>
          </w:p>
          <w:p w14:paraId="2F5A676A" w14:textId="53A2AF3F" w:rsidR="002C46FC" w:rsidRDefault="002C46FC" w:rsidP="00296CFB">
            <w:pPr>
              <w:spacing w:after="60"/>
              <w:rPr>
                <w:noProof/>
                <w:lang w:eastAsia="zh-CN"/>
              </w:rPr>
            </w:pPr>
          </w:p>
        </w:tc>
      </w:tr>
      <w:tr w:rsidR="00214A2D" w14:paraId="135D4C8D" w14:textId="77777777" w:rsidTr="008E7F76">
        <w:tc>
          <w:tcPr>
            <w:tcW w:w="1371" w:type="dxa"/>
            <w:tcBorders>
              <w:top w:val="single" w:sz="4" w:space="0" w:color="auto"/>
              <w:left w:val="single" w:sz="4" w:space="0" w:color="auto"/>
              <w:bottom w:val="single" w:sz="4" w:space="0" w:color="auto"/>
              <w:right w:val="single" w:sz="4" w:space="0" w:color="auto"/>
            </w:tcBorders>
          </w:tcPr>
          <w:p w14:paraId="54926EC2" w14:textId="70C79F90" w:rsidR="00214A2D" w:rsidRDefault="00214A2D" w:rsidP="00296CFB">
            <w:pPr>
              <w:rPr>
                <w:rFonts w:hint="eastAsia"/>
                <w:lang w:eastAsia="zh-CN"/>
              </w:rPr>
            </w:pPr>
            <w:r>
              <w:rPr>
                <w:lang w:eastAsia="zh-CN"/>
              </w:rPr>
              <w:t>Nokia</w:t>
            </w:r>
          </w:p>
        </w:tc>
        <w:tc>
          <w:tcPr>
            <w:tcW w:w="1950" w:type="dxa"/>
            <w:tcBorders>
              <w:top w:val="single" w:sz="4" w:space="0" w:color="auto"/>
              <w:left w:val="single" w:sz="4" w:space="0" w:color="auto"/>
              <w:bottom w:val="single" w:sz="4" w:space="0" w:color="auto"/>
              <w:right w:val="single" w:sz="4" w:space="0" w:color="auto"/>
            </w:tcBorders>
          </w:tcPr>
          <w:p w14:paraId="10AFFCFE" w14:textId="649F0741" w:rsidR="00214A2D" w:rsidRDefault="00214A2D" w:rsidP="00296CFB">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4A89610F" w14:textId="14DF4374" w:rsidR="00214A2D" w:rsidRDefault="00214A2D" w:rsidP="00296CFB">
            <w:pPr>
              <w:spacing w:after="60"/>
              <w:rPr>
                <w:noProof/>
                <w:lang w:eastAsia="zh-CN"/>
              </w:rPr>
            </w:pPr>
            <w:r>
              <w:rPr>
                <w:noProof/>
                <w:lang w:eastAsia="zh-CN"/>
              </w:rPr>
              <w:t>As the UE will read SIB-31/SIB-31 BR prior to access always and in connected mode it can acquire based on validity timer, UE can get the latest information by these means even for the parameters which are not related to ephemeris and TA. So triggering change notification is not needed which will wake-up the UE in idle mode for SI-reception without any actual benefit for the same</w:t>
            </w: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Heading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r w:rsidR="009339A6" w14:paraId="14F9F535" w14:textId="77777777" w:rsidTr="00245E92">
        <w:tc>
          <w:tcPr>
            <w:tcW w:w="1413" w:type="dxa"/>
            <w:tcBorders>
              <w:top w:val="single" w:sz="4" w:space="0" w:color="auto"/>
              <w:left w:val="single" w:sz="4" w:space="0" w:color="auto"/>
              <w:bottom w:val="single" w:sz="4" w:space="0" w:color="auto"/>
              <w:right w:val="single" w:sz="4" w:space="0" w:color="auto"/>
            </w:tcBorders>
          </w:tcPr>
          <w:p w14:paraId="6343FCCD" w14:textId="234DABC1"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2464247" w14:textId="18754858"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C6976A9" w14:textId="77777777" w:rsidR="009339A6" w:rsidRPr="008F65ED" w:rsidRDefault="009339A6" w:rsidP="00191A42">
            <w:pPr>
              <w:spacing w:after="60"/>
              <w:rPr>
                <w:lang w:eastAsia="zh-CN"/>
              </w:rPr>
            </w:pPr>
          </w:p>
        </w:tc>
      </w:tr>
      <w:tr w:rsidR="00296CFB" w14:paraId="268228FC" w14:textId="77777777" w:rsidTr="00245E92">
        <w:tc>
          <w:tcPr>
            <w:tcW w:w="1413" w:type="dxa"/>
            <w:tcBorders>
              <w:top w:val="single" w:sz="4" w:space="0" w:color="auto"/>
              <w:left w:val="single" w:sz="4" w:space="0" w:color="auto"/>
              <w:bottom w:val="single" w:sz="4" w:space="0" w:color="auto"/>
              <w:right w:val="single" w:sz="4" w:space="0" w:color="auto"/>
            </w:tcBorders>
          </w:tcPr>
          <w:p w14:paraId="708554ED" w14:textId="1A83C08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617F1BF" w14:textId="4B7DF83F"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FA20AB9" w14:textId="3AA976BB" w:rsidR="00296CFB" w:rsidRPr="008F65ED" w:rsidRDefault="00296CFB" w:rsidP="00296CFB">
            <w:pPr>
              <w:spacing w:after="60"/>
              <w:rPr>
                <w:lang w:eastAsia="zh-CN"/>
              </w:rPr>
            </w:pPr>
            <w:r>
              <w:rPr>
                <w:rFonts w:hint="eastAsia"/>
                <w:lang w:eastAsia="zh-CN"/>
              </w:rPr>
              <w:t>I</w:t>
            </w:r>
            <w:r>
              <w:rPr>
                <w:lang w:eastAsia="zh-CN"/>
              </w:rPr>
              <w:t>f UE doesn’t acquire MIB and SIB1, if SIB1 scheduling changes, UE will attempt SIB31 reception with wrong scheduling information for a long time until T318 expiry, so it causes UE a lot of power wasting. Also</w:t>
            </w:r>
            <w:r>
              <w:rPr>
                <w:rFonts w:hint="eastAsia"/>
                <w:lang w:eastAsia="zh-CN"/>
              </w:rPr>
              <w:t>,</w:t>
            </w:r>
            <w:r>
              <w:rPr>
                <w:lang w:eastAsia="zh-CN"/>
              </w:rPr>
              <w:t xml:space="preserve"> it triggers RLF, which should be unnecessary.</w:t>
            </w:r>
          </w:p>
        </w:tc>
      </w:tr>
      <w:tr w:rsidR="00C6141F" w14:paraId="5FB33EFB" w14:textId="77777777" w:rsidTr="00245E92">
        <w:tc>
          <w:tcPr>
            <w:tcW w:w="1413" w:type="dxa"/>
            <w:tcBorders>
              <w:top w:val="single" w:sz="4" w:space="0" w:color="auto"/>
              <w:left w:val="single" w:sz="4" w:space="0" w:color="auto"/>
              <w:bottom w:val="single" w:sz="4" w:space="0" w:color="auto"/>
              <w:right w:val="single" w:sz="4" w:space="0" w:color="auto"/>
            </w:tcBorders>
          </w:tcPr>
          <w:p w14:paraId="5CD92603" w14:textId="46C81E15" w:rsidR="00C6141F" w:rsidRDefault="00C6141F"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194250C" w14:textId="40170799" w:rsidR="00C6141F" w:rsidRDefault="00C6141F" w:rsidP="00296CFB">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B5DFCAC" w14:textId="6BA13823" w:rsidR="00C6141F" w:rsidRDefault="00AD3B4B" w:rsidP="00296CFB">
            <w:pPr>
              <w:spacing w:after="60"/>
              <w:rPr>
                <w:lang w:eastAsia="zh-CN"/>
              </w:rPr>
            </w:pPr>
            <w:r>
              <w:rPr>
                <w:lang w:eastAsia="zh-CN"/>
              </w:rPr>
              <w:t>W</w:t>
            </w:r>
            <w:r>
              <w:rPr>
                <w:rFonts w:hint="eastAsia"/>
                <w:lang w:eastAsia="zh-CN"/>
              </w:rPr>
              <w:t xml:space="preserve">e are not sure the reason to have this assumption. </w:t>
            </w:r>
            <w:r>
              <w:rPr>
                <w:lang w:eastAsia="zh-CN"/>
              </w:rPr>
              <w:t>I</w:t>
            </w:r>
            <w:r>
              <w:rPr>
                <w:rFonts w:hint="eastAsia"/>
                <w:lang w:eastAsia="zh-CN"/>
              </w:rPr>
              <w:t xml:space="preserve">f </w:t>
            </w:r>
            <w:r w:rsidRPr="00AD3B4B">
              <w:rPr>
                <w:lang w:eastAsia="zh-CN"/>
              </w:rPr>
              <w:t>the scheduling information of SIB31</w:t>
            </w:r>
            <w:r w:rsidR="00696076">
              <w:rPr>
                <w:rFonts w:hint="eastAsia"/>
                <w:lang w:eastAsia="zh-CN"/>
              </w:rPr>
              <w:t xml:space="preserve"> has changed, that is</w:t>
            </w:r>
            <w:r>
              <w:rPr>
                <w:rFonts w:hint="eastAsia"/>
                <w:lang w:eastAsia="zh-CN"/>
              </w:rPr>
              <w:t xml:space="preserve"> the SIB1 has changed</w:t>
            </w:r>
            <w:r w:rsidR="00A21C30">
              <w:rPr>
                <w:rFonts w:hint="eastAsia"/>
                <w:lang w:eastAsia="zh-CN"/>
              </w:rPr>
              <w:t xml:space="preserve"> too</w:t>
            </w:r>
            <w:r>
              <w:rPr>
                <w:rFonts w:hint="eastAsia"/>
                <w:lang w:eastAsia="zh-CN"/>
              </w:rPr>
              <w:t xml:space="preserve">, the UE anyway will be notified, </w:t>
            </w:r>
            <w:r>
              <w:rPr>
                <w:lang w:eastAsia="zh-CN"/>
              </w:rPr>
              <w:t>regardless</w:t>
            </w:r>
            <w:r>
              <w:rPr>
                <w:rFonts w:hint="eastAsia"/>
                <w:lang w:eastAsia="zh-CN"/>
              </w:rPr>
              <w:t xml:space="preserve"> with SIB31 re-reception. </w:t>
            </w:r>
          </w:p>
        </w:tc>
      </w:tr>
      <w:tr w:rsidR="00214A2D" w14:paraId="162F8714" w14:textId="77777777" w:rsidTr="00245E92">
        <w:tc>
          <w:tcPr>
            <w:tcW w:w="1413" w:type="dxa"/>
            <w:tcBorders>
              <w:top w:val="single" w:sz="4" w:space="0" w:color="auto"/>
              <w:left w:val="single" w:sz="4" w:space="0" w:color="auto"/>
              <w:bottom w:val="single" w:sz="4" w:space="0" w:color="auto"/>
              <w:right w:val="single" w:sz="4" w:space="0" w:color="auto"/>
            </w:tcBorders>
          </w:tcPr>
          <w:p w14:paraId="1EAAAF26" w14:textId="20EDDD3E" w:rsidR="00214A2D" w:rsidRDefault="00214A2D"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50E0FD0" w14:textId="46B83729" w:rsidR="00214A2D" w:rsidRDefault="00214A2D" w:rsidP="00296CFB">
            <w:pPr>
              <w:rPr>
                <w:lang w:eastAsia="zh-CN"/>
              </w:rPr>
            </w:pPr>
            <w:r>
              <w:rPr>
                <w:lang w:eastAsia="zh-CN"/>
              </w:rPr>
              <w:t>Neutral</w:t>
            </w:r>
          </w:p>
        </w:tc>
        <w:tc>
          <w:tcPr>
            <w:tcW w:w="6945" w:type="dxa"/>
            <w:tcBorders>
              <w:top w:val="single" w:sz="4" w:space="0" w:color="auto"/>
              <w:left w:val="single" w:sz="4" w:space="0" w:color="auto"/>
              <w:bottom w:val="single" w:sz="4" w:space="0" w:color="auto"/>
              <w:right w:val="single" w:sz="4" w:space="0" w:color="auto"/>
            </w:tcBorders>
          </w:tcPr>
          <w:p w14:paraId="57814B38" w14:textId="453EC607" w:rsidR="00214A2D" w:rsidRDefault="00214A2D" w:rsidP="00296CFB">
            <w:pPr>
              <w:spacing w:after="60"/>
              <w:rPr>
                <w:lang w:eastAsia="zh-CN"/>
              </w:rPr>
            </w:pPr>
            <w:r>
              <w:rPr>
                <w:lang w:eastAsia="zh-CN"/>
              </w:rPr>
              <w:t>As the timer is meant to cover the UE reading MIB/SIB-1 followed by SIB-31 the UE can follow the normal acquisition as similar to the case of system information notification change. Considering the change of scheduling information is rare and It will be anyhow notified via system information change notification, we are OK with above assumption for direct acquisition of SIB-31</w:t>
            </w:r>
          </w:p>
        </w:tc>
      </w:tr>
    </w:tbl>
    <w:p w14:paraId="0C22DAE8" w14:textId="77777777" w:rsidR="006A120B" w:rsidRDefault="006A120B" w:rsidP="00245E92">
      <w:pPr>
        <w:rPr>
          <w:b/>
          <w:lang w:eastAsia="en-US"/>
        </w:rPr>
      </w:pPr>
    </w:p>
    <w:p w14:paraId="5C01BFED" w14:textId="785E5679" w:rsidR="00245E92" w:rsidRDefault="006A120B" w:rsidP="00245E92">
      <w:pPr>
        <w:pStyle w:val="Heading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r w:rsidR="009339A6" w14:paraId="6DA52796" w14:textId="77777777" w:rsidTr="00691292">
        <w:tc>
          <w:tcPr>
            <w:tcW w:w="1413" w:type="dxa"/>
            <w:tcBorders>
              <w:top w:val="single" w:sz="4" w:space="0" w:color="auto"/>
              <w:left w:val="single" w:sz="4" w:space="0" w:color="auto"/>
              <w:bottom w:val="single" w:sz="4" w:space="0" w:color="auto"/>
              <w:right w:val="single" w:sz="4" w:space="0" w:color="auto"/>
            </w:tcBorders>
          </w:tcPr>
          <w:p w14:paraId="5324E06C" w14:textId="17F0984F"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8C2651A" w14:textId="4F31834E"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4AD766D" w14:textId="77777777" w:rsidR="009339A6" w:rsidRDefault="009339A6" w:rsidP="00191A42">
            <w:pPr>
              <w:spacing w:after="60"/>
              <w:rPr>
                <w:lang w:eastAsia="zh-CN"/>
              </w:rPr>
            </w:pPr>
          </w:p>
        </w:tc>
      </w:tr>
      <w:tr w:rsidR="00296CFB" w14:paraId="128BB5E5" w14:textId="77777777" w:rsidTr="00691292">
        <w:tc>
          <w:tcPr>
            <w:tcW w:w="1413" w:type="dxa"/>
            <w:tcBorders>
              <w:top w:val="single" w:sz="4" w:space="0" w:color="auto"/>
              <w:left w:val="single" w:sz="4" w:space="0" w:color="auto"/>
              <w:bottom w:val="single" w:sz="4" w:space="0" w:color="auto"/>
              <w:right w:val="single" w:sz="4" w:space="0" w:color="auto"/>
            </w:tcBorders>
          </w:tcPr>
          <w:p w14:paraId="7F6C776B" w14:textId="7F79BCDE"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F2E3C6D" w14:textId="7C4F7A12"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BD12BD8" w14:textId="77777777" w:rsidR="00296CFB" w:rsidRDefault="00296CFB" w:rsidP="00296CFB">
            <w:pPr>
              <w:spacing w:after="60"/>
              <w:rPr>
                <w:lang w:eastAsia="zh-CN"/>
              </w:rPr>
            </w:pPr>
          </w:p>
        </w:tc>
      </w:tr>
      <w:tr w:rsidR="00214A2D" w14:paraId="789E171D" w14:textId="77777777" w:rsidTr="00691292">
        <w:tc>
          <w:tcPr>
            <w:tcW w:w="1413" w:type="dxa"/>
            <w:tcBorders>
              <w:top w:val="single" w:sz="4" w:space="0" w:color="auto"/>
              <w:left w:val="single" w:sz="4" w:space="0" w:color="auto"/>
              <w:bottom w:val="single" w:sz="4" w:space="0" w:color="auto"/>
              <w:right w:val="single" w:sz="4" w:space="0" w:color="auto"/>
            </w:tcBorders>
          </w:tcPr>
          <w:p w14:paraId="5921AB0B" w14:textId="53782C91" w:rsidR="00214A2D" w:rsidRDefault="00214A2D"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BABAB1F" w14:textId="0C5CAFBD" w:rsidR="00214A2D" w:rsidRDefault="00214A2D" w:rsidP="00296CFB">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3D0B435" w14:textId="77777777" w:rsidR="00214A2D" w:rsidRDefault="00214A2D" w:rsidP="00296CFB">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w:t>
        </w:r>
        <w:proofErr w:type="spellStart"/>
        <w:r>
          <w:t>signalled</w:t>
        </w:r>
        <w:proofErr w:type="spellEnd"/>
        <w:r>
          <w:t xml:space="preserve">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xml:space="preserve">, which can be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BodyText"/>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BodyText"/>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BodyText"/>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r w:rsidR="0016649C" w14:paraId="3F671357" w14:textId="77777777" w:rsidTr="00FC24BE">
        <w:tc>
          <w:tcPr>
            <w:tcW w:w="1413" w:type="dxa"/>
            <w:tcBorders>
              <w:top w:val="single" w:sz="4" w:space="0" w:color="auto"/>
              <w:left w:val="single" w:sz="4" w:space="0" w:color="auto"/>
              <w:bottom w:val="single" w:sz="4" w:space="0" w:color="auto"/>
              <w:right w:val="single" w:sz="4" w:space="0" w:color="auto"/>
            </w:tcBorders>
          </w:tcPr>
          <w:p w14:paraId="3C19728F" w14:textId="4A53D8BB" w:rsidR="0016649C" w:rsidRDefault="0016649C" w:rsidP="008C7C86">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374C9E02" w14:textId="1FA8BBDC" w:rsidR="0016649C" w:rsidRDefault="0016649C" w:rsidP="008C7C86">
            <w:pPr>
              <w:rPr>
                <w:lang w:eastAsia="zh-CN"/>
              </w:rPr>
            </w:pPr>
            <w:r>
              <w:rPr>
                <w:lang w:eastAsia="zh-CN"/>
              </w:rPr>
              <w:t>Option</w:t>
            </w:r>
            <w:r w:rsidR="009977D6">
              <w:rPr>
                <w:lang w:eastAsia="zh-CN"/>
              </w:rPr>
              <w:t xml:space="preserve"> 2</w:t>
            </w:r>
          </w:p>
        </w:tc>
        <w:tc>
          <w:tcPr>
            <w:tcW w:w="6945" w:type="dxa"/>
            <w:tcBorders>
              <w:top w:val="single" w:sz="4" w:space="0" w:color="auto"/>
              <w:left w:val="single" w:sz="4" w:space="0" w:color="auto"/>
              <w:bottom w:val="single" w:sz="4" w:space="0" w:color="auto"/>
              <w:right w:val="single" w:sz="4" w:space="0" w:color="auto"/>
            </w:tcBorders>
          </w:tcPr>
          <w:p w14:paraId="11568633" w14:textId="583C2D5A" w:rsidR="0016649C" w:rsidRDefault="009977D6" w:rsidP="008C7C86">
            <w:pPr>
              <w:spacing w:after="60"/>
              <w:rPr>
                <w:lang w:eastAsia="zh-CN"/>
              </w:rPr>
            </w:pPr>
            <w:r>
              <w:rPr>
                <w:lang w:eastAsia="zh-CN"/>
              </w:rPr>
              <w:t>Timer can be configured separately to T310</w:t>
            </w:r>
            <w:r w:rsidR="00602238">
              <w:rPr>
                <w:lang w:eastAsia="zh-CN"/>
              </w:rPr>
              <w:t>,</w:t>
            </w:r>
            <w:r>
              <w:rPr>
                <w:lang w:eastAsia="zh-CN"/>
              </w:rPr>
              <w:t xml:space="preserve"> per cell </w:t>
            </w:r>
            <w:r w:rsidR="006C19A6">
              <w:rPr>
                <w:lang w:eastAsia="zh-CN"/>
              </w:rPr>
              <w:t xml:space="preserve">in </w:t>
            </w:r>
            <w:r w:rsidR="005B7467">
              <w:rPr>
                <w:lang w:eastAsia="zh-CN"/>
              </w:rPr>
              <w:t>system information</w:t>
            </w:r>
            <w:r w:rsidR="006C19A6">
              <w:rPr>
                <w:lang w:eastAsia="zh-CN"/>
              </w:rPr>
              <w:t>.</w:t>
            </w:r>
          </w:p>
        </w:tc>
      </w:tr>
      <w:tr w:rsidR="00296CFB" w14:paraId="4B073405" w14:textId="77777777" w:rsidTr="00FC24BE">
        <w:tc>
          <w:tcPr>
            <w:tcW w:w="1413" w:type="dxa"/>
            <w:tcBorders>
              <w:top w:val="single" w:sz="4" w:space="0" w:color="auto"/>
              <w:left w:val="single" w:sz="4" w:space="0" w:color="auto"/>
              <w:bottom w:val="single" w:sz="4" w:space="0" w:color="auto"/>
              <w:right w:val="single" w:sz="4" w:space="0" w:color="auto"/>
            </w:tcBorders>
          </w:tcPr>
          <w:p w14:paraId="54414151" w14:textId="51862F9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673A2A8" w14:textId="23DD5F59" w:rsidR="00296CFB" w:rsidRDefault="00296CFB" w:rsidP="00296CFB">
            <w:pPr>
              <w:rPr>
                <w:lang w:eastAsia="zh-CN"/>
              </w:rPr>
            </w:pPr>
            <w:r>
              <w:rPr>
                <w:rFonts w:hint="eastAsia"/>
                <w:lang w:eastAsia="zh-CN"/>
              </w:rPr>
              <w:t>O</w:t>
            </w:r>
            <w:r>
              <w:rPr>
                <w:lang w:eastAsia="zh-CN"/>
              </w:rPr>
              <w:t>ption 3</w:t>
            </w:r>
          </w:p>
        </w:tc>
        <w:tc>
          <w:tcPr>
            <w:tcW w:w="6945" w:type="dxa"/>
            <w:tcBorders>
              <w:top w:val="single" w:sz="4" w:space="0" w:color="auto"/>
              <w:left w:val="single" w:sz="4" w:space="0" w:color="auto"/>
              <w:bottom w:val="single" w:sz="4" w:space="0" w:color="auto"/>
              <w:right w:val="single" w:sz="4" w:space="0" w:color="auto"/>
            </w:tcBorders>
          </w:tcPr>
          <w:p w14:paraId="7D33E5E3" w14:textId="7E9F8D7B" w:rsidR="00296CFB" w:rsidRDefault="00296CFB" w:rsidP="00296CFB">
            <w:pPr>
              <w:spacing w:after="60"/>
              <w:rPr>
                <w:lang w:eastAsia="zh-CN"/>
              </w:rPr>
            </w:pPr>
            <w:r>
              <w:rPr>
                <w:rFonts w:hint="eastAsia"/>
                <w:lang w:eastAsia="zh-CN"/>
              </w:rPr>
              <w:t>N</w:t>
            </w:r>
            <w:r>
              <w:rPr>
                <w:lang w:eastAsia="zh-CN"/>
              </w:rPr>
              <w:t>o need to restrict to the value of T310</w:t>
            </w:r>
          </w:p>
        </w:tc>
      </w:tr>
      <w:tr w:rsidR="00267C94" w14:paraId="6F6182D0" w14:textId="77777777" w:rsidTr="00FC24BE">
        <w:tc>
          <w:tcPr>
            <w:tcW w:w="1413" w:type="dxa"/>
            <w:tcBorders>
              <w:top w:val="single" w:sz="4" w:space="0" w:color="auto"/>
              <w:left w:val="single" w:sz="4" w:space="0" w:color="auto"/>
              <w:bottom w:val="single" w:sz="4" w:space="0" w:color="auto"/>
              <w:right w:val="single" w:sz="4" w:space="0" w:color="auto"/>
            </w:tcBorders>
          </w:tcPr>
          <w:p w14:paraId="0F6FE6A8" w14:textId="745E21E9" w:rsidR="00267C94" w:rsidRDefault="00267C94"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52F0691C" w14:textId="1FCAEF98" w:rsidR="00267C94" w:rsidRDefault="00267C94" w:rsidP="00296CFB">
            <w:pPr>
              <w:rPr>
                <w:lang w:eastAsia="zh-CN"/>
              </w:rPr>
            </w:pPr>
            <w:r>
              <w:rPr>
                <w:rFonts w:hint="eastAsia"/>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6BFD4C35" w14:textId="77777777" w:rsidR="00267C94" w:rsidRDefault="00267C94" w:rsidP="00296CFB">
            <w:pPr>
              <w:spacing w:after="60"/>
              <w:rPr>
                <w:lang w:eastAsia="zh-CN"/>
              </w:rPr>
            </w:pPr>
          </w:p>
        </w:tc>
      </w:tr>
      <w:tr w:rsidR="00214A2D" w14:paraId="0147F77B" w14:textId="77777777" w:rsidTr="00FC24BE">
        <w:tc>
          <w:tcPr>
            <w:tcW w:w="1413" w:type="dxa"/>
            <w:tcBorders>
              <w:top w:val="single" w:sz="4" w:space="0" w:color="auto"/>
              <w:left w:val="single" w:sz="4" w:space="0" w:color="auto"/>
              <w:bottom w:val="single" w:sz="4" w:space="0" w:color="auto"/>
              <w:right w:val="single" w:sz="4" w:space="0" w:color="auto"/>
            </w:tcBorders>
          </w:tcPr>
          <w:p w14:paraId="46907F7A" w14:textId="63DCC274" w:rsidR="00214A2D" w:rsidRDefault="00214A2D" w:rsidP="00296CFB">
            <w:pPr>
              <w:rPr>
                <w:rFonts w:hint="eastAsia"/>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30774D1A" w14:textId="1A51D013" w:rsidR="00214A2D" w:rsidRDefault="00214A2D" w:rsidP="00296CFB">
            <w:pPr>
              <w:rPr>
                <w:rFonts w:hint="eastAsia"/>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6BD5B9DB" w14:textId="555DD004" w:rsidR="00214A2D" w:rsidRDefault="00214A2D" w:rsidP="00296CFB">
            <w:pPr>
              <w:spacing w:after="60"/>
              <w:rPr>
                <w:lang w:eastAsia="zh-CN"/>
              </w:rPr>
            </w:pPr>
            <w:r>
              <w:rPr>
                <w:lang w:eastAsia="zh-CN"/>
              </w:rPr>
              <w:t>Defining independent timer allow flexibility for configuring them independently</w:t>
            </w: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Heading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BodyText"/>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BodyText"/>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506B4FD7"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or now we think Option 3 is reasonable but we can wait for RAN1’s decision</w:t>
            </w:r>
          </w:p>
        </w:tc>
      </w:tr>
      <w:tr w:rsidR="005B7467" w14:paraId="77B2AA57" w14:textId="77777777" w:rsidTr="007C3562">
        <w:tc>
          <w:tcPr>
            <w:tcW w:w="1413" w:type="dxa"/>
            <w:tcBorders>
              <w:top w:val="single" w:sz="4" w:space="0" w:color="auto"/>
              <w:left w:val="single" w:sz="4" w:space="0" w:color="auto"/>
              <w:bottom w:val="single" w:sz="4" w:space="0" w:color="auto"/>
              <w:right w:val="single" w:sz="4" w:space="0" w:color="auto"/>
            </w:tcBorders>
          </w:tcPr>
          <w:p w14:paraId="5FAF6D4B" w14:textId="0ACC8FEC" w:rsidR="005B7467" w:rsidRDefault="005B7467"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800C1C4" w14:textId="16FAF72A" w:rsidR="005B7467" w:rsidRDefault="005B7467"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0166F26" w14:textId="62210A90" w:rsidR="005B7467" w:rsidRDefault="005B7467" w:rsidP="00191A42">
            <w:pPr>
              <w:spacing w:after="60"/>
              <w:rPr>
                <w:lang w:eastAsia="zh-CN"/>
              </w:rPr>
            </w:pPr>
            <w:r>
              <w:rPr>
                <w:lang w:eastAsia="zh-CN"/>
              </w:rPr>
              <w:t>Wait for RAN1</w:t>
            </w:r>
          </w:p>
        </w:tc>
      </w:tr>
      <w:tr w:rsidR="00296CFB" w14:paraId="351F6375" w14:textId="77777777" w:rsidTr="007C3562">
        <w:tc>
          <w:tcPr>
            <w:tcW w:w="1413" w:type="dxa"/>
            <w:tcBorders>
              <w:top w:val="single" w:sz="4" w:space="0" w:color="auto"/>
              <w:left w:val="single" w:sz="4" w:space="0" w:color="auto"/>
              <w:bottom w:val="single" w:sz="4" w:space="0" w:color="auto"/>
              <w:right w:val="single" w:sz="4" w:space="0" w:color="auto"/>
            </w:tcBorders>
          </w:tcPr>
          <w:p w14:paraId="0A8FDB08" w14:textId="3D96AFA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BD26F76" w14:textId="58DE1CC5" w:rsidR="00296CFB" w:rsidRDefault="00296CFB" w:rsidP="00296CFB">
            <w:pPr>
              <w:rPr>
                <w:lang w:eastAsia="zh-CN"/>
              </w:rPr>
            </w:pPr>
            <w:r>
              <w:rPr>
                <w:rFonts w:hint="eastAsia"/>
                <w:lang w:eastAsia="zh-CN"/>
              </w:rPr>
              <w:t>R</w:t>
            </w:r>
            <w:r>
              <w:rPr>
                <w:lang w:eastAsia="zh-CN"/>
              </w:rPr>
              <w:t>AN1 to decide</w:t>
            </w:r>
          </w:p>
        </w:tc>
        <w:tc>
          <w:tcPr>
            <w:tcW w:w="6945" w:type="dxa"/>
            <w:tcBorders>
              <w:top w:val="single" w:sz="4" w:space="0" w:color="auto"/>
              <w:left w:val="single" w:sz="4" w:space="0" w:color="auto"/>
              <w:bottom w:val="single" w:sz="4" w:space="0" w:color="auto"/>
              <w:right w:val="single" w:sz="4" w:space="0" w:color="auto"/>
            </w:tcBorders>
          </w:tcPr>
          <w:p w14:paraId="630AEC7D" w14:textId="5C028FC0" w:rsidR="00296CFB" w:rsidRDefault="00296CFB" w:rsidP="00296CFB">
            <w:pPr>
              <w:spacing w:after="60"/>
              <w:rPr>
                <w:lang w:eastAsia="zh-CN"/>
              </w:rPr>
            </w:pPr>
            <w:r>
              <w:rPr>
                <w:rFonts w:hint="eastAsia"/>
                <w:lang w:eastAsia="zh-CN"/>
              </w:rPr>
              <w:t>R</w:t>
            </w:r>
            <w:r>
              <w:rPr>
                <w:lang w:eastAsia="zh-CN"/>
              </w:rPr>
              <w:t>AN1 is discussing this.</w:t>
            </w:r>
          </w:p>
        </w:tc>
      </w:tr>
      <w:tr w:rsidR="0079460D" w14:paraId="2218DCD1" w14:textId="77777777" w:rsidTr="007C3562">
        <w:tc>
          <w:tcPr>
            <w:tcW w:w="1413" w:type="dxa"/>
            <w:tcBorders>
              <w:top w:val="single" w:sz="4" w:space="0" w:color="auto"/>
              <w:left w:val="single" w:sz="4" w:space="0" w:color="auto"/>
              <w:bottom w:val="single" w:sz="4" w:space="0" w:color="auto"/>
              <w:right w:val="single" w:sz="4" w:space="0" w:color="auto"/>
            </w:tcBorders>
          </w:tcPr>
          <w:p w14:paraId="08834B92" w14:textId="7917F32E" w:rsidR="0079460D" w:rsidRDefault="0079460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FF6D6BD" w14:textId="2F0DA618" w:rsidR="0079460D" w:rsidRDefault="0079460D" w:rsidP="00296CFB">
            <w:pPr>
              <w:rPr>
                <w:lang w:eastAsia="zh-CN"/>
              </w:rPr>
            </w:pPr>
            <w:r>
              <w:rPr>
                <w:rFonts w:hint="eastAsia"/>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B98DB11" w14:textId="28C0C87D" w:rsidR="0079460D" w:rsidRDefault="0079460D" w:rsidP="00043F36">
            <w:pPr>
              <w:spacing w:after="60"/>
              <w:rPr>
                <w:lang w:eastAsia="zh-CN"/>
              </w:rPr>
            </w:pPr>
            <w:r>
              <w:rPr>
                <w:lang w:eastAsia="zh-CN"/>
              </w:rPr>
              <w:t>W</w:t>
            </w:r>
            <w:r w:rsidR="00043F36">
              <w:rPr>
                <w:rFonts w:hint="eastAsia"/>
                <w:lang w:eastAsia="zh-CN"/>
              </w:rPr>
              <w:t>aiting for RAN1 input.</w:t>
            </w:r>
          </w:p>
        </w:tc>
      </w:tr>
      <w:tr w:rsidR="00214A2D" w14:paraId="2ACE3809" w14:textId="77777777" w:rsidTr="007C3562">
        <w:tc>
          <w:tcPr>
            <w:tcW w:w="1413" w:type="dxa"/>
            <w:tcBorders>
              <w:top w:val="single" w:sz="4" w:space="0" w:color="auto"/>
              <w:left w:val="single" w:sz="4" w:space="0" w:color="auto"/>
              <w:bottom w:val="single" w:sz="4" w:space="0" w:color="auto"/>
              <w:right w:val="single" w:sz="4" w:space="0" w:color="auto"/>
            </w:tcBorders>
          </w:tcPr>
          <w:p w14:paraId="7CD675E8" w14:textId="517C1A6D" w:rsidR="00214A2D" w:rsidRDefault="00214A2D" w:rsidP="00296CFB">
            <w:pPr>
              <w:rPr>
                <w:rFonts w:hint="eastAsia"/>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4A763466" w14:textId="4BA4C122" w:rsidR="00214A2D" w:rsidRDefault="00214A2D" w:rsidP="00296CFB">
            <w:pPr>
              <w:rPr>
                <w:rFonts w:hint="eastAsia"/>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33C51548" w14:textId="5E6F56F3" w:rsidR="00214A2D" w:rsidRDefault="00214A2D" w:rsidP="00043F36">
            <w:pPr>
              <w:spacing w:after="60"/>
              <w:rPr>
                <w:lang w:eastAsia="zh-CN"/>
              </w:rPr>
            </w:pPr>
            <w:r>
              <w:rPr>
                <w:lang w:eastAsia="zh-CN"/>
              </w:rPr>
              <w:t>Wait for RAN1</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Heading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r w:rsidR="005B7467" w14:paraId="291FAA25" w14:textId="77777777" w:rsidTr="00485FB3">
        <w:tc>
          <w:tcPr>
            <w:tcW w:w="1413" w:type="dxa"/>
            <w:tcBorders>
              <w:top w:val="single" w:sz="4" w:space="0" w:color="auto"/>
              <w:left w:val="single" w:sz="4" w:space="0" w:color="auto"/>
              <w:bottom w:val="single" w:sz="4" w:space="0" w:color="auto"/>
              <w:right w:val="single" w:sz="4" w:space="0" w:color="auto"/>
            </w:tcBorders>
          </w:tcPr>
          <w:p w14:paraId="58935178" w14:textId="2D589B95" w:rsidR="005B7467" w:rsidRDefault="005B7467" w:rsidP="00F63AD3">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6A950BF" w14:textId="55E51317" w:rsidR="005B7467" w:rsidRDefault="005B7467"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8B754B" w14:textId="14740963" w:rsidR="005B7467" w:rsidRPr="008F65ED" w:rsidRDefault="005B7467" w:rsidP="00F63AD3">
            <w:pPr>
              <w:spacing w:after="60"/>
              <w:rPr>
                <w:lang w:eastAsia="en-US"/>
              </w:rPr>
            </w:pPr>
            <w:r>
              <w:rPr>
                <w:lang w:eastAsia="en-US"/>
              </w:rPr>
              <w:t xml:space="preserve">Although we proposed this, based on Q1 and NR discussions in this meeting we </w:t>
            </w:r>
            <w:r w:rsidR="003C6B64">
              <w:rPr>
                <w:lang w:eastAsia="en-US"/>
              </w:rPr>
              <w:t>think it can be left alone.</w:t>
            </w:r>
          </w:p>
        </w:tc>
      </w:tr>
      <w:tr w:rsidR="00296CFB" w14:paraId="17EF3FD8" w14:textId="77777777" w:rsidTr="00485FB3">
        <w:tc>
          <w:tcPr>
            <w:tcW w:w="1413" w:type="dxa"/>
            <w:tcBorders>
              <w:top w:val="single" w:sz="4" w:space="0" w:color="auto"/>
              <w:left w:val="single" w:sz="4" w:space="0" w:color="auto"/>
              <w:bottom w:val="single" w:sz="4" w:space="0" w:color="auto"/>
              <w:right w:val="single" w:sz="4" w:space="0" w:color="auto"/>
            </w:tcBorders>
          </w:tcPr>
          <w:p w14:paraId="707969BB" w14:textId="37644E43" w:rsidR="00296CFB" w:rsidRDefault="00296CFB" w:rsidP="00296CFB">
            <w:pPr>
              <w:rPr>
                <w:lang w:eastAsia="zh-CN"/>
              </w:rPr>
            </w:pPr>
            <w:r>
              <w:rPr>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7CDA2B5B" w14:textId="1E1B38FB"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8BE4F26" w14:textId="1565CA74" w:rsidR="00296CFB" w:rsidRDefault="00296CFB" w:rsidP="00296CFB">
            <w:pPr>
              <w:spacing w:after="60"/>
              <w:rPr>
                <w:lang w:eastAsia="en-US"/>
              </w:rPr>
            </w:pPr>
            <w:r w:rsidRPr="009D2FF3">
              <w:rPr>
                <w:noProof/>
              </w:rPr>
              <w:t>t-Service is introduced only for earth fixed cell, then the t-Service will not be changged frequently and the legacy SI modification mechanism is enough.</w:t>
            </w:r>
          </w:p>
        </w:tc>
      </w:tr>
      <w:tr w:rsidR="00B040E2" w14:paraId="4C2CBD29" w14:textId="77777777" w:rsidTr="00485FB3">
        <w:tc>
          <w:tcPr>
            <w:tcW w:w="1413" w:type="dxa"/>
            <w:tcBorders>
              <w:top w:val="single" w:sz="4" w:space="0" w:color="auto"/>
              <w:left w:val="single" w:sz="4" w:space="0" w:color="auto"/>
              <w:bottom w:val="single" w:sz="4" w:space="0" w:color="auto"/>
              <w:right w:val="single" w:sz="4" w:space="0" w:color="auto"/>
            </w:tcBorders>
          </w:tcPr>
          <w:p w14:paraId="21796F87" w14:textId="4774130A" w:rsidR="00B040E2" w:rsidRDefault="00B040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AB86123" w14:textId="21B1C985" w:rsidR="00B040E2" w:rsidRDefault="00B040E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E73666A" w14:textId="3AEA123B" w:rsidR="00B040E2" w:rsidRPr="009D2FF3" w:rsidRDefault="00B040E2" w:rsidP="00296CFB">
            <w:pPr>
              <w:spacing w:after="60"/>
              <w:rPr>
                <w:noProof/>
                <w:lang w:eastAsia="zh-CN"/>
              </w:rPr>
            </w:pPr>
          </w:p>
        </w:tc>
      </w:tr>
      <w:tr w:rsidR="00214A2D" w14:paraId="1C3DCE08" w14:textId="77777777" w:rsidTr="00485FB3">
        <w:tc>
          <w:tcPr>
            <w:tcW w:w="1413" w:type="dxa"/>
            <w:tcBorders>
              <w:top w:val="single" w:sz="4" w:space="0" w:color="auto"/>
              <w:left w:val="single" w:sz="4" w:space="0" w:color="auto"/>
              <w:bottom w:val="single" w:sz="4" w:space="0" w:color="auto"/>
              <w:right w:val="single" w:sz="4" w:space="0" w:color="auto"/>
            </w:tcBorders>
          </w:tcPr>
          <w:p w14:paraId="2CC6C784" w14:textId="607D8883" w:rsidR="00214A2D" w:rsidRDefault="00214A2D"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0E0D4F7" w14:textId="33EC790D" w:rsidR="00214A2D" w:rsidRDefault="00214A2D" w:rsidP="00296CFB">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56E28C" w14:textId="77777777" w:rsidR="00214A2D" w:rsidRPr="009D2FF3" w:rsidRDefault="00214A2D" w:rsidP="00296CFB">
            <w:pPr>
              <w:spacing w:after="60"/>
              <w:rPr>
                <w:noProof/>
                <w:lang w:eastAsia="zh-CN"/>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Heading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Signalling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r w:rsidR="0063723B" w14:paraId="3351FDBE" w14:textId="77777777" w:rsidTr="007C3562">
        <w:tc>
          <w:tcPr>
            <w:tcW w:w="1413" w:type="dxa"/>
            <w:tcBorders>
              <w:top w:val="single" w:sz="4" w:space="0" w:color="auto"/>
              <w:left w:val="single" w:sz="4" w:space="0" w:color="auto"/>
              <w:bottom w:val="single" w:sz="4" w:space="0" w:color="auto"/>
              <w:right w:val="single" w:sz="4" w:space="0" w:color="auto"/>
            </w:tcBorders>
          </w:tcPr>
          <w:p w14:paraId="3B9FC3E8" w14:textId="5A413780" w:rsidR="0063723B" w:rsidRDefault="0063723B"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B2B70B2" w14:textId="46AFC4C1" w:rsidR="0063723B" w:rsidRDefault="0063723B"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C8F5F90" w14:textId="77777777" w:rsidR="0063723B" w:rsidRDefault="0063723B" w:rsidP="00191A42">
            <w:pPr>
              <w:spacing w:after="60"/>
              <w:rPr>
                <w:lang w:eastAsia="zh-CN"/>
              </w:rPr>
            </w:pPr>
          </w:p>
        </w:tc>
      </w:tr>
      <w:tr w:rsidR="00296CFB" w14:paraId="2589F885" w14:textId="77777777" w:rsidTr="007C3562">
        <w:tc>
          <w:tcPr>
            <w:tcW w:w="1413" w:type="dxa"/>
            <w:tcBorders>
              <w:top w:val="single" w:sz="4" w:space="0" w:color="auto"/>
              <w:left w:val="single" w:sz="4" w:space="0" w:color="auto"/>
              <w:bottom w:val="single" w:sz="4" w:space="0" w:color="auto"/>
              <w:right w:val="single" w:sz="4" w:space="0" w:color="auto"/>
            </w:tcBorders>
          </w:tcPr>
          <w:p w14:paraId="06F98A63" w14:textId="1BBAB72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2E3EA812" w14:textId="65108996"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34C2858B" w14:textId="467B3175" w:rsidR="00296CFB" w:rsidRDefault="00296CFB" w:rsidP="00296CFB">
            <w:pPr>
              <w:spacing w:after="60"/>
              <w:rPr>
                <w:lang w:eastAsia="zh-CN"/>
              </w:rPr>
            </w:pPr>
            <w:r>
              <w:rPr>
                <w:rFonts w:hint="eastAsia"/>
                <w:lang w:eastAsia="zh-CN"/>
              </w:rPr>
              <w:t>S</w:t>
            </w:r>
            <w:r>
              <w:rPr>
                <w:lang w:eastAsia="zh-CN"/>
              </w:rPr>
              <w:t xml:space="preserve">ame view as Huawei </w:t>
            </w:r>
          </w:p>
        </w:tc>
      </w:tr>
      <w:tr w:rsidR="0050024A" w14:paraId="08A7BAE3" w14:textId="77777777" w:rsidTr="007C3562">
        <w:tc>
          <w:tcPr>
            <w:tcW w:w="1413" w:type="dxa"/>
            <w:tcBorders>
              <w:top w:val="single" w:sz="4" w:space="0" w:color="auto"/>
              <w:left w:val="single" w:sz="4" w:space="0" w:color="auto"/>
              <w:bottom w:val="single" w:sz="4" w:space="0" w:color="auto"/>
              <w:right w:val="single" w:sz="4" w:space="0" w:color="auto"/>
            </w:tcBorders>
          </w:tcPr>
          <w:p w14:paraId="5AF461FD" w14:textId="59F66932" w:rsidR="0050024A" w:rsidRDefault="0050024A"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C601B59" w14:textId="5DB4A78E" w:rsidR="0050024A" w:rsidRDefault="0050024A"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060983" w14:textId="02162021" w:rsidR="0050024A" w:rsidRDefault="0050024A" w:rsidP="00102988">
            <w:pPr>
              <w:spacing w:after="60"/>
              <w:rPr>
                <w:lang w:eastAsia="zh-CN"/>
              </w:rPr>
            </w:pPr>
            <w:r>
              <w:rPr>
                <w:lang w:eastAsia="zh-CN"/>
              </w:rPr>
              <w:t>I</w:t>
            </w:r>
            <w:r>
              <w:rPr>
                <w:rFonts w:hint="eastAsia"/>
                <w:lang w:eastAsia="zh-CN"/>
              </w:rPr>
              <w:t xml:space="preserve">f HO to TN cell, the UE </w:t>
            </w:r>
            <w:r w:rsidR="00102988">
              <w:rPr>
                <w:rFonts w:hint="eastAsia"/>
                <w:lang w:eastAsia="zh-CN"/>
              </w:rPr>
              <w:t>can</w:t>
            </w:r>
            <w:r>
              <w:rPr>
                <w:rFonts w:hint="eastAsia"/>
                <w:lang w:eastAsia="zh-CN"/>
              </w:rPr>
              <w:t xml:space="preserve"> release </w:t>
            </w:r>
            <w:ins w:id="78" w:author="ZTE-Ting" w:date="2022-04-25T00:13:00Z">
              <w:r w:rsidRPr="00196491">
                <w:rPr>
                  <w:bCs/>
                  <w:i/>
                  <w:noProof/>
                  <w:lang w:eastAsia="en-GB"/>
                </w:rPr>
                <w:t>systemInformationBlockType31Dedicated</w:t>
              </w:r>
            </w:ins>
            <w:r w:rsidR="00102988">
              <w:rPr>
                <w:rFonts w:hint="eastAsia"/>
                <w:noProof/>
                <w:lang w:eastAsia="zh-CN"/>
              </w:rPr>
              <w:t xml:space="preserve"> </w:t>
            </w:r>
            <w:r>
              <w:rPr>
                <w:rFonts w:hint="eastAsia"/>
                <w:lang w:eastAsia="zh-CN"/>
              </w:rPr>
              <w:t xml:space="preserve">by implementation. </w:t>
            </w:r>
            <w:r w:rsidR="00102988">
              <w:rPr>
                <w:lang w:eastAsia="zh-CN"/>
              </w:rPr>
              <w:t>I</w:t>
            </w:r>
            <w:r w:rsidR="00102988">
              <w:rPr>
                <w:rFonts w:hint="eastAsia"/>
                <w:lang w:eastAsia="zh-CN"/>
              </w:rPr>
              <w:t xml:space="preserve">t is useless when working in TN cell. </w:t>
            </w:r>
          </w:p>
        </w:tc>
      </w:tr>
      <w:tr w:rsidR="00130937" w14:paraId="1A323963" w14:textId="77777777" w:rsidTr="007C3562">
        <w:tc>
          <w:tcPr>
            <w:tcW w:w="1413" w:type="dxa"/>
            <w:tcBorders>
              <w:top w:val="single" w:sz="4" w:space="0" w:color="auto"/>
              <w:left w:val="single" w:sz="4" w:space="0" w:color="auto"/>
              <w:bottom w:val="single" w:sz="4" w:space="0" w:color="auto"/>
              <w:right w:val="single" w:sz="4" w:space="0" w:color="auto"/>
            </w:tcBorders>
          </w:tcPr>
          <w:p w14:paraId="47B72DCD" w14:textId="603E325C" w:rsidR="00130937" w:rsidRDefault="00130937"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5964FF64" w14:textId="32A6CA26" w:rsidR="00130937" w:rsidRDefault="00130937" w:rsidP="00296CFB">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2A68B14" w14:textId="291CE94C" w:rsidR="00130937" w:rsidRDefault="00130937" w:rsidP="00102988">
            <w:pPr>
              <w:spacing w:after="60"/>
              <w:rPr>
                <w:lang w:eastAsia="zh-CN"/>
              </w:rPr>
            </w:pPr>
            <w:r>
              <w:rPr>
                <w:lang w:eastAsia="zh-CN"/>
              </w:rPr>
              <w:t>Agree with Huawei</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Heading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TableGrid"/>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Heading4"/>
              <w:numPr>
                <w:ilvl w:val="0"/>
                <w:numId w:val="0"/>
              </w:numPr>
              <w:spacing w:after="60" w:line="240" w:lineRule="auto"/>
              <w:ind w:left="862" w:hanging="862"/>
              <w:outlineLvl w:val="3"/>
            </w:pPr>
            <w:bookmarkStart w:id="79" w:name="_Toc100791044"/>
            <w:bookmarkStart w:id="80" w:name="_Toc20486720"/>
            <w:bookmarkStart w:id="81" w:name="_Toc29342012"/>
            <w:bookmarkStart w:id="82" w:name="_Toc29343151"/>
            <w:bookmarkStart w:id="83" w:name="_Toc36566399"/>
            <w:bookmarkStart w:id="84" w:name="_Toc36809806"/>
            <w:bookmarkStart w:id="85" w:name="_Toc36846170"/>
            <w:bookmarkStart w:id="86" w:name="_Toc36938823"/>
            <w:bookmarkStart w:id="87" w:name="_Toc37081802"/>
            <w:bookmarkStart w:id="88" w:name="_Toc46480425"/>
            <w:bookmarkStart w:id="89" w:name="_Toc46481659"/>
            <w:bookmarkStart w:id="90" w:name="_Toc46482893"/>
            <w:bookmarkStart w:id="91" w:name="_Toc100790960"/>
            <w:r w:rsidRPr="00E136FF">
              <w:t>5.3.3.22</w:t>
            </w:r>
            <w:r w:rsidRPr="00E136FF">
              <w:tab/>
              <w:t>T317 expiry</w:t>
            </w:r>
            <w:bookmarkEnd w:id="79"/>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2" w:author="Nokia" w:date="2022-04-21T22:38:00Z"/>
                <w:lang w:eastAsia="zh-TW"/>
              </w:rPr>
            </w:pPr>
            <w:del w:id="93"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4" w:author="Nokia" w:date="2022-04-21T22:38:00Z"/>
              </w:rPr>
            </w:pPr>
            <w:del w:id="95"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6" w:author="Nokia" w:date="2022-04-21T22:38:00Z"/>
                <w:lang w:eastAsia="zh-TW"/>
              </w:rPr>
            </w:pPr>
            <w:del w:id="97"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Heading4"/>
              <w:numPr>
                <w:ilvl w:val="0"/>
                <w:numId w:val="0"/>
              </w:numPr>
              <w:spacing w:after="60" w:line="240" w:lineRule="auto"/>
              <w:ind w:left="864" w:hanging="864"/>
              <w:outlineLvl w:val="3"/>
            </w:pPr>
          </w:p>
          <w:p w14:paraId="10E5E330" w14:textId="77777777" w:rsidR="003A2ABB" w:rsidRDefault="003A2ABB" w:rsidP="003A2ABB">
            <w:pPr>
              <w:pStyle w:val="Heading4"/>
              <w:numPr>
                <w:ilvl w:val="0"/>
                <w:numId w:val="0"/>
              </w:numPr>
              <w:spacing w:after="60" w:line="240" w:lineRule="auto"/>
              <w:ind w:left="864" w:hanging="864"/>
              <w:outlineLvl w:val="3"/>
            </w:pPr>
            <w:r w:rsidRPr="00E136FF">
              <w:t>5.2.2.4</w:t>
            </w:r>
            <w:r w:rsidRPr="00E136FF">
              <w:tab/>
              <w:t>System information acquisition by the UE</w:t>
            </w:r>
            <w:bookmarkEnd w:id="80"/>
            <w:bookmarkEnd w:id="81"/>
            <w:bookmarkEnd w:id="82"/>
            <w:bookmarkEnd w:id="83"/>
            <w:bookmarkEnd w:id="84"/>
            <w:bookmarkEnd w:id="85"/>
            <w:bookmarkEnd w:id="86"/>
            <w:bookmarkEnd w:id="87"/>
            <w:bookmarkEnd w:id="88"/>
            <w:bookmarkEnd w:id="89"/>
            <w:bookmarkEnd w:id="90"/>
            <w:bookmarkEnd w:id="91"/>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8"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9" w:author="Nokia" w:date="2022-04-21T22:29:00Z"/>
              </w:rPr>
            </w:pPr>
            <w:ins w:id="100" w:author="Nokia" w:date="2022-04-21T22:28:00Z">
              <w:r w:rsidRPr="003A2ABB">
                <w:t>4&gt;</w:t>
              </w:r>
            </w:ins>
            <w:r w:rsidRPr="003A2ABB">
              <w:t xml:space="preserve"> </w:t>
            </w:r>
            <w:ins w:id="101" w:author="Nokia" w:date="2022-04-21T22:28:00Z">
              <w:r w:rsidRPr="003A2ABB">
                <w:t xml:space="preserve">stop timer T318 </w:t>
              </w:r>
            </w:ins>
            <w:ins w:id="102"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3" w:author="Nokia" w:date="2022-04-21T22:29:00Z">
              <w:r w:rsidRPr="003A2ABB">
                <w:t>4&gt; Inform lower layers that the UL synchronisation is r</w:t>
              </w:r>
            </w:ins>
            <w:ins w:id="104"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A82A39"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Hyperlink"/>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MAC spec, change 5.2a according to the text proposal below:</w:t>
        </w:r>
      </w:hyperlink>
    </w:p>
    <w:p w14:paraId="4BF01C81" w14:textId="77777777" w:rsidR="00624380" w:rsidRPr="00FA6276" w:rsidRDefault="00A82A39"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Hyperlink"/>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A82A39"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Hyperlink"/>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TableGrid"/>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Heading4"/>
              <w:numPr>
                <w:ilvl w:val="0"/>
                <w:numId w:val="0"/>
              </w:numPr>
              <w:spacing w:after="60" w:line="240" w:lineRule="auto"/>
              <w:ind w:left="864" w:hanging="864"/>
              <w:outlineLvl w:val="3"/>
            </w:pPr>
            <w:r>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5" w:author="Ericsson (Robert)" w:date="2022-04-24T18:30:00Z"/>
                <w:lang w:eastAsia="zh-TW"/>
              </w:rPr>
            </w:pPr>
            <w:del w:id="106"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Heading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7" w:author="Ericsson (Robert)" w:date="2022-04-24T18:27:00Z">
              <w:r>
                <w:rPr>
                  <w:rFonts w:cs="Arial"/>
                </w:rPr>
                <w:t>indicate to lower layers that UL synchronization is acquired</w:t>
              </w:r>
            </w:ins>
            <w:ins w:id="108" w:author="Ericsson (Robert)" w:date="2022-04-25T23:49:00Z">
              <w:r>
                <w:rPr>
                  <w:rFonts w:cs="Arial"/>
                </w:rPr>
                <w:t xml:space="preserve"> for this Serving Cell</w:t>
              </w:r>
            </w:ins>
            <w:ins w:id="109"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Heading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10" w:author="Ericsson (Robert)" w:date="2022-04-25T23:50:00Z">
              <w:r>
                <w:rPr>
                  <w:noProof/>
                </w:rPr>
                <w:t xml:space="preserve"> for the SpCell</w:t>
              </w:r>
            </w:ins>
            <w:r>
              <w:rPr>
                <w:noProof/>
              </w:rPr>
              <w:t xml:space="preserve"> according to the clause 5.3.3.</w:t>
            </w:r>
            <w:del w:id="111" w:author="Ericsson (Robert)" w:date="2022-04-24T18:23:00Z">
              <w:r w:rsidDel="005A19E1">
                <w:rPr>
                  <w:noProof/>
                </w:rPr>
                <w:delText xml:space="preserve">Y </w:delText>
              </w:r>
            </w:del>
            <w:ins w:id="112" w:author="Ericsson (Robert)" w:date="2022-04-24T18:23:00Z">
              <w:r>
                <w:rPr>
                  <w:noProof/>
                </w:rPr>
                <w:t xml:space="preserve">22 </w:t>
              </w:r>
            </w:ins>
            <w:r>
              <w:rPr>
                <w:noProof/>
              </w:rPr>
              <w:t>of TS</w:t>
            </w:r>
            <w:del w:id="113" w:author="Ericsson (Robert)" w:date="2022-04-24T18:23:00Z">
              <w:r w:rsidDel="005A19E1">
                <w:rPr>
                  <w:noProof/>
                </w:rPr>
                <w:delText xml:space="preserve"> </w:delText>
              </w:r>
            </w:del>
            <w:r>
              <w:rPr>
                <w:noProof/>
              </w:rPr>
              <w:t>36.331</w:t>
            </w:r>
            <w:del w:id="114"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5" w:author="Ericsson (Robert)" w:date="2022-04-24T18:20:00Z">
              <w:r w:rsidDel="006D6999">
                <w:rPr>
                  <w:noProof/>
                </w:rPr>
                <w:delText xml:space="preserve"> </w:delText>
              </w:r>
            </w:del>
            <w:del w:id="116"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7" w:author="Ericsson (Robert)" w:date="2022-04-24T18:21:00Z"/>
                <w:noProof/>
              </w:rPr>
            </w:pPr>
            <w:ins w:id="118" w:author="Ericsson (Robert)" w:date="2022-04-24T18:21:00Z">
              <w:r>
                <w:rPr>
                  <w:noProof/>
                </w:rPr>
                <w:t xml:space="preserve">If upper layer informs that </w:t>
              </w:r>
            </w:ins>
            <w:ins w:id="119" w:author="Ericsson (Robert)" w:date="2022-04-24T19:17:00Z">
              <w:r>
                <w:rPr>
                  <w:noProof/>
                </w:rPr>
                <w:t xml:space="preserve">the </w:t>
              </w:r>
            </w:ins>
            <w:ins w:id="120" w:author="Ericsson (Robert)" w:date="2022-04-24T18:21:00Z">
              <w:r>
                <w:rPr>
                  <w:noProof/>
                </w:rPr>
                <w:t xml:space="preserve">UL synchronization is acquired </w:t>
              </w:r>
            </w:ins>
            <w:ins w:id="121" w:author="Ericsson (Robert)" w:date="2022-04-25T23:50:00Z">
              <w:r>
                <w:rPr>
                  <w:noProof/>
                </w:rPr>
                <w:t xml:space="preserve">for the SpCell </w:t>
              </w:r>
            </w:ins>
            <w:ins w:id="122" w:author="Ericsson (Robert)" w:date="2022-04-24T18:21:00Z">
              <w:r>
                <w:rPr>
                  <w:noProof/>
                </w:rPr>
                <w:t>according to the clause 5.2.2.39 of TS36.331</w:t>
              </w:r>
            </w:ins>
            <w:r>
              <w:rPr>
                <w:noProof/>
              </w:rPr>
              <w:t xml:space="preserve"> </w:t>
            </w:r>
            <w:ins w:id="123" w:author="Ericsson (Robert)" w:date="2022-04-24T18:21:00Z">
              <w:r>
                <w:rPr>
                  <w:noProof/>
                </w:rPr>
                <w:t>[8], the MAC entity shall</w:t>
              </w:r>
            </w:ins>
            <w:ins w:id="124" w:author="Ericsson (Robert)" w:date="2022-04-24T19:17:00Z">
              <w:r>
                <w:rPr>
                  <w:noProof/>
                </w:rPr>
                <w:t xml:space="preserve"> a</w:t>
              </w:r>
            </w:ins>
            <w:ins w:id="125"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6"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Heading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 xml:space="preserve">inform lower layers that the UL </w:t>
            </w:r>
            <w:proofErr w:type="spellStart"/>
            <w:r w:rsidRPr="00E136FF">
              <w:t>synchronisation</w:t>
            </w:r>
            <w:proofErr w:type="spellEnd"/>
            <w:r w:rsidRPr="00E136FF">
              <w:t xml:space="preserve">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 xml:space="preserve">inform lower layers that the UL </w:t>
            </w:r>
            <w:proofErr w:type="spellStart"/>
            <w:r w:rsidRPr="0091371C">
              <w:t>synchronisation</w:t>
            </w:r>
            <w:proofErr w:type="spellEnd"/>
            <w:r w:rsidRPr="0091371C">
              <w:t xml:space="preserve"> is restored</w:t>
            </w:r>
            <w:r>
              <w:t xml:space="preserve"> </w:t>
            </w:r>
            <w:ins w:id="127"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w:t>
            </w:r>
            <w:proofErr w:type="spellStart"/>
            <w:r>
              <w:rPr>
                <w:lang w:eastAsia="zh-CN"/>
              </w:rPr>
              <w:t>eNB</w:t>
            </w:r>
            <w:proofErr w:type="spellEnd"/>
            <w:r>
              <w:rPr>
                <w:lang w:eastAsia="zh-CN"/>
              </w:rPr>
              <w:t xml:space="preserve">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r w:rsidR="00990C7D" w14:paraId="5B269B2E" w14:textId="77777777" w:rsidTr="007C3562">
        <w:tc>
          <w:tcPr>
            <w:tcW w:w="1413" w:type="dxa"/>
            <w:tcBorders>
              <w:top w:val="single" w:sz="4" w:space="0" w:color="auto"/>
              <w:left w:val="single" w:sz="4" w:space="0" w:color="auto"/>
              <w:bottom w:val="single" w:sz="4" w:space="0" w:color="auto"/>
              <w:right w:val="single" w:sz="4" w:space="0" w:color="auto"/>
            </w:tcBorders>
          </w:tcPr>
          <w:p w14:paraId="5DE08AC9" w14:textId="1950EBAC" w:rsidR="00990C7D" w:rsidRDefault="00990C7D"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A392E58" w14:textId="7CD09E32" w:rsidR="00990C7D" w:rsidRDefault="00990C7D" w:rsidP="00191A42">
            <w:pPr>
              <w:rPr>
                <w:lang w:eastAsia="zh-CN"/>
              </w:rPr>
            </w:pPr>
            <w:r>
              <w:rPr>
                <w:lang w:eastAsia="zh-CN"/>
              </w:rPr>
              <w:t xml:space="preserve">Option </w:t>
            </w:r>
            <w:r w:rsidR="00CE6CF3">
              <w:rPr>
                <w:lang w:eastAsia="zh-CN"/>
              </w:rPr>
              <w:t>1/</w:t>
            </w:r>
            <w:r w:rsidR="00DE004A">
              <w:rPr>
                <w:lang w:eastAsia="zh-CN"/>
              </w:rPr>
              <w:t>4</w:t>
            </w:r>
          </w:p>
        </w:tc>
        <w:tc>
          <w:tcPr>
            <w:tcW w:w="6945" w:type="dxa"/>
            <w:tcBorders>
              <w:top w:val="single" w:sz="4" w:space="0" w:color="auto"/>
              <w:left w:val="single" w:sz="4" w:space="0" w:color="auto"/>
              <w:bottom w:val="single" w:sz="4" w:space="0" w:color="auto"/>
              <w:right w:val="single" w:sz="4" w:space="0" w:color="auto"/>
            </w:tcBorders>
          </w:tcPr>
          <w:p w14:paraId="4EB399F8" w14:textId="4746A846" w:rsidR="00990C7D" w:rsidRDefault="00DE004A" w:rsidP="00191A42">
            <w:pPr>
              <w:spacing w:after="60"/>
              <w:rPr>
                <w:lang w:eastAsia="zh-CN"/>
              </w:rPr>
            </w:pPr>
            <w:r>
              <w:rPr>
                <w:lang w:eastAsia="zh-CN"/>
              </w:rPr>
              <w:t>The MAC spec needs to be updated, currently there is “Editor’s note”</w:t>
            </w:r>
            <w:r w:rsidR="001E324D">
              <w:rPr>
                <w:lang w:eastAsia="zh-CN"/>
              </w:rPr>
              <w:t xml:space="preserve"> – at least this should be removed.</w:t>
            </w:r>
            <w:r w:rsidR="00CE6CF3">
              <w:rPr>
                <w:lang w:eastAsia="zh-CN"/>
              </w:rPr>
              <w:t xml:space="preserve"> No change is needed to RRC</w:t>
            </w:r>
          </w:p>
        </w:tc>
      </w:tr>
      <w:tr w:rsidR="00296CFB" w14:paraId="02B92999" w14:textId="77777777" w:rsidTr="007C3562">
        <w:tc>
          <w:tcPr>
            <w:tcW w:w="1413" w:type="dxa"/>
            <w:tcBorders>
              <w:top w:val="single" w:sz="4" w:space="0" w:color="auto"/>
              <w:left w:val="single" w:sz="4" w:space="0" w:color="auto"/>
              <w:bottom w:val="single" w:sz="4" w:space="0" w:color="auto"/>
              <w:right w:val="single" w:sz="4" w:space="0" w:color="auto"/>
            </w:tcBorders>
          </w:tcPr>
          <w:p w14:paraId="25A1B8B1" w14:textId="6893F364"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8371C6B" w14:textId="0EED3FDD" w:rsidR="00296CFB" w:rsidRDefault="00296CFB" w:rsidP="00296CFB">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549FE9B" w14:textId="77777777" w:rsidR="00296CFB" w:rsidRDefault="00296CFB" w:rsidP="00296CFB">
            <w:pPr>
              <w:spacing w:after="60"/>
              <w:rPr>
                <w:lang w:eastAsia="zh-CN"/>
              </w:rPr>
            </w:pPr>
          </w:p>
        </w:tc>
      </w:tr>
      <w:tr w:rsidR="0030221D" w14:paraId="3C71DBCA" w14:textId="77777777" w:rsidTr="007C3562">
        <w:tc>
          <w:tcPr>
            <w:tcW w:w="1413" w:type="dxa"/>
            <w:tcBorders>
              <w:top w:val="single" w:sz="4" w:space="0" w:color="auto"/>
              <w:left w:val="single" w:sz="4" w:space="0" w:color="auto"/>
              <w:bottom w:val="single" w:sz="4" w:space="0" w:color="auto"/>
              <w:right w:val="single" w:sz="4" w:space="0" w:color="auto"/>
            </w:tcBorders>
          </w:tcPr>
          <w:p w14:paraId="20D883B2" w14:textId="54354FFC" w:rsidR="0030221D" w:rsidRDefault="0030221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D410933" w14:textId="52C01615" w:rsidR="0030221D" w:rsidRDefault="0030221D" w:rsidP="00296CFB">
            <w:pPr>
              <w:rPr>
                <w:lang w:eastAsia="zh-CN"/>
              </w:rPr>
            </w:pPr>
            <w:r>
              <w:rPr>
                <w:rFonts w:hint="eastAsia"/>
                <w:lang w:eastAsia="zh-CN"/>
              </w:rPr>
              <w:t>Option 1 with comments</w:t>
            </w:r>
          </w:p>
        </w:tc>
        <w:tc>
          <w:tcPr>
            <w:tcW w:w="6945" w:type="dxa"/>
            <w:tcBorders>
              <w:top w:val="single" w:sz="4" w:space="0" w:color="auto"/>
              <w:left w:val="single" w:sz="4" w:space="0" w:color="auto"/>
              <w:bottom w:val="single" w:sz="4" w:space="0" w:color="auto"/>
              <w:right w:val="single" w:sz="4" w:space="0" w:color="auto"/>
            </w:tcBorders>
          </w:tcPr>
          <w:p w14:paraId="15257418" w14:textId="77777777" w:rsidR="0030221D" w:rsidRDefault="0030221D" w:rsidP="00296CFB">
            <w:pPr>
              <w:spacing w:after="60"/>
              <w:rPr>
                <w:lang w:eastAsia="zh-CN"/>
              </w:rPr>
            </w:pPr>
            <w:r>
              <w:rPr>
                <w:lang w:eastAsia="zh-CN"/>
              </w:rPr>
              <w:t>J</w:t>
            </w:r>
            <w:r>
              <w:rPr>
                <w:rFonts w:hint="eastAsia"/>
                <w:lang w:eastAsia="zh-CN"/>
              </w:rPr>
              <w:t xml:space="preserve">ust reminding, the following agreement has been </w:t>
            </w:r>
            <w:r>
              <w:rPr>
                <w:lang w:eastAsia="zh-CN"/>
              </w:rPr>
              <w:t>achieved</w:t>
            </w:r>
            <w:r>
              <w:rPr>
                <w:rFonts w:hint="eastAsia"/>
                <w:lang w:eastAsia="zh-CN"/>
              </w:rPr>
              <w:t xml:space="preserve"> in NR NTN this week:</w:t>
            </w:r>
          </w:p>
          <w:p w14:paraId="58E36ACC" w14:textId="77777777" w:rsidR="0030221D" w:rsidRDefault="0030221D" w:rsidP="0030221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5C981D90" w14:textId="7BA0F5B2" w:rsidR="0030221D" w:rsidRDefault="0030221D" w:rsidP="00296CFB">
            <w:pPr>
              <w:spacing w:after="60"/>
              <w:rPr>
                <w:lang w:eastAsia="zh-CN"/>
              </w:rPr>
            </w:pPr>
            <w:r>
              <w:rPr>
                <w:lang w:eastAsia="zh-CN"/>
              </w:rPr>
              <w:t>W</w:t>
            </w:r>
            <w:r>
              <w:rPr>
                <w:rFonts w:hint="eastAsia"/>
                <w:lang w:eastAsia="zh-CN"/>
              </w:rPr>
              <w:t>e think we can follow</w:t>
            </w:r>
            <w:r w:rsidR="00D23B12">
              <w:rPr>
                <w:rFonts w:hint="eastAsia"/>
                <w:lang w:eastAsia="zh-CN"/>
              </w:rPr>
              <w:t xml:space="preserve"> the agreement for</w:t>
            </w:r>
            <w:r>
              <w:rPr>
                <w:rFonts w:hint="eastAsia"/>
                <w:lang w:eastAsia="zh-CN"/>
              </w:rPr>
              <w:t xml:space="preserve"> the </w:t>
            </w:r>
            <w:r w:rsidR="00D23B12">
              <w:rPr>
                <w:rFonts w:hint="eastAsia"/>
                <w:lang w:eastAsia="zh-CN"/>
              </w:rPr>
              <w:t xml:space="preserve">following </w:t>
            </w:r>
            <w:r>
              <w:rPr>
                <w:lang w:eastAsia="zh-CN"/>
              </w:rPr>
              <w:t>description</w:t>
            </w:r>
            <w:r>
              <w:rPr>
                <w:rFonts w:hint="eastAsia"/>
                <w:lang w:eastAsia="zh-CN"/>
              </w:rPr>
              <w:t>:</w:t>
            </w:r>
          </w:p>
          <w:p w14:paraId="52B2FB32" w14:textId="1D35370A" w:rsidR="0030221D" w:rsidRDefault="0030221D" w:rsidP="008E73C2">
            <w:pPr>
              <w:pStyle w:val="B1"/>
              <w:numPr>
                <w:ilvl w:val="0"/>
                <w:numId w:val="43"/>
              </w:numPr>
              <w:spacing w:after="60"/>
            </w:pPr>
            <w:r>
              <w:t>if in RRC_CONNECTED:</w:t>
            </w:r>
          </w:p>
          <w:p w14:paraId="375B9DDB" w14:textId="1BC4D0E6" w:rsidR="0030221D" w:rsidRDefault="0030221D" w:rsidP="008E73C2">
            <w:pPr>
              <w:pStyle w:val="B2"/>
              <w:numPr>
                <w:ilvl w:val="0"/>
                <w:numId w:val="43"/>
              </w:numPr>
              <w:spacing w:after="60"/>
            </w:pPr>
            <w:r>
              <w:t xml:space="preserve">inform lower layers that the </w:t>
            </w:r>
            <w:r w:rsidRPr="0030221D">
              <w:rPr>
                <w:color w:val="000000" w:themeColor="text1"/>
                <w:highlight w:val="yellow"/>
              </w:rPr>
              <w:t xml:space="preserve">UL </w:t>
            </w:r>
            <w:r w:rsidR="008E73C2">
              <w:rPr>
                <w:color w:val="000000" w:themeColor="text1"/>
                <w:highlight w:val="yellow"/>
              </w:rPr>
              <w:pgNum/>
            </w:r>
            <w:proofErr w:type="spellStart"/>
            <w:r w:rsidR="008E73C2">
              <w:rPr>
                <w:color w:val="000000" w:themeColor="text1"/>
                <w:highlight w:val="yellow"/>
              </w:rPr>
              <w:t>ynchronization</w:t>
            </w:r>
            <w:proofErr w:type="spellEnd"/>
            <w:r w:rsidRPr="0030221D">
              <w:rPr>
                <w:color w:val="000000" w:themeColor="text1"/>
                <w:highlight w:val="yellow"/>
              </w:rPr>
              <w:t xml:space="preserve"> is lost</w:t>
            </w:r>
            <w:r>
              <w:t>;</w:t>
            </w:r>
          </w:p>
          <w:p w14:paraId="06C2DEA9" w14:textId="6C63F1B3" w:rsidR="0030221D" w:rsidRDefault="0030221D" w:rsidP="00296CFB">
            <w:pPr>
              <w:spacing w:after="60"/>
              <w:rPr>
                <w:lang w:eastAsia="zh-CN"/>
              </w:rPr>
            </w:pPr>
            <w:r>
              <w:rPr>
                <w:lang w:eastAsia="zh-CN"/>
              </w:rPr>
              <w:t>A</w:t>
            </w:r>
            <w:r>
              <w:rPr>
                <w:rFonts w:hint="eastAsia"/>
                <w:lang w:eastAsia="zh-CN"/>
              </w:rPr>
              <w:t>nd</w:t>
            </w:r>
          </w:p>
          <w:p w14:paraId="71E3778D" w14:textId="688EBFC0" w:rsidR="0030221D" w:rsidRDefault="0030221D" w:rsidP="008E73C2">
            <w:pPr>
              <w:pStyle w:val="B1"/>
              <w:numPr>
                <w:ilvl w:val="0"/>
                <w:numId w:val="43"/>
              </w:numPr>
              <w:spacing w:after="60"/>
            </w:pPr>
            <w:r>
              <w:t xml:space="preserve">start or restart timer T317 with the duration </w:t>
            </w:r>
            <w:r>
              <w:rPr>
                <w:i/>
              </w:rPr>
              <w:t>ul-</w:t>
            </w:r>
            <w:proofErr w:type="spellStart"/>
            <w:r>
              <w:rPr>
                <w:i/>
              </w:rPr>
              <w:t>SyncValidityDuration</w:t>
            </w:r>
            <w:proofErr w:type="spellEnd"/>
            <w:r>
              <w:t xml:space="preserve"> from the subframe indicated by </w:t>
            </w:r>
            <w:proofErr w:type="spellStart"/>
            <w:r>
              <w:rPr>
                <w:i/>
              </w:rPr>
              <w:t>epochTime</w:t>
            </w:r>
            <w:proofErr w:type="spellEnd"/>
            <w:r>
              <w:t>.</w:t>
            </w:r>
          </w:p>
          <w:p w14:paraId="3E6E4A4B" w14:textId="77777777" w:rsidR="0030221D" w:rsidRDefault="0030221D" w:rsidP="0030221D">
            <w:pPr>
              <w:pStyle w:val="B1"/>
              <w:numPr>
                <w:ilvl w:val="0"/>
                <w:numId w:val="43"/>
              </w:numPr>
              <w:spacing w:after="60"/>
            </w:pPr>
            <w:ins w:id="128" w:author="Ericsson (Robert)" w:date="2022-04-24T18:27:00Z">
              <w:r>
                <w:rPr>
                  <w:rFonts w:cs="Arial"/>
                </w:rPr>
                <w:t xml:space="preserve">indicate to lower layers that </w:t>
              </w:r>
              <w:r w:rsidRPr="0030221D">
                <w:rPr>
                  <w:rFonts w:cs="Arial"/>
                  <w:highlight w:val="yellow"/>
                </w:rPr>
                <w:t>UL synchronization is acquired</w:t>
              </w:r>
            </w:ins>
            <w:ins w:id="129" w:author="Ericsson (Robert)" w:date="2022-04-25T23:49:00Z">
              <w:r>
                <w:rPr>
                  <w:rFonts w:cs="Arial"/>
                </w:rPr>
                <w:t xml:space="preserve"> for this Serving Cell</w:t>
              </w:r>
            </w:ins>
            <w:ins w:id="130" w:author="Ericsson (Robert)" w:date="2022-04-24T18:26:00Z">
              <w:r>
                <w:t>.</w:t>
              </w:r>
            </w:ins>
          </w:p>
          <w:p w14:paraId="330AB295" w14:textId="3C98D7A2" w:rsidR="0030221D" w:rsidRDefault="0030221D" w:rsidP="00296CFB">
            <w:pPr>
              <w:spacing w:after="60"/>
              <w:rPr>
                <w:lang w:eastAsia="zh-CN"/>
              </w:rPr>
            </w:pPr>
            <w:r>
              <w:rPr>
                <w:lang w:eastAsia="zh-CN"/>
              </w:rPr>
              <w:t>T</w:t>
            </w:r>
            <w:r>
              <w:rPr>
                <w:rFonts w:hint="eastAsia"/>
                <w:lang w:eastAsia="zh-CN"/>
              </w:rPr>
              <w:t>hat is, RRC just indicate to lower the expiry or restarting of the valid timer.</w:t>
            </w:r>
          </w:p>
        </w:tc>
      </w:tr>
      <w:tr w:rsidR="00130937" w14:paraId="51704D0D" w14:textId="77777777" w:rsidTr="007C3562">
        <w:tc>
          <w:tcPr>
            <w:tcW w:w="1413" w:type="dxa"/>
            <w:tcBorders>
              <w:top w:val="single" w:sz="4" w:space="0" w:color="auto"/>
              <w:left w:val="single" w:sz="4" w:space="0" w:color="auto"/>
              <w:bottom w:val="single" w:sz="4" w:space="0" w:color="auto"/>
              <w:right w:val="single" w:sz="4" w:space="0" w:color="auto"/>
            </w:tcBorders>
          </w:tcPr>
          <w:p w14:paraId="44F8720A" w14:textId="530604B1" w:rsidR="00130937" w:rsidRDefault="00130937"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A3BD3D9" w14:textId="702A7B0B" w:rsidR="00130937" w:rsidRDefault="00130937" w:rsidP="00296CFB">
            <w:pPr>
              <w:rPr>
                <w:rFonts w:hint="eastAsia"/>
                <w:lang w:eastAsia="zh-CN"/>
              </w:rPr>
            </w:pPr>
            <w:r>
              <w:rPr>
                <w:lang w:eastAsia="zh-CN"/>
              </w:rPr>
              <w:t>Option 2/Option 3</w:t>
            </w:r>
          </w:p>
        </w:tc>
        <w:tc>
          <w:tcPr>
            <w:tcW w:w="6945" w:type="dxa"/>
            <w:tcBorders>
              <w:top w:val="single" w:sz="4" w:space="0" w:color="auto"/>
              <w:left w:val="single" w:sz="4" w:space="0" w:color="auto"/>
              <w:bottom w:val="single" w:sz="4" w:space="0" w:color="auto"/>
              <w:right w:val="single" w:sz="4" w:space="0" w:color="auto"/>
            </w:tcBorders>
          </w:tcPr>
          <w:p w14:paraId="343ADE56" w14:textId="77777777" w:rsidR="00130937" w:rsidRDefault="00130937" w:rsidP="00296CFB">
            <w:pPr>
              <w:spacing w:after="60"/>
              <w:rPr>
                <w:lang w:eastAsia="zh-CN"/>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lang w:eastAsia="zh-CN"/>
              </w:rPr>
            </w:pPr>
            <w:r>
              <w:rPr>
                <w:rFonts w:hint="eastAsia"/>
                <w:lang w:eastAsia="zh-CN"/>
              </w:rPr>
              <w:t>A</w:t>
            </w:r>
            <w:r>
              <w:rPr>
                <w:lang w:eastAsia="zh-CN"/>
              </w:rPr>
              <w:t>gree with Huawei and MediaTek.</w:t>
            </w:r>
          </w:p>
        </w:tc>
      </w:tr>
      <w:tr w:rsidR="00697053" w14:paraId="6417FB16" w14:textId="77777777" w:rsidTr="007C3562">
        <w:tc>
          <w:tcPr>
            <w:tcW w:w="1413" w:type="dxa"/>
            <w:tcBorders>
              <w:top w:val="single" w:sz="4" w:space="0" w:color="auto"/>
              <w:left w:val="single" w:sz="4" w:space="0" w:color="auto"/>
              <w:bottom w:val="single" w:sz="4" w:space="0" w:color="auto"/>
              <w:right w:val="single" w:sz="4" w:space="0" w:color="auto"/>
            </w:tcBorders>
          </w:tcPr>
          <w:p w14:paraId="7CA6B9FF" w14:textId="5AFE4FD8" w:rsidR="00697053" w:rsidRDefault="00697053"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33A7462" w14:textId="55CEF09C" w:rsidR="00697053" w:rsidRDefault="00697053"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48F9A1D" w14:textId="53F7BC8E" w:rsidR="00697053" w:rsidRDefault="00697053" w:rsidP="00191A42">
            <w:pPr>
              <w:spacing w:after="60"/>
              <w:rPr>
                <w:lang w:eastAsia="zh-CN"/>
              </w:rPr>
            </w:pPr>
            <w:r>
              <w:rPr>
                <w:lang w:eastAsia="zh-CN"/>
              </w:rPr>
              <w:t>Just remove the editor’s note.</w:t>
            </w:r>
          </w:p>
        </w:tc>
      </w:tr>
      <w:tr w:rsidR="00296CFB" w14:paraId="1CBE77BD" w14:textId="77777777" w:rsidTr="007C3562">
        <w:tc>
          <w:tcPr>
            <w:tcW w:w="1413" w:type="dxa"/>
            <w:tcBorders>
              <w:top w:val="single" w:sz="4" w:space="0" w:color="auto"/>
              <w:left w:val="single" w:sz="4" w:space="0" w:color="auto"/>
              <w:bottom w:val="single" w:sz="4" w:space="0" w:color="auto"/>
              <w:right w:val="single" w:sz="4" w:space="0" w:color="auto"/>
            </w:tcBorders>
          </w:tcPr>
          <w:p w14:paraId="39064AA0" w14:textId="074D51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169A4E1" w14:textId="3C33D2BB"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CE733E4" w14:textId="77777777" w:rsidR="00296CFB" w:rsidRDefault="00296CFB" w:rsidP="00296CFB">
            <w:pPr>
              <w:spacing w:after="60"/>
              <w:rPr>
                <w:lang w:eastAsia="zh-CN"/>
              </w:rPr>
            </w:pPr>
          </w:p>
        </w:tc>
      </w:tr>
      <w:tr w:rsidR="008E73C2" w14:paraId="2DC58D66" w14:textId="77777777" w:rsidTr="007C3562">
        <w:tc>
          <w:tcPr>
            <w:tcW w:w="1413" w:type="dxa"/>
            <w:tcBorders>
              <w:top w:val="single" w:sz="4" w:space="0" w:color="auto"/>
              <w:left w:val="single" w:sz="4" w:space="0" w:color="auto"/>
              <w:bottom w:val="single" w:sz="4" w:space="0" w:color="auto"/>
              <w:right w:val="single" w:sz="4" w:space="0" w:color="auto"/>
            </w:tcBorders>
          </w:tcPr>
          <w:p w14:paraId="2610B340" w14:textId="3A74DF88" w:rsidR="008E73C2" w:rsidRDefault="008E73C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9B95372" w14:textId="53F8DA34" w:rsidR="008E73C2" w:rsidRDefault="008E73C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5C33B46" w14:textId="32FAA0D5" w:rsidR="008E73C2" w:rsidRDefault="008E73C2" w:rsidP="00296CFB">
            <w:pPr>
              <w:spacing w:after="60"/>
              <w:rPr>
                <w:lang w:eastAsia="zh-CN"/>
              </w:rPr>
            </w:pPr>
          </w:p>
        </w:tc>
      </w:tr>
      <w:tr w:rsidR="00130937" w14:paraId="6863F018" w14:textId="77777777" w:rsidTr="007C3562">
        <w:tc>
          <w:tcPr>
            <w:tcW w:w="1413" w:type="dxa"/>
            <w:tcBorders>
              <w:top w:val="single" w:sz="4" w:space="0" w:color="auto"/>
              <w:left w:val="single" w:sz="4" w:space="0" w:color="auto"/>
              <w:bottom w:val="single" w:sz="4" w:space="0" w:color="auto"/>
              <w:right w:val="single" w:sz="4" w:space="0" w:color="auto"/>
            </w:tcBorders>
          </w:tcPr>
          <w:p w14:paraId="3BBE415E" w14:textId="196A1FDA" w:rsidR="00130937" w:rsidRDefault="00130937" w:rsidP="00296CFB">
            <w:pPr>
              <w:rPr>
                <w:rFonts w:hint="eastAsia"/>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0CDE892B" w14:textId="25BC8A4B" w:rsidR="00130937" w:rsidRDefault="00130937" w:rsidP="00296CFB">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40FE2D" w14:textId="77777777" w:rsidR="00130937" w:rsidRDefault="00130937" w:rsidP="00296CFB">
            <w:pPr>
              <w:spacing w:after="60"/>
              <w:rPr>
                <w:lang w:eastAsia="zh-CN"/>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Heading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Heading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45B8483B" w:rsidR="006B623E" w:rsidRDefault="006B623E" w:rsidP="006B623E">
            <w:pPr>
              <w:spacing w:after="60"/>
              <w:rPr>
                <w:lang w:eastAsia="zh-CN"/>
              </w:rPr>
            </w:pPr>
            <w:r>
              <w:rPr>
                <w:lang w:eastAsia="zh-CN"/>
              </w:rPr>
              <w:t>Then we do not understand ‘camped normally’ (</w:t>
            </w:r>
            <w:proofErr w:type="spellStart"/>
            <w:r w:rsidR="008511E2">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r w:rsidR="00662F54" w14:paraId="79311663" w14:textId="77777777" w:rsidTr="0084672F">
        <w:tc>
          <w:tcPr>
            <w:tcW w:w="1413" w:type="dxa"/>
            <w:tcBorders>
              <w:top w:val="single" w:sz="4" w:space="0" w:color="auto"/>
              <w:left w:val="single" w:sz="4" w:space="0" w:color="auto"/>
              <w:bottom w:val="single" w:sz="4" w:space="0" w:color="auto"/>
              <w:right w:val="single" w:sz="4" w:space="0" w:color="auto"/>
            </w:tcBorders>
          </w:tcPr>
          <w:p w14:paraId="58CD2CDE" w14:textId="62DEC138"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23F177D" w14:textId="30C8E490" w:rsidR="00662F54" w:rsidRDefault="00662F54"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9750441" w14:textId="77777777" w:rsidR="00662F54" w:rsidRDefault="00662F54" w:rsidP="00191A42">
            <w:pPr>
              <w:spacing w:after="60"/>
              <w:rPr>
                <w:lang w:eastAsia="zh-CN"/>
              </w:rPr>
            </w:pPr>
          </w:p>
        </w:tc>
      </w:tr>
      <w:tr w:rsidR="00296CFB" w14:paraId="0D7B2F7B" w14:textId="77777777" w:rsidTr="0084672F">
        <w:tc>
          <w:tcPr>
            <w:tcW w:w="1413" w:type="dxa"/>
            <w:tcBorders>
              <w:top w:val="single" w:sz="4" w:space="0" w:color="auto"/>
              <w:left w:val="single" w:sz="4" w:space="0" w:color="auto"/>
              <w:bottom w:val="single" w:sz="4" w:space="0" w:color="auto"/>
              <w:right w:val="single" w:sz="4" w:space="0" w:color="auto"/>
            </w:tcBorders>
          </w:tcPr>
          <w:p w14:paraId="585A4A1F" w14:textId="0F82E32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1ADA6466" w14:textId="2B5144E2"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74A6E6D" w14:textId="67CC5349" w:rsidR="00296CFB" w:rsidRDefault="00296CFB" w:rsidP="00296CFB">
            <w:pPr>
              <w:spacing w:after="60"/>
              <w:rPr>
                <w:lang w:eastAsia="zh-CN"/>
              </w:rPr>
            </w:pPr>
            <w:r>
              <w:rPr>
                <w:rFonts w:hint="eastAsia"/>
                <w:lang w:eastAsia="zh-CN"/>
              </w:rPr>
              <w:t>T</w:t>
            </w:r>
            <w:r>
              <w:rPr>
                <w:lang w:eastAsia="zh-CN"/>
              </w:rPr>
              <w:t>he current spec is clear, no need for change.</w:t>
            </w:r>
          </w:p>
        </w:tc>
      </w:tr>
      <w:tr w:rsidR="008511E2" w14:paraId="58AC03CF" w14:textId="77777777" w:rsidTr="0084672F">
        <w:tc>
          <w:tcPr>
            <w:tcW w:w="1413" w:type="dxa"/>
            <w:tcBorders>
              <w:top w:val="single" w:sz="4" w:space="0" w:color="auto"/>
              <w:left w:val="single" w:sz="4" w:space="0" w:color="auto"/>
              <w:bottom w:val="single" w:sz="4" w:space="0" w:color="auto"/>
              <w:right w:val="single" w:sz="4" w:space="0" w:color="auto"/>
            </w:tcBorders>
          </w:tcPr>
          <w:p w14:paraId="70576F7D" w14:textId="59E0D836" w:rsidR="008511E2" w:rsidRDefault="008511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55D14D4" w14:textId="061636E0" w:rsidR="008511E2" w:rsidRDefault="008511E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F50420" w14:textId="6D10C393" w:rsidR="008511E2" w:rsidRDefault="008511E2" w:rsidP="00296CFB">
            <w:pPr>
              <w:spacing w:after="60"/>
              <w:rPr>
                <w:lang w:eastAsia="zh-CN"/>
              </w:rPr>
            </w:pPr>
          </w:p>
        </w:tc>
      </w:tr>
      <w:tr w:rsidR="00130937" w14:paraId="09F7D87D" w14:textId="77777777" w:rsidTr="0084672F">
        <w:tc>
          <w:tcPr>
            <w:tcW w:w="1413" w:type="dxa"/>
            <w:tcBorders>
              <w:top w:val="single" w:sz="4" w:space="0" w:color="auto"/>
              <w:left w:val="single" w:sz="4" w:space="0" w:color="auto"/>
              <w:bottom w:val="single" w:sz="4" w:space="0" w:color="auto"/>
              <w:right w:val="single" w:sz="4" w:space="0" w:color="auto"/>
            </w:tcBorders>
          </w:tcPr>
          <w:p w14:paraId="6DE5E561" w14:textId="6414807B" w:rsidR="00130937" w:rsidRDefault="00130937" w:rsidP="00296CFB">
            <w:pPr>
              <w:rPr>
                <w:rFonts w:hint="eastAsia"/>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279D9F05" w14:textId="551EFC4D" w:rsidR="00130937" w:rsidRDefault="00130937" w:rsidP="00296CFB">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4EA4221" w14:textId="77777777" w:rsidR="00130937" w:rsidRDefault="00130937" w:rsidP="00296CFB">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Heading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TableGrid"/>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Heading4"/>
              <w:numPr>
                <w:ilvl w:val="0"/>
                <w:numId w:val="0"/>
              </w:numPr>
              <w:spacing w:after="60"/>
              <w:ind w:left="864" w:hanging="864"/>
              <w:outlineLvl w:val="3"/>
            </w:pPr>
            <w:r w:rsidRPr="00E136FF">
              <w:t>5.3.3.21</w:t>
            </w:r>
            <w:r w:rsidRPr="00E136FF">
              <w:tab/>
              <w:t>UE actions upon indication of out-of-date GNSS position</w:t>
            </w:r>
            <w:ins w:id="131"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32"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TableGrid"/>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Heading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33"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4" w:author="Qualcomm-Bharat" w:date="2022-04-23T14:10:00Z">
              <w:r w:rsidRPr="00387071">
                <w:t>NOTE:</w:t>
              </w:r>
            </w:ins>
            <w:r>
              <w:t xml:space="preserve"> </w:t>
            </w:r>
            <w:ins w:id="135" w:author="Qualcomm-Bharat" w:date="2022-04-23T14:10:00Z">
              <w:r>
                <w:t xml:space="preserve">The interaction </w:t>
              </w:r>
            </w:ins>
            <w:ins w:id="136" w:author="Qualcomm-Bharat" w:date="2022-04-23T14:13:00Z">
              <w:r>
                <w:t>with</w:t>
              </w:r>
            </w:ins>
            <w:ins w:id="137" w:author="Qualcomm-Bharat" w:date="2022-04-23T14:10:00Z">
              <w:r>
                <w:t xml:space="preserve"> GNSS receiver is </w:t>
              </w:r>
            </w:ins>
            <w:ins w:id="138" w:author="Qualcomm-Bharat" w:date="2022-04-25T10:43:00Z">
              <w:r>
                <w:t>up</w:t>
              </w:r>
            </w:ins>
            <w:ins w:id="139"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40"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Already discussed in Monday.</w:t>
            </w:r>
          </w:p>
        </w:tc>
      </w:tr>
      <w:tr w:rsidR="00662F54" w14:paraId="1C85C1BA" w14:textId="77777777" w:rsidTr="006B623E">
        <w:tc>
          <w:tcPr>
            <w:tcW w:w="1413" w:type="dxa"/>
            <w:tcBorders>
              <w:top w:val="single" w:sz="4" w:space="0" w:color="auto"/>
              <w:left w:val="single" w:sz="4" w:space="0" w:color="auto"/>
              <w:bottom w:val="single" w:sz="4" w:space="0" w:color="auto"/>
              <w:right w:val="single" w:sz="4" w:space="0" w:color="auto"/>
            </w:tcBorders>
          </w:tcPr>
          <w:p w14:paraId="573D142B" w14:textId="520E76ED"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D3B8EA2" w14:textId="762458AF" w:rsidR="00662F54" w:rsidRDefault="00662F54"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DBD4F6" w14:textId="77777777" w:rsidR="00662F54" w:rsidRDefault="00662F54" w:rsidP="00191A42">
            <w:pPr>
              <w:spacing w:after="60"/>
              <w:rPr>
                <w:lang w:eastAsia="zh-CN"/>
              </w:rPr>
            </w:pPr>
          </w:p>
        </w:tc>
      </w:tr>
      <w:tr w:rsidR="00296CFB" w14:paraId="00395E9C" w14:textId="77777777" w:rsidTr="006B623E">
        <w:tc>
          <w:tcPr>
            <w:tcW w:w="1413" w:type="dxa"/>
            <w:tcBorders>
              <w:top w:val="single" w:sz="4" w:space="0" w:color="auto"/>
              <w:left w:val="single" w:sz="4" w:space="0" w:color="auto"/>
              <w:bottom w:val="single" w:sz="4" w:space="0" w:color="auto"/>
              <w:right w:val="single" w:sz="4" w:space="0" w:color="auto"/>
            </w:tcBorders>
          </w:tcPr>
          <w:p w14:paraId="68A758F0" w14:textId="7C0AD636"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70BF0A9" w14:textId="77777777" w:rsidR="00296CFB" w:rsidRDefault="00296CFB"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01C7ECE" w14:textId="46C8DBF7" w:rsidR="00296CFB" w:rsidRDefault="00296CFB" w:rsidP="00296CFB">
            <w:pPr>
              <w:spacing w:after="60"/>
              <w:rPr>
                <w:lang w:eastAsia="zh-CN"/>
              </w:rPr>
            </w:pPr>
            <w:r>
              <w:rPr>
                <w:rFonts w:hint="eastAsia"/>
                <w:lang w:eastAsia="zh-CN"/>
              </w:rPr>
              <w:t>W</w:t>
            </w:r>
            <w:r>
              <w:rPr>
                <w:lang w:eastAsia="zh-CN"/>
              </w:rPr>
              <w:t>e are ok either add “from upper layer” or add nothing.</w:t>
            </w:r>
          </w:p>
        </w:tc>
      </w:tr>
      <w:tr w:rsidR="00237680" w14:paraId="60FDACB5" w14:textId="77777777" w:rsidTr="006B623E">
        <w:tc>
          <w:tcPr>
            <w:tcW w:w="1413" w:type="dxa"/>
            <w:tcBorders>
              <w:top w:val="single" w:sz="4" w:space="0" w:color="auto"/>
              <w:left w:val="single" w:sz="4" w:space="0" w:color="auto"/>
              <w:bottom w:val="single" w:sz="4" w:space="0" w:color="auto"/>
              <w:right w:val="single" w:sz="4" w:space="0" w:color="auto"/>
            </w:tcBorders>
          </w:tcPr>
          <w:p w14:paraId="16712667" w14:textId="2C51114A" w:rsidR="00237680" w:rsidRDefault="00237680"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DDAF70B" w14:textId="3EFE2D5E" w:rsidR="00237680" w:rsidRDefault="00237680" w:rsidP="00296CFB">
            <w:pPr>
              <w:spacing w:after="60"/>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4440843" w14:textId="77777777" w:rsidR="00237680" w:rsidRDefault="00237680" w:rsidP="00296CFB">
            <w:pPr>
              <w:spacing w:after="60"/>
              <w:rPr>
                <w:lang w:eastAsia="zh-CN"/>
              </w:rPr>
            </w:pPr>
          </w:p>
        </w:tc>
      </w:tr>
      <w:tr w:rsidR="00130937" w14:paraId="529B24EC" w14:textId="77777777" w:rsidTr="006B623E">
        <w:tc>
          <w:tcPr>
            <w:tcW w:w="1413" w:type="dxa"/>
            <w:tcBorders>
              <w:top w:val="single" w:sz="4" w:space="0" w:color="auto"/>
              <w:left w:val="single" w:sz="4" w:space="0" w:color="auto"/>
              <w:bottom w:val="single" w:sz="4" w:space="0" w:color="auto"/>
              <w:right w:val="single" w:sz="4" w:space="0" w:color="auto"/>
            </w:tcBorders>
          </w:tcPr>
          <w:p w14:paraId="0C556F20" w14:textId="681B60C6" w:rsidR="00130937" w:rsidRDefault="00130937"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4494E848" w14:textId="77777777" w:rsidR="00130937" w:rsidRDefault="00130937" w:rsidP="00296CFB">
            <w:pPr>
              <w:spacing w:after="60"/>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1F9FDAD7" w14:textId="1253F84D" w:rsidR="00130937" w:rsidRDefault="00130937" w:rsidP="00296CFB">
            <w:pPr>
              <w:spacing w:after="60"/>
              <w:rPr>
                <w:lang w:eastAsia="zh-CN"/>
              </w:rPr>
            </w:pPr>
            <w:r>
              <w:rPr>
                <w:lang w:eastAsia="zh-CN"/>
              </w:rPr>
              <w:t>Agree with ZTE. First change is sufficient. Note is not needed</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Heading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TableGrid"/>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41" w:author="Qualcomm-Bharat" w:date="2022-04-25T10:43:00Z">
              <w:r>
                <w:rPr>
                  <w:rFonts w:eastAsia="Times New Roman"/>
                </w:rPr>
                <w:t xml:space="preserve"> </w:t>
              </w:r>
            </w:ins>
            <w:ins w:id="142"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43" w:author="Qualcomm-Bharat" w:date="2022-04-23T14:07:00Z"/>
                <w:rFonts w:eastAsia="Times New Roman"/>
              </w:rPr>
            </w:pPr>
            <w:ins w:id="144" w:author="Qualcomm-Bharat" w:date="2022-04-23T14:07:00Z">
              <w:r w:rsidRPr="00387071">
                <w:rPr>
                  <w:rFonts w:eastAsia="Times New Roman"/>
                </w:rPr>
                <w:t>NOTE</w:t>
              </w:r>
            </w:ins>
            <w:ins w:id="145" w:author="Qualcomm-Bharat" w:date="2022-04-25T10:43:00Z">
              <w:r>
                <w:rPr>
                  <w:rFonts w:eastAsia="Times New Roman"/>
                </w:rPr>
                <w:t xml:space="preserve"> </w:t>
              </w:r>
            </w:ins>
            <w:ins w:id="146" w:author="Qualcomm-Bharat" w:date="2022-04-23T14:07:00Z">
              <w:r>
                <w:rPr>
                  <w:rFonts w:eastAsia="Times New Roman"/>
                </w:rPr>
                <w:t>2</w:t>
              </w:r>
              <w:r w:rsidRPr="00387071">
                <w:rPr>
                  <w:rFonts w:eastAsia="Times New Roman"/>
                </w:rPr>
                <w:t>:</w:t>
              </w:r>
              <w:r w:rsidRPr="00387071">
                <w:rPr>
                  <w:rFonts w:eastAsia="Times New Roman"/>
                </w:rPr>
                <w:tab/>
              </w:r>
            </w:ins>
            <w:ins w:id="147" w:author="Qualcomm-Bharat" w:date="2022-04-23T14:12:00Z">
              <w:r>
                <w:rPr>
                  <w:rFonts w:eastAsia="Times New Roman"/>
                </w:rPr>
                <w:t>The</w:t>
              </w:r>
            </w:ins>
            <w:ins w:id="148" w:author="Qualcomm-Bharat" w:date="2022-04-23T14:07:00Z">
              <w:r>
                <w:rPr>
                  <w:rFonts w:eastAsia="Times New Roman"/>
                </w:rPr>
                <w:t xml:space="preserve"> interaction</w:t>
              </w:r>
            </w:ins>
            <w:ins w:id="149" w:author="Qualcomm-Bharat" w:date="2022-04-23T14:12:00Z">
              <w:r>
                <w:rPr>
                  <w:rFonts w:eastAsia="Times New Roman"/>
                </w:rPr>
                <w:t xml:space="preserve"> with NAS to h</w:t>
              </w:r>
            </w:ins>
            <w:ins w:id="150" w:author="Qualcomm-Bharat" w:date="2022-04-23T14:13:00Z">
              <w:r>
                <w:rPr>
                  <w:rFonts w:eastAsia="Times New Roman"/>
                </w:rPr>
                <w:t>andle the GNSS position fix delay</w:t>
              </w:r>
            </w:ins>
            <w:ins w:id="151" w:author="Qualcomm-Bharat" w:date="2022-04-23T14:07:00Z">
              <w:r>
                <w:rPr>
                  <w:rFonts w:eastAsia="Times New Roman"/>
                </w:rPr>
                <w:t xml:space="preserve"> is </w:t>
              </w:r>
            </w:ins>
            <w:ins w:id="152" w:author="Qualcomm-Bharat" w:date="2022-04-23T14:12:00Z">
              <w:r>
                <w:rPr>
                  <w:rFonts w:eastAsia="Times New Roman"/>
                </w:rPr>
                <w:t>up</w:t>
              </w:r>
            </w:ins>
            <w:ins w:id="153" w:author="Qualcomm-Bharat" w:date="2022-04-23T14:07:00Z">
              <w:r>
                <w:rPr>
                  <w:rFonts w:eastAsia="Times New Roman"/>
                </w:rPr>
                <w:t xml:space="preserve"> to UE implementat</w:t>
              </w:r>
            </w:ins>
            <w:ins w:id="154" w:author="Qualcomm-Bharat" w:date="2022-04-23T14:08:00Z">
              <w:r>
                <w:rPr>
                  <w:rFonts w:eastAsia="Times New Roman"/>
                </w:rPr>
                <w:t>ion</w:t>
              </w:r>
            </w:ins>
            <w:ins w:id="155" w:author="Qualcomm-Bharat" w:date="2022-04-23T14:07:00Z">
              <w:r w:rsidRPr="00387071">
                <w:rPr>
                  <w:rFonts w:eastAsia="Times New Roman"/>
                </w:rPr>
                <w:t>.</w:t>
              </w:r>
            </w:ins>
          </w:p>
          <w:p w14:paraId="6451E779" w14:textId="13178D3C" w:rsidR="00D46D1A" w:rsidRPr="00D46D1A" w:rsidRDefault="00D46D1A" w:rsidP="00D46D1A">
            <w:pPr>
              <w:pStyle w:val="EditorsNote"/>
              <w:spacing w:after="60"/>
              <w:rPr>
                <w:color w:val="auto"/>
              </w:rPr>
            </w:pPr>
            <w:r w:rsidRPr="00387071">
              <w:t>Editor</w:t>
            </w:r>
            <w:r w:rsidR="000B2546">
              <w:t>’</w:t>
            </w:r>
            <w:r w:rsidRPr="00387071">
              <w:t xml:space="preserve">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r w:rsidR="008A1995" w14:paraId="3DAAF2D4" w14:textId="77777777" w:rsidTr="008F0EA6">
        <w:tc>
          <w:tcPr>
            <w:tcW w:w="1413" w:type="dxa"/>
            <w:tcBorders>
              <w:top w:val="single" w:sz="4" w:space="0" w:color="auto"/>
              <w:left w:val="single" w:sz="4" w:space="0" w:color="auto"/>
              <w:bottom w:val="single" w:sz="4" w:space="0" w:color="auto"/>
              <w:right w:val="single" w:sz="4" w:space="0" w:color="auto"/>
            </w:tcBorders>
          </w:tcPr>
          <w:p w14:paraId="072A4047" w14:textId="2F5EFD56" w:rsidR="008A1995" w:rsidRDefault="008A1995"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AF098D7" w14:textId="583A634E" w:rsidR="008A1995" w:rsidRDefault="008A1995"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B246105" w14:textId="77777777" w:rsidR="008A1995" w:rsidRDefault="008A1995" w:rsidP="00191A42">
            <w:pPr>
              <w:spacing w:after="60"/>
              <w:rPr>
                <w:lang w:eastAsia="zh-CN"/>
              </w:rPr>
            </w:pPr>
          </w:p>
        </w:tc>
      </w:tr>
      <w:tr w:rsidR="00296CFB" w14:paraId="533315B9" w14:textId="77777777" w:rsidTr="008F0EA6">
        <w:tc>
          <w:tcPr>
            <w:tcW w:w="1413" w:type="dxa"/>
            <w:tcBorders>
              <w:top w:val="single" w:sz="4" w:space="0" w:color="auto"/>
              <w:left w:val="single" w:sz="4" w:space="0" w:color="auto"/>
              <w:bottom w:val="single" w:sz="4" w:space="0" w:color="auto"/>
              <w:right w:val="single" w:sz="4" w:space="0" w:color="auto"/>
            </w:tcBorders>
          </w:tcPr>
          <w:p w14:paraId="4395B5D7" w14:textId="57739941"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16DD0FF" w14:textId="08CB47E1"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CF7A2F3" w14:textId="77777777" w:rsidR="00296CFB" w:rsidRDefault="00296CFB" w:rsidP="00296CFB">
            <w:pPr>
              <w:spacing w:after="60"/>
              <w:rPr>
                <w:lang w:eastAsia="zh-CN"/>
              </w:rPr>
            </w:pPr>
          </w:p>
        </w:tc>
      </w:tr>
      <w:tr w:rsidR="000B2546" w14:paraId="45A2CBFC" w14:textId="77777777" w:rsidTr="008F0EA6">
        <w:tc>
          <w:tcPr>
            <w:tcW w:w="1413" w:type="dxa"/>
            <w:tcBorders>
              <w:top w:val="single" w:sz="4" w:space="0" w:color="auto"/>
              <w:left w:val="single" w:sz="4" w:space="0" w:color="auto"/>
              <w:bottom w:val="single" w:sz="4" w:space="0" w:color="auto"/>
              <w:right w:val="single" w:sz="4" w:space="0" w:color="auto"/>
            </w:tcBorders>
          </w:tcPr>
          <w:p w14:paraId="5008F3E7" w14:textId="42841568" w:rsidR="000B2546" w:rsidRDefault="000B2546"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281CD4C" w14:textId="5E4CBB80" w:rsidR="000B2546" w:rsidRDefault="000B2546"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AD910F" w14:textId="77777777" w:rsidR="000B2546" w:rsidRDefault="000B2546" w:rsidP="00296CFB">
            <w:pPr>
              <w:spacing w:after="60"/>
              <w:rPr>
                <w:lang w:eastAsia="zh-CN"/>
              </w:rPr>
            </w:pPr>
          </w:p>
        </w:tc>
      </w:tr>
      <w:tr w:rsidR="00130937" w14:paraId="66F6BE98" w14:textId="77777777" w:rsidTr="008F0EA6">
        <w:tc>
          <w:tcPr>
            <w:tcW w:w="1413" w:type="dxa"/>
            <w:tcBorders>
              <w:top w:val="single" w:sz="4" w:space="0" w:color="auto"/>
              <w:left w:val="single" w:sz="4" w:space="0" w:color="auto"/>
              <w:bottom w:val="single" w:sz="4" w:space="0" w:color="auto"/>
              <w:right w:val="single" w:sz="4" w:space="0" w:color="auto"/>
            </w:tcBorders>
          </w:tcPr>
          <w:p w14:paraId="3D0E4CA6" w14:textId="7B46B035" w:rsidR="00130937" w:rsidRDefault="00130937"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89F565E" w14:textId="56FBC251" w:rsidR="00130937" w:rsidRDefault="00130937" w:rsidP="00296CFB">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3C13ABA" w14:textId="77777777" w:rsidR="00130937" w:rsidRDefault="00130937" w:rsidP="00296CFB">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Heading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Heading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del w:id="161"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2" w:author="Huawei" w:date="2022-04-12T11:13:00Z"/>
                <w:rFonts w:ascii="Courier New" w:eastAsia="Times New Roman" w:hAnsi="Courier New"/>
                <w:noProof/>
                <w:sz w:val="16"/>
              </w:rPr>
            </w:pPr>
            <w:del w:id="163"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4"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r w:rsidR="008A1995" w14:paraId="0A7AAE8A" w14:textId="77777777" w:rsidTr="008F0EA6">
        <w:tc>
          <w:tcPr>
            <w:tcW w:w="1413" w:type="dxa"/>
            <w:tcBorders>
              <w:top w:val="single" w:sz="4" w:space="0" w:color="auto"/>
              <w:left w:val="single" w:sz="4" w:space="0" w:color="auto"/>
              <w:bottom w:val="single" w:sz="4" w:space="0" w:color="auto"/>
              <w:right w:val="single" w:sz="4" w:space="0" w:color="auto"/>
            </w:tcBorders>
          </w:tcPr>
          <w:p w14:paraId="567B8027" w14:textId="6E7FE9DD" w:rsidR="008A1995" w:rsidRDefault="008A1995"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AF02C76" w14:textId="584FAEF8" w:rsidR="008A1995" w:rsidRDefault="008A1995" w:rsidP="0043770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AE691F8" w14:textId="6D2EA15D" w:rsidR="008A1995" w:rsidRDefault="008A1995" w:rsidP="00437708">
            <w:pPr>
              <w:spacing w:after="60"/>
              <w:rPr>
                <w:lang w:eastAsia="zh-CN"/>
              </w:rPr>
            </w:pPr>
            <w:r>
              <w:rPr>
                <w:lang w:eastAsia="zh-CN"/>
              </w:rPr>
              <w:t>+ agree with ZTE</w:t>
            </w:r>
          </w:p>
        </w:tc>
      </w:tr>
      <w:tr w:rsidR="00296CFB" w14:paraId="24284F93" w14:textId="77777777" w:rsidTr="008F0EA6">
        <w:tc>
          <w:tcPr>
            <w:tcW w:w="1413" w:type="dxa"/>
            <w:tcBorders>
              <w:top w:val="single" w:sz="4" w:space="0" w:color="auto"/>
              <w:left w:val="single" w:sz="4" w:space="0" w:color="auto"/>
              <w:bottom w:val="single" w:sz="4" w:space="0" w:color="auto"/>
              <w:right w:val="single" w:sz="4" w:space="0" w:color="auto"/>
            </w:tcBorders>
          </w:tcPr>
          <w:p w14:paraId="00DE664B" w14:textId="1E6001C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F06FF78" w14:textId="6430E371"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A838F95" w14:textId="77777777" w:rsidR="00296CFB" w:rsidRDefault="00296CFB" w:rsidP="00296CFB">
            <w:pPr>
              <w:spacing w:after="60"/>
              <w:rPr>
                <w:lang w:eastAsia="zh-CN"/>
              </w:rPr>
            </w:pPr>
          </w:p>
        </w:tc>
      </w:tr>
      <w:tr w:rsidR="00D9252D" w14:paraId="535C4040" w14:textId="77777777" w:rsidTr="008F0EA6">
        <w:tc>
          <w:tcPr>
            <w:tcW w:w="1413" w:type="dxa"/>
            <w:tcBorders>
              <w:top w:val="single" w:sz="4" w:space="0" w:color="auto"/>
              <w:left w:val="single" w:sz="4" w:space="0" w:color="auto"/>
              <w:bottom w:val="single" w:sz="4" w:space="0" w:color="auto"/>
              <w:right w:val="single" w:sz="4" w:space="0" w:color="auto"/>
            </w:tcBorders>
          </w:tcPr>
          <w:p w14:paraId="6370A098" w14:textId="6DBAA9E0" w:rsidR="00D9252D" w:rsidRDefault="00D9252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72CDCC4B" w14:textId="71FB7CAE" w:rsidR="00D9252D" w:rsidRDefault="00D9252D" w:rsidP="00296CFB">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235AB9" w14:textId="77777777" w:rsidR="00D9252D" w:rsidRDefault="00D9252D" w:rsidP="00296CFB">
            <w:pPr>
              <w:spacing w:after="60"/>
              <w:rPr>
                <w:lang w:eastAsia="zh-CN"/>
              </w:rPr>
            </w:pPr>
          </w:p>
        </w:tc>
      </w:tr>
      <w:tr w:rsidR="00130937" w14:paraId="77E95409" w14:textId="77777777" w:rsidTr="008F0EA6">
        <w:tc>
          <w:tcPr>
            <w:tcW w:w="1413" w:type="dxa"/>
            <w:tcBorders>
              <w:top w:val="single" w:sz="4" w:space="0" w:color="auto"/>
              <w:left w:val="single" w:sz="4" w:space="0" w:color="auto"/>
              <w:bottom w:val="single" w:sz="4" w:space="0" w:color="auto"/>
              <w:right w:val="single" w:sz="4" w:space="0" w:color="auto"/>
            </w:tcBorders>
          </w:tcPr>
          <w:p w14:paraId="0FCC1204" w14:textId="7D4F61BE" w:rsidR="00130937" w:rsidRDefault="00130937"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22DBD55C" w14:textId="5903AF59" w:rsidR="00130937" w:rsidRDefault="00130937" w:rsidP="00296CFB">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694DCD9" w14:textId="77777777" w:rsidR="00130937" w:rsidRDefault="00130937" w:rsidP="00296CFB">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Heading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w:t>
            </w:r>
            <w:proofErr w:type="spellStart"/>
            <w:r>
              <w:rPr>
                <w:lang w:eastAsia="zh-CN"/>
              </w:rPr>
              <w:t>neighbouring</w:t>
            </w:r>
            <w:proofErr w:type="spellEnd"/>
            <w:r>
              <w:rPr>
                <w:lang w:eastAsia="zh-CN"/>
              </w:rPr>
              <w:t xml:space="preserve"> cells have different MMEs, where re-establishment would not be possible in between two </w:t>
            </w:r>
            <w:proofErr w:type="spellStart"/>
            <w:r>
              <w:rPr>
                <w:lang w:eastAsia="zh-CN"/>
              </w:rPr>
              <w:t>eNBs</w:t>
            </w:r>
            <w:proofErr w:type="spellEnd"/>
            <w:r>
              <w:rPr>
                <w:lang w:eastAsia="zh-CN"/>
              </w:rPr>
              <w:t xml:space="preserve">, but possible with other </w:t>
            </w:r>
            <w:proofErr w:type="spellStart"/>
            <w:r>
              <w:rPr>
                <w:lang w:eastAsia="zh-CN"/>
              </w:rPr>
              <w:t>eNBs</w:t>
            </w:r>
            <w:proofErr w:type="spellEnd"/>
            <w:r>
              <w:rPr>
                <w:lang w:eastAsia="zh-CN"/>
              </w:rPr>
              <w:t xml:space="preserve">.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r w:rsidR="00186086" w14:paraId="563FA00D" w14:textId="77777777" w:rsidTr="008F0EA6">
        <w:tc>
          <w:tcPr>
            <w:tcW w:w="1413" w:type="dxa"/>
            <w:tcBorders>
              <w:top w:val="single" w:sz="4" w:space="0" w:color="auto"/>
              <w:left w:val="single" w:sz="4" w:space="0" w:color="auto"/>
              <w:bottom w:val="single" w:sz="4" w:space="0" w:color="auto"/>
              <w:right w:val="single" w:sz="4" w:space="0" w:color="auto"/>
            </w:tcBorders>
          </w:tcPr>
          <w:p w14:paraId="1B5D3AB8" w14:textId="645EB976" w:rsidR="00186086" w:rsidRDefault="00186086"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2A27072" w14:textId="468DDEF0" w:rsidR="00186086" w:rsidRDefault="00186086" w:rsidP="004E4E4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CC0A9D2" w14:textId="77777777" w:rsidR="00186086" w:rsidRDefault="00186086" w:rsidP="004E4E45">
            <w:pPr>
              <w:spacing w:after="60"/>
              <w:rPr>
                <w:lang w:eastAsia="zh-CN"/>
              </w:rPr>
            </w:pPr>
          </w:p>
        </w:tc>
      </w:tr>
      <w:tr w:rsidR="00296CFB" w14:paraId="6393290C" w14:textId="77777777" w:rsidTr="008F0EA6">
        <w:tc>
          <w:tcPr>
            <w:tcW w:w="1413" w:type="dxa"/>
            <w:tcBorders>
              <w:top w:val="single" w:sz="4" w:space="0" w:color="auto"/>
              <w:left w:val="single" w:sz="4" w:space="0" w:color="auto"/>
              <w:bottom w:val="single" w:sz="4" w:space="0" w:color="auto"/>
              <w:right w:val="single" w:sz="4" w:space="0" w:color="auto"/>
            </w:tcBorders>
          </w:tcPr>
          <w:p w14:paraId="6715F87D" w14:textId="1EBC34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0EAB378" w14:textId="352E3AE5"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6F3D730" w14:textId="49963862" w:rsidR="00296CFB" w:rsidRDefault="00296CFB" w:rsidP="00296CFB">
            <w:pPr>
              <w:spacing w:after="60"/>
              <w:rPr>
                <w:lang w:eastAsia="zh-CN"/>
              </w:rPr>
            </w:pPr>
            <w:r>
              <w:rPr>
                <w:lang w:eastAsia="zh-CN"/>
              </w:rPr>
              <w:t xml:space="preserve">We think there is a normal procedure that </w:t>
            </w:r>
            <w:r w:rsidRPr="001C34E8">
              <w:t>network may reject RRC reestablishment</w:t>
            </w:r>
            <w:r>
              <w:t xml:space="preserve"> request when </w:t>
            </w:r>
            <w:r w:rsidRPr="001C34E8">
              <w:t xml:space="preserve">NTN MME and TN MME </w:t>
            </w:r>
            <w:r>
              <w:t>is not the</w:t>
            </w:r>
            <w:r w:rsidRPr="001C34E8">
              <w:t xml:space="preserve"> same</w:t>
            </w:r>
            <w:r>
              <w:t>. So no need to optimize.</w:t>
            </w:r>
          </w:p>
        </w:tc>
      </w:tr>
      <w:tr w:rsidR="00E40724" w14:paraId="4D018A41" w14:textId="77777777" w:rsidTr="008F0EA6">
        <w:tc>
          <w:tcPr>
            <w:tcW w:w="1413" w:type="dxa"/>
            <w:tcBorders>
              <w:top w:val="single" w:sz="4" w:space="0" w:color="auto"/>
              <w:left w:val="single" w:sz="4" w:space="0" w:color="auto"/>
              <w:bottom w:val="single" w:sz="4" w:space="0" w:color="auto"/>
              <w:right w:val="single" w:sz="4" w:space="0" w:color="auto"/>
            </w:tcBorders>
          </w:tcPr>
          <w:p w14:paraId="19A2E065" w14:textId="2AD08C1E" w:rsidR="00E40724" w:rsidRDefault="00E40724"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8874BAD" w14:textId="5CC04E56" w:rsidR="00E40724" w:rsidRDefault="00E40724"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96EDC2E" w14:textId="77777777" w:rsidR="00E40724" w:rsidRDefault="00E40724" w:rsidP="00296CFB">
            <w:pPr>
              <w:spacing w:after="60"/>
              <w:rPr>
                <w:lang w:eastAsia="zh-CN"/>
              </w:rPr>
            </w:pPr>
          </w:p>
        </w:tc>
      </w:tr>
      <w:tr w:rsidR="00130937" w14:paraId="109CB363" w14:textId="77777777" w:rsidTr="008F0EA6">
        <w:tc>
          <w:tcPr>
            <w:tcW w:w="1413" w:type="dxa"/>
            <w:tcBorders>
              <w:top w:val="single" w:sz="4" w:space="0" w:color="auto"/>
              <w:left w:val="single" w:sz="4" w:space="0" w:color="auto"/>
              <w:bottom w:val="single" w:sz="4" w:space="0" w:color="auto"/>
              <w:right w:val="single" w:sz="4" w:space="0" w:color="auto"/>
            </w:tcBorders>
          </w:tcPr>
          <w:p w14:paraId="6212A668" w14:textId="2AA68337" w:rsidR="00130937" w:rsidRDefault="00130937" w:rsidP="00296CFB">
            <w:pPr>
              <w:rPr>
                <w:rFonts w:hint="eastAsia"/>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0086D527" w14:textId="3B6E8311" w:rsidR="00130937" w:rsidRDefault="00130937" w:rsidP="00296CFB">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FABE5D3" w14:textId="77777777" w:rsidR="00130937" w:rsidRDefault="00130937" w:rsidP="00296CFB">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r w:rsidR="00186086" w14:paraId="6ED60676" w14:textId="77777777" w:rsidTr="008F0EA6">
        <w:tc>
          <w:tcPr>
            <w:tcW w:w="1413" w:type="dxa"/>
            <w:tcBorders>
              <w:top w:val="single" w:sz="4" w:space="0" w:color="auto"/>
              <w:left w:val="single" w:sz="4" w:space="0" w:color="auto"/>
              <w:bottom w:val="single" w:sz="4" w:space="0" w:color="auto"/>
              <w:right w:val="single" w:sz="4" w:space="0" w:color="auto"/>
            </w:tcBorders>
          </w:tcPr>
          <w:p w14:paraId="3D5BBA9C" w14:textId="579569FC" w:rsidR="00186086" w:rsidRDefault="00186086"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312C5D9" w14:textId="2D3B9107" w:rsidR="00186086" w:rsidRDefault="00186086" w:rsidP="00437708">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023CBAC7" w14:textId="77777777" w:rsidR="00186086" w:rsidRDefault="00186086" w:rsidP="00437708">
            <w:pPr>
              <w:spacing w:after="60"/>
              <w:rPr>
                <w:lang w:eastAsia="zh-CN"/>
              </w:rPr>
            </w:pPr>
          </w:p>
        </w:tc>
      </w:tr>
      <w:tr w:rsidR="00296CFB" w14:paraId="06CF8BD7" w14:textId="77777777" w:rsidTr="008F0EA6">
        <w:tc>
          <w:tcPr>
            <w:tcW w:w="1413" w:type="dxa"/>
            <w:tcBorders>
              <w:top w:val="single" w:sz="4" w:space="0" w:color="auto"/>
              <w:left w:val="single" w:sz="4" w:space="0" w:color="auto"/>
              <w:bottom w:val="single" w:sz="4" w:space="0" w:color="auto"/>
              <w:right w:val="single" w:sz="4" w:space="0" w:color="auto"/>
            </w:tcBorders>
          </w:tcPr>
          <w:p w14:paraId="424E3EFE" w14:textId="7B0AD82F"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ED35C1B" w14:textId="6A147C88" w:rsidR="00296CFB" w:rsidRDefault="00296CFB" w:rsidP="00296CFB">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815CBD" w14:textId="77777777" w:rsidR="00296CFB" w:rsidRDefault="00296CFB" w:rsidP="00296CFB">
            <w:pPr>
              <w:spacing w:after="60"/>
              <w:rPr>
                <w:lang w:eastAsia="zh-CN"/>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TableGrid"/>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Heading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5"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ListParagraph"/>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r w:rsidR="00E94C6A" w14:paraId="5FAE79F1" w14:textId="77777777" w:rsidTr="008F0EA6">
        <w:tc>
          <w:tcPr>
            <w:tcW w:w="1413" w:type="dxa"/>
            <w:tcBorders>
              <w:top w:val="single" w:sz="4" w:space="0" w:color="auto"/>
              <w:left w:val="single" w:sz="4" w:space="0" w:color="auto"/>
              <w:bottom w:val="single" w:sz="4" w:space="0" w:color="auto"/>
              <w:right w:val="single" w:sz="4" w:space="0" w:color="auto"/>
            </w:tcBorders>
          </w:tcPr>
          <w:p w14:paraId="074C3DED" w14:textId="0DDDCCDE" w:rsidR="00E94C6A" w:rsidRDefault="00E94C6A"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12F05689" w14:textId="77777777" w:rsidR="00E94C6A" w:rsidRDefault="00E94C6A"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9348A68" w14:textId="5CE4D512" w:rsidR="00E94C6A" w:rsidRDefault="00E94C6A" w:rsidP="004E4E45">
            <w:pPr>
              <w:spacing w:after="60"/>
              <w:rPr>
                <w:lang w:eastAsia="zh-CN"/>
              </w:rPr>
            </w:pPr>
            <w:r>
              <w:rPr>
                <w:lang w:eastAsia="zh-CN"/>
              </w:rPr>
              <w:t>Handled in [046]</w:t>
            </w:r>
          </w:p>
        </w:tc>
      </w:tr>
      <w:tr w:rsidR="00296CFB" w14:paraId="5018B79F" w14:textId="77777777" w:rsidTr="008F0EA6">
        <w:tc>
          <w:tcPr>
            <w:tcW w:w="1413" w:type="dxa"/>
            <w:tcBorders>
              <w:top w:val="single" w:sz="4" w:space="0" w:color="auto"/>
              <w:left w:val="single" w:sz="4" w:space="0" w:color="auto"/>
              <w:bottom w:val="single" w:sz="4" w:space="0" w:color="auto"/>
              <w:right w:val="single" w:sz="4" w:space="0" w:color="auto"/>
            </w:tcBorders>
          </w:tcPr>
          <w:p w14:paraId="0D7B794E" w14:textId="1B52B7B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4E953B7" w14:textId="4F5E14FC"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63D7E08" w14:textId="6757E1E9" w:rsidR="00296CFB" w:rsidRDefault="00296CFB" w:rsidP="00296CFB">
            <w:pPr>
              <w:spacing w:after="60"/>
              <w:rPr>
                <w:lang w:eastAsia="zh-CN"/>
              </w:rPr>
            </w:pPr>
            <w:r>
              <w:rPr>
                <w:rFonts w:hint="eastAsia"/>
                <w:lang w:eastAsia="zh-CN"/>
              </w:rPr>
              <w:t>T</w:t>
            </w:r>
            <w:r>
              <w:rPr>
                <w:lang w:eastAsia="zh-CN"/>
              </w:rPr>
              <w:t>N UE cannot be connected in cell broadcasting SIB31.</w:t>
            </w:r>
          </w:p>
        </w:tc>
      </w:tr>
      <w:tr w:rsidR="00A82A39" w14:paraId="759A7E9F" w14:textId="77777777" w:rsidTr="008F0EA6">
        <w:tc>
          <w:tcPr>
            <w:tcW w:w="1413" w:type="dxa"/>
            <w:tcBorders>
              <w:top w:val="single" w:sz="4" w:space="0" w:color="auto"/>
              <w:left w:val="single" w:sz="4" w:space="0" w:color="auto"/>
              <w:bottom w:val="single" w:sz="4" w:space="0" w:color="auto"/>
              <w:right w:val="single" w:sz="4" w:space="0" w:color="auto"/>
            </w:tcBorders>
          </w:tcPr>
          <w:p w14:paraId="11B7D64A" w14:textId="0452C302" w:rsidR="00A82A39" w:rsidRDefault="00A82A39" w:rsidP="00296CFB">
            <w:pPr>
              <w:rPr>
                <w:rFonts w:hint="eastAsia"/>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54A48B6E" w14:textId="1B0961E9" w:rsidR="00A82A39" w:rsidRDefault="00A82A39" w:rsidP="00296CFB">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785DDCB" w14:textId="77777777" w:rsidR="00A82A39" w:rsidRDefault="00A82A39" w:rsidP="00296CFB">
            <w:pPr>
              <w:spacing w:after="60"/>
              <w:rPr>
                <w:rFonts w:hint="eastAsia"/>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r>
      <w:proofErr w:type="spellStart"/>
      <w:r w:rsidR="005B1A5E" w:rsidRPr="005B1A5E">
        <w:rPr>
          <w:color w:val="auto"/>
          <w:lang w:eastAsia="zh-CN"/>
        </w:rPr>
        <w:t>LTE_NBIOT_eMTC_NTN</w:t>
      </w:r>
      <w:proofErr w:type="spellEnd"/>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 xml:space="preserve">ZTE Corporation, </w:t>
      </w:r>
      <w:proofErr w:type="spellStart"/>
      <w:r w:rsidR="005D2FC5" w:rsidRPr="005D2FC5">
        <w:rPr>
          <w:color w:val="auto"/>
          <w:lang w:eastAsia="zh-CN"/>
        </w:rPr>
        <w:t>Sanechips</w:t>
      </w:r>
      <w:proofErr w:type="spellEnd"/>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r>
      <w:proofErr w:type="spellStart"/>
      <w:r w:rsidR="005D2FC5" w:rsidRPr="005D2FC5">
        <w:rPr>
          <w:color w:val="auto"/>
          <w:lang w:eastAsia="zh-CN"/>
        </w:rPr>
        <w:t>LTE_NBIOT_eMTC_NTN</w:t>
      </w:r>
      <w:proofErr w:type="spellEnd"/>
      <w:r w:rsidR="005D2FC5" w:rsidRPr="005D2FC5">
        <w:rPr>
          <w:color w:val="auto"/>
          <w:lang w:eastAsia="zh-CN"/>
        </w:rPr>
        <w:t>-Core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 xml:space="preserve">Clarification on System Information </w:t>
      </w:r>
      <w:proofErr w:type="spellStart"/>
      <w:r w:rsidRPr="005D2FC5">
        <w:rPr>
          <w:color w:val="auto"/>
          <w:lang w:eastAsia="zh-CN"/>
        </w:rPr>
        <w:t>acquistion</w:t>
      </w:r>
      <w:proofErr w:type="spellEnd"/>
      <w:r w:rsidRPr="005D2FC5">
        <w:rPr>
          <w:color w:val="auto"/>
          <w:lang w:eastAsia="zh-CN"/>
        </w:rPr>
        <w:t xml:space="preserve">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r>
      <w:proofErr w:type="spellStart"/>
      <w:r w:rsidRPr="005D2FC5">
        <w:rPr>
          <w:color w:val="auto"/>
          <w:lang w:eastAsia="zh-CN"/>
        </w:rPr>
        <w:t>LTE_NBIOT_eMTC_NTN</w:t>
      </w:r>
      <w:proofErr w:type="spellEnd"/>
      <w:r w:rsidRPr="005D2FC5">
        <w:rPr>
          <w:color w:val="auto"/>
          <w:lang w:eastAsia="zh-CN"/>
        </w:rPr>
        <w:t>-Core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r>
      <w:proofErr w:type="spellStart"/>
      <w:r w:rsidRPr="005D2FC5">
        <w:rPr>
          <w:color w:val="auto"/>
          <w:lang w:eastAsia="zh-CN"/>
        </w:rPr>
        <w:t>FS_LTE_NBIOT_eMTC_NTN</w:t>
      </w:r>
      <w:proofErr w:type="spellEnd"/>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proofErr w:type="spellStart"/>
      <w:r w:rsidRPr="005D2FC5">
        <w:rPr>
          <w:color w:val="auto"/>
          <w:lang w:eastAsia="zh-CN"/>
        </w:rPr>
        <w:t>Adressing</w:t>
      </w:r>
      <w:proofErr w:type="spellEnd"/>
      <w:r w:rsidRPr="005D2FC5">
        <w:rPr>
          <w:color w:val="auto"/>
          <w:lang w:eastAsia="zh-CN"/>
        </w:rPr>
        <w:t xml:space="preserve"> RRC Editor’s notes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66" w:author="ZTE-Ting" w:date="2022-05-11T16:52:00Z"/>
          <w:color w:val="auto"/>
          <w:lang w:eastAsia="zh-CN"/>
        </w:rPr>
      </w:pPr>
      <w:ins w:id="167"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Hyperlink"/>
          </w:rPr>
          <w:fldChar w:fldCharType="begin"/>
        </w:r>
        <w:r>
          <w:rPr>
            <w:rStyle w:val="Hyperlink"/>
          </w:rPr>
          <w:instrText xml:space="preserve"> HYPERLINK "file:///C:\\Users\\mtk65284\\Documents\\3GPP\\tsg_ran\\WG2_RL2\\TSGR2_118-e\\Docs\\R2-2205862.zip" \o "C:Usersmtk65284Documents3GPPtsg_ranWG2_RL2TSGR2_118-eDocsR2-2205862.zip" </w:instrText>
        </w:r>
        <w:r>
          <w:rPr>
            <w:rStyle w:val="Hyperlink"/>
          </w:rPr>
          <w:fldChar w:fldCharType="separate"/>
        </w:r>
        <w:r w:rsidRPr="007E2766">
          <w:rPr>
            <w:rStyle w:val="Hyperlink"/>
          </w:rPr>
          <w:t>R2-2205862</w:t>
        </w:r>
        <w:r>
          <w:rPr>
            <w:rStyle w:val="Hyperlink"/>
          </w:rPr>
          <w:fldChar w:fldCharType="end"/>
        </w:r>
        <w:r>
          <w:t xml:space="preserve"> </w:t>
        </w:r>
        <w:r w:rsidRPr="002B40DD">
          <w:t>Other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3B95" w14:textId="77777777" w:rsidR="00C7072F" w:rsidRDefault="00C7072F">
      <w:pPr>
        <w:spacing w:after="0"/>
      </w:pPr>
      <w:r>
        <w:separator/>
      </w:r>
    </w:p>
  </w:endnote>
  <w:endnote w:type="continuationSeparator" w:id="0">
    <w:p w14:paraId="7465106D" w14:textId="77777777" w:rsidR="00C7072F" w:rsidRDefault="00C70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9CF8" w14:textId="77777777" w:rsidR="00C7072F" w:rsidRDefault="00C7072F">
      <w:pPr>
        <w:spacing w:after="0"/>
      </w:pPr>
      <w:r>
        <w:separator/>
      </w:r>
    </w:p>
  </w:footnote>
  <w:footnote w:type="continuationSeparator" w:id="0">
    <w:p w14:paraId="11401032" w14:textId="77777777" w:rsidR="00C7072F" w:rsidRDefault="00C70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C6141F" w:rsidRDefault="00C6141F"/>
  <w:p w14:paraId="7D3237DF" w14:textId="77777777" w:rsidR="00C6141F" w:rsidRDefault="00C614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3F36"/>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546"/>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52"/>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988"/>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937"/>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49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086"/>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24D"/>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2D"/>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680"/>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C94"/>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CFB"/>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6FC"/>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E87"/>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B64"/>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2FF"/>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24A"/>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2CE"/>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6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238"/>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23B"/>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2F54"/>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076"/>
    <w:rsid w:val="00696121"/>
    <w:rsid w:val="006961B0"/>
    <w:rsid w:val="006962C9"/>
    <w:rsid w:val="006964D6"/>
    <w:rsid w:val="00696EF9"/>
    <w:rsid w:val="00696FB4"/>
    <w:rsid w:val="00696FCB"/>
    <w:rsid w:val="00697053"/>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9A6"/>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60D"/>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E2"/>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995"/>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3C2"/>
    <w:rsid w:val="008E751C"/>
    <w:rsid w:val="008E7643"/>
    <w:rsid w:val="008E764C"/>
    <w:rsid w:val="008E76DA"/>
    <w:rsid w:val="008E783A"/>
    <w:rsid w:val="008E7C6B"/>
    <w:rsid w:val="008E7F76"/>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9A6"/>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C7D"/>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7D6"/>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49D"/>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C30"/>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39"/>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B4B"/>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8D5"/>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0E2"/>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41F"/>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72F"/>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CF3"/>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12"/>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3BB6"/>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52D"/>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04A"/>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3D0"/>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0724"/>
    <w:rsid w:val="00E411A8"/>
    <w:rsid w:val="00E42072"/>
    <w:rsid w:val="00E42E62"/>
    <w:rsid w:val="00E4352D"/>
    <w:rsid w:val="00E437D6"/>
    <w:rsid w:val="00E444A9"/>
    <w:rsid w:val="00E44D2F"/>
    <w:rsid w:val="00E44DF5"/>
    <w:rsid w:val="00E45558"/>
    <w:rsid w:val="00E45C83"/>
    <w:rsid w:val="00E45D26"/>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4C6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B5F"/>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B74E915C-4077-4A47-82DF-6BC70B13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uiPriority="39" w:qFormat="1"/>
    <w:lsdException w:name="Table Theme" w:semiHidden="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 w:type="paragraph" w:customStyle="1" w:styleId="emaildiscussion0">
    <w:name w:val="emaildiscussion"/>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apple-converted-space">
    <w:name w:val="apple-converted-space"/>
    <w:basedOn w:val="DefaultParagraphFont"/>
    <w:rsid w:val="005B1A5E"/>
  </w:style>
  <w:style w:type="paragraph" w:customStyle="1" w:styleId="emaildiscussion20">
    <w:name w:val="emaildiscussion2"/>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Normal"/>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BodyText"/>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18347139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angxiangdong@catt.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080C5-46C1-4B33-A23D-5D0DC437D2CD}">
  <ds:schemaRefs>
    <ds:schemaRef ds:uri="http://schemas.openxmlformats.org/officeDocument/2006/bibliography"/>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7201</Words>
  <Characters>41050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cp:lastModifiedBy>
  <cp:revision>2</cp:revision>
  <cp:lastPrinted>2017-03-22T08:13:00Z</cp:lastPrinted>
  <dcterms:created xsi:type="dcterms:W3CDTF">2022-05-13T14:18:00Z</dcterms:created>
  <dcterms:modified xsi:type="dcterms:W3CDTF">2022-05-13T14:18:00Z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y fmtid="{D5CDD505-2E9C-101B-9397-08002B2CF9AE}" pid="8" name="CWM6e37955ed31a4fc0b1f85ca137298a37">
    <vt:lpwstr>CWMf/qqgZoZayznq+cOCY4nVNQTvoJ9qftul65XF0NZvo34hsL5U4iZWk7NuxHO51FqrwTmQZyMEEmZSbwsPofbEg==</vt:lpwstr>
  </property>
</Properties>
</file>