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96B58DB" w:rsidR="00E90E49" w:rsidRPr="00FE6EE9" w:rsidRDefault="00E90E49" w:rsidP="00E35559">
      <w:pPr>
        <w:pStyle w:val="3GPPHeader"/>
        <w:spacing w:after="60"/>
        <w:rPr>
          <w:sz w:val="32"/>
          <w:szCs w:val="32"/>
          <w:lang w:val="de-DE"/>
        </w:rPr>
      </w:pPr>
      <w:r w:rsidRPr="00FE6EE9">
        <w:rPr>
          <w:lang w:val="de-DE"/>
        </w:rPr>
        <w:t>3GPP TSG-RAN</w:t>
      </w:r>
      <w:r w:rsidR="0023379C" w:rsidRPr="00FE6EE9">
        <w:rPr>
          <w:lang w:val="de-DE"/>
        </w:rPr>
        <w:t>2</w:t>
      </w:r>
      <w:r w:rsidRPr="00FE6EE9">
        <w:rPr>
          <w:lang w:val="de-DE"/>
        </w:rPr>
        <w:t>#</w:t>
      </w:r>
      <w:r w:rsidR="0023379C" w:rsidRPr="00FE6EE9">
        <w:rPr>
          <w:lang w:val="de-DE"/>
        </w:rPr>
        <w:t>11</w:t>
      </w:r>
      <w:r w:rsidR="006129F5" w:rsidRPr="00FE6EE9">
        <w:rPr>
          <w:lang w:val="de-DE"/>
        </w:rPr>
        <w:t>8</w:t>
      </w:r>
      <w:r w:rsidR="0023379C" w:rsidRPr="00FE6EE9">
        <w:rPr>
          <w:lang w:val="de-DE"/>
        </w:rPr>
        <w:t>-e</w:t>
      </w:r>
      <w:r w:rsidRPr="00FE6EE9">
        <w:rPr>
          <w:lang w:val="de-DE"/>
        </w:rPr>
        <w:tab/>
      </w:r>
      <w:r w:rsidRPr="00FE6EE9">
        <w:rPr>
          <w:sz w:val="32"/>
          <w:szCs w:val="32"/>
          <w:lang w:val="de-DE"/>
        </w:rPr>
        <w:t xml:space="preserve">Tdoc </w:t>
      </w:r>
      <w:r w:rsidR="00A842E1" w:rsidRPr="00FE6EE9">
        <w:rPr>
          <w:sz w:val="32"/>
          <w:szCs w:val="32"/>
          <w:lang w:val="de-DE"/>
        </w:rPr>
        <w:t>R2-</w:t>
      </w:r>
      <w:r w:rsidR="00A842E1" w:rsidRPr="00FE6EE9">
        <w:rPr>
          <w:sz w:val="32"/>
          <w:szCs w:val="32"/>
          <w:highlight w:val="magenta"/>
          <w:lang w:val="de-DE"/>
        </w:rPr>
        <w:t>22</w:t>
      </w:r>
      <w:r w:rsidR="006129F5" w:rsidRPr="00FE6EE9">
        <w:rPr>
          <w:sz w:val="32"/>
          <w:szCs w:val="32"/>
          <w:highlight w:val="magenta"/>
          <w:lang w:val="de-DE"/>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[AT118-e][047][NR17]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269ADC83" w14:textId="77777777" w:rsidR="00006D62" w:rsidRPr="00FE6EE9" w:rsidRDefault="00006D62" w:rsidP="00006D62">
      <w:pPr>
        <w:pStyle w:val="EmailDiscussion"/>
        <w:overflowPunct/>
        <w:autoSpaceDE/>
        <w:autoSpaceDN/>
        <w:adjustRightInd/>
        <w:textAlignment w:val="auto"/>
        <w:rPr>
          <w:lang w:val="de-DE"/>
        </w:rPr>
      </w:pPr>
      <w:bookmarkStart w:id="0" w:name="_Hlk102970946"/>
      <w:r w:rsidRPr="00FE6EE9">
        <w:rPr>
          <w:lang w:val="de-DE"/>
        </w:rPr>
        <w:t>[AT118-e][047][NR17] MINT (Ericsson)</w:t>
      </w:r>
    </w:p>
    <w:p w14:paraId="1E0A499C" w14:textId="6C39DBA9" w:rsidR="00006D62" w:rsidRPr="002B40DD" w:rsidRDefault="00006D62" w:rsidP="00006D62">
      <w:pPr>
        <w:pStyle w:val="EmailDiscussion2"/>
      </w:pPr>
      <w:r w:rsidRPr="00FE6EE9">
        <w:rPr>
          <w:lang w:val="de-DE"/>
        </w:rPr>
        <w:tab/>
      </w:r>
      <w:r w:rsidRPr="002B40DD">
        <w:t xml:space="preserve">Scope: Treat </w:t>
      </w:r>
      <w:hyperlink r:id="rId11" w:history="1">
        <w:r w:rsidRPr="001622E6">
          <w:rPr>
            <w:rStyle w:val="Hyperlink"/>
          </w:rPr>
          <w:t>R2-2204510</w:t>
        </w:r>
      </w:hyperlink>
      <w:r w:rsidRPr="002B40DD">
        <w:t xml:space="preserve">, </w:t>
      </w:r>
      <w:hyperlink r:id="rId12" w:history="1">
        <w:r w:rsidRPr="001622E6">
          <w:rPr>
            <w:rStyle w:val="Hyperlink"/>
          </w:rPr>
          <w:t>R2-2204527</w:t>
        </w:r>
      </w:hyperlink>
      <w:r w:rsidRPr="002B40DD">
        <w:t xml:space="preserve">, </w:t>
      </w:r>
      <w:hyperlink r:id="rId13" w:history="1">
        <w:r w:rsidRPr="001622E6">
          <w:rPr>
            <w:rStyle w:val="Hyperlink"/>
          </w:rPr>
          <w:t>R2-2204529</w:t>
        </w:r>
      </w:hyperlink>
      <w:r w:rsidRPr="002B40DD">
        <w:t xml:space="preserve">, </w:t>
      </w:r>
      <w:hyperlink r:id="rId14" w:history="1">
        <w:r w:rsidRPr="001622E6">
          <w:rPr>
            <w:rStyle w:val="Hyperlink"/>
          </w:rPr>
          <w:t>R2-2205869</w:t>
        </w:r>
      </w:hyperlink>
      <w:r w:rsidRPr="002B40DD">
        <w:t xml:space="preserve">, </w:t>
      </w:r>
      <w:hyperlink r:id="rId15" w:history="1">
        <w:r w:rsidRPr="001622E6">
          <w:rPr>
            <w:rStyle w:val="Hyperlink"/>
          </w:rPr>
          <w:t>R2-2205520</w:t>
        </w:r>
      </w:hyperlink>
      <w:r w:rsidRPr="002B40DD">
        <w:t xml:space="preserve">, </w:t>
      </w:r>
      <w:hyperlink r:id="rId16" w:history="1">
        <w:r w:rsidRPr="001622E6">
          <w:rPr>
            <w:rStyle w:val="Hyperlink"/>
          </w:rPr>
          <w:t>R2-2205618</w:t>
        </w:r>
      </w:hyperlink>
      <w:r w:rsidRPr="002B40DD">
        <w:t xml:space="preserve">, </w:t>
      </w:r>
      <w:hyperlink r:id="rId17" w:history="1">
        <w:r w:rsidRPr="001622E6">
          <w:rPr>
            <w:rStyle w:val="Hyperlink"/>
          </w:rPr>
          <w:t>R2-2205867</w:t>
        </w:r>
      </w:hyperlink>
      <w:r w:rsidRPr="002B40DD">
        <w:t xml:space="preserve">, </w:t>
      </w:r>
      <w:hyperlink r:id="rId18" w:history="1">
        <w:r w:rsidRPr="001622E6">
          <w:rPr>
            <w:rStyle w:val="Hyperlink"/>
          </w:rPr>
          <w:t>R2-2205868</w:t>
        </w:r>
      </w:hyperlink>
      <w:r w:rsidRPr="002B40DD">
        <w:t xml:space="preserve">, </w:t>
      </w:r>
      <w:hyperlink r:id="rId19" w:history="1">
        <w:r w:rsidRPr="001622E6">
          <w:rPr>
            <w:rStyle w:val="Hyperlink"/>
          </w:rPr>
          <w:t>R2-2205992</w:t>
        </w:r>
      </w:hyperlink>
      <w:r w:rsidRPr="002B40DD">
        <w:t xml:space="preserve">, </w:t>
      </w:r>
      <w:hyperlink r:id="rId20" w:history="1">
        <w:r w:rsidRPr="001622E6">
          <w:rPr>
            <w:rStyle w:val="Hyperlink"/>
          </w:rPr>
          <w:t>R2-2205993</w:t>
        </w:r>
      </w:hyperlink>
      <w:r w:rsidRPr="002B40DD">
        <w:t xml:space="preserve">, </w:t>
      </w:r>
      <w:hyperlink r:id="rId21" w:history="1">
        <w:r w:rsidRPr="001622E6">
          <w:rPr>
            <w:rStyle w:val="Hyperlink"/>
          </w:rPr>
          <w:t>R2-2206049</w:t>
        </w:r>
      </w:hyperlink>
      <w:r w:rsidRPr="002B40DD">
        <w:t xml:space="preserve">, </w:t>
      </w:r>
      <w:hyperlink r:id="rId22" w:history="1">
        <w:r w:rsidRPr="001622E6">
          <w:rPr>
            <w:rStyle w:val="Hyperlink"/>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636426"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FE6EE9" w:rsidRDefault="002A6E60" w:rsidP="002A6E60">
            <w:pPr>
              <w:spacing w:before="120" w:after="120"/>
              <w:jc w:val="center"/>
              <w:rPr>
                <w:lang w:val="en-US" w:eastAsia="zh-CN"/>
              </w:rPr>
            </w:pPr>
            <w:r w:rsidRPr="00FE6EE9">
              <w:rPr>
                <w:sz w:val="22"/>
                <w:szCs w:val="22"/>
                <w:lang w:val="en-US"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S</w:t>
            </w:r>
            <w:r>
              <w:rPr>
                <w:rFonts w:eastAsia="Malgun Gothic"/>
                <w:sz w:val="22"/>
                <w:szCs w:val="22"/>
                <w:lang w:val="de-DE" w:eastAsia="ko-KR"/>
              </w:rPr>
              <w:t>ungHoon Jung, sunghoon.jung@lge.com</w:t>
            </w:r>
          </w:p>
        </w:tc>
      </w:tr>
      <w:tr w:rsidR="002A6E60" w:rsidRPr="00FE6EE9" w14:paraId="2C6846E0" w14:textId="77777777" w:rsidTr="002A6E60">
        <w:trPr>
          <w:trHeight w:val="467"/>
        </w:trPr>
        <w:tc>
          <w:tcPr>
            <w:tcW w:w="2231" w:type="dxa"/>
            <w:tcMar>
              <w:top w:w="0" w:type="dxa"/>
              <w:left w:w="108" w:type="dxa"/>
              <w:bottom w:w="0" w:type="dxa"/>
              <w:right w:w="108" w:type="dxa"/>
            </w:tcMar>
            <w:vAlign w:val="center"/>
          </w:tcPr>
          <w:p w14:paraId="659286F1" w14:textId="5E6EF5C8"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14:paraId="414FC5E9" w14:textId="0557AE77"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Seungri Jin, seungri.jin@samsung.com</w:t>
            </w:r>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5A9BB6ED" w:rsidR="002A6E60" w:rsidRPr="00974D79" w:rsidRDefault="008E4322" w:rsidP="002A6E60">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14:paraId="5CE2F00D" w14:textId="38EA669A" w:rsidR="002A6E60" w:rsidRPr="00974D79" w:rsidRDefault="008E4322" w:rsidP="002A6E60">
            <w:pPr>
              <w:spacing w:before="120" w:after="120"/>
              <w:jc w:val="center"/>
              <w:rPr>
                <w:sz w:val="22"/>
                <w:szCs w:val="22"/>
                <w:lang w:val="de-DE" w:eastAsia="zh-CN"/>
              </w:rPr>
            </w:pPr>
            <w:r>
              <w:rPr>
                <w:sz w:val="22"/>
                <w:szCs w:val="22"/>
                <w:lang w:val="de-DE" w:eastAsia="zh-CN"/>
              </w:rPr>
              <w:t>Boubacar,  kimba@vivo.com</w:t>
            </w:r>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2B902FD7" w:rsidR="00115C21" w:rsidRPr="00974D79" w:rsidRDefault="00CD1319" w:rsidP="002A6E60">
            <w:pPr>
              <w:spacing w:before="120" w:after="120"/>
              <w:jc w:val="center"/>
              <w:rPr>
                <w:sz w:val="22"/>
                <w:szCs w:val="22"/>
                <w:lang w:val="de-DE" w:eastAsia="zh-CN"/>
              </w:rPr>
            </w:pPr>
            <w:r>
              <w:rPr>
                <w:sz w:val="22"/>
                <w:szCs w:val="22"/>
                <w:lang w:val="de-DE" w:eastAsia="zh-CN"/>
              </w:rPr>
              <w:t>Apple</w:t>
            </w:r>
          </w:p>
        </w:tc>
        <w:tc>
          <w:tcPr>
            <w:tcW w:w="7180" w:type="dxa"/>
            <w:tcMar>
              <w:top w:w="0" w:type="dxa"/>
              <w:left w:w="108" w:type="dxa"/>
              <w:bottom w:w="0" w:type="dxa"/>
              <w:right w:w="108" w:type="dxa"/>
            </w:tcMar>
            <w:vAlign w:val="center"/>
          </w:tcPr>
          <w:p w14:paraId="247DDC8D" w14:textId="5B998BF0" w:rsidR="00115C21" w:rsidRPr="00FE6EE9" w:rsidRDefault="00CD1319" w:rsidP="002A6E60">
            <w:pPr>
              <w:spacing w:before="120" w:after="120"/>
              <w:jc w:val="center"/>
              <w:rPr>
                <w:sz w:val="22"/>
                <w:szCs w:val="22"/>
                <w:lang w:val="en-US" w:eastAsia="zh-CN"/>
              </w:rPr>
            </w:pPr>
            <w:r w:rsidRPr="00FE6EE9">
              <w:rPr>
                <w:sz w:val="22"/>
                <w:szCs w:val="22"/>
                <w:lang w:val="en-US" w:eastAsia="zh-CN"/>
              </w:rPr>
              <w:t>Yuqin, yuqin_chen@apple.com</w:t>
            </w:r>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31CAD7C2" w:rsidR="00761BED" w:rsidRPr="00FE6EE9" w:rsidRDefault="001D2E98" w:rsidP="002A6E60">
            <w:pPr>
              <w:spacing w:before="120" w:after="120"/>
              <w:jc w:val="center"/>
              <w:rPr>
                <w:sz w:val="22"/>
                <w:szCs w:val="22"/>
                <w:lang w:val="en-US" w:eastAsia="zh-CN"/>
              </w:rPr>
            </w:pPr>
            <w:r>
              <w:rPr>
                <w:sz w:val="22"/>
                <w:szCs w:val="22"/>
                <w:lang w:val="en-US" w:eastAsia="zh-CN"/>
              </w:rPr>
              <w:t>Intel</w:t>
            </w:r>
          </w:p>
        </w:tc>
        <w:tc>
          <w:tcPr>
            <w:tcW w:w="7180" w:type="dxa"/>
            <w:tcMar>
              <w:top w:w="0" w:type="dxa"/>
              <w:left w:w="108" w:type="dxa"/>
              <w:bottom w:w="0" w:type="dxa"/>
              <w:right w:w="108" w:type="dxa"/>
            </w:tcMar>
            <w:vAlign w:val="center"/>
          </w:tcPr>
          <w:p w14:paraId="19AF1E60" w14:textId="61CFA729" w:rsidR="00761BED" w:rsidRPr="00FE6EE9" w:rsidRDefault="001D2E98" w:rsidP="002A6E60">
            <w:pPr>
              <w:spacing w:before="120" w:after="120"/>
              <w:jc w:val="center"/>
              <w:rPr>
                <w:sz w:val="22"/>
                <w:szCs w:val="22"/>
                <w:lang w:val="en-US" w:eastAsia="zh-CN"/>
              </w:rPr>
            </w:pPr>
            <w:r>
              <w:rPr>
                <w:sz w:val="22"/>
                <w:szCs w:val="22"/>
                <w:lang w:val="en-US" w:eastAsia="zh-CN"/>
              </w:rPr>
              <w:t>Sudeep.k.palat@intel.com</w:t>
            </w:r>
          </w:p>
        </w:tc>
      </w:tr>
    </w:tbl>
    <w:p w14:paraId="7171173E" w14:textId="7521E7D4" w:rsidR="00294B22" w:rsidRDefault="00294B22" w:rsidP="00432F04">
      <w:pPr>
        <w:pStyle w:val="BodyText"/>
        <w:rPr>
          <w:rFonts w:cs="Arial"/>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131CE0AF" w14:textId="3DA5245D" w:rsidR="00006D62" w:rsidRPr="007A07B6" w:rsidRDefault="00677B11" w:rsidP="00006D62">
      <w:pPr>
        <w:pStyle w:val="Doc-title"/>
      </w:pPr>
      <w:hyperlink r:id="rId23" w:history="1">
        <w:r w:rsidR="00006D62" w:rsidRPr="001622E6">
          <w:rPr>
            <w:rStyle w:val="Hyperlink"/>
          </w:rPr>
          <w:t>R2-2204510</w:t>
        </w:r>
      </w:hyperlink>
      <w:r w:rsidR="00006D62" w:rsidRPr="007A07B6">
        <w:tab/>
        <w:t>LS on system information extensions for minimization of service interruption (MINT) (</w:t>
      </w:r>
      <w:hyperlink r:id="rId24" w:history="1">
        <w:r w:rsidR="00006D62" w:rsidRPr="001622E6">
          <w:rPr>
            <w:rStyle w:val="Hyperlink"/>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677B11" w:rsidP="00006D62">
      <w:pPr>
        <w:pStyle w:val="Doc-title"/>
      </w:pPr>
      <w:hyperlink r:id="rId25" w:history="1">
        <w:r w:rsidR="00006D62" w:rsidRPr="001622E6">
          <w:rPr>
            <w:rStyle w:val="Hyperlink"/>
          </w:rPr>
          <w:t>R2-2204527</w:t>
        </w:r>
      </w:hyperlink>
      <w:r w:rsidR="00006D62" w:rsidRPr="007A07B6">
        <w:tab/>
        <w:t>Reply LS on Reply LS on MINT functionality for Disaster Roaming (</w:t>
      </w:r>
      <w:hyperlink r:id="rId26" w:history="1">
        <w:r w:rsidR="00006D62" w:rsidRPr="001622E6">
          <w:rPr>
            <w:rStyle w:val="Hyperlink"/>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677B11" w:rsidP="00006D62">
      <w:pPr>
        <w:pStyle w:val="Doc-title"/>
      </w:pPr>
      <w:hyperlink r:id="rId27" w:history="1">
        <w:r w:rsidR="00006D62" w:rsidRPr="001622E6">
          <w:rPr>
            <w:rStyle w:val="Hyperlink"/>
          </w:rPr>
          <w:t>R2-2204529</w:t>
        </w:r>
      </w:hyperlink>
      <w:r w:rsidR="00006D62" w:rsidRPr="007A07B6">
        <w:tab/>
        <w:t>LS on MINT functionality for Disaster Roaming (</w:t>
      </w:r>
      <w:hyperlink r:id="rId28" w:history="1">
        <w:r w:rsidR="00006D62" w:rsidRPr="001622E6">
          <w:rPr>
            <w:rStyle w:val="Hyperlink"/>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677B11" w:rsidP="00006D62">
      <w:pPr>
        <w:pStyle w:val="Doc-title"/>
      </w:pPr>
      <w:hyperlink r:id="rId29" w:history="1">
        <w:r w:rsidR="00006D62" w:rsidRPr="001622E6">
          <w:rPr>
            <w:rStyle w:val="Hyperlink"/>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677B11" w:rsidP="00006D62">
      <w:pPr>
        <w:pStyle w:val="Doc-title"/>
      </w:pPr>
      <w:hyperlink r:id="rId30" w:history="1">
        <w:r w:rsidR="00006D62" w:rsidRPr="001622E6">
          <w:rPr>
            <w:rStyle w:val="Hyperlink"/>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677B11" w:rsidP="00006D62">
      <w:pPr>
        <w:pStyle w:val="Doc-title"/>
      </w:pPr>
      <w:hyperlink r:id="rId31" w:history="1">
        <w:r w:rsidR="00006D62" w:rsidRPr="001622E6">
          <w:rPr>
            <w:rStyle w:val="Hyperlink"/>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677B11" w:rsidP="00006D62">
      <w:pPr>
        <w:pStyle w:val="Doc-title"/>
      </w:pPr>
      <w:hyperlink r:id="rId32" w:history="1">
        <w:r w:rsidR="00006D62" w:rsidRPr="001622E6">
          <w:rPr>
            <w:rStyle w:val="Hyperlink"/>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677B11" w:rsidP="00006D62">
      <w:pPr>
        <w:pStyle w:val="Doc-title"/>
      </w:pPr>
      <w:hyperlink r:id="rId33" w:history="1">
        <w:r w:rsidR="00006D62" w:rsidRPr="001622E6">
          <w:rPr>
            <w:rStyle w:val="Hyperlink"/>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677B11" w:rsidP="00006D62">
      <w:pPr>
        <w:pStyle w:val="Doc-title"/>
      </w:pPr>
      <w:hyperlink r:id="rId34" w:history="1">
        <w:r w:rsidR="00006D62" w:rsidRPr="001622E6">
          <w:rPr>
            <w:rStyle w:val="Hyperlink"/>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677B11" w:rsidP="00006D62">
      <w:pPr>
        <w:pStyle w:val="Doc-title"/>
      </w:pPr>
      <w:hyperlink r:id="rId35" w:history="1">
        <w:r w:rsidR="00006D62" w:rsidRPr="001622E6">
          <w:rPr>
            <w:rStyle w:val="Hyperlink"/>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677B11" w:rsidP="00006D62">
      <w:pPr>
        <w:pStyle w:val="Doc-title"/>
      </w:pPr>
      <w:hyperlink r:id="rId36" w:history="1">
        <w:r w:rsidR="00006D62" w:rsidRPr="001622E6">
          <w:rPr>
            <w:rStyle w:val="Hyperlink"/>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677B11" w:rsidP="00006D62">
      <w:pPr>
        <w:pStyle w:val="Doc-title"/>
      </w:pPr>
      <w:hyperlink r:id="rId37" w:history="1">
        <w:r w:rsidR="00006D62" w:rsidRPr="001622E6">
          <w:rPr>
            <w:rStyle w:val="Hyperlink"/>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1" w:name="_Ref178064866"/>
      <w:r>
        <w:t>2</w:t>
      </w:r>
      <w:r>
        <w:tab/>
      </w:r>
      <w:r w:rsidR="004000E8" w:rsidRPr="00CE0424">
        <w:t>Discussion</w:t>
      </w:r>
      <w:bookmarkEnd w:id="1"/>
    </w:p>
    <w:p w14:paraId="3740C24C" w14:textId="00836CA4" w:rsidR="00FA1554" w:rsidRPr="00FA1554" w:rsidRDefault="00FA1554" w:rsidP="00DF1A7A">
      <w:pPr>
        <w:pStyle w:val="Heading2"/>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677B11" w:rsidP="005849E2">
      <w:pPr>
        <w:pStyle w:val="Doc-title"/>
      </w:pPr>
      <w:hyperlink r:id="rId38" w:history="1">
        <w:r w:rsidR="005849E2" w:rsidRPr="001622E6">
          <w:rPr>
            <w:rStyle w:val="Hyperlink"/>
          </w:rPr>
          <w:t>R2-2204510</w:t>
        </w:r>
      </w:hyperlink>
      <w:r w:rsidR="005849E2" w:rsidRPr="002B40DD">
        <w:tab/>
        <w:t>LS on system information extensions for minimization of service interruption (MINT) (</w:t>
      </w:r>
      <w:hyperlink r:id="rId39" w:history="1">
        <w:r w:rsidR="005849E2" w:rsidRPr="001622E6">
          <w:rPr>
            <w:rStyle w:val="Hyperlink"/>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677B11" w:rsidP="005849E2">
      <w:pPr>
        <w:pStyle w:val="Doc-title"/>
      </w:pPr>
      <w:hyperlink r:id="rId40" w:history="1">
        <w:r w:rsidR="005849E2" w:rsidRPr="001622E6">
          <w:rPr>
            <w:rStyle w:val="Hyperlink"/>
          </w:rPr>
          <w:t>R2-2204527</w:t>
        </w:r>
      </w:hyperlink>
      <w:r w:rsidR="005849E2" w:rsidRPr="002B40DD">
        <w:tab/>
        <w:t>Reply LS on Reply LS on MINT functionality for Disaster Roaming (</w:t>
      </w:r>
      <w:hyperlink r:id="rId41" w:history="1">
        <w:r w:rsidR="005849E2" w:rsidRPr="001622E6">
          <w:rPr>
            <w:rStyle w:val="Hyperlink"/>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677B11" w:rsidP="005849E2">
      <w:pPr>
        <w:pStyle w:val="Doc-title"/>
      </w:pPr>
      <w:hyperlink r:id="rId42" w:history="1">
        <w:r w:rsidR="005849E2" w:rsidRPr="001622E6">
          <w:rPr>
            <w:rStyle w:val="Hyperlink"/>
          </w:rPr>
          <w:t>R2-2204529</w:t>
        </w:r>
      </w:hyperlink>
      <w:r w:rsidR="005849E2" w:rsidRPr="002B40DD">
        <w:tab/>
        <w:t>LS on MINT functionality for Disaster Roaming (</w:t>
      </w:r>
      <w:hyperlink r:id="rId43" w:history="1">
        <w:r w:rsidR="005849E2" w:rsidRPr="001622E6">
          <w:rPr>
            <w:rStyle w:val="Hyperlink"/>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Hyperlink"/>
          </w:rPr>
          <w:t>R2-2204510</w:t>
        </w:r>
      </w:hyperlink>
      <w:r>
        <w:t xml:space="preserve">, </w:t>
      </w:r>
      <w:hyperlink r:id="rId45" w:history="1">
        <w:r w:rsidRPr="001622E6">
          <w:rPr>
            <w:rStyle w:val="Hyperlink"/>
          </w:rPr>
          <w:t>R2-2204527</w:t>
        </w:r>
      </w:hyperlink>
      <w:r>
        <w:t xml:space="preserve">, and </w:t>
      </w:r>
      <w:hyperlink r:id="rId46" w:history="1">
        <w:r w:rsidRPr="001622E6">
          <w:rPr>
            <w:rStyle w:val="Hyperlink"/>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Heading2"/>
      </w:pPr>
      <w:r>
        <w:t>2.</w:t>
      </w:r>
      <w:r w:rsidR="00557103">
        <w:t>2</w:t>
      </w:r>
      <w:r>
        <w:tab/>
      </w:r>
      <w:r w:rsidR="002F2789">
        <w:t xml:space="preserve">Corrections in </w:t>
      </w:r>
      <w:hyperlink r:id="rId47" w:history="1">
        <w:r w:rsidR="005849E2" w:rsidRPr="001622E6">
          <w:rPr>
            <w:rStyle w:val="Hyperlink"/>
          </w:rPr>
          <w:t>R2-2206049</w:t>
        </w:r>
      </w:hyperlink>
      <w:r w:rsidR="005849E2">
        <w:t xml:space="preserve"> and </w:t>
      </w:r>
      <w:hyperlink r:id="rId48" w:history="1">
        <w:r w:rsidR="005849E2" w:rsidRPr="001622E6">
          <w:rPr>
            <w:rStyle w:val="Hyperlink"/>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677B11" w:rsidP="000A08D6">
      <w:pPr>
        <w:pStyle w:val="Doc-title"/>
      </w:pPr>
      <w:hyperlink r:id="rId49" w:history="1">
        <w:r w:rsidR="000A08D6" w:rsidRPr="001622E6">
          <w:rPr>
            <w:rStyle w:val="Hyperlink"/>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677B11" w:rsidP="000A08D6">
      <w:pPr>
        <w:pStyle w:val="Doc-title"/>
      </w:pPr>
      <w:hyperlink r:id="rId50" w:history="1">
        <w:r w:rsidR="000A08D6" w:rsidRPr="001622E6">
          <w:rPr>
            <w:rStyle w:val="Hyperlink"/>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i.e.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FE6EE9" w:rsidRDefault="00761BED" w:rsidP="00761BED">
            <w:pPr>
              <w:spacing w:after="0"/>
              <w:jc w:val="both"/>
              <w:rPr>
                <w:noProof/>
                <w:lang w:val="en-US"/>
              </w:rPr>
            </w:pPr>
            <w:r w:rsidRPr="00FE6EE9">
              <w:rPr>
                <w:noProof/>
                <w:lang w:val="en-US"/>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r w:rsidR="00636426" w:rsidRPr="00F5296C" w14:paraId="4412F8B6" w14:textId="77777777" w:rsidTr="0091655E">
        <w:tc>
          <w:tcPr>
            <w:tcW w:w="1219" w:type="dxa"/>
          </w:tcPr>
          <w:p w14:paraId="0DE8843E" w14:textId="1F1503BE" w:rsidR="00636426" w:rsidRPr="00636426" w:rsidRDefault="00636426" w:rsidP="00A15F8F">
            <w:pPr>
              <w:spacing w:after="0"/>
              <w:jc w:val="both"/>
              <w:rPr>
                <w:rFonts w:eastAsia="Malgun Gothic"/>
                <w:noProof/>
                <w:lang w:eastAsia="ko-KR"/>
              </w:rPr>
            </w:pPr>
            <w:r>
              <w:rPr>
                <w:rFonts w:eastAsia="Malgun Gothic" w:hint="eastAsia"/>
                <w:noProof/>
                <w:lang w:eastAsia="ko-KR"/>
              </w:rPr>
              <w:t>Samsung</w:t>
            </w:r>
          </w:p>
        </w:tc>
        <w:tc>
          <w:tcPr>
            <w:tcW w:w="1895" w:type="dxa"/>
          </w:tcPr>
          <w:p w14:paraId="2C26028F" w14:textId="779D041F" w:rsidR="00636426" w:rsidRPr="00636426" w:rsidRDefault="00636426" w:rsidP="00A15F8F">
            <w:pPr>
              <w:spacing w:after="0"/>
              <w:jc w:val="both"/>
              <w:rPr>
                <w:rFonts w:eastAsia="Malgun Gothic"/>
                <w:noProof/>
                <w:lang w:eastAsia="ko-KR"/>
              </w:rPr>
            </w:pPr>
            <w:r>
              <w:rPr>
                <w:rFonts w:eastAsia="Malgun Gothic" w:hint="eastAsia"/>
                <w:noProof/>
                <w:lang w:eastAsia="ko-KR"/>
              </w:rPr>
              <w:t>Yes</w:t>
            </w:r>
          </w:p>
        </w:tc>
        <w:tc>
          <w:tcPr>
            <w:tcW w:w="6520" w:type="dxa"/>
          </w:tcPr>
          <w:p w14:paraId="493CFF17" w14:textId="77777777" w:rsidR="00636426" w:rsidRPr="00F5296C" w:rsidRDefault="00636426" w:rsidP="00A15F8F">
            <w:pPr>
              <w:spacing w:after="0"/>
              <w:jc w:val="both"/>
              <w:rPr>
                <w:noProof/>
                <w:lang w:eastAsia="zh-CN"/>
              </w:rPr>
            </w:pPr>
          </w:p>
        </w:tc>
      </w:tr>
      <w:tr w:rsidR="008E4322" w:rsidRPr="00F5296C" w14:paraId="42C2B253" w14:textId="77777777" w:rsidTr="0091655E">
        <w:tc>
          <w:tcPr>
            <w:tcW w:w="1219" w:type="dxa"/>
          </w:tcPr>
          <w:p w14:paraId="7FDE8937" w14:textId="7E974575" w:rsidR="008E4322" w:rsidRDefault="008E4322" w:rsidP="00A15F8F">
            <w:pPr>
              <w:spacing w:after="0"/>
              <w:jc w:val="both"/>
              <w:rPr>
                <w:rFonts w:eastAsia="Malgun Gothic"/>
                <w:noProof/>
                <w:lang w:eastAsia="ko-KR"/>
              </w:rPr>
            </w:pPr>
            <w:r>
              <w:rPr>
                <w:rFonts w:eastAsia="Malgun Gothic"/>
                <w:noProof/>
                <w:lang w:eastAsia="ko-KR"/>
              </w:rPr>
              <w:t>vivo</w:t>
            </w:r>
          </w:p>
        </w:tc>
        <w:tc>
          <w:tcPr>
            <w:tcW w:w="1895" w:type="dxa"/>
          </w:tcPr>
          <w:p w14:paraId="1742F0E7" w14:textId="320A2C9A" w:rsidR="008E4322" w:rsidRDefault="008E4322" w:rsidP="00A15F8F">
            <w:pPr>
              <w:spacing w:after="0"/>
              <w:jc w:val="both"/>
              <w:rPr>
                <w:rFonts w:eastAsia="Malgun Gothic"/>
                <w:noProof/>
                <w:lang w:eastAsia="ko-KR"/>
              </w:rPr>
            </w:pPr>
            <w:r>
              <w:rPr>
                <w:rFonts w:eastAsia="Malgun Gothic"/>
                <w:noProof/>
                <w:lang w:eastAsia="ko-KR"/>
              </w:rPr>
              <w:t>Yes</w:t>
            </w:r>
          </w:p>
        </w:tc>
        <w:tc>
          <w:tcPr>
            <w:tcW w:w="6520" w:type="dxa"/>
          </w:tcPr>
          <w:p w14:paraId="7E20935F" w14:textId="77777777" w:rsidR="008E4322" w:rsidRPr="00F5296C" w:rsidRDefault="008E4322" w:rsidP="00A15F8F">
            <w:pPr>
              <w:spacing w:after="0"/>
              <w:jc w:val="both"/>
              <w:rPr>
                <w:noProof/>
                <w:lang w:eastAsia="zh-CN"/>
              </w:rPr>
            </w:pPr>
          </w:p>
        </w:tc>
      </w:tr>
      <w:tr w:rsidR="00CD1319" w:rsidRPr="00F5296C" w14:paraId="219D949E" w14:textId="77777777" w:rsidTr="0091655E">
        <w:tc>
          <w:tcPr>
            <w:tcW w:w="1219" w:type="dxa"/>
          </w:tcPr>
          <w:p w14:paraId="6B16E6BD" w14:textId="4B007B08" w:rsidR="00CD1319" w:rsidRDefault="00CD1319" w:rsidP="00CD1319">
            <w:pPr>
              <w:spacing w:after="0"/>
              <w:jc w:val="both"/>
              <w:rPr>
                <w:rFonts w:eastAsia="Malgun Gothic"/>
                <w:noProof/>
                <w:lang w:eastAsia="ko-KR"/>
              </w:rPr>
            </w:pPr>
            <w:r>
              <w:rPr>
                <w:rFonts w:eastAsiaTheme="minorEastAsia"/>
                <w:noProof/>
                <w:lang w:eastAsia="zh-CN"/>
              </w:rPr>
              <w:t>Apple</w:t>
            </w:r>
          </w:p>
        </w:tc>
        <w:tc>
          <w:tcPr>
            <w:tcW w:w="1895" w:type="dxa"/>
          </w:tcPr>
          <w:p w14:paraId="689ED8FE" w14:textId="6C7CB79F" w:rsidR="00CD1319" w:rsidRDefault="00CD1319" w:rsidP="00CD1319">
            <w:pPr>
              <w:spacing w:after="0"/>
              <w:jc w:val="both"/>
              <w:rPr>
                <w:rFonts w:eastAsia="Malgun Gothic"/>
                <w:noProof/>
                <w:lang w:eastAsia="ko-KR"/>
              </w:rPr>
            </w:pPr>
            <w:r>
              <w:rPr>
                <w:noProof/>
              </w:rPr>
              <w:t>Yes</w:t>
            </w:r>
          </w:p>
        </w:tc>
        <w:tc>
          <w:tcPr>
            <w:tcW w:w="6520" w:type="dxa"/>
          </w:tcPr>
          <w:p w14:paraId="30F77DB0" w14:textId="77777777" w:rsidR="00CD1319" w:rsidRPr="00F5296C" w:rsidRDefault="00CD1319" w:rsidP="00CD1319">
            <w:pPr>
              <w:spacing w:after="0"/>
              <w:jc w:val="both"/>
              <w:rPr>
                <w:noProof/>
                <w:lang w:eastAsia="zh-CN"/>
              </w:rPr>
            </w:pPr>
          </w:p>
        </w:tc>
      </w:tr>
      <w:tr w:rsidR="001D2E98" w:rsidRPr="00F5296C" w14:paraId="30ED7DC3" w14:textId="77777777" w:rsidTr="0091655E">
        <w:tc>
          <w:tcPr>
            <w:tcW w:w="1219" w:type="dxa"/>
          </w:tcPr>
          <w:p w14:paraId="30389A52" w14:textId="00AE7A9D" w:rsidR="001D2E98" w:rsidRDefault="001D2E98" w:rsidP="00CD1319">
            <w:pPr>
              <w:spacing w:after="0"/>
              <w:jc w:val="both"/>
              <w:rPr>
                <w:noProof/>
                <w:lang w:eastAsia="zh-CN"/>
              </w:rPr>
            </w:pPr>
            <w:r>
              <w:rPr>
                <w:noProof/>
                <w:lang w:eastAsia="zh-CN"/>
              </w:rPr>
              <w:t>Intel</w:t>
            </w:r>
          </w:p>
        </w:tc>
        <w:tc>
          <w:tcPr>
            <w:tcW w:w="1895" w:type="dxa"/>
          </w:tcPr>
          <w:p w14:paraId="068508F8" w14:textId="6A73464C" w:rsidR="001D2E98" w:rsidRDefault="001D2E98" w:rsidP="00CD1319">
            <w:pPr>
              <w:spacing w:after="0"/>
              <w:jc w:val="both"/>
              <w:rPr>
                <w:noProof/>
              </w:rPr>
            </w:pPr>
            <w:r>
              <w:rPr>
                <w:noProof/>
              </w:rPr>
              <w:t>Yes</w:t>
            </w:r>
          </w:p>
        </w:tc>
        <w:tc>
          <w:tcPr>
            <w:tcW w:w="6520" w:type="dxa"/>
          </w:tcPr>
          <w:p w14:paraId="38B5C904" w14:textId="77777777" w:rsidR="001D2E98" w:rsidRPr="00F5296C" w:rsidRDefault="001D2E98" w:rsidP="00CD1319">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677FA7" w:rsidRPr="000005B0" w14:paraId="746D57D3" w14:textId="77777777" w:rsidTr="000A08D6">
        <w:tc>
          <w:tcPr>
            <w:tcW w:w="1219" w:type="dxa"/>
          </w:tcPr>
          <w:p w14:paraId="187A55A7" w14:textId="15FAF52B" w:rsidR="00677FA7" w:rsidRPr="000F0F0B" w:rsidRDefault="00677FA7" w:rsidP="00677FA7">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415" w:type="dxa"/>
          </w:tcPr>
          <w:p w14:paraId="5D60FCEF" w14:textId="77777777" w:rsidR="00677FA7" w:rsidRDefault="00677FA7" w:rsidP="00677FA7">
            <w:pPr>
              <w:spacing w:after="0"/>
              <w:jc w:val="both"/>
              <w:rPr>
                <w:rFonts w:eastAsia="Yu Mincho"/>
                <w:noProof/>
              </w:rPr>
            </w:pPr>
            <w:r>
              <w:rPr>
                <w:noProof/>
              </w:rPr>
              <w:drawing>
                <wp:inline distT="0" distB="0" distL="0" distR="0" wp14:anchorId="2652D1A3" wp14:editId="52411662">
                  <wp:extent cx="4984750" cy="2984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984750" cy="298450"/>
                          </a:xfrm>
                          <a:prstGeom prst="rect">
                            <a:avLst/>
                          </a:prstGeom>
                        </pic:spPr>
                      </pic:pic>
                    </a:graphicData>
                  </a:graphic>
                </wp:inline>
              </w:drawing>
            </w:r>
          </w:p>
          <w:p w14:paraId="0495731A" w14:textId="6CD44473" w:rsidR="00677FA7" w:rsidRPr="000005B0" w:rsidRDefault="00677FA7" w:rsidP="00677FA7">
            <w:pPr>
              <w:spacing w:after="0"/>
              <w:jc w:val="both"/>
              <w:rPr>
                <w:noProof/>
              </w:rPr>
            </w:pPr>
            <w:r>
              <w:rPr>
                <w:rFonts w:eastAsiaTheme="minorEastAsia"/>
                <w:noProof/>
                <w:lang w:eastAsia="zh-CN"/>
              </w:rPr>
              <w:t>Do we need a need-code for the always-absent case?</w:t>
            </w:r>
          </w:p>
        </w:tc>
      </w:tr>
      <w:tr w:rsidR="00677FA7" w:rsidRPr="000005B0" w14:paraId="53698A4C" w14:textId="77777777" w:rsidTr="000A08D6">
        <w:tc>
          <w:tcPr>
            <w:tcW w:w="1219" w:type="dxa"/>
          </w:tcPr>
          <w:p w14:paraId="21CF4060" w14:textId="132D07FB" w:rsidR="00677FA7" w:rsidRPr="000F0F0B" w:rsidRDefault="001D2E98" w:rsidP="00677FA7">
            <w:pPr>
              <w:spacing w:after="0"/>
              <w:jc w:val="both"/>
              <w:rPr>
                <w:rFonts w:eastAsiaTheme="minorEastAsia"/>
                <w:noProof/>
                <w:lang w:eastAsia="zh-CN"/>
              </w:rPr>
            </w:pPr>
            <w:r>
              <w:rPr>
                <w:rFonts w:eastAsiaTheme="minorEastAsia"/>
                <w:noProof/>
                <w:lang w:eastAsia="zh-CN"/>
              </w:rPr>
              <w:t>Intel</w:t>
            </w:r>
          </w:p>
        </w:tc>
        <w:tc>
          <w:tcPr>
            <w:tcW w:w="8415" w:type="dxa"/>
          </w:tcPr>
          <w:p w14:paraId="4A98650D" w14:textId="318C63B3" w:rsidR="00677FA7" w:rsidRPr="000005B0" w:rsidRDefault="001D2E98" w:rsidP="00677FA7">
            <w:pPr>
              <w:spacing w:after="0"/>
              <w:jc w:val="both"/>
              <w:rPr>
                <w:noProof/>
              </w:rPr>
            </w:pPr>
            <w:r>
              <w:rPr>
                <w:noProof/>
              </w:rPr>
              <w:t>Responding to Oppo’s comment – we don’t always require a Need code for absence – only required if the value can change from present to absent and UE should do something when</w:t>
            </w:r>
            <w:r w:rsidR="001D0FFB">
              <w:rPr>
                <w:noProof/>
              </w:rPr>
              <w:t xml:space="preserve"> it occurs and the condition for absence is valid – which is a bit of a grey area.  For SIBs, it is not essential, but does no harm.  </w:t>
            </w:r>
          </w:p>
        </w:tc>
      </w:tr>
      <w:tr w:rsidR="00677FA7" w:rsidRPr="000005B0" w14:paraId="0BC7C625" w14:textId="77777777" w:rsidTr="000A08D6">
        <w:tc>
          <w:tcPr>
            <w:tcW w:w="1219" w:type="dxa"/>
          </w:tcPr>
          <w:p w14:paraId="12EB7901" w14:textId="77777777" w:rsidR="00677FA7" w:rsidRPr="000F0F0B" w:rsidRDefault="00677FA7" w:rsidP="00677FA7">
            <w:pPr>
              <w:spacing w:after="0"/>
              <w:jc w:val="both"/>
              <w:rPr>
                <w:rFonts w:eastAsiaTheme="minorEastAsia"/>
                <w:noProof/>
                <w:lang w:eastAsia="zh-CN"/>
              </w:rPr>
            </w:pPr>
          </w:p>
        </w:tc>
        <w:tc>
          <w:tcPr>
            <w:tcW w:w="8415" w:type="dxa"/>
          </w:tcPr>
          <w:p w14:paraId="4FB271E2" w14:textId="77777777" w:rsidR="00677FA7" w:rsidRPr="000005B0" w:rsidRDefault="00677FA7" w:rsidP="00677FA7">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Heading2"/>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r w:rsidR="00EC5739">
        <w:rPr>
          <w:rFonts w:ascii="Arial" w:hAnsi="Arial" w:cs="Arial"/>
        </w:rPr>
        <w:t xml:space="preserve">one </w:t>
      </w:r>
      <w:r>
        <w:rPr>
          <w:rFonts w:ascii="Arial" w:hAnsi="Arial" w:cs="Arial"/>
        </w:rPr>
        <w:t>bit approach.</w:t>
      </w:r>
    </w:p>
    <w:p w14:paraId="395E6799" w14:textId="2ED9CBD3" w:rsidR="00557103" w:rsidRPr="002B40DD" w:rsidRDefault="00677B11" w:rsidP="00557103">
      <w:pPr>
        <w:pStyle w:val="Doc-title"/>
      </w:pPr>
      <w:hyperlink r:id="rId52" w:history="1">
        <w:r w:rsidR="00557103" w:rsidRPr="001622E6">
          <w:rPr>
            <w:rStyle w:val="Hyperlink"/>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677B11" w:rsidP="00557103">
      <w:pPr>
        <w:pStyle w:val="Doc-title"/>
      </w:pPr>
      <w:hyperlink r:id="rId53" w:history="1">
        <w:r w:rsidR="00557103" w:rsidRPr="001622E6">
          <w:rPr>
            <w:rStyle w:val="Hyperlink"/>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677B11" w:rsidP="00557103">
      <w:pPr>
        <w:pStyle w:val="Doc-title"/>
      </w:pPr>
      <w:hyperlink r:id="rId54" w:history="1">
        <w:r w:rsidR="00557103" w:rsidRPr="001622E6">
          <w:rPr>
            <w:rStyle w:val="Hyperlink"/>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677B11" w:rsidP="00557103">
      <w:pPr>
        <w:pStyle w:val="Doc-title"/>
      </w:pPr>
      <w:hyperlink r:id="rId55" w:history="1">
        <w:r w:rsidR="00557103" w:rsidRPr="001622E6">
          <w:rPr>
            <w:rStyle w:val="Hyperlink"/>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677B11" w:rsidP="00557103">
      <w:pPr>
        <w:pStyle w:val="Doc-title"/>
      </w:pPr>
      <w:hyperlink r:id="rId56" w:history="1">
        <w:r w:rsidR="00557103" w:rsidRPr="001622E6">
          <w:rPr>
            <w:rStyle w:val="Hyperlink"/>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677B11" w:rsidP="00557103">
      <w:pPr>
        <w:pStyle w:val="Doc-title"/>
      </w:pPr>
      <w:hyperlink r:id="rId57" w:history="1">
        <w:r w:rsidR="00557103" w:rsidRPr="001622E6">
          <w:rPr>
            <w:rStyle w:val="Hyperlink"/>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677B11" w:rsidP="00557103">
      <w:pPr>
        <w:pStyle w:val="Doc-title"/>
      </w:pPr>
      <w:hyperlink r:id="rId58" w:history="1">
        <w:r w:rsidR="00557103" w:rsidRPr="001622E6">
          <w:rPr>
            <w:rStyle w:val="Hyperlink"/>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r w:rsidR="00EC5739">
        <w:rPr>
          <w:rFonts w:ascii="Arial" w:hAnsi="Arial" w:cs="Arial"/>
        </w:rPr>
        <w:t>one</w:t>
      </w:r>
      <w:r>
        <w:rPr>
          <w:rFonts w:ascii="Arial" w:hAnsi="Arial" w:cs="Arial"/>
        </w:rPr>
        <w:t xml:space="preserve"> bit approach in </w:t>
      </w:r>
      <w:hyperlink r:id="rId59" w:history="1">
        <w:r w:rsidRPr="001622E6">
          <w:rPr>
            <w:rStyle w:val="Hyperlink"/>
            <w:rFonts w:ascii="Arial" w:hAnsi="Arial" w:cs="Arial"/>
          </w:rPr>
          <w:t>C1-223001</w:t>
        </w:r>
      </w:hyperlink>
      <w:r>
        <w:rPr>
          <w:rFonts w:ascii="Arial" w:hAnsi="Arial" w:cs="Arial"/>
        </w:rPr>
        <w:t xml:space="preserve"> as:</w:t>
      </w:r>
    </w:p>
    <w:tbl>
      <w:tblPr>
        <w:tblStyle w:val="TableGrid"/>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Pr="00FE6EE9" w:rsidRDefault="00557103" w:rsidP="005849E2">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From this definition it is clear that only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60" w:history="1">
        <w:r w:rsidR="00557103" w:rsidRPr="001622E6">
          <w:rPr>
            <w:rStyle w:val="Hyperlink"/>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 xml:space="preserve">should either indicate the </w:t>
      </w:r>
      <w:proofErr w:type="spellStart"/>
      <w:r w:rsidR="001F0693">
        <w:rPr>
          <w:rFonts w:ascii="Arial" w:hAnsi="Arial" w:cs="Arial"/>
        </w:rPr>
        <w:t>oneBitApproach</w:t>
      </w:r>
      <w:proofErr w:type="spellEnd"/>
      <w:r w:rsidR="001F0693">
        <w:rPr>
          <w:rFonts w:ascii="Arial" w:hAnsi="Arial" w:cs="Arial"/>
        </w:rPr>
        <w:t xml:space="preserve">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proofErr w:type="spellStart"/>
      <w:r w:rsidR="001F0693">
        <w:rPr>
          <w:rFonts w:ascii="Arial" w:hAnsi="Arial" w:cs="Arial"/>
        </w:rPr>
        <w:t>oneBitApproach</w:t>
      </w:r>
      <w:proofErr w:type="spellEnd"/>
      <w:r w:rsidR="001F0693">
        <w:rPr>
          <w:rFonts w:ascii="Arial" w:hAnsi="Arial" w:cs="Arial"/>
        </w:rPr>
        <w:t xml:space="preserve">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(i.e.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DengXian"/>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DengXian"/>
          <w:lang w:eastAsia="zh-CN"/>
        </w:rPr>
      </w:pPr>
      <w:ins w:id="4" w:author="Chenlei (RAN2)" w:date="2022-04-24T10:50:00Z">
        <w:r>
          <w:rPr>
            <w:rFonts w:eastAsia="DengXian" w:hint="eastAsia"/>
            <w:lang w:eastAsia="zh-CN"/>
          </w:rPr>
          <w:t>d</w:t>
        </w:r>
        <w:r>
          <w:rPr>
            <w:rFonts w:eastAsia="DengXian"/>
            <w:lang w:eastAsia="zh-CN"/>
          </w:rPr>
          <w:t>isasterRelatedIndicaiton-r17</w:t>
        </w:r>
      </w:ins>
      <w:ins w:id="5" w:author="Chenlei (RAN2)" w:date="2022-04-24T10:51:00Z">
        <w:r>
          <w:rPr>
            <w:rFonts w:eastAsia="DengXian"/>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DengXian"/>
          <w:lang w:eastAsia="zh-CN"/>
        </w:rPr>
      </w:pPr>
      <w:ins w:id="7" w:author="Chenlei (RAN2)" w:date="2022-04-24T10:51:00Z">
        <w:r>
          <w:rPr>
            <w:rFonts w:eastAsia="DengXian"/>
            <w:lang w:eastAsia="zh-CN"/>
          </w:rPr>
          <w:t xml:space="preserve">oneBitApproach-r17                   </w:t>
        </w:r>
      </w:ins>
      <w:ins w:id="8" w:author="Chenlei (RAN2)" w:date="2022-04-24T14:24:00Z">
        <w:r>
          <w:rPr>
            <w:rFonts w:eastAsia="DengXian"/>
            <w:lang w:eastAsia="zh-CN"/>
          </w:rPr>
          <w:t>INTEGER (1..maxPLMN)</w:t>
        </w:r>
      </w:ins>
      <w:ins w:id="9" w:author="Chenlei (RAN2)" w:date="2022-04-24T10:51:00Z">
        <w:r>
          <w:rPr>
            <w:rFonts w:eastAsia="DengXian"/>
            <w:lang w:eastAsia="zh-CN"/>
          </w:rPr>
          <w:t>,</w:t>
        </w:r>
      </w:ins>
    </w:p>
    <w:p w14:paraId="6C020FA9" w14:textId="77777777" w:rsidR="00557103" w:rsidRDefault="00557103" w:rsidP="00557103">
      <w:pPr>
        <w:pStyle w:val="PL"/>
        <w:ind w:firstLineChars="450" w:firstLine="720"/>
        <w:rPr>
          <w:ins w:id="10" w:author="Chenlei (RAN2)" w:date="2022-04-24T10:51:00Z"/>
          <w:rFonts w:eastAsia="DengXian"/>
          <w:lang w:eastAsia="zh-CN"/>
        </w:rPr>
      </w:pPr>
      <w:ins w:id="11" w:author="Chenlei (RAN2)" w:date="2022-04-24T10:52:00Z">
        <w:r w:rsidRPr="00740D46">
          <w:rPr>
            <w:rFonts w:eastAsia="DengXian"/>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DengXian"/>
          <w:lang w:eastAsia="zh-CN"/>
        </w:rPr>
      </w:pPr>
      <w:ins w:id="12" w:author="Chenlei (RAN2)" w:date="2022-04-24T10:51:00Z">
        <w:r>
          <w:rPr>
            <w:rFonts w:eastAsia="DengXian"/>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3F3BB74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1" w:history="1">
        <w:r w:rsidR="001F0693" w:rsidRPr="001622E6">
          <w:rPr>
            <w:rStyle w:val="Hyperlink"/>
            <w:rFonts w:ascii="Arial" w:hAnsi="Arial" w:cs="Arial"/>
            <w:b/>
            <w:bCs/>
          </w:rPr>
          <w:t>R2-2205520</w:t>
        </w:r>
      </w:hyperlink>
      <w:r w:rsidR="001F0693">
        <w:rPr>
          <w:rFonts w:ascii="Arial" w:hAnsi="Arial" w:cs="Arial"/>
          <w:b/>
          <w:bCs/>
        </w:rPr>
        <w:t xml:space="preserve">, </w:t>
      </w:r>
      <w:hyperlink r:id="rId62" w:history="1">
        <w:r w:rsidR="001F0693" w:rsidRPr="001622E6">
          <w:rPr>
            <w:rStyle w:val="Hyperlink"/>
            <w:rFonts w:ascii="Arial" w:hAnsi="Arial" w:cs="Arial"/>
            <w:b/>
            <w:bCs/>
          </w:rPr>
          <w:t>R2-2205992</w:t>
        </w:r>
      </w:hyperlink>
      <w:r w:rsidR="001F0693">
        <w:rPr>
          <w:rFonts w:ascii="Arial" w:hAnsi="Arial" w:cs="Arial"/>
          <w:b/>
          <w:bCs/>
        </w:rPr>
        <w:t xml:space="preserve">, and </w:t>
      </w:r>
      <w:hyperlink r:id="rId63" w:history="1">
        <w:r w:rsidR="001F0693" w:rsidRPr="001622E6">
          <w:rPr>
            <w:rStyle w:val="Hyperlink"/>
            <w:rFonts w:ascii="Arial" w:hAnsi="Arial" w:cs="Arial"/>
            <w:b/>
            <w:bCs/>
          </w:rPr>
          <w:t>R2-2205993</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Pr="00FE6EE9" w:rsidRDefault="00513FB0" w:rsidP="007F7C4E">
            <w:pPr>
              <w:spacing w:after="0"/>
              <w:jc w:val="both"/>
              <w:rPr>
                <w:noProof/>
                <w:lang w:val="en-US"/>
              </w:rPr>
            </w:pPr>
            <w:r w:rsidRPr="00FE6EE9">
              <w:rPr>
                <w:noProof/>
                <w:lang w:val="en-US"/>
              </w:rPr>
              <w:t>No</w:t>
            </w:r>
            <w:r w:rsidR="00D84D63" w:rsidRPr="00FE6EE9">
              <w:rPr>
                <w:noProof/>
                <w:lang w:val="en-US"/>
              </w:rPr>
              <w:t>,</w:t>
            </w:r>
            <w:r w:rsidRPr="00FE6EE9">
              <w:rPr>
                <w:noProof/>
                <w:lang w:val="en-US"/>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Pr="00FE6EE9" w:rsidRDefault="007F7C4E" w:rsidP="007F7C4E">
            <w:pPr>
              <w:spacing w:after="0"/>
              <w:jc w:val="both"/>
              <w:rPr>
                <w:noProof/>
                <w:lang w:val="en-US"/>
              </w:rPr>
            </w:pPr>
          </w:p>
          <w:p w14:paraId="5E67B03D" w14:textId="6F97A253" w:rsidR="00557103" w:rsidRPr="00FE6EE9" w:rsidRDefault="00513FB0" w:rsidP="007F7C4E">
            <w:pPr>
              <w:spacing w:after="0"/>
              <w:jc w:val="both"/>
              <w:rPr>
                <w:noProof/>
                <w:lang w:val="en-US"/>
              </w:rPr>
            </w:pPr>
            <w:r w:rsidRPr="00FE6EE9">
              <w:rPr>
                <w:noProof/>
                <w:lang w:val="en-US"/>
              </w:rPr>
              <w:t>The CT1-wording for this would be a good starting-point</w:t>
            </w:r>
            <w:r w:rsidR="007F7C4E" w:rsidRPr="00FE6EE9">
              <w:rPr>
                <w:noProof/>
                <w:lang w:val="en-US"/>
              </w:rPr>
              <w:t xml:space="preserve"> and detailed proposals are found in </w:t>
            </w:r>
            <w:hyperlink r:id="rId64" w:history="1">
              <w:r w:rsidR="007F7C4E" w:rsidRPr="00FE6EE9">
                <w:rPr>
                  <w:rStyle w:val="Hyperlink"/>
                  <w:noProof/>
                  <w:lang w:val="en-US"/>
                </w:rPr>
                <w:t>R2-2205867</w:t>
              </w:r>
            </w:hyperlink>
            <w:r w:rsidR="002205FF" w:rsidRPr="00FE6EE9">
              <w:rPr>
                <w:noProof/>
                <w:lang w:val="en-US"/>
              </w:rPr>
              <w:t>/</w:t>
            </w:r>
            <w:hyperlink r:id="rId65" w:history="1">
              <w:r w:rsidR="007F7C4E" w:rsidRPr="00FE6EE9">
                <w:rPr>
                  <w:rStyle w:val="Hyperlink"/>
                  <w:noProof/>
                  <w:lang w:val="en-US"/>
                </w:rPr>
                <w:t>R2-2205868</w:t>
              </w:r>
            </w:hyperlink>
            <w:r w:rsidR="007F7C4E" w:rsidRPr="00FE6EE9">
              <w:rPr>
                <w:noProof/>
                <w:lang w:val="en-US"/>
              </w:rPr>
              <w:t xml:space="preserve"> and in </w:t>
            </w:r>
            <w:hyperlink r:id="rId66" w:history="1">
              <w:r w:rsidR="007F7C4E" w:rsidRPr="00FE6EE9">
                <w:rPr>
                  <w:rStyle w:val="Hyperlink"/>
                  <w:noProof/>
                  <w:lang w:val="en-US"/>
                </w:rPr>
                <w:t>R2-2205618</w:t>
              </w:r>
            </w:hyperlink>
            <w:r w:rsidR="007F7C4E" w:rsidRPr="00FE6EE9">
              <w:rPr>
                <w:noProof/>
                <w:lang w:val="en-US"/>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 xml:space="preserve">Yes, proponent. </w:t>
            </w:r>
          </w:p>
          <w:p w14:paraId="14D27305" w14:textId="34F1E421" w:rsidR="00557103"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sidRPr="00FE6EE9">
              <w:rPr>
                <w:noProof/>
                <w:lang w:val="en-US"/>
              </w:rPr>
              <w:t>Open and w</w:t>
            </w:r>
            <w:r w:rsidR="00761BED" w:rsidRPr="00FE6EE9">
              <w:rPr>
                <w:noProof/>
                <w:lang w:val="en-US"/>
              </w:rPr>
              <w:t>e can discuss whether we want to allow common signaling of the one-bit approach in case of RAN sharing. But in general, we disagree with the statement saying</w:t>
            </w:r>
            <w:r w:rsidR="00761BED" w:rsidRPr="00FE6EE9">
              <w:rPr>
                <w:lang w:val="en-US"/>
              </w:rPr>
              <w:t xml:space="preserve"> „</w:t>
            </w:r>
            <w:r w:rsidR="00761BED" w:rsidRPr="00FE6EE9">
              <w:rPr>
                <w:noProof/>
                <w:lang w:val="en-US"/>
              </w:rPr>
              <w:t xml:space="preserve">that only one PLMN can indicate the single bit approach“ since in case of RAN sharing multiple PLMNs can set this flag acc. to current signaling structure. To our understanding CT1 made agreement on the one-bit approach not considering RAN sharing. </w:t>
            </w:r>
            <w:r w:rsidR="00761BED">
              <w:rPr>
                <w:noProof/>
              </w:rPr>
              <w:t>Let’s assume this example:</w:t>
            </w:r>
          </w:p>
          <w:p w14:paraId="793301A5" w14:textId="77777777" w:rsidR="00761BED" w:rsidRPr="00AD5086" w:rsidRDefault="00761BED" w:rsidP="00761BED">
            <w:pPr>
              <w:spacing w:after="0"/>
              <w:jc w:val="both"/>
              <w:rPr>
                <w:noProof/>
              </w:rPr>
            </w:pPr>
          </w:p>
          <w:p w14:paraId="34D306F6"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There are 3 PLMNs deployed in a geographical area where a public PLMN A is not affected by disaster condition and PLMN D1 and PLMN D2 are affected by disaster condition.</w:t>
            </w:r>
          </w:p>
          <w:p w14:paraId="1EBED420"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 xml:space="preserve">The RAN of PLMN A is shared with other two PLMNs, e.g. PLMN B is a public PLMN and PLMN C is an SNPN. </w:t>
            </w:r>
          </w:p>
          <w:p w14:paraId="19DC916A"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PLMN A, B and C can set the ApplicableDisasterInfo-r17 as follows:</w:t>
            </w:r>
          </w:p>
          <w:p w14:paraId="3DC3556B"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A may set the one-bit approach.</w:t>
            </w:r>
          </w:p>
          <w:p w14:paraId="09B0AF68"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B may set the one-bit approach or may offer disaster roaming service for PLMN D1 but not for PLMN D2.</w:t>
            </w:r>
          </w:p>
          <w:p w14:paraId="5A45F1D6"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PLMN C sets the noDisasterRoaming indication.</w:t>
            </w:r>
          </w:p>
          <w:p w14:paraId="791BFA05" w14:textId="77777777" w:rsidR="00EA0D21" w:rsidRPr="00FE6EE9" w:rsidRDefault="00EA0D21" w:rsidP="00761BED">
            <w:pPr>
              <w:spacing w:after="0"/>
              <w:jc w:val="both"/>
              <w:rPr>
                <w:noProof/>
                <w:lang w:val="en-US"/>
              </w:rPr>
            </w:pPr>
          </w:p>
          <w:p w14:paraId="733E4E40" w14:textId="58A6D405" w:rsidR="00EA0D21" w:rsidRPr="00FE6EE9" w:rsidRDefault="00EA0D21" w:rsidP="00761BED">
            <w:pPr>
              <w:spacing w:after="0"/>
              <w:jc w:val="both"/>
              <w:rPr>
                <w:noProof/>
                <w:lang w:val="en-US"/>
              </w:rPr>
            </w:pPr>
            <w:r w:rsidRPr="00FE6EE9">
              <w:rPr>
                <w:noProof/>
                <w:lang w:val="en-US"/>
              </w:rPr>
              <w:t xml:space="preserve">MINT refers to RAN failure in case of disaster condition. So, if a RAN is not affected by disaster condition, why then </w:t>
            </w:r>
            <w:r w:rsidR="00A74A82" w:rsidRPr="00FE6EE9">
              <w:rPr>
                <w:noProof/>
                <w:lang w:val="en-US"/>
              </w:rPr>
              <w:t xml:space="preserve">can </w:t>
            </w:r>
            <w:r w:rsidRPr="00FE6EE9">
              <w:rPr>
                <w:noProof/>
                <w:lang w:val="en-US"/>
              </w:rPr>
              <w:t>only one PLMN sharing the RAN set the single bit approach?</w:t>
            </w:r>
          </w:p>
          <w:p w14:paraId="712ABC69" w14:textId="5D3C7416" w:rsidR="00EA0D21" w:rsidRPr="00FE6EE9" w:rsidRDefault="00EA0D21" w:rsidP="00761BED">
            <w:pPr>
              <w:spacing w:after="0"/>
              <w:jc w:val="both"/>
              <w:rPr>
                <w:noProof/>
                <w:lang w:val="en-US"/>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t>LGE</w:t>
            </w:r>
          </w:p>
        </w:tc>
        <w:tc>
          <w:tcPr>
            <w:tcW w:w="8415" w:type="dxa"/>
          </w:tcPr>
          <w:p w14:paraId="4B074394"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proposed signaling structure allows compact signaling in case of oneBitApproach, and it is well in line with CT1 specification (Case A), hence we support this change. </w:t>
            </w:r>
          </w:p>
        </w:tc>
      </w:tr>
      <w:tr w:rsidR="004E1A56" w:rsidRPr="000005B0" w14:paraId="3D2165CF" w14:textId="77777777" w:rsidTr="0091655E">
        <w:tc>
          <w:tcPr>
            <w:tcW w:w="1219" w:type="dxa"/>
          </w:tcPr>
          <w:p w14:paraId="7DC0582C" w14:textId="40CF148F" w:rsidR="004E1A56" w:rsidRDefault="004E1A56" w:rsidP="00A15F8F">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14:paraId="57038565" w14:textId="4A8068D1" w:rsidR="004E1A56" w:rsidRPr="00FE6EE9" w:rsidRDefault="004E1A56" w:rsidP="00A15F8F">
            <w:pPr>
              <w:spacing w:after="0"/>
              <w:jc w:val="both"/>
              <w:rPr>
                <w:rFonts w:eastAsia="Malgun Gothic"/>
                <w:noProof/>
                <w:lang w:val="en-US" w:eastAsia="ko-KR"/>
              </w:rPr>
            </w:pPr>
            <w:r w:rsidRPr="00FE6EE9">
              <w:rPr>
                <w:rFonts w:eastAsia="Malgun Gothic" w:hint="eastAsia"/>
                <w:noProof/>
                <w:lang w:val="en-US" w:eastAsia="ko-KR"/>
              </w:rPr>
              <w:t xml:space="preserve">At least, suggested change is quite aligned wiht </w:t>
            </w:r>
            <w:r w:rsidRPr="00FE6EE9">
              <w:rPr>
                <w:rFonts w:eastAsia="Malgun Gothic"/>
                <w:noProof/>
                <w:lang w:val="en-US" w:eastAsia="ko-KR"/>
              </w:rPr>
              <w:t xml:space="preserve">the CT1’s LS and this signaling reduces the redundatn signaling overhead. It seems better than the current ASN.1 in terms of signlaing optimization. </w:t>
            </w:r>
          </w:p>
        </w:tc>
      </w:tr>
      <w:tr w:rsidR="00125B97" w:rsidRPr="000005B0" w14:paraId="60705683" w14:textId="77777777" w:rsidTr="0091655E">
        <w:tc>
          <w:tcPr>
            <w:tcW w:w="1219" w:type="dxa"/>
          </w:tcPr>
          <w:p w14:paraId="6810CE63" w14:textId="781553C3" w:rsidR="00125B97" w:rsidRDefault="00125B97" w:rsidP="00A15F8F">
            <w:pPr>
              <w:spacing w:after="0"/>
              <w:jc w:val="both"/>
              <w:rPr>
                <w:rFonts w:eastAsia="Malgun Gothic"/>
                <w:noProof/>
                <w:lang w:eastAsia="ko-KR"/>
              </w:rPr>
            </w:pPr>
            <w:r>
              <w:rPr>
                <w:rFonts w:eastAsia="Malgun Gothic"/>
                <w:noProof/>
                <w:lang w:eastAsia="ko-KR"/>
              </w:rPr>
              <w:t>vivo</w:t>
            </w:r>
          </w:p>
        </w:tc>
        <w:tc>
          <w:tcPr>
            <w:tcW w:w="8415" w:type="dxa"/>
          </w:tcPr>
          <w:p w14:paraId="67CA8C2C" w14:textId="31DCCD1A" w:rsidR="00125B97" w:rsidRPr="00FE6EE9" w:rsidRDefault="00125B97" w:rsidP="00A15F8F">
            <w:pPr>
              <w:spacing w:after="0"/>
              <w:jc w:val="both"/>
              <w:rPr>
                <w:rFonts w:eastAsia="Malgun Gothic"/>
                <w:noProof/>
                <w:lang w:val="en-US" w:eastAsia="ko-KR"/>
              </w:rPr>
            </w:pPr>
            <w:r w:rsidRPr="00FE6EE9">
              <w:rPr>
                <w:rFonts w:eastAsia="Malgun Gothic"/>
                <w:noProof/>
                <w:lang w:val="en-US" w:eastAsia="ko-KR"/>
              </w:rPr>
              <w:t>We think we should align with CT1 spec and we think the proposed change can achieve this aim.</w:t>
            </w:r>
          </w:p>
        </w:tc>
      </w:tr>
      <w:tr w:rsidR="00CD1319" w:rsidRPr="000005B0" w14:paraId="3B1B32A6" w14:textId="77777777" w:rsidTr="0091655E">
        <w:tc>
          <w:tcPr>
            <w:tcW w:w="1219" w:type="dxa"/>
          </w:tcPr>
          <w:p w14:paraId="0399892D" w14:textId="103A4500" w:rsidR="00CD1319" w:rsidRDefault="00CD1319" w:rsidP="00CD1319">
            <w:pPr>
              <w:spacing w:after="0"/>
              <w:jc w:val="both"/>
              <w:rPr>
                <w:rFonts w:eastAsia="Malgun Gothic"/>
                <w:noProof/>
                <w:lang w:eastAsia="ko-KR"/>
              </w:rPr>
            </w:pPr>
            <w:r>
              <w:rPr>
                <w:rFonts w:eastAsiaTheme="minorEastAsia"/>
                <w:noProof/>
                <w:lang w:val="en-US" w:eastAsia="zh-CN"/>
              </w:rPr>
              <w:t>Apple</w:t>
            </w:r>
          </w:p>
        </w:tc>
        <w:tc>
          <w:tcPr>
            <w:tcW w:w="8415" w:type="dxa"/>
          </w:tcPr>
          <w:p w14:paraId="343046DC" w14:textId="643CF8B8" w:rsidR="00CD1319" w:rsidRPr="00FE6EE9" w:rsidRDefault="00CD1319" w:rsidP="00CD1319">
            <w:pPr>
              <w:spacing w:after="0"/>
              <w:jc w:val="both"/>
              <w:rPr>
                <w:noProof/>
                <w:lang w:val="en-US"/>
              </w:rPr>
            </w:pPr>
            <w:r w:rsidRPr="00FE6EE9">
              <w:rPr>
                <w:noProof/>
                <w:lang w:val="en-US"/>
              </w:rPr>
              <w:t xml:space="preserve">We think Huawei’s approach can save the signaling. It is better to take the final opportunity to optimize the ASN.1 structure. </w:t>
            </w:r>
          </w:p>
        </w:tc>
      </w:tr>
      <w:tr w:rsidR="00FE6EE9" w:rsidRPr="000005B0" w14:paraId="51515F6F" w14:textId="77777777" w:rsidTr="00FE6EE9">
        <w:trPr>
          <w:trHeight w:val="160"/>
        </w:trPr>
        <w:tc>
          <w:tcPr>
            <w:tcW w:w="1219" w:type="dxa"/>
          </w:tcPr>
          <w:p w14:paraId="7992DDFD" w14:textId="57B31B6B" w:rsidR="00FE6EE9" w:rsidRDefault="00FE6EE9" w:rsidP="00FE6EE9">
            <w:pPr>
              <w:spacing w:after="0"/>
              <w:jc w:val="both"/>
              <w:rPr>
                <w:noProof/>
                <w:lang w:val="en-US" w:eastAsia="zh-CN"/>
              </w:rPr>
            </w:pPr>
            <w:r>
              <w:rPr>
                <w:rFonts w:eastAsia="Malgun Gothic"/>
                <w:noProof/>
                <w:lang w:eastAsia="ko-KR"/>
              </w:rPr>
              <w:t>Vodafone</w:t>
            </w:r>
          </w:p>
        </w:tc>
        <w:tc>
          <w:tcPr>
            <w:tcW w:w="8415" w:type="dxa"/>
          </w:tcPr>
          <w:p w14:paraId="0D2FC32C" w14:textId="0E2C2B69" w:rsidR="00FE6EE9" w:rsidRDefault="00FE6EE9" w:rsidP="00FE6EE9">
            <w:pPr>
              <w:pStyle w:val="PL"/>
              <w:rPr>
                <w:rFonts w:ascii="Times New Roman" w:eastAsia="Malgun Gothic" w:hAnsi="Times New Roman"/>
                <w:sz w:val="22"/>
                <w:lang w:val="en-US" w:eastAsia="ko-KR"/>
              </w:rPr>
            </w:pPr>
            <w:r w:rsidRPr="00FB5649">
              <w:rPr>
                <w:rFonts w:ascii="Times New Roman" w:eastAsia="Malgun Gothic" w:hAnsi="Times New Roman"/>
                <w:sz w:val="22"/>
                <w:lang w:val="en-US" w:eastAsia="ko-KR"/>
              </w:rPr>
              <w:t xml:space="preserve">From the use case perspective, it is foreseen that this bit is broadcasted only by 1 PLMN in a particular area (e.g. in the case other PLMNs in this area are out of service). If so, I am wondering why a particular gNB should still broadcast a list of PLMNs which are out of service and why we should refer to </w:t>
            </w:r>
            <w:ins w:id="17" w:author="Chenlei (RAN2)" w:date="2022-04-24T10:51:00Z">
              <w:r w:rsidRPr="00FB5649">
                <w:rPr>
                  <w:rFonts w:ascii="Times New Roman" w:eastAsia="Malgun Gothic" w:hAnsi="Times New Roman"/>
                  <w:sz w:val="22"/>
                  <w:lang w:val="en-US" w:eastAsia="ko-KR"/>
                </w:rPr>
                <w:t xml:space="preserve">oneBitApproach-r17                   </w:t>
              </w:r>
            </w:ins>
            <w:ins w:id="18" w:author="Chenlei (RAN2)" w:date="2022-04-24T14:24:00Z">
              <w:r w:rsidRPr="00FB5649">
                <w:rPr>
                  <w:rFonts w:ascii="Times New Roman" w:eastAsia="Malgun Gothic" w:hAnsi="Times New Roman"/>
                  <w:sz w:val="22"/>
                  <w:lang w:val="en-US" w:eastAsia="ko-KR"/>
                </w:rPr>
                <w:t>INTEGER (1..maxPLMN)</w:t>
              </w:r>
            </w:ins>
            <w:r>
              <w:rPr>
                <w:rFonts w:ascii="Times New Roman" w:eastAsia="Malgun Gothic" w:hAnsi="Times New Roman"/>
                <w:sz w:val="22"/>
                <w:lang w:val="en-US" w:eastAsia="ko-KR"/>
              </w:rPr>
              <w:t xml:space="preserve"> and not just have 1 bit and on top of that It feels like if 10 out of 12 PLMNs in the area are out of service, the other 2 working should still be able to indicate that they are both accesable for all other users which have other PLMNs.</w:t>
            </w:r>
          </w:p>
          <w:p w14:paraId="4F8A022E" w14:textId="7C8290E6" w:rsidR="00FE6EE9" w:rsidRDefault="00FE6EE9" w:rsidP="00FE6EE9">
            <w:pPr>
              <w:pStyle w:val="PL"/>
              <w:rPr>
                <w:rFonts w:ascii="Times New Roman" w:eastAsia="Malgun Gothic" w:hAnsi="Times New Roman"/>
                <w:sz w:val="22"/>
                <w:lang w:val="en-US" w:eastAsia="ko-KR"/>
              </w:rPr>
            </w:pPr>
          </w:p>
          <w:p w14:paraId="37FDC0DD" w14:textId="53B8D378" w:rsidR="00FE6EE9" w:rsidRPr="00FB5649" w:rsidRDefault="00FE6EE9" w:rsidP="00FE6EE9">
            <w:pPr>
              <w:pStyle w:val="PL"/>
              <w:rPr>
                <w:ins w:id="19" w:author="Chenlei (RAN2)" w:date="2022-04-24T10:52:00Z"/>
                <w:rFonts w:ascii="Times New Roman" w:eastAsia="Malgun Gothic" w:hAnsi="Times New Roman"/>
                <w:sz w:val="22"/>
                <w:lang w:val="en-US" w:eastAsia="ko-KR"/>
              </w:rPr>
            </w:pPr>
            <w:r>
              <w:rPr>
                <w:rFonts w:ascii="Times New Roman" w:eastAsia="Malgun Gothic" w:hAnsi="Times New Roman"/>
                <w:sz w:val="22"/>
                <w:lang w:val="en-US" w:eastAsia="ko-KR"/>
              </w:rPr>
              <w:t>I am wondering if we should ask CT1 what is the reason only one PLMN which is in service is allowed to broadcast such a bit…</w:t>
            </w:r>
          </w:p>
          <w:p w14:paraId="125B3D75" w14:textId="77777777" w:rsidR="00FE6EE9" w:rsidRPr="00FE6EE9" w:rsidRDefault="00FE6EE9" w:rsidP="00FE6EE9">
            <w:pPr>
              <w:spacing w:after="0"/>
              <w:jc w:val="both"/>
              <w:rPr>
                <w:noProof/>
                <w:lang w:val="en-US"/>
              </w:rPr>
            </w:pPr>
          </w:p>
        </w:tc>
      </w:tr>
      <w:tr w:rsidR="002A07FE" w:rsidRPr="000005B0" w14:paraId="494997C0" w14:textId="77777777" w:rsidTr="00FE6EE9">
        <w:trPr>
          <w:trHeight w:val="160"/>
        </w:trPr>
        <w:tc>
          <w:tcPr>
            <w:tcW w:w="1219" w:type="dxa"/>
          </w:tcPr>
          <w:p w14:paraId="216DBDE7" w14:textId="530178EF" w:rsidR="002A07FE" w:rsidRPr="002A07FE" w:rsidRDefault="002A07FE" w:rsidP="00FE6EE9">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415" w:type="dxa"/>
          </w:tcPr>
          <w:p w14:paraId="0A1B02DD" w14:textId="36853BF1" w:rsidR="002A07FE" w:rsidRPr="002A07FE" w:rsidRDefault="002A07FE" w:rsidP="002A07FE">
            <w:pPr>
              <w:rPr>
                <w:rFonts w:eastAsiaTheme="minorEastAsia"/>
                <w:lang w:eastAsia="zh-CN"/>
              </w:rPr>
            </w:pPr>
            <w:r>
              <w:rPr>
                <w:rFonts w:eastAsiaTheme="minorEastAsia" w:hint="eastAsia"/>
                <w:lang w:eastAsia="zh-CN"/>
              </w:rPr>
              <w:t>A</w:t>
            </w:r>
            <w:r>
              <w:rPr>
                <w:rFonts w:eastAsiaTheme="minorEastAsia"/>
                <w:lang w:eastAsia="zh-CN"/>
              </w:rPr>
              <w:t>fter checking with our CT1 colleagues, we believe this propoed change is more aligned with CT1 intention.</w:t>
            </w:r>
          </w:p>
        </w:tc>
      </w:tr>
      <w:tr w:rsidR="001D0FFB" w:rsidRPr="000005B0" w14:paraId="13086542" w14:textId="77777777" w:rsidTr="00FE6EE9">
        <w:trPr>
          <w:trHeight w:val="160"/>
        </w:trPr>
        <w:tc>
          <w:tcPr>
            <w:tcW w:w="1219" w:type="dxa"/>
          </w:tcPr>
          <w:p w14:paraId="6EB8A353" w14:textId="3B014D9A" w:rsidR="001D0FFB" w:rsidRDefault="001D0FFB" w:rsidP="001D0FFB">
            <w:pPr>
              <w:spacing w:after="0"/>
              <w:jc w:val="both"/>
              <w:rPr>
                <w:rFonts w:hint="eastAsia"/>
                <w:noProof/>
                <w:lang w:eastAsia="zh-CN"/>
              </w:rPr>
            </w:pPr>
            <w:r>
              <w:rPr>
                <w:rFonts w:eastAsia="Malgun Gothic"/>
                <w:noProof/>
                <w:lang w:eastAsia="ko-KR"/>
              </w:rPr>
              <w:t>Intel</w:t>
            </w:r>
          </w:p>
        </w:tc>
        <w:tc>
          <w:tcPr>
            <w:tcW w:w="8415" w:type="dxa"/>
          </w:tcPr>
          <w:p w14:paraId="3C5E91B3" w14:textId="3C0AF027" w:rsidR="001D0FFB" w:rsidRDefault="001D0FFB" w:rsidP="001D0FFB">
            <w:pPr>
              <w:rPr>
                <w:rFonts w:hint="eastAsia"/>
                <w:lang w:eastAsia="zh-CN"/>
              </w:rPr>
            </w:pPr>
            <w:r>
              <w:rPr>
                <w:rFonts w:eastAsia="Malgun Gothic"/>
                <w:noProof/>
                <w:lang w:eastAsia="ko-KR"/>
              </w:rPr>
              <w:t>Yes.  It is more compact, better aligns with CT1 and easier to read.  As ASN.1 is not frozen, it is good to udpate.</w:t>
            </w:r>
          </w:p>
        </w:tc>
      </w:tr>
    </w:tbl>
    <w:p w14:paraId="752FBCCA" w14:textId="4DEFF8CD" w:rsidR="00557103" w:rsidRDefault="00557103" w:rsidP="005849E2">
      <w:pPr>
        <w:rPr>
          <w:rFonts w:ascii="Arial" w:hAnsi="Arial" w:cs="Arial"/>
        </w:rPr>
      </w:pPr>
    </w:p>
    <w:p w14:paraId="0A28AF8F" w14:textId="07B472EF" w:rsidR="00D443AF" w:rsidRDefault="00D443AF" w:rsidP="005849E2">
      <w:pPr>
        <w:rPr>
          <w:rFonts w:ascii="Arial" w:hAnsi="Arial" w:cs="Arial"/>
        </w:rPr>
      </w:pPr>
    </w:p>
    <w:p w14:paraId="30A9F8CB" w14:textId="05542030" w:rsidR="00D443AF" w:rsidRPr="00C515DE" w:rsidRDefault="00D443AF" w:rsidP="005849E2">
      <w:pPr>
        <w:rPr>
          <w:rFonts w:ascii="Arial" w:hAnsi="Arial" w:cs="Arial"/>
          <w:color w:val="FF0000"/>
        </w:rPr>
      </w:pPr>
      <w:r w:rsidRPr="00C515DE">
        <w:rPr>
          <w:rFonts w:ascii="Arial" w:hAnsi="Arial" w:cs="Arial"/>
          <w:color w:val="FF0000"/>
        </w:rPr>
        <w:t>Moderator added this</w:t>
      </w:r>
      <w:r w:rsidR="00C515DE">
        <w:rPr>
          <w:rFonts w:ascii="Arial" w:hAnsi="Arial" w:cs="Arial"/>
          <w:color w:val="FF0000"/>
        </w:rPr>
        <w:t xml:space="preserve"> red part</w:t>
      </w:r>
      <w:r w:rsidRPr="00C515DE">
        <w:rPr>
          <w:rFonts w:ascii="Arial" w:hAnsi="Arial" w:cs="Arial"/>
          <w:color w:val="FF0000"/>
        </w:rPr>
        <w:t xml:space="preserve"> in the middle of phase 1</w:t>
      </w:r>
      <w:r w:rsidR="00C515DE">
        <w:rPr>
          <w:rFonts w:ascii="Arial" w:hAnsi="Arial" w:cs="Arial"/>
          <w:color w:val="FF0000"/>
        </w:rPr>
        <w:t xml:space="preserve"> of this discussion</w:t>
      </w:r>
      <w:r w:rsidRPr="00C515DE">
        <w:rPr>
          <w:rFonts w:ascii="Arial" w:hAnsi="Arial" w:cs="Arial"/>
          <w:color w:val="FF0000"/>
        </w:rPr>
        <w:t>:</w:t>
      </w:r>
    </w:p>
    <w:p w14:paraId="75C58F21" w14:textId="557390FB" w:rsidR="00D443AF" w:rsidRPr="00C515DE" w:rsidRDefault="00D443AF" w:rsidP="005849E2">
      <w:pPr>
        <w:rPr>
          <w:rFonts w:ascii="Arial" w:hAnsi="Arial" w:cs="Arial"/>
          <w:color w:val="FF0000"/>
        </w:rPr>
      </w:pPr>
      <w:r w:rsidRPr="00C515DE">
        <w:rPr>
          <w:rFonts w:ascii="Arial" w:hAnsi="Arial" w:cs="Arial"/>
          <w:color w:val="FF0000"/>
        </w:rPr>
        <w:t>Lenovo suggests (above) that in case of RAN sharing where e.g. PLMN A share a cell with PLMN B. PLMN A can indicate the "one bit approach" while PLMN B can offer disaster roaming to some selected set of PLMNs with disaster conditions.</w:t>
      </w:r>
      <w:r w:rsidR="00C515DE" w:rsidRPr="00C515DE">
        <w:rPr>
          <w:rFonts w:ascii="Arial" w:hAnsi="Arial" w:cs="Arial"/>
          <w:color w:val="FF0000"/>
        </w:rPr>
        <w:t xml:space="preserve"> CT1's wording is:</w:t>
      </w:r>
    </w:p>
    <w:tbl>
      <w:tblPr>
        <w:tblStyle w:val="TableGrid"/>
        <w:tblW w:w="0" w:type="auto"/>
        <w:tblInd w:w="704" w:type="dxa"/>
        <w:tblLook w:val="04A0" w:firstRow="1" w:lastRow="0" w:firstColumn="1" w:lastColumn="0" w:noHBand="0" w:noVBand="1"/>
      </w:tblPr>
      <w:tblGrid>
        <w:gridCol w:w="8505"/>
      </w:tblGrid>
      <w:tr w:rsidR="00C515DE" w:rsidRPr="00C515DE" w14:paraId="486DC802" w14:textId="77777777" w:rsidTr="00843282">
        <w:tc>
          <w:tcPr>
            <w:tcW w:w="8505" w:type="dxa"/>
          </w:tcPr>
          <w:p w14:paraId="2DA25A45" w14:textId="77777777" w:rsidR="00D443AF" w:rsidRPr="00FE6EE9" w:rsidRDefault="00D443AF" w:rsidP="00843282">
            <w:pPr>
              <w:rPr>
                <w:rFonts w:ascii="Arial" w:hAnsi="Arial" w:cs="Arial"/>
                <w:color w:val="FF0000"/>
                <w:lang w:val="en-US"/>
              </w:rPr>
            </w:pPr>
            <w:r w:rsidRPr="00FE6EE9">
              <w:rPr>
                <w:rFonts w:ascii="Arial" w:hAnsi="Arial" w:cs="Arial"/>
                <w:color w:val="FF0000"/>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848F305" w14:textId="4D8DD496" w:rsidR="00D443AF" w:rsidRPr="00C515DE" w:rsidRDefault="00D443AF" w:rsidP="005849E2">
      <w:pPr>
        <w:rPr>
          <w:rFonts w:ascii="Arial" w:hAnsi="Arial" w:cs="Arial"/>
          <w:color w:val="FF0000"/>
        </w:rPr>
      </w:pPr>
    </w:p>
    <w:p w14:paraId="55214B71" w14:textId="72EBD6D9" w:rsidR="00C515DE" w:rsidRPr="00C515DE" w:rsidRDefault="00C515DE" w:rsidP="005849E2">
      <w:pPr>
        <w:rPr>
          <w:rFonts w:ascii="Arial" w:hAnsi="Arial" w:cs="Arial"/>
          <w:color w:val="FF0000"/>
        </w:rPr>
      </w:pPr>
      <w:r w:rsidRPr="00C515DE">
        <w:rPr>
          <w:rFonts w:ascii="Arial" w:hAnsi="Arial" w:cs="Arial"/>
          <w:color w:val="FF0000"/>
        </w:rPr>
        <w:t>To reach clarity in this, the moderator thinks RAN2 needs to reach a common understanding of this, hence proposes to discuss these two different understandings:</w:t>
      </w:r>
    </w:p>
    <w:p w14:paraId="0ED93428" w14:textId="32824BD2"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A - Single-bit approach applies only for non-sharing PLMNs:</w:t>
      </w:r>
    </w:p>
    <w:p w14:paraId="503FEDBA" w14:textId="4BDA4015" w:rsidR="00D443AF" w:rsidRPr="00C515DE" w:rsidRDefault="00D443AF" w:rsidP="00D443AF">
      <w:pPr>
        <w:rPr>
          <w:rFonts w:ascii="Arial" w:hAnsi="Arial" w:cs="Arial"/>
          <w:color w:val="FF0000"/>
        </w:rPr>
      </w:pPr>
      <w:r w:rsidRPr="00C515DE">
        <w:rPr>
          <w:rFonts w:ascii="Arial" w:hAnsi="Arial" w:cs="Arial"/>
          <w:color w:val="FF0000"/>
        </w:rPr>
        <w:t>PLMN A and PLMN B does RAN sharing. PLMN A indicates the "single bit approach", while PLMN B uses the list of PLMNs to say (for example) that PLMN B is offering disaster roaming for UEs of PLMN C and PLMN D (but not "all" other PLMNs).</w:t>
      </w:r>
    </w:p>
    <w:p w14:paraId="40EA28AA" w14:textId="665CB64D"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B - Single bit approach applies also within the shared network:</w:t>
      </w:r>
    </w:p>
    <w:p w14:paraId="6C73E4E1" w14:textId="6A8D9E97" w:rsidR="00D443AF" w:rsidRPr="00C515DE" w:rsidRDefault="00D443AF" w:rsidP="00D443AF">
      <w:pPr>
        <w:rPr>
          <w:rFonts w:ascii="Arial" w:hAnsi="Arial" w:cs="Arial"/>
          <w:color w:val="FF0000"/>
        </w:rPr>
      </w:pPr>
      <w:r w:rsidRPr="00C515DE">
        <w:rPr>
          <w:rFonts w:ascii="Arial" w:hAnsi="Arial" w:cs="Arial"/>
          <w:color w:val="FF0000"/>
        </w:rPr>
        <w:t xml:space="preserve">PLMN A and PLMN B does RAN sharing. If PLMN A indicates the "single bit approach", it means that PLMN B is experiencing disaster conditions (as well as </w:t>
      </w:r>
      <w:r w:rsidRPr="00C515DE">
        <w:rPr>
          <w:rFonts w:ascii="Arial" w:hAnsi="Arial" w:cs="Arial"/>
          <w:b/>
          <w:bCs/>
          <w:color w:val="FF0000"/>
          <w:u w:val="single"/>
        </w:rPr>
        <w:t>all</w:t>
      </w:r>
      <w:r w:rsidRPr="00C515DE">
        <w:rPr>
          <w:rFonts w:ascii="Arial" w:hAnsi="Arial" w:cs="Arial"/>
          <w:color w:val="FF0000"/>
        </w:rPr>
        <w:t xml:space="preserve"> other PLMNs).</w:t>
      </w:r>
    </w:p>
    <w:p w14:paraId="4FA91C06" w14:textId="0A9AE6B2" w:rsidR="00C515DE" w:rsidRPr="00C515DE" w:rsidRDefault="00C515DE" w:rsidP="00D443AF">
      <w:pPr>
        <w:rPr>
          <w:rFonts w:ascii="Arial" w:hAnsi="Arial" w:cs="Arial"/>
          <w:color w:val="FF0000"/>
        </w:rPr>
      </w:pPr>
    </w:p>
    <w:p w14:paraId="05986587" w14:textId="633B628A" w:rsidR="00D443AF" w:rsidRPr="00C515DE" w:rsidRDefault="00C515DE" w:rsidP="00D443AF">
      <w:pPr>
        <w:rPr>
          <w:rFonts w:ascii="Arial" w:hAnsi="Arial" w:cs="Arial"/>
          <w:b/>
          <w:bCs/>
          <w:color w:val="FF0000"/>
        </w:rPr>
      </w:pPr>
      <w:r w:rsidRPr="00C515DE">
        <w:rPr>
          <w:rFonts w:ascii="Arial" w:hAnsi="Arial" w:cs="Arial"/>
          <w:b/>
          <w:bCs/>
          <w:color w:val="FF0000"/>
        </w:rPr>
        <w:t>Q3*: Which understanding should be assumed?</w:t>
      </w:r>
    </w:p>
    <w:tbl>
      <w:tblPr>
        <w:tblStyle w:val="TableGrid"/>
        <w:tblW w:w="9629" w:type="dxa"/>
        <w:tblLook w:val="04A0" w:firstRow="1" w:lastRow="0" w:firstColumn="1" w:lastColumn="0" w:noHBand="0" w:noVBand="1"/>
      </w:tblPr>
      <w:tblGrid>
        <w:gridCol w:w="1133"/>
        <w:gridCol w:w="1121"/>
        <w:gridCol w:w="7375"/>
      </w:tblGrid>
      <w:tr w:rsidR="00C515DE" w:rsidRPr="00C515DE" w14:paraId="06DDDA26" w14:textId="77777777" w:rsidTr="00C515DE">
        <w:trPr>
          <w:trHeight w:val="249"/>
        </w:trPr>
        <w:tc>
          <w:tcPr>
            <w:tcW w:w="1133" w:type="dxa"/>
            <w:shd w:val="clear" w:color="auto" w:fill="00B0F0"/>
          </w:tcPr>
          <w:p w14:paraId="794E2053" w14:textId="77777777" w:rsidR="00C515DE" w:rsidRPr="00C515DE" w:rsidRDefault="00C515DE" w:rsidP="00843282">
            <w:pPr>
              <w:spacing w:after="0"/>
              <w:jc w:val="both"/>
              <w:rPr>
                <w:b/>
                <w:bCs/>
                <w:noProof/>
                <w:color w:val="FF0000"/>
              </w:rPr>
            </w:pPr>
            <w:r w:rsidRPr="00C515DE">
              <w:rPr>
                <w:b/>
                <w:bCs/>
                <w:noProof/>
                <w:color w:val="FF0000"/>
              </w:rPr>
              <w:t>Company</w:t>
            </w:r>
          </w:p>
        </w:tc>
        <w:tc>
          <w:tcPr>
            <w:tcW w:w="847" w:type="dxa"/>
            <w:shd w:val="clear" w:color="auto" w:fill="00B0F0"/>
          </w:tcPr>
          <w:p w14:paraId="5ADA7FF6" w14:textId="58AC8419" w:rsidR="00C515DE" w:rsidRPr="00C515DE" w:rsidRDefault="00C515DE" w:rsidP="00843282">
            <w:pPr>
              <w:spacing w:after="0"/>
              <w:jc w:val="both"/>
              <w:rPr>
                <w:b/>
                <w:bCs/>
                <w:noProof/>
                <w:color w:val="FF0000"/>
              </w:rPr>
            </w:pPr>
            <w:r w:rsidRPr="00C515DE">
              <w:rPr>
                <w:b/>
                <w:bCs/>
                <w:noProof/>
                <w:color w:val="FF0000"/>
              </w:rPr>
              <w:t>A or B</w:t>
            </w:r>
          </w:p>
        </w:tc>
        <w:tc>
          <w:tcPr>
            <w:tcW w:w="7649" w:type="dxa"/>
            <w:shd w:val="clear" w:color="auto" w:fill="00B0F0"/>
          </w:tcPr>
          <w:p w14:paraId="453B1693" w14:textId="1D9AE89D" w:rsidR="00C515DE" w:rsidRPr="00C515DE" w:rsidRDefault="00C515DE" w:rsidP="00843282">
            <w:pPr>
              <w:spacing w:after="0"/>
              <w:jc w:val="both"/>
              <w:rPr>
                <w:b/>
                <w:bCs/>
                <w:noProof/>
                <w:color w:val="FF0000"/>
              </w:rPr>
            </w:pPr>
            <w:r w:rsidRPr="00C515DE">
              <w:rPr>
                <w:b/>
                <w:bCs/>
                <w:noProof/>
                <w:color w:val="FF0000"/>
              </w:rPr>
              <w:t>Comments</w:t>
            </w:r>
          </w:p>
        </w:tc>
      </w:tr>
      <w:tr w:rsidR="00FE6EE9" w:rsidRPr="00C515DE" w14:paraId="67AF7AC4" w14:textId="77777777" w:rsidTr="00C515DE">
        <w:trPr>
          <w:trHeight w:val="249"/>
        </w:trPr>
        <w:tc>
          <w:tcPr>
            <w:tcW w:w="1133" w:type="dxa"/>
          </w:tcPr>
          <w:p w14:paraId="0806A7FE" w14:textId="63700438" w:rsidR="00FE6EE9" w:rsidRPr="00C515DE" w:rsidRDefault="00FE6EE9" w:rsidP="00FE6EE9">
            <w:pPr>
              <w:spacing w:after="0"/>
              <w:jc w:val="both"/>
              <w:rPr>
                <w:rFonts w:eastAsiaTheme="minorEastAsia"/>
                <w:noProof/>
                <w:color w:val="FF0000"/>
                <w:lang w:eastAsia="zh-CN"/>
              </w:rPr>
            </w:pPr>
            <w:r>
              <w:rPr>
                <w:rFonts w:eastAsiaTheme="minorEastAsia"/>
                <w:noProof/>
                <w:color w:val="FF0000"/>
                <w:lang w:eastAsia="zh-CN"/>
              </w:rPr>
              <w:t>Vodafone</w:t>
            </w:r>
          </w:p>
        </w:tc>
        <w:tc>
          <w:tcPr>
            <w:tcW w:w="847" w:type="dxa"/>
          </w:tcPr>
          <w:p w14:paraId="4722AC72" w14:textId="0713EB46" w:rsidR="00FE6EE9" w:rsidRPr="00C515DE" w:rsidRDefault="00FE6EE9" w:rsidP="00FE6EE9">
            <w:pPr>
              <w:spacing w:after="0"/>
              <w:jc w:val="both"/>
              <w:rPr>
                <w:noProof/>
                <w:color w:val="FF0000"/>
              </w:rPr>
            </w:pPr>
            <w:r>
              <w:rPr>
                <w:noProof/>
                <w:color w:val="FF0000"/>
              </w:rPr>
              <w:t>B</w:t>
            </w:r>
          </w:p>
        </w:tc>
        <w:tc>
          <w:tcPr>
            <w:tcW w:w="7649" w:type="dxa"/>
          </w:tcPr>
          <w:p w14:paraId="14504D3B" w14:textId="4863B423" w:rsidR="00FE6EE9" w:rsidRPr="00FE6EE9" w:rsidRDefault="00FE6EE9" w:rsidP="00FE6EE9">
            <w:pPr>
              <w:spacing w:after="0"/>
              <w:jc w:val="both"/>
              <w:rPr>
                <w:noProof/>
                <w:color w:val="FF0000"/>
                <w:lang w:val="en-US"/>
              </w:rPr>
            </w:pPr>
            <w:r w:rsidRPr="00120267">
              <w:rPr>
                <w:noProof/>
                <w:color w:val="FF0000"/>
                <w:lang w:val="en-US"/>
              </w:rPr>
              <w:t>If we are looking f</w:t>
            </w:r>
            <w:r>
              <w:rPr>
                <w:noProof/>
                <w:color w:val="FF0000"/>
                <w:lang w:val="en-US"/>
              </w:rPr>
              <w:t xml:space="preserve">or a NW sharing case where 1 gNB broadcast a list of PLMN for NW sharing, then according to CT1 the one bit approach would only be applicable for 1 PLMN providing services in this geograthical area which should lead to the situation that no other PLMNs are broadcastet in this time within this geograthincal area for NW sharing. </w:t>
            </w:r>
            <w:r>
              <w:rPr>
                <w:rFonts w:eastAsiaTheme="minorEastAsia"/>
                <w:noProof/>
                <w:color w:val="FF0000"/>
                <w:lang w:val="en-US" w:eastAsia="zh-CN"/>
              </w:rPr>
              <w:t>It should not be a very common case, but I guess in case of a disaster, there should also not be a broadcast of the PLMNs which are under disaster, but 1 bit approach under PLMNs which can provide services.</w:t>
            </w:r>
          </w:p>
        </w:tc>
      </w:tr>
      <w:tr w:rsidR="00C515DE" w:rsidRPr="00C515DE" w14:paraId="05AB1BE8" w14:textId="77777777" w:rsidTr="00C515DE">
        <w:trPr>
          <w:trHeight w:val="249"/>
        </w:trPr>
        <w:tc>
          <w:tcPr>
            <w:tcW w:w="1133" w:type="dxa"/>
          </w:tcPr>
          <w:p w14:paraId="5205A318" w14:textId="1A22284C" w:rsidR="00C515DE" w:rsidRPr="00FE6EE9"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Ericsson</w:t>
            </w:r>
          </w:p>
        </w:tc>
        <w:tc>
          <w:tcPr>
            <w:tcW w:w="847" w:type="dxa"/>
          </w:tcPr>
          <w:p w14:paraId="2FBEF61A" w14:textId="2B70B604" w:rsidR="00C515DE" w:rsidRPr="00FE6EE9" w:rsidRDefault="00462856" w:rsidP="00843282">
            <w:pPr>
              <w:spacing w:after="0"/>
              <w:jc w:val="both"/>
              <w:rPr>
                <w:noProof/>
                <w:color w:val="FF0000"/>
                <w:lang w:val="en-US" w:eastAsia="zh-CN"/>
              </w:rPr>
            </w:pPr>
            <w:r>
              <w:rPr>
                <w:noProof/>
                <w:color w:val="FF0000"/>
                <w:lang w:val="en-US" w:eastAsia="zh-CN"/>
              </w:rPr>
              <w:t>-</w:t>
            </w:r>
          </w:p>
        </w:tc>
        <w:tc>
          <w:tcPr>
            <w:tcW w:w="7649" w:type="dxa"/>
          </w:tcPr>
          <w:p w14:paraId="7BF4B1C7" w14:textId="77777777" w:rsidR="00C515DE"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Vodafone raises (for Q3 and Q3*) a very important aspect.</w:t>
            </w:r>
          </w:p>
          <w:p w14:paraId="5C5E6BA0" w14:textId="77777777" w:rsidR="00462856" w:rsidRDefault="00462856" w:rsidP="00843282">
            <w:pPr>
              <w:spacing w:after="0"/>
              <w:jc w:val="both"/>
              <w:rPr>
                <w:rFonts w:eastAsiaTheme="minorEastAsia"/>
                <w:noProof/>
                <w:color w:val="FF0000"/>
                <w:lang w:val="en-US" w:eastAsia="zh-CN"/>
              </w:rPr>
            </w:pPr>
          </w:p>
          <w:p w14:paraId="33328525" w14:textId="7AF74836"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If PLMN A and PLMN B share a cell and PLMN B experiences a disaster condition, then PLMN B must be removed from SIB1. Meaning that whenever the single-bit approach is used, there must be </w:t>
            </w:r>
            <w:r w:rsidRPr="00462856">
              <w:rPr>
                <w:rFonts w:eastAsiaTheme="minorEastAsia"/>
                <w:b/>
                <w:bCs/>
                <w:noProof/>
                <w:color w:val="FF0000"/>
                <w:lang w:val="en-US" w:eastAsia="zh-CN"/>
              </w:rPr>
              <w:t>one</w:t>
            </w:r>
            <w:r>
              <w:rPr>
                <w:rFonts w:eastAsiaTheme="minorEastAsia"/>
                <w:noProof/>
                <w:color w:val="FF0000"/>
                <w:lang w:val="en-US" w:eastAsia="zh-CN"/>
              </w:rPr>
              <w:t xml:space="preserve"> PLMN in SIB1.</w:t>
            </w:r>
          </w:p>
          <w:p w14:paraId="7B9A4643" w14:textId="688661E9" w:rsidR="00462856" w:rsidRDefault="00462856" w:rsidP="00843282">
            <w:pPr>
              <w:spacing w:after="0"/>
              <w:jc w:val="both"/>
              <w:rPr>
                <w:rFonts w:eastAsiaTheme="minorEastAsia"/>
                <w:noProof/>
                <w:color w:val="FF0000"/>
                <w:lang w:val="en-US" w:eastAsia="zh-CN"/>
              </w:rPr>
            </w:pPr>
          </w:p>
          <w:p w14:paraId="0667254E" w14:textId="31C2202A"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The reason is that a UE from PLMN B which does </w:t>
            </w:r>
            <w:r w:rsidRPr="00462856">
              <w:rPr>
                <w:rFonts w:eastAsiaTheme="minorEastAsia"/>
                <w:b/>
                <w:bCs/>
                <w:noProof/>
                <w:color w:val="FF0000"/>
                <w:lang w:val="en-US" w:eastAsia="zh-CN"/>
              </w:rPr>
              <w:t>not</w:t>
            </w:r>
            <w:r>
              <w:rPr>
                <w:rFonts w:eastAsiaTheme="minorEastAsia"/>
                <w:noProof/>
                <w:color w:val="FF0000"/>
                <w:lang w:val="en-US" w:eastAsia="zh-CN"/>
              </w:rPr>
              <w:t xml:space="preserve"> support MINT would not read SIB15. This UEs would just look at SIB 1 and find its PLMN and try to connect to the cell, but would fail as PLMN B is experiencing a disaster.</w:t>
            </w:r>
          </w:p>
          <w:p w14:paraId="6D068F1B" w14:textId="2FACEC6E" w:rsidR="00462856" w:rsidRDefault="00462856" w:rsidP="00843282">
            <w:pPr>
              <w:spacing w:after="0"/>
              <w:jc w:val="both"/>
              <w:rPr>
                <w:rFonts w:eastAsiaTheme="minorEastAsia"/>
                <w:noProof/>
                <w:color w:val="FF0000"/>
                <w:lang w:val="en-US" w:eastAsia="zh-CN"/>
              </w:rPr>
            </w:pPr>
          </w:p>
          <w:p w14:paraId="26FDB6FF"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 xml:space="preserve">Therefore I think we cannot adopt the ASN.1 in </w:t>
            </w:r>
            <w:r w:rsidRPr="00462856">
              <w:rPr>
                <w:rFonts w:eastAsiaTheme="minorEastAsia"/>
                <w:noProof/>
                <w:color w:val="FF0000"/>
                <w:lang w:val="en-US" w:eastAsia="zh-CN"/>
              </w:rPr>
              <w:t>R2-2205520, R2-2205992, and R2-2205993</w:t>
            </w:r>
            <w:r>
              <w:rPr>
                <w:rFonts w:eastAsiaTheme="minorEastAsia"/>
                <w:noProof/>
                <w:color w:val="FF0000"/>
                <w:lang w:val="en-US" w:eastAsia="zh-CN"/>
              </w:rPr>
              <w:t>.</w:t>
            </w:r>
          </w:p>
          <w:p w14:paraId="4772B1EF" w14:textId="77777777" w:rsidR="00462856" w:rsidRDefault="00462856" w:rsidP="00462856">
            <w:pPr>
              <w:spacing w:after="0"/>
              <w:jc w:val="both"/>
              <w:rPr>
                <w:rFonts w:eastAsiaTheme="minorEastAsia"/>
                <w:noProof/>
                <w:color w:val="FF0000"/>
                <w:lang w:val="en-US" w:eastAsia="zh-CN"/>
              </w:rPr>
            </w:pPr>
          </w:p>
          <w:p w14:paraId="1D53EEB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Instead, RAN2 should assume:</w:t>
            </w:r>
          </w:p>
          <w:p w14:paraId="7C51114D" w14:textId="77777777" w:rsidR="00462856" w:rsidRDefault="00462856" w:rsidP="00462856">
            <w:pPr>
              <w:spacing w:after="0"/>
              <w:jc w:val="both"/>
              <w:rPr>
                <w:rFonts w:eastAsiaTheme="minorEastAsia"/>
                <w:noProof/>
                <w:color w:val="FF0000"/>
                <w:lang w:val="en-US" w:eastAsia="zh-CN"/>
              </w:rPr>
            </w:pPr>
          </w:p>
          <w:p w14:paraId="252B1B02"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Understanding C: whenever the single bit approach is used, there is a single PLMN in SIB1.</w:t>
            </w:r>
          </w:p>
          <w:p w14:paraId="05A2D7E6" w14:textId="77777777" w:rsidR="00462856" w:rsidRDefault="00462856" w:rsidP="00462856">
            <w:pPr>
              <w:spacing w:after="0"/>
              <w:jc w:val="both"/>
              <w:rPr>
                <w:rFonts w:eastAsiaTheme="minorEastAsia"/>
                <w:noProof/>
                <w:color w:val="FF0000"/>
                <w:lang w:val="en-US" w:eastAsia="zh-CN"/>
              </w:rPr>
            </w:pPr>
          </w:p>
          <w:p w14:paraId="71628FE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SIB15 can then indicate just the single bit (without an INTEGER refering to an entry in the SIB1-list) and this single bit means that the (single) PLMN in SIB1 is accepting disaster roamers from any other PLMN.</w:t>
            </w:r>
          </w:p>
          <w:p w14:paraId="06B3306D" w14:textId="77777777" w:rsidR="00462856" w:rsidRDefault="00462856" w:rsidP="00462856">
            <w:pPr>
              <w:spacing w:after="0"/>
              <w:jc w:val="both"/>
              <w:rPr>
                <w:rFonts w:eastAsiaTheme="minorEastAsia"/>
                <w:noProof/>
                <w:color w:val="FF0000"/>
                <w:lang w:val="en-US" w:eastAsia="zh-CN"/>
              </w:rPr>
            </w:pPr>
          </w:p>
          <w:p w14:paraId="34C83059" w14:textId="77777777" w:rsidR="00FB77DD"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One can of course question the motivation why the single bit needs to mean that this PLMN is "</w:t>
            </w:r>
            <w:r w:rsidRPr="00FE6EE9">
              <w:rPr>
                <w:rFonts w:ascii="Arial" w:hAnsi="Arial" w:cs="Arial"/>
                <w:color w:val="FF0000"/>
                <w:lang w:val="en-US"/>
              </w:rPr>
              <w:t>the only PLMN accessible for disaster inbound roamers</w:t>
            </w:r>
            <w:r>
              <w:rPr>
                <w:rFonts w:eastAsiaTheme="minorEastAsia"/>
                <w:noProof/>
                <w:color w:val="FF0000"/>
                <w:lang w:val="en-US" w:eastAsia="zh-CN"/>
              </w:rPr>
              <w:t>". That information seem irrelevant. The only information which is needed for the UE to know is that if the single bit is broadcasted the (single) PLMN of this cell accepts UEs from any other PLMN.</w:t>
            </w:r>
          </w:p>
          <w:p w14:paraId="64881BD1" w14:textId="77777777" w:rsidR="00FB77DD" w:rsidRDefault="00FB77DD" w:rsidP="00462856">
            <w:pPr>
              <w:spacing w:after="0"/>
              <w:jc w:val="both"/>
              <w:rPr>
                <w:rFonts w:eastAsiaTheme="minorEastAsia"/>
                <w:noProof/>
                <w:color w:val="FF0000"/>
                <w:lang w:val="en-US" w:eastAsia="zh-CN"/>
              </w:rPr>
            </w:pPr>
          </w:p>
          <w:p w14:paraId="2FC2D80C" w14:textId="77777777" w:rsidR="00462856"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With all of the above: The current ASN.1 does not result in any significantly larger overhead:</w:t>
            </w:r>
          </w:p>
          <w:p w14:paraId="1AD7FAB9" w14:textId="77777777" w:rsidR="00FB77DD" w:rsidRDefault="00FB77DD" w:rsidP="00462856">
            <w:pPr>
              <w:spacing w:after="0"/>
              <w:jc w:val="both"/>
              <w:rPr>
                <w:rFonts w:eastAsiaTheme="minorEastAsia"/>
                <w:noProof/>
                <w:color w:val="FF0000"/>
                <w:lang w:val="en-US" w:eastAsia="zh-CN"/>
              </w:rPr>
            </w:pPr>
          </w:p>
          <w:p w14:paraId="3150856C" w14:textId="77777777" w:rsidR="00FB77DD" w:rsidRPr="00FB77DD" w:rsidRDefault="00FB77DD" w:rsidP="00FB77DD">
            <w:pPr>
              <w:pStyle w:val="ListParagraph"/>
              <w:numPr>
                <w:ilvl w:val="0"/>
                <w:numId w:val="42"/>
              </w:numPr>
              <w:jc w:val="both"/>
              <w:rPr>
                <w:noProof/>
                <w:color w:val="FF0000"/>
                <w:lang w:val="en-US" w:eastAsia="zh-CN"/>
              </w:rPr>
            </w:pPr>
            <w:r w:rsidRPr="00FB77DD">
              <w:rPr>
                <w:noProof/>
                <w:color w:val="FF0000"/>
                <w:lang w:val="en-US" w:eastAsia="zh-CN"/>
              </w:rPr>
              <w:t>with the current ASN.1 SIB15 would have a single entry in "applicableDisasterInfoList" and this single entry would be set to "oneBitApproach".</w:t>
            </w:r>
          </w:p>
          <w:p w14:paraId="101B1AC3" w14:textId="65F4AE6D" w:rsidR="00FB77DD" w:rsidRPr="00FB77DD" w:rsidRDefault="00FB77DD" w:rsidP="00FB77DD">
            <w:pPr>
              <w:pStyle w:val="ListParagraph"/>
              <w:numPr>
                <w:ilvl w:val="0"/>
                <w:numId w:val="42"/>
              </w:numPr>
              <w:jc w:val="both"/>
              <w:rPr>
                <w:noProof/>
                <w:color w:val="FF0000"/>
                <w:lang w:val="en-US" w:eastAsia="zh-CN"/>
              </w:rPr>
            </w:pPr>
            <w:r w:rsidRPr="00FB77DD">
              <w:rPr>
                <w:noProof/>
                <w:color w:val="FF0000"/>
                <w:lang w:val="en-US" w:eastAsia="zh-CN"/>
              </w:rPr>
              <w:t>with the ASN.1 in R2-2205520, R2-2205992, and R2-2205993, there would be the (new) top-level CHOICE set to "oneBitApproach".</w:t>
            </w:r>
          </w:p>
          <w:p w14:paraId="56CC84EE" w14:textId="77777777" w:rsidR="00FB77DD" w:rsidRDefault="00FB77DD" w:rsidP="00462856">
            <w:pPr>
              <w:spacing w:after="0"/>
              <w:jc w:val="both"/>
              <w:rPr>
                <w:rFonts w:eastAsiaTheme="minorEastAsia"/>
                <w:noProof/>
                <w:color w:val="FF0000"/>
                <w:lang w:val="en-US" w:eastAsia="zh-CN"/>
              </w:rPr>
            </w:pPr>
          </w:p>
          <w:p w14:paraId="0E559E6B" w14:textId="00D9EA39" w:rsidR="00FB77DD" w:rsidRPr="00FE6EE9"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We are open to change the ASN.1 for clarity, but from an overhead point of view, there is no meaningful difference.</w:t>
            </w:r>
          </w:p>
        </w:tc>
      </w:tr>
      <w:tr w:rsidR="00C515DE" w:rsidRPr="00C515DE" w14:paraId="0E07F174" w14:textId="77777777" w:rsidTr="00C515DE">
        <w:trPr>
          <w:trHeight w:val="249"/>
        </w:trPr>
        <w:tc>
          <w:tcPr>
            <w:tcW w:w="1133" w:type="dxa"/>
          </w:tcPr>
          <w:p w14:paraId="105A4D21" w14:textId="1ED1B89A" w:rsidR="00C515DE" w:rsidRPr="00FE6EE9" w:rsidRDefault="009452A6" w:rsidP="00843282">
            <w:pPr>
              <w:spacing w:after="0"/>
              <w:jc w:val="both"/>
              <w:rPr>
                <w:rFonts w:eastAsiaTheme="minorEastAsia"/>
                <w:noProof/>
                <w:color w:val="FF0000"/>
                <w:lang w:val="en-US" w:eastAsia="zh-CN"/>
              </w:rPr>
            </w:pPr>
            <w:r>
              <w:rPr>
                <w:rFonts w:eastAsiaTheme="minorEastAsia"/>
                <w:noProof/>
                <w:color w:val="FF0000"/>
                <w:lang w:val="en-US" w:eastAsia="zh-CN"/>
              </w:rPr>
              <w:t>Apple</w:t>
            </w:r>
          </w:p>
        </w:tc>
        <w:tc>
          <w:tcPr>
            <w:tcW w:w="847" w:type="dxa"/>
          </w:tcPr>
          <w:p w14:paraId="6E81B1C9" w14:textId="4C54BED0" w:rsidR="00C515DE" w:rsidRPr="00FE6EE9" w:rsidRDefault="009452A6" w:rsidP="00843282">
            <w:pPr>
              <w:spacing w:after="0"/>
              <w:jc w:val="both"/>
              <w:rPr>
                <w:noProof/>
                <w:color w:val="FF0000"/>
                <w:lang w:val="en-US"/>
              </w:rPr>
            </w:pPr>
            <w:r>
              <w:rPr>
                <w:noProof/>
                <w:color w:val="FF0000"/>
                <w:lang w:val="en-US"/>
              </w:rPr>
              <w:t>See comments</w:t>
            </w:r>
          </w:p>
        </w:tc>
        <w:tc>
          <w:tcPr>
            <w:tcW w:w="7649" w:type="dxa"/>
          </w:tcPr>
          <w:p w14:paraId="59100015" w14:textId="77777777" w:rsidR="00C515DE" w:rsidRDefault="009452A6" w:rsidP="00843282">
            <w:pPr>
              <w:spacing w:after="0"/>
              <w:jc w:val="both"/>
              <w:rPr>
                <w:noProof/>
                <w:color w:val="FF0000"/>
                <w:lang w:val="en-US"/>
              </w:rPr>
            </w:pPr>
            <w:r>
              <w:rPr>
                <w:noProof/>
                <w:color w:val="FF0000"/>
                <w:lang w:val="en-US"/>
              </w:rPr>
              <w:t>According to our CT1 colleague, CT1 has not discussed network sharing case in last meeting. And it is not sure if it will be discussed in upcoming meetings.</w:t>
            </w:r>
          </w:p>
          <w:p w14:paraId="4D1732E2" w14:textId="224202C9" w:rsidR="009452A6" w:rsidRPr="00FE6EE9" w:rsidRDefault="009452A6" w:rsidP="00843282">
            <w:pPr>
              <w:spacing w:after="0"/>
              <w:jc w:val="both"/>
              <w:rPr>
                <w:noProof/>
                <w:color w:val="FF0000"/>
                <w:lang w:val="en-US"/>
              </w:rPr>
            </w:pPr>
            <w:r>
              <w:rPr>
                <w:noProof/>
                <w:color w:val="FF0000"/>
                <w:lang w:val="en-US"/>
              </w:rPr>
              <w:t>Based on that, my interpretation is the 1 bit approach was only for non-sharing PLMN(s). But I guess we should better ask CT1 for clarifications.</w:t>
            </w:r>
          </w:p>
        </w:tc>
      </w:tr>
      <w:tr w:rsidR="00C515DE" w:rsidRPr="00C515DE" w14:paraId="7530C747" w14:textId="77777777" w:rsidTr="00C515DE">
        <w:trPr>
          <w:trHeight w:val="260"/>
        </w:trPr>
        <w:tc>
          <w:tcPr>
            <w:tcW w:w="1133" w:type="dxa"/>
          </w:tcPr>
          <w:p w14:paraId="61C6B173" w14:textId="059A36E6" w:rsidR="00C515DE" w:rsidRPr="00FE6EE9" w:rsidRDefault="001D0FFB" w:rsidP="00843282">
            <w:pPr>
              <w:spacing w:after="0"/>
              <w:jc w:val="both"/>
              <w:rPr>
                <w:rFonts w:eastAsia="Malgun Gothic"/>
                <w:noProof/>
                <w:color w:val="FF0000"/>
                <w:lang w:val="en-US" w:eastAsia="ko-KR"/>
              </w:rPr>
            </w:pPr>
            <w:r>
              <w:rPr>
                <w:rFonts w:eastAsia="Malgun Gothic"/>
                <w:noProof/>
                <w:color w:val="FF0000"/>
                <w:lang w:val="en-US" w:eastAsia="ko-KR"/>
              </w:rPr>
              <w:t>Intel</w:t>
            </w:r>
          </w:p>
        </w:tc>
        <w:tc>
          <w:tcPr>
            <w:tcW w:w="847" w:type="dxa"/>
          </w:tcPr>
          <w:p w14:paraId="6FC9DBD5" w14:textId="15C3D202" w:rsidR="00C515DE" w:rsidRPr="00FE6EE9" w:rsidRDefault="00F23FC2" w:rsidP="00843282">
            <w:pPr>
              <w:spacing w:after="0"/>
              <w:jc w:val="both"/>
              <w:rPr>
                <w:rFonts w:eastAsia="Malgun Gothic"/>
                <w:noProof/>
                <w:color w:val="FF0000"/>
                <w:lang w:val="en-US" w:eastAsia="ko-KR"/>
              </w:rPr>
            </w:pPr>
            <w:r>
              <w:rPr>
                <w:rFonts w:eastAsia="Malgun Gothic"/>
                <w:noProof/>
                <w:color w:val="FF0000"/>
                <w:lang w:val="en-US" w:eastAsia="ko-KR"/>
              </w:rPr>
              <w:t>See comments</w:t>
            </w:r>
          </w:p>
        </w:tc>
        <w:tc>
          <w:tcPr>
            <w:tcW w:w="7649" w:type="dxa"/>
          </w:tcPr>
          <w:p w14:paraId="1E927F77" w14:textId="080DBF8F" w:rsidR="00C515DE" w:rsidRPr="00FE6EE9" w:rsidRDefault="00534DFF" w:rsidP="00843282">
            <w:pPr>
              <w:spacing w:after="0"/>
              <w:jc w:val="both"/>
              <w:rPr>
                <w:rFonts w:eastAsia="Malgun Gothic"/>
                <w:noProof/>
                <w:color w:val="FF0000"/>
                <w:lang w:val="en-US" w:eastAsia="ko-KR"/>
              </w:rPr>
            </w:pPr>
            <w:r>
              <w:rPr>
                <w:rFonts w:eastAsia="Malgun Gothic"/>
                <w:noProof/>
                <w:color w:val="FF0000"/>
                <w:lang w:val="en-US" w:eastAsia="ko-KR"/>
              </w:rPr>
              <w:t>The logic and explanation provided by Ericsson seems reasonable.  But we can get confirmation from CT1 if it is needed.</w:t>
            </w:r>
          </w:p>
        </w:tc>
      </w:tr>
      <w:tr w:rsidR="00C515DE" w:rsidRPr="00C515DE" w14:paraId="662E0891" w14:textId="77777777" w:rsidTr="00C515DE">
        <w:trPr>
          <w:trHeight w:val="249"/>
        </w:trPr>
        <w:tc>
          <w:tcPr>
            <w:tcW w:w="1133" w:type="dxa"/>
          </w:tcPr>
          <w:p w14:paraId="6B59E0D5" w14:textId="3ACDB4C9" w:rsidR="00C515DE" w:rsidRPr="00FE6EE9" w:rsidRDefault="00C515DE" w:rsidP="00843282">
            <w:pPr>
              <w:spacing w:after="0"/>
              <w:jc w:val="both"/>
              <w:rPr>
                <w:rFonts w:eastAsia="Malgun Gothic"/>
                <w:noProof/>
                <w:color w:val="FF0000"/>
                <w:lang w:val="en-US" w:eastAsia="ko-KR"/>
              </w:rPr>
            </w:pPr>
          </w:p>
        </w:tc>
        <w:tc>
          <w:tcPr>
            <w:tcW w:w="847" w:type="dxa"/>
          </w:tcPr>
          <w:p w14:paraId="54A838AD"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721336E6" w14:textId="2E036E38" w:rsidR="00C515DE" w:rsidRPr="00FE6EE9" w:rsidRDefault="00C515DE" w:rsidP="00843282">
            <w:pPr>
              <w:spacing w:after="0"/>
              <w:jc w:val="both"/>
              <w:rPr>
                <w:rFonts w:eastAsia="Malgun Gothic"/>
                <w:noProof/>
                <w:color w:val="FF0000"/>
                <w:lang w:val="en-US" w:eastAsia="ko-KR"/>
              </w:rPr>
            </w:pPr>
          </w:p>
        </w:tc>
      </w:tr>
      <w:tr w:rsidR="00C515DE" w:rsidRPr="00C515DE" w14:paraId="06C87E99" w14:textId="77777777" w:rsidTr="00C515DE">
        <w:trPr>
          <w:trHeight w:val="249"/>
        </w:trPr>
        <w:tc>
          <w:tcPr>
            <w:tcW w:w="1133" w:type="dxa"/>
          </w:tcPr>
          <w:p w14:paraId="0F0B9BFD" w14:textId="2DD56E8E" w:rsidR="00C515DE" w:rsidRPr="00FE6EE9" w:rsidRDefault="00C515DE" w:rsidP="00843282">
            <w:pPr>
              <w:spacing w:after="0"/>
              <w:jc w:val="both"/>
              <w:rPr>
                <w:rFonts w:eastAsia="Malgun Gothic"/>
                <w:noProof/>
                <w:color w:val="FF0000"/>
                <w:lang w:val="en-US" w:eastAsia="ko-KR"/>
              </w:rPr>
            </w:pPr>
          </w:p>
        </w:tc>
        <w:tc>
          <w:tcPr>
            <w:tcW w:w="847" w:type="dxa"/>
          </w:tcPr>
          <w:p w14:paraId="2EFE0A38"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4B6BEF4F" w14:textId="549338FC" w:rsidR="00C515DE" w:rsidRPr="00FE6EE9" w:rsidRDefault="00C515DE" w:rsidP="00843282">
            <w:pPr>
              <w:spacing w:after="0"/>
              <w:jc w:val="both"/>
              <w:rPr>
                <w:rFonts w:eastAsia="Malgun Gothic"/>
                <w:noProof/>
                <w:color w:val="FF0000"/>
                <w:lang w:val="en-US" w:eastAsia="ko-KR"/>
              </w:rPr>
            </w:pPr>
          </w:p>
        </w:tc>
      </w:tr>
    </w:tbl>
    <w:p w14:paraId="0AC4609D" w14:textId="2ABB25C0" w:rsidR="00D443AF" w:rsidRDefault="00D443AF" w:rsidP="005849E2">
      <w:pPr>
        <w:rPr>
          <w:rFonts w:ascii="Arial" w:hAnsi="Arial" w:cs="Arial"/>
        </w:rPr>
      </w:pPr>
    </w:p>
    <w:p w14:paraId="68A411DC" w14:textId="77777777" w:rsidR="00D443AF" w:rsidRPr="0091655E" w:rsidRDefault="00D443AF"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7" w:history="1">
        <w:r w:rsidRPr="001622E6">
          <w:rPr>
            <w:rStyle w:val="Hyperlink"/>
            <w:rFonts w:ascii="Arial" w:hAnsi="Arial" w:cs="Arial"/>
          </w:rPr>
          <w:t>R2-2205520</w:t>
        </w:r>
      </w:hyperlink>
      <w:r w:rsidRPr="00E13780">
        <w:rPr>
          <w:rFonts w:ascii="Arial" w:hAnsi="Arial" w:cs="Arial"/>
        </w:rPr>
        <w:t xml:space="preserve">, </w:t>
      </w:r>
      <w:hyperlink r:id="rId68" w:history="1">
        <w:r w:rsidRPr="001622E6">
          <w:rPr>
            <w:rStyle w:val="Hyperlink"/>
            <w:rFonts w:ascii="Arial" w:hAnsi="Arial" w:cs="Arial"/>
          </w:rPr>
          <w:t>R2-2205992</w:t>
        </w:r>
      </w:hyperlink>
      <w:r w:rsidRPr="00E13780">
        <w:rPr>
          <w:rFonts w:ascii="Arial" w:hAnsi="Arial" w:cs="Arial"/>
        </w:rPr>
        <w:t xml:space="preserve">, and </w:t>
      </w:r>
      <w:hyperlink r:id="rId69" w:history="1">
        <w:r w:rsidRPr="001622E6">
          <w:rPr>
            <w:rStyle w:val="Hyperlink"/>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20"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21" w:author="Chenlei (RAN2)" w:date="2022-04-20T19:53:00Z"/>
                <w:b/>
                <w:bCs/>
                <w:i/>
                <w:iCs/>
                <w:lang w:val="sv-SE" w:eastAsia="zh-CN"/>
              </w:rPr>
            </w:pPr>
            <w:del w:id="22"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3" w:author="Chenlei (RAN2)" w:date="2022-04-20T19:53:00Z"/>
                <w:bCs/>
                <w:noProof/>
                <w:lang w:val="sv-SE" w:eastAsia="en-GB"/>
              </w:rPr>
            </w:pPr>
            <w:del w:id="24"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5"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proofErr w:type="spellStart"/>
            <w:r w:rsidRPr="00C132AB">
              <w:rPr>
                <w:i/>
                <w:iCs/>
              </w:rPr>
              <w:t>commonPLMNs</w:t>
            </w:r>
            <w:proofErr w:type="spellEnd"/>
            <w:r w:rsidRPr="00C132AB">
              <w:t xml:space="preserve">, or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6"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7" w:author="Chenlei (RAN2)" w:date="2022-04-20T19:37:00Z">
              <w:r w:rsidRPr="00C132AB" w:rsidDel="006150D8">
                <w:delText xml:space="preserve"> [TBD what happens]</w:delText>
              </w:r>
            </w:del>
            <w:del w:id="28" w:author="Chenlei (RAN2)" w:date="2022-04-24T14:36:00Z">
              <w:r w:rsidRPr="00C132AB" w:rsidDel="00181BFC">
                <w:delText>.</w:delText>
              </w:r>
            </w:del>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9"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30" w:author="Chenlei (RAN2)" w:date="2022-04-20T19:53:00Z"/>
                <w:b/>
                <w:bCs/>
                <w:i/>
                <w:iCs/>
                <w:lang w:val="sv-SE" w:eastAsia="zh-CN"/>
              </w:rPr>
            </w:pPr>
            <w:ins w:id="31" w:author="Chenlei (RAN2)" w:date="2022-04-20T19:53:00Z">
              <w:r>
                <w:rPr>
                  <w:b/>
                  <w:bCs/>
                  <w:i/>
                  <w:iCs/>
                  <w:lang w:val="sv-SE" w:eastAsia="zh-CN"/>
                </w:rPr>
                <w:t>commonPLMNsWithDisasterCondition</w:t>
              </w:r>
            </w:ins>
          </w:p>
          <w:p w14:paraId="06E855E6" w14:textId="77777777" w:rsidR="00B75489" w:rsidRDefault="00B75489" w:rsidP="00DE46AD">
            <w:pPr>
              <w:pStyle w:val="TAL"/>
              <w:rPr>
                <w:ins w:id="32" w:author="Chenlei (RAN2)" w:date="2022-04-20T19:53:00Z"/>
                <w:b/>
                <w:bCs/>
                <w:i/>
                <w:iCs/>
                <w:lang w:val="sv-SE" w:eastAsia="zh-CN"/>
              </w:rPr>
            </w:pPr>
            <w:ins w:id="33"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4"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5" w:author="Chenlei (RAN2)" w:date="2022-04-24T12:36:00Z"/>
                <w:b/>
                <w:bCs/>
                <w:i/>
                <w:iCs/>
                <w:lang w:val="sv-SE" w:eastAsia="zh-CN"/>
              </w:rPr>
            </w:pPr>
            <w:ins w:id="36"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7" w:author="Chenlei (RAN2)" w:date="2022-04-24T12:36:00Z"/>
                <w:bCs/>
                <w:iCs/>
                <w:lang w:val="sv-SE" w:eastAsia="zh-CN"/>
              </w:rPr>
            </w:pPr>
            <w:ins w:id="38"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9" w:author="Chenlei (RAN2)" w:date="2022-04-24T12:39:00Z">
              <w:r>
                <w:rPr>
                  <w:bCs/>
                  <w:iCs/>
                  <w:lang w:val="sv-SE" w:eastAsia="zh-CN"/>
                </w:rPr>
                <w:t xml:space="preserve"> </w:t>
              </w:r>
            </w:ins>
          </w:p>
        </w:tc>
      </w:tr>
      <w:tr w:rsidR="00B75489" w14:paraId="224CEE85" w14:textId="77777777" w:rsidTr="00B75489">
        <w:trPr>
          <w:cantSplit/>
          <w:trHeight w:val="597"/>
          <w:ins w:id="40"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41" w:author="Chenlei (RAN2)" w:date="2022-04-24T14:54:00Z"/>
                <w:b/>
                <w:bCs/>
                <w:i/>
                <w:iCs/>
                <w:lang w:eastAsia="zh-CN"/>
              </w:rPr>
            </w:pPr>
            <w:proofErr w:type="spellStart"/>
            <w:ins w:id="42" w:author="Chenlei (RAN2)" w:date="2022-04-24T14:54:00Z">
              <w:r>
                <w:rPr>
                  <w:b/>
                  <w:bCs/>
                  <w:i/>
                  <w:iCs/>
                  <w:lang w:eastAsia="zh-CN"/>
                </w:rPr>
                <w:t>OneBitApproach</w:t>
              </w:r>
              <w:proofErr w:type="spellEnd"/>
            </w:ins>
          </w:p>
          <w:p w14:paraId="1E2C3DD6" w14:textId="77777777" w:rsidR="00B75489" w:rsidRPr="00CB1A11" w:rsidRDefault="00B75489" w:rsidP="00DE46AD">
            <w:pPr>
              <w:pStyle w:val="TAL"/>
              <w:rPr>
                <w:ins w:id="43" w:author="Chenlei (RAN2)" w:date="2022-04-24T14:54:00Z"/>
                <w:b/>
                <w:bCs/>
                <w:i/>
                <w:iCs/>
                <w:lang w:val="sv-SE" w:eastAsia="zh-CN"/>
              </w:rPr>
            </w:pPr>
            <w:ins w:id="44"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5"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6" w:author="Chenlei (RAN2)" w:date="2022-04-25T11:46:00Z"/>
        </w:trPr>
        <w:tc>
          <w:tcPr>
            <w:tcW w:w="2268" w:type="dxa"/>
          </w:tcPr>
          <w:p w14:paraId="2122E395" w14:textId="77777777" w:rsidR="00B75489" w:rsidRPr="004A4877" w:rsidRDefault="00B75489" w:rsidP="00DE46AD">
            <w:pPr>
              <w:pStyle w:val="TAH"/>
              <w:rPr>
                <w:ins w:id="47" w:author="Chenlei (RAN2)" w:date="2022-04-25T11:46:00Z"/>
                <w:lang w:eastAsia="en-GB"/>
              </w:rPr>
            </w:pPr>
            <w:ins w:id="48"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9" w:author="Chenlei (RAN2)" w:date="2022-04-25T11:46:00Z"/>
                <w:lang w:eastAsia="en-GB"/>
              </w:rPr>
            </w:pPr>
            <w:ins w:id="50" w:author="Chenlei (RAN2)" w:date="2022-04-25T11:46:00Z">
              <w:r w:rsidRPr="004A4877">
                <w:rPr>
                  <w:lang w:eastAsia="en-GB"/>
                </w:rPr>
                <w:t>Explanation</w:t>
              </w:r>
            </w:ins>
          </w:p>
        </w:tc>
      </w:tr>
      <w:tr w:rsidR="00B75489" w:rsidRPr="004A4877" w14:paraId="2CBDAFBE" w14:textId="77777777" w:rsidTr="00DE46AD">
        <w:trPr>
          <w:cantSplit/>
          <w:ins w:id="51" w:author="Chenlei (RAN2)" w:date="2022-04-25T11:46:00Z"/>
        </w:trPr>
        <w:tc>
          <w:tcPr>
            <w:tcW w:w="2268" w:type="dxa"/>
          </w:tcPr>
          <w:p w14:paraId="599B1C89" w14:textId="77777777" w:rsidR="00B75489" w:rsidRPr="004A4877" w:rsidRDefault="00B75489" w:rsidP="00DE46AD">
            <w:pPr>
              <w:pStyle w:val="TAL"/>
              <w:rPr>
                <w:ins w:id="52" w:author="Chenlei (RAN2)" w:date="2022-04-25T11:46:00Z"/>
                <w:i/>
                <w:noProof/>
                <w:lang w:eastAsia="en-GB"/>
              </w:rPr>
            </w:pPr>
            <w:ins w:id="53"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4" w:author="Chenlei (RAN2)" w:date="2022-04-25T11:46:00Z"/>
                <w:lang w:eastAsia="en-GB"/>
              </w:rPr>
            </w:pPr>
            <w:ins w:id="55"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t>LGE</w:t>
            </w:r>
          </w:p>
        </w:tc>
        <w:tc>
          <w:tcPr>
            <w:tcW w:w="8415" w:type="dxa"/>
          </w:tcPr>
          <w:p w14:paraId="00981931" w14:textId="77777777" w:rsidR="0091655E" w:rsidRPr="00DA3DE4" w:rsidRDefault="0091655E" w:rsidP="00A15F8F">
            <w:pPr>
              <w:spacing w:after="0"/>
              <w:jc w:val="both"/>
              <w:rPr>
                <w:rFonts w:eastAsia="Malgun Gothic"/>
                <w:noProof/>
                <w:lang w:eastAsia="ko-KR"/>
              </w:rPr>
            </w:pPr>
            <w:r w:rsidRPr="00FE6EE9">
              <w:rPr>
                <w:rFonts w:eastAsia="Malgun Gothic"/>
                <w:noProof/>
                <w:lang w:val="en-US" w:eastAsia="ko-KR"/>
              </w:rPr>
              <w:t xml:space="preserve">For conditonal presence, is seems better to be conditioned on the field </w:t>
            </w:r>
            <w:proofErr w:type="spellStart"/>
            <w:r w:rsidRPr="00FE6EE9">
              <w:rPr>
                <w:i/>
                <w:lang w:val="en-US"/>
              </w:rPr>
              <w:t>commonPLMNs</w:t>
            </w:r>
            <w:proofErr w:type="spellEnd"/>
            <w:r w:rsidRPr="00FE6EE9">
              <w:rPr>
                <w:rFonts w:eastAsia="Malgun Gothic"/>
                <w:noProof/>
                <w:lang w:val="en-US" w:eastAsia="ko-KR"/>
              </w:rPr>
              <w:t xml:space="preserve">: </w:t>
            </w:r>
            <w:r w:rsidRPr="00FE6EE9">
              <w:rPr>
                <w:lang w:val="en-US" w:eastAsia="sv-SE"/>
              </w:rPr>
              <w:t xml:space="preserve">This field is mandatory present in case </w:t>
            </w:r>
            <w:proofErr w:type="spellStart"/>
            <w:r w:rsidRPr="00FE6EE9">
              <w:rPr>
                <w:i/>
                <w:lang w:val="en-US"/>
              </w:rPr>
              <w:t>commonPLMNs</w:t>
            </w:r>
            <w:proofErr w:type="spellEnd"/>
            <w:r w:rsidRPr="00FE6EE9">
              <w:rPr>
                <w:lang w:val="en-US"/>
              </w:rPr>
              <w:t xml:space="preserve"> is configured. </w:t>
            </w:r>
            <w:r w:rsidRPr="0045087F">
              <w:t>Otherwise the field is absent.</w:t>
            </w:r>
          </w:p>
        </w:tc>
      </w:tr>
      <w:tr w:rsidR="00B75489" w:rsidRPr="000005B0" w14:paraId="1D4A5F51" w14:textId="77777777" w:rsidTr="00DE46AD">
        <w:tc>
          <w:tcPr>
            <w:tcW w:w="1219" w:type="dxa"/>
          </w:tcPr>
          <w:p w14:paraId="20E3AAB4" w14:textId="319B9CA3" w:rsidR="00B75489" w:rsidRPr="004E1A56" w:rsidRDefault="004E1A56" w:rsidP="00DE46AD">
            <w:pPr>
              <w:spacing w:after="0"/>
              <w:jc w:val="both"/>
              <w:rPr>
                <w:rFonts w:eastAsia="Malgun Gothic"/>
                <w:noProof/>
                <w:lang w:eastAsia="ko-KR"/>
              </w:rPr>
            </w:pPr>
            <w:r>
              <w:rPr>
                <w:rFonts w:eastAsia="Malgun Gothic" w:hint="eastAsia"/>
                <w:noProof/>
                <w:lang w:eastAsia="ko-KR"/>
              </w:rPr>
              <w:t>Samsung</w:t>
            </w:r>
          </w:p>
        </w:tc>
        <w:tc>
          <w:tcPr>
            <w:tcW w:w="8415" w:type="dxa"/>
          </w:tcPr>
          <w:p w14:paraId="591888F1" w14:textId="459F5141" w:rsidR="00B75489" w:rsidRPr="00FE6EE9" w:rsidRDefault="00D029C6" w:rsidP="00DE46AD">
            <w:pPr>
              <w:spacing w:after="0"/>
              <w:jc w:val="both"/>
              <w:rPr>
                <w:rFonts w:eastAsia="Malgun Gothic"/>
                <w:noProof/>
                <w:lang w:val="en-US" w:eastAsia="ko-KR"/>
              </w:rPr>
            </w:pPr>
            <w:r w:rsidRPr="00FE6EE9">
              <w:rPr>
                <w:rFonts w:eastAsia="Malgun Gothic" w:hint="eastAsia"/>
                <w:noProof/>
                <w:lang w:val="en-US" w:eastAsia="ko-KR"/>
              </w:rPr>
              <w:t>Remove Need R in the ASN.1 and add the Need R in the Explanation of Conditional presence of this fi</w:t>
            </w:r>
            <w:r w:rsidRPr="00FE6EE9">
              <w:rPr>
                <w:rFonts w:eastAsia="Malgun Gothic"/>
                <w:noProof/>
                <w:lang w:val="en-US" w:eastAsia="ko-KR"/>
              </w:rPr>
              <w:t>e</w:t>
            </w:r>
            <w:r w:rsidRPr="00FE6EE9">
              <w:rPr>
                <w:rFonts w:eastAsia="Malgun Gothic" w:hint="eastAsia"/>
                <w:noProof/>
                <w:lang w:val="en-US" w:eastAsia="ko-KR"/>
              </w:rPr>
              <w:t>ld.</w:t>
            </w:r>
          </w:p>
        </w:tc>
      </w:tr>
      <w:tr w:rsidR="007223F1" w:rsidRPr="000005B0" w14:paraId="4F46E85A" w14:textId="77777777" w:rsidTr="00DE46AD">
        <w:tc>
          <w:tcPr>
            <w:tcW w:w="1219" w:type="dxa"/>
          </w:tcPr>
          <w:p w14:paraId="49377121" w14:textId="23818A7D" w:rsidR="007223F1" w:rsidRPr="000F0F0B" w:rsidRDefault="007223F1" w:rsidP="007223F1">
            <w:pPr>
              <w:spacing w:after="0"/>
              <w:jc w:val="both"/>
              <w:rPr>
                <w:rFonts w:eastAsiaTheme="minorEastAsia"/>
                <w:noProof/>
                <w:lang w:eastAsia="zh-CN"/>
              </w:rPr>
            </w:pPr>
            <w:r>
              <w:rPr>
                <w:rFonts w:eastAsiaTheme="minorEastAsia"/>
                <w:noProof/>
                <w:lang w:eastAsia="zh-CN"/>
              </w:rPr>
              <w:t>Apple</w:t>
            </w:r>
          </w:p>
        </w:tc>
        <w:tc>
          <w:tcPr>
            <w:tcW w:w="8415" w:type="dxa"/>
          </w:tcPr>
          <w:p w14:paraId="6EFBDC7F" w14:textId="3BAAB287" w:rsidR="007223F1" w:rsidRPr="000005B0" w:rsidRDefault="007223F1" w:rsidP="007223F1">
            <w:pPr>
              <w:spacing w:after="0"/>
              <w:jc w:val="both"/>
              <w:rPr>
                <w:noProof/>
              </w:rPr>
            </w:pPr>
            <w:r>
              <w:rPr>
                <w:noProof/>
              </w:rPr>
              <w:t>Agree.</w:t>
            </w:r>
          </w:p>
        </w:tc>
      </w:tr>
      <w:tr w:rsidR="00534DFF" w:rsidRPr="000005B0" w14:paraId="0092CC55" w14:textId="77777777" w:rsidTr="00DE46AD">
        <w:tc>
          <w:tcPr>
            <w:tcW w:w="1219" w:type="dxa"/>
          </w:tcPr>
          <w:p w14:paraId="67CE4EA2" w14:textId="14734994" w:rsidR="00534DFF" w:rsidRDefault="00534DFF" w:rsidP="00534DFF">
            <w:pPr>
              <w:spacing w:after="0"/>
              <w:jc w:val="both"/>
              <w:rPr>
                <w:noProof/>
                <w:lang w:eastAsia="zh-CN"/>
              </w:rPr>
            </w:pPr>
            <w:r>
              <w:rPr>
                <w:rFonts w:eastAsiaTheme="minorEastAsia"/>
                <w:noProof/>
                <w:lang w:eastAsia="zh-CN"/>
              </w:rPr>
              <w:t>Intel</w:t>
            </w:r>
          </w:p>
        </w:tc>
        <w:tc>
          <w:tcPr>
            <w:tcW w:w="8415" w:type="dxa"/>
          </w:tcPr>
          <w:p w14:paraId="701C31BF" w14:textId="77777777" w:rsidR="005F1DC6" w:rsidRDefault="00534DFF" w:rsidP="00534DFF">
            <w:pPr>
              <w:spacing w:after="0"/>
              <w:jc w:val="both"/>
              <w:rPr>
                <w:noProof/>
              </w:rPr>
            </w:pPr>
            <w:r>
              <w:rPr>
                <w:noProof/>
              </w:rPr>
              <w:t xml:space="preserve">Yes.  </w:t>
            </w:r>
          </w:p>
          <w:p w14:paraId="70AB8ED1" w14:textId="7D77EB52" w:rsidR="00534DFF" w:rsidRDefault="005F1DC6" w:rsidP="005F1DC6">
            <w:pPr>
              <w:spacing w:after="0"/>
              <w:jc w:val="both"/>
              <w:rPr>
                <w:noProof/>
              </w:rPr>
            </w:pPr>
            <w:r>
              <w:rPr>
                <w:noProof/>
              </w:rPr>
              <w:t>Another suggestion for ASN.1: C</w:t>
            </w:r>
            <w:r w:rsidR="00534DFF">
              <w:rPr>
                <w:noProof/>
              </w:rPr>
              <w:t>ould be cleaner to define an IE including applicableDisasterInfoList and commonPLMNsWithDisasterCondition and use it in the CHOICE directly to avoid the conditional presence?</w:t>
            </w: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proofErr w:type="spellStart"/>
      <w:r w:rsidRPr="00E13780">
        <w:rPr>
          <w:rFonts w:ascii="Arial" w:hAnsi="Arial" w:cs="Arial"/>
        </w:rPr>
        <w:t>applicableDisasterInfoList</w:t>
      </w:r>
      <w:proofErr w:type="spellEnd"/>
      <w:r>
        <w:rPr>
          <w:rFonts w:ascii="Arial" w:hAnsi="Arial" w:cs="Arial"/>
        </w:rPr>
        <w:t xml:space="preserve"> needs updating to capture the </w:t>
      </w:r>
      <w:proofErr w:type="spellStart"/>
      <w:r>
        <w:rPr>
          <w:rFonts w:ascii="Arial" w:hAnsi="Arial" w:cs="Arial"/>
        </w:rPr>
        <w:t>oneBitApproach</w:t>
      </w:r>
      <w:proofErr w:type="spellEnd"/>
      <w:r>
        <w:rPr>
          <w:rFonts w:ascii="Arial" w:hAnsi="Arial" w:cs="Arial"/>
        </w:rPr>
        <w:t xml:space="preserve">.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70" w:history="1">
        <w:r w:rsidR="00E13780" w:rsidRPr="001622E6">
          <w:rPr>
            <w:rStyle w:val="Hyperlink"/>
            <w:rFonts w:ascii="Arial" w:hAnsi="Arial" w:cs="Arial"/>
            <w:b/>
            <w:bCs/>
          </w:rPr>
          <w:t>R2-2205867</w:t>
        </w:r>
      </w:hyperlink>
      <w:r w:rsidR="00E13780" w:rsidRPr="00EC644B">
        <w:rPr>
          <w:rFonts w:ascii="Arial" w:hAnsi="Arial" w:cs="Arial"/>
          <w:b/>
          <w:bCs/>
        </w:rPr>
        <w:t xml:space="preserve"> and </w:t>
      </w:r>
      <w:hyperlink r:id="rId71" w:history="1">
        <w:r w:rsidR="00E13780" w:rsidRPr="001622E6">
          <w:rPr>
            <w:rStyle w:val="Hyperlink"/>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proofErr w:type="spellStart"/>
            <w:r w:rsidRPr="00E136FF">
              <w:rPr>
                <w:rFonts w:ascii="Arial" w:hAnsi="Arial"/>
                <w:b/>
                <w:bCs/>
                <w:i/>
                <w:iCs/>
                <w:sz w:val="18"/>
                <w:lang w:eastAsia="zh-CN"/>
              </w:rPr>
              <w:t>applicableDisasterInfoList</w:t>
            </w:r>
            <w:proofErr w:type="spellEnd"/>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proofErr w:type="spellStart"/>
            <w:r w:rsidRPr="00E136FF">
              <w:rPr>
                <w:i/>
              </w:rPr>
              <w:t>plmn-Id</w:t>
            </w:r>
            <w:r w:rsidRPr="00E136FF">
              <w:rPr>
                <w:i/>
                <w:iCs/>
              </w:rPr>
              <w:t>entity</w:t>
            </w:r>
            <w:r w:rsidRPr="00E136FF">
              <w:rPr>
                <w:i/>
              </w:rPr>
              <w:t>List</w:t>
            </w:r>
            <w:proofErr w:type="spellEnd"/>
            <w:r w:rsidRPr="00E136FF">
              <w:rPr>
                <w:iCs/>
              </w:rPr>
              <w:t xml:space="preserve">, the second entry in this list </w:t>
            </w:r>
            <w:r w:rsidRPr="00E136FF">
              <w:rPr>
                <w:lang w:eastAsia="sv-SE"/>
              </w:rPr>
              <w:t xml:space="preserve">indicates the disaster information applicable for the network(s) in the second entry on </w:t>
            </w:r>
            <w:proofErr w:type="spellStart"/>
            <w:r w:rsidRPr="00E136FF">
              <w:rPr>
                <w:i/>
              </w:rPr>
              <w:t>plmn-Id</w:t>
            </w:r>
            <w:r w:rsidRPr="00E136FF">
              <w:rPr>
                <w:i/>
                <w:iCs/>
              </w:rPr>
              <w:t>entity</w:t>
            </w:r>
            <w:r w:rsidRPr="00E136FF">
              <w:rPr>
                <w:i/>
              </w:rPr>
              <w:t>List</w:t>
            </w:r>
            <w:proofErr w:type="spellEnd"/>
            <w:r w:rsidRPr="00E136FF">
              <w:rPr>
                <w:iCs/>
              </w:rPr>
              <w:t>, and so on</w:t>
            </w:r>
            <w:r w:rsidRPr="00E136FF">
              <w:rPr>
                <w:lang w:eastAsia="sv-SE"/>
              </w:rPr>
              <w:t xml:space="preserve">. Each entry in this list can either be having the value </w:t>
            </w:r>
            <w:proofErr w:type="spellStart"/>
            <w:r w:rsidRPr="00E136FF">
              <w:rPr>
                <w:i/>
                <w:iCs/>
                <w:lang w:eastAsia="sv-SE"/>
              </w:rPr>
              <w:t>noDisasterRoaming</w:t>
            </w:r>
            <w:proofErr w:type="spellEnd"/>
            <w:r w:rsidRPr="00E136FF">
              <w:rPr>
                <w:lang w:eastAsia="sv-SE"/>
              </w:rPr>
              <w:t xml:space="preserve">, </w:t>
            </w:r>
            <w:proofErr w:type="spellStart"/>
            <w:r w:rsidRPr="00E136FF">
              <w:rPr>
                <w:i/>
                <w:iCs/>
                <w:lang w:eastAsia="sv-SE"/>
              </w:rPr>
              <w:t>oneBitApproach</w:t>
            </w:r>
            <w:proofErr w:type="spellEnd"/>
            <w:r w:rsidRPr="00E136FF">
              <w:rPr>
                <w:lang w:eastAsia="sv-SE"/>
              </w:rPr>
              <w:t xml:space="preserve">, </w:t>
            </w:r>
            <w:proofErr w:type="spellStart"/>
            <w:r w:rsidRPr="00E136FF">
              <w:rPr>
                <w:i/>
                <w:iCs/>
              </w:rPr>
              <w:t>commonPLMNs</w:t>
            </w:r>
            <w:proofErr w:type="spellEnd"/>
            <w:r w:rsidRPr="00E136FF">
              <w:t xml:space="preserve">, or </w:t>
            </w:r>
            <w:proofErr w:type="spellStart"/>
            <w:r w:rsidRPr="00E136FF">
              <w:rPr>
                <w:i/>
                <w:iCs/>
              </w:rPr>
              <w:t>dedicatedPLMNs</w:t>
            </w:r>
            <w:proofErr w:type="spellEnd"/>
            <w:r w:rsidRPr="00E136FF">
              <w:rPr>
                <w:lang w:eastAsia="sv-SE"/>
              </w:rPr>
              <w:t xml:space="preserve">. If an entry in this list takes the value </w:t>
            </w:r>
            <w:proofErr w:type="spellStart"/>
            <w:r w:rsidRPr="00E136FF">
              <w:rPr>
                <w:i/>
                <w:iCs/>
                <w:lang w:eastAsia="sv-SE"/>
              </w:rPr>
              <w:t>noDisasterRoaming</w:t>
            </w:r>
            <w:proofErr w:type="spellEnd"/>
            <w:r w:rsidRPr="00E136FF">
              <w:rPr>
                <w:lang w:eastAsia="sv-SE"/>
              </w:rPr>
              <w:t xml:space="preserve">, disaster roaming is not allowed for this network(s). If an entry in this list takes the value </w:t>
            </w:r>
            <w:proofErr w:type="spellStart"/>
            <w:ins w:id="56" w:author="Ericsson" w:date="2022-04-21T15:57:00Z">
              <w:r w:rsidRPr="002B5A2C">
                <w:rPr>
                  <w:i/>
                  <w:iCs/>
                </w:rPr>
                <w:t>onlyPLMN-ForDisasterRoaming</w:t>
              </w:r>
              <w:proofErr w:type="spellEnd"/>
              <w:r w:rsidRPr="002B5A2C">
                <w:t>, disaster conditions apply to all other PLMNs and this is the only network accessible for disaster roamers and this network accepts disaster roamers from any other PLMN</w:t>
              </w:r>
            </w:ins>
            <w:del w:id="57"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proofErr w:type="spellStart"/>
            <w:r w:rsidRPr="00E136FF">
              <w:rPr>
                <w:i/>
                <w:iCs/>
              </w:rPr>
              <w:t>commonPLMNs</w:t>
            </w:r>
            <w:proofErr w:type="spellEnd"/>
            <w:r w:rsidRPr="00E136FF">
              <w:t xml:space="preserve">, the PLMN(s) with disaster conditions indicated in the field </w:t>
            </w:r>
            <w:proofErr w:type="spellStart"/>
            <w:r w:rsidRPr="00E136FF">
              <w:rPr>
                <w:i/>
                <w:iCs/>
              </w:rPr>
              <w:t>commonPLMNsWithDisasterCondition</w:t>
            </w:r>
            <w:proofErr w:type="spellEnd"/>
            <w:r w:rsidRPr="00E136FF">
              <w:t xml:space="preserve"> apply for this entry. If an entry in this list contains the value </w:t>
            </w:r>
            <w:proofErr w:type="spellStart"/>
            <w:r w:rsidRPr="00E136FF">
              <w:rPr>
                <w:i/>
                <w:iCs/>
              </w:rPr>
              <w:t>dedicatedPLMNs</w:t>
            </w:r>
            <w:proofErr w:type="spellEnd"/>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i.e.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w:t>
      </w:r>
      <w:proofErr w:type="spellStart"/>
      <w:r>
        <w:rPr>
          <w:rFonts w:ascii="Arial" w:hAnsi="Arial" w:cs="Arial"/>
        </w:rPr>
        <w:t>noDisasterRoaming</w:t>
      </w:r>
      <w:proofErr w:type="spellEnd"/>
      <w:r>
        <w:rPr>
          <w:rFonts w:ascii="Arial" w:hAnsi="Arial" w:cs="Arial"/>
        </w:rPr>
        <w:t xml:space="preserve">"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2" w:history="1">
        <w:r w:rsidR="00E13780" w:rsidRPr="001622E6">
          <w:rPr>
            <w:rStyle w:val="Hyperlink"/>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proofErr w:type="spellStart"/>
            <w:r w:rsidRPr="00311110">
              <w:rPr>
                <w:rFonts w:ascii="Arial" w:hAnsi="Arial"/>
                <w:b/>
                <w:bCs/>
                <w:i/>
                <w:iCs/>
                <w:sz w:val="18"/>
                <w:lang w:eastAsia="zh-CN"/>
              </w:rPr>
              <w:t>applicableDisasterInfoList</w:t>
            </w:r>
            <w:proofErr w:type="spellEnd"/>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8" w:author="LGE(SungHoon)" w:date="2022-04-25T13:01:00Z">
              <w:r w:rsidRPr="00311110" w:rsidDel="00A33310">
                <w:rPr>
                  <w:rFonts w:ascii="Arial" w:hAnsi="Arial"/>
                  <w:sz w:val="18"/>
                  <w:lang w:eastAsia="sv-SE"/>
                </w:rPr>
                <w:delText xml:space="preserve">combination </w:delText>
              </w:r>
            </w:del>
            <w:ins w:id="59"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w:t>
            </w:r>
            <w:proofErr w:type="spellStart"/>
            <w:r w:rsidRPr="00311110">
              <w:rPr>
                <w:rFonts w:ascii="Arial" w:hAnsi="Arial"/>
                <w:i/>
                <w:iCs/>
                <w:sz w:val="18"/>
                <w:lang w:eastAsia="sv-SE"/>
              </w:rPr>
              <w:t>oneBitApproach</w:t>
            </w:r>
            <w:proofErr w:type="spellEnd"/>
            <w:r w:rsidRPr="00311110">
              <w:rPr>
                <w:rFonts w:ascii="Arial" w:hAnsi="Arial"/>
                <w:sz w:val="18"/>
                <w:lang w:eastAsia="sv-SE"/>
              </w:rPr>
              <w:t xml:space="preserve">, </w:t>
            </w:r>
            <w:proofErr w:type="spellStart"/>
            <w:r w:rsidRPr="00311110">
              <w:rPr>
                <w:rFonts w:ascii="Arial" w:hAnsi="Arial"/>
                <w:i/>
                <w:iCs/>
                <w:sz w:val="18"/>
              </w:rPr>
              <w:t>commonPLMNs</w:t>
            </w:r>
            <w:proofErr w:type="spellEnd"/>
            <w:r w:rsidRPr="00311110">
              <w:rPr>
                <w:rFonts w:ascii="Arial" w:hAnsi="Arial"/>
                <w:sz w:val="18"/>
              </w:rPr>
              <w:t xml:space="preserve">, or </w:t>
            </w:r>
            <w:proofErr w:type="spellStart"/>
            <w:r w:rsidRPr="00311110">
              <w:rPr>
                <w:rFonts w:ascii="Arial" w:hAnsi="Arial"/>
                <w:i/>
                <w:iCs/>
                <w:sz w:val="18"/>
              </w:rPr>
              <w:t>dedicatedPLMNs</w:t>
            </w:r>
            <w:proofErr w:type="spellEnd"/>
            <w:r w:rsidRPr="00311110">
              <w:rPr>
                <w:rFonts w:ascii="Arial" w:hAnsi="Arial"/>
                <w:sz w:val="18"/>
                <w:lang w:eastAsia="sv-SE"/>
              </w:rPr>
              <w:t xml:space="preserve">. If an entry in this list takes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disaster roaming is not allowed for this network(s). If an entry in this list takes the value </w:t>
            </w:r>
            <w:proofErr w:type="spellStart"/>
            <w:r w:rsidRPr="00311110">
              <w:rPr>
                <w:rFonts w:ascii="Arial" w:hAnsi="Arial"/>
                <w:i/>
                <w:iCs/>
                <w:sz w:val="18"/>
              </w:rPr>
              <w:t>oneBitApproach</w:t>
            </w:r>
            <w:proofErr w:type="spellEnd"/>
            <w:r w:rsidRPr="00311110">
              <w:rPr>
                <w:rFonts w:ascii="Arial" w:hAnsi="Arial"/>
                <w:sz w:val="18"/>
              </w:rPr>
              <w:t xml:space="preserve">, </w:t>
            </w:r>
            <w:ins w:id="60"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61" w:author="LGE(SungHoon)" w:date="2022-04-25T12:52:00Z">
              <w:r>
                <w:rPr>
                  <w:rFonts w:ascii="Arial" w:hAnsi="Arial"/>
                  <w:sz w:val="18"/>
                </w:rPr>
                <w:t>in</w:t>
              </w:r>
            </w:ins>
            <w:ins w:id="62" w:author="LGE(SungHoon)" w:date="2022-04-25T12:51:00Z">
              <w:r w:rsidRPr="00311110">
                <w:rPr>
                  <w:rFonts w:ascii="Arial" w:hAnsi="Arial"/>
                  <w:sz w:val="18"/>
                </w:rPr>
                <w:t xml:space="preserve"> </w:t>
              </w:r>
              <w:proofErr w:type="spellStart"/>
              <w:r w:rsidRPr="00311110">
                <w:rPr>
                  <w:rFonts w:ascii="Arial" w:hAnsi="Arial"/>
                  <w:i/>
                  <w:sz w:val="18"/>
                  <w:rPrChange w:id="63" w:author="LGE(SungHoon)" w:date="2022-04-25T12:52:00Z">
                    <w:rPr>
                      <w:rFonts w:ascii="Arial" w:hAnsi="Arial"/>
                      <w:sz w:val="18"/>
                    </w:rPr>
                  </w:rPrChange>
                </w:rPr>
                <w:t>plmn-IdentityList</w:t>
              </w:r>
              <w:proofErr w:type="spellEnd"/>
              <w:r w:rsidRPr="00311110">
                <w:rPr>
                  <w:rFonts w:ascii="Arial" w:hAnsi="Arial"/>
                  <w:sz w:val="18"/>
                </w:rPr>
                <w:t xml:space="preserve"> and </w:t>
              </w:r>
              <w:r w:rsidRPr="00311110">
                <w:rPr>
                  <w:rFonts w:ascii="Arial" w:hAnsi="Arial"/>
                  <w:i/>
                  <w:sz w:val="18"/>
                  <w:rPrChange w:id="64" w:author="LGE(SungHoon)" w:date="2022-04-25T12:52:00Z">
                    <w:rPr>
                      <w:rFonts w:ascii="Arial" w:hAnsi="Arial"/>
                      <w:sz w:val="18"/>
                    </w:rPr>
                  </w:rPrChange>
                </w:rPr>
                <w:t>npn-IdentifyList-r16</w:t>
              </w:r>
            </w:ins>
            <w:del w:id="65" w:author="LGE(SungHoon)" w:date="2022-04-25T12:51:00Z">
              <w:r w:rsidRPr="00311110" w:rsidDel="00311110">
                <w:rPr>
                  <w:rFonts w:ascii="Arial" w:hAnsi="Arial"/>
                  <w:sz w:val="18"/>
                </w:rPr>
                <w:delText>[TBD what happens]</w:delText>
              </w:r>
            </w:del>
            <w:ins w:id="66" w:author="LGE(SungHoon)" w:date="2022-04-25T12:51:00Z">
              <w:r>
                <w:rPr>
                  <w:rFonts w:ascii="Arial" w:hAnsi="Arial"/>
                  <w:sz w:val="18"/>
                </w:rPr>
                <w:t xml:space="preserve"> and </w:t>
              </w:r>
              <w:r w:rsidRPr="00311110">
                <w:rPr>
                  <w:rFonts w:ascii="Arial" w:hAnsi="Arial"/>
                  <w:sz w:val="18"/>
                </w:rPr>
                <w:t xml:space="preserve">all other </w:t>
              </w:r>
            </w:ins>
            <w:ins w:id="67" w:author="LGE(SungHoon)" w:date="2022-04-25T12:52:00Z">
              <w:r>
                <w:rPr>
                  <w:rFonts w:ascii="Arial" w:hAnsi="Arial"/>
                  <w:sz w:val="18"/>
                </w:rPr>
                <w:t xml:space="preserve">entries </w:t>
              </w:r>
            </w:ins>
            <w:ins w:id="68" w:author="LGE(SungHoon)" w:date="2022-04-25T12:51:00Z">
              <w:r w:rsidRPr="00311110">
                <w:rPr>
                  <w:rFonts w:ascii="Arial" w:hAnsi="Arial"/>
                  <w:sz w:val="18"/>
                </w:rPr>
                <w:t xml:space="preserve">in </w:t>
              </w:r>
            </w:ins>
            <w:ins w:id="69" w:author="LGE(SungHoon)" w:date="2022-04-25T12:52:00Z">
              <w:r>
                <w:rPr>
                  <w:rFonts w:ascii="Arial" w:hAnsi="Arial"/>
                  <w:sz w:val="18"/>
                </w:rPr>
                <w:t>the</w:t>
              </w:r>
            </w:ins>
            <w:ins w:id="70" w:author="LGE(SungHoon)" w:date="2022-04-25T12:51:00Z">
              <w:r w:rsidRPr="00311110">
                <w:rPr>
                  <w:rFonts w:ascii="Arial" w:hAnsi="Arial"/>
                  <w:sz w:val="18"/>
                </w:rPr>
                <w:t xml:space="preserve"> list shall be set to </w:t>
              </w:r>
              <w:proofErr w:type="spellStart"/>
              <w:r w:rsidRPr="00311110">
                <w:rPr>
                  <w:rFonts w:ascii="Arial" w:hAnsi="Arial"/>
                  <w:i/>
                  <w:sz w:val="18"/>
                  <w:rPrChange w:id="71" w:author="LGE(SungHoon)" w:date="2022-04-25T12:52:00Z">
                    <w:rPr>
                      <w:rFonts w:ascii="Arial" w:hAnsi="Arial"/>
                      <w:sz w:val="18"/>
                    </w:rPr>
                  </w:rPrChange>
                </w:rPr>
                <w:t>noDisasterRoaming</w:t>
              </w:r>
            </w:ins>
            <w:proofErr w:type="spellEnd"/>
            <w:r w:rsidRPr="00311110">
              <w:rPr>
                <w:rFonts w:ascii="Arial" w:hAnsi="Arial"/>
                <w:sz w:val="18"/>
              </w:rPr>
              <w:t xml:space="preserve">. </w:t>
            </w:r>
            <w:r w:rsidRPr="00311110">
              <w:rPr>
                <w:rFonts w:ascii="Arial" w:hAnsi="Arial"/>
                <w:sz w:val="18"/>
                <w:lang w:eastAsia="sv-SE"/>
              </w:rPr>
              <w:t xml:space="preserve">If an entry in this list takes the value </w:t>
            </w:r>
            <w:proofErr w:type="spellStart"/>
            <w:r w:rsidRPr="00311110">
              <w:rPr>
                <w:rFonts w:ascii="Arial" w:hAnsi="Arial"/>
                <w:i/>
                <w:iCs/>
                <w:sz w:val="18"/>
              </w:rPr>
              <w:t>commonPLMNs</w:t>
            </w:r>
            <w:proofErr w:type="spellEnd"/>
            <w:r w:rsidRPr="00311110">
              <w:rPr>
                <w:rFonts w:ascii="Arial" w:hAnsi="Arial"/>
                <w:sz w:val="18"/>
              </w:rPr>
              <w:t xml:space="preserve">, the PLMN(s) with disaster conditions indicated in the field </w:t>
            </w:r>
            <w:proofErr w:type="spellStart"/>
            <w:r w:rsidRPr="00311110">
              <w:rPr>
                <w:rFonts w:ascii="Arial" w:hAnsi="Arial"/>
                <w:i/>
                <w:iCs/>
                <w:sz w:val="18"/>
              </w:rPr>
              <w:t>commonPLMNsWithDisasterCondition</w:t>
            </w:r>
            <w:proofErr w:type="spellEnd"/>
            <w:r w:rsidRPr="00311110">
              <w:rPr>
                <w:rFonts w:ascii="Arial" w:hAnsi="Arial"/>
                <w:sz w:val="18"/>
              </w:rPr>
              <w:t xml:space="preserve"> apply for this entry. If an entry in this list contains the value </w:t>
            </w:r>
            <w:proofErr w:type="spellStart"/>
            <w:r w:rsidRPr="00311110">
              <w:rPr>
                <w:rFonts w:ascii="Arial" w:hAnsi="Arial"/>
                <w:i/>
                <w:iCs/>
                <w:sz w:val="18"/>
              </w:rPr>
              <w:t>dedicatedPLMNs</w:t>
            </w:r>
            <w:proofErr w:type="spellEnd"/>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TableGrid"/>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Pr="00FE6EE9" w:rsidRDefault="00683926" w:rsidP="00DE46AD">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TableGrid"/>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Pr="00FE6EE9" w:rsidRDefault="00E55216" w:rsidP="00DE46AD">
            <w:pPr>
              <w:spacing w:after="0"/>
              <w:jc w:val="both"/>
              <w:rPr>
                <w:b/>
                <w:bCs/>
                <w:noProof/>
                <w:lang w:val="en-US"/>
              </w:rPr>
            </w:pPr>
            <w:r w:rsidRPr="00FE6EE9">
              <w:rPr>
                <w:b/>
                <w:bCs/>
                <w:noProof/>
                <w:lang w:val="en-US"/>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Pr="00FE6EE9" w:rsidRDefault="00E55216" w:rsidP="00DE46AD">
            <w:pPr>
              <w:spacing w:after="0"/>
              <w:jc w:val="both"/>
              <w:rPr>
                <w:noProof/>
                <w:lang w:val="en-US"/>
              </w:rPr>
            </w:pPr>
            <w:r w:rsidRPr="00FE6EE9">
              <w:rPr>
                <w:noProof/>
                <w:lang w:val="en-US"/>
              </w:rPr>
              <w:t>B is omitting some important aspects that CT1 indicated.</w:t>
            </w:r>
          </w:p>
          <w:p w14:paraId="63F551A3" w14:textId="77777777" w:rsidR="002F2789" w:rsidRPr="00FE6EE9" w:rsidRDefault="002F2789" w:rsidP="00DE46AD">
            <w:pPr>
              <w:spacing w:after="0"/>
              <w:jc w:val="both"/>
              <w:rPr>
                <w:noProof/>
                <w:lang w:val="en-US"/>
              </w:rPr>
            </w:pPr>
          </w:p>
          <w:p w14:paraId="31288D97" w14:textId="72399308" w:rsidR="00E55216" w:rsidRPr="00FE6EE9" w:rsidRDefault="002F2789" w:rsidP="00DE46AD">
            <w:pPr>
              <w:spacing w:after="0"/>
              <w:jc w:val="both"/>
              <w:rPr>
                <w:noProof/>
                <w:lang w:val="en-US"/>
              </w:rPr>
            </w:pPr>
            <w:r w:rsidRPr="00FE6EE9">
              <w:rPr>
                <w:noProof/>
                <w:lang w:val="en-US"/>
              </w:rPr>
              <w:t>RAN2 can consider a modified version of A (let's call it "A</w:t>
            </w:r>
            <w:r w:rsidR="006D6BFD" w:rsidRPr="00FE6EE9">
              <w:rPr>
                <w:noProof/>
                <w:lang w:val="en-US"/>
              </w:rPr>
              <w:t>*</w:t>
            </w:r>
            <w:r w:rsidRPr="00FE6EE9">
              <w:rPr>
                <w:noProof/>
                <w:lang w:val="en-US"/>
              </w:rPr>
              <w:t>") where it is specified that the network indicates "</w:t>
            </w:r>
            <w:r w:rsidRPr="00FE6EE9">
              <w:rPr>
                <w:i/>
                <w:iCs/>
                <w:noProof/>
                <w:lang w:val="en-US"/>
              </w:rPr>
              <w:t>noDisasterRoaming</w:t>
            </w:r>
            <w:r w:rsidRPr="00FE6EE9">
              <w:rPr>
                <w:noProof/>
                <w:lang w:val="en-US"/>
              </w:rPr>
              <w:t>" for all other PLMNs sharing the cell. While strictly not needed (since A already states "</w:t>
            </w:r>
            <w:r w:rsidRPr="00FE6EE9">
              <w:rPr>
                <w:i/>
                <w:iCs/>
                <w:noProof/>
                <w:lang w:val="en-US"/>
              </w:rPr>
              <w:t>this is the only network accessible for disaster roamers</w:t>
            </w:r>
            <w:r w:rsidRPr="00FE6EE9">
              <w:rPr>
                <w:noProof/>
                <w:lang w:val="en-US"/>
              </w:rPr>
              <w:t xml:space="preserve">"), we would be OK to capture </w:t>
            </w:r>
            <w:r w:rsidR="006D6BFD" w:rsidRPr="00FE6EE9">
              <w:rPr>
                <w:noProof/>
                <w:lang w:val="en-US"/>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FE6EE9" w:rsidRDefault="00452FBB"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Pr="00FE6EE9" w:rsidRDefault="00DC11D3" w:rsidP="00DC11D3">
            <w:pPr>
              <w:spacing w:after="0"/>
              <w:jc w:val="both"/>
              <w:rPr>
                <w:noProof/>
                <w:lang w:val="en-US"/>
              </w:rPr>
            </w:pPr>
            <w:r w:rsidRPr="00FE6EE9">
              <w:rPr>
                <w:noProof/>
                <w:lang w:val="en-US"/>
              </w:rPr>
              <w:t>On the statement saying „that only one PLMN can indicate the single bit approach“ see our comment to Q3 above.</w:t>
            </w:r>
          </w:p>
          <w:p w14:paraId="6B12A0F2" w14:textId="77777777" w:rsidR="00DC11D3" w:rsidRPr="00FE6EE9" w:rsidRDefault="00DC11D3" w:rsidP="00DC11D3">
            <w:pPr>
              <w:spacing w:after="0"/>
              <w:jc w:val="both"/>
              <w:rPr>
                <w:noProof/>
                <w:lang w:val="en-US"/>
              </w:rPr>
            </w:pPr>
            <w:r w:rsidRPr="00FE6EE9">
              <w:rPr>
                <w:noProof/>
                <w:lang w:val="en-US"/>
              </w:rPr>
              <w:t xml:space="preserve">We are fine basically fine with Approach A but suggest some improvements as shown below: </w:t>
            </w:r>
          </w:p>
          <w:p w14:paraId="44B55ECC" w14:textId="77777777" w:rsidR="00DC11D3" w:rsidRPr="00FE6EE9" w:rsidRDefault="00DC11D3" w:rsidP="00DC11D3">
            <w:pPr>
              <w:spacing w:after="0"/>
              <w:jc w:val="both"/>
              <w:rPr>
                <w:noProof/>
                <w:lang w:val="en-US"/>
              </w:rPr>
            </w:pPr>
          </w:p>
          <w:p w14:paraId="3F6180EA" w14:textId="7D028DC0" w:rsidR="00DC11D3" w:rsidRPr="00FE6EE9" w:rsidRDefault="00DC11D3" w:rsidP="00DC11D3">
            <w:pPr>
              <w:spacing w:after="0"/>
              <w:jc w:val="both"/>
              <w:rPr>
                <w:noProof/>
                <w:lang w:val="en-US"/>
              </w:rPr>
            </w:pPr>
            <w:r w:rsidRPr="00FE6EE9">
              <w:rPr>
                <w:noProof/>
                <w:lang w:val="en-US"/>
              </w:rPr>
              <w:t xml:space="preserve">“... disaster conditions apply to all other PLMNs </w:t>
            </w:r>
            <w:r w:rsidRPr="00FE6EE9">
              <w:rPr>
                <w:b/>
                <w:bCs/>
                <w:noProof/>
                <w:lang w:val="en-US"/>
              </w:rPr>
              <w:t>in the location of the broadcast</w:t>
            </w:r>
            <w:r w:rsidRPr="00FE6EE9">
              <w:rPr>
                <w:noProof/>
                <w:lang w:val="en-US"/>
              </w:rPr>
              <w:t xml:space="preserve"> and this is the only network accessible for disaster </w:t>
            </w:r>
            <w:r w:rsidRPr="00FE6EE9">
              <w:rPr>
                <w:b/>
                <w:bCs/>
                <w:noProof/>
                <w:lang w:val="en-US"/>
              </w:rPr>
              <w:t>inbound</w:t>
            </w:r>
            <w:r w:rsidRPr="00FE6EE9">
              <w:rPr>
                <w:noProof/>
                <w:lang w:val="en-US"/>
              </w:rPr>
              <w:t xml:space="preserve"> roamers and this network accepts disaster </w:t>
            </w:r>
            <w:r w:rsidRPr="00FE6EE9">
              <w:rPr>
                <w:b/>
                <w:bCs/>
                <w:noProof/>
                <w:lang w:val="en-US"/>
              </w:rPr>
              <w:t>inbound</w:t>
            </w:r>
            <w:r w:rsidRPr="00FE6EE9">
              <w:rPr>
                <w:noProof/>
                <w:lang w:val="en-US"/>
              </w:rPr>
              <w:t xml:space="preserve"> roamers from any other PLMN.“</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847" w:type="dxa"/>
          </w:tcPr>
          <w:p w14:paraId="067E295D" w14:textId="77777777" w:rsidR="0091655E" w:rsidRPr="00D16A5D" w:rsidRDefault="0091655E" w:rsidP="00A15F8F">
            <w:pPr>
              <w:spacing w:after="0"/>
              <w:jc w:val="both"/>
              <w:rPr>
                <w:rFonts w:eastAsia="Malgun Gothic"/>
                <w:noProof/>
                <w:lang w:eastAsia="ko-KR"/>
              </w:rPr>
            </w:pPr>
            <w:r>
              <w:rPr>
                <w:rFonts w:eastAsia="Malgun Gothic" w:hint="eastAsia"/>
                <w:noProof/>
                <w:lang w:eastAsia="ko-KR"/>
              </w:rPr>
              <w:t>B</w:t>
            </w:r>
          </w:p>
        </w:tc>
        <w:tc>
          <w:tcPr>
            <w:tcW w:w="8538" w:type="dxa"/>
          </w:tcPr>
          <w:p w14:paraId="7B0DCCEF" w14:textId="2F9D3CAE" w:rsidR="00361636" w:rsidRPr="00FE6EE9" w:rsidRDefault="00361636" w:rsidP="00361636">
            <w:pPr>
              <w:spacing w:after="0"/>
              <w:jc w:val="both"/>
              <w:rPr>
                <w:rFonts w:eastAsia="Malgun Gothic"/>
                <w:noProof/>
                <w:lang w:val="en-US" w:eastAsia="ko-KR"/>
              </w:rPr>
            </w:pPr>
            <w:r w:rsidRPr="00FE6EE9">
              <w:rPr>
                <w:rFonts w:eastAsia="Malgun Gothic"/>
                <w:noProof/>
                <w:lang w:val="en-US" w:eastAsia="ko-KR"/>
              </w:rPr>
              <w:t>In approach B, there are two points</w:t>
            </w:r>
            <w:r w:rsidR="0010770A" w:rsidRPr="00FE6EE9">
              <w:rPr>
                <w:rFonts w:eastAsia="Malgun Gothic"/>
                <w:noProof/>
                <w:lang w:val="en-US" w:eastAsia="ko-KR"/>
              </w:rPr>
              <w:t>:</w:t>
            </w:r>
          </w:p>
          <w:p w14:paraId="774A5EB7" w14:textId="13A2C06F" w:rsidR="0091655E" w:rsidRPr="00FE6EE9" w:rsidRDefault="00361636" w:rsidP="00361636">
            <w:pPr>
              <w:jc w:val="both"/>
              <w:rPr>
                <w:rFonts w:eastAsia="Malgun Gothic"/>
                <w:noProof/>
                <w:lang w:val="en-US" w:eastAsia="ko-KR"/>
              </w:rPr>
            </w:pPr>
            <w:r w:rsidRPr="00FE6EE9">
              <w:rPr>
                <w:rFonts w:eastAsia="Malgun Gothic"/>
                <w:noProof/>
                <w:lang w:val="en-US" w:eastAsia="ko-KR"/>
              </w:rPr>
              <w:t xml:space="preserve">- Point A) All the concerned infomation is to assist </w:t>
            </w:r>
            <w:r w:rsidR="0091655E" w:rsidRPr="00FE6EE9">
              <w:rPr>
                <w:rFonts w:eastAsia="Malgun Gothic"/>
                <w:noProof/>
                <w:lang w:val="en-US" w:eastAsia="ko-KR"/>
              </w:rPr>
              <w:t>PLMN selection by NAS</w:t>
            </w:r>
            <w:r w:rsidRPr="00FE6EE9">
              <w:rPr>
                <w:rFonts w:eastAsia="Malgun Gothic"/>
                <w:noProof/>
                <w:lang w:val="en-US" w:eastAsia="ko-KR"/>
              </w:rPr>
              <w:t xml:space="preserve">. Since </w:t>
            </w:r>
            <w:r w:rsidR="0091655E" w:rsidRPr="00FE6EE9">
              <w:rPr>
                <w:rFonts w:eastAsia="Malgun Gothic"/>
                <w:noProof/>
                <w:lang w:val="en-US" w:eastAsia="ko-KR"/>
              </w:rPr>
              <w:t>CT1 spec already specifies the full meaning of oneBitApproach (highlighte in yellow below)</w:t>
            </w:r>
            <w:r w:rsidRPr="00FE6EE9">
              <w:rPr>
                <w:rFonts w:eastAsia="Malgun Gothic"/>
                <w:noProof/>
                <w:lang w:val="en-US" w:eastAsia="ko-KR"/>
              </w:rPr>
              <w:t>,</w:t>
            </w:r>
            <w:r w:rsidR="0091655E" w:rsidRPr="00FE6EE9">
              <w:rPr>
                <w:rFonts w:eastAsia="Malgun Gothic"/>
                <w:noProof/>
                <w:lang w:val="en-US" w:eastAsia="ko-KR"/>
              </w:rPr>
              <w:t xml:space="preserve"> </w:t>
            </w:r>
            <w:r w:rsidRPr="00FE6EE9">
              <w:rPr>
                <w:rFonts w:eastAsia="Malgun Gothic"/>
                <w:noProof/>
                <w:lang w:val="en-US" w:eastAsia="ko-KR"/>
              </w:rPr>
              <w:t xml:space="preserve">there is no reason and benefit for RRC to repeat the same thing (partial repeating may only cause spec misalignemnt). </w:t>
            </w:r>
            <w:r w:rsidR="0010770A" w:rsidRPr="00FE6EE9">
              <w:rPr>
                <w:rFonts w:eastAsia="Malgun Gothic"/>
                <w:noProof/>
                <w:lang w:val="en-US" w:eastAsia="ko-KR"/>
              </w:rPr>
              <w:t xml:space="preserve">In this sense, it is better minimize description related to OneBitApproach in RRC. </w:t>
            </w:r>
          </w:p>
          <w:p w14:paraId="28273DAC" w14:textId="31B09721" w:rsidR="0091655E" w:rsidRPr="00FE6EE9" w:rsidRDefault="00361636" w:rsidP="00A15F8F">
            <w:pPr>
              <w:jc w:val="both"/>
              <w:rPr>
                <w:rFonts w:eastAsia="Malgun Gothic"/>
                <w:noProof/>
                <w:lang w:val="en-US" w:eastAsia="ko-KR"/>
              </w:rPr>
            </w:pPr>
            <w:r w:rsidRPr="00FE6EE9">
              <w:rPr>
                <w:rFonts w:eastAsia="Malgun Gothic"/>
                <w:noProof/>
                <w:lang w:val="en-US" w:eastAsia="ko-KR"/>
              </w:rPr>
              <w:tab/>
            </w:r>
            <w:r w:rsidR="0091655E" w:rsidRPr="00FE6EE9">
              <w:rPr>
                <w:rFonts w:eastAsia="Malgun Gothic"/>
                <w:noProof/>
                <w:lang w:val="en-US" w:eastAsia="ko-KR"/>
              </w:rPr>
              <w:t>&lt;23.122 &gt;</w:t>
            </w:r>
          </w:p>
          <w:p w14:paraId="0475BD57" w14:textId="77777777" w:rsidR="0091655E" w:rsidRPr="00FE6EE9" w:rsidRDefault="0091655E" w:rsidP="00A15F8F">
            <w:pPr>
              <w:pStyle w:val="B3"/>
              <w:rPr>
                <w:lang w:val="en-US"/>
              </w:rPr>
            </w:pPr>
            <w:r w:rsidRPr="00FE6EE9">
              <w:rPr>
                <w:lang w:val="en-US"/>
              </w:rPr>
              <w:t>A)</w:t>
            </w:r>
            <w:r w:rsidRPr="00FE6EE9">
              <w:rPr>
                <w:lang w:val="en-US"/>
              </w:rPr>
              <w:tab/>
              <w:t>broadcasts the disaster related indication</w:t>
            </w:r>
            <w:ins w:id="72" w:author="Ericsson User" w:date="2022-04-07T19:23:00Z">
              <w:r w:rsidRPr="00FE6EE9">
                <w:rPr>
                  <w:lang w:val="en-US"/>
                </w:rPr>
                <w:t xml:space="preserve">. </w:t>
              </w:r>
              <w:r w:rsidRPr="00FE6EE9">
                <w:rPr>
                  <w:highlight w:val="yellow"/>
                  <w:lang w:val="en-US"/>
                </w:rPr>
                <w:t xml:space="preserve">The disaster related indication indicates that the available PLMN broadcasting this indication is the only PLMN accessible for disaster inbound roamers, that </w:t>
              </w:r>
              <w:r w:rsidRPr="00361636">
                <w:rPr>
                  <w:highlight w:val="yellow"/>
                  <w:lang w:val="en-US"/>
                </w:rPr>
                <w:t>this PLMN accepts disaster inbound roamers from any other PLMN</w:t>
              </w:r>
              <w:r w:rsidRPr="00FE6EE9">
                <w:rPr>
                  <w:highlight w:val="yellow"/>
                  <w:lang w:val="en-US"/>
                </w:rPr>
                <w:t xml:space="preserve">, that a disaster condition applies </w:t>
              </w:r>
              <w:r w:rsidRPr="00361636">
                <w:rPr>
                  <w:highlight w:val="yellow"/>
                  <w:lang w:val="en-US"/>
                </w:rPr>
                <w:t>to all other PLMNs in the location of the broadcast</w:t>
              </w:r>
            </w:ins>
            <w:ins w:id="73" w:author="Lu, Yang, Vodafone DE4" w:date="2022-04-11T06:58:00Z">
              <w:r w:rsidRPr="00361636">
                <w:rPr>
                  <w:highlight w:val="yellow"/>
                  <w:lang w:val="en-US"/>
                </w:rPr>
                <w:t xml:space="preserve">, and that the </w:t>
              </w:r>
              <w:r w:rsidRPr="00FE6EE9">
                <w:rPr>
                  <w:highlight w:val="yellow"/>
                  <w:lang w:val="en-US"/>
                </w:rPr>
                <w:t xml:space="preserve">disaster inbound roamers </w:t>
              </w:r>
            </w:ins>
            <w:ins w:id="74" w:author="Lu, Yang, Vodafone DE4-1" w:date="2022-04-11T09:13:00Z">
              <w:r w:rsidRPr="00FE6EE9">
                <w:rPr>
                  <w:highlight w:val="yellow"/>
                  <w:lang w:val="en-US"/>
                </w:rPr>
                <w:t xml:space="preserve">attempt to </w:t>
              </w:r>
            </w:ins>
            <w:ins w:id="75" w:author="Lu, Yang, Vodafone DE4" w:date="2022-04-11T06:58:00Z">
              <w:r w:rsidRPr="00FE6EE9">
                <w:rPr>
                  <w:highlight w:val="yellow"/>
                  <w:lang w:val="en-US"/>
                </w:rPr>
                <w:t>determine the MS determined PLMN with disaster condition as per bullet q2</w:t>
              </w:r>
              <w:r w:rsidRPr="00FE6EE9">
                <w:rPr>
                  <w:lang w:val="en-US"/>
                </w:rPr>
                <w:t>)</w:t>
              </w:r>
            </w:ins>
            <w:r w:rsidRPr="00FE6EE9">
              <w:rPr>
                <w:lang w:val="en-US"/>
              </w:rPr>
              <w:t>; or</w:t>
            </w:r>
          </w:p>
          <w:p w14:paraId="33ED5B84" w14:textId="7FB3CBC5" w:rsidR="0091655E" w:rsidRPr="00FE6EE9" w:rsidRDefault="00361636" w:rsidP="0010770A">
            <w:pPr>
              <w:jc w:val="both"/>
              <w:rPr>
                <w:rFonts w:eastAsia="Malgun Gothic"/>
                <w:noProof/>
                <w:lang w:val="en-US" w:eastAsia="ko-KR"/>
              </w:rPr>
            </w:pPr>
            <w:r w:rsidRPr="00FE6EE9">
              <w:rPr>
                <w:rFonts w:eastAsia="Malgun Gothic" w:hint="eastAsia"/>
                <w:noProof/>
                <w:lang w:val="en-US" w:eastAsia="ko-KR"/>
              </w:rPr>
              <w:t xml:space="preserve">- Point B) </w:t>
            </w:r>
            <w:r w:rsidR="0010770A" w:rsidRPr="00FE6EE9">
              <w:rPr>
                <w:rFonts w:eastAsia="Malgun Gothic"/>
                <w:noProof/>
                <w:lang w:val="en-US" w:eastAsia="ko-KR"/>
              </w:rPr>
              <w:t xml:space="preserve">Approach B also clarifies how the entries of the field in </w:t>
            </w:r>
            <w:r w:rsidR="0010770A" w:rsidRPr="00FE6EE9">
              <w:rPr>
                <w:rFonts w:eastAsia="Malgun Gothic"/>
                <w:i/>
                <w:noProof/>
                <w:lang w:val="en-US" w:eastAsia="ko-KR"/>
              </w:rPr>
              <w:t>applicableDisasterInfoList</w:t>
            </w:r>
            <w:r w:rsidR="0010770A" w:rsidRPr="00FE6EE9">
              <w:rPr>
                <w:rFonts w:eastAsia="Malgun Gothic"/>
                <w:noProof/>
                <w:lang w:val="en-US" w:eastAsia="ko-KR"/>
              </w:rPr>
              <w:t xml:space="preserve"> </w:t>
            </w:r>
            <w:r w:rsidR="0010770A" w:rsidRPr="00FE6EE9">
              <w:rPr>
                <w:rFonts w:eastAsia="Malgun Gothic" w:hint="eastAsia"/>
                <w:noProof/>
                <w:lang w:val="en-US" w:eastAsia="ko-KR"/>
              </w:rPr>
              <w:t>shou</w:t>
            </w:r>
            <w:r w:rsidR="0010770A" w:rsidRPr="00FE6EE9">
              <w:rPr>
                <w:rFonts w:eastAsia="Malgun Gothic"/>
                <w:noProof/>
                <w:lang w:val="en-US" w:eastAsia="ko-KR"/>
              </w:rPr>
              <w:t xml:space="preserve">d be set when one of those is set to </w:t>
            </w:r>
            <w:r w:rsidR="0010770A" w:rsidRPr="00FE6EE9">
              <w:rPr>
                <w:rFonts w:eastAsia="Malgun Gothic"/>
                <w:i/>
                <w:noProof/>
                <w:lang w:val="en-US" w:eastAsia="ko-KR"/>
              </w:rPr>
              <w:t>oneBitApproach</w:t>
            </w:r>
            <w:r w:rsidR="0010770A" w:rsidRPr="00FE6EE9">
              <w:rPr>
                <w:rFonts w:eastAsia="Malgun Gothic"/>
                <w:noProof/>
                <w:lang w:val="en-US" w:eastAsia="ko-KR"/>
              </w:rPr>
              <w:t xml:space="preserve"> </w:t>
            </w:r>
          </w:p>
        </w:tc>
      </w:tr>
      <w:tr w:rsidR="00D029C6" w:rsidRPr="000005B0" w14:paraId="51BEA84A" w14:textId="77777777" w:rsidTr="0091655E">
        <w:trPr>
          <w:trHeight w:val="245"/>
        </w:trPr>
        <w:tc>
          <w:tcPr>
            <w:tcW w:w="1133" w:type="dxa"/>
          </w:tcPr>
          <w:p w14:paraId="77BAD12D" w14:textId="235FDCAB" w:rsidR="00D029C6" w:rsidRDefault="00D029C6" w:rsidP="00A15F8F">
            <w:pPr>
              <w:spacing w:after="0"/>
              <w:jc w:val="both"/>
              <w:rPr>
                <w:rFonts w:eastAsia="Malgun Gothic"/>
                <w:noProof/>
                <w:lang w:eastAsia="ko-KR"/>
              </w:rPr>
            </w:pPr>
            <w:r>
              <w:rPr>
                <w:rFonts w:eastAsia="Malgun Gothic" w:hint="eastAsia"/>
                <w:noProof/>
                <w:lang w:eastAsia="ko-KR"/>
              </w:rPr>
              <w:t>Samsung</w:t>
            </w:r>
          </w:p>
        </w:tc>
        <w:tc>
          <w:tcPr>
            <w:tcW w:w="847" w:type="dxa"/>
          </w:tcPr>
          <w:p w14:paraId="54F7B37E" w14:textId="1237225C" w:rsidR="00D029C6" w:rsidRDefault="00D029C6" w:rsidP="00A15F8F">
            <w:pPr>
              <w:spacing w:after="0"/>
              <w:jc w:val="both"/>
              <w:rPr>
                <w:rFonts w:eastAsia="Malgun Gothic"/>
                <w:noProof/>
                <w:lang w:eastAsia="ko-KR"/>
              </w:rPr>
            </w:pPr>
            <w:r>
              <w:rPr>
                <w:rFonts w:eastAsia="Malgun Gothic" w:hint="eastAsia"/>
                <w:noProof/>
                <w:lang w:eastAsia="ko-KR"/>
              </w:rPr>
              <w:t>B</w:t>
            </w:r>
          </w:p>
        </w:tc>
        <w:tc>
          <w:tcPr>
            <w:tcW w:w="8538" w:type="dxa"/>
          </w:tcPr>
          <w:p w14:paraId="3DADDB30" w14:textId="6BAE06FB" w:rsidR="00D029C6" w:rsidRPr="00FE6EE9" w:rsidRDefault="00086863" w:rsidP="00361636">
            <w:pPr>
              <w:spacing w:after="0"/>
              <w:jc w:val="both"/>
              <w:rPr>
                <w:rFonts w:eastAsia="Malgun Gothic"/>
                <w:noProof/>
                <w:lang w:val="en-US" w:eastAsia="ko-KR"/>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 and easy to understand.</w:t>
            </w:r>
          </w:p>
        </w:tc>
      </w:tr>
      <w:tr w:rsidR="007576B1" w:rsidRPr="000005B0" w14:paraId="38CFFBAA" w14:textId="77777777" w:rsidTr="0091655E">
        <w:trPr>
          <w:trHeight w:val="245"/>
        </w:trPr>
        <w:tc>
          <w:tcPr>
            <w:tcW w:w="1133" w:type="dxa"/>
          </w:tcPr>
          <w:p w14:paraId="6ABF3D8A" w14:textId="56634A06" w:rsidR="007576B1" w:rsidRDefault="007576B1" w:rsidP="00A15F8F">
            <w:pPr>
              <w:spacing w:after="0"/>
              <w:jc w:val="both"/>
              <w:rPr>
                <w:rFonts w:eastAsia="Malgun Gothic"/>
                <w:noProof/>
                <w:lang w:eastAsia="ko-KR"/>
              </w:rPr>
            </w:pPr>
            <w:r>
              <w:rPr>
                <w:rFonts w:eastAsia="Malgun Gothic"/>
                <w:noProof/>
                <w:lang w:eastAsia="ko-KR"/>
              </w:rPr>
              <w:t>vivo</w:t>
            </w:r>
          </w:p>
        </w:tc>
        <w:tc>
          <w:tcPr>
            <w:tcW w:w="847" w:type="dxa"/>
          </w:tcPr>
          <w:p w14:paraId="45A8D46A" w14:textId="3A1BB833" w:rsidR="007576B1" w:rsidRDefault="007576B1" w:rsidP="00A15F8F">
            <w:pPr>
              <w:spacing w:after="0"/>
              <w:jc w:val="both"/>
              <w:rPr>
                <w:rFonts w:eastAsia="Malgun Gothic"/>
                <w:noProof/>
                <w:lang w:eastAsia="ko-KR"/>
              </w:rPr>
            </w:pPr>
            <w:r>
              <w:rPr>
                <w:rFonts w:eastAsia="Malgun Gothic"/>
                <w:noProof/>
                <w:lang w:eastAsia="ko-KR"/>
              </w:rPr>
              <w:t>B</w:t>
            </w:r>
          </w:p>
        </w:tc>
        <w:tc>
          <w:tcPr>
            <w:tcW w:w="8538" w:type="dxa"/>
          </w:tcPr>
          <w:p w14:paraId="78E9B4F4" w14:textId="7EA6F73F" w:rsidR="007576B1" w:rsidRDefault="007576B1" w:rsidP="00361636">
            <w:pPr>
              <w:spacing w:after="0"/>
              <w:jc w:val="both"/>
              <w:rPr>
                <w:noProof/>
                <w:lang w:eastAsia="zh-CN"/>
              </w:rPr>
            </w:pPr>
            <w:r>
              <w:rPr>
                <w:noProof/>
                <w:lang w:eastAsia="zh-CN"/>
              </w:rPr>
              <w:t>Agree with Samsung.</w:t>
            </w:r>
          </w:p>
        </w:tc>
      </w:tr>
      <w:tr w:rsidR="007223F1" w:rsidRPr="000005B0" w14:paraId="7A70FAE9" w14:textId="77777777" w:rsidTr="0091655E">
        <w:trPr>
          <w:trHeight w:val="245"/>
        </w:trPr>
        <w:tc>
          <w:tcPr>
            <w:tcW w:w="1133" w:type="dxa"/>
          </w:tcPr>
          <w:p w14:paraId="5B833711" w14:textId="46E6F6EA" w:rsidR="007223F1" w:rsidRDefault="007223F1" w:rsidP="007223F1">
            <w:pPr>
              <w:spacing w:after="0"/>
              <w:jc w:val="both"/>
              <w:rPr>
                <w:rFonts w:eastAsia="Malgun Gothic"/>
                <w:noProof/>
                <w:lang w:eastAsia="ko-KR"/>
              </w:rPr>
            </w:pPr>
            <w:r>
              <w:rPr>
                <w:rFonts w:eastAsiaTheme="minorEastAsia"/>
                <w:noProof/>
                <w:lang w:eastAsia="zh-CN"/>
              </w:rPr>
              <w:t>Apple</w:t>
            </w:r>
          </w:p>
        </w:tc>
        <w:tc>
          <w:tcPr>
            <w:tcW w:w="847" w:type="dxa"/>
          </w:tcPr>
          <w:p w14:paraId="53E47445" w14:textId="259B372A" w:rsidR="007223F1" w:rsidRDefault="007223F1" w:rsidP="007223F1">
            <w:pPr>
              <w:spacing w:after="0"/>
              <w:jc w:val="both"/>
              <w:rPr>
                <w:rFonts w:eastAsia="Malgun Gothic"/>
                <w:noProof/>
                <w:lang w:eastAsia="ko-KR"/>
              </w:rPr>
            </w:pPr>
            <w:r>
              <w:rPr>
                <w:noProof/>
              </w:rPr>
              <w:t>No strong view</w:t>
            </w:r>
          </w:p>
        </w:tc>
        <w:tc>
          <w:tcPr>
            <w:tcW w:w="8538" w:type="dxa"/>
          </w:tcPr>
          <w:p w14:paraId="7E4D66E2" w14:textId="4EA01D06" w:rsidR="007223F1" w:rsidRPr="00FE6EE9" w:rsidRDefault="007223F1" w:rsidP="007223F1">
            <w:pPr>
              <w:spacing w:after="0"/>
              <w:jc w:val="both"/>
              <w:rPr>
                <w:noProof/>
                <w:lang w:val="en-US" w:eastAsia="zh-CN"/>
              </w:rPr>
            </w:pPr>
            <w:r w:rsidRPr="00FE6EE9">
              <w:rPr>
                <w:noProof/>
                <w:lang w:val="en-US"/>
              </w:rPr>
              <w:t>Either A* or B is fine.</w:t>
            </w:r>
          </w:p>
        </w:tc>
      </w:tr>
      <w:tr w:rsidR="005F1DC6" w:rsidRPr="000005B0" w14:paraId="6074FC43" w14:textId="77777777" w:rsidTr="0091655E">
        <w:trPr>
          <w:trHeight w:val="245"/>
        </w:trPr>
        <w:tc>
          <w:tcPr>
            <w:tcW w:w="1133" w:type="dxa"/>
          </w:tcPr>
          <w:p w14:paraId="6869E089" w14:textId="7067BAF7" w:rsidR="005F1DC6" w:rsidRDefault="005F1DC6" w:rsidP="005F1DC6">
            <w:pPr>
              <w:spacing w:after="0"/>
              <w:jc w:val="both"/>
              <w:rPr>
                <w:noProof/>
                <w:lang w:eastAsia="zh-CN"/>
              </w:rPr>
            </w:pPr>
            <w:r>
              <w:rPr>
                <w:rFonts w:eastAsia="Malgun Gothic"/>
                <w:noProof/>
                <w:lang w:eastAsia="ko-KR"/>
              </w:rPr>
              <w:t>Intel</w:t>
            </w:r>
          </w:p>
        </w:tc>
        <w:tc>
          <w:tcPr>
            <w:tcW w:w="847" w:type="dxa"/>
          </w:tcPr>
          <w:p w14:paraId="40D7DE75" w14:textId="567C9C00" w:rsidR="005F1DC6" w:rsidRDefault="005F1DC6" w:rsidP="005F1DC6">
            <w:pPr>
              <w:spacing w:after="0"/>
              <w:jc w:val="both"/>
              <w:rPr>
                <w:noProof/>
              </w:rPr>
            </w:pPr>
            <w:r>
              <w:rPr>
                <w:rFonts w:eastAsia="Malgun Gothic"/>
                <w:noProof/>
                <w:lang w:eastAsia="ko-KR"/>
              </w:rPr>
              <w:t>A or A*</w:t>
            </w:r>
          </w:p>
        </w:tc>
        <w:tc>
          <w:tcPr>
            <w:tcW w:w="8538" w:type="dxa"/>
          </w:tcPr>
          <w:p w14:paraId="7FBCD59E" w14:textId="77777777" w:rsidR="005F1DC6" w:rsidRDefault="00E012A1" w:rsidP="005F1DC6">
            <w:pPr>
              <w:spacing w:after="0"/>
              <w:jc w:val="both"/>
              <w:rPr>
                <w:noProof/>
                <w:lang w:val="en-US"/>
              </w:rPr>
            </w:pPr>
            <w:r>
              <w:rPr>
                <w:noProof/>
                <w:lang w:val="en-US"/>
              </w:rPr>
              <w:t xml:space="preserve">To us, A is more clear to read than B.  </w:t>
            </w:r>
          </w:p>
          <w:p w14:paraId="347DFD8E" w14:textId="1CF4F8F9" w:rsidR="00E012A1" w:rsidRPr="00FE6EE9" w:rsidRDefault="00E012A1" w:rsidP="005F1DC6">
            <w:pPr>
              <w:spacing w:after="0"/>
              <w:jc w:val="both"/>
              <w:rPr>
                <w:noProof/>
                <w:lang w:val="en-US"/>
              </w:rPr>
            </w:pPr>
            <w:r>
              <w:rPr>
                <w:noProof/>
                <w:lang w:val="en-US"/>
              </w:rPr>
              <w:t xml:space="preserve">We also note that B includes a “shall” to a network behaviour – something we don’t normally use </w:t>
            </w:r>
            <w:r w:rsidR="00F160D0">
              <w:rPr>
                <w:noProof/>
                <w:lang w:val="en-US"/>
              </w:rPr>
              <w:t>in RAN2 stage 3 (CT1 does!).  If we want to capture network behaviour (either with B or A*), we should use the normal RAN2 convention and avoid “shall” (e.g., use something like “Network always sets …”)</w:t>
            </w:r>
          </w:p>
        </w:tc>
      </w:tr>
    </w:tbl>
    <w:p w14:paraId="3E79190A" w14:textId="1EAD14BF" w:rsidR="00E55216" w:rsidRPr="0091655E"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w:t>
      </w:r>
      <w:proofErr w:type="spellStart"/>
      <w:r>
        <w:rPr>
          <w:rFonts w:ascii="Arial" w:hAnsi="Arial" w:cs="Arial"/>
        </w:rPr>
        <w:t>oneBitApproach</w:t>
      </w:r>
      <w:proofErr w:type="spellEnd"/>
      <w:r>
        <w:rPr>
          <w:rFonts w:ascii="Arial" w:hAnsi="Arial" w:cs="Arial"/>
        </w:rPr>
        <w:t xml:space="preserve">". </w:t>
      </w:r>
      <w:hyperlink r:id="rId73" w:history="1">
        <w:r w:rsidRPr="001622E6">
          <w:rPr>
            <w:rStyle w:val="Hyperlink"/>
            <w:rFonts w:ascii="Arial" w:hAnsi="Arial" w:cs="Arial"/>
          </w:rPr>
          <w:t>R2-2205618</w:t>
        </w:r>
      </w:hyperlink>
      <w:r>
        <w:rPr>
          <w:rFonts w:ascii="Arial" w:hAnsi="Arial" w:cs="Arial"/>
        </w:rPr>
        <w:t xml:space="preserve"> proposes to stick to "</w:t>
      </w:r>
      <w:proofErr w:type="spellStart"/>
      <w:r>
        <w:rPr>
          <w:rFonts w:ascii="Arial" w:hAnsi="Arial" w:cs="Arial"/>
        </w:rPr>
        <w:t>oneBitApproach</w:t>
      </w:r>
      <w:proofErr w:type="spellEnd"/>
      <w:r>
        <w:rPr>
          <w:rFonts w:ascii="Arial" w:hAnsi="Arial" w:cs="Arial"/>
        </w:rPr>
        <w:t xml:space="preserve">". </w:t>
      </w:r>
      <w:hyperlink r:id="rId74" w:history="1">
        <w:r w:rsidRPr="001622E6">
          <w:rPr>
            <w:rStyle w:val="Hyperlink"/>
            <w:rFonts w:ascii="Arial" w:hAnsi="Arial" w:cs="Arial"/>
          </w:rPr>
          <w:t>R2-2205867</w:t>
        </w:r>
      </w:hyperlink>
      <w:r>
        <w:rPr>
          <w:rFonts w:ascii="Arial" w:hAnsi="Arial" w:cs="Arial"/>
        </w:rPr>
        <w:t xml:space="preserve"> and </w:t>
      </w:r>
      <w:hyperlink r:id="rId75" w:history="1">
        <w:r w:rsidRPr="001622E6">
          <w:rPr>
            <w:rStyle w:val="Hyperlink"/>
            <w:rFonts w:ascii="Arial" w:hAnsi="Arial" w:cs="Arial"/>
          </w:rPr>
          <w:t>R2-2205868</w:t>
        </w:r>
      </w:hyperlink>
      <w:r>
        <w:rPr>
          <w:rFonts w:ascii="Arial" w:hAnsi="Arial" w:cs="Arial"/>
        </w:rPr>
        <w:t xml:space="preserve"> proposes "</w:t>
      </w:r>
      <w:proofErr w:type="spellStart"/>
      <w:r w:rsidRPr="00EC644B">
        <w:rPr>
          <w:rFonts w:ascii="Arial" w:hAnsi="Arial" w:cs="Arial"/>
        </w:rPr>
        <w:t>onlyPLMN-ForDisasterRoaming</w:t>
      </w:r>
      <w:proofErr w:type="spellEnd"/>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xml:space="preserve">: Which name should be used for the </w:t>
      </w:r>
      <w:proofErr w:type="spellStart"/>
      <w:r w:rsidRPr="00EC644B">
        <w:rPr>
          <w:rFonts w:ascii="Arial" w:hAnsi="Arial" w:cs="Arial"/>
          <w:b/>
          <w:bCs/>
        </w:rPr>
        <w:t>oneBitApproach</w:t>
      </w:r>
      <w:proofErr w:type="spellEnd"/>
      <w:r w:rsidRPr="00EC644B">
        <w:rPr>
          <w:rFonts w:ascii="Arial" w:hAnsi="Arial" w:cs="Arial"/>
          <w:b/>
          <w:bCs/>
        </w:rPr>
        <w:t>-field?</w:t>
      </w:r>
    </w:p>
    <w:tbl>
      <w:tblPr>
        <w:tblStyle w:val="TableGrid"/>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FE6EE9" w:rsidRDefault="002F2789" w:rsidP="00DE46AD">
            <w:pPr>
              <w:spacing w:after="0"/>
              <w:jc w:val="both"/>
              <w:rPr>
                <w:noProof/>
                <w:lang w:val="en-US"/>
              </w:rPr>
            </w:pPr>
            <w:r w:rsidRPr="00FE6EE9">
              <w:rPr>
                <w:noProof/>
                <w:lang w:val="en-US"/>
              </w:rPr>
              <w:t>Something more descriptive than "oneBitApproach"</w:t>
            </w:r>
            <w:r w:rsidR="006D6BFD" w:rsidRPr="00FE6EE9">
              <w:rPr>
                <w:noProof/>
                <w:lang w:val="en-US"/>
              </w:rPr>
              <w:t xml:space="preserve"> would be good</w:t>
            </w:r>
            <w:r w:rsidRPr="00FE6EE9">
              <w:rPr>
                <w:noProof/>
                <w:lang w:val="en-US"/>
              </w:rPr>
              <w:t>, e.g. "onlyPLMN-ForDisasterRoaming"</w:t>
            </w:r>
            <w:r w:rsidR="00D84D63" w:rsidRPr="00FE6EE9">
              <w:rPr>
                <w:noProof/>
                <w:lang w:val="en-US"/>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FE6EE9" w:rsidRDefault="00452FBB" w:rsidP="00452FBB">
            <w:pPr>
              <w:spacing w:after="0"/>
              <w:jc w:val="both"/>
              <w:rPr>
                <w:rFonts w:eastAsiaTheme="minorEastAsia"/>
                <w:noProof/>
                <w:lang w:val="en-US" w:eastAsia="zh-CN"/>
              </w:rPr>
            </w:pPr>
            <w:r w:rsidRPr="00FE6EE9">
              <w:rPr>
                <w:rFonts w:eastAsiaTheme="minorEastAsia" w:hint="eastAsia"/>
                <w:noProof/>
                <w:lang w:val="en-US" w:eastAsia="zh-CN"/>
              </w:rPr>
              <w:t>Y</w:t>
            </w:r>
            <w:r w:rsidRPr="00FE6EE9">
              <w:rPr>
                <w:rFonts w:eastAsiaTheme="minorEastAsia"/>
                <w:noProof/>
                <w:lang w:val="en-US" w:eastAsia="zh-CN"/>
              </w:rPr>
              <w:t xml:space="preserve">es, we think the field name is better to be more precise, maybe </w:t>
            </w:r>
            <w:r w:rsidRPr="00FE6EE9">
              <w:rPr>
                <w:rFonts w:eastAsiaTheme="minorEastAsia"/>
                <w:i/>
                <w:noProof/>
                <w:lang w:val="en-US" w:eastAsia="zh-CN"/>
              </w:rPr>
              <w:t>onlyPLMN</w:t>
            </w:r>
            <w:r w:rsidRPr="00FE6EE9">
              <w:rPr>
                <w:rFonts w:eastAsiaTheme="minorEastAsia"/>
                <w:noProof/>
                <w:lang w:val="en-US" w:eastAsia="zh-CN"/>
              </w:rPr>
              <w:t xml:space="preserve"> is already sufficient, the whole choice structure is for disaster roaming, so no need to have </w:t>
            </w:r>
            <w:r w:rsidRPr="00FE6EE9">
              <w:rPr>
                <w:rFonts w:eastAsiaTheme="minorEastAsia"/>
                <w:i/>
                <w:noProof/>
                <w:lang w:val="en-US" w:eastAsia="zh-CN"/>
              </w:rPr>
              <w:t>forDisasterRoaming</w:t>
            </w:r>
            <w:r w:rsidRPr="00FE6EE9">
              <w:rPr>
                <w:rFonts w:eastAsiaTheme="minorEastAsia"/>
                <w:noProof/>
                <w:lang w:val="en-US"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FE6EE9" w:rsidRDefault="00DC11D3" w:rsidP="00DC11D3">
            <w:pPr>
              <w:spacing w:after="0"/>
              <w:jc w:val="both"/>
              <w:rPr>
                <w:noProof/>
                <w:lang w:val="en-US"/>
              </w:rPr>
            </w:pPr>
            <w:r w:rsidRPr="00FE6EE9">
              <w:rPr>
                <w:noProof/>
                <w:lang w:val="en-US"/>
              </w:rPr>
              <w:t>We have a slight preference for „singlePLMN-ForDisasterRoaming“.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Malgun Gothic"/>
                <w:noProof/>
                <w:lang w:eastAsia="ko-KR"/>
              </w:rPr>
            </w:pPr>
            <w:r>
              <w:rPr>
                <w:rFonts w:eastAsia="Malgun Gothic" w:hint="eastAsia"/>
                <w:noProof/>
                <w:lang w:eastAsia="ko-KR"/>
              </w:rPr>
              <w:t>LG</w:t>
            </w:r>
            <w:r>
              <w:rPr>
                <w:rFonts w:eastAsia="Malgun Gothic"/>
                <w:noProof/>
                <w:lang w:eastAsia="ko-KR"/>
              </w:rPr>
              <w:t>E</w:t>
            </w:r>
          </w:p>
        </w:tc>
        <w:tc>
          <w:tcPr>
            <w:tcW w:w="8501" w:type="dxa"/>
          </w:tcPr>
          <w:p w14:paraId="76078EE9" w14:textId="77777777" w:rsidR="0091655E" w:rsidRPr="00DB5BCC" w:rsidRDefault="0091655E" w:rsidP="00A15F8F">
            <w:pPr>
              <w:spacing w:after="0"/>
              <w:jc w:val="both"/>
              <w:rPr>
                <w:rFonts w:eastAsia="Malgun Gothic"/>
                <w:noProof/>
                <w:lang w:eastAsia="ko-KR"/>
              </w:rPr>
            </w:pPr>
            <w:r>
              <w:rPr>
                <w:rFonts w:eastAsia="Malgun Gothic"/>
                <w:noProof/>
                <w:lang w:eastAsia="ko-KR"/>
              </w:rPr>
              <w:t xml:space="preserve">Ericsson suggestion seems good. </w:t>
            </w:r>
          </w:p>
        </w:tc>
      </w:tr>
      <w:tr w:rsidR="00086863" w:rsidRPr="000005B0" w14:paraId="36BFD160" w14:textId="77777777" w:rsidTr="0091655E">
        <w:trPr>
          <w:trHeight w:val="251"/>
        </w:trPr>
        <w:tc>
          <w:tcPr>
            <w:tcW w:w="1133" w:type="dxa"/>
          </w:tcPr>
          <w:p w14:paraId="1FF64E38" w14:textId="5D9AEB69"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501" w:type="dxa"/>
          </w:tcPr>
          <w:p w14:paraId="47237802" w14:textId="11218DC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No strong view but changing the current field name is fine.</w:t>
            </w:r>
          </w:p>
        </w:tc>
      </w:tr>
      <w:tr w:rsidR="007576B1" w:rsidRPr="000005B0" w14:paraId="16F8F4D1" w14:textId="77777777" w:rsidTr="0091655E">
        <w:trPr>
          <w:trHeight w:val="251"/>
        </w:trPr>
        <w:tc>
          <w:tcPr>
            <w:tcW w:w="1133" w:type="dxa"/>
          </w:tcPr>
          <w:p w14:paraId="55906495" w14:textId="48A60F97" w:rsidR="007576B1" w:rsidRDefault="007576B1" w:rsidP="00A15F8F">
            <w:pPr>
              <w:spacing w:after="0"/>
              <w:jc w:val="both"/>
              <w:rPr>
                <w:rFonts w:eastAsia="Malgun Gothic"/>
                <w:noProof/>
                <w:lang w:eastAsia="ko-KR"/>
              </w:rPr>
            </w:pPr>
            <w:r>
              <w:rPr>
                <w:rFonts w:eastAsia="Malgun Gothic"/>
                <w:noProof/>
                <w:lang w:eastAsia="ko-KR"/>
              </w:rPr>
              <w:t>vivo</w:t>
            </w:r>
          </w:p>
        </w:tc>
        <w:tc>
          <w:tcPr>
            <w:tcW w:w="8501" w:type="dxa"/>
          </w:tcPr>
          <w:p w14:paraId="1F6F96CD" w14:textId="3CBF87BF" w:rsidR="007576B1" w:rsidRDefault="007576B1" w:rsidP="00A15F8F">
            <w:pPr>
              <w:spacing w:after="0"/>
              <w:jc w:val="both"/>
              <w:rPr>
                <w:rFonts w:eastAsia="Malgun Gothic"/>
                <w:noProof/>
                <w:lang w:eastAsia="ko-KR"/>
              </w:rPr>
            </w:pPr>
            <w:r>
              <w:rPr>
                <w:rFonts w:eastAsia="Malgun Gothic" w:hint="eastAsia"/>
                <w:noProof/>
                <w:lang w:eastAsia="ko-KR"/>
              </w:rPr>
              <w:t>No strong view</w:t>
            </w:r>
          </w:p>
        </w:tc>
      </w:tr>
      <w:tr w:rsidR="007223F1" w:rsidRPr="000005B0" w14:paraId="6BFC1963" w14:textId="77777777" w:rsidTr="0091655E">
        <w:trPr>
          <w:trHeight w:val="251"/>
        </w:trPr>
        <w:tc>
          <w:tcPr>
            <w:tcW w:w="1133" w:type="dxa"/>
          </w:tcPr>
          <w:p w14:paraId="3EF7D49C" w14:textId="35A1D2E3" w:rsidR="007223F1" w:rsidRDefault="007223F1" w:rsidP="007223F1">
            <w:pPr>
              <w:spacing w:after="0"/>
              <w:jc w:val="both"/>
              <w:rPr>
                <w:rFonts w:eastAsia="Malgun Gothic"/>
                <w:noProof/>
                <w:lang w:eastAsia="ko-KR"/>
              </w:rPr>
            </w:pPr>
            <w:r>
              <w:rPr>
                <w:rFonts w:eastAsiaTheme="minorEastAsia"/>
                <w:noProof/>
                <w:lang w:eastAsia="zh-CN"/>
              </w:rPr>
              <w:t>Apple</w:t>
            </w:r>
          </w:p>
        </w:tc>
        <w:tc>
          <w:tcPr>
            <w:tcW w:w="8501" w:type="dxa"/>
          </w:tcPr>
          <w:p w14:paraId="44A43E70" w14:textId="2B8CCE8C" w:rsidR="007223F1" w:rsidRPr="00FE6EE9" w:rsidRDefault="007223F1" w:rsidP="007223F1">
            <w:pPr>
              <w:spacing w:after="0"/>
              <w:jc w:val="both"/>
              <w:rPr>
                <w:rFonts w:eastAsia="Malgun Gothic"/>
                <w:noProof/>
                <w:lang w:val="en-US" w:eastAsia="ko-KR"/>
              </w:rPr>
            </w:pPr>
            <w:r w:rsidRPr="00FE6EE9">
              <w:rPr>
                <w:noProof/>
                <w:lang w:val="en-US"/>
              </w:rPr>
              <w:t>onlyPLMN-ForDisasterRoaming is good. No strong view though.</w:t>
            </w:r>
          </w:p>
        </w:tc>
      </w:tr>
      <w:tr w:rsidR="00677B11" w:rsidRPr="000005B0" w14:paraId="4300C8D5" w14:textId="77777777" w:rsidTr="0091655E">
        <w:trPr>
          <w:trHeight w:val="251"/>
        </w:trPr>
        <w:tc>
          <w:tcPr>
            <w:tcW w:w="1133" w:type="dxa"/>
          </w:tcPr>
          <w:p w14:paraId="350FE0AF" w14:textId="2084DA5C" w:rsidR="00677B11" w:rsidRDefault="00677B11" w:rsidP="00677B11">
            <w:pPr>
              <w:spacing w:after="0"/>
              <w:jc w:val="both"/>
              <w:rPr>
                <w:noProof/>
                <w:lang w:eastAsia="zh-CN"/>
              </w:rPr>
            </w:pPr>
            <w:r>
              <w:rPr>
                <w:rFonts w:eastAsia="Malgun Gothic"/>
                <w:noProof/>
                <w:lang w:eastAsia="ko-KR"/>
              </w:rPr>
              <w:t>Intel</w:t>
            </w:r>
          </w:p>
        </w:tc>
        <w:tc>
          <w:tcPr>
            <w:tcW w:w="8501" w:type="dxa"/>
          </w:tcPr>
          <w:p w14:paraId="3D2B58F7" w14:textId="3D9915DA" w:rsidR="00677B11" w:rsidRPr="00FE6EE9" w:rsidRDefault="00677B11" w:rsidP="00677B11">
            <w:pPr>
              <w:spacing w:after="0"/>
              <w:jc w:val="both"/>
              <w:rPr>
                <w:noProof/>
                <w:lang w:val="en-US"/>
              </w:rPr>
            </w:pPr>
            <w:r>
              <w:rPr>
                <w:rFonts w:eastAsia="Malgun Gothic"/>
                <w:noProof/>
                <w:lang w:eastAsia="ko-KR"/>
              </w:rPr>
              <w:t xml:space="preserve">No strong view.  </w:t>
            </w:r>
            <w:r>
              <w:rPr>
                <w:rFonts w:eastAsia="Malgun Gothic"/>
                <w:noProof/>
                <w:lang w:eastAsia="ko-KR"/>
              </w:rPr>
              <w:t>We prefer the Lenovo suggestion.</w:t>
            </w:r>
          </w:p>
        </w:tc>
      </w:tr>
    </w:tbl>
    <w:p w14:paraId="7101ABFD" w14:textId="77777777" w:rsidR="002F2789" w:rsidRPr="00086863" w:rsidRDefault="002F2789" w:rsidP="005849E2">
      <w:pPr>
        <w:rPr>
          <w:rFonts w:ascii="Arial" w:hAnsi="Arial" w:cs="Arial"/>
        </w:rPr>
      </w:pPr>
    </w:p>
    <w:p w14:paraId="3F9773DE" w14:textId="77777777" w:rsidR="00E13780" w:rsidRDefault="00E13780" w:rsidP="00E13780">
      <w:pPr>
        <w:pStyle w:val="Heading2"/>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6" w:history="1">
        <w:r w:rsidRPr="001622E6">
          <w:rPr>
            <w:rStyle w:val="Hyperlink"/>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w:t>
      </w:r>
      <w:proofErr w:type="spellStart"/>
      <w:r>
        <w:rPr>
          <w:rFonts w:ascii="Arial" w:hAnsi="Arial" w:cs="Arial"/>
        </w:rPr>
        <w:t>oneBitApproach</w:t>
      </w:r>
      <w:proofErr w:type="spellEnd"/>
      <w:r>
        <w:rPr>
          <w:rFonts w:ascii="Arial" w:hAnsi="Arial" w:cs="Arial"/>
        </w:rPr>
        <w:t xml:space="preserve"> is not used, otherwise the UE forwards the PLMN that broadcasts the </w:t>
      </w:r>
      <w:proofErr w:type="spellStart"/>
      <w:r>
        <w:rPr>
          <w:rFonts w:ascii="Arial" w:hAnsi="Arial" w:cs="Arial"/>
        </w:rPr>
        <w:t>oneBitApproach</w:t>
      </w:r>
      <w:proofErr w:type="spellEnd"/>
      <w:r>
        <w:rPr>
          <w:rFonts w:ascii="Arial" w:hAnsi="Arial" w:cs="Arial"/>
        </w:rPr>
        <w:t>:</w:t>
      </w:r>
    </w:p>
    <w:tbl>
      <w:tblPr>
        <w:tblStyle w:val="TableGrid"/>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FE6EE9" w:rsidRDefault="00E13780" w:rsidP="00DE46AD">
            <w:pPr>
              <w:keepNext/>
              <w:keepLines/>
              <w:spacing w:before="120"/>
              <w:ind w:left="1701" w:hanging="1701"/>
              <w:outlineLvl w:val="4"/>
              <w:rPr>
                <w:rFonts w:ascii="Arial" w:eastAsia="Times New Roman" w:hAnsi="Arial"/>
                <w:lang w:val="en-US"/>
              </w:rPr>
            </w:pPr>
            <w:bookmarkStart w:id="76" w:name="_Toc100929525"/>
            <w:r w:rsidRPr="00FE6EE9">
              <w:rPr>
                <w:rFonts w:ascii="Arial" w:eastAsia="Times New Roman" w:hAnsi="Arial"/>
                <w:lang w:val="en-US"/>
              </w:rPr>
              <w:t>5.2.2.4.17</w:t>
            </w:r>
            <w:r w:rsidRPr="00FE6EE9">
              <w:rPr>
                <w:rFonts w:ascii="Arial" w:eastAsia="Times New Roman" w:hAnsi="Arial"/>
                <w:lang w:val="en-US"/>
              </w:rPr>
              <w:tab/>
              <w:t xml:space="preserve">Actions upon reception of </w:t>
            </w:r>
            <w:r w:rsidRPr="00FE6EE9">
              <w:rPr>
                <w:rFonts w:ascii="Arial" w:eastAsia="Times New Roman" w:hAnsi="Arial"/>
                <w:i/>
                <w:lang w:val="en-US"/>
              </w:rPr>
              <w:t>SIB15</w:t>
            </w:r>
            <w:bookmarkEnd w:id="76"/>
          </w:p>
          <w:p w14:paraId="788EECCF" w14:textId="77777777" w:rsidR="00E13780" w:rsidRPr="00FE6EE9" w:rsidRDefault="00E13780" w:rsidP="00DE46AD">
            <w:pPr>
              <w:rPr>
                <w:rFonts w:eastAsia="Times New Roman"/>
                <w:sz w:val="20"/>
                <w:lang w:val="en-US"/>
              </w:rPr>
            </w:pPr>
            <w:r w:rsidRPr="00FE6EE9">
              <w:rPr>
                <w:rFonts w:eastAsia="Times New Roman"/>
                <w:sz w:val="20"/>
                <w:lang w:val="en-US"/>
              </w:rPr>
              <w:t xml:space="preserve">Upon receiving </w:t>
            </w:r>
            <w:r w:rsidRPr="00FE6EE9">
              <w:rPr>
                <w:rFonts w:eastAsia="Times New Roman"/>
                <w:i/>
                <w:iCs/>
                <w:sz w:val="20"/>
                <w:lang w:val="en-US"/>
              </w:rPr>
              <w:t>SIB15</w:t>
            </w:r>
            <w:r w:rsidRPr="00FE6EE9">
              <w:rPr>
                <w:rFonts w:eastAsia="Times New Roman"/>
                <w:sz w:val="20"/>
                <w:lang w:val="en-US"/>
              </w:rPr>
              <w:t>, the UE shall:</w:t>
            </w:r>
          </w:p>
          <w:p w14:paraId="1E1FB3B1" w14:textId="77777777" w:rsidR="00E13780" w:rsidRPr="00FE6EE9" w:rsidRDefault="00E13780" w:rsidP="00DE46AD">
            <w:pPr>
              <w:ind w:left="568" w:hanging="284"/>
              <w:rPr>
                <w:ins w:id="77" w:author="LGE(SungHoon)" w:date="2022-04-25T12:48:00Z"/>
                <w:rFonts w:eastAsia="Times New Roman"/>
                <w:sz w:val="20"/>
                <w:lang w:val="en-US"/>
              </w:rPr>
            </w:pPr>
            <w:r w:rsidRPr="00FE6EE9">
              <w:rPr>
                <w:rFonts w:eastAsia="Times New Roman"/>
                <w:sz w:val="20"/>
                <w:lang w:val="en-US"/>
              </w:rPr>
              <w:t>1&gt;</w:t>
            </w:r>
            <w:r w:rsidRPr="00FE6EE9">
              <w:rPr>
                <w:rFonts w:eastAsia="Times New Roman"/>
                <w:sz w:val="20"/>
                <w:lang w:val="en-US"/>
              </w:rPr>
              <w:tab/>
            </w:r>
            <w:ins w:id="78" w:author="LGE(SungHoon)" w:date="2022-04-25T12:48:00Z">
              <w:r w:rsidRPr="00FE6EE9">
                <w:rPr>
                  <w:rFonts w:eastAsia="Times New Roman"/>
                  <w:sz w:val="20"/>
                  <w:lang w:val="en-US"/>
                </w:rPr>
                <w:t xml:space="preserve">if no PLMN sharing the cell broadcasts </w:t>
              </w:r>
              <w:proofErr w:type="spellStart"/>
              <w:r w:rsidRPr="00FE6EE9">
                <w:rPr>
                  <w:rFonts w:eastAsia="Times New Roman"/>
                  <w:i/>
                  <w:sz w:val="20"/>
                  <w:lang w:val="en-US"/>
                </w:rPr>
                <w:t>oneBitApproach</w:t>
              </w:r>
              <w:proofErr w:type="spellEnd"/>
              <w:r w:rsidRPr="00FE6EE9">
                <w:rPr>
                  <w:rFonts w:eastAsia="Times New Roman"/>
                  <w:i/>
                  <w:sz w:val="20"/>
                  <w:lang w:val="en-US"/>
                </w:rPr>
                <w:t>,</w:t>
              </w:r>
              <w:r w:rsidRPr="00FE6EE9">
                <w:rPr>
                  <w:rFonts w:eastAsia="Times New Roman"/>
                  <w:sz w:val="20"/>
                  <w:lang w:val="en-US"/>
                </w:rPr>
                <w:t xml:space="preserve"> </w:t>
              </w:r>
            </w:ins>
            <w:r w:rsidRPr="00FE6EE9">
              <w:rPr>
                <w:rFonts w:eastAsia="Times New Roman"/>
                <w:sz w:val="20"/>
                <w:lang w:val="en-US"/>
              </w:rPr>
              <w:t>forward the applicable PLMNs with disaster condition for each PLMN sharing the cell to upper layers</w:t>
            </w:r>
            <w:ins w:id="79" w:author="LGE(SungHoon)" w:date="2022-04-25T23:28:00Z">
              <w:r w:rsidRPr="00FE6EE9">
                <w:rPr>
                  <w:rFonts w:eastAsia="Times New Roman"/>
                  <w:sz w:val="20"/>
                  <w:lang w:val="en-US"/>
                </w:rPr>
                <w:t>;</w:t>
              </w:r>
            </w:ins>
            <w:del w:id="80" w:author="LGE(SungHoon)" w:date="2022-04-25T23:28:00Z">
              <w:r w:rsidRPr="00FE6EE9" w:rsidDel="000430A2">
                <w:rPr>
                  <w:rFonts w:eastAsia="Times New Roman"/>
                  <w:sz w:val="20"/>
                  <w:lang w:val="en-US"/>
                </w:rPr>
                <w:delText>.</w:delText>
              </w:r>
            </w:del>
          </w:p>
          <w:p w14:paraId="413D55C2" w14:textId="77777777" w:rsidR="00E13780" w:rsidRPr="00FE6EE9" w:rsidRDefault="00E13780" w:rsidP="00DE46AD">
            <w:pPr>
              <w:ind w:left="568" w:hanging="284"/>
              <w:rPr>
                <w:ins w:id="81" w:author="LGE(SungHoon)" w:date="2022-04-25T12:49:00Z"/>
                <w:rFonts w:eastAsia="Times New Roman"/>
                <w:sz w:val="20"/>
                <w:lang w:val="en-US"/>
              </w:rPr>
            </w:pPr>
            <w:ins w:id="82" w:author="LGE(SungHoon)" w:date="2022-04-25T12:48:00Z">
              <w:r w:rsidRPr="00FE6EE9">
                <w:rPr>
                  <w:rFonts w:eastAsia="Times New Roman"/>
                  <w:sz w:val="20"/>
                  <w:lang w:val="en-US"/>
                </w:rPr>
                <w:t>1&gt; else</w:t>
              </w:r>
            </w:ins>
            <w:ins w:id="83" w:author="LGE(SungHoon)" w:date="2022-04-25T12:49:00Z">
              <w:r w:rsidRPr="00FE6EE9">
                <w:rPr>
                  <w:rFonts w:eastAsia="Times New Roman"/>
                  <w:sz w:val="20"/>
                  <w:lang w:val="en-US"/>
                </w:rPr>
                <w:t xml:space="preserve">: </w:t>
              </w:r>
            </w:ins>
          </w:p>
          <w:p w14:paraId="690FBFC0" w14:textId="77777777" w:rsidR="00E13780" w:rsidRPr="00FE6EE9" w:rsidRDefault="00E13780" w:rsidP="00DE46AD">
            <w:pPr>
              <w:pStyle w:val="B2"/>
              <w:rPr>
                <w:rFonts w:eastAsia="Times New Roman"/>
                <w:sz w:val="20"/>
                <w:lang w:val="en-US"/>
              </w:rPr>
            </w:pPr>
            <w:ins w:id="84" w:author="LGE(SungHoon)" w:date="2022-04-25T12:49:00Z">
              <w:r w:rsidRPr="00FE6EE9">
                <w:rPr>
                  <w:lang w:val="en-US"/>
                </w:rPr>
                <w:t>2&gt;</w:t>
              </w:r>
              <w:r w:rsidRPr="00FE6EE9">
                <w:rPr>
                  <w:lang w:val="en-US"/>
                </w:rPr>
                <w:tab/>
              </w:r>
            </w:ins>
            <w:ins w:id="85" w:author="LGE(SungHoon)" w:date="2022-04-25T23:24:00Z">
              <w:r w:rsidRPr="00FE6EE9">
                <w:rPr>
                  <w:lang w:val="en-US"/>
                </w:rPr>
                <w:t>forwarding</w:t>
              </w:r>
            </w:ins>
            <w:ins w:id="86" w:author="LGE(SungHoon)" w:date="2022-04-25T12:49:00Z">
              <w:r w:rsidRPr="00FE6EE9">
                <w:rPr>
                  <w:lang w:val="en-US"/>
                </w:rPr>
                <w:t xml:space="preserve"> the PLMN broadcasting </w:t>
              </w:r>
              <w:proofErr w:type="spellStart"/>
              <w:r w:rsidRPr="00FE6EE9">
                <w:rPr>
                  <w:i/>
                  <w:lang w:val="en-US"/>
                </w:rPr>
                <w:t>oneBitApproach</w:t>
              </w:r>
            </w:ins>
            <w:proofErr w:type="spellEnd"/>
            <w:ins w:id="87" w:author="LGE(SungHoon)" w:date="2022-04-25T23:24:00Z">
              <w:r w:rsidRPr="00FE6EE9">
                <w:rPr>
                  <w:i/>
                  <w:lang w:val="en-US"/>
                </w:rPr>
                <w:t xml:space="preserve"> </w:t>
              </w:r>
              <w:r w:rsidRPr="00FE6EE9">
                <w:rPr>
                  <w:lang w:val="en-US"/>
                </w:rPr>
                <w:t>and</w:t>
              </w:r>
            </w:ins>
            <w:ins w:id="88" w:author="LGE(SungHoon)" w:date="2022-04-25T23:25:00Z">
              <w:r w:rsidRPr="00FE6EE9">
                <w:rPr>
                  <w:lang w:val="en-US"/>
                </w:rPr>
                <w:t xml:space="preserve"> an indication that </w:t>
              </w:r>
            </w:ins>
            <w:ins w:id="89" w:author="LGE(SungHoon)" w:date="2022-04-25T23:28:00Z">
              <w:r w:rsidRPr="00FE6EE9">
                <w:rPr>
                  <w:lang w:val="en-US"/>
                </w:rPr>
                <w:t xml:space="preserve">a </w:t>
              </w:r>
            </w:ins>
            <w:ins w:id="90" w:author="LGE(SungHoon)" w:date="2022-04-25T23:26:00Z">
              <w:r w:rsidRPr="00FE6EE9">
                <w:rPr>
                  <w:lang w:val="en-US"/>
                </w:rPr>
                <w:t xml:space="preserve">disaster related indication </w:t>
              </w:r>
            </w:ins>
            <w:ins w:id="91" w:author="LGE(SungHoon)" w:date="2022-04-25T23:25:00Z">
              <w:r w:rsidRPr="00FE6EE9">
                <w:rPr>
                  <w:lang w:val="en-US"/>
                </w:rPr>
                <w:t xml:space="preserve">is </w:t>
              </w:r>
            </w:ins>
            <w:ins w:id="92" w:author="LGE(SungHoon)" w:date="2022-04-25T23:27:00Z">
              <w:r w:rsidRPr="00FE6EE9">
                <w:rPr>
                  <w:lang w:val="en-US"/>
                </w:rPr>
                <w:t>broadcast by the PLMN</w:t>
              </w:r>
            </w:ins>
            <w:ins w:id="93" w:author="LGE(SungHoon)" w:date="2022-04-25T23:28:00Z">
              <w:r w:rsidRPr="00FE6EE9">
                <w:rPr>
                  <w:lang w:val="en-US"/>
                </w:rPr>
                <w:t xml:space="preserve"> to upper layers</w:t>
              </w:r>
            </w:ins>
            <w:ins w:id="94" w:author="LGE(SungHoon)" w:date="2022-04-25T23:29:00Z">
              <w:r w:rsidRPr="00FE6EE9">
                <w:rPr>
                  <w:lang w:val="en-US"/>
                </w:rPr>
                <w:t>.</w:t>
              </w:r>
            </w:ins>
          </w:p>
          <w:p w14:paraId="1C3C2582" w14:textId="77777777" w:rsidR="00E13780" w:rsidRPr="00FE6EE9" w:rsidRDefault="00E13780" w:rsidP="00DE46AD">
            <w:pPr>
              <w:rPr>
                <w:rFonts w:ascii="Arial" w:hAnsi="Arial" w:cs="Arial"/>
                <w:lang w:val="en-US"/>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7" w:history="1">
        <w:r w:rsidRPr="001622E6">
          <w:rPr>
            <w:rStyle w:val="Hyperlink"/>
            <w:rFonts w:ascii="Arial" w:hAnsi="Arial" w:cs="Arial"/>
          </w:rPr>
          <w:t>R2-2205992</w:t>
        </w:r>
      </w:hyperlink>
      <w:r>
        <w:rPr>
          <w:rFonts w:ascii="Arial" w:hAnsi="Arial" w:cs="Arial"/>
        </w:rPr>
        <w:t xml:space="preserve"> and </w:t>
      </w:r>
      <w:hyperlink r:id="rId78" w:history="1">
        <w:r w:rsidRPr="001622E6">
          <w:rPr>
            <w:rStyle w:val="Hyperlink"/>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TableGrid"/>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Pr="00FE6EE9" w:rsidRDefault="00E13780" w:rsidP="00DE46AD">
            <w:pPr>
              <w:pStyle w:val="Heading5"/>
              <w:outlineLvl w:val="4"/>
              <w:rPr>
                <w:lang w:val="en-US"/>
              </w:rPr>
            </w:pPr>
            <w:r w:rsidRPr="00FE6EE9">
              <w:rPr>
                <w:lang w:val="en-US"/>
              </w:rPr>
              <w:t>5.2.2.4.17</w:t>
            </w:r>
            <w:r w:rsidRPr="00FE6EE9">
              <w:rPr>
                <w:lang w:val="en-US"/>
              </w:rPr>
              <w:tab/>
              <w:t xml:space="preserve">Actions upon reception of </w:t>
            </w:r>
            <w:r w:rsidRPr="00FE6EE9">
              <w:rPr>
                <w:i/>
                <w:lang w:val="en-US"/>
              </w:rPr>
              <w:t>SIB15</w:t>
            </w:r>
          </w:p>
          <w:p w14:paraId="4492749F" w14:textId="77777777" w:rsidR="00E13780" w:rsidRPr="00FE6EE9" w:rsidRDefault="00E13780" w:rsidP="00DE46AD">
            <w:pPr>
              <w:rPr>
                <w:lang w:val="en-US"/>
              </w:rPr>
            </w:pPr>
            <w:r w:rsidRPr="00FE6EE9">
              <w:rPr>
                <w:lang w:val="en-US"/>
              </w:rPr>
              <w:t xml:space="preserve">Upon receiving </w:t>
            </w:r>
            <w:r w:rsidRPr="00FE6EE9">
              <w:rPr>
                <w:i/>
                <w:iCs/>
                <w:lang w:val="en-US"/>
              </w:rPr>
              <w:t>SIB15</w:t>
            </w:r>
            <w:r w:rsidRPr="00FE6EE9">
              <w:rPr>
                <w:lang w:val="en-US"/>
              </w:rPr>
              <w:t>, the UE shall:</w:t>
            </w:r>
          </w:p>
          <w:p w14:paraId="4190CD68" w14:textId="77777777" w:rsidR="00E13780" w:rsidRPr="00FE6EE9" w:rsidRDefault="00E13780" w:rsidP="00DE46AD">
            <w:pPr>
              <w:pStyle w:val="B1"/>
              <w:rPr>
                <w:lang w:val="en-US"/>
              </w:rPr>
            </w:pPr>
            <w:r w:rsidRPr="00FE6EE9">
              <w:rPr>
                <w:lang w:val="en-US"/>
              </w:rPr>
              <w:t>1&gt;</w:t>
            </w:r>
            <w:r w:rsidRPr="00FE6EE9">
              <w:rPr>
                <w:lang w:val="en-US"/>
              </w:rPr>
              <w:tab/>
              <w:t>forward the applicable PLMNs with disaster condition for each PLMN sharing the cell to upper layers.</w:t>
            </w:r>
          </w:p>
          <w:p w14:paraId="6B24D9DB" w14:textId="77777777" w:rsidR="00E13780" w:rsidRPr="00951DED" w:rsidRDefault="00E13780" w:rsidP="00DE46AD">
            <w:pPr>
              <w:pStyle w:val="EditorsNote"/>
            </w:pPr>
            <w:del w:id="95"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9" w:history="1">
        <w:r w:rsidRPr="001622E6">
          <w:rPr>
            <w:rStyle w:val="Hyperlink"/>
            <w:rFonts w:ascii="Arial" w:hAnsi="Arial" w:cs="Arial"/>
          </w:rPr>
          <w:t>R2-2205867</w:t>
        </w:r>
      </w:hyperlink>
      <w:r>
        <w:rPr>
          <w:rFonts w:ascii="Arial" w:hAnsi="Arial" w:cs="Arial"/>
        </w:rPr>
        <w:t xml:space="preserve"> and </w:t>
      </w:r>
      <w:hyperlink r:id="rId80" w:history="1">
        <w:r w:rsidRPr="001622E6">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TableGrid"/>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FE6EE9" w:rsidRDefault="00E13780" w:rsidP="00DE46AD">
            <w:pPr>
              <w:pStyle w:val="Heading4"/>
              <w:outlineLvl w:val="3"/>
              <w:rPr>
                <w:lang w:val="en-US" w:eastAsia="en-US"/>
              </w:rPr>
            </w:pPr>
            <w:bookmarkStart w:id="96" w:name="_Toc100790995"/>
            <w:bookmarkStart w:id="97" w:name="_Hlk101289546"/>
            <w:r w:rsidRPr="00FE6EE9">
              <w:rPr>
                <w:lang w:val="en-US"/>
              </w:rPr>
              <w:t>5.2.2.38</w:t>
            </w:r>
            <w:r w:rsidRPr="00FE6EE9">
              <w:rPr>
                <w:lang w:val="en-US"/>
              </w:rPr>
              <w:tab/>
              <w:t xml:space="preserve">Actions upon reception of </w:t>
            </w:r>
            <w:r w:rsidRPr="00FE6EE9">
              <w:rPr>
                <w:i/>
                <w:lang w:val="en-US"/>
              </w:rPr>
              <w:t>SystemInformationBlockType30</w:t>
            </w:r>
            <w:bookmarkEnd w:id="96"/>
          </w:p>
          <w:p w14:paraId="5F4F68BB" w14:textId="77777777" w:rsidR="00E13780" w:rsidRPr="00FE6EE9" w:rsidRDefault="00E13780" w:rsidP="00DE46AD">
            <w:pPr>
              <w:rPr>
                <w:lang w:val="en-US"/>
              </w:rPr>
            </w:pPr>
            <w:r w:rsidRPr="00FE6EE9">
              <w:rPr>
                <w:lang w:val="en-US"/>
              </w:rPr>
              <w:t xml:space="preserve">Upon receiving </w:t>
            </w:r>
            <w:r w:rsidRPr="00FE6EE9">
              <w:rPr>
                <w:i/>
                <w:lang w:val="en-US"/>
              </w:rPr>
              <w:t>SystemInformationBlockType30</w:t>
            </w:r>
            <w:r w:rsidRPr="00FE6EE9">
              <w:rPr>
                <w:lang w:val="en-US"/>
              </w:rPr>
              <w:t>, the UE shall:</w:t>
            </w:r>
          </w:p>
          <w:p w14:paraId="0471B138" w14:textId="77777777" w:rsidR="00E13780" w:rsidRPr="00FE6EE9" w:rsidRDefault="00E13780" w:rsidP="00DE46AD">
            <w:pPr>
              <w:pStyle w:val="B1"/>
              <w:rPr>
                <w:lang w:val="en-US"/>
              </w:rPr>
            </w:pPr>
            <w:r w:rsidRPr="00FE6EE9">
              <w:rPr>
                <w:lang w:val="en-US"/>
              </w:rPr>
              <w:t>1&gt;</w:t>
            </w:r>
            <w:r w:rsidRPr="00FE6EE9">
              <w:rPr>
                <w:lang w:val="en-US"/>
              </w:rPr>
              <w:tab/>
              <w:t xml:space="preserve">forward the applicable </w:t>
            </w:r>
            <w:del w:id="98" w:author="Ericsson" w:date="2022-04-21T15:55:00Z">
              <w:r w:rsidRPr="00FE6EE9" w:rsidDel="003A2138">
                <w:rPr>
                  <w:lang w:val="en-US"/>
                </w:rPr>
                <w:delText xml:space="preserve">PLMNs with </w:delText>
              </w:r>
            </w:del>
            <w:r w:rsidRPr="00FE6EE9">
              <w:rPr>
                <w:lang w:val="en-US"/>
              </w:rPr>
              <w:t xml:space="preserve">disaster </w:t>
            </w:r>
            <w:del w:id="99" w:author="Ericsson" w:date="2022-04-21T15:55:00Z">
              <w:r w:rsidRPr="00FE6EE9" w:rsidDel="003A2138">
                <w:rPr>
                  <w:lang w:val="en-US"/>
                </w:rPr>
                <w:delText xml:space="preserve">condition </w:delText>
              </w:r>
            </w:del>
            <w:ins w:id="100" w:author="Ericsson" w:date="2022-04-21T15:55:00Z">
              <w:r w:rsidRPr="00FE6EE9">
                <w:rPr>
                  <w:lang w:val="en-US"/>
                </w:rPr>
                <w:t xml:space="preserve">information </w:t>
              </w:r>
            </w:ins>
            <w:r w:rsidRPr="00FE6EE9">
              <w:rPr>
                <w:lang w:val="en-US"/>
              </w:rPr>
              <w:t>for each PLMN sharing the cell to upper layers.</w:t>
            </w:r>
          </w:p>
          <w:p w14:paraId="18A8584F" w14:textId="77777777" w:rsidR="00E13780" w:rsidRPr="00E136FF" w:rsidDel="003A2138" w:rsidRDefault="00E13780" w:rsidP="00DE46AD">
            <w:pPr>
              <w:pStyle w:val="EditorsNote"/>
              <w:rPr>
                <w:del w:id="101" w:author="Ericsson" w:date="2022-04-21T15:55:00Z"/>
                <w:color w:val="auto"/>
              </w:rPr>
            </w:pPr>
            <w:del w:id="102"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Pr="00FE6EE9" w:rsidRDefault="00E13780" w:rsidP="00DE46AD">
            <w:pPr>
              <w:pStyle w:val="B1"/>
              <w:rPr>
                <w:rFonts w:ascii="Arial" w:hAnsi="Arial" w:cs="Arial"/>
                <w:lang w:val="en-US"/>
              </w:rPr>
            </w:pPr>
          </w:p>
        </w:tc>
      </w:tr>
      <w:bookmarkEnd w:id="97"/>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TableGrid"/>
        <w:tblW w:w="9634" w:type="dxa"/>
        <w:tblLook w:val="04A0" w:firstRow="1" w:lastRow="0" w:firstColumn="1" w:lastColumn="0" w:noHBand="0" w:noVBand="1"/>
      </w:tblPr>
      <w:tblGrid>
        <w:gridCol w:w="1217"/>
        <w:gridCol w:w="1304"/>
        <w:gridCol w:w="7113"/>
      </w:tblGrid>
      <w:tr w:rsidR="00E13780" w:rsidRPr="000005B0" w14:paraId="1B713400" w14:textId="77777777" w:rsidTr="007435E5">
        <w:tc>
          <w:tcPr>
            <w:tcW w:w="1217"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304"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113"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7435E5">
        <w:tc>
          <w:tcPr>
            <w:tcW w:w="1217"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304" w:type="dxa"/>
          </w:tcPr>
          <w:p w14:paraId="40318B59" w14:textId="77777777" w:rsidR="00E13780" w:rsidRDefault="00E13780" w:rsidP="00DE46AD">
            <w:pPr>
              <w:spacing w:after="0"/>
              <w:jc w:val="both"/>
              <w:rPr>
                <w:noProof/>
              </w:rPr>
            </w:pPr>
            <w:r>
              <w:rPr>
                <w:noProof/>
              </w:rPr>
              <w:t>C</w:t>
            </w:r>
          </w:p>
        </w:tc>
        <w:tc>
          <w:tcPr>
            <w:tcW w:w="7113" w:type="dxa"/>
          </w:tcPr>
          <w:p w14:paraId="47BBBE75" w14:textId="77777777" w:rsidR="00E13780" w:rsidRPr="00FE6EE9" w:rsidRDefault="00E13780" w:rsidP="00DE46AD">
            <w:pPr>
              <w:spacing w:after="0"/>
              <w:jc w:val="both"/>
              <w:rPr>
                <w:noProof/>
                <w:lang w:val="en-US"/>
              </w:rPr>
            </w:pPr>
            <w:r w:rsidRPr="00FE6EE9">
              <w:rPr>
                <w:noProof/>
                <w:lang w:val="en-US"/>
              </w:rPr>
              <w:t>Approach B does not support the one bit approach as NAS will not know that the single-bit approach is indeed sent for a PLMN.</w:t>
            </w:r>
          </w:p>
          <w:p w14:paraId="08866247" w14:textId="77777777" w:rsidR="00E13780" w:rsidRPr="00FE6EE9" w:rsidRDefault="00E13780" w:rsidP="00DE46AD">
            <w:pPr>
              <w:spacing w:after="0"/>
              <w:jc w:val="both"/>
              <w:rPr>
                <w:noProof/>
                <w:lang w:val="en-US"/>
              </w:rPr>
            </w:pPr>
          </w:p>
          <w:p w14:paraId="2674F41E" w14:textId="77777777" w:rsidR="00E13780" w:rsidRPr="00FE6EE9" w:rsidRDefault="00E13780" w:rsidP="00DE46AD">
            <w:pPr>
              <w:spacing w:after="0"/>
              <w:jc w:val="both"/>
              <w:rPr>
                <w:noProof/>
                <w:lang w:val="en-US"/>
              </w:rPr>
            </w:pPr>
            <w:r w:rsidRPr="00FE6EE9">
              <w:rPr>
                <w:noProof/>
                <w:lang w:val="en-US"/>
              </w:rPr>
              <w:t>Approach A and Approach C both supports the one bit approach.</w:t>
            </w:r>
          </w:p>
          <w:p w14:paraId="6FC5F0D2" w14:textId="77777777" w:rsidR="00E13780" w:rsidRPr="00FE6EE9" w:rsidRDefault="00E13780" w:rsidP="00DE46AD">
            <w:pPr>
              <w:spacing w:after="0"/>
              <w:jc w:val="both"/>
              <w:rPr>
                <w:noProof/>
                <w:lang w:val="en-US"/>
              </w:rPr>
            </w:pPr>
          </w:p>
          <w:p w14:paraId="17B4A4E6" w14:textId="77777777" w:rsidR="00E13780" w:rsidRPr="00FE6EE9" w:rsidRDefault="00E13780" w:rsidP="00DE46AD">
            <w:pPr>
              <w:spacing w:after="0"/>
              <w:jc w:val="both"/>
              <w:rPr>
                <w:noProof/>
                <w:lang w:val="en-US"/>
              </w:rPr>
            </w:pPr>
            <w:r w:rsidRPr="00FE6EE9">
              <w:rPr>
                <w:noProof/>
                <w:lang w:val="en-US"/>
              </w:rPr>
              <w:t>Approach C is more succinct as it refers to that RRC forwards "applicable disaster information", which covers any type of disaster roaming information (i.e. "list of PLMNs with disaster conditions", "oneBitApproach" or "no disaster roaming").</w:t>
            </w:r>
          </w:p>
        </w:tc>
      </w:tr>
      <w:tr w:rsidR="00E13780" w:rsidRPr="000005B0" w14:paraId="7270C583" w14:textId="77777777" w:rsidTr="007435E5">
        <w:tc>
          <w:tcPr>
            <w:tcW w:w="1217"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304" w:type="dxa"/>
          </w:tcPr>
          <w:p w14:paraId="08285639" w14:textId="77777777" w:rsidR="00E13780" w:rsidRPr="000005B0" w:rsidRDefault="00E13780" w:rsidP="00DE46AD">
            <w:pPr>
              <w:spacing w:after="0"/>
              <w:jc w:val="both"/>
              <w:rPr>
                <w:noProof/>
              </w:rPr>
            </w:pPr>
          </w:p>
        </w:tc>
        <w:tc>
          <w:tcPr>
            <w:tcW w:w="7113" w:type="dxa"/>
          </w:tcPr>
          <w:p w14:paraId="0E807E0F" w14:textId="264F41DB" w:rsidR="00E13780" w:rsidRPr="00FE6EE9" w:rsidRDefault="007D3C9C"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7435E5">
        <w:tc>
          <w:tcPr>
            <w:tcW w:w="1217"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304" w:type="dxa"/>
          </w:tcPr>
          <w:p w14:paraId="60E535BC" w14:textId="01F8388B" w:rsidR="00DC11D3" w:rsidRPr="000005B0" w:rsidRDefault="00DC11D3" w:rsidP="00DC11D3">
            <w:pPr>
              <w:spacing w:after="0"/>
              <w:jc w:val="both"/>
              <w:rPr>
                <w:noProof/>
              </w:rPr>
            </w:pPr>
            <w:r>
              <w:rPr>
                <w:noProof/>
              </w:rPr>
              <w:t>C</w:t>
            </w:r>
          </w:p>
        </w:tc>
        <w:tc>
          <w:tcPr>
            <w:tcW w:w="7113" w:type="dxa"/>
          </w:tcPr>
          <w:p w14:paraId="544B621C" w14:textId="2A9DDEC6" w:rsidR="00DC11D3" w:rsidRPr="00FE6EE9" w:rsidRDefault="00DC11D3" w:rsidP="00DC11D3">
            <w:pPr>
              <w:spacing w:after="0"/>
              <w:jc w:val="both"/>
              <w:rPr>
                <w:noProof/>
                <w:lang w:val="en-US"/>
              </w:rPr>
            </w:pPr>
            <w:r w:rsidRPr="00FE6EE9">
              <w:rPr>
                <w:noProof/>
                <w:lang w:val="en-US"/>
              </w:rPr>
              <w:t xml:space="preserve">Approach C looks sufficient to us. On the wording we suggest to add „roaming“, i.e. „...disaster </w:t>
            </w:r>
            <w:r w:rsidRPr="00FE6EE9">
              <w:rPr>
                <w:b/>
                <w:bCs/>
                <w:noProof/>
                <w:lang w:val="en-US"/>
              </w:rPr>
              <w:t>roaming</w:t>
            </w:r>
            <w:r w:rsidRPr="00FE6EE9">
              <w:rPr>
                <w:noProof/>
                <w:lang w:val="en-US"/>
              </w:rPr>
              <w:t xml:space="preserve"> information ...“</w:t>
            </w:r>
          </w:p>
        </w:tc>
      </w:tr>
      <w:tr w:rsidR="0091655E" w:rsidRPr="000005B0" w14:paraId="01220118" w14:textId="77777777" w:rsidTr="007435E5">
        <w:tc>
          <w:tcPr>
            <w:tcW w:w="1217" w:type="dxa"/>
          </w:tcPr>
          <w:p w14:paraId="3FA02B2B"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1304" w:type="dxa"/>
          </w:tcPr>
          <w:p w14:paraId="7EA4DE51" w14:textId="77777777" w:rsidR="0091655E" w:rsidRPr="00F5296C" w:rsidRDefault="0091655E" w:rsidP="00A15F8F">
            <w:pPr>
              <w:spacing w:after="0"/>
              <w:jc w:val="both"/>
              <w:rPr>
                <w:rFonts w:eastAsia="Malgun Gothic"/>
                <w:noProof/>
                <w:lang w:eastAsia="ko-KR"/>
              </w:rPr>
            </w:pPr>
            <w:r>
              <w:rPr>
                <w:rFonts w:eastAsia="Malgun Gothic"/>
                <w:noProof/>
                <w:lang w:eastAsia="ko-KR"/>
              </w:rPr>
              <w:t>A possibly with simplication</w:t>
            </w:r>
          </w:p>
        </w:tc>
        <w:tc>
          <w:tcPr>
            <w:tcW w:w="7113" w:type="dxa"/>
          </w:tcPr>
          <w:p w14:paraId="15F1D77E"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C lacks what “applicable iunformation“ precisely means, which we need to avoid. </w:t>
            </w:r>
          </w:p>
          <w:p w14:paraId="79E4BF3B" w14:textId="77777777" w:rsidR="0091655E" w:rsidRPr="00FE6EE9" w:rsidRDefault="0091655E" w:rsidP="00A15F8F">
            <w:pPr>
              <w:spacing w:after="0"/>
              <w:jc w:val="both"/>
              <w:rPr>
                <w:rFonts w:eastAsia="Malgun Gothic"/>
                <w:noProof/>
                <w:lang w:val="en-US" w:eastAsia="ko-KR"/>
              </w:rPr>
            </w:pPr>
          </w:p>
          <w:p w14:paraId="39BB1525" w14:textId="2CD359A2"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A is a bit lengthy but it captures the applicbale information exactly, which is in line with CT1 specification. Taking Approach A as baseline, the approach A can be simplifed as follows:</w:t>
            </w:r>
          </w:p>
          <w:p w14:paraId="432260C9" w14:textId="77777777" w:rsidR="0091655E" w:rsidRPr="00FE6EE9" w:rsidRDefault="0091655E" w:rsidP="00A15F8F">
            <w:pPr>
              <w:spacing w:after="0"/>
              <w:jc w:val="both"/>
              <w:rPr>
                <w:rFonts w:eastAsia="Malgun Gothic"/>
                <w:noProof/>
                <w:lang w:val="en-US" w:eastAsia="ko-KR"/>
              </w:rPr>
            </w:pPr>
          </w:p>
          <w:p w14:paraId="497F05F3" w14:textId="3FA3E14A" w:rsidR="0091655E" w:rsidRPr="00FE6EE9" w:rsidRDefault="0091655E" w:rsidP="0091655E">
            <w:pPr>
              <w:ind w:left="568" w:hanging="284"/>
              <w:rPr>
                <w:rFonts w:eastAsia="Malgun Gothic"/>
                <w:noProof/>
                <w:lang w:val="en-US" w:eastAsia="ko-KR"/>
              </w:rPr>
            </w:pPr>
            <w:r w:rsidRPr="00FE6EE9">
              <w:rPr>
                <w:rFonts w:eastAsia="Times New Roman"/>
                <w:lang w:val="en-US"/>
              </w:rPr>
              <w:t>1&gt;</w:t>
            </w:r>
            <w:r w:rsidRPr="00FE6EE9">
              <w:rPr>
                <w:rFonts w:eastAsia="Times New Roman"/>
                <w:lang w:val="en-US"/>
              </w:rPr>
              <w:tab/>
              <w:t xml:space="preserve">forward the applicable PLMNs with disaster condition for each PLMN sharing the cell </w:t>
            </w:r>
            <w:ins w:id="103" w:author="정성훈/책임연구원/ICT기술센터 C&amp;M표준(연)5G무선프로토콜표준Task(sunghoon.jung@lge.com)" w:date="2022-05-10T18:29:00Z">
              <w:r w:rsidRPr="00FE6EE9">
                <w:rPr>
                  <w:rFonts w:eastAsia="Times New Roman"/>
                  <w:lang w:val="en-US"/>
                </w:rPr>
                <w:t>or the PLMN broad</w:t>
              </w:r>
            </w:ins>
            <w:ins w:id="104" w:author="정성훈/책임연구원/ICT기술센터 C&amp;M표준(연)5G무선프로토콜표준Task(sunghoon.jung@lge.com)" w:date="2022-05-10T18:30:00Z">
              <w:r w:rsidRPr="00FE6EE9">
                <w:rPr>
                  <w:rFonts w:eastAsia="Times New Roman"/>
                  <w:lang w:val="en-US"/>
                </w:rPr>
                <w:t xml:space="preserve">casting </w:t>
              </w:r>
              <w:proofErr w:type="spellStart"/>
              <w:r w:rsidRPr="00FE6EE9">
                <w:rPr>
                  <w:rFonts w:eastAsia="Times New Roman"/>
                  <w:i/>
                  <w:lang w:val="en-US"/>
                </w:rPr>
                <w:t>oneBitApproach</w:t>
              </w:r>
              <w:proofErr w:type="spellEnd"/>
              <w:r w:rsidRPr="00FE6EE9">
                <w:rPr>
                  <w:rFonts w:eastAsia="Times New Roman"/>
                  <w:lang w:val="en-US"/>
                </w:rPr>
                <w:t>, if any</w:t>
              </w:r>
            </w:ins>
            <w:ins w:id="105" w:author="LGE(SungHoon)" w:date="2022-04-25T12:48:00Z">
              <w:r w:rsidRPr="00FE6EE9">
                <w:rPr>
                  <w:rFonts w:eastAsia="Times New Roman"/>
                  <w:i/>
                  <w:lang w:val="en-US"/>
                </w:rPr>
                <w:t>,</w:t>
              </w:r>
            </w:ins>
            <w:r w:rsidRPr="00FE6EE9">
              <w:rPr>
                <w:rFonts w:eastAsia="Times New Roman"/>
                <w:lang w:val="en-US"/>
              </w:rPr>
              <w:t xml:space="preserve"> to upper layers.</w:t>
            </w:r>
          </w:p>
          <w:p w14:paraId="29140C20" w14:textId="77777777" w:rsidR="0091655E" w:rsidRPr="00FE6EE9" w:rsidRDefault="0091655E" w:rsidP="00A15F8F">
            <w:pPr>
              <w:spacing w:after="0"/>
              <w:jc w:val="both"/>
              <w:rPr>
                <w:rFonts w:eastAsia="Malgun Gothic"/>
                <w:noProof/>
                <w:lang w:val="en-US" w:eastAsia="ko-KR"/>
              </w:rPr>
            </w:pPr>
          </w:p>
        </w:tc>
      </w:tr>
      <w:tr w:rsidR="00086863" w:rsidRPr="000005B0" w14:paraId="5F40EBD9" w14:textId="77777777" w:rsidTr="007435E5">
        <w:tc>
          <w:tcPr>
            <w:tcW w:w="1217" w:type="dxa"/>
          </w:tcPr>
          <w:p w14:paraId="7D66B7F2" w14:textId="29EABC6D"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1304" w:type="dxa"/>
          </w:tcPr>
          <w:p w14:paraId="68ABA770" w14:textId="2FA7CFD4" w:rsidR="00086863" w:rsidRDefault="00086863" w:rsidP="00A15F8F">
            <w:pPr>
              <w:spacing w:after="0"/>
              <w:jc w:val="both"/>
              <w:rPr>
                <w:rFonts w:eastAsia="Malgun Gothic"/>
                <w:noProof/>
                <w:lang w:eastAsia="ko-KR"/>
              </w:rPr>
            </w:pPr>
            <w:r>
              <w:rPr>
                <w:rFonts w:eastAsia="Malgun Gothic" w:hint="eastAsia"/>
                <w:noProof/>
                <w:lang w:eastAsia="ko-KR"/>
              </w:rPr>
              <w:t>C</w:t>
            </w:r>
          </w:p>
        </w:tc>
        <w:tc>
          <w:tcPr>
            <w:tcW w:w="7113" w:type="dxa"/>
          </w:tcPr>
          <w:p w14:paraId="1C435C84" w14:textId="3B5AC11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Apporach C is enough in RRC specification.</w:t>
            </w:r>
          </w:p>
        </w:tc>
      </w:tr>
      <w:tr w:rsidR="007576B1" w:rsidRPr="000005B0" w14:paraId="3D121E6F" w14:textId="77777777" w:rsidTr="007435E5">
        <w:tc>
          <w:tcPr>
            <w:tcW w:w="1217" w:type="dxa"/>
          </w:tcPr>
          <w:p w14:paraId="59C438B5" w14:textId="591A79B3" w:rsidR="007576B1" w:rsidRDefault="007576B1" w:rsidP="00A15F8F">
            <w:pPr>
              <w:spacing w:after="0"/>
              <w:jc w:val="both"/>
              <w:rPr>
                <w:rFonts w:eastAsia="Malgun Gothic"/>
                <w:noProof/>
                <w:lang w:eastAsia="ko-KR"/>
              </w:rPr>
            </w:pPr>
            <w:r>
              <w:rPr>
                <w:rFonts w:eastAsia="Malgun Gothic"/>
                <w:noProof/>
                <w:lang w:eastAsia="ko-KR"/>
              </w:rPr>
              <w:t>vivo</w:t>
            </w:r>
          </w:p>
        </w:tc>
        <w:tc>
          <w:tcPr>
            <w:tcW w:w="1304" w:type="dxa"/>
          </w:tcPr>
          <w:p w14:paraId="57C06D8A" w14:textId="67BBBB31" w:rsidR="007576B1" w:rsidRDefault="007576B1" w:rsidP="00A15F8F">
            <w:pPr>
              <w:spacing w:after="0"/>
              <w:jc w:val="both"/>
              <w:rPr>
                <w:rFonts w:eastAsia="Malgun Gothic"/>
                <w:noProof/>
                <w:lang w:eastAsia="ko-KR"/>
              </w:rPr>
            </w:pPr>
            <w:r>
              <w:rPr>
                <w:rFonts w:eastAsia="Malgun Gothic"/>
                <w:noProof/>
                <w:lang w:eastAsia="ko-KR"/>
              </w:rPr>
              <w:t>C</w:t>
            </w:r>
          </w:p>
        </w:tc>
        <w:tc>
          <w:tcPr>
            <w:tcW w:w="7113" w:type="dxa"/>
          </w:tcPr>
          <w:p w14:paraId="0C3735A8" w14:textId="595A2430" w:rsidR="007576B1" w:rsidRPr="00FE6EE9" w:rsidRDefault="007576B1" w:rsidP="00A15F8F">
            <w:pPr>
              <w:spacing w:after="0"/>
              <w:jc w:val="both"/>
              <w:rPr>
                <w:rFonts w:eastAsia="Malgun Gothic"/>
                <w:noProof/>
                <w:lang w:val="en-US" w:eastAsia="ko-KR"/>
              </w:rPr>
            </w:pPr>
            <w:r w:rsidRPr="00FE6EE9">
              <w:rPr>
                <w:rFonts w:eastAsia="Malgun Gothic"/>
                <w:noProof/>
                <w:lang w:val="en-US" w:eastAsia="ko-KR"/>
              </w:rPr>
              <w:t>Approach C is more descriptive by using information insted of condition</w:t>
            </w:r>
          </w:p>
        </w:tc>
      </w:tr>
      <w:tr w:rsidR="007435E5" w:rsidRPr="000005B0" w14:paraId="05B0C6A5" w14:textId="77777777" w:rsidTr="007435E5">
        <w:tc>
          <w:tcPr>
            <w:tcW w:w="1217" w:type="dxa"/>
          </w:tcPr>
          <w:p w14:paraId="30611A68" w14:textId="2B42BDFC" w:rsidR="007435E5" w:rsidRDefault="007435E5" w:rsidP="007435E5">
            <w:pPr>
              <w:spacing w:after="0"/>
              <w:jc w:val="both"/>
              <w:rPr>
                <w:rFonts w:eastAsia="Malgun Gothic"/>
                <w:noProof/>
                <w:lang w:eastAsia="ko-KR"/>
              </w:rPr>
            </w:pPr>
            <w:r>
              <w:rPr>
                <w:rFonts w:eastAsiaTheme="minorEastAsia"/>
                <w:noProof/>
                <w:lang w:eastAsia="zh-CN"/>
              </w:rPr>
              <w:t>Apple</w:t>
            </w:r>
          </w:p>
        </w:tc>
        <w:tc>
          <w:tcPr>
            <w:tcW w:w="1304" w:type="dxa"/>
          </w:tcPr>
          <w:p w14:paraId="183ED08A" w14:textId="3A7F2784" w:rsidR="007435E5" w:rsidRDefault="007435E5" w:rsidP="007435E5">
            <w:pPr>
              <w:spacing w:after="0"/>
              <w:jc w:val="both"/>
              <w:rPr>
                <w:rFonts w:eastAsia="Malgun Gothic"/>
                <w:noProof/>
                <w:lang w:eastAsia="ko-KR"/>
              </w:rPr>
            </w:pPr>
            <w:r>
              <w:rPr>
                <w:noProof/>
              </w:rPr>
              <w:t>C</w:t>
            </w:r>
          </w:p>
        </w:tc>
        <w:tc>
          <w:tcPr>
            <w:tcW w:w="7113" w:type="dxa"/>
          </w:tcPr>
          <w:p w14:paraId="3CD2FFEC" w14:textId="34447CA7" w:rsidR="007435E5" w:rsidRPr="00FE6EE9" w:rsidRDefault="007435E5" w:rsidP="007435E5">
            <w:pPr>
              <w:spacing w:after="0"/>
              <w:jc w:val="both"/>
              <w:rPr>
                <w:rFonts w:eastAsia="Malgun Gothic"/>
                <w:noProof/>
                <w:lang w:val="en-US" w:eastAsia="ko-KR"/>
              </w:rPr>
            </w:pPr>
            <w:r w:rsidRPr="00FE6EE9">
              <w:rPr>
                <w:noProof/>
                <w:lang w:val="en-US"/>
              </w:rPr>
              <w:t>C can inlcude both one bit approach and list of PLMNs.</w:t>
            </w:r>
          </w:p>
        </w:tc>
      </w:tr>
      <w:tr w:rsidR="00677B11" w:rsidRPr="000005B0" w14:paraId="71C64029" w14:textId="77777777" w:rsidTr="007435E5">
        <w:tc>
          <w:tcPr>
            <w:tcW w:w="1217" w:type="dxa"/>
          </w:tcPr>
          <w:p w14:paraId="32A01E37" w14:textId="588753F9" w:rsidR="00677B11" w:rsidRDefault="00677B11" w:rsidP="00677B11">
            <w:pPr>
              <w:spacing w:after="0"/>
              <w:jc w:val="both"/>
              <w:rPr>
                <w:noProof/>
                <w:lang w:eastAsia="zh-CN"/>
              </w:rPr>
            </w:pPr>
            <w:r>
              <w:rPr>
                <w:rFonts w:eastAsia="Malgun Gothic"/>
                <w:noProof/>
                <w:lang w:eastAsia="ko-KR"/>
              </w:rPr>
              <w:t>Intel</w:t>
            </w:r>
          </w:p>
        </w:tc>
        <w:tc>
          <w:tcPr>
            <w:tcW w:w="1304" w:type="dxa"/>
          </w:tcPr>
          <w:p w14:paraId="43B400F7" w14:textId="5AAD6347" w:rsidR="00677B11" w:rsidRDefault="00677B11" w:rsidP="00677B11">
            <w:pPr>
              <w:spacing w:after="0"/>
              <w:jc w:val="both"/>
              <w:rPr>
                <w:noProof/>
              </w:rPr>
            </w:pPr>
            <w:r>
              <w:rPr>
                <w:rFonts w:eastAsia="Malgun Gothic"/>
                <w:noProof/>
                <w:lang w:eastAsia="ko-KR"/>
              </w:rPr>
              <w:t>C</w:t>
            </w:r>
          </w:p>
        </w:tc>
        <w:tc>
          <w:tcPr>
            <w:tcW w:w="7113" w:type="dxa"/>
          </w:tcPr>
          <w:p w14:paraId="6B95ED87" w14:textId="48C6833E" w:rsidR="00677B11" w:rsidRPr="00FE6EE9" w:rsidRDefault="00677B11" w:rsidP="00677B11">
            <w:pPr>
              <w:spacing w:after="0"/>
              <w:jc w:val="both"/>
              <w:rPr>
                <w:noProof/>
                <w:lang w:val="en-US"/>
              </w:rPr>
            </w:pPr>
            <w:r>
              <w:rPr>
                <w:rFonts w:eastAsia="Malgun Gothic"/>
                <w:noProof/>
                <w:lang w:eastAsia="ko-KR"/>
              </w:rPr>
              <w:t>C seems clearer to us.</w:t>
            </w:r>
          </w:p>
        </w:tc>
      </w:tr>
    </w:tbl>
    <w:p w14:paraId="3AD2AF2F" w14:textId="77777777" w:rsidR="00E13780" w:rsidRPr="0091655E"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Heading2"/>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677B11" w:rsidP="005849E2">
      <w:pPr>
        <w:rPr>
          <w:rFonts w:ascii="Arial" w:hAnsi="Arial" w:cs="Arial"/>
        </w:rPr>
      </w:pPr>
      <w:hyperlink r:id="rId81" w:history="1">
        <w:r w:rsidR="00513FB0" w:rsidRPr="001622E6">
          <w:rPr>
            <w:rStyle w:val="Hyperlink"/>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proofErr w:type="spellStart"/>
            <w:r w:rsidRPr="00740BCD">
              <w:rPr>
                <w:b/>
                <w:bCs/>
                <w:i/>
                <w:iCs/>
                <w:lang w:eastAsia="zh-CN"/>
              </w:rPr>
              <w:t>applicableDisasterInfoList</w:t>
            </w:r>
            <w:proofErr w:type="spellEnd"/>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proofErr w:type="spellStart"/>
            <w:r w:rsidRPr="00740BCD">
              <w:rPr>
                <w:i/>
                <w:iCs/>
                <w:lang w:eastAsia="sv-SE"/>
              </w:rPr>
              <w:t>plmn-IdentityList</w:t>
            </w:r>
            <w:proofErr w:type="spellEnd"/>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proofErr w:type="spellStart"/>
            <w:r w:rsidRPr="00740BCD">
              <w:rPr>
                <w:i/>
                <w:iCs/>
                <w:lang w:eastAsia="sv-SE"/>
              </w:rPr>
              <w:t>noDisasterRoaming</w:t>
            </w:r>
            <w:proofErr w:type="spellEnd"/>
            <w:r w:rsidRPr="00740BCD">
              <w:rPr>
                <w:lang w:eastAsia="sv-SE"/>
              </w:rPr>
              <w:t xml:space="preserve">, </w:t>
            </w:r>
            <w:proofErr w:type="spellStart"/>
            <w:r w:rsidRPr="00740BCD">
              <w:rPr>
                <w:i/>
                <w:iCs/>
                <w:lang w:eastAsia="sv-SE"/>
              </w:rPr>
              <w:t>oneBitApproach</w:t>
            </w:r>
            <w:proofErr w:type="spellEnd"/>
            <w:r w:rsidRPr="00740BCD">
              <w:rPr>
                <w:lang w:eastAsia="sv-SE"/>
              </w:rPr>
              <w:t xml:space="preserve">, </w:t>
            </w:r>
            <w:proofErr w:type="spellStart"/>
            <w:r w:rsidRPr="00740BCD">
              <w:rPr>
                <w:i/>
                <w:iCs/>
              </w:rPr>
              <w:t>commonPLMNs</w:t>
            </w:r>
            <w:proofErr w:type="spellEnd"/>
            <w:r w:rsidRPr="00740BCD">
              <w:t xml:space="preserve">, or </w:t>
            </w:r>
            <w:proofErr w:type="spellStart"/>
            <w:r w:rsidRPr="00740BCD">
              <w:rPr>
                <w:i/>
                <w:iCs/>
              </w:rPr>
              <w:t>dedicatedPLMNs</w:t>
            </w:r>
            <w:proofErr w:type="spellEnd"/>
            <w:r w:rsidRPr="00740BCD">
              <w:rPr>
                <w:lang w:eastAsia="sv-SE"/>
              </w:rPr>
              <w:t xml:space="preserve">. If an entry in this list takes the value </w:t>
            </w:r>
            <w:proofErr w:type="spellStart"/>
            <w:r w:rsidRPr="00740BCD">
              <w:rPr>
                <w:i/>
                <w:iCs/>
                <w:lang w:eastAsia="sv-SE"/>
              </w:rPr>
              <w:t>noDisasterRoaming</w:t>
            </w:r>
            <w:proofErr w:type="spellEnd"/>
            <w:r w:rsidRPr="00740BCD">
              <w:rPr>
                <w:lang w:eastAsia="sv-SE"/>
              </w:rPr>
              <w:t xml:space="preserve">, disaster roaming is not allowed for this network(s). If an entry in this list takes the value </w:t>
            </w:r>
            <w:proofErr w:type="spellStart"/>
            <w:r w:rsidRPr="00740BCD">
              <w:rPr>
                <w:i/>
                <w:iCs/>
              </w:rPr>
              <w:t>oneBitApproach</w:t>
            </w:r>
            <w:proofErr w:type="spellEnd"/>
            <w:r w:rsidRPr="00740BCD">
              <w:t xml:space="preserve">, [TBD what happens]. </w:t>
            </w:r>
            <w:r w:rsidRPr="00740BCD">
              <w:rPr>
                <w:lang w:eastAsia="sv-SE"/>
              </w:rPr>
              <w:t xml:space="preserve">If an entry in this list takes the value </w:t>
            </w:r>
            <w:proofErr w:type="spellStart"/>
            <w:r w:rsidRPr="00740BCD">
              <w:rPr>
                <w:i/>
                <w:iCs/>
              </w:rPr>
              <w:t>commonPLMNs</w:t>
            </w:r>
            <w:proofErr w:type="spellEnd"/>
            <w:r w:rsidRPr="00740BCD">
              <w:t xml:space="preserve">, the PLMN(s) with disaster conditions indicated in the field </w:t>
            </w:r>
            <w:proofErr w:type="spellStart"/>
            <w:r w:rsidRPr="00740BCD">
              <w:rPr>
                <w:i/>
                <w:iCs/>
              </w:rPr>
              <w:t>commonPLMNsWithDisasterCondition</w:t>
            </w:r>
            <w:proofErr w:type="spellEnd"/>
            <w:r w:rsidRPr="00740BCD">
              <w:t xml:space="preserve"> apply for this entry. If an entry in this list contains the value </w:t>
            </w:r>
            <w:proofErr w:type="spellStart"/>
            <w:r w:rsidRPr="00740BCD">
              <w:rPr>
                <w:i/>
                <w:iCs/>
              </w:rPr>
              <w:t>dedicatedPLMNs</w:t>
            </w:r>
            <w:proofErr w:type="spellEnd"/>
            <w:r w:rsidRPr="00740BCD">
              <w:t xml:space="preserve">, the listed PLMN(s) are the PLMN(s) with disaster conditions that apply to the network(s) corresponding to this entry. </w:t>
            </w:r>
            <w:r w:rsidRPr="00740BCD">
              <w:rPr>
                <w:lang w:eastAsia="sv-SE"/>
              </w:rPr>
              <w:t xml:space="preserve">For SNPNs, the network indicates the value </w:t>
            </w:r>
            <w:proofErr w:type="spellStart"/>
            <w:r w:rsidRPr="00740BCD">
              <w:rPr>
                <w:i/>
                <w:iCs/>
                <w:lang w:eastAsia="sv-SE"/>
              </w:rPr>
              <w:t>noDisasterRoaming</w:t>
            </w:r>
            <w:proofErr w:type="spellEnd"/>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2" w:history="1">
        <w:r w:rsidRPr="001622E6">
          <w:rPr>
            <w:rStyle w:val="Hyperlink"/>
            <w:rFonts w:ascii="Arial" w:hAnsi="Arial" w:cs="Arial"/>
            <w:b/>
            <w:bCs/>
          </w:rPr>
          <w:t>R2-2205618</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Pr="00FE6EE9" w:rsidRDefault="00513FB0" w:rsidP="00DE46AD">
            <w:pPr>
              <w:spacing w:after="0"/>
              <w:jc w:val="both"/>
              <w:rPr>
                <w:noProof/>
                <w:lang w:val="en-US"/>
              </w:rPr>
            </w:pPr>
            <w:r w:rsidRPr="00FE6EE9">
              <w:rPr>
                <w:noProof/>
                <w:lang w:val="en-US"/>
              </w:rPr>
              <w:t>No strong view. The existing "combination" works</w:t>
            </w:r>
            <w:r w:rsidR="007A07B6" w:rsidRPr="00FE6EE9">
              <w:rPr>
                <w:noProof/>
                <w:lang w:val="en-US"/>
              </w:rPr>
              <w:t xml:space="preserve"> </w:t>
            </w:r>
            <w:r w:rsidRPr="00FE6EE9">
              <w:rPr>
                <w:noProof/>
                <w:lang w:val="en-US"/>
              </w:rPr>
              <w:t xml:space="preserve">and we think it is clear enough. If majority wants to change we are OK </w:t>
            </w:r>
            <w:r w:rsidR="007A07B6" w:rsidRPr="00FE6EE9">
              <w:rPr>
                <w:noProof/>
                <w:lang w:val="en-US"/>
              </w:rPr>
              <w:t>to change</w:t>
            </w:r>
            <w:r w:rsidRPr="00FE6EE9">
              <w:rPr>
                <w:noProof/>
                <w:lang w:val="en-US"/>
              </w:rPr>
              <w:t>.</w:t>
            </w:r>
            <w:r w:rsidR="007A07B6" w:rsidRPr="00FE6EE9">
              <w:rPr>
                <w:noProof/>
                <w:lang w:val="en-US"/>
              </w:rPr>
              <w:t xml:space="preserve"> N</w:t>
            </w:r>
            <w:r w:rsidRPr="00FE6EE9">
              <w:rPr>
                <w:noProof/>
                <w:lang w:val="en-US"/>
              </w:rPr>
              <w:t xml:space="preserve">ote </w:t>
            </w:r>
            <w:r w:rsidR="007A07B6" w:rsidRPr="00FE6EE9">
              <w:rPr>
                <w:noProof/>
                <w:lang w:val="en-US"/>
              </w:rPr>
              <w:t xml:space="preserve">though that </w:t>
            </w:r>
            <w:r w:rsidRPr="00FE6EE9">
              <w:rPr>
                <w:noProof/>
                <w:lang w:val="en-US"/>
              </w:rPr>
              <w:t xml:space="preserve">the field description has this </w:t>
            </w:r>
            <w:r w:rsidR="007A07B6" w:rsidRPr="00FE6EE9">
              <w:rPr>
                <w:noProof/>
                <w:lang w:val="en-US"/>
              </w:rPr>
              <w:t xml:space="preserve">wording </w:t>
            </w:r>
            <w:r w:rsidRPr="00FE6EE9">
              <w:rPr>
                <w:noProof/>
                <w:lang w:val="en-US"/>
              </w:rPr>
              <w:t xml:space="preserve">which should make it </w:t>
            </w:r>
            <w:r w:rsidR="007A07B6" w:rsidRPr="00FE6EE9">
              <w:rPr>
                <w:noProof/>
                <w:lang w:val="en-US"/>
              </w:rPr>
              <w:t>clear how the signalling work</w:t>
            </w:r>
            <w:r w:rsidRPr="00FE6EE9">
              <w:rPr>
                <w:noProof/>
                <w:lang w:val="en-US"/>
              </w:rPr>
              <w:t>:</w:t>
            </w:r>
          </w:p>
          <w:p w14:paraId="30A45C97" w14:textId="77777777" w:rsidR="00513FB0" w:rsidRPr="00FE6EE9" w:rsidRDefault="00513FB0" w:rsidP="00DE46AD">
            <w:pPr>
              <w:spacing w:after="0"/>
              <w:jc w:val="both"/>
              <w:rPr>
                <w:noProof/>
                <w:lang w:val="en-US"/>
              </w:rPr>
            </w:pPr>
          </w:p>
          <w:p w14:paraId="6C6FC6CF" w14:textId="2C80DADB" w:rsidR="00513FB0" w:rsidRPr="00FE6EE9" w:rsidRDefault="00513FB0" w:rsidP="00513FB0">
            <w:pPr>
              <w:spacing w:after="0"/>
              <w:ind w:left="567" w:right="465"/>
              <w:jc w:val="both"/>
              <w:rPr>
                <w:noProof/>
                <w:lang w:val="en-US"/>
              </w:rPr>
            </w:pPr>
            <w:r w:rsidRPr="00FE6EE9">
              <w:rPr>
                <w:lang w:val="en-US" w:eastAsia="sv-SE"/>
              </w:rPr>
              <w:t xml:space="preserve">The first entry in this list indicates the disaster information applicable for the network(s) in the first entry of </w:t>
            </w:r>
            <w:proofErr w:type="spellStart"/>
            <w:r w:rsidRPr="00FE6EE9">
              <w:rPr>
                <w:i/>
                <w:lang w:val="en-US"/>
              </w:rPr>
              <w:t>plmn-Id</w:t>
            </w:r>
            <w:r w:rsidRPr="00FE6EE9">
              <w:rPr>
                <w:i/>
                <w:iCs/>
                <w:lang w:val="en-US"/>
              </w:rPr>
              <w:t>entity</w:t>
            </w:r>
            <w:r w:rsidRPr="00FE6EE9">
              <w:rPr>
                <w:i/>
                <w:lang w:val="en-US"/>
              </w:rPr>
              <w:t>List</w:t>
            </w:r>
            <w:proofErr w:type="spellEnd"/>
            <w:r w:rsidRPr="00FE6EE9">
              <w:rPr>
                <w:iCs/>
                <w:lang w:val="en-US"/>
              </w:rPr>
              <w:t>/</w:t>
            </w:r>
            <w:r w:rsidRPr="00FE6EE9">
              <w:rPr>
                <w:i/>
                <w:lang w:val="en-US"/>
              </w:rPr>
              <w:t>npn-IdentityList-r16</w:t>
            </w:r>
            <w:r w:rsidRPr="00FE6EE9">
              <w:rPr>
                <w:iCs/>
                <w:lang w:val="en-US"/>
              </w:rPr>
              <w:t xml:space="preserve">, the second entry in this list </w:t>
            </w:r>
            <w:r w:rsidRPr="00FE6EE9">
              <w:rPr>
                <w:lang w:val="en-US" w:eastAsia="sv-SE"/>
              </w:rPr>
              <w:t xml:space="preserve">indicates the disaster information applicable for the network(s) in the second entry of </w:t>
            </w:r>
            <w:proofErr w:type="spellStart"/>
            <w:r w:rsidRPr="00FE6EE9">
              <w:rPr>
                <w:i/>
                <w:lang w:val="en-US"/>
              </w:rPr>
              <w:t>plmn-Id</w:t>
            </w:r>
            <w:r w:rsidRPr="00FE6EE9">
              <w:rPr>
                <w:i/>
                <w:iCs/>
                <w:lang w:val="en-US"/>
              </w:rPr>
              <w:t>entity</w:t>
            </w:r>
            <w:r w:rsidRPr="00FE6EE9">
              <w:rPr>
                <w:i/>
                <w:lang w:val="en-US"/>
              </w:rPr>
              <w:t>List</w:t>
            </w:r>
            <w:proofErr w:type="spellEnd"/>
            <w:r w:rsidRPr="00FE6EE9">
              <w:rPr>
                <w:iCs/>
                <w:lang w:val="en-US"/>
              </w:rPr>
              <w:t>/</w:t>
            </w:r>
            <w:r w:rsidRPr="00FE6EE9">
              <w:rPr>
                <w:i/>
                <w:lang w:val="en-US"/>
              </w:rPr>
              <w:t>npn-IdentityList-r16</w:t>
            </w:r>
            <w:r w:rsidRPr="00FE6EE9">
              <w:rPr>
                <w:iCs/>
                <w:lang w:val="en-US"/>
              </w:rPr>
              <w:t>, and so on</w:t>
            </w:r>
            <w:r w:rsidRPr="00FE6EE9">
              <w:rPr>
                <w:lang w:val="en-US"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4968FEAD" w14:textId="30374CAB" w:rsidR="00513FB0" w:rsidRPr="00FE6EE9" w:rsidRDefault="007D3C9C" w:rsidP="00DE46AD">
            <w:pPr>
              <w:spacing w:after="0"/>
              <w:jc w:val="both"/>
              <w:rPr>
                <w:rFonts w:eastAsiaTheme="minorEastAsia"/>
                <w:noProof/>
                <w:lang w:val="en-US" w:eastAsia="zh-CN"/>
              </w:rPr>
            </w:pPr>
            <w:r w:rsidRPr="00FE6EE9">
              <w:rPr>
                <w:rFonts w:eastAsiaTheme="minorEastAsia"/>
                <w:noProof/>
                <w:lang w:val="en-US"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FE6EE9" w:rsidRDefault="00DC11D3" w:rsidP="00DC11D3">
            <w:pPr>
              <w:spacing w:after="0"/>
              <w:jc w:val="both"/>
              <w:rPr>
                <w:noProof/>
                <w:lang w:val="en-US"/>
              </w:rPr>
            </w:pPr>
            <w:r w:rsidRPr="00FE6EE9">
              <w:rPr>
                <w:noProof/>
                <w:lang w:val="en-US"/>
              </w:rPr>
              <w:t>No since „concatenation“ is not the right word here. The plmn-IdentityList and npn-IdentifyList-r16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14:paraId="2D04EBB3"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exisintg combination somehow works in the sense that other field description clearly specifies how the signaling works, but </w:t>
            </w:r>
            <w:r w:rsidRPr="00FE6EE9">
              <w:rPr>
                <w:rFonts w:eastAsia="Malgun Gothic"/>
                <w:i/>
                <w:noProof/>
                <w:lang w:val="en-US" w:eastAsia="ko-KR"/>
              </w:rPr>
              <w:t>concatenation</w:t>
            </w:r>
            <w:r w:rsidRPr="00FE6EE9">
              <w:rPr>
                <w:rFonts w:eastAsia="Malgun Gothic"/>
                <w:noProof/>
                <w:lang w:val="en-US" w:eastAsia="ko-KR"/>
              </w:rPr>
              <w:t xml:space="preserve"> is considered to be more precise/appropriate term to simply merge the two lists, and hence it is good to make the change. </w:t>
            </w:r>
          </w:p>
          <w:p w14:paraId="7C74FB6D" w14:textId="601386F0" w:rsidR="0091655E" w:rsidRPr="00FE6EE9" w:rsidRDefault="0091655E" w:rsidP="0091655E">
            <w:pPr>
              <w:spacing w:after="0"/>
              <w:jc w:val="both"/>
              <w:rPr>
                <w:rFonts w:eastAsia="Malgun Gothic"/>
                <w:noProof/>
                <w:lang w:val="en-US" w:eastAsia="ko-KR"/>
              </w:rPr>
            </w:pPr>
            <w:r w:rsidRPr="00FE6EE9">
              <w:rPr>
                <w:rFonts w:eastAsia="Malgun Gothic"/>
                <w:noProof/>
                <w:lang w:val="en-US" w:eastAsia="ko-KR"/>
              </w:rPr>
              <w:t xml:space="preserve">To Lenovo, the wording </w:t>
            </w:r>
            <w:r w:rsidRPr="00FE6EE9">
              <w:rPr>
                <w:rFonts w:eastAsia="Malgun Gothic"/>
                <w:i/>
                <w:noProof/>
                <w:lang w:val="en-US" w:eastAsia="ko-KR"/>
              </w:rPr>
              <w:t>concatenation</w:t>
            </w:r>
            <w:r w:rsidRPr="00FE6EE9">
              <w:rPr>
                <w:rFonts w:eastAsia="Malgun Gothic"/>
                <w:noProof/>
                <w:lang w:val="en-US" w:eastAsia="ko-KR"/>
              </w:rPr>
              <w:t xml:space="preserve"> is not about NW action but about how UE treats two lists. </w:t>
            </w:r>
          </w:p>
        </w:tc>
      </w:tr>
      <w:tr w:rsidR="00086863" w:rsidRPr="000005B0" w14:paraId="5DC0AA50" w14:textId="77777777" w:rsidTr="0091655E">
        <w:tc>
          <w:tcPr>
            <w:tcW w:w="1219" w:type="dxa"/>
          </w:tcPr>
          <w:p w14:paraId="79719FB8" w14:textId="10F5284C"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415" w:type="dxa"/>
          </w:tcPr>
          <w:p w14:paraId="17096050" w14:textId="262443D6" w:rsidR="00086863" w:rsidRDefault="00086863" w:rsidP="00A15F8F">
            <w:pPr>
              <w:spacing w:after="0"/>
              <w:jc w:val="both"/>
              <w:rPr>
                <w:rFonts w:eastAsia="Malgun Gothic"/>
                <w:noProof/>
                <w:lang w:eastAsia="ko-KR"/>
              </w:rPr>
            </w:pPr>
            <w:r>
              <w:rPr>
                <w:rFonts w:eastAsia="Malgun Gothic" w:hint="eastAsia"/>
                <w:noProof/>
                <w:lang w:eastAsia="ko-KR"/>
              </w:rPr>
              <w:t>No strong view.</w:t>
            </w:r>
          </w:p>
        </w:tc>
      </w:tr>
      <w:tr w:rsidR="007B2DED" w:rsidRPr="000005B0" w14:paraId="1AF7A3C5" w14:textId="77777777" w:rsidTr="0091655E">
        <w:tc>
          <w:tcPr>
            <w:tcW w:w="1219" w:type="dxa"/>
          </w:tcPr>
          <w:p w14:paraId="1DE57ED9" w14:textId="18CFD679" w:rsidR="007B2DED" w:rsidRDefault="007B2DED" w:rsidP="00A15F8F">
            <w:pPr>
              <w:spacing w:after="0"/>
              <w:jc w:val="both"/>
              <w:rPr>
                <w:rFonts w:eastAsia="Malgun Gothic"/>
                <w:noProof/>
                <w:lang w:eastAsia="ko-KR"/>
              </w:rPr>
            </w:pPr>
            <w:r>
              <w:rPr>
                <w:rFonts w:eastAsia="Malgun Gothic"/>
                <w:noProof/>
                <w:lang w:eastAsia="ko-KR"/>
              </w:rPr>
              <w:t>vivo</w:t>
            </w:r>
          </w:p>
        </w:tc>
        <w:tc>
          <w:tcPr>
            <w:tcW w:w="8415" w:type="dxa"/>
          </w:tcPr>
          <w:p w14:paraId="08400475" w14:textId="6514F7AE" w:rsidR="007B2DED" w:rsidRDefault="007B2DED" w:rsidP="00A15F8F">
            <w:pPr>
              <w:spacing w:after="0"/>
              <w:jc w:val="both"/>
              <w:rPr>
                <w:rFonts w:eastAsia="Malgun Gothic"/>
                <w:noProof/>
                <w:lang w:eastAsia="ko-KR"/>
              </w:rPr>
            </w:pPr>
            <w:r>
              <w:rPr>
                <w:rFonts w:eastAsia="Malgun Gothic" w:hint="eastAsia"/>
                <w:noProof/>
                <w:lang w:eastAsia="ko-KR"/>
              </w:rPr>
              <w:t>No strong view.</w:t>
            </w:r>
          </w:p>
        </w:tc>
      </w:tr>
      <w:tr w:rsidR="007435E5" w:rsidRPr="000005B0" w14:paraId="2C5F3449" w14:textId="77777777" w:rsidTr="0091655E">
        <w:tc>
          <w:tcPr>
            <w:tcW w:w="1219" w:type="dxa"/>
          </w:tcPr>
          <w:p w14:paraId="72972533" w14:textId="5BCEDFAA" w:rsidR="007435E5" w:rsidRDefault="007435E5" w:rsidP="00A15F8F">
            <w:pPr>
              <w:spacing w:after="0"/>
              <w:jc w:val="both"/>
              <w:rPr>
                <w:rFonts w:eastAsia="Malgun Gothic"/>
                <w:noProof/>
                <w:lang w:eastAsia="ko-KR"/>
              </w:rPr>
            </w:pPr>
            <w:r>
              <w:rPr>
                <w:rFonts w:eastAsia="Malgun Gothic"/>
                <w:noProof/>
                <w:lang w:eastAsia="ko-KR"/>
              </w:rPr>
              <w:t>Apple</w:t>
            </w:r>
          </w:p>
        </w:tc>
        <w:tc>
          <w:tcPr>
            <w:tcW w:w="8415" w:type="dxa"/>
          </w:tcPr>
          <w:p w14:paraId="2B7B1847" w14:textId="3630EF1D" w:rsidR="007435E5" w:rsidRPr="00FE6EE9" w:rsidRDefault="007435E5" w:rsidP="00A15F8F">
            <w:pPr>
              <w:spacing w:after="0"/>
              <w:jc w:val="both"/>
              <w:rPr>
                <w:rFonts w:eastAsia="Malgun Gothic"/>
                <w:noProof/>
                <w:lang w:val="en-US" w:eastAsia="ko-KR"/>
              </w:rPr>
            </w:pPr>
            <w:r w:rsidRPr="00FE6EE9">
              <w:rPr>
                <w:rFonts w:eastAsia="Malgun Gothic"/>
                <w:noProof/>
                <w:lang w:val="en-US" w:eastAsia="ko-KR"/>
              </w:rPr>
              <w:t>We don’t see too much difference.</w:t>
            </w:r>
          </w:p>
        </w:tc>
      </w:tr>
      <w:tr w:rsidR="00677B11" w:rsidRPr="000005B0" w14:paraId="0C30560A" w14:textId="77777777" w:rsidTr="0091655E">
        <w:tc>
          <w:tcPr>
            <w:tcW w:w="1219" w:type="dxa"/>
          </w:tcPr>
          <w:p w14:paraId="09D32A4F" w14:textId="50E45ED6" w:rsidR="00677B11" w:rsidRDefault="00677B11" w:rsidP="00677B11">
            <w:pPr>
              <w:spacing w:after="0"/>
              <w:jc w:val="both"/>
              <w:rPr>
                <w:rFonts w:eastAsia="Malgun Gothic"/>
                <w:noProof/>
                <w:lang w:eastAsia="ko-KR"/>
              </w:rPr>
            </w:pPr>
            <w:r>
              <w:rPr>
                <w:rFonts w:eastAsia="Malgun Gothic"/>
                <w:noProof/>
                <w:lang w:eastAsia="ko-KR"/>
              </w:rPr>
              <w:t>Intel</w:t>
            </w:r>
          </w:p>
        </w:tc>
        <w:tc>
          <w:tcPr>
            <w:tcW w:w="8415" w:type="dxa"/>
          </w:tcPr>
          <w:p w14:paraId="050AD8EB" w14:textId="5A9170FB" w:rsidR="00677B11" w:rsidRPr="00FE6EE9" w:rsidRDefault="00677B11" w:rsidP="00677B11">
            <w:pPr>
              <w:spacing w:after="0"/>
              <w:jc w:val="both"/>
              <w:rPr>
                <w:rFonts w:eastAsia="Malgun Gothic"/>
                <w:noProof/>
                <w:lang w:val="en-US" w:eastAsia="ko-KR"/>
              </w:rPr>
            </w:pPr>
            <w:r>
              <w:rPr>
                <w:rFonts w:eastAsia="Malgun Gothic"/>
                <w:noProof/>
                <w:lang w:eastAsia="ko-KR"/>
              </w:rPr>
              <w:t>Agree with Lenovo.  Combination is better</w:t>
            </w:r>
            <w:r>
              <w:rPr>
                <w:rFonts w:eastAsia="Malgun Gothic"/>
                <w:noProof/>
                <w:lang w:eastAsia="ko-KR"/>
              </w:rPr>
              <w:t xml:space="preserve"> but no strong view</w:t>
            </w:r>
            <w:r>
              <w:rPr>
                <w:rFonts w:eastAsia="Malgun Gothic"/>
                <w:noProof/>
                <w:lang w:eastAsia="ko-KR"/>
              </w:rPr>
              <w:t>.</w:t>
            </w:r>
          </w:p>
        </w:tc>
      </w:tr>
    </w:tbl>
    <w:p w14:paraId="7970C429" w14:textId="77777777" w:rsidR="00513FB0" w:rsidRPr="0091655E"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erReference w:type="default" r:id="rId8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8F54C" w14:textId="77777777" w:rsidR="0082397F" w:rsidRDefault="0082397F">
      <w:r>
        <w:separator/>
      </w:r>
    </w:p>
  </w:endnote>
  <w:endnote w:type="continuationSeparator" w:id="0">
    <w:p w14:paraId="5DE91D47" w14:textId="77777777" w:rsidR="0082397F" w:rsidRDefault="0082397F">
      <w:r>
        <w:continuationSeparator/>
      </w:r>
    </w:p>
  </w:endnote>
  <w:endnote w:type="continuationNotice" w:id="1">
    <w:p w14:paraId="698C7C6F" w14:textId="77777777" w:rsidR="0082397F" w:rsidRDefault="008239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B8E9" w14:textId="2BB5D953" w:rsidR="00FE6EE9" w:rsidRDefault="00FE6EE9">
    <w:pPr>
      <w:pStyle w:val="Footer"/>
    </w:pPr>
    <w:r>
      <mc:AlternateContent>
        <mc:Choice Requires="wps">
          <w:drawing>
            <wp:anchor distT="0" distB="0" distL="114300" distR="114300" simplePos="0" relativeHeight="251659264" behindDoc="0" locked="0" layoutInCell="0" allowOverlap="1" wp14:anchorId="7A5F14CC" wp14:editId="66C293D5">
              <wp:simplePos x="0" y="0"/>
              <wp:positionH relativeFrom="page">
                <wp:posOffset>0</wp:posOffset>
              </wp:positionH>
              <wp:positionV relativeFrom="page">
                <wp:posOffset>10229215</wp:posOffset>
              </wp:positionV>
              <wp:extent cx="7560945" cy="273050"/>
              <wp:effectExtent l="0" t="0" r="0" b="12700"/>
              <wp:wrapNone/>
              <wp:docPr id="1" name="MSIPCMd2ea482e8392ed5050eebda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7A5F14CC" id="_x0000_t202" coordsize="21600,21600" o:spt="202" path="m,l,21600r21600,l21600,xe">
              <v:stroke joinstyle="miter"/>
              <v:path gradientshapeok="t" o:connecttype="rect"/>
            </v:shapetype>
            <v:shape id="MSIPCMd2ea482e8392ed5050eebda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DvLtZqxAgAASAUAAA4A&#10;AAAAAAAAAAAAAAAALgIAAGRycy9lMm9Eb2MueG1sUEsBAi0AFAAGAAgAAAAhAPLR7nPeAAAACwEA&#10;AA8AAAAAAAAAAAAAAAAACwUAAGRycy9kb3ducmV2LnhtbFBLBQYAAAAABAAEAPMAAAAWBgAAAAA=&#10;" o:allowincell="f" filled="f" stroked="f" strokeweight=".5pt">
              <v:fill o:detectmouseclick="t"/>
              <v:textbox inset="20pt,0,,0">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97B7" w14:textId="77777777" w:rsidR="0082397F" w:rsidRDefault="0082397F">
      <w:r>
        <w:separator/>
      </w:r>
    </w:p>
  </w:footnote>
  <w:footnote w:type="continuationSeparator" w:id="0">
    <w:p w14:paraId="38AC8112" w14:textId="77777777" w:rsidR="0082397F" w:rsidRDefault="0082397F">
      <w:r>
        <w:continuationSeparator/>
      </w:r>
    </w:p>
  </w:footnote>
  <w:footnote w:type="continuationNotice" w:id="1">
    <w:p w14:paraId="56999288" w14:textId="77777777" w:rsidR="0082397F" w:rsidRDefault="008239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6D35079"/>
    <w:multiLevelType w:val="hybridMultilevel"/>
    <w:tmpl w:val="056C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9"/>
  </w:num>
  <w:num w:numId="3">
    <w:abstractNumId w:val="25"/>
  </w:num>
  <w:num w:numId="4">
    <w:abstractNumId w:val="26"/>
  </w:num>
  <w:num w:numId="5">
    <w:abstractNumId w:val="21"/>
  </w:num>
  <w:num w:numId="6">
    <w:abstractNumId w:val="28"/>
  </w:num>
  <w:num w:numId="7">
    <w:abstractNumId w:val="32"/>
  </w:num>
  <w:num w:numId="8">
    <w:abstractNumId w:val="22"/>
  </w:num>
  <w:num w:numId="9">
    <w:abstractNumId w:val="20"/>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3"/>
  </w:num>
  <w:num w:numId="17">
    <w:abstractNumId w:val="14"/>
  </w:num>
  <w:num w:numId="18">
    <w:abstractNumId w:val="18"/>
  </w:num>
  <w:num w:numId="19">
    <w:abstractNumId w:val="12"/>
  </w:num>
  <w:num w:numId="20">
    <w:abstractNumId w:val="39"/>
  </w:num>
  <w:num w:numId="21">
    <w:abstractNumId w:val="23"/>
  </w:num>
  <w:num w:numId="22">
    <w:abstractNumId w:val="37"/>
  </w:num>
  <w:num w:numId="23">
    <w:abstractNumId w:val="13"/>
  </w:num>
  <w:num w:numId="24">
    <w:abstractNumId w:val="34"/>
  </w:num>
  <w:num w:numId="25">
    <w:abstractNumId w:val="41"/>
  </w:num>
  <w:num w:numId="26">
    <w:abstractNumId w:val="36"/>
  </w:num>
  <w:num w:numId="27">
    <w:abstractNumId w:val="38"/>
  </w:num>
  <w:num w:numId="28">
    <w:abstractNumId w:val="15"/>
  </w:num>
  <w:num w:numId="29">
    <w:abstractNumId w:val="17"/>
  </w:num>
  <w:num w:numId="30">
    <w:abstractNumId w:val="16"/>
  </w:num>
  <w:num w:numId="31">
    <w:abstractNumId w:val="11"/>
  </w:num>
  <w:num w:numId="32">
    <w:abstractNumId w:val="3"/>
  </w:num>
  <w:num w:numId="33">
    <w:abstractNumId w:val="9"/>
  </w:num>
  <w:num w:numId="34">
    <w:abstractNumId w:val="8"/>
  </w:num>
  <w:num w:numId="35">
    <w:abstractNumId w:val="19"/>
  </w:num>
  <w:num w:numId="36">
    <w:abstractNumId w:val="24"/>
  </w:num>
  <w:num w:numId="37">
    <w:abstractNumId w:val="4"/>
  </w:num>
  <w:num w:numId="38">
    <w:abstractNumId w:val="6"/>
  </w:num>
  <w:num w:numId="39">
    <w:abstractNumId w:val="10"/>
  </w:num>
  <w:num w:numId="40">
    <w:abstractNumId w:val="35"/>
  </w:num>
  <w:num w:numId="41">
    <w:abstractNumId w:val="7"/>
  </w:num>
  <w:num w:numId="42">
    <w:abstractNumId w:val="4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3074"/>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4C68"/>
    <w:rsid w:val="00065E1A"/>
    <w:rsid w:val="000726AB"/>
    <w:rsid w:val="00077E5F"/>
    <w:rsid w:val="0008036A"/>
    <w:rsid w:val="00081AE6"/>
    <w:rsid w:val="000855EB"/>
    <w:rsid w:val="00085B52"/>
    <w:rsid w:val="000866F2"/>
    <w:rsid w:val="00086863"/>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E77F2"/>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5B97"/>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0FFB"/>
    <w:rsid w:val="001D2E98"/>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4E"/>
    <w:rsid w:val="002270E9"/>
    <w:rsid w:val="00230765"/>
    <w:rsid w:val="00230D18"/>
    <w:rsid w:val="00231435"/>
    <w:rsid w:val="002319E4"/>
    <w:rsid w:val="00232D37"/>
    <w:rsid w:val="0023379C"/>
    <w:rsid w:val="00235632"/>
    <w:rsid w:val="00235872"/>
    <w:rsid w:val="00236DF1"/>
    <w:rsid w:val="00236EF0"/>
    <w:rsid w:val="00241559"/>
    <w:rsid w:val="002433FD"/>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07F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2856"/>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1A56"/>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4D3F"/>
    <w:rsid w:val="005256E3"/>
    <w:rsid w:val="00533A8D"/>
    <w:rsid w:val="00534B59"/>
    <w:rsid w:val="00534DFF"/>
    <w:rsid w:val="0053526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1DC6"/>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277D9"/>
    <w:rsid w:val="00630001"/>
    <w:rsid w:val="006311B3"/>
    <w:rsid w:val="006311CB"/>
    <w:rsid w:val="0063284C"/>
    <w:rsid w:val="00634D42"/>
    <w:rsid w:val="00636398"/>
    <w:rsid w:val="00636426"/>
    <w:rsid w:val="006368D3"/>
    <w:rsid w:val="006377EC"/>
    <w:rsid w:val="0064151F"/>
    <w:rsid w:val="00641533"/>
    <w:rsid w:val="0064208D"/>
    <w:rsid w:val="00642754"/>
    <w:rsid w:val="00643475"/>
    <w:rsid w:val="0064396A"/>
    <w:rsid w:val="0064410C"/>
    <w:rsid w:val="00644D03"/>
    <w:rsid w:val="0064624E"/>
    <w:rsid w:val="00646DAF"/>
    <w:rsid w:val="006505C5"/>
    <w:rsid w:val="00650761"/>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77B11"/>
    <w:rsid w:val="00677FA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23F1"/>
    <w:rsid w:val="007257D0"/>
    <w:rsid w:val="00726EA6"/>
    <w:rsid w:val="00727208"/>
    <w:rsid w:val="00727680"/>
    <w:rsid w:val="00730572"/>
    <w:rsid w:val="0073067B"/>
    <w:rsid w:val="007307B9"/>
    <w:rsid w:val="00732015"/>
    <w:rsid w:val="007348B1"/>
    <w:rsid w:val="007362A6"/>
    <w:rsid w:val="00736D7D"/>
    <w:rsid w:val="00737D25"/>
    <w:rsid w:val="00740E58"/>
    <w:rsid w:val="007435E5"/>
    <w:rsid w:val="00743A97"/>
    <w:rsid w:val="007445A0"/>
    <w:rsid w:val="0074524B"/>
    <w:rsid w:val="007475FB"/>
    <w:rsid w:val="00747D8B"/>
    <w:rsid w:val="007503A4"/>
    <w:rsid w:val="00751228"/>
    <w:rsid w:val="0075172F"/>
    <w:rsid w:val="007571E1"/>
    <w:rsid w:val="007576B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2DED"/>
    <w:rsid w:val="007B3D2D"/>
    <w:rsid w:val="007B50AE"/>
    <w:rsid w:val="007B51DF"/>
    <w:rsid w:val="007B7C66"/>
    <w:rsid w:val="007C05DD"/>
    <w:rsid w:val="007C3D18"/>
    <w:rsid w:val="007C60BF"/>
    <w:rsid w:val="007C6A07"/>
    <w:rsid w:val="007C75A1"/>
    <w:rsid w:val="007C77A5"/>
    <w:rsid w:val="007D04E5"/>
    <w:rsid w:val="007D0514"/>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397F"/>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E4322"/>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2A6"/>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15DE"/>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319"/>
    <w:rsid w:val="00CD15B2"/>
    <w:rsid w:val="00CD2ED1"/>
    <w:rsid w:val="00CD337B"/>
    <w:rsid w:val="00CE0424"/>
    <w:rsid w:val="00CE7561"/>
    <w:rsid w:val="00CE7634"/>
    <w:rsid w:val="00CF1354"/>
    <w:rsid w:val="00CF3875"/>
    <w:rsid w:val="00CF3B1F"/>
    <w:rsid w:val="00CF3BF6"/>
    <w:rsid w:val="00CF625B"/>
    <w:rsid w:val="00CF687E"/>
    <w:rsid w:val="00CF7569"/>
    <w:rsid w:val="00D029C6"/>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443AF"/>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4EFA"/>
    <w:rsid w:val="00DD79D3"/>
    <w:rsid w:val="00DE1A16"/>
    <w:rsid w:val="00DE48A4"/>
    <w:rsid w:val="00DE5608"/>
    <w:rsid w:val="00DE58D0"/>
    <w:rsid w:val="00DE654F"/>
    <w:rsid w:val="00DF0B6E"/>
    <w:rsid w:val="00DF15E0"/>
    <w:rsid w:val="00DF1A7A"/>
    <w:rsid w:val="00DF37A0"/>
    <w:rsid w:val="00DF65BA"/>
    <w:rsid w:val="00E012A1"/>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0D0"/>
    <w:rsid w:val="00F16990"/>
    <w:rsid w:val="00F209B7"/>
    <w:rsid w:val="00F20F5C"/>
    <w:rsid w:val="00F2376F"/>
    <w:rsid w:val="00F23FC2"/>
    <w:rsid w:val="00F243D8"/>
    <w:rsid w:val="00F30828"/>
    <w:rsid w:val="00F313D6"/>
    <w:rsid w:val="00F3221B"/>
    <w:rsid w:val="00F370BB"/>
    <w:rsid w:val="00F40F0C"/>
    <w:rsid w:val="00F410B4"/>
    <w:rsid w:val="00F419A9"/>
    <w:rsid w:val="00F424E3"/>
    <w:rsid w:val="00F4766C"/>
    <w:rsid w:val="00F5060E"/>
    <w:rsid w:val="00F507D1"/>
    <w:rsid w:val="00F50A1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B77DD"/>
    <w:rsid w:val="00FC6B7E"/>
    <w:rsid w:val="00FC7429"/>
    <w:rsid w:val="00FC74C8"/>
    <w:rsid w:val="00FD07F6"/>
    <w:rsid w:val="00FD1EC8"/>
    <w:rsid w:val="00FD47ED"/>
    <w:rsid w:val="00FD74DB"/>
    <w:rsid w:val="00FD7660"/>
    <w:rsid w:val="00FE0655"/>
    <w:rsid w:val="00FE067D"/>
    <w:rsid w:val="00FE2365"/>
    <w:rsid w:val="00FE37D7"/>
    <w:rsid w:val="00FE4C7B"/>
    <w:rsid w:val="00FE6EE9"/>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 w:id="803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3_Security/TSGS3_106e/Docs//S3-220518.zip" TargetMode="External"/><Relationship Id="rId21" Type="http://schemas.openxmlformats.org/officeDocument/2006/relationships/hyperlink" Target="http://www.3gpp.org/ftp//tsg_ran/WG2_RL2/TSGR2_118-e/Docs//R2-2206049.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63" Type="http://schemas.openxmlformats.org/officeDocument/2006/relationships/hyperlink" Target="http://www.3gpp.org/ftp//tsg_ran/WG2_RL2/TSGR2_118-e/Docs//R2-2205993.zip" TargetMode="External"/><Relationship Id="rId68" Type="http://schemas.openxmlformats.org/officeDocument/2006/relationships/hyperlink" Target="http://www.3gpp.org/ftp//tsg_ran/WG2_RL2/TSGR2_118-e/Docs//R2-2205992.zip" TargetMode="External"/><Relationship Id="rId84" Type="http://schemas.openxmlformats.org/officeDocument/2006/relationships/fontTable" Target="fontTable.xml"/><Relationship Id="rId16" Type="http://schemas.openxmlformats.org/officeDocument/2006/relationships/hyperlink" Target="http://www.3gpp.org/ftp//tsg_ran/WG2_RL2/TSGR2_118-e/Docs//R2-2205618.zip" TargetMode="External"/><Relationship Id="rId11"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53" Type="http://schemas.openxmlformats.org/officeDocument/2006/relationships/hyperlink" Target="http://www.3gpp.org/ftp//tsg_ran/WG2_RL2/TSGR2_118-e/Docs//R2-2205992.zip" TargetMode="External"/><Relationship Id="rId58" Type="http://schemas.openxmlformats.org/officeDocument/2006/relationships/hyperlink" Target="http://www.3gpp.org/ftp//tsg_ran/WG2_RL2/TSGR2_118-e/Docs//R2-2205618.zip" TargetMode="External"/><Relationship Id="rId74" Type="http://schemas.openxmlformats.org/officeDocument/2006/relationships/hyperlink" Target="http://www.3gpp.org/ftp//tsg_ran/WG2_RL2/TSGR2_118-e/Docs//R2-2205867.zip" TargetMode="External"/><Relationship Id="rId79" Type="http://schemas.openxmlformats.org/officeDocument/2006/relationships/hyperlink" Target="http://www.3gpp.org/ftp//tsg_ran/WG2_RL2/TSGR2_118-e/Docs//R2-2205867.zip" TargetMode="External"/><Relationship Id="rId5" Type="http://schemas.openxmlformats.org/officeDocument/2006/relationships/numbering" Target="numbering.xml"/><Relationship Id="rId19" Type="http://schemas.openxmlformats.org/officeDocument/2006/relationships/hyperlink" Target="http://www.3gpp.org/ftp//tsg_ran/WG2_RL2/TSGR2_118-e/Docs//R2-2205992.zip" TargetMode="Externa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7.zip" TargetMode="External"/><Relationship Id="rId64" Type="http://schemas.openxmlformats.org/officeDocument/2006/relationships/hyperlink" Target="http://www.3gpp.org/ftp//tsg_ran/WG2_RL2/TSGR2_118-e/Docs//R2-2205867.zip" TargetMode="External"/><Relationship Id="rId69" Type="http://schemas.openxmlformats.org/officeDocument/2006/relationships/hyperlink" Target="http://www.3gpp.org/ftp//tsg_ran/WG2_RL2/TSGR2_118-e/Docs//R2-2205993.zip" TargetMode="External"/><Relationship Id="rId77" Type="http://schemas.openxmlformats.org/officeDocument/2006/relationships/hyperlink" Target="http://www.3gpp.org/ftp//tsg_ran/WG2_RL2/TSGR2_118-e/Docs//R2-2205992.zip" TargetMode="External"/><Relationship Id="rId8" Type="http://schemas.openxmlformats.org/officeDocument/2006/relationships/webSettings" Target="webSettings.xml"/><Relationship Id="rId51" Type="http://schemas.openxmlformats.org/officeDocument/2006/relationships/image" Target="media/image1.png"/><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86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ct/WG1_mm-cc-sm_ex-CN1/TSGC1_135e/Docs//C1-223001.zip" TargetMode="External"/><Relationship Id="rId67" Type="http://schemas.openxmlformats.org/officeDocument/2006/relationships/hyperlink" Target="http://www.3gpp.org/ftp//tsg_ran/WG2_RL2/TSGR2_118-e/Docs//R2-2205520.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993.zip" TargetMode="External"/><Relationship Id="rId62" Type="http://schemas.openxmlformats.org/officeDocument/2006/relationships/hyperlink" Target="http://www.3gpp.org/ftp//tsg_ran/WG2_RL2/TSGR2_118-e/Docs//R2-2205992.zip" TargetMode="External"/><Relationship Id="rId70" Type="http://schemas.openxmlformats.org/officeDocument/2006/relationships/hyperlink" Target="http://www.3gpp.org/ftp//tsg_ran/WG2_RL2/TSGR2_118-e/Docs//R2-2205867.zip" TargetMode="External"/><Relationship Id="rId75" Type="http://schemas.openxmlformats.org/officeDocument/2006/relationships/hyperlink" Target="http://www.3gpp.org/ftp//tsg_ran/WG2_RL2/TSGR2_118-e/Docs//R2-2205868.zip"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86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520.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868.zip" TargetMode="External"/><Relationship Id="rId73" Type="http://schemas.openxmlformats.org/officeDocument/2006/relationships/hyperlink" Target="http://www.3gpp.org/ftp//tsg_ran/WG2_RL2/TSGR2_118-e/Docs//R2-2205618.zip" TargetMode="External"/><Relationship Id="rId78" Type="http://schemas.openxmlformats.org/officeDocument/2006/relationships/hyperlink" Target="http://www.3gpp.org/ftp//tsg_ran/WG2_RL2/TSGR2_118-e/Docs//R2-2205993.zip" TargetMode="External"/><Relationship Id="rId81" Type="http://schemas.openxmlformats.org/officeDocument/2006/relationships/hyperlink" Target="http://www.3gpp.org/ftp//tsg_ran/WG2_RL2/TSGR2_118-e/Docs//R2-2205618.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39" Type="http://schemas.openxmlformats.org/officeDocument/2006/relationships/hyperlink" Target="http://www.3gpp.org/ftp//tsg_ct/WG1_mm-cc-sm_ex-CN1/TSGC1_135e/Docs//C1-223219.zip" TargetMode="External"/><Relationship Id="rId34" Type="http://schemas.openxmlformats.org/officeDocument/2006/relationships/hyperlink" Target="http://www.3gpp.org/ftp//tsg_ran/WG2_RL2/TSGR2_118-e/Docs//R2-2205992.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9.zip" TargetMode="External"/><Relationship Id="rId76" Type="http://schemas.openxmlformats.org/officeDocument/2006/relationships/hyperlink" Target="http://www.3gpp.org/ftp//tsg_ran/WG2_RL2/TSGR2_118-e/Docs//R2-2205618.zip" TargetMode="External"/><Relationship Id="rId7" Type="http://schemas.openxmlformats.org/officeDocument/2006/relationships/settings" Target="settings.xml"/><Relationship Id="rId71" Type="http://schemas.openxmlformats.org/officeDocument/2006/relationships/hyperlink" Target="http://www.3gpp.org/ftp//tsg_ran/WG2_RL2/TSGR2_118-e/Docs//R2-2205868.zip" TargetMode="External"/><Relationship Id="rId2" Type="http://schemas.openxmlformats.org/officeDocument/2006/relationships/customXml" Target="../customXml/item2.xml"/><Relationship Id="rId29" Type="http://schemas.openxmlformats.org/officeDocument/2006/relationships/hyperlink" Target="http://www.3gpp.org/ftp//tsg_ran/WG2_RL2/TSGR2_118-e/Docs//R2-2205869.zip" TargetMode="External"/><Relationship Id="rId24" Type="http://schemas.openxmlformats.org/officeDocument/2006/relationships/hyperlink" Target="http://www.3gpp.org/ftp//tsg_ct/WG1_mm-cc-sm_ex-CN1/TSGC1_135e/Docs//C1-223219.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66" Type="http://schemas.openxmlformats.org/officeDocument/2006/relationships/hyperlink" Target="http://www.3gpp.org/ftp//tsg_ran/WG2_RL2/TSGR2_118-e/Docs//R2-2205618.zip" TargetMode="External"/><Relationship Id="rId61" Type="http://schemas.openxmlformats.org/officeDocument/2006/relationships/hyperlink" Target="http://www.3gpp.org/ftp//tsg_ran/WG2_RL2/TSGR2_118-e/Docs//R2-2205520.zip" TargetMode="External"/><Relationship Id="rId82" Type="http://schemas.openxmlformats.org/officeDocument/2006/relationships/hyperlink" Target="http://www.3gpp.org/ftp//tsg_ran/WG2_RL2/TSGR2_118-e/Docs//R2-22056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85030-1DF1-4C97-9895-AB026291143E}">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12</Pages>
  <Words>5183</Words>
  <Characters>35623</Characters>
  <Application>Microsoft Office Word</Application>
  <DocSecurity>0</DocSecurity>
  <Lines>296</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40725</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Intel (Sudeep)</cp:lastModifiedBy>
  <cp:revision>2</cp:revision>
  <cp:lastPrinted>2008-01-31T16:09:00Z</cp:lastPrinted>
  <dcterms:created xsi:type="dcterms:W3CDTF">2022-05-12T08:41:00Z</dcterms:created>
  <dcterms:modified xsi:type="dcterms:W3CDTF">2022-05-12T08:41:00Z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y fmtid="{D5CDD505-2E9C-101B-9397-08002B2CF9AE}" pid="6" name="MSIP_Label_0359f705-2ba0-454b-9cfc-6ce5bcaac040_Enabled">
    <vt:lpwstr>true</vt:lpwstr>
  </property>
  <property fmtid="{D5CDD505-2E9C-101B-9397-08002B2CF9AE}" pid="7" name="MSIP_Label_0359f705-2ba0-454b-9cfc-6ce5bcaac040_SetDate">
    <vt:lpwstr>2022-05-11T14:51:30Z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25e1883e-4911-491a-ae80-b44f2a03cfdf</vt:lpwstr>
  </property>
  <property fmtid="{D5CDD505-2E9C-101B-9397-08002B2CF9AE}" pid="12" name="MSIP_Label_0359f705-2ba0-454b-9cfc-6ce5bcaac040_ContentBits">
    <vt:lpwstr>2</vt:lpwstr>
  </property>
</Properties>
</file>