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proofErr w:type="spellStart"/>
      <w:r w:rsidRPr="00FE6EE9">
        <w:rPr>
          <w:sz w:val="32"/>
          <w:szCs w:val="32"/>
          <w:lang w:val="de-DE"/>
        </w:rPr>
        <w:t>Tdoc</w:t>
      </w:r>
      <w:proofErr w:type="spellEnd"/>
      <w:r w:rsidRPr="00FE6EE9">
        <w:rPr>
          <w:sz w:val="32"/>
          <w:szCs w:val="32"/>
          <w:lang w:val="de-DE"/>
        </w:rPr>
        <w:t xml:space="preserve">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w:t>
      </w:r>
      <w:proofErr w:type="gramStart"/>
      <w:r w:rsidR="00006D62" w:rsidRPr="00006D62">
        <w:rPr>
          <w:sz w:val="22"/>
          <w:szCs w:val="22"/>
        </w:rPr>
        <w:t>047][</w:t>
      </w:r>
      <w:proofErr w:type="gramEnd"/>
      <w:r w:rsidR="00006D62" w:rsidRPr="00006D62">
        <w:rPr>
          <w:sz w:val="22"/>
          <w:szCs w:val="22"/>
        </w:rPr>
        <w:t>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w:t>
      </w:r>
      <w:proofErr w:type="gramStart"/>
      <w:r w:rsidRPr="00FE6EE9">
        <w:rPr>
          <w:lang w:val="de-DE"/>
        </w:rPr>
        <w:t>047][</w:t>
      </w:r>
      <w:proofErr w:type="gramEnd"/>
      <w:r w:rsidRPr="00FE6EE9">
        <w:rPr>
          <w:lang w:val="de-DE"/>
        </w:rPr>
        <w:t>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proofErr w:type="gramStart"/>
            <w:r>
              <w:rPr>
                <w:rFonts w:cs="Arial"/>
                <w:sz w:val="22"/>
                <w:szCs w:val="22"/>
                <w:lang w:val="de-DE"/>
              </w:rPr>
              <w:t>E</w:t>
            </w:r>
            <w:r w:rsidRPr="00CB4B4E">
              <w:rPr>
                <w:rFonts w:cs="Arial"/>
                <w:sz w:val="22"/>
                <w:szCs w:val="22"/>
                <w:lang w:val="de-DE"/>
              </w:rPr>
              <w:t>mail</w:t>
            </w:r>
            <w:proofErr w:type="gramEnd"/>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xml:space="preserve">, </w:t>
            </w:r>
            <w:proofErr w:type="spellStart"/>
            <w:r>
              <w:rPr>
                <w:sz w:val="22"/>
                <w:szCs w:val="22"/>
                <w:lang w:val="de-DE"/>
              </w:rPr>
              <w:t>mattias.a.bergstrom@ericsson.com</w:t>
            </w:r>
            <w:proofErr w:type="spellEnd"/>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 xml:space="preserve">uawei, </w:t>
            </w:r>
            <w:proofErr w:type="spellStart"/>
            <w:r>
              <w:rPr>
                <w:lang w:val="de-DE" w:eastAsia="zh-CN"/>
              </w:rPr>
              <w:t>HiSilicon</w:t>
            </w:r>
            <w:proofErr w:type="spellEnd"/>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proofErr w:type="spellStart"/>
            <w:r>
              <w:rPr>
                <w:rFonts w:hint="eastAsia"/>
                <w:lang w:val="de-DE" w:eastAsia="zh-CN"/>
              </w:rPr>
              <w:t>z</w:t>
            </w:r>
            <w:r>
              <w:rPr>
                <w:lang w:val="de-DE" w:eastAsia="zh-CN"/>
              </w:rPr>
              <w:t>haoyang@huawei.com</w:t>
            </w:r>
            <w:proofErr w:type="spellEnd"/>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proofErr w:type="spellStart"/>
            <w:r>
              <w:rPr>
                <w:rFonts w:eastAsia="Malgun Gothic" w:hint="eastAsia"/>
                <w:sz w:val="22"/>
                <w:szCs w:val="22"/>
                <w:lang w:val="de-DE" w:eastAsia="ko-KR"/>
              </w:rPr>
              <w:t>S</w:t>
            </w:r>
            <w:r>
              <w:rPr>
                <w:rFonts w:eastAsia="Malgun Gothic"/>
                <w:sz w:val="22"/>
                <w:szCs w:val="22"/>
                <w:lang w:val="de-DE" w:eastAsia="ko-KR"/>
              </w:rPr>
              <w:t>ungHoon</w:t>
            </w:r>
            <w:proofErr w:type="spellEnd"/>
            <w:r>
              <w:rPr>
                <w:rFonts w:eastAsia="Malgun Gothic"/>
                <w:sz w:val="22"/>
                <w:szCs w:val="22"/>
                <w:lang w:val="de-DE" w:eastAsia="ko-KR"/>
              </w:rPr>
              <w:t xml:space="preserve"> Jung, </w:t>
            </w:r>
            <w:proofErr w:type="spellStart"/>
            <w:r>
              <w:rPr>
                <w:rFonts w:eastAsia="Malgun Gothic"/>
                <w:sz w:val="22"/>
                <w:szCs w:val="22"/>
                <w:lang w:val="de-DE" w:eastAsia="ko-KR"/>
              </w:rPr>
              <w:t>sunghoon.jung@lge.com</w:t>
            </w:r>
            <w:proofErr w:type="spellEnd"/>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proofErr w:type="spellStart"/>
            <w:r>
              <w:rPr>
                <w:rFonts w:eastAsia="Malgun Gothic" w:hint="eastAsia"/>
                <w:sz w:val="22"/>
                <w:szCs w:val="22"/>
                <w:lang w:val="de-DE" w:eastAsia="ko-KR"/>
              </w:rPr>
              <w:t>Seungri</w:t>
            </w:r>
            <w:proofErr w:type="spellEnd"/>
            <w:r>
              <w:rPr>
                <w:rFonts w:eastAsia="Malgun Gothic" w:hint="eastAsia"/>
                <w:sz w:val="22"/>
                <w:szCs w:val="22"/>
                <w:lang w:val="de-DE" w:eastAsia="ko-KR"/>
              </w:rPr>
              <w:t xml:space="preserve"> Jin, </w:t>
            </w:r>
            <w:proofErr w:type="spellStart"/>
            <w:r>
              <w:rPr>
                <w:rFonts w:eastAsia="Malgun Gothic" w:hint="eastAsia"/>
                <w:sz w:val="22"/>
                <w:szCs w:val="22"/>
                <w:lang w:val="de-DE" w:eastAsia="ko-KR"/>
              </w:rPr>
              <w:t>seungri.jin@samsung.com</w:t>
            </w:r>
            <w:proofErr w:type="spellEnd"/>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proofErr w:type="gramStart"/>
            <w:r>
              <w:rPr>
                <w:sz w:val="22"/>
                <w:szCs w:val="22"/>
                <w:lang w:val="de-DE" w:eastAsia="zh-CN"/>
              </w:rPr>
              <w:t xml:space="preserve">Boubacar,  </w:t>
            </w:r>
            <w:proofErr w:type="spellStart"/>
            <w:r>
              <w:rPr>
                <w:sz w:val="22"/>
                <w:szCs w:val="22"/>
                <w:lang w:val="de-DE" w:eastAsia="zh-CN"/>
              </w:rPr>
              <w:t>kimba@vivo.com</w:t>
            </w:r>
            <w:proofErr w:type="spellEnd"/>
            <w:proofErr w:type="gramEnd"/>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 xml:space="preserve">Yuqin, </w:t>
            </w:r>
            <w:proofErr w:type="spellStart"/>
            <w:r w:rsidRPr="00FE6EE9">
              <w:rPr>
                <w:sz w:val="22"/>
                <w:szCs w:val="22"/>
                <w:lang w:val="en-US" w:eastAsia="zh-CN"/>
              </w:rPr>
              <w:t>yuqin_chen@apple.com</w:t>
            </w:r>
            <w:proofErr w:type="spellEnd"/>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FE6EE9" w:rsidRDefault="00761BED" w:rsidP="002A6E60">
            <w:pPr>
              <w:spacing w:before="120" w:after="120"/>
              <w:jc w:val="center"/>
              <w:rPr>
                <w:sz w:val="22"/>
                <w:szCs w:val="22"/>
                <w:lang w:val="en-US" w:eastAsia="zh-CN"/>
              </w:rPr>
            </w:pPr>
          </w:p>
        </w:tc>
        <w:tc>
          <w:tcPr>
            <w:tcW w:w="7180" w:type="dxa"/>
            <w:tcMar>
              <w:top w:w="0" w:type="dxa"/>
              <w:left w:w="108" w:type="dxa"/>
              <w:bottom w:w="0" w:type="dxa"/>
              <w:right w:w="108" w:type="dxa"/>
            </w:tcMar>
            <w:vAlign w:val="center"/>
          </w:tcPr>
          <w:p w14:paraId="19AF1E60" w14:textId="77777777" w:rsidR="00761BED" w:rsidRPr="00FE6EE9" w:rsidRDefault="00761BED" w:rsidP="002A6E60">
            <w:pPr>
              <w:spacing w:before="120" w:after="120"/>
              <w:jc w:val="center"/>
              <w:rPr>
                <w:sz w:val="22"/>
                <w:szCs w:val="22"/>
                <w:lang w:val="en-US"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064C68"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064C68"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064C68"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064C68"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064C68"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064C68"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064C68"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064C68"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064C68"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064C68"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064C68"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064C68"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064C68"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064C68"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064C68"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064C68"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064C68"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w:t>
      </w:r>
      <w:proofErr w:type="gramStart"/>
      <w:r w:rsidRPr="000A08D6">
        <w:rPr>
          <w:rFonts w:ascii="Arial" w:hAnsi="Arial" w:cs="Arial"/>
        </w:rPr>
        <w:t>i.e.</w:t>
      </w:r>
      <w:proofErr w:type="gramEnd"/>
      <w:r w:rsidRPr="000A08D6">
        <w:rPr>
          <w:rFonts w:ascii="Arial" w:hAnsi="Arial" w:cs="Arial"/>
        </w:rPr>
        <w:t xml:space="preserv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064C68"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064C68"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064C68"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064C68"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064C68"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064C68"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064C68"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 xml:space="preserve">From this definition </w:t>
      </w:r>
      <w:proofErr w:type="gramStart"/>
      <w:r>
        <w:rPr>
          <w:rFonts w:ascii="Arial" w:hAnsi="Arial" w:cs="Arial"/>
        </w:rPr>
        <w:t>it is clear that only</w:t>
      </w:r>
      <w:proofErr w:type="gramEnd"/>
      <w:r>
        <w:rPr>
          <w:rFonts w:ascii="Arial" w:hAnsi="Arial" w:cs="Arial"/>
        </w:rPr>
        <w:t xml:space="preserve">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lastRenderedPageBreak/>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w:t>
      </w:r>
      <w:proofErr w:type="gramStart"/>
      <w:r w:rsidR="001F0693">
        <w:rPr>
          <w:rFonts w:ascii="Arial" w:hAnsi="Arial" w:cs="Arial"/>
        </w:rPr>
        <w:t>i.e.</w:t>
      </w:r>
      <w:proofErr w:type="gramEnd"/>
      <w:r w:rsidR="001F0693">
        <w:rPr>
          <w:rFonts w:ascii="Arial" w:hAnsi="Arial" w:cs="Arial"/>
        </w:rPr>
        <w:t xml:space="preserv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3" w:history="1">
              <w:r w:rsidR="007F7C4E" w:rsidRPr="00FE6EE9">
                <w:rPr>
                  <w:rStyle w:val="Hyperlink"/>
                  <w:noProof/>
                  <w:lang w:val="en-US"/>
                </w:rPr>
                <w:t>R2-2205867</w:t>
              </w:r>
            </w:hyperlink>
            <w:r w:rsidR="002205FF" w:rsidRPr="00FE6EE9">
              <w:rPr>
                <w:noProof/>
                <w:lang w:val="en-US"/>
              </w:rPr>
              <w:t>/</w:t>
            </w:r>
            <w:hyperlink r:id="rId64" w:history="1">
              <w:r w:rsidR="007F7C4E" w:rsidRPr="00FE6EE9">
                <w:rPr>
                  <w:rStyle w:val="Hyperlink"/>
                  <w:noProof/>
                  <w:lang w:val="en-US"/>
                </w:rPr>
                <w:t>R2-2205868</w:t>
              </w:r>
            </w:hyperlink>
            <w:r w:rsidR="007F7C4E" w:rsidRPr="00FE6EE9">
              <w:rPr>
                <w:noProof/>
                <w:lang w:val="en-US"/>
              </w:rPr>
              <w:t xml:space="preserve"> and in </w:t>
            </w:r>
            <w:hyperlink r:id="rId65" w:history="1">
              <w:r w:rsidR="007F7C4E" w:rsidRPr="00FE6EE9">
                <w:rPr>
                  <w:rStyle w:val="Hyperlink"/>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lastRenderedPageBreak/>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 xml:space="preserve">Lenovo suggests (above) that in case of RAN sharing where </w:t>
      </w:r>
      <w:proofErr w:type="gramStart"/>
      <w:r w:rsidRPr="00C515DE">
        <w:rPr>
          <w:rFonts w:ascii="Arial" w:hAnsi="Arial" w:cs="Arial"/>
          <w:color w:val="FF0000"/>
        </w:rPr>
        <w:t>e.g.</w:t>
      </w:r>
      <w:proofErr w:type="gramEnd"/>
      <w:r w:rsidRPr="00C515DE">
        <w:rPr>
          <w:rFonts w:ascii="Arial" w:hAnsi="Arial" w:cs="Arial"/>
          <w:color w:val="FF0000"/>
        </w:rPr>
        <w:t xml:space="preserve">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leGrid"/>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33"/>
        <w:gridCol w:w="1121"/>
        <w:gridCol w:w="7375"/>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lastRenderedPageBreak/>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rsidR="00C515DE" w:rsidRPr="00C515DE" w14:paraId="05AB1BE8" w14:textId="77777777" w:rsidTr="00C515DE">
        <w:trPr>
          <w:trHeight w:val="249"/>
        </w:trPr>
        <w:tc>
          <w:tcPr>
            <w:tcW w:w="1133" w:type="dxa"/>
          </w:tcPr>
          <w:p w14:paraId="5205A318" w14:textId="1A22284C" w:rsidR="00C515DE" w:rsidRPr="00FE6EE9"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2FBEF61A" w14:textId="2B70B604" w:rsidR="00C515DE" w:rsidRPr="00FE6EE9" w:rsidRDefault="00462856" w:rsidP="00843282">
            <w:pPr>
              <w:spacing w:after="0"/>
              <w:jc w:val="both"/>
              <w:rPr>
                <w:noProof/>
                <w:color w:val="FF0000"/>
                <w:lang w:val="en-US" w:eastAsia="zh-CN"/>
              </w:rPr>
            </w:pPr>
            <w:r>
              <w:rPr>
                <w:noProof/>
                <w:color w:val="FF0000"/>
                <w:lang w:val="en-US" w:eastAsia="zh-CN"/>
              </w:rPr>
              <w:t>-</w:t>
            </w:r>
          </w:p>
        </w:tc>
        <w:tc>
          <w:tcPr>
            <w:tcW w:w="7649" w:type="dxa"/>
          </w:tcPr>
          <w:p w14:paraId="7BF4B1C7" w14:textId="77777777" w:rsidR="00C515DE"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C5E6BA0" w14:textId="77777777" w:rsidR="00462856" w:rsidRDefault="00462856" w:rsidP="00843282">
            <w:pPr>
              <w:spacing w:after="0"/>
              <w:jc w:val="both"/>
              <w:rPr>
                <w:rFonts w:eastAsiaTheme="minorEastAsia"/>
                <w:noProof/>
                <w:color w:val="FF0000"/>
                <w:lang w:val="en-US" w:eastAsia="zh-CN"/>
              </w:rPr>
            </w:pPr>
          </w:p>
          <w:p w14:paraId="33328525" w14:textId="7AF74836"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sidRPr="00462856">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7B9A4643" w14:textId="688661E9" w:rsidR="00462856" w:rsidRDefault="00462856" w:rsidP="00843282">
            <w:pPr>
              <w:spacing w:after="0"/>
              <w:jc w:val="both"/>
              <w:rPr>
                <w:rFonts w:eastAsiaTheme="minorEastAsia"/>
                <w:noProof/>
                <w:color w:val="FF0000"/>
                <w:lang w:val="en-US" w:eastAsia="zh-CN"/>
              </w:rPr>
            </w:pPr>
          </w:p>
          <w:p w14:paraId="0667254E" w14:textId="31C2202A"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sidRPr="00462856">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6D068F1B" w14:textId="2FACEC6E" w:rsidR="00462856" w:rsidRDefault="00462856" w:rsidP="00843282">
            <w:pPr>
              <w:spacing w:after="0"/>
              <w:jc w:val="both"/>
              <w:rPr>
                <w:rFonts w:eastAsiaTheme="minorEastAsia"/>
                <w:noProof/>
                <w:color w:val="FF0000"/>
                <w:lang w:val="en-US" w:eastAsia="zh-CN"/>
              </w:rPr>
            </w:pPr>
          </w:p>
          <w:p w14:paraId="26FDB6FF"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 xml:space="preserve">Therefore I think we cannot adopt the ASN.1 in </w:t>
            </w:r>
            <w:r w:rsidRPr="00462856">
              <w:rPr>
                <w:rFonts w:eastAsiaTheme="minorEastAsia"/>
                <w:noProof/>
                <w:color w:val="FF0000"/>
                <w:lang w:val="en-US" w:eastAsia="zh-CN"/>
              </w:rPr>
              <w:t>R2-2205520, R2-2205992, and R2-2205993</w:t>
            </w:r>
            <w:r>
              <w:rPr>
                <w:rFonts w:eastAsiaTheme="minorEastAsia"/>
                <w:noProof/>
                <w:color w:val="FF0000"/>
                <w:lang w:val="en-US" w:eastAsia="zh-CN"/>
              </w:rPr>
              <w:t>.</w:t>
            </w:r>
          </w:p>
          <w:p w14:paraId="4772B1EF" w14:textId="77777777" w:rsidR="00462856" w:rsidRDefault="00462856" w:rsidP="00462856">
            <w:pPr>
              <w:spacing w:after="0"/>
              <w:jc w:val="both"/>
              <w:rPr>
                <w:rFonts w:eastAsiaTheme="minorEastAsia"/>
                <w:noProof/>
                <w:color w:val="FF0000"/>
                <w:lang w:val="en-US" w:eastAsia="zh-CN"/>
              </w:rPr>
            </w:pPr>
          </w:p>
          <w:p w14:paraId="1D53EEB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7C51114D" w14:textId="77777777" w:rsidR="00462856" w:rsidRDefault="00462856" w:rsidP="00462856">
            <w:pPr>
              <w:spacing w:after="0"/>
              <w:jc w:val="both"/>
              <w:rPr>
                <w:rFonts w:eastAsiaTheme="minorEastAsia"/>
                <w:noProof/>
                <w:color w:val="FF0000"/>
                <w:lang w:val="en-US" w:eastAsia="zh-CN"/>
              </w:rPr>
            </w:pPr>
          </w:p>
          <w:p w14:paraId="252B1B02"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05A2D7E6" w14:textId="77777777" w:rsidR="00462856" w:rsidRDefault="00462856" w:rsidP="00462856">
            <w:pPr>
              <w:spacing w:after="0"/>
              <w:jc w:val="both"/>
              <w:rPr>
                <w:rFonts w:eastAsiaTheme="minorEastAsia"/>
                <w:noProof/>
                <w:color w:val="FF0000"/>
                <w:lang w:val="en-US" w:eastAsia="zh-CN"/>
              </w:rPr>
            </w:pPr>
          </w:p>
          <w:p w14:paraId="71628FE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 that the (single) PLMN in SIB1 is accepting disaster roamers from any other PLMN.</w:t>
            </w:r>
          </w:p>
          <w:p w14:paraId="06B3306D" w14:textId="77777777" w:rsidR="00462856" w:rsidRDefault="00462856" w:rsidP="00462856">
            <w:pPr>
              <w:spacing w:after="0"/>
              <w:jc w:val="both"/>
              <w:rPr>
                <w:rFonts w:eastAsiaTheme="minorEastAsia"/>
                <w:noProof/>
                <w:color w:val="FF0000"/>
                <w:lang w:val="en-US" w:eastAsia="zh-CN"/>
              </w:rPr>
            </w:pPr>
          </w:p>
          <w:p w14:paraId="34C83059" w14:textId="77777777" w:rsidR="00FB77DD"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sidRPr="00FE6EE9">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14:paraId="64881BD1" w14:textId="77777777" w:rsidR="00FB77DD" w:rsidRDefault="00FB77DD" w:rsidP="00462856">
            <w:pPr>
              <w:spacing w:after="0"/>
              <w:jc w:val="both"/>
              <w:rPr>
                <w:rFonts w:eastAsiaTheme="minorEastAsia"/>
                <w:noProof/>
                <w:color w:val="FF0000"/>
                <w:lang w:val="en-US" w:eastAsia="zh-CN"/>
              </w:rPr>
            </w:pPr>
          </w:p>
          <w:p w14:paraId="2FC2D80C" w14:textId="77777777" w:rsidR="00462856"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14:paraId="1AD7FAB9" w14:textId="77777777" w:rsidR="00FB77DD" w:rsidRDefault="00FB77DD" w:rsidP="00462856">
            <w:pPr>
              <w:spacing w:after="0"/>
              <w:jc w:val="both"/>
              <w:rPr>
                <w:rFonts w:eastAsiaTheme="minorEastAsia"/>
                <w:noProof/>
                <w:color w:val="FF0000"/>
                <w:lang w:val="en-US" w:eastAsia="zh-CN"/>
              </w:rPr>
            </w:pPr>
          </w:p>
          <w:p w14:paraId="3150856C" w14:textId="77777777"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current ASN.1 SIB15 would have a single entry in "applicableDisasterInfoList" and this single entry would be set to "oneBitApproach".</w:t>
            </w:r>
          </w:p>
          <w:p w14:paraId="101B1AC3" w14:textId="65F4AE6D"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ASN.1 in R2-2205520, R2-2205992, and R2-2205993, there would be the (new) top-level CHOICE set to "oneBitApproach".</w:t>
            </w:r>
          </w:p>
          <w:p w14:paraId="56CC84EE" w14:textId="77777777" w:rsidR="00FB77DD" w:rsidRDefault="00FB77DD" w:rsidP="00462856">
            <w:pPr>
              <w:spacing w:after="0"/>
              <w:jc w:val="both"/>
              <w:rPr>
                <w:rFonts w:eastAsiaTheme="minorEastAsia"/>
                <w:noProof/>
                <w:color w:val="FF0000"/>
                <w:lang w:val="en-US" w:eastAsia="zh-CN"/>
              </w:rPr>
            </w:pPr>
          </w:p>
          <w:p w14:paraId="0E559E6B" w14:textId="00D9EA39" w:rsidR="00FB77DD" w:rsidRPr="00FE6EE9"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C515DE" w:rsidRPr="00C515DE" w14:paraId="0E07F174" w14:textId="77777777" w:rsidTr="00C515DE">
        <w:trPr>
          <w:trHeight w:val="249"/>
        </w:trPr>
        <w:tc>
          <w:tcPr>
            <w:tcW w:w="1133" w:type="dxa"/>
          </w:tcPr>
          <w:p w14:paraId="105A4D21" w14:textId="1ED1B89A" w:rsidR="00C515DE" w:rsidRPr="00FE6EE9" w:rsidRDefault="009452A6" w:rsidP="00843282">
            <w:pPr>
              <w:spacing w:after="0"/>
              <w:jc w:val="both"/>
              <w:rPr>
                <w:rFonts w:eastAsiaTheme="minorEastAsia"/>
                <w:noProof/>
                <w:color w:val="FF0000"/>
                <w:lang w:val="en-US" w:eastAsia="zh-CN"/>
              </w:rPr>
            </w:pPr>
            <w:r>
              <w:rPr>
                <w:rFonts w:eastAsiaTheme="minorEastAsia"/>
                <w:noProof/>
                <w:color w:val="FF0000"/>
                <w:lang w:val="en-US" w:eastAsia="zh-CN"/>
              </w:rPr>
              <w:t>Apple</w:t>
            </w:r>
          </w:p>
        </w:tc>
        <w:tc>
          <w:tcPr>
            <w:tcW w:w="847" w:type="dxa"/>
          </w:tcPr>
          <w:p w14:paraId="6E81B1C9" w14:textId="4C54BED0" w:rsidR="00C515DE" w:rsidRPr="00FE6EE9" w:rsidRDefault="009452A6" w:rsidP="00843282">
            <w:pPr>
              <w:spacing w:after="0"/>
              <w:jc w:val="both"/>
              <w:rPr>
                <w:noProof/>
                <w:color w:val="FF0000"/>
                <w:lang w:val="en-US"/>
              </w:rPr>
            </w:pPr>
            <w:r>
              <w:rPr>
                <w:noProof/>
                <w:color w:val="FF0000"/>
                <w:lang w:val="en-US"/>
              </w:rPr>
              <w:t>See comments</w:t>
            </w:r>
          </w:p>
        </w:tc>
        <w:tc>
          <w:tcPr>
            <w:tcW w:w="7649" w:type="dxa"/>
          </w:tcPr>
          <w:p w14:paraId="59100015" w14:textId="77777777" w:rsidR="00C515DE" w:rsidRDefault="009452A6" w:rsidP="00843282">
            <w:pPr>
              <w:spacing w:after="0"/>
              <w:jc w:val="both"/>
              <w:rPr>
                <w:noProof/>
                <w:color w:val="FF0000"/>
                <w:lang w:val="en-US"/>
              </w:rPr>
            </w:pPr>
            <w:r>
              <w:rPr>
                <w:noProof/>
                <w:color w:val="FF0000"/>
                <w:lang w:val="en-US"/>
              </w:rPr>
              <w:t>According to our CT1 colleague, CT1 has not discussed network sharing case in last meeting. And it is not sure if it will be discussed in upcoming meetings.</w:t>
            </w:r>
          </w:p>
          <w:p w14:paraId="4D1732E2" w14:textId="224202C9" w:rsidR="009452A6" w:rsidRPr="00FE6EE9" w:rsidRDefault="009452A6" w:rsidP="00843282">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rsidR="00C515DE" w:rsidRPr="00C515DE" w14:paraId="7530C747" w14:textId="77777777" w:rsidTr="00C515DE">
        <w:trPr>
          <w:trHeight w:val="260"/>
        </w:trPr>
        <w:tc>
          <w:tcPr>
            <w:tcW w:w="1133" w:type="dxa"/>
          </w:tcPr>
          <w:p w14:paraId="61C6B173" w14:textId="7871A993" w:rsidR="00C515DE" w:rsidRPr="00FE6EE9" w:rsidRDefault="00C515DE" w:rsidP="00843282">
            <w:pPr>
              <w:spacing w:after="0"/>
              <w:jc w:val="both"/>
              <w:rPr>
                <w:rFonts w:eastAsia="Malgun Gothic"/>
                <w:noProof/>
                <w:color w:val="FF0000"/>
                <w:lang w:val="en-US" w:eastAsia="ko-KR"/>
              </w:rPr>
            </w:pPr>
          </w:p>
        </w:tc>
        <w:tc>
          <w:tcPr>
            <w:tcW w:w="847" w:type="dxa"/>
          </w:tcPr>
          <w:p w14:paraId="6FC9DBD5"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1E927F77" w14:textId="008E57C5" w:rsidR="00C515DE" w:rsidRPr="00FE6EE9" w:rsidRDefault="00C515DE" w:rsidP="00843282">
            <w:pPr>
              <w:spacing w:after="0"/>
              <w:jc w:val="both"/>
              <w:rPr>
                <w:rFonts w:eastAsia="Malgun Gothic"/>
                <w:noProof/>
                <w:color w:val="FF0000"/>
                <w:lang w:val="en-US" w:eastAsia="ko-KR"/>
              </w:rPr>
            </w:pPr>
          </w:p>
        </w:tc>
      </w:tr>
      <w:tr w:rsidR="00C515DE" w:rsidRPr="00C515DE" w14:paraId="662E0891" w14:textId="77777777" w:rsidTr="00C515DE">
        <w:trPr>
          <w:trHeight w:val="249"/>
        </w:trPr>
        <w:tc>
          <w:tcPr>
            <w:tcW w:w="1133" w:type="dxa"/>
          </w:tcPr>
          <w:p w14:paraId="6B59E0D5" w14:textId="3ACDB4C9" w:rsidR="00C515DE" w:rsidRPr="00FE6EE9" w:rsidRDefault="00C515DE" w:rsidP="00843282">
            <w:pPr>
              <w:spacing w:after="0"/>
              <w:jc w:val="both"/>
              <w:rPr>
                <w:rFonts w:eastAsia="Malgun Gothic"/>
                <w:noProof/>
                <w:color w:val="FF0000"/>
                <w:lang w:val="en-US" w:eastAsia="ko-KR"/>
              </w:rPr>
            </w:pP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2E036E38" w:rsidR="00C515DE" w:rsidRPr="00FE6EE9" w:rsidRDefault="00C515DE" w:rsidP="00843282">
            <w:pPr>
              <w:spacing w:after="0"/>
              <w:jc w:val="both"/>
              <w:rPr>
                <w:rFonts w:eastAsia="Malgun Gothic"/>
                <w:noProof/>
                <w:color w:val="FF0000"/>
                <w:lang w:val="en-US" w:eastAsia="ko-KR"/>
              </w:rPr>
            </w:pP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proofErr w:type="spellStart"/>
            <w:r>
              <w:rPr>
                <w:b/>
                <w:bCs/>
                <w:i/>
                <w:iCs/>
                <w:lang w:val="sv-SE" w:eastAsia="zh-CN"/>
              </w:rPr>
              <w:t>applicableDisasterInfoList</w:t>
            </w:r>
            <w:proofErr w:type="spellEnd"/>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proofErr w:type="spellStart"/>
            <w:r w:rsidRPr="00C132AB">
              <w:rPr>
                <w:lang w:val="sv-SE" w:eastAsia="sv-SE"/>
              </w:rPr>
              <w:t>networks</w:t>
            </w:r>
            <w:proofErr w:type="spellEnd"/>
            <w:r w:rsidRPr="00C132AB">
              <w:rPr>
                <w:lang w:val="sv-SE" w:eastAsia="sv-SE"/>
              </w:rPr>
              <w:t xml:space="preserve"> </w:t>
            </w:r>
            <w:proofErr w:type="spellStart"/>
            <w:r w:rsidRPr="00C132AB">
              <w:rPr>
                <w:lang w:val="sv-SE" w:eastAsia="sv-SE"/>
              </w:rPr>
              <w:t>indicated</w:t>
            </w:r>
            <w:proofErr w:type="spellEnd"/>
            <w:r w:rsidRPr="00C132AB">
              <w:rPr>
                <w:lang w:val="sv-SE" w:eastAsia="sv-SE"/>
              </w:rPr>
              <w:t xml:space="preserve"> in </w:t>
            </w:r>
            <w:proofErr w:type="spellStart"/>
            <w:r w:rsidRPr="00B5164B">
              <w:rPr>
                <w:i/>
                <w:iCs/>
                <w:lang w:val="sv-SE" w:eastAsia="sv-SE"/>
              </w:rPr>
              <w:t>plmn-IdentityList</w:t>
            </w:r>
            <w:proofErr w:type="spellEnd"/>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w:t>
            </w:r>
            <w:r>
              <w:rPr>
                <w:lang w:val="sv-SE" w:eastAsia="sv-SE"/>
              </w:rPr>
              <w:t xml:space="preserve">in </w:t>
            </w:r>
            <w:proofErr w:type="spellStart"/>
            <w:r>
              <w:rPr>
                <w:lang w:val="sv-SE" w:eastAsia="sv-SE"/>
              </w:rPr>
              <w:t>this</w:t>
            </w:r>
            <w:proofErr w:type="spellEnd"/>
            <w:r>
              <w:rPr>
                <w:lang w:val="sv-SE" w:eastAsia="sv-SE"/>
              </w:rPr>
              <w:t xml:space="preserve"> list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Pr>
                <w:lang w:val="sv-SE" w:eastAsia="sv-SE"/>
              </w:rPr>
              <w:t xml:space="preserve">for </w:t>
            </w:r>
            <w:proofErr w:type="spellStart"/>
            <w:r>
              <w:rPr>
                <w:lang w:val="sv-SE" w:eastAsia="sv-SE"/>
              </w:rPr>
              <w:t>each</w:t>
            </w:r>
            <w:proofErr w:type="spellEnd"/>
            <w:r>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Pr>
                <w:lang w:val="sv-SE" w:eastAsia="sv-SE"/>
              </w:rPr>
              <w:t xml:space="preserve">, </w:t>
            </w:r>
            <w:proofErr w:type="spellStart"/>
            <w:r w:rsidRPr="00C132AB">
              <w:rPr>
                <w:lang w:val="sv-SE" w:eastAsia="sv-SE"/>
              </w:rPr>
              <w:t>followed</w:t>
            </w:r>
            <w:proofErr w:type="spellEnd"/>
            <w:r w:rsidRPr="00C132AB">
              <w:rPr>
                <w:lang w:val="sv-SE" w:eastAsia="sv-SE"/>
              </w:rPr>
              <w:t xml:space="preserve"> by </w:t>
            </w:r>
            <w:proofErr w:type="spellStart"/>
            <w:r w:rsidRPr="00C132AB">
              <w:rPr>
                <w:lang w:val="sv-SE" w:eastAsia="sv-SE"/>
              </w:rPr>
              <w:t>one</w:t>
            </w:r>
            <w:proofErr w:type="spellEnd"/>
            <w:r w:rsidRPr="00C132AB">
              <w:rPr>
                <w:lang w:val="sv-SE" w:eastAsia="sv-SE"/>
              </w:rPr>
              <w:t xml:space="preserve"> </w:t>
            </w:r>
            <w:proofErr w:type="spellStart"/>
            <w:r w:rsidRPr="00C132AB">
              <w:rPr>
                <w:lang w:val="sv-SE" w:eastAsia="sv-SE"/>
              </w:rPr>
              <w:t>entry</w:t>
            </w:r>
            <w:proofErr w:type="spellEnd"/>
            <w:r w:rsidRPr="00C132AB">
              <w:rPr>
                <w:lang w:val="sv-SE" w:eastAsia="sv-SE"/>
              </w:rPr>
              <w:t xml:space="preserve"> </w:t>
            </w:r>
            <w:r>
              <w:rPr>
                <w:lang w:val="sv-SE" w:eastAsia="sv-SE"/>
              </w:rPr>
              <w:t xml:space="preserve">for </w:t>
            </w:r>
            <w:proofErr w:type="spellStart"/>
            <w:r>
              <w:rPr>
                <w:lang w:val="sv-SE" w:eastAsia="sv-SE"/>
              </w:rPr>
              <w:t>each</w:t>
            </w:r>
            <w:proofErr w:type="spellEnd"/>
            <w:r>
              <w:rPr>
                <w:lang w:val="sv-SE" w:eastAsia="sv-SE"/>
              </w:rPr>
              <w:t xml:space="preserve"> </w:t>
            </w:r>
            <w:proofErr w:type="spellStart"/>
            <w:r w:rsidRPr="00C132AB">
              <w:rPr>
                <w:lang w:val="sv-SE" w:eastAsia="sv-SE"/>
              </w:rPr>
              <w:t>entry</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r w:rsidRPr="00BE3A4F">
              <w:rPr>
                <w:i/>
                <w:iCs/>
                <w:lang w:val="sv-SE" w:eastAsia="sv-SE"/>
              </w:rPr>
              <w:t>npn-IdentifyList-r16</w:t>
            </w:r>
            <w:r>
              <w:rPr>
                <w:lang w:val="sv-SE" w:eastAsia="sv-SE"/>
              </w:rPr>
              <w:t xml:space="preserve">, </w:t>
            </w:r>
            <w:proofErr w:type="spellStart"/>
            <w:r w:rsidRPr="00C132AB">
              <w:rPr>
                <w:lang w:val="sv-SE" w:eastAsia="sv-SE"/>
              </w:rPr>
              <w:t>meaning</w:t>
            </w:r>
            <w:proofErr w:type="spellEnd"/>
            <w:r w:rsidRPr="00C132AB">
              <w:rPr>
                <w:lang w:val="sv-SE" w:eastAsia="sv-SE"/>
              </w:rPr>
              <w:t xml:space="preserve"> </w:t>
            </w:r>
            <w:proofErr w:type="spellStart"/>
            <w:r w:rsidRPr="00C132AB">
              <w:rPr>
                <w:lang w:val="sv-SE" w:eastAsia="sv-SE"/>
              </w:rPr>
              <w:t>that</w:t>
            </w:r>
            <w:proofErr w:type="spellEnd"/>
            <w:r w:rsidRPr="00C132AB">
              <w:rPr>
                <w:lang w:val="sv-SE" w:eastAsia="sv-SE"/>
              </w:rPr>
              <w:t xml:space="preserve"> </w:t>
            </w:r>
            <w:proofErr w:type="spellStart"/>
            <w:r w:rsidRPr="00C132AB">
              <w:rPr>
                <w:lang w:val="sv-SE" w:eastAsia="sv-SE"/>
              </w:rPr>
              <w:t>this</w:t>
            </w:r>
            <w:proofErr w:type="spellEnd"/>
            <w:r w:rsidRPr="00C132AB">
              <w:rPr>
                <w:lang w:val="sv-SE" w:eastAsia="sv-SE"/>
              </w:rPr>
              <w:t xml:space="preserve"> list </w:t>
            </w:r>
            <w:proofErr w:type="spellStart"/>
            <w:r w:rsidRPr="00C132AB">
              <w:rPr>
                <w:lang w:val="sv-SE" w:eastAsia="sv-SE"/>
              </w:rPr>
              <w:t>will</w:t>
            </w:r>
            <w:proofErr w:type="spellEnd"/>
            <w:r w:rsidRPr="00C132AB">
              <w:rPr>
                <w:lang w:val="sv-SE" w:eastAsia="sv-SE"/>
              </w:rPr>
              <w:t xml:space="preserve"> </w:t>
            </w:r>
            <w:proofErr w:type="spellStart"/>
            <w:r w:rsidRPr="00C132AB">
              <w:rPr>
                <w:lang w:val="sv-SE" w:eastAsia="sv-SE"/>
              </w:rPr>
              <w:t>have</w:t>
            </w:r>
            <w:proofErr w:type="spellEnd"/>
            <w:r w:rsidRPr="00C132AB">
              <w:rPr>
                <w:lang w:val="sv-SE" w:eastAsia="sv-SE"/>
              </w:rPr>
              <w:t xml:space="preserve"> as </w:t>
            </w:r>
            <w:proofErr w:type="spellStart"/>
            <w:r w:rsidRPr="00C132AB">
              <w:rPr>
                <w:lang w:val="sv-SE" w:eastAsia="sv-SE"/>
              </w:rPr>
              <w:t>many</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as the </w:t>
            </w:r>
            <w:proofErr w:type="spellStart"/>
            <w:r w:rsidRPr="00C132AB">
              <w:rPr>
                <w:lang w:val="sv-SE" w:eastAsia="sv-SE"/>
              </w:rPr>
              <w:t>number</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w:t>
            </w:r>
            <w:proofErr w:type="spellStart"/>
            <w:r w:rsidRPr="00C132AB">
              <w:rPr>
                <w:lang w:val="sv-SE" w:eastAsia="sv-SE"/>
              </w:rPr>
              <w:t>entries</w:t>
            </w:r>
            <w:proofErr w:type="spellEnd"/>
            <w:r w:rsidRPr="00C132AB">
              <w:rPr>
                <w:lang w:val="sv-SE" w:eastAsia="sv-SE"/>
              </w:rPr>
              <w:t xml:space="preserve"> </w:t>
            </w:r>
            <w:proofErr w:type="spellStart"/>
            <w:r w:rsidRPr="00C132AB">
              <w:rPr>
                <w:lang w:val="sv-SE" w:eastAsia="sv-SE"/>
              </w:rPr>
              <w:t>of</w:t>
            </w:r>
            <w:proofErr w:type="spellEnd"/>
            <w:r w:rsidRPr="00C132AB">
              <w:rPr>
                <w:lang w:val="sv-SE" w:eastAsia="sv-SE"/>
              </w:rPr>
              <w:t xml:space="preserve"> the combination </w:t>
            </w:r>
            <w:proofErr w:type="spellStart"/>
            <w:r w:rsidRPr="00C132AB">
              <w:rPr>
                <w:lang w:val="sv-SE" w:eastAsia="sv-SE"/>
              </w:rPr>
              <w:t>of</w:t>
            </w:r>
            <w:proofErr w:type="spellEnd"/>
            <w:r w:rsidRPr="00C132AB">
              <w:rPr>
                <w:lang w:val="sv-SE" w:eastAsia="sv-SE"/>
              </w:rPr>
              <w:t xml:space="preserve"> </w:t>
            </w:r>
            <w:proofErr w:type="spellStart"/>
            <w:r w:rsidRPr="00BE3A4F">
              <w:rPr>
                <w:i/>
                <w:iCs/>
                <w:lang w:val="sv-SE" w:eastAsia="sv-SE"/>
              </w:rPr>
              <w:t>plmn-IdentityList</w:t>
            </w:r>
            <w:proofErr w:type="spellEnd"/>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val="sv-SE" w:eastAsia="sv-SE"/>
              </w:rPr>
              <w:t>(s)</w:t>
            </w:r>
            <w:r w:rsidRPr="00C132AB">
              <w:rPr>
                <w:lang w:eastAsia="sv-SE"/>
              </w:rPr>
              <w:t xml:space="preserve"> in the first entry </w:t>
            </w:r>
            <w:proofErr w:type="spellStart"/>
            <w:r w:rsidRPr="00C132AB">
              <w:rPr>
                <w:lang w:val="sv-SE" w:eastAsia="sv-SE"/>
              </w:rPr>
              <w:t>of</w:t>
            </w:r>
            <w:proofErr w:type="spellEnd"/>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proofErr w:type="spellStart"/>
            <w:r w:rsidRPr="00C132AB">
              <w:rPr>
                <w:lang w:val="sv-SE" w:eastAsia="sv-SE"/>
              </w:rPr>
              <w:t>network</w:t>
            </w:r>
            <w:proofErr w:type="spellEnd"/>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proofErr w:type="spellStart"/>
            <w:r w:rsidRPr="00C132AB">
              <w:rPr>
                <w:i/>
                <w:iCs/>
                <w:lang w:val="sv-SE" w:eastAsia="sv-SE"/>
              </w:rPr>
              <w:t>noDisasterRoaming</w:t>
            </w:r>
            <w:proofErr w:type="spellEnd"/>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proofErr w:type="spellStart"/>
            <w:r w:rsidRPr="001458E1">
              <w:rPr>
                <w:i/>
                <w:iCs/>
                <w:lang w:val="sv-SE" w:eastAsia="sv-SE"/>
              </w:rPr>
              <w:t>noDisasterRoaming</w:t>
            </w:r>
            <w:proofErr w:type="spellEnd"/>
            <w:r w:rsidRPr="00C132AB">
              <w:rPr>
                <w:lang w:val="sv-SE" w:eastAsia="sv-SE"/>
              </w:rPr>
              <w:t xml:space="preserve">, </w:t>
            </w:r>
            <w:proofErr w:type="spellStart"/>
            <w:r w:rsidRPr="00C132AB">
              <w:rPr>
                <w:lang w:val="sv-SE" w:eastAsia="sv-SE"/>
              </w:rPr>
              <w:t>disaster</w:t>
            </w:r>
            <w:proofErr w:type="spellEnd"/>
            <w:r w:rsidRPr="00C132AB">
              <w:rPr>
                <w:lang w:val="sv-SE" w:eastAsia="sv-SE"/>
              </w:rPr>
              <w:t xml:space="preserve"> </w:t>
            </w:r>
            <w:proofErr w:type="spellStart"/>
            <w:r w:rsidRPr="00C132AB">
              <w:rPr>
                <w:lang w:val="sv-SE" w:eastAsia="sv-SE"/>
              </w:rPr>
              <w:t>roaming</w:t>
            </w:r>
            <w:proofErr w:type="spellEnd"/>
            <w:r w:rsidRPr="00C132AB">
              <w:rPr>
                <w:lang w:val="sv-SE" w:eastAsia="sv-SE"/>
              </w:rPr>
              <w:t xml:space="preserve"> is not </w:t>
            </w:r>
            <w:proofErr w:type="spellStart"/>
            <w:r w:rsidRPr="00C132AB">
              <w:rPr>
                <w:lang w:val="sv-SE" w:eastAsia="sv-SE"/>
              </w:rPr>
              <w:t>allowed</w:t>
            </w:r>
            <w:proofErr w:type="spellEnd"/>
            <w:r w:rsidRPr="00C132AB">
              <w:rPr>
                <w:lang w:val="sv-SE" w:eastAsia="sv-SE"/>
              </w:rPr>
              <w:t xml:space="preserve"> for </w:t>
            </w:r>
            <w:proofErr w:type="spellStart"/>
            <w:r w:rsidRPr="00C132AB">
              <w:rPr>
                <w:lang w:val="sv-SE" w:eastAsia="sv-SE"/>
              </w:rPr>
              <w:t>this</w:t>
            </w:r>
            <w:proofErr w:type="spellEnd"/>
            <w:r w:rsidRPr="00C132AB">
              <w:rPr>
                <w:lang w:val="sv-SE" w:eastAsia="sv-SE"/>
              </w:rPr>
              <w:t xml:space="preserve"> </w:t>
            </w:r>
            <w:proofErr w:type="spellStart"/>
            <w:r w:rsidRPr="00C132AB">
              <w:rPr>
                <w:lang w:val="sv-SE" w:eastAsia="sv-SE"/>
              </w:rPr>
              <w:t>network</w:t>
            </w:r>
            <w:proofErr w:type="spellEnd"/>
            <w:r w:rsidRPr="00C132AB">
              <w:rPr>
                <w:lang w:val="sv-SE" w:eastAsia="sv-SE"/>
              </w:rPr>
              <w:t>(s).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proofErr w:type="spellStart"/>
            <w:r>
              <w:rPr>
                <w:lang w:val="sv-SE"/>
              </w:rPr>
              <w:t>with</w:t>
            </w:r>
            <w:proofErr w:type="spellEnd"/>
            <w:r>
              <w:rPr>
                <w:lang w:val="sv-SE"/>
              </w:rPr>
              <w:t xml:space="preserve"> </w:t>
            </w:r>
            <w:proofErr w:type="spellStart"/>
            <w:r>
              <w:rPr>
                <w:lang w:val="sv-SE"/>
              </w:rPr>
              <w:t>disaster</w:t>
            </w:r>
            <w:proofErr w:type="spellEnd"/>
            <w:r>
              <w:rPr>
                <w:lang w:val="sv-SE"/>
              </w:rPr>
              <w:t xml:space="preserve"> </w:t>
            </w:r>
            <w:proofErr w:type="spellStart"/>
            <w:r>
              <w:rPr>
                <w:lang w:val="sv-SE"/>
              </w:rPr>
              <w:t>conditions</w:t>
            </w:r>
            <w:proofErr w:type="spellEnd"/>
            <w:r>
              <w:rPr>
                <w:lang w:val="sv-SE"/>
              </w:rPr>
              <w:t xml:space="preserve">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 xml:space="preserve">the </w:t>
            </w:r>
            <w:proofErr w:type="spellStart"/>
            <w:r>
              <w:rPr>
                <w:lang w:val="sv-SE"/>
              </w:rPr>
              <w:t>value</w:t>
            </w:r>
            <w:proofErr w:type="spellEnd"/>
            <w:r w:rsidRPr="00C132AB">
              <w:t xml:space="preserve"> </w:t>
            </w:r>
            <w:proofErr w:type="spellStart"/>
            <w:r w:rsidRPr="00C132AB">
              <w:rPr>
                <w:i/>
                <w:iCs/>
              </w:rPr>
              <w:t>dedicatedPLMNs</w:t>
            </w:r>
            <w:proofErr w:type="spellEnd"/>
            <w:r w:rsidRPr="00C132AB">
              <w:t xml:space="preserve">, </w:t>
            </w:r>
            <w:r>
              <w:rPr>
                <w:lang w:val="sv-SE"/>
              </w:rPr>
              <w:t xml:space="preserve">the </w:t>
            </w:r>
            <w:proofErr w:type="spellStart"/>
            <w:r>
              <w:rPr>
                <w:lang w:val="sv-SE"/>
              </w:rPr>
              <w:t>listed</w:t>
            </w:r>
            <w:proofErr w:type="spellEnd"/>
            <w:r>
              <w:rPr>
                <w:lang w:val="sv-SE"/>
              </w:rPr>
              <w:t xml:space="preserve"> </w:t>
            </w:r>
            <w:r w:rsidRPr="00C132AB">
              <w:t xml:space="preserve">PLMN(s) </w:t>
            </w:r>
            <w:proofErr w:type="spellStart"/>
            <w:r>
              <w:rPr>
                <w:lang w:val="sv-SE"/>
              </w:rPr>
              <w:t>are</w:t>
            </w:r>
            <w:proofErr w:type="spellEnd"/>
            <w:r>
              <w:rPr>
                <w:lang w:val="sv-SE"/>
              </w:rPr>
              <w:t xml:space="preserve"> the PLMN(s) </w:t>
            </w:r>
            <w:proofErr w:type="spellStart"/>
            <w:r>
              <w:rPr>
                <w:lang w:val="sv-SE"/>
              </w:rPr>
              <w:t>with</w:t>
            </w:r>
            <w:proofErr w:type="spellEnd"/>
            <w:r>
              <w:rPr>
                <w:lang w:val="sv-SE"/>
              </w:rPr>
              <w:t xml:space="preserve"> </w:t>
            </w:r>
            <w:proofErr w:type="spellStart"/>
            <w:r>
              <w:rPr>
                <w:lang w:val="sv-SE"/>
              </w:rPr>
              <w:t>disaster</w:t>
            </w:r>
            <w:proofErr w:type="spellEnd"/>
            <w:r>
              <w:rPr>
                <w:lang w:val="sv-SE"/>
              </w:rPr>
              <w:t xml:space="preserve"> </w:t>
            </w:r>
            <w:proofErr w:type="spellStart"/>
            <w:r>
              <w:rPr>
                <w:lang w:val="sv-SE"/>
              </w:rPr>
              <w:t>conditions</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apply</w:t>
            </w:r>
            <w:proofErr w:type="spellEnd"/>
            <w:r>
              <w:rPr>
                <w:lang w:val="sv-SE"/>
              </w:rPr>
              <w:t xml:space="preserve"> to the </w:t>
            </w:r>
            <w:proofErr w:type="spellStart"/>
            <w:r>
              <w:rPr>
                <w:lang w:val="sv-SE"/>
              </w:rPr>
              <w:t>network</w:t>
            </w:r>
            <w:proofErr w:type="spellEnd"/>
            <w:r>
              <w:rPr>
                <w:lang w:val="sv-SE"/>
              </w:rPr>
              <w:t xml:space="preserve">(s) </w:t>
            </w:r>
            <w:proofErr w:type="spellStart"/>
            <w:r>
              <w:rPr>
                <w:lang w:val="sv-SE"/>
              </w:rPr>
              <w:t>corresponding</w:t>
            </w:r>
            <w:proofErr w:type="spellEnd"/>
            <w:r>
              <w:rPr>
                <w:lang w:val="sv-SE"/>
              </w:rPr>
              <w:t xml:space="preserve"> to </w:t>
            </w:r>
            <w:proofErr w:type="spellStart"/>
            <w:r>
              <w:rPr>
                <w:lang w:val="sv-SE"/>
              </w:rPr>
              <w:t>this</w:t>
            </w:r>
            <w:proofErr w:type="spellEnd"/>
            <w:r>
              <w:rPr>
                <w:lang w:val="sv-SE"/>
              </w:rPr>
              <w:t xml:space="preserve"> </w:t>
            </w:r>
            <w:proofErr w:type="spellStart"/>
            <w:r>
              <w:rPr>
                <w:lang w:val="sv-SE"/>
              </w:rPr>
              <w:t>entry</w:t>
            </w:r>
            <w:proofErr w:type="spellEnd"/>
            <w:r>
              <w:rPr>
                <w:lang w:val="sv-SE"/>
              </w:rPr>
              <w:t xml:space="preserve">. </w:t>
            </w:r>
            <w:r w:rsidRPr="00C132AB">
              <w:rPr>
                <w:lang w:val="sv-SE" w:eastAsia="sv-SE"/>
              </w:rPr>
              <w:t xml:space="preserve">For </w:t>
            </w:r>
            <w:proofErr w:type="spellStart"/>
            <w:r w:rsidRPr="00C132AB">
              <w:rPr>
                <w:lang w:val="sv-SE" w:eastAsia="sv-SE"/>
              </w:rPr>
              <w:t>SNPNs</w:t>
            </w:r>
            <w:proofErr w:type="spellEnd"/>
            <w:r w:rsidRPr="00C132AB">
              <w:rPr>
                <w:lang w:val="sv-SE" w:eastAsia="sv-SE"/>
              </w:rPr>
              <w:t xml:space="preserve">, the </w:t>
            </w:r>
            <w:proofErr w:type="spellStart"/>
            <w:r w:rsidRPr="00C132AB">
              <w:rPr>
                <w:lang w:val="sv-SE" w:eastAsia="sv-SE"/>
              </w:rPr>
              <w:t>network</w:t>
            </w:r>
            <w:proofErr w:type="spellEnd"/>
            <w:r w:rsidRPr="00C132AB">
              <w:rPr>
                <w:lang w:val="sv-SE" w:eastAsia="sv-SE"/>
              </w:rPr>
              <w:t xml:space="preserve"> </w:t>
            </w:r>
            <w:proofErr w:type="spellStart"/>
            <w:r w:rsidRPr="00C132AB">
              <w:rPr>
                <w:lang w:val="sv-SE" w:eastAsia="sv-SE"/>
              </w:rPr>
              <w:t>indicates</w:t>
            </w:r>
            <w:proofErr w:type="spellEnd"/>
            <w:r w:rsidRPr="00C132AB">
              <w:rPr>
                <w:lang w:val="sv-SE" w:eastAsia="sv-SE"/>
              </w:rPr>
              <w:t xml:space="preserve"> the </w:t>
            </w:r>
            <w:proofErr w:type="spellStart"/>
            <w:r w:rsidRPr="00C132AB">
              <w:rPr>
                <w:lang w:val="sv-SE" w:eastAsia="sv-SE"/>
              </w:rPr>
              <w:t>value</w:t>
            </w:r>
            <w:proofErr w:type="spellEnd"/>
            <w:r w:rsidRPr="00C132AB">
              <w:rPr>
                <w:lang w:val="sv-SE" w:eastAsia="sv-SE"/>
              </w:rPr>
              <w:t xml:space="preserve"> </w:t>
            </w:r>
            <w:proofErr w:type="spellStart"/>
            <w:r w:rsidRPr="001458E1">
              <w:rPr>
                <w:i/>
                <w:iCs/>
                <w:lang w:val="sv-SE" w:eastAsia="sv-SE"/>
              </w:rPr>
              <w:t>noDisasterRoaming</w:t>
            </w:r>
            <w:proofErr w:type="spellEnd"/>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proofErr w:type="spellStart"/>
            <w:ins w:id="31" w:author="Chenlei (RAN2)" w:date="2022-04-20T19:53:00Z">
              <w:r>
                <w:rPr>
                  <w:b/>
                  <w:bCs/>
                  <w:i/>
                  <w:iCs/>
                  <w:lang w:val="sv-SE" w:eastAsia="zh-CN"/>
                </w:rPr>
                <w:t>commonPLMNsWithDisasterCondition</w:t>
              </w:r>
              <w:proofErr w:type="spellEnd"/>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 xml:space="preserve">A list </w:t>
              </w:r>
              <w:proofErr w:type="spellStart"/>
              <w:r>
                <w:rPr>
                  <w:lang w:val="sv-SE" w:eastAsia="sv-SE"/>
                </w:rPr>
                <w:t>of</w:t>
              </w:r>
              <w:proofErr w:type="spellEnd"/>
              <w:r>
                <w:rPr>
                  <w:lang w:val="sv-SE" w:eastAsia="sv-SE"/>
                </w:rPr>
                <w:t xml:space="preserve"> PLMN(s) </w:t>
              </w:r>
              <w:proofErr w:type="spellStart"/>
              <w:r>
                <w:rPr>
                  <w:lang w:val="sv-SE" w:eastAsia="sv-SE"/>
                </w:rPr>
                <w:t>with</w:t>
              </w:r>
              <w:proofErr w:type="spellEnd"/>
              <w:r>
                <w:rPr>
                  <w:lang w:val="sv-SE" w:eastAsia="sv-SE"/>
                </w:rPr>
                <w:t xml:space="preserve"> </w:t>
              </w:r>
              <w:proofErr w:type="spellStart"/>
              <w:r>
                <w:rPr>
                  <w:lang w:val="sv-SE" w:eastAsia="sv-SE"/>
                </w:rPr>
                <w:t>disaster</w:t>
              </w:r>
              <w:proofErr w:type="spellEnd"/>
              <w:r>
                <w:rPr>
                  <w:lang w:val="sv-SE" w:eastAsia="sv-SE"/>
                </w:rPr>
                <w:t xml:space="preserve"> </w:t>
              </w:r>
              <w:proofErr w:type="spellStart"/>
              <w:r>
                <w:rPr>
                  <w:lang w:val="sv-SE" w:eastAsia="sv-SE"/>
                </w:rPr>
                <w:t>conditions</w:t>
              </w:r>
              <w:proofErr w:type="spellEnd"/>
              <w:r>
                <w:rPr>
                  <w:lang w:val="sv-SE" w:eastAsia="sv-SE"/>
                </w:rPr>
                <w:t xml:space="preserve"> </w:t>
              </w:r>
              <w:proofErr w:type="spellStart"/>
              <w:r>
                <w:rPr>
                  <w:lang w:val="sv-SE" w:eastAsia="sv-SE"/>
                </w:rPr>
                <w:t>which</w:t>
              </w:r>
              <w:proofErr w:type="spellEnd"/>
              <w:r>
                <w:rPr>
                  <w:lang w:val="sv-SE" w:eastAsia="sv-SE"/>
                </w:rPr>
                <w:t xml:space="preserve"> </w:t>
              </w:r>
              <w:proofErr w:type="spellStart"/>
              <w:r>
                <w:rPr>
                  <w:lang w:val="sv-SE" w:eastAsia="sv-SE"/>
                </w:rPr>
                <w:t>can</w:t>
              </w:r>
              <w:proofErr w:type="spellEnd"/>
              <w:r>
                <w:rPr>
                  <w:lang w:val="sv-SE" w:eastAsia="sv-SE"/>
                </w:rPr>
                <w:t xml:space="preserve"> be </w:t>
              </w:r>
              <w:proofErr w:type="spellStart"/>
              <w:r>
                <w:rPr>
                  <w:lang w:val="sv-SE" w:eastAsia="sv-SE"/>
                </w:rPr>
                <w:t>commonly</w:t>
              </w:r>
              <w:proofErr w:type="spellEnd"/>
              <w:r>
                <w:rPr>
                  <w:lang w:val="sv-SE" w:eastAsia="sv-SE"/>
                </w:rPr>
                <w:t xml:space="preserve"> </w:t>
              </w:r>
              <w:proofErr w:type="spellStart"/>
              <w:r>
                <w:rPr>
                  <w:lang w:val="sv-SE" w:eastAsia="sv-SE"/>
                </w:rPr>
                <w:t>applicable</w:t>
              </w:r>
              <w:proofErr w:type="spellEnd"/>
              <w:r>
                <w:rPr>
                  <w:lang w:val="sv-SE" w:eastAsia="sv-SE"/>
                </w:rPr>
                <w:t xml:space="preserve"> to the </w:t>
              </w:r>
              <w:proofErr w:type="spellStart"/>
              <w:proofErr w:type="gramStart"/>
              <w:r>
                <w:rPr>
                  <w:lang w:val="sv-SE" w:eastAsia="sv-SE"/>
                </w:rPr>
                <w:t>PLMNs</w:t>
              </w:r>
              <w:proofErr w:type="spellEnd"/>
              <w:proofErr w:type="gramEnd"/>
              <w:r>
                <w:rPr>
                  <w:lang w:val="sv-SE" w:eastAsia="sv-SE"/>
                </w:rPr>
                <w:t xml:space="preserve"> </w:t>
              </w:r>
              <w:proofErr w:type="spellStart"/>
              <w:r>
                <w:rPr>
                  <w:lang w:val="sv-SE" w:eastAsia="sv-SE"/>
                </w:rPr>
                <w:t>sharing</w:t>
              </w:r>
              <w:proofErr w:type="spellEnd"/>
              <w:r>
                <w:rPr>
                  <w:lang w:val="sv-SE" w:eastAsia="sv-SE"/>
                </w:rPr>
                <w:t xml:space="preserve">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proofErr w:type="spellStart"/>
            <w:ins w:id="36" w:author="Chenlei (RAN2)" w:date="2022-04-24T12:36:00Z">
              <w:r w:rsidRPr="00CB1A11">
                <w:rPr>
                  <w:rFonts w:hint="eastAsia"/>
                  <w:b/>
                  <w:bCs/>
                  <w:i/>
                  <w:iCs/>
                  <w:lang w:val="sv-SE" w:eastAsia="zh-CN"/>
                </w:rPr>
                <w:t>d</w:t>
              </w:r>
              <w:r w:rsidRPr="00CB1A11">
                <w:rPr>
                  <w:b/>
                  <w:bCs/>
                  <w:i/>
                  <w:iCs/>
                  <w:lang w:val="sv-SE" w:eastAsia="zh-CN"/>
                </w:rPr>
                <w:t>isasterRelatedIndicaiton</w:t>
              </w:r>
              <w:proofErr w:type="spellEnd"/>
            </w:ins>
          </w:p>
          <w:p w14:paraId="7953AE1C" w14:textId="77777777" w:rsidR="00B75489" w:rsidRPr="00CB1A11" w:rsidRDefault="00B75489" w:rsidP="00DE46AD">
            <w:pPr>
              <w:pStyle w:val="TAL"/>
              <w:rPr>
                <w:ins w:id="37" w:author="Chenlei (RAN2)" w:date="2022-04-24T12:36:00Z"/>
                <w:bCs/>
                <w:iCs/>
                <w:lang w:val="sv-SE" w:eastAsia="zh-CN"/>
              </w:rPr>
            </w:pPr>
            <w:proofErr w:type="spellStart"/>
            <w:ins w:id="38" w:author="Chenlei (RAN2)" w:date="2022-04-25T11:45:00Z">
              <w:r>
                <w:rPr>
                  <w:bCs/>
                  <w:iCs/>
                  <w:lang w:val="sv-SE" w:eastAsia="zh-CN"/>
                </w:rPr>
                <w:t>Disaster</w:t>
              </w:r>
              <w:proofErr w:type="spellEnd"/>
              <w:r>
                <w:rPr>
                  <w:bCs/>
                  <w:iCs/>
                  <w:lang w:val="sv-SE" w:eastAsia="zh-CN"/>
                </w:rPr>
                <w:t xml:space="preserve"> </w:t>
              </w:r>
              <w:proofErr w:type="spellStart"/>
              <w:r>
                <w:rPr>
                  <w:bCs/>
                  <w:iCs/>
                  <w:lang w:val="sv-SE" w:eastAsia="zh-CN"/>
                </w:rPr>
                <w:t>related</w:t>
              </w:r>
              <w:proofErr w:type="spellEnd"/>
              <w:r>
                <w:rPr>
                  <w:bCs/>
                  <w:iCs/>
                  <w:lang w:val="sv-SE" w:eastAsia="zh-CN"/>
                </w:rPr>
                <w:t xml:space="preserve"> </w:t>
              </w:r>
              <w:proofErr w:type="spellStart"/>
              <w:r>
                <w:rPr>
                  <w:bCs/>
                  <w:iCs/>
                  <w:lang w:val="sv-SE" w:eastAsia="zh-CN"/>
                </w:rPr>
                <w:t>indication</w:t>
              </w:r>
              <w:proofErr w:type="spellEnd"/>
              <w:r>
                <w:rPr>
                  <w:bCs/>
                  <w:iCs/>
                  <w:lang w:val="sv-SE" w:eastAsia="zh-CN"/>
                </w:rPr>
                <w:t xml:space="preserve">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w:t>
              </w:r>
              <w:proofErr w:type="spellStart"/>
              <w:r>
                <w:rPr>
                  <w:bCs/>
                  <w:iCs/>
                  <w:lang w:val="sv-SE" w:eastAsia="zh-CN"/>
                </w:rPr>
                <w:t>are</w:t>
              </w:r>
              <w:proofErr w:type="spellEnd"/>
              <w:r>
                <w:rPr>
                  <w:bCs/>
                  <w:iCs/>
                  <w:lang w:val="sv-SE" w:eastAsia="zh-CN"/>
                </w:rPr>
                <w:t xml:space="preserve"> for </w:t>
              </w:r>
              <w:proofErr w:type="spellStart"/>
              <w:r>
                <w:rPr>
                  <w:bCs/>
                  <w:iCs/>
                  <w:lang w:val="sv-SE" w:eastAsia="zh-CN"/>
                </w:rPr>
                <w:t>case</w:t>
              </w:r>
              <w:proofErr w:type="spellEnd"/>
              <w:r>
                <w:rPr>
                  <w:bCs/>
                  <w:iCs/>
                  <w:lang w:val="sv-SE" w:eastAsia="zh-CN"/>
                </w:rPr>
                <w:t xml:space="preserve"> A) and </w:t>
              </w:r>
              <w:proofErr w:type="spellStart"/>
              <w:r>
                <w:rPr>
                  <w:bCs/>
                  <w:iCs/>
                  <w:lang w:val="sv-SE" w:eastAsia="zh-CN"/>
                </w:rPr>
                <w:t>case</w:t>
              </w:r>
              <w:proofErr w:type="spellEnd"/>
              <w:r>
                <w:rPr>
                  <w:bCs/>
                  <w:iCs/>
                  <w:lang w:val="sv-SE" w:eastAsia="zh-CN"/>
                </w:rPr>
                <w:t xml:space="preserve"> B) </w:t>
              </w:r>
              <w:proofErr w:type="spellStart"/>
              <w:r>
                <w:rPr>
                  <w:bCs/>
                  <w:iCs/>
                  <w:lang w:val="sv-SE" w:eastAsia="zh-CN"/>
                </w:rPr>
                <w:t>respectively</w:t>
              </w:r>
              <w:proofErr w:type="spellEnd"/>
              <w:r>
                <w:rPr>
                  <w:bCs/>
                  <w:iCs/>
                  <w:lang w:val="sv-SE" w:eastAsia="zh-CN"/>
                </w:rPr>
                <w:t xml:space="preserve"> </w:t>
              </w:r>
              <w:proofErr w:type="spellStart"/>
              <w:r>
                <w:rPr>
                  <w:bCs/>
                  <w:iCs/>
                  <w:lang w:val="sv-SE" w:eastAsia="zh-CN"/>
                </w:rPr>
                <w:t>described</w:t>
              </w:r>
              <w:proofErr w:type="spellEnd"/>
              <w:r>
                <w:rPr>
                  <w:bCs/>
                  <w:iCs/>
                  <w:lang w:val="sv-SE" w:eastAsia="zh-CN"/>
                </w:rPr>
                <w:t xml:space="preserve">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proofErr w:type="spellStart"/>
            <w:ins w:id="42"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proofErr w:type="spellStart"/>
            <w:r w:rsidRPr="00FE6EE9">
              <w:rPr>
                <w:i/>
                <w:lang w:val="en-US"/>
              </w:rPr>
              <w:t>commonPLMNs</w:t>
            </w:r>
            <w:proofErr w:type="spellEnd"/>
            <w:r w:rsidRPr="00FE6EE9">
              <w:rPr>
                <w:rFonts w:eastAsia="Malgun Gothic"/>
                <w:noProof/>
                <w:lang w:val="en-US" w:eastAsia="ko-KR"/>
              </w:rPr>
              <w:t xml:space="preserve">: </w:t>
            </w:r>
            <w:r w:rsidRPr="00FE6EE9">
              <w:rPr>
                <w:lang w:val="en-US" w:eastAsia="sv-SE"/>
              </w:rPr>
              <w:t xml:space="preserve">This field is mandatory present in case </w:t>
            </w:r>
            <w:proofErr w:type="spellStart"/>
            <w:r w:rsidRPr="00FE6EE9">
              <w:rPr>
                <w:i/>
                <w:lang w:val="en-US"/>
              </w:rPr>
              <w:t>commonPLMNs</w:t>
            </w:r>
            <w:proofErr w:type="spellEnd"/>
            <w:r w:rsidRPr="00FE6EE9">
              <w:rPr>
                <w:lang w:val="en-US"/>
              </w:rPr>
              <w:t xml:space="preserve"> is configured. </w:t>
            </w:r>
            <w:proofErr w:type="spellStart"/>
            <w:r w:rsidRPr="0045087F">
              <w:t>Otherwise</w:t>
            </w:r>
            <w:proofErr w:type="spellEnd"/>
            <w:r w:rsidRPr="0045087F">
              <w:t xml:space="preserve"> </w:t>
            </w:r>
            <w:proofErr w:type="spellStart"/>
            <w:r w:rsidRPr="0045087F">
              <w:t>the</w:t>
            </w:r>
            <w:proofErr w:type="spellEnd"/>
            <w:r w:rsidRPr="0045087F">
              <w:t xml:space="preserve"> </w:t>
            </w:r>
            <w:proofErr w:type="spellStart"/>
            <w:r w:rsidRPr="0045087F">
              <w:t>field</w:t>
            </w:r>
            <w:proofErr w:type="spellEnd"/>
            <w:r w:rsidRPr="0045087F">
              <w:t xml:space="preserve"> </w:t>
            </w:r>
            <w:proofErr w:type="spellStart"/>
            <w:r w:rsidRPr="0045087F">
              <w:t>is</w:t>
            </w:r>
            <w:proofErr w:type="spellEnd"/>
            <w:r w:rsidRPr="0045087F">
              <w:t xml:space="preserve">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lastRenderedPageBreak/>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6"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w:t>
      </w:r>
      <w:proofErr w:type="gramStart"/>
      <w:r>
        <w:rPr>
          <w:rFonts w:ascii="Arial" w:hAnsi="Arial" w:cs="Arial"/>
        </w:rPr>
        <w:t>i.e.</w:t>
      </w:r>
      <w:proofErr w:type="gramEnd"/>
      <w:r>
        <w:rPr>
          <w:rFonts w:ascii="Arial" w:hAnsi="Arial" w:cs="Arial"/>
        </w:rPr>
        <w:t xml:space="preserv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proofErr w:type="spellStart"/>
              <w:r w:rsidRPr="00311110">
                <w:rPr>
                  <w:rFonts w:ascii="Arial" w:hAnsi="Arial"/>
                  <w:i/>
                  <w:sz w:val="18"/>
                  <w:rPrChange w:id="63"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proofErr w:type="spellStart"/>
              <w:r w:rsidRPr="00311110">
                <w:rPr>
                  <w:rFonts w:ascii="Arial" w:hAnsi="Arial"/>
                  <w:i/>
                  <w:sz w:val="18"/>
                  <w:rPrChange w:id="71"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lastRenderedPageBreak/>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2" w:history="1">
        <w:r w:rsidRPr="001622E6">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lastRenderedPageBreak/>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proofErr w:type="spellStart"/>
              <w:r w:rsidRPr="00FE6EE9">
                <w:rPr>
                  <w:rFonts w:eastAsia="Times New Roman"/>
                  <w:i/>
                  <w:sz w:val="20"/>
                  <w:lang w:val="en-US"/>
                </w:rPr>
                <w:t>oneBitApproach</w:t>
              </w:r>
              <w:proofErr w:type="spellEnd"/>
              <w:r w:rsidRPr="00FE6EE9">
                <w:rPr>
                  <w:rFonts w:eastAsia="Times New Roman"/>
                  <w:i/>
                  <w:sz w:val="20"/>
                  <w:lang w:val="en-US"/>
                </w:rPr>
                <w:t>,</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proofErr w:type="spellStart"/>
              <w:r w:rsidRPr="00FE6EE9">
                <w:rPr>
                  <w:i/>
                  <w:lang w:val="en-US"/>
                </w:rPr>
                <w:t>oneBitApproach</w:t>
              </w:r>
            </w:ins>
            <w:proofErr w:type="spellEnd"/>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Heading5"/>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Heading4"/>
              <w:outlineLvl w:val="3"/>
              <w:rPr>
                <w:lang w:val="en-US" w:eastAsia="en-US"/>
              </w:rPr>
            </w:pPr>
            <w:bookmarkStart w:id="96" w:name="_Toc100790995"/>
            <w:bookmarkStart w:id="97" w:name="_Hlk101289546"/>
            <w:r w:rsidRPr="00FE6EE9">
              <w:rPr>
                <w:lang w:val="en-US"/>
              </w:rPr>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lastRenderedPageBreak/>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proofErr w:type="spellStart"/>
              <w:r w:rsidRPr="00FE6EE9">
                <w:rPr>
                  <w:rFonts w:eastAsia="Times New Roman"/>
                  <w:i/>
                  <w:lang w:val="en-US"/>
                </w:rPr>
                <w:t>oneBitApproach</w:t>
              </w:r>
              <w:proofErr w:type="spellEnd"/>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064C68"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proofErr w:type="spellStart"/>
            <w:r w:rsidRPr="00513FB0">
              <w:rPr>
                <w:color w:val="FF0000"/>
                <w:lang w:val="sv-SE" w:eastAsia="sv-SE"/>
              </w:rPr>
              <w:t>concatenation</w:t>
            </w:r>
            <w:proofErr w:type="spellEnd"/>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lastRenderedPageBreak/>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xml:space="preserve">, the second entry in this list </w:t>
            </w:r>
            <w:r w:rsidRPr="00FE6EE9">
              <w:rPr>
                <w:lang w:val="en-US" w:eastAsia="sv-SE"/>
              </w:rPr>
              <w:t xml:space="preserve">indicates the disaster information applicable for the network(s) in the second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0827" w14:textId="77777777" w:rsidR="00064C68" w:rsidRDefault="00064C68">
      <w:r>
        <w:separator/>
      </w:r>
    </w:p>
  </w:endnote>
  <w:endnote w:type="continuationSeparator" w:id="0">
    <w:p w14:paraId="11D3F44C" w14:textId="77777777" w:rsidR="00064C68" w:rsidRDefault="00064C68">
      <w:r>
        <w:continuationSeparator/>
      </w:r>
    </w:p>
  </w:endnote>
  <w:endnote w:type="continuationNotice" w:id="1">
    <w:p w14:paraId="0F023310" w14:textId="77777777" w:rsidR="00064C68" w:rsidRDefault="00064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B8E9" w14:textId="2BB5D953" w:rsidR="00FE6EE9" w:rsidRDefault="00FE6EE9">
    <w:pPr>
      <w:pStyle w:val="Footer"/>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DvLtZq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B3DF" w14:textId="77777777" w:rsidR="00064C68" w:rsidRDefault="00064C68">
      <w:r>
        <w:separator/>
      </w:r>
    </w:p>
  </w:footnote>
  <w:footnote w:type="continuationSeparator" w:id="0">
    <w:p w14:paraId="46DAFF49" w14:textId="77777777" w:rsidR="00064C68" w:rsidRDefault="00064C68">
      <w:r>
        <w:continuationSeparator/>
      </w:r>
    </w:p>
  </w:footnote>
  <w:footnote w:type="continuationNotice" w:id="1">
    <w:p w14:paraId="0D5D43AC" w14:textId="77777777" w:rsidR="00064C68" w:rsidRDefault="00064C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75405511">
    <w:abstractNumId w:val="5"/>
  </w:num>
  <w:num w:numId="2" w16cid:durableId="861434617">
    <w:abstractNumId w:val="29"/>
  </w:num>
  <w:num w:numId="3" w16cid:durableId="1829898452">
    <w:abstractNumId w:val="25"/>
  </w:num>
  <w:num w:numId="4" w16cid:durableId="918905241">
    <w:abstractNumId w:val="26"/>
  </w:num>
  <w:num w:numId="5" w16cid:durableId="91628856">
    <w:abstractNumId w:val="21"/>
  </w:num>
  <w:num w:numId="6" w16cid:durableId="1901596420">
    <w:abstractNumId w:val="28"/>
  </w:num>
  <w:num w:numId="7" w16cid:durableId="1127897198">
    <w:abstractNumId w:val="32"/>
  </w:num>
  <w:num w:numId="8" w16cid:durableId="1919971529">
    <w:abstractNumId w:val="22"/>
  </w:num>
  <w:num w:numId="9" w16cid:durableId="688993064">
    <w:abstractNumId w:val="20"/>
  </w:num>
  <w:num w:numId="10" w16cid:durableId="830412752">
    <w:abstractNumId w:val="2"/>
  </w:num>
  <w:num w:numId="11" w16cid:durableId="1023481695">
    <w:abstractNumId w:val="1"/>
  </w:num>
  <w:num w:numId="12" w16cid:durableId="516621547">
    <w:abstractNumId w:val="0"/>
  </w:num>
  <w:num w:numId="13" w16cid:durableId="170729592">
    <w:abstractNumId w:val="30"/>
  </w:num>
  <w:num w:numId="14" w16cid:durableId="1838185985">
    <w:abstractNumId w:val="31"/>
  </w:num>
  <w:num w:numId="15" w16cid:durableId="276790532">
    <w:abstractNumId w:val="27"/>
  </w:num>
  <w:num w:numId="16" w16cid:durableId="1740053519">
    <w:abstractNumId w:val="33"/>
  </w:num>
  <w:num w:numId="17" w16cid:durableId="828056896">
    <w:abstractNumId w:val="14"/>
  </w:num>
  <w:num w:numId="18" w16cid:durableId="1796219721">
    <w:abstractNumId w:val="18"/>
  </w:num>
  <w:num w:numId="19" w16cid:durableId="223028196">
    <w:abstractNumId w:val="12"/>
  </w:num>
  <w:num w:numId="20" w16cid:durableId="739526251">
    <w:abstractNumId w:val="39"/>
  </w:num>
  <w:num w:numId="21" w16cid:durableId="1080980619">
    <w:abstractNumId w:val="23"/>
  </w:num>
  <w:num w:numId="22" w16cid:durableId="1941141553">
    <w:abstractNumId w:val="37"/>
  </w:num>
  <w:num w:numId="23" w16cid:durableId="670523622">
    <w:abstractNumId w:val="13"/>
  </w:num>
  <w:num w:numId="24" w16cid:durableId="506287462">
    <w:abstractNumId w:val="34"/>
  </w:num>
  <w:num w:numId="25" w16cid:durableId="1696686268">
    <w:abstractNumId w:val="41"/>
  </w:num>
  <w:num w:numId="26" w16cid:durableId="1065222652">
    <w:abstractNumId w:val="36"/>
  </w:num>
  <w:num w:numId="27" w16cid:durableId="774129008">
    <w:abstractNumId w:val="38"/>
  </w:num>
  <w:num w:numId="28" w16cid:durableId="9382382">
    <w:abstractNumId w:val="15"/>
  </w:num>
  <w:num w:numId="29" w16cid:durableId="1535995442">
    <w:abstractNumId w:val="17"/>
  </w:num>
  <w:num w:numId="30" w16cid:durableId="679891871">
    <w:abstractNumId w:val="16"/>
  </w:num>
  <w:num w:numId="31" w16cid:durableId="1397898013">
    <w:abstractNumId w:val="11"/>
  </w:num>
  <w:num w:numId="32" w16cid:durableId="673141918">
    <w:abstractNumId w:val="3"/>
  </w:num>
  <w:num w:numId="33" w16cid:durableId="493375070">
    <w:abstractNumId w:val="9"/>
  </w:num>
  <w:num w:numId="34" w16cid:durableId="1617561151">
    <w:abstractNumId w:val="8"/>
  </w:num>
  <w:num w:numId="35" w16cid:durableId="1777094693">
    <w:abstractNumId w:val="19"/>
  </w:num>
  <w:num w:numId="36" w16cid:durableId="789128652">
    <w:abstractNumId w:val="24"/>
  </w:num>
  <w:num w:numId="37" w16cid:durableId="1370688358">
    <w:abstractNumId w:val="4"/>
  </w:num>
  <w:num w:numId="38" w16cid:durableId="1718243474">
    <w:abstractNumId w:val="6"/>
  </w:num>
  <w:num w:numId="39" w16cid:durableId="873887093">
    <w:abstractNumId w:val="10"/>
  </w:num>
  <w:num w:numId="40" w16cid:durableId="1648590824">
    <w:abstractNumId w:val="35"/>
  </w:num>
  <w:num w:numId="41" w16cid:durableId="1771507982">
    <w:abstractNumId w:val="7"/>
  </w:num>
  <w:num w:numId="42" w16cid:durableId="2105109343">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4C68"/>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4E"/>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2856"/>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2A6"/>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B77DD"/>
    <w:rsid w:val="00FC6B7E"/>
    <w:rsid w:val="00FC7429"/>
    <w:rsid w:val="00FC74C8"/>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microsoft.com/office/2011/relationships/people" Target="people.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 Id="rId61" Type="http://schemas.openxmlformats.org/officeDocument/2006/relationships/hyperlink" Target="http://www.3gpp.org/ftp//tsg_ran/WG2_RL2/TSGR2_118-e/Docs//R2-2205992.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20</TotalTime>
  <Pages>12</Pages>
  <Words>5864</Words>
  <Characters>33428</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39214</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Apple - Yuqin</cp:lastModifiedBy>
  <cp:revision>5</cp:revision>
  <cp:lastPrinted>2008-01-31T16:09:00Z</cp:lastPrinted>
  <dcterms:created xsi:type="dcterms:W3CDTF">2022-05-11T14:51:00Z</dcterms:created>
  <dcterms:modified xsi:type="dcterms:W3CDTF">2022-05-12T02:59:00Z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