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proofErr w:type="spellStart"/>
      <w:r w:rsidRPr="00FC74C8">
        <w:rPr>
          <w:sz w:val="32"/>
          <w:szCs w:val="32"/>
        </w:rPr>
        <w:t>Tdoc</w:t>
      </w:r>
      <w:proofErr w:type="spellEnd"/>
      <w:r w:rsidRPr="00FC74C8">
        <w:rPr>
          <w:sz w:val="32"/>
          <w:szCs w:val="32"/>
        </w:rPr>
        <w:t xml:space="preserve">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[AT118-e][</w:t>
      </w:r>
      <w:proofErr w:type="gramStart"/>
      <w:r w:rsidRPr="002B40DD">
        <w:t>047][</w:t>
      </w:r>
      <w:proofErr w:type="gramEnd"/>
      <w:r w:rsidRPr="002B40DD">
        <w:t>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3E2FBE"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716303" w:rsidRDefault="002A6E60" w:rsidP="002A6E60">
            <w:pPr>
              <w:spacing w:before="120" w:after="120"/>
              <w:jc w:val="center"/>
              <w:rPr>
                <w:lang w:val="de-DE" w:eastAsia="zh-CN"/>
              </w:rPr>
            </w:pPr>
            <w:r w:rsidRPr="00974D79">
              <w:rPr>
                <w:sz w:val="22"/>
                <w:szCs w:val="22"/>
                <w:lang w:val="de-DE"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77777777" w:rsidR="002A6E60" w:rsidRPr="00974D79" w:rsidRDefault="002A6E60"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3227E487" w14:textId="77777777" w:rsidR="002A6E60" w:rsidRPr="00974D79" w:rsidRDefault="002A6E60" w:rsidP="002A6E60">
            <w:pPr>
              <w:spacing w:before="120" w:after="120"/>
              <w:jc w:val="center"/>
              <w:rPr>
                <w:sz w:val="22"/>
                <w:szCs w:val="22"/>
                <w:lang w:val="de-DE" w:eastAsia="zh-CN"/>
              </w:rPr>
            </w:pPr>
          </w:p>
        </w:tc>
      </w:tr>
      <w:tr w:rsidR="002A6E60" w:rsidRPr="00336773" w14:paraId="2C6846E0" w14:textId="77777777" w:rsidTr="002A6E60">
        <w:trPr>
          <w:trHeight w:val="467"/>
        </w:trPr>
        <w:tc>
          <w:tcPr>
            <w:tcW w:w="2231" w:type="dxa"/>
            <w:tcMar>
              <w:top w:w="0" w:type="dxa"/>
              <w:left w:w="108" w:type="dxa"/>
              <w:bottom w:w="0" w:type="dxa"/>
              <w:right w:w="108" w:type="dxa"/>
            </w:tcMar>
            <w:vAlign w:val="center"/>
          </w:tcPr>
          <w:p w14:paraId="659286F1" w14:textId="77777777" w:rsidR="002A6E60" w:rsidRPr="00974D79" w:rsidRDefault="002A6E60"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414FC5E9" w14:textId="77777777" w:rsidR="002A6E60" w:rsidRPr="00974D79" w:rsidRDefault="002A6E60" w:rsidP="002A6E60">
            <w:pPr>
              <w:spacing w:before="120" w:after="120"/>
              <w:jc w:val="center"/>
              <w:rPr>
                <w:sz w:val="22"/>
                <w:szCs w:val="22"/>
                <w:lang w:val="de-DE" w:eastAsia="zh-CN"/>
              </w:rPr>
            </w:pP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77777777" w:rsidR="002A6E60" w:rsidRPr="00974D79" w:rsidRDefault="002A6E60"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5CE2F00D" w14:textId="77777777" w:rsidR="002A6E60" w:rsidRPr="00974D79" w:rsidRDefault="002A6E60" w:rsidP="002A6E60">
            <w:pPr>
              <w:spacing w:before="120" w:after="120"/>
              <w:jc w:val="center"/>
              <w:rPr>
                <w:sz w:val="22"/>
                <w:szCs w:val="22"/>
                <w:lang w:val="de-DE" w:eastAsia="zh-CN"/>
              </w:rPr>
            </w:pP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77777777" w:rsidR="00115C21" w:rsidRPr="00974D79" w:rsidRDefault="00115C21"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247DDC8D" w14:textId="77777777" w:rsidR="00115C21" w:rsidRPr="00974D79" w:rsidRDefault="00115C21" w:rsidP="002A6E60">
            <w:pPr>
              <w:spacing w:before="120" w:after="120"/>
              <w:jc w:val="center"/>
              <w:rPr>
                <w:sz w:val="22"/>
                <w:szCs w:val="22"/>
                <w:lang w:val="de-DE" w:eastAsia="zh-CN"/>
              </w:rPr>
            </w:pP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974D79" w:rsidRDefault="00761BED"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19AF1E60" w14:textId="77777777" w:rsidR="00761BED" w:rsidRPr="00974D79" w:rsidRDefault="00761BED" w:rsidP="002A6E60">
            <w:pPr>
              <w:spacing w:before="120" w:after="120"/>
              <w:jc w:val="center"/>
              <w:rPr>
                <w:sz w:val="22"/>
                <w:szCs w:val="22"/>
                <w:lang w:val="de-DE"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2679C1"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2679C1"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2679C1"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2679C1"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2679C1"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2679C1"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2679C1"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2679C1"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2679C1"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2679C1"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2679C1"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2679C1"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2679C1"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2679C1"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2679C1"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2679C1"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2679C1"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lastRenderedPageBreak/>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0005B0" w:rsidRDefault="00761BED" w:rsidP="00761BED">
            <w:pPr>
              <w:spacing w:after="0"/>
              <w:jc w:val="both"/>
              <w:rPr>
                <w:noProof/>
              </w:rPr>
            </w:pPr>
            <w:r>
              <w:rPr>
                <w:noProof/>
              </w:rPr>
              <w:t xml:space="preserve">Proponent. Furthermore, the changes can be merged with other agreeable changes into single RRC CRs. </w:t>
            </w: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2679C1"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2679C1"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2679C1"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2679C1"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2679C1"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2679C1"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2679C1"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 xml:space="preserve">From this definition </w:t>
      </w:r>
      <w:proofErr w:type="gramStart"/>
      <w:r>
        <w:rPr>
          <w:rFonts w:ascii="Arial" w:hAnsi="Arial" w:cs="Arial"/>
        </w:rPr>
        <w:t>it is clear that only</w:t>
      </w:r>
      <w:proofErr w:type="gramEnd"/>
      <w:r>
        <w:rPr>
          <w:rFonts w:ascii="Arial" w:hAnsi="Arial" w:cs="Arial"/>
        </w:rPr>
        <w:t xml:space="preserve">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256324F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Hyperlink"/>
                  <w:noProof/>
                </w:rPr>
                <w:t>R2-2205867</w:t>
              </w:r>
            </w:hyperlink>
            <w:r w:rsidR="002205FF">
              <w:rPr>
                <w:noProof/>
              </w:rPr>
              <w:t>/</w:t>
            </w:r>
            <w:hyperlink r:id="rId64" w:history="1">
              <w:r w:rsidR="007F7C4E" w:rsidRPr="001622E6">
                <w:rPr>
                  <w:rStyle w:val="Hyperlink"/>
                  <w:noProof/>
                </w:rPr>
                <w:t>R2-2205868</w:t>
              </w:r>
            </w:hyperlink>
            <w:r w:rsidR="007F7C4E">
              <w:rPr>
                <w:noProof/>
              </w:rPr>
              <w:t xml:space="preserve"> and in </w:t>
            </w:r>
            <w:hyperlink r:id="rId65" w:history="1">
              <w:r w:rsidR="007F7C4E" w:rsidRPr="001622E6">
                <w:rPr>
                  <w:rStyle w:val="Hyperlink"/>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Pr>
                <w:noProof/>
              </w:rPr>
              <w:t>Open and w</w:t>
            </w:r>
            <w:r w:rsidR="00761BED">
              <w:rPr>
                <w:noProof/>
              </w:rPr>
              <w:t>e can discuss whether we want to allow common signaling of the one-bit approach in case of RAN sharing. But in general, we disagree with the statement saying</w:t>
            </w:r>
            <w:r w:rsidR="00761BED">
              <w:t xml:space="preserve"> „</w:t>
            </w:r>
            <w:r w:rsidR="00761BED" w:rsidRPr="007B4E41">
              <w:rPr>
                <w:noProof/>
              </w:rPr>
              <w:t>that only one PLMN can indicate the single bit approach</w:t>
            </w:r>
            <w:r w:rsidR="00761BED">
              <w:rPr>
                <w:noProof/>
              </w:rPr>
              <w:t xml:space="preserve">“ since in case of RAN sharing multiple PLMNs can set this flag acc. to current signaling structure. To our understanding CT1 made agreement on the </w:t>
            </w:r>
            <w:r w:rsidR="00761BED" w:rsidRPr="00AD5086">
              <w:rPr>
                <w:noProof/>
              </w:rPr>
              <w:t xml:space="preserve">one-bit approach </w:t>
            </w:r>
            <w:r w:rsidR="00761BED">
              <w:rPr>
                <w:noProof/>
              </w:rPr>
              <w:t>not considering RAN sharing. Let’s assume this example:</w:t>
            </w:r>
          </w:p>
          <w:p w14:paraId="793301A5" w14:textId="77777777" w:rsidR="00761BED" w:rsidRPr="00AD5086" w:rsidRDefault="00761BED" w:rsidP="00761BED">
            <w:pPr>
              <w:spacing w:after="0"/>
              <w:jc w:val="both"/>
              <w:rPr>
                <w:noProof/>
              </w:rPr>
            </w:pPr>
          </w:p>
          <w:p w14:paraId="34D306F6"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There are 3 PLMNs deployed in a geographical area where a public PLMN A is not affected by disaster condition and PLMN D1 and PLMN D2 are affected by disaster condition.</w:t>
            </w:r>
          </w:p>
          <w:p w14:paraId="1EBED420"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 xml:space="preserve">The RAN of PLMN A is shared with other </w:t>
            </w:r>
            <w:r>
              <w:rPr>
                <w:rFonts w:ascii="Times New Roman" w:hAnsi="Times New Roman"/>
                <w:noProof/>
                <w:lang w:val="de-DE"/>
              </w:rPr>
              <w:t>two</w:t>
            </w:r>
            <w:r w:rsidRPr="00AD5086">
              <w:rPr>
                <w:rFonts w:ascii="Times New Roman" w:hAnsi="Times New Roman"/>
                <w:noProof/>
                <w:lang w:val="de-DE"/>
              </w:rPr>
              <w:t xml:space="preserve"> PLMNs, e.g. PLMN B is a public PLMN and PLMN C is an SNPN. </w:t>
            </w:r>
          </w:p>
          <w:p w14:paraId="19DC916A"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PLMN A, B and C can set the ApplicableDisasterInfo-r17 as follows:</w:t>
            </w:r>
          </w:p>
          <w:p w14:paraId="3DC3556B"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A </w:t>
            </w:r>
            <w:r>
              <w:rPr>
                <w:rFonts w:ascii="Times New Roman" w:hAnsi="Times New Roman"/>
                <w:noProof/>
                <w:lang w:val="de-DE"/>
              </w:rPr>
              <w:t>may</w:t>
            </w:r>
            <w:r w:rsidRPr="00014712">
              <w:rPr>
                <w:rFonts w:ascii="Times New Roman" w:hAnsi="Times New Roman"/>
                <w:noProof/>
                <w:lang w:val="de-DE"/>
              </w:rPr>
              <w:t xml:space="preserve"> </w:t>
            </w:r>
            <w:r>
              <w:rPr>
                <w:rFonts w:ascii="Times New Roman" w:hAnsi="Times New Roman"/>
                <w:noProof/>
                <w:lang w:val="de-DE"/>
              </w:rPr>
              <w:t xml:space="preserve">set </w:t>
            </w:r>
            <w:r w:rsidRPr="00014712">
              <w:rPr>
                <w:rFonts w:ascii="Times New Roman" w:hAnsi="Times New Roman"/>
                <w:noProof/>
                <w:lang w:val="de-DE"/>
              </w:rPr>
              <w:t>the one-bit approach.</w:t>
            </w:r>
          </w:p>
          <w:p w14:paraId="09B0AF68"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B may </w:t>
            </w:r>
            <w:r>
              <w:rPr>
                <w:rFonts w:ascii="Times New Roman" w:hAnsi="Times New Roman"/>
                <w:noProof/>
                <w:lang w:val="de-DE"/>
              </w:rPr>
              <w:t xml:space="preserve">set </w:t>
            </w:r>
            <w:r w:rsidRPr="00014712">
              <w:rPr>
                <w:rFonts w:ascii="Times New Roman" w:hAnsi="Times New Roman"/>
                <w:noProof/>
                <w:lang w:val="de-DE"/>
              </w:rPr>
              <w:t>the one-bit approach</w:t>
            </w:r>
            <w:r>
              <w:rPr>
                <w:rFonts w:ascii="Times New Roman" w:hAnsi="Times New Roman"/>
                <w:noProof/>
                <w:lang w:val="de-DE"/>
              </w:rPr>
              <w:t xml:space="preserve"> or</w:t>
            </w:r>
            <w:r w:rsidRPr="00014712">
              <w:rPr>
                <w:rFonts w:ascii="Times New Roman" w:hAnsi="Times New Roman"/>
                <w:noProof/>
                <w:lang w:val="de-DE"/>
              </w:rPr>
              <w:t xml:space="preserve"> </w:t>
            </w:r>
            <w:r>
              <w:rPr>
                <w:rFonts w:ascii="Times New Roman" w:hAnsi="Times New Roman"/>
                <w:noProof/>
                <w:lang w:val="de-DE"/>
              </w:rPr>
              <w:t xml:space="preserve">may </w:t>
            </w:r>
            <w:r w:rsidRPr="00014712">
              <w:rPr>
                <w:rFonts w:ascii="Times New Roman" w:hAnsi="Times New Roman"/>
                <w:noProof/>
                <w:lang w:val="de-DE"/>
              </w:rPr>
              <w:t>offer disaster roaming service for PLMN D1 but not for PLMN D2.</w:t>
            </w:r>
          </w:p>
          <w:p w14:paraId="5A45F1D6" w14:textId="77777777" w:rsidR="00761BED" w:rsidRPr="00014712" w:rsidRDefault="00761BED" w:rsidP="00761BED">
            <w:pPr>
              <w:pStyle w:val="ListParagraph"/>
              <w:numPr>
                <w:ilvl w:val="0"/>
                <w:numId w:val="39"/>
              </w:numPr>
              <w:jc w:val="both"/>
              <w:rPr>
                <w:rFonts w:ascii="Times New Roman" w:hAnsi="Times New Roman"/>
                <w:noProof/>
                <w:lang w:val="de-DE"/>
              </w:rPr>
            </w:pPr>
            <w:r w:rsidRPr="00014712">
              <w:rPr>
                <w:rFonts w:ascii="Times New Roman" w:hAnsi="Times New Roman"/>
                <w:noProof/>
                <w:lang w:val="de-DE"/>
              </w:rPr>
              <w:t>PLMN C sets the noDisasterRoaming indication.</w:t>
            </w:r>
          </w:p>
          <w:p w14:paraId="791BFA05" w14:textId="77777777" w:rsidR="00EA0D21" w:rsidRDefault="00EA0D21" w:rsidP="00761BED">
            <w:pPr>
              <w:spacing w:after="0"/>
              <w:jc w:val="both"/>
              <w:rPr>
                <w:noProof/>
              </w:rPr>
            </w:pPr>
          </w:p>
          <w:p w14:paraId="733E4E40" w14:textId="58A6D405" w:rsidR="00EA0D21" w:rsidRDefault="00EA0D21" w:rsidP="00761BED">
            <w:pPr>
              <w:spacing w:after="0"/>
              <w:jc w:val="both"/>
              <w:rPr>
                <w:noProof/>
              </w:rPr>
            </w:pPr>
            <w:r>
              <w:rPr>
                <w:noProof/>
              </w:rPr>
              <w:lastRenderedPageBreak/>
              <w:t xml:space="preserve">MINT refers to RAN failure in case of disaster condition. So, if a RAN is not affected by disaster condition, why then </w:t>
            </w:r>
            <w:r w:rsidR="00A74A82">
              <w:rPr>
                <w:noProof/>
              </w:rPr>
              <w:t xml:space="preserve">can </w:t>
            </w:r>
            <w:r>
              <w:rPr>
                <w:noProof/>
              </w:rPr>
              <w:t xml:space="preserve">only one PLMN sharing the RAN set the </w:t>
            </w:r>
            <w:r w:rsidRPr="00EA0D21">
              <w:rPr>
                <w:noProof/>
              </w:rPr>
              <w:t>single bit approach</w:t>
            </w:r>
            <w:r>
              <w:rPr>
                <w:noProof/>
              </w:rPr>
              <w:t>?</w:t>
            </w:r>
          </w:p>
          <w:p w14:paraId="712ABC69" w14:textId="5D3C7416" w:rsidR="00EA0D21" w:rsidRPr="000005B0" w:rsidRDefault="00EA0D21" w:rsidP="00761BED">
            <w:pPr>
              <w:spacing w:after="0"/>
              <w:jc w:val="both"/>
              <w:rPr>
                <w:noProof/>
              </w:rPr>
            </w:pPr>
          </w:p>
        </w:tc>
      </w:tr>
    </w:tbl>
    <w:p w14:paraId="752FBCCA" w14:textId="2B45F5A8" w:rsidR="00557103" w:rsidRDefault="00557103"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7"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8" w:author="Chenlei (RAN2)" w:date="2022-04-20T19:53:00Z"/>
                <w:b/>
                <w:bCs/>
                <w:i/>
                <w:iCs/>
                <w:lang w:val="sv-SE" w:eastAsia="zh-CN"/>
              </w:rPr>
            </w:pPr>
            <w:del w:id="19"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0" w:author="Chenlei (RAN2)" w:date="2022-04-20T19:53:00Z"/>
                <w:bCs/>
                <w:noProof/>
                <w:lang w:val="sv-SE" w:eastAsia="en-GB"/>
              </w:rPr>
            </w:pPr>
            <w:del w:id="21"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r w:rsidRPr="00C132AB">
              <w:rPr>
                <w:i/>
              </w:rPr>
              <w:t>plmn-Id</w:t>
            </w:r>
            <w:r w:rsidRPr="00C132AB">
              <w:rPr>
                <w:i/>
                <w:iCs/>
              </w:rPr>
              <w:t>entity</w:t>
            </w:r>
            <w:r w:rsidRPr="00C132AB">
              <w:rPr>
                <w:i/>
              </w:rPr>
              <w:t>List</w:t>
            </w:r>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2"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3"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4" w:author="Chenlei (RAN2)" w:date="2022-04-20T19:37:00Z">
              <w:r w:rsidRPr="00C132AB" w:rsidDel="006150D8">
                <w:delText xml:space="preserve"> [TBD what happens]</w:delText>
              </w:r>
            </w:del>
            <w:del w:id="25" w:author="Chenlei (RAN2)" w:date="2022-04-24T14:36:00Z">
              <w:r w:rsidRPr="00C132AB" w:rsidDel="00181BFC">
                <w:delText>.</w:delText>
              </w:r>
            </w:del>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6"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7" w:author="Chenlei (RAN2)" w:date="2022-04-20T19:53:00Z"/>
                <w:b/>
                <w:bCs/>
                <w:i/>
                <w:iCs/>
                <w:lang w:val="sv-SE" w:eastAsia="zh-CN"/>
              </w:rPr>
            </w:pPr>
            <w:ins w:id="28" w:author="Chenlei (RAN2)" w:date="2022-04-20T19:53:00Z">
              <w:r>
                <w:rPr>
                  <w:b/>
                  <w:bCs/>
                  <w:i/>
                  <w:iCs/>
                  <w:lang w:val="sv-SE" w:eastAsia="zh-CN"/>
                </w:rPr>
                <w:t>commonPLMNsWithDisasterCondition</w:t>
              </w:r>
            </w:ins>
          </w:p>
          <w:p w14:paraId="06E855E6" w14:textId="77777777" w:rsidR="00B75489" w:rsidRDefault="00B75489" w:rsidP="00DE46AD">
            <w:pPr>
              <w:pStyle w:val="TAL"/>
              <w:rPr>
                <w:ins w:id="29" w:author="Chenlei (RAN2)" w:date="2022-04-20T19:53:00Z"/>
                <w:b/>
                <w:bCs/>
                <w:i/>
                <w:iCs/>
                <w:lang w:val="sv-SE" w:eastAsia="zh-CN"/>
              </w:rPr>
            </w:pPr>
            <w:ins w:id="30"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1"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2" w:author="Chenlei (RAN2)" w:date="2022-04-24T12:36:00Z"/>
                <w:b/>
                <w:bCs/>
                <w:i/>
                <w:iCs/>
                <w:lang w:val="sv-SE" w:eastAsia="zh-CN"/>
              </w:rPr>
            </w:pPr>
            <w:ins w:id="33"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4" w:author="Chenlei (RAN2)" w:date="2022-04-24T12:36:00Z"/>
                <w:bCs/>
                <w:iCs/>
                <w:lang w:val="sv-SE" w:eastAsia="zh-CN"/>
              </w:rPr>
            </w:pPr>
            <w:ins w:id="35"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6" w:author="Chenlei (RAN2)" w:date="2022-04-24T12:39:00Z">
              <w:r>
                <w:rPr>
                  <w:bCs/>
                  <w:iCs/>
                  <w:lang w:val="sv-SE" w:eastAsia="zh-CN"/>
                </w:rPr>
                <w:t xml:space="preserve"> </w:t>
              </w:r>
            </w:ins>
          </w:p>
        </w:tc>
      </w:tr>
      <w:tr w:rsidR="00B75489" w14:paraId="224CEE85" w14:textId="77777777" w:rsidTr="00B75489">
        <w:trPr>
          <w:cantSplit/>
          <w:trHeight w:val="597"/>
          <w:ins w:id="37"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8" w:author="Chenlei (RAN2)" w:date="2022-04-24T14:54:00Z"/>
                <w:b/>
                <w:bCs/>
                <w:i/>
                <w:iCs/>
                <w:lang w:eastAsia="zh-CN"/>
              </w:rPr>
            </w:pPr>
            <w:ins w:id="39" w:author="Chenlei (RAN2)" w:date="2022-04-24T14:54:00Z">
              <w:r>
                <w:rPr>
                  <w:b/>
                  <w:bCs/>
                  <w:i/>
                  <w:iCs/>
                  <w:lang w:eastAsia="zh-CN"/>
                </w:rPr>
                <w:t>OneBitApproach</w:t>
              </w:r>
            </w:ins>
          </w:p>
          <w:p w14:paraId="1E2C3DD6" w14:textId="77777777" w:rsidR="00B75489" w:rsidRPr="00CB1A11" w:rsidRDefault="00B75489" w:rsidP="00DE46AD">
            <w:pPr>
              <w:pStyle w:val="TAL"/>
              <w:rPr>
                <w:ins w:id="40" w:author="Chenlei (RAN2)" w:date="2022-04-24T14:54:00Z"/>
                <w:b/>
                <w:bCs/>
                <w:i/>
                <w:iCs/>
                <w:lang w:val="sv-SE" w:eastAsia="zh-CN"/>
              </w:rPr>
            </w:pPr>
            <w:ins w:id="41"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2"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3" w:author="Chenlei (RAN2)" w:date="2022-04-25T11:46:00Z"/>
        </w:trPr>
        <w:tc>
          <w:tcPr>
            <w:tcW w:w="2268" w:type="dxa"/>
          </w:tcPr>
          <w:p w14:paraId="2122E395" w14:textId="77777777" w:rsidR="00B75489" w:rsidRPr="004A4877" w:rsidRDefault="00B75489" w:rsidP="00DE46AD">
            <w:pPr>
              <w:pStyle w:val="TAH"/>
              <w:rPr>
                <w:ins w:id="44" w:author="Chenlei (RAN2)" w:date="2022-04-25T11:46:00Z"/>
                <w:lang w:eastAsia="en-GB"/>
              </w:rPr>
            </w:pPr>
            <w:ins w:id="45"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6" w:author="Chenlei (RAN2)" w:date="2022-04-25T11:46:00Z"/>
                <w:lang w:eastAsia="en-GB"/>
              </w:rPr>
            </w:pPr>
            <w:ins w:id="47" w:author="Chenlei (RAN2)" w:date="2022-04-25T11:46:00Z">
              <w:r w:rsidRPr="004A4877">
                <w:rPr>
                  <w:lang w:eastAsia="en-GB"/>
                </w:rPr>
                <w:t>Explanation</w:t>
              </w:r>
            </w:ins>
          </w:p>
        </w:tc>
      </w:tr>
      <w:tr w:rsidR="00B75489" w:rsidRPr="004A4877" w14:paraId="2CBDAFBE" w14:textId="77777777" w:rsidTr="00DE46AD">
        <w:trPr>
          <w:cantSplit/>
          <w:ins w:id="48" w:author="Chenlei (RAN2)" w:date="2022-04-25T11:46:00Z"/>
        </w:trPr>
        <w:tc>
          <w:tcPr>
            <w:tcW w:w="2268" w:type="dxa"/>
          </w:tcPr>
          <w:p w14:paraId="599B1C89" w14:textId="77777777" w:rsidR="00B75489" w:rsidRPr="004A4877" w:rsidRDefault="00B75489" w:rsidP="00DE46AD">
            <w:pPr>
              <w:pStyle w:val="TAL"/>
              <w:rPr>
                <w:ins w:id="49" w:author="Chenlei (RAN2)" w:date="2022-04-25T11:46:00Z"/>
                <w:i/>
                <w:noProof/>
                <w:lang w:eastAsia="en-GB"/>
              </w:rPr>
            </w:pPr>
            <w:ins w:id="50"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1" w:author="Chenlei (RAN2)" w:date="2022-04-25T11:46:00Z"/>
                <w:lang w:eastAsia="en-GB"/>
              </w:rPr>
            </w:pPr>
            <w:ins w:id="52"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B75489" w:rsidRPr="000005B0" w14:paraId="1D4A5F51" w14:textId="77777777" w:rsidTr="00DE46AD">
        <w:tc>
          <w:tcPr>
            <w:tcW w:w="1219" w:type="dxa"/>
          </w:tcPr>
          <w:p w14:paraId="20E3AAB4" w14:textId="77777777" w:rsidR="00B75489" w:rsidRPr="000F0F0B" w:rsidRDefault="00B75489" w:rsidP="00DE46AD">
            <w:pPr>
              <w:spacing w:after="0"/>
              <w:jc w:val="both"/>
              <w:rPr>
                <w:rFonts w:eastAsiaTheme="minorEastAsia"/>
                <w:noProof/>
                <w:lang w:eastAsia="zh-CN"/>
              </w:rPr>
            </w:pPr>
          </w:p>
        </w:tc>
        <w:tc>
          <w:tcPr>
            <w:tcW w:w="8415" w:type="dxa"/>
          </w:tcPr>
          <w:p w14:paraId="591888F1" w14:textId="77777777" w:rsidR="00B75489" w:rsidRPr="000005B0" w:rsidRDefault="00B75489" w:rsidP="00DE46AD">
            <w:pPr>
              <w:spacing w:after="0"/>
              <w:jc w:val="both"/>
              <w:rPr>
                <w:noProof/>
              </w:rPr>
            </w:pP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lastRenderedPageBreak/>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r w:rsidRPr="00E136FF">
              <w:rPr>
                <w:i/>
              </w:rPr>
              <w:t>plmn-Id</w:t>
            </w:r>
            <w:r w:rsidRPr="00E136FF">
              <w:rPr>
                <w:i/>
                <w:iCs/>
              </w:rPr>
              <w:t>entity</w:t>
            </w:r>
            <w:r w:rsidRPr="00E136FF">
              <w:rPr>
                <w:i/>
              </w:rPr>
              <w:t>List</w:t>
            </w:r>
            <w:r w:rsidRPr="00E136FF">
              <w:rPr>
                <w:iCs/>
              </w:rPr>
              <w:t xml:space="preserve">, the second entry in this list </w:t>
            </w:r>
            <w:r w:rsidRPr="00E136FF">
              <w:rPr>
                <w:lang w:eastAsia="sv-SE"/>
              </w:rPr>
              <w:t xml:space="preserve">indicates the disaster information applicable for the network(s) in the second entry on </w:t>
            </w:r>
            <w:r w:rsidRPr="00E136FF">
              <w:rPr>
                <w:i/>
              </w:rPr>
              <w:t>plmn-Id</w:t>
            </w:r>
            <w:r w:rsidRPr="00E136FF">
              <w:rPr>
                <w:i/>
                <w:iCs/>
              </w:rPr>
              <w:t>entity</w:t>
            </w:r>
            <w:r w:rsidRPr="00E136FF">
              <w:rPr>
                <w:i/>
              </w:rPr>
              <w:t>List</w:t>
            </w:r>
            <w:r w:rsidRPr="00E136FF">
              <w:rPr>
                <w:iCs/>
              </w:rPr>
              <w:t>, and so on</w:t>
            </w:r>
            <w:r w:rsidRPr="00E136FF">
              <w:rPr>
                <w:lang w:eastAsia="sv-SE"/>
              </w:rPr>
              <w:t xml:space="preserve">. Each entry in this list can either be having the value </w:t>
            </w:r>
            <w:r w:rsidRPr="00E136FF">
              <w:rPr>
                <w:i/>
                <w:iCs/>
                <w:lang w:eastAsia="sv-SE"/>
              </w:rPr>
              <w:t>noDisasterRoaming</w:t>
            </w:r>
            <w:r w:rsidRPr="00E136FF">
              <w:rPr>
                <w:lang w:eastAsia="sv-SE"/>
              </w:rPr>
              <w:t xml:space="preserve">, </w:t>
            </w:r>
            <w:r w:rsidRPr="00E136FF">
              <w:rPr>
                <w:i/>
                <w:iCs/>
                <w:lang w:eastAsia="sv-SE"/>
              </w:rPr>
              <w:t>oneBitApproach</w:t>
            </w:r>
            <w:r w:rsidRPr="00E136FF">
              <w:rPr>
                <w:lang w:eastAsia="sv-SE"/>
              </w:rPr>
              <w:t xml:space="preserve">, </w:t>
            </w:r>
            <w:r w:rsidRPr="00E136FF">
              <w:rPr>
                <w:i/>
                <w:iCs/>
              </w:rPr>
              <w:t>commonPLMNs</w:t>
            </w:r>
            <w:r w:rsidRPr="00E136FF">
              <w:t xml:space="preserve">, or </w:t>
            </w:r>
            <w:r w:rsidRPr="00E136FF">
              <w:rPr>
                <w:i/>
                <w:iCs/>
              </w:rPr>
              <w:t>dedicatedPLMNs</w:t>
            </w:r>
            <w:r w:rsidRPr="00E136FF">
              <w:rPr>
                <w:lang w:eastAsia="sv-SE"/>
              </w:rPr>
              <w:t xml:space="preserve">. If an entry in this list takes the value </w:t>
            </w:r>
            <w:r w:rsidRPr="00E136FF">
              <w:rPr>
                <w:i/>
                <w:iCs/>
                <w:lang w:eastAsia="sv-SE"/>
              </w:rPr>
              <w:t>noDisasterRoaming</w:t>
            </w:r>
            <w:r w:rsidRPr="00E136FF">
              <w:rPr>
                <w:lang w:eastAsia="sv-SE"/>
              </w:rPr>
              <w:t xml:space="preserve">, disaster roaming is not allowed for this network(s). If an entry in this list takes the value </w:t>
            </w:r>
            <w:ins w:id="53" w:author="Ericsson" w:date="2022-04-21T15:57:00Z">
              <w:r w:rsidRPr="002B5A2C">
                <w:rPr>
                  <w:i/>
                  <w:iCs/>
                </w:rPr>
                <w:t>onlyPLMN-ForDisasterRoaming</w:t>
              </w:r>
              <w:r w:rsidRPr="002B5A2C">
                <w:t>, disaster conditions apply to all other PLMNs and this is the only network accessible for disaster roamers and this network accepts disaster roamers from any other PLMN</w:t>
              </w:r>
            </w:ins>
            <w:del w:id="54"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r w:rsidRPr="00E136FF">
              <w:rPr>
                <w:i/>
                <w:iCs/>
              </w:rPr>
              <w:t>commonPLMNs</w:t>
            </w:r>
            <w:r w:rsidRPr="00E136FF">
              <w:t xml:space="preserve">, the PLMN(s) with disaster conditions indicated in the field </w:t>
            </w:r>
            <w:r w:rsidRPr="00E136FF">
              <w:rPr>
                <w:i/>
                <w:iCs/>
              </w:rPr>
              <w:t>commonPLMNsWithDisasterCondition</w:t>
            </w:r>
            <w:r w:rsidRPr="00E136FF">
              <w:t xml:space="preserve"> apply for this entry. If an entry in this list contains the value </w:t>
            </w:r>
            <w:r w:rsidRPr="00E136FF">
              <w:rPr>
                <w:i/>
                <w:iCs/>
              </w:rPr>
              <w:t>dedicatedPLMNs</w:t>
            </w:r>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5" w:author="LGE(SungHoon)" w:date="2022-04-25T13:01:00Z">
              <w:r w:rsidRPr="00311110" w:rsidDel="00A33310">
                <w:rPr>
                  <w:rFonts w:ascii="Arial" w:hAnsi="Arial"/>
                  <w:sz w:val="18"/>
                  <w:lang w:eastAsia="sv-SE"/>
                </w:rPr>
                <w:delText xml:space="preserve">combination </w:delText>
              </w:r>
            </w:del>
            <w:ins w:id="56"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57"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8" w:author="LGE(SungHoon)" w:date="2022-04-25T12:52:00Z">
              <w:r>
                <w:rPr>
                  <w:rFonts w:ascii="Arial" w:hAnsi="Arial"/>
                  <w:sz w:val="18"/>
                </w:rPr>
                <w:t>in</w:t>
              </w:r>
            </w:ins>
            <w:ins w:id="59" w:author="LGE(SungHoon)" w:date="2022-04-25T12:51:00Z">
              <w:r w:rsidRPr="00311110">
                <w:rPr>
                  <w:rFonts w:ascii="Arial" w:hAnsi="Arial"/>
                  <w:sz w:val="18"/>
                </w:rPr>
                <w:t xml:space="preserve"> </w:t>
              </w:r>
              <w:proofErr w:type="spellStart"/>
              <w:r w:rsidRPr="00311110">
                <w:rPr>
                  <w:rFonts w:ascii="Arial" w:hAnsi="Arial"/>
                  <w:i/>
                  <w:sz w:val="18"/>
                  <w:rPrChange w:id="60"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1" w:author="LGE(SungHoon)" w:date="2022-04-25T12:52:00Z">
                    <w:rPr>
                      <w:rFonts w:ascii="Arial" w:hAnsi="Arial"/>
                      <w:sz w:val="18"/>
                    </w:rPr>
                  </w:rPrChange>
                </w:rPr>
                <w:t>npn-IdentifyList-r16</w:t>
              </w:r>
            </w:ins>
            <w:del w:id="62" w:author="LGE(SungHoon)" w:date="2022-04-25T12:51:00Z">
              <w:r w:rsidRPr="00311110" w:rsidDel="00311110">
                <w:rPr>
                  <w:rFonts w:ascii="Arial" w:hAnsi="Arial"/>
                  <w:sz w:val="18"/>
                </w:rPr>
                <w:delText>[TBD what happens]</w:delText>
              </w:r>
            </w:del>
            <w:ins w:id="63" w:author="LGE(SungHoon)" w:date="2022-04-25T12:51:00Z">
              <w:r>
                <w:rPr>
                  <w:rFonts w:ascii="Arial" w:hAnsi="Arial"/>
                  <w:sz w:val="18"/>
                </w:rPr>
                <w:t xml:space="preserve"> and </w:t>
              </w:r>
              <w:r w:rsidRPr="00311110">
                <w:rPr>
                  <w:rFonts w:ascii="Arial" w:hAnsi="Arial"/>
                  <w:sz w:val="18"/>
                </w:rPr>
                <w:t xml:space="preserve">all other </w:t>
              </w:r>
            </w:ins>
            <w:ins w:id="64" w:author="LGE(SungHoon)" w:date="2022-04-25T12:52:00Z">
              <w:r>
                <w:rPr>
                  <w:rFonts w:ascii="Arial" w:hAnsi="Arial"/>
                  <w:sz w:val="18"/>
                </w:rPr>
                <w:t xml:space="preserve">entries </w:t>
              </w:r>
            </w:ins>
            <w:ins w:id="65" w:author="LGE(SungHoon)" w:date="2022-04-25T12:51:00Z">
              <w:r w:rsidRPr="00311110">
                <w:rPr>
                  <w:rFonts w:ascii="Arial" w:hAnsi="Arial"/>
                  <w:sz w:val="18"/>
                </w:rPr>
                <w:t xml:space="preserve">in </w:t>
              </w:r>
            </w:ins>
            <w:ins w:id="66" w:author="LGE(SungHoon)" w:date="2022-04-25T12:52:00Z">
              <w:r>
                <w:rPr>
                  <w:rFonts w:ascii="Arial" w:hAnsi="Arial"/>
                  <w:sz w:val="18"/>
                </w:rPr>
                <w:t>the</w:t>
              </w:r>
            </w:ins>
            <w:ins w:id="67" w:author="LGE(SungHoon)" w:date="2022-04-25T12:51:00Z">
              <w:r w:rsidRPr="00311110">
                <w:rPr>
                  <w:rFonts w:ascii="Arial" w:hAnsi="Arial"/>
                  <w:sz w:val="18"/>
                </w:rPr>
                <w:t xml:space="preserve"> list shall be set to </w:t>
              </w:r>
              <w:proofErr w:type="spellStart"/>
              <w:r w:rsidRPr="00311110">
                <w:rPr>
                  <w:rFonts w:ascii="Arial" w:hAnsi="Arial"/>
                  <w:i/>
                  <w:sz w:val="18"/>
                  <w:rPrChange w:id="68"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lastRenderedPageBreak/>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Default="00DC11D3" w:rsidP="00DC11D3">
            <w:pPr>
              <w:spacing w:after="0"/>
              <w:jc w:val="both"/>
              <w:rPr>
                <w:noProof/>
              </w:rPr>
            </w:pPr>
            <w:r>
              <w:rPr>
                <w:noProof/>
              </w:rPr>
              <w:t xml:space="preserve">On the </w:t>
            </w:r>
            <w:r w:rsidRPr="00DB5515">
              <w:rPr>
                <w:noProof/>
              </w:rPr>
              <w:t>statement saying „that only one PLMN can indicate the single bit approach“</w:t>
            </w:r>
            <w:r>
              <w:rPr>
                <w:noProof/>
              </w:rPr>
              <w:t xml:space="preserve"> see our comment to Q3 above.</w:t>
            </w:r>
          </w:p>
          <w:p w14:paraId="6B12A0F2" w14:textId="77777777" w:rsidR="00DC11D3" w:rsidRDefault="00DC11D3" w:rsidP="00DC11D3">
            <w:pPr>
              <w:spacing w:after="0"/>
              <w:jc w:val="both"/>
              <w:rPr>
                <w:noProof/>
              </w:rPr>
            </w:pPr>
            <w:r>
              <w:rPr>
                <w:noProof/>
              </w:rPr>
              <w:t xml:space="preserve">We are fine basically fine with Approach A but suggest some improvements as shown below: </w:t>
            </w:r>
          </w:p>
          <w:p w14:paraId="44B55ECC" w14:textId="77777777" w:rsidR="00DC11D3" w:rsidRDefault="00DC11D3" w:rsidP="00DC11D3">
            <w:pPr>
              <w:spacing w:after="0"/>
              <w:jc w:val="both"/>
              <w:rPr>
                <w:noProof/>
              </w:rPr>
            </w:pPr>
          </w:p>
          <w:p w14:paraId="3F6180EA" w14:textId="7D028DC0" w:rsidR="00DC11D3" w:rsidRPr="000005B0" w:rsidRDefault="00DC11D3" w:rsidP="00DC11D3">
            <w:pPr>
              <w:spacing w:after="0"/>
              <w:jc w:val="both"/>
              <w:rPr>
                <w:noProof/>
              </w:rPr>
            </w:pPr>
            <w:r>
              <w:rPr>
                <w:noProof/>
              </w:rPr>
              <w:t xml:space="preserve">“... </w:t>
            </w:r>
            <w:r w:rsidRPr="00DB5515">
              <w:rPr>
                <w:noProof/>
              </w:rPr>
              <w:t xml:space="preserve">disaster conditions apply to all other PLMNs </w:t>
            </w:r>
            <w:r w:rsidRPr="00DB5515">
              <w:rPr>
                <w:b/>
                <w:bCs/>
                <w:noProof/>
              </w:rPr>
              <w:t>in the location of the broadcast</w:t>
            </w:r>
            <w:r w:rsidRPr="00DB5515">
              <w:rPr>
                <w:noProof/>
              </w:rPr>
              <w:t xml:space="preserve"> and this is the only network accessible for disaster </w:t>
            </w:r>
            <w:r w:rsidRPr="00DB5515">
              <w:rPr>
                <w:b/>
                <w:bCs/>
                <w:noProof/>
              </w:rPr>
              <w:t>inbound</w:t>
            </w:r>
            <w:r w:rsidRPr="00DB5515">
              <w:rPr>
                <w:noProof/>
              </w:rPr>
              <w:t xml:space="preserve"> roamers and this network accepts disaster </w:t>
            </w:r>
            <w:r w:rsidRPr="00DB5515">
              <w:rPr>
                <w:b/>
                <w:bCs/>
                <w:noProof/>
              </w:rPr>
              <w:t>inbound</w:t>
            </w:r>
            <w:r w:rsidRPr="00DB5515">
              <w:rPr>
                <w:noProof/>
              </w:rPr>
              <w:t xml:space="preserve"> roamers from any other PLMN.</w:t>
            </w:r>
            <w:r>
              <w:rPr>
                <w:noProof/>
              </w:rPr>
              <w:t>“</w:t>
            </w:r>
          </w:p>
        </w:tc>
      </w:tr>
    </w:tbl>
    <w:p w14:paraId="3E79190A" w14:textId="1EAD14BF" w:rsidR="00E55216"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2"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0005B0" w:rsidRDefault="00DC11D3" w:rsidP="00DC11D3">
            <w:pPr>
              <w:spacing w:after="0"/>
              <w:jc w:val="both"/>
              <w:rPr>
                <w:noProof/>
              </w:rPr>
            </w:pPr>
            <w:r>
              <w:rPr>
                <w:noProof/>
              </w:rPr>
              <w:t>We have a slight preference for „</w:t>
            </w:r>
            <w:r w:rsidRPr="007E4E61">
              <w:rPr>
                <w:noProof/>
              </w:rPr>
              <w:t>singlePLMN-ForDisasterRoaming</w:t>
            </w:r>
            <w:r>
              <w:rPr>
                <w:noProof/>
              </w:rPr>
              <w:t>“. Using „only“ as prefix in a field name looks strange.</w:t>
            </w:r>
          </w:p>
        </w:tc>
      </w:tr>
    </w:tbl>
    <w:p w14:paraId="7101ABFD" w14:textId="77777777" w:rsidR="002F2789" w:rsidRDefault="002F2789"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69" w:name="_Toc100929525"/>
            <w:r w:rsidRPr="00311110">
              <w:rPr>
                <w:rFonts w:ascii="Arial" w:eastAsia="Times New Roman" w:hAnsi="Arial"/>
              </w:rPr>
              <w:t>5.2.2.4.17</w:t>
            </w:r>
            <w:r w:rsidRPr="00311110">
              <w:rPr>
                <w:rFonts w:ascii="Arial" w:eastAsia="Times New Roman" w:hAnsi="Arial"/>
              </w:rPr>
              <w:tab/>
              <w:t xml:space="preserve">Actions upon reception of </w:t>
            </w:r>
            <w:r w:rsidRPr="00311110">
              <w:rPr>
                <w:rFonts w:ascii="Arial" w:eastAsia="Times New Roman" w:hAnsi="Arial"/>
                <w:i/>
              </w:rPr>
              <w:t>SIB15</w:t>
            </w:r>
            <w:bookmarkEnd w:id="69"/>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0" w:author="LGE(SungHoon)" w:date="2022-04-25T12:48:00Z"/>
                <w:rFonts w:eastAsia="Times New Roman"/>
                <w:sz w:val="20"/>
              </w:rPr>
            </w:pPr>
            <w:r w:rsidRPr="00311110">
              <w:rPr>
                <w:rFonts w:eastAsia="Times New Roman"/>
                <w:sz w:val="20"/>
              </w:rPr>
              <w:t>1&gt;</w:t>
            </w:r>
            <w:r w:rsidRPr="00311110">
              <w:rPr>
                <w:rFonts w:eastAsia="Times New Roman"/>
                <w:sz w:val="20"/>
              </w:rPr>
              <w:tab/>
            </w:r>
            <w:ins w:id="71"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2" w:author="LGE(SungHoon)" w:date="2022-04-25T23:28:00Z">
              <w:r>
                <w:rPr>
                  <w:rFonts w:eastAsia="Times New Roman"/>
                  <w:sz w:val="20"/>
                </w:rPr>
                <w:t>;</w:t>
              </w:r>
            </w:ins>
            <w:del w:id="73"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4" w:author="LGE(SungHoon)" w:date="2022-04-25T12:49:00Z"/>
                <w:rFonts w:eastAsia="Times New Roman"/>
                <w:sz w:val="20"/>
              </w:rPr>
            </w:pPr>
            <w:ins w:id="75" w:author="LGE(SungHoon)" w:date="2022-04-25T12:48:00Z">
              <w:r>
                <w:rPr>
                  <w:rFonts w:eastAsia="Times New Roman"/>
                  <w:sz w:val="20"/>
                </w:rPr>
                <w:t>1&gt; else</w:t>
              </w:r>
            </w:ins>
            <w:ins w:id="76"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77" w:author="LGE(SungHoon)" w:date="2022-04-25T12:49:00Z">
              <w:r w:rsidRPr="00740BCD">
                <w:t>2&gt;</w:t>
              </w:r>
              <w:r w:rsidRPr="00740BCD">
                <w:tab/>
              </w:r>
            </w:ins>
            <w:ins w:id="78" w:author="LGE(SungHoon)" w:date="2022-04-25T23:24:00Z">
              <w:r>
                <w:t>forwarding</w:t>
              </w:r>
            </w:ins>
            <w:ins w:id="79" w:author="LGE(SungHoon)" w:date="2022-04-25T12:49:00Z">
              <w:r>
                <w:t xml:space="preserve"> the PLMN broadcasting </w:t>
              </w:r>
              <w:r w:rsidRPr="00EA77ED">
                <w:rPr>
                  <w:i/>
                </w:rPr>
                <w:t>oneBitApproach</w:t>
              </w:r>
            </w:ins>
            <w:ins w:id="80" w:author="LGE(SungHoon)" w:date="2022-04-25T23:24:00Z">
              <w:r>
                <w:rPr>
                  <w:i/>
                </w:rPr>
                <w:t xml:space="preserve"> </w:t>
              </w:r>
              <w:r w:rsidRPr="00EA77ED">
                <w:t>and</w:t>
              </w:r>
            </w:ins>
            <w:ins w:id="81" w:author="LGE(SungHoon)" w:date="2022-04-25T23:25:00Z">
              <w:r w:rsidRPr="00EA77ED">
                <w:t xml:space="preserve"> an indication that </w:t>
              </w:r>
            </w:ins>
            <w:ins w:id="82" w:author="LGE(SungHoon)" w:date="2022-04-25T23:28:00Z">
              <w:r>
                <w:t xml:space="preserve">a </w:t>
              </w:r>
            </w:ins>
            <w:ins w:id="83" w:author="LGE(SungHoon)" w:date="2022-04-25T23:26:00Z">
              <w:r>
                <w:t xml:space="preserve">disaster related indication </w:t>
              </w:r>
            </w:ins>
            <w:ins w:id="84" w:author="LGE(SungHoon)" w:date="2022-04-25T23:25:00Z">
              <w:r w:rsidRPr="00EA77ED">
                <w:t xml:space="preserve">is </w:t>
              </w:r>
            </w:ins>
            <w:ins w:id="85" w:author="LGE(SungHoon)" w:date="2022-04-25T23:27:00Z">
              <w:r>
                <w:t>broadcast by the PLMN</w:t>
              </w:r>
            </w:ins>
            <w:ins w:id="86" w:author="LGE(SungHoon)" w:date="2022-04-25T23:28:00Z">
              <w:r>
                <w:t xml:space="preserve"> to upper layers</w:t>
              </w:r>
            </w:ins>
            <w:ins w:id="87"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Heading5"/>
              <w:outlineLvl w:val="4"/>
            </w:pPr>
            <w:r>
              <w:lastRenderedPageBreak/>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88"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Heading4"/>
              <w:outlineLvl w:val="3"/>
              <w:rPr>
                <w:lang w:eastAsia="en-US"/>
              </w:rPr>
            </w:pPr>
            <w:bookmarkStart w:id="89" w:name="_Toc100790995"/>
            <w:bookmarkStart w:id="90" w:name="_Hlk101289546"/>
            <w:r w:rsidRPr="00E136FF">
              <w:t>5.2.2.38</w:t>
            </w:r>
            <w:r w:rsidRPr="00E136FF">
              <w:tab/>
              <w:t xml:space="preserve">Actions upon reception of </w:t>
            </w:r>
            <w:r w:rsidRPr="00E136FF">
              <w:rPr>
                <w:i/>
              </w:rPr>
              <w:t>SystemInformationBlockType30</w:t>
            </w:r>
            <w:bookmarkEnd w:id="89"/>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1" w:author="Ericsson" w:date="2022-04-21T15:55:00Z">
              <w:r w:rsidRPr="00E136FF" w:rsidDel="003A2138">
                <w:delText xml:space="preserve">PLMNs with </w:delText>
              </w:r>
            </w:del>
            <w:r w:rsidRPr="00E136FF">
              <w:t xml:space="preserve">disaster </w:t>
            </w:r>
            <w:del w:id="92" w:author="Ericsson" w:date="2022-04-21T15:55:00Z">
              <w:r w:rsidRPr="00E136FF" w:rsidDel="003A2138">
                <w:delText xml:space="preserve">condition </w:delText>
              </w:r>
            </w:del>
            <w:ins w:id="93"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4" w:author="Ericsson" w:date="2022-04-21T15:55:00Z"/>
                <w:color w:val="auto"/>
              </w:rPr>
            </w:pPr>
            <w:del w:id="95"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0"/>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9"/>
        <w:gridCol w:w="1186"/>
        <w:gridCol w:w="7229"/>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DE46AD">
        <w:tc>
          <w:tcPr>
            <w:tcW w:w="1219"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DE46AD">
        <w:tc>
          <w:tcPr>
            <w:tcW w:w="1219"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186" w:type="dxa"/>
          </w:tcPr>
          <w:p w14:paraId="60E535BC" w14:textId="01F8388B" w:rsidR="00DC11D3" w:rsidRPr="000005B0" w:rsidRDefault="00DC11D3" w:rsidP="00DC11D3">
            <w:pPr>
              <w:spacing w:after="0"/>
              <w:jc w:val="both"/>
              <w:rPr>
                <w:noProof/>
              </w:rPr>
            </w:pPr>
            <w:r>
              <w:rPr>
                <w:noProof/>
              </w:rPr>
              <w:t>C</w:t>
            </w:r>
          </w:p>
        </w:tc>
        <w:tc>
          <w:tcPr>
            <w:tcW w:w="7229" w:type="dxa"/>
          </w:tcPr>
          <w:p w14:paraId="544B621C" w14:textId="2A9DDEC6" w:rsidR="00DC11D3" w:rsidRPr="000005B0" w:rsidRDefault="00DC11D3" w:rsidP="00DC11D3">
            <w:pPr>
              <w:spacing w:after="0"/>
              <w:jc w:val="both"/>
              <w:rPr>
                <w:noProof/>
              </w:rPr>
            </w:pPr>
            <w:r>
              <w:rPr>
                <w:noProof/>
              </w:rPr>
              <w:t xml:space="preserve">Approach C looks sufficient to us. On the wording we suggest to add „roaming“, i.e. „...disaster </w:t>
            </w:r>
            <w:r w:rsidRPr="00230415">
              <w:rPr>
                <w:b/>
                <w:bCs/>
                <w:noProof/>
              </w:rPr>
              <w:t>roaming</w:t>
            </w:r>
            <w:r>
              <w:rPr>
                <w:noProof/>
              </w:rPr>
              <w:t xml:space="preserve"> information ...“</w:t>
            </w:r>
          </w:p>
        </w:tc>
      </w:tr>
    </w:tbl>
    <w:p w14:paraId="3AD2AF2F" w14:textId="77777777" w:rsidR="00E13780"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2679C1"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r w:rsidRPr="00740BCD">
              <w:rPr>
                <w:b/>
                <w:bCs/>
                <w:i/>
                <w:iCs/>
                <w:lang w:eastAsia="zh-CN"/>
              </w:rPr>
              <w:lastRenderedPageBreak/>
              <w:t>applicableDisasterInfoList</w:t>
            </w:r>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r w:rsidRPr="00740BCD">
              <w:rPr>
                <w:i/>
                <w:iCs/>
                <w:lang w:eastAsia="sv-SE"/>
              </w:rPr>
              <w:t>plmn-IdentityList</w:t>
            </w:r>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r w:rsidRPr="00740BCD">
              <w:rPr>
                <w:i/>
                <w:iCs/>
                <w:lang w:eastAsia="sv-SE"/>
              </w:rPr>
              <w:t>plmn-IdentityList</w:t>
            </w:r>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r w:rsidRPr="00740BCD">
              <w:rPr>
                <w:i/>
                <w:iCs/>
                <w:lang w:eastAsia="sv-SE"/>
              </w:rPr>
              <w:t>plmn-IdentityList</w:t>
            </w:r>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r w:rsidRPr="00740BCD">
              <w:rPr>
                <w:i/>
                <w:iCs/>
                <w:lang w:eastAsia="sv-SE"/>
              </w:rPr>
              <w:t>noDisasterRoaming</w:t>
            </w:r>
            <w:r w:rsidRPr="00740BCD">
              <w:rPr>
                <w:lang w:eastAsia="sv-SE"/>
              </w:rPr>
              <w:t xml:space="preserve">, </w:t>
            </w:r>
            <w:r w:rsidRPr="00740BCD">
              <w:rPr>
                <w:i/>
                <w:iCs/>
                <w:lang w:eastAsia="sv-SE"/>
              </w:rPr>
              <w:t>oneBitApproach</w:t>
            </w:r>
            <w:r w:rsidRPr="00740BCD">
              <w:rPr>
                <w:lang w:eastAsia="sv-SE"/>
              </w:rPr>
              <w:t xml:space="preserve">, </w:t>
            </w:r>
            <w:r w:rsidRPr="00740BCD">
              <w:rPr>
                <w:i/>
                <w:iCs/>
              </w:rPr>
              <w:t>commonPLMNs</w:t>
            </w:r>
            <w:r w:rsidRPr="00740BCD">
              <w:t xml:space="preserve">, or </w:t>
            </w:r>
            <w:r w:rsidRPr="00740BCD">
              <w:rPr>
                <w:i/>
                <w:iCs/>
              </w:rPr>
              <w:t>dedicatedPLMNs</w:t>
            </w:r>
            <w:r w:rsidRPr="00740BCD">
              <w:rPr>
                <w:lang w:eastAsia="sv-SE"/>
              </w:rPr>
              <w:t xml:space="preserve">. If an entry in this list takes the value </w:t>
            </w:r>
            <w:r w:rsidRPr="00740BCD">
              <w:rPr>
                <w:i/>
                <w:iCs/>
                <w:lang w:eastAsia="sv-SE"/>
              </w:rPr>
              <w:t>noDisasterRoaming</w:t>
            </w:r>
            <w:r w:rsidRPr="00740BCD">
              <w:rPr>
                <w:lang w:eastAsia="sv-SE"/>
              </w:rPr>
              <w:t xml:space="preserve">, disaster roaming is not allowed for this network(s). If an entry in this list takes the value </w:t>
            </w:r>
            <w:r w:rsidRPr="00740BCD">
              <w:rPr>
                <w:i/>
                <w:iCs/>
              </w:rPr>
              <w:t>oneBitApproach</w:t>
            </w:r>
            <w:r w:rsidRPr="00740BCD">
              <w:t xml:space="preserve">, [TBD what happens]. </w:t>
            </w:r>
            <w:r w:rsidRPr="00740BCD">
              <w:rPr>
                <w:lang w:eastAsia="sv-SE"/>
              </w:rPr>
              <w:t xml:space="preserve">If an entry in this list takes the value </w:t>
            </w:r>
            <w:r w:rsidRPr="00740BCD">
              <w:rPr>
                <w:i/>
                <w:iCs/>
              </w:rPr>
              <w:t>commonPLMNs</w:t>
            </w:r>
            <w:r w:rsidRPr="00740BCD">
              <w:t xml:space="preserve">, the PLMN(s) with disaster conditions indicated in the field </w:t>
            </w:r>
            <w:r w:rsidRPr="00740BCD">
              <w:rPr>
                <w:i/>
                <w:iCs/>
              </w:rPr>
              <w:t>commonPLMNsWithDisasterCondition</w:t>
            </w:r>
            <w:r w:rsidRPr="00740BCD">
              <w:t xml:space="preserve"> apply for this entry. If an entry in this list contains the value </w:t>
            </w:r>
            <w:r w:rsidRPr="00740BCD">
              <w:rPr>
                <w:i/>
                <w:iCs/>
              </w:rPr>
              <w:t>dedicatedPLMNs</w:t>
            </w:r>
            <w:r w:rsidRPr="00740BCD">
              <w:t xml:space="preserve">, the listed PLMN(s) are the PLMN(s) with disaster conditions that apply to the network(s) corresponding to this entry. </w:t>
            </w:r>
            <w:r w:rsidRPr="00740BCD">
              <w:rPr>
                <w:lang w:eastAsia="sv-SE"/>
              </w:rPr>
              <w:t xml:space="preserve">For SNPNs, the network indicates the value </w:t>
            </w:r>
            <w:r w:rsidRPr="00740BCD">
              <w:rPr>
                <w:i/>
                <w:iCs/>
                <w:lang w:eastAsia="sv-SE"/>
              </w:rPr>
              <w:t>noDisasterRoaming</w:t>
            </w:r>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0005B0" w:rsidRDefault="00DC11D3" w:rsidP="00DC11D3">
            <w:pPr>
              <w:spacing w:after="0"/>
              <w:jc w:val="both"/>
              <w:rPr>
                <w:noProof/>
              </w:rPr>
            </w:pPr>
            <w:r>
              <w:rPr>
                <w:noProof/>
              </w:rPr>
              <w:t xml:space="preserve">No since „concatenation“ is not the right word here. The </w:t>
            </w:r>
            <w:r w:rsidRPr="006727C0">
              <w:rPr>
                <w:noProof/>
              </w:rPr>
              <w:t>plmn-IdentityList and npn-IdentifyList-r16</w:t>
            </w:r>
            <w:r>
              <w:rPr>
                <w:noProof/>
              </w:rPr>
              <w:t xml:space="preserve"> are separate lists and NW does not concatenate them into a single list.</w:t>
            </w:r>
          </w:p>
        </w:tc>
      </w:tr>
    </w:tbl>
    <w:p w14:paraId="7970C429" w14:textId="77777777" w:rsidR="00513FB0"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1EA2" w14:textId="77777777" w:rsidR="002679C1" w:rsidRDefault="002679C1">
      <w:r>
        <w:separator/>
      </w:r>
    </w:p>
  </w:endnote>
  <w:endnote w:type="continuationSeparator" w:id="0">
    <w:p w14:paraId="0BEB8A1D" w14:textId="77777777" w:rsidR="002679C1" w:rsidRDefault="002679C1">
      <w:r>
        <w:continuationSeparator/>
      </w:r>
    </w:p>
  </w:endnote>
  <w:endnote w:type="continuationNotice" w:id="1">
    <w:p w14:paraId="31505E50" w14:textId="77777777" w:rsidR="002679C1" w:rsidRDefault="002679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E288" w14:textId="77777777" w:rsidR="002679C1" w:rsidRDefault="002679C1">
      <w:r>
        <w:separator/>
      </w:r>
    </w:p>
  </w:footnote>
  <w:footnote w:type="continuationSeparator" w:id="0">
    <w:p w14:paraId="47DDE982" w14:textId="77777777" w:rsidR="002679C1" w:rsidRDefault="002679C1">
      <w:r>
        <w:continuationSeparator/>
      </w:r>
    </w:p>
  </w:footnote>
  <w:footnote w:type="continuationNotice" w:id="1">
    <w:p w14:paraId="5B45B481" w14:textId="77777777" w:rsidR="002679C1" w:rsidRDefault="002679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8"/>
  </w:num>
  <w:num w:numId="3">
    <w:abstractNumId w:val="24"/>
  </w:num>
  <w:num w:numId="4">
    <w:abstractNumId w:val="25"/>
  </w:num>
  <w:num w:numId="5">
    <w:abstractNumId w:val="20"/>
  </w:num>
  <w:num w:numId="6">
    <w:abstractNumId w:val="27"/>
  </w:num>
  <w:num w:numId="7">
    <w:abstractNumId w:val="31"/>
  </w:num>
  <w:num w:numId="8">
    <w:abstractNumId w:val="21"/>
  </w:num>
  <w:num w:numId="9">
    <w:abstractNumId w:val="19"/>
  </w:num>
  <w:num w:numId="10">
    <w:abstractNumId w:val="2"/>
  </w:num>
  <w:num w:numId="11">
    <w:abstractNumId w:val="1"/>
  </w:num>
  <w:num w:numId="12">
    <w:abstractNumId w:val="0"/>
  </w:num>
  <w:num w:numId="13">
    <w:abstractNumId w:val="29"/>
  </w:num>
  <w:num w:numId="14">
    <w:abstractNumId w:val="30"/>
  </w:num>
  <w:num w:numId="15">
    <w:abstractNumId w:val="26"/>
  </w:num>
  <w:num w:numId="16">
    <w:abstractNumId w:val="32"/>
  </w:num>
  <w:num w:numId="17">
    <w:abstractNumId w:val="13"/>
  </w:num>
  <w:num w:numId="18">
    <w:abstractNumId w:val="17"/>
  </w:num>
  <w:num w:numId="19">
    <w:abstractNumId w:val="11"/>
  </w:num>
  <w:num w:numId="20">
    <w:abstractNumId w:val="37"/>
  </w:num>
  <w:num w:numId="21">
    <w:abstractNumId w:val="22"/>
  </w:num>
  <w:num w:numId="22">
    <w:abstractNumId w:val="35"/>
  </w:num>
  <w:num w:numId="23">
    <w:abstractNumId w:val="12"/>
  </w:num>
  <w:num w:numId="24">
    <w:abstractNumId w:val="33"/>
  </w:num>
  <w:num w:numId="25">
    <w:abstractNumId w:val="38"/>
  </w:num>
  <w:num w:numId="26">
    <w:abstractNumId w:val="34"/>
  </w:num>
  <w:num w:numId="27">
    <w:abstractNumId w:val="36"/>
  </w:num>
  <w:num w:numId="28">
    <w:abstractNumId w:val="14"/>
  </w:num>
  <w:num w:numId="29">
    <w:abstractNumId w:val="16"/>
  </w:num>
  <w:num w:numId="30">
    <w:abstractNumId w:val="15"/>
  </w:num>
  <w:num w:numId="31">
    <w:abstractNumId w:val="10"/>
  </w:num>
  <w:num w:numId="32">
    <w:abstractNumId w:val="3"/>
  </w:num>
  <w:num w:numId="33">
    <w:abstractNumId w:val="8"/>
  </w:num>
  <w:num w:numId="34">
    <w:abstractNumId w:val="7"/>
  </w:num>
  <w:num w:numId="35">
    <w:abstractNumId w:val="18"/>
  </w:num>
  <w:num w:numId="36">
    <w:abstractNumId w:val="23"/>
  </w:num>
  <w:num w:numId="37">
    <w:abstractNumId w:val="4"/>
  </w:num>
  <w:num w:numId="38">
    <w:abstractNumId w:val="6"/>
  </w:num>
  <w:num w:numId="39">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E9"/>
    <w:rsid w:val="000F3F6C"/>
    <w:rsid w:val="000F6DF3"/>
    <w:rsid w:val="001005FF"/>
    <w:rsid w:val="00105219"/>
    <w:rsid w:val="001062FB"/>
    <w:rsid w:val="001063E6"/>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openxmlformats.org/officeDocument/2006/relationships/theme" Target="theme/theme1.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74139-E5B4-46B8-9D58-86455E194CCE}">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9</Pages>
  <Words>4201</Words>
  <Characters>26473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30613</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Lenovo (Hyung-Nam)</cp:lastModifiedBy>
  <cp:revision>9</cp:revision>
  <cp:lastPrinted>2008-01-31T16:09:00Z</cp:lastPrinted>
  <dcterms:created xsi:type="dcterms:W3CDTF">2022-05-10T08:06:00Z</dcterms:created>
  <dcterms:modified xsi:type="dcterms:W3CDTF">2022-05-10T08:24:00Z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