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r w:rsidRPr="00FC74C8">
        <w:rPr>
          <w:sz w:val="32"/>
          <w:szCs w:val="32"/>
        </w:rPr>
        <w:t xml:space="preserve">Tdoc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63101B7B" w14:textId="3816B10E" w:rsidR="00AD72EC" w:rsidRDefault="00294B22" w:rsidP="00432F04">
      <w:pPr>
        <w:pStyle w:val="a8"/>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[AT118-e][047][NR17]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af"/>
          </w:rPr>
          <w:t>R2-2204510</w:t>
        </w:r>
      </w:hyperlink>
      <w:r w:rsidRPr="002B40DD">
        <w:t xml:space="preserve">, </w:t>
      </w:r>
      <w:hyperlink r:id="rId12" w:history="1">
        <w:r w:rsidRPr="001622E6">
          <w:rPr>
            <w:rStyle w:val="af"/>
          </w:rPr>
          <w:t>R2-2204527</w:t>
        </w:r>
      </w:hyperlink>
      <w:r w:rsidRPr="002B40DD">
        <w:t xml:space="preserve">, </w:t>
      </w:r>
      <w:hyperlink r:id="rId13" w:history="1">
        <w:r w:rsidRPr="001622E6">
          <w:rPr>
            <w:rStyle w:val="af"/>
          </w:rPr>
          <w:t>R2-2204529</w:t>
        </w:r>
      </w:hyperlink>
      <w:r w:rsidRPr="002B40DD">
        <w:t xml:space="preserve">, </w:t>
      </w:r>
      <w:hyperlink r:id="rId14" w:history="1">
        <w:r w:rsidRPr="001622E6">
          <w:rPr>
            <w:rStyle w:val="af"/>
          </w:rPr>
          <w:t>R2-2205869</w:t>
        </w:r>
      </w:hyperlink>
      <w:r w:rsidRPr="002B40DD">
        <w:t xml:space="preserve">, </w:t>
      </w:r>
      <w:hyperlink r:id="rId15" w:history="1">
        <w:r w:rsidRPr="001622E6">
          <w:rPr>
            <w:rStyle w:val="af"/>
          </w:rPr>
          <w:t>R2-2205520</w:t>
        </w:r>
      </w:hyperlink>
      <w:r w:rsidRPr="002B40DD">
        <w:t xml:space="preserve">, </w:t>
      </w:r>
      <w:hyperlink r:id="rId16" w:history="1">
        <w:r w:rsidRPr="001622E6">
          <w:rPr>
            <w:rStyle w:val="af"/>
          </w:rPr>
          <w:t>R2-2205618</w:t>
        </w:r>
      </w:hyperlink>
      <w:r w:rsidRPr="002B40DD">
        <w:t xml:space="preserve">, </w:t>
      </w:r>
      <w:hyperlink r:id="rId17" w:history="1">
        <w:r w:rsidRPr="001622E6">
          <w:rPr>
            <w:rStyle w:val="af"/>
          </w:rPr>
          <w:t>R2-2205867</w:t>
        </w:r>
      </w:hyperlink>
      <w:r w:rsidRPr="002B40DD">
        <w:t xml:space="preserve">, </w:t>
      </w:r>
      <w:hyperlink r:id="rId18" w:history="1">
        <w:r w:rsidRPr="001622E6">
          <w:rPr>
            <w:rStyle w:val="af"/>
          </w:rPr>
          <w:t>R2-2205868</w:t>
        </w:r>
      </w:hyperlink>
      <w:r w:rsidRPr="002B40DD">
        <w:t xml:space="preserve">, </w:t>
      </w:r>
      <w:hyperlink r:id="rId19" w:history="1">
        <w:r w:rsidRPr="001622E6">
          <w:rPr>
            <w:rStyle w:val="af"/>
          </w:rPr>
          <w:t>R2-2205992</w:t>
        </w:r>
      </w:hyperlink>
      <w:r w:rsidRPr="002B40DD">
        <w:t xml:space="preserve">, </w:t>
      </w:r>
      <w:hyperlink r:id="rId20" w:history="1">
        <w:r w:rsidRPr="001622E6">
          <w:rPr>
            <w:rStyle w:val="af"/>
          </w:rPr>
          <w:t>R2-2205993</w:t>
        </w:r>
      </w:hyperlink>
      <w:r w:rsidRPr="002B40DD">
        <w:t xml:space="preserve">, </w:t>
      </w:r>
      <w:hyperlink r:id="rId21" w:history="1">
        <w:r w:rsidRPr="001622E6">
          <w:rPr>
            <w:rStyle w:val="af"/>
          </w:rPr>
          <w:t>R2-2206049</w:t>
        </w:r>
      </w:hyperlink>
      <w:r w:rsidRPr="002B40DD">
        <w:t xml:space="preserve">, </w:t>
      </w:r>
      <w:hyperlink r:id="rId22" w:history="1">
        <w:r w:rsidRPr="001622E6">
          <w:rPr>
            <w:rStyle w:val="af"/>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a8"/>
        <w:rPr>
          <w:rFonts w:cs="Arial"/>
        </w:rPr>
      </w:pPr>
    </w:p>
    <w:p w14:paraId="7C67E309" w14:textId="77777777" w:rsidR="00294B22" w:rsidRDefault="00294B22" w:rsidP="00294B22">
      <w:pPr>
        <w:pStyle w:val="a8"/>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E5579A">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A1BAD16" w14:textId="77777777" w:rsidR="00294B22" w:rsidRPr="00CB4B4E" w:rsidRDefault="00294B22" w:rsidP="00E5579A">
            <w:pPr>
              <w:pStyle w:val="a8"/>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E5579A">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3E2FBE" w14:paraId="151271A5"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94B22" w:rsidRPr="00336773" w14:paraId="19BD2A7C"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E8192" w14:textId="77777777" w:rsidR="00294B22" w:rsidRPr="00716303" w:rsidRDefault="00294B22" w:rsidP="00E5579A">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DB030" w14:textId="77777777" w:rsidR="00294B22" w:rsidRPr="00716303" w:rsidRDefault="00294B22" w:rsidP="00E5579A">
            <w:pPr>
              <w:spacing w:before="120" w:after="120"/>
              <w:jc w:val="center"/>
              <w:rPr>
                <w:lang w:val="de-DE" w:eastAsia="zh-CN"/>
              </w:rPr>
            </w:pPr>
          </w:p>
        </w:tc>
      </w:tr>
    </w:tbl>
    <w:p w14:paraId="7171173E" w14:textId="7521E7D4" w:rsidR="00294B22" w:rsidRDefault="00294B22" w:rsidP="00432F04">
      <w:pPr>
        <w:pStyle w:val="a8"/>
        <w:rPr>
          <w:rFonts w:cs="Arial"/>
        </w:rPr>
      </w:pPr>
    </w:p>
    <w:p w14:paraId="752DE3C7" w14:textId="77777777" w:rsidR="00300DCF" w:rsidRPr="00150284" w:rsidRDefault="00300DCF" w:rsidP="00300DCF">
      <w:pPr>
        <w:pStyle w:val="a8"/>
        <w:rPr>
          <w:rFonts w:cs="Arial"/>
        </w:rPr>
      </w:pPr>
      <w:r w:rsidRPr="00150284">
        <w:rPr>
          <w:rFonts w:cs="Arial"/>
        </w:rPr>
        <w:t>The following documents were treated:</w:t>
      </w:r>
    </w:p>
    <w:p w14:paraId="131CE0AF" w14:textId="3DA5245D" w:rsidR="00006D62" w:rsidRPr="007A07B6" w:rsidRDefault="00B54832" w:rsidP="00006D62">
      <w:pPr>
        <w:pStyle w:val="Doc-title"/>
      </w:pPr>
      <w:hyperlink r:id="rId23" w:history="1">
        <w:r w:rsidR="00006D62" w:rsidRPr="001622E6">
          <w:rPr>
            <w:rStyle w:val="af"/>
          </w:rPr>
          <w:t>R2-2204510</w:t>
        </w:r>
      </w:hyperlink>
      <w:r w:rsidR="00006D62" w:rsidRPr="007A07B6">
        <w:tab/>
        <w:t>LS on system information extensions for minimization of service interruption (MINT) (</w:t>
      </w:r>
      <w:hyperlink r:id="rId24" w:history="1">
        <w:r w:rsidR="00006D62" w:rsidRPr="001622E6">
          <w:rPr>
            <w:rStyle w:val="af"/>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B54832" w:rsidP="00006D62">
      <w:pPr>
        <w:pStyle w:val="Doc-title"/>
      </w:pPr>
      <w:hyperlink r:id="rId25" w:history="1">
        <w:r w:rsidR="00006D62" w:rsidRPr="001622E6">
          <w:rPr>
            <w:rStyle w:val="af"/>
          </w:rPr>
          <w:t>R2-2204527</w:t>
        </w:r>
      </w:hyperlink>
      <w:r w:rsidR="00006D62" w:rsidRPr="007A07B6">
        <w:tab/>
        <w:t>Reply LS on Reply LS on MINT functionality for Disaster Roaming (</w:t>
      </w:r>
      <w:hyperlink r:id="rId26" w:history="1">
        <w:r w:rsidR="00006D62" w:rsidRPr="001622E6">
          <w:rPr>
            <w:rStyle w:val="af"/>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B54832" w:rsidP="00006D62">
      <w:pPr>
        <w:pStyle w:val="Doc-title"/>
      </w:pPr>
      <w:hyperlink r:id="rId27" w:history="1">
        <w:r w:rsidR="00006D62" w:rsidRPr="001622E6">
          <w:rPr>
            <w:rStyle w:val="af"/>
          </w:rPr>
          <w:t>R2-2204529</w:t>
        </w:r>
      </w:hyperlink>
      <w:r w:rsidR="00006D62" w:rsidRPr="007A07B6">
        <w:tab/>
        <w:t>LS on MINT functionality for Disaster Roaming (</w:t>
      </w:r>
      <w:hyperlink r:id="rId28" w:history="1">
        <w:r w:rsidR="00006D62" w:rsidRPr="001622E6">
          <w:rPr>
            <w:rStyle w:val="af"/>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B54832" w:rsidP="00006D62">
      <w:pPr>
        <w:pStyle w:val="Doc-title"/>
      </w:pPr>
      <w:hyperlink r:id="rId29" w:history="1">
        <w:r w:rsidR="00006D62" w:rsidRPr="001622E6">
          <w:rPr>
            <w:rStyle w:val="af"/>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B54832" w:rsidP="00006D62">
      <w:pPr>
        <w:pStyle w:val="Doc-title"/>
      </w:pPr>
      <w:hyperlink r:id="rId30" w:history="1">
        <w:r w:rsidR="00006D62" w:rsidRPr="001622E6">
          <w:rPr>
            <w:rStyle w:val="af"/>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B54832" w:rsidP="00006D62">
      <w:pPr>
        <w:pStyle w:val="Doc-title"/>
      </w:pPr>
      <w:hyperlink r:id="rId31" w:history="1">
        <w:r w:rsidR="00006D62" w:rsidRPr="001622E6">
          <w:rPr>
            <w:rStyle w:val="af"/>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B54832" w:rsidP="00006D62">
      <w:pPr>
        <w:pStyle w:val="Doc-title"/>
      </w:pPr>
      <w:hyperlink r:id="rId32" w:history="1">
        <w:r w:rsidR="00006D62" w:rsidRPr="001622E6">
          <w:rPr>
            <w:rStyle w:val="af"/>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B54832" w:rsidP="00006D62">
      <w:pPr>
        <w:pStyle w:val="Doc-title"/>
      </w:pPr>
      <w:hyperlink r:id="rId33" w:history="1">
        <w:r w:rsidR="00006D62" w:rsidRPr="001622E6">
          <w:rPr>
            <w:rStyle w:val="af"/>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B54832" w:rsidP="00006D62">
      <w:pPr>
        <w:pStyle w:val="Doc-title"/>
      </w:pPr>
      <w:hyperlink r:id="rId34" w:history="1">
        <w:r w:rsidR="00006D62" w:rsidRPr="001622E6">
          <w:rPr>
            <w:rStyle w:val="af"/>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B54832" w:rsidP="00006D62">
      <w:pPr>
        <w:pStyle w:val="Doc-title"/>
      </w:pPr>
      <w:hyperlink r:id="rId35" w:history="1">
        <w:r w:rsidR="00006D62" w:rsidRPr="001622E6">
          <w:rPr>
            <w:rStyle w:val="af"/>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B54832" w:rsidP="00006D62">
      <w:pPr>
        <w:pStyle w:val="Doc-title"/>
      </w:pPr>
      <w:hyperlink r:id="rId36" w:history="1">
        <w:r w:rsidR="00006D62" w:rsidRPr="001622E6">
          <w:rPr>
            <w:rStyle w:val="af"/>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B54832" w:rsidP="00006D62">
      <w:pPr>
        <w:pStyle w:val="Doc-title"/>
      </w:pPr>
      <w:hyperlink r:id="rId37" w:history="1">
        <w:r w:rsidR="00006D62" w:rsidRPr="001622E6">
          <w:rPr>
            <w:rStyle w:val="af"/>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a8"/>
        <w:rPr>
          <w:rFonts w:cs="Arial"/>
        </w:rPr>
      </w:pPr>
    </w:p>
    <w:p w14:paraId="2C2507FC" w14:textId="27167136" w:rsidR="005E5C4E" w:rsidRDefault="00230D18" w:rsidP="00B94E76">
      <w:pPr>
        <w:pStyle w:val="1"/>
      </w:pPr>
      <w:bookmarkStart w:id="1" w:name="_Ref178064866"/>
      <w:r>
        <w:t>2</w:t>
      </w:r>
      <w:r>
        <w:tab/>
      </w:r>
      <w:r w:rsidR="004000E8" w:rsidRPr="00CE0424">
        <w:t>Discussion</w:t>
      </w:r>
      <w:bookmarkEnd w:id="1"/>
    </w:p>
    <w:p w14:paraId="3740C24C" w14:textId="00836CA4" w:rsidR="00FA1554" w:rsidRPr="00FA1554" w:rsidRDefault="00FA1554" w:rsidP="00DF1A7A">
      <w:pPr>
        <w:pStyle w:val="21"/>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B54832" w:rsidP="005849E2">
      <w:pPr>
        <w:pStyle w:val="Doc-title"/>
      </w:pPr>
      <w:hyperlink r:id="rId38" w:history="1">
        <w:r w:rsidR="005849E2" w:rsidRPr="001622E6">
          <w:rPr>
            <w:rStyle w:val="af"/>
          </w:rPr>
          <w:t>R2-2204510</w:t>
        </w:r>
      </w:hyperlink>
      <w:r w:rsidR="005849E2" w:rsidRPr="002B40DD">
        <w:tab/>
        <w:t>LS on system information extensions for minimization of service interruption (MINT) (</w:t>
      </w:r>
      <w:hyperlink r:id="rId39" w:history="1">
        <w:r w:rsidR="005849E2" w:rsidRPr="001622E6">
          <w:rPr>
            <w:rStyle w:val="af"/>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B54832" w:rsidP="005849E2">
      <w:pPr>
        <w:pStyle w:val="Doc-title"/>
      </w:pPr>
      <w:hyperlink r:id="rId40" w:history="1">
        <w:r w:rsidR="005849E2" w:rsidRPr="001622E6">
          <w:rPr>
            <w:rStyle w:val="af"/>
          </w:rPr>
          <w:t>R2-2204527</w:t>
        </w:r>
      </w:hyperlink>
      <w:r w:rsidR="005849E2" w:rsidRPr="002B40DD">
        <w:tab/>
        <w:t>Reply LS on Reply LS on MINT functionality for Disaster Roaming (</w:t>
      </w:r>
      <w:hyperlink r:id="rId41" w:history="1">
        <w:r w:rsidR="005849E2" w:rsidRPr="001622E6">
          <w:rPr>
            <w:rStyle w:val="af"/>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B54832" w:rsidP="005849E2">
      <w:pPr>
        <w:pStyle w:val="Doc-title"/>
      </w:pPr>
      <w:hyperlink r:id="rId42" w:history="1">
        <w:r w:rsidR="005849E2" w:rsidRPr="001622E6">
          <w:rPr>
            <w:rStyle w:val="af"/>
          </w:rPr>
          <w:t>R2-2204529</w:t>
        </w:r>
      </w:hyperlink>
      <w:r w:rsidR="005849E2" w:rsidRPr="002B40DD">
        <w:tab/>
        <w:t>LS on MINT functionality for Disaster Roaming (</w:t>
      </w:r>
      <w:hyperlink r:id="rId43" w:history="1">
        <w:r w:rsidR="005849E2" w:rsidRPr="001622E6">
          <w:rPr>
            <w:rStyle w:val="af"/>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af"/>
          </w:rPr>
          <w:t>R2-2204510</w:t>
        </w:r>
      </w:hyperlink>
      <w:r>
        <w:t xml:space="preserve">, </w:t>
      </w:r>
      <w:hyperlink r:id="rId45" w:history="1">
        <w:r w:rsidRPr="001622E6">
          <w:rPr>
            <w:rStyle w:val="af"/>
          </w:rPr>
          <w:t>R2-2204527</w:t>
        </w:r>
      </w:hyperlink>
      <w:r>
        <w:t xml:space="preserve">, and </w:t>
      </w:r>
      <w:hyperlink r:id="rId46" w:history="1">
        <w:r w:rsidRPr="001622E6">
          <w:rPr>
            <w:rStyle w:val="af"/>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21"/>
      </w:pPr>
      <w:r>
        <w:t>2.</w:t>
      </w:r>
      <w:r w:rsidR="00557103">
        <w:t>2</w:t>
      </w:r>
      <w:r>
        <w:tab/>
      </w:r>
      <w:r w:rsidR="002F2789">
        <w:t xml:space="preserve">Corrections in </w:t>
      </w:r>
      <w:hyperlink r:id="rId47" w:history="1">
        <w:r w:rsidR="005849E2" w:rsidRPr="001622E6">
          <w:rPr>
            <w:rStyle w:val="af"/>
          </w:rPr>
          <w:t>R2-2206049</w:t>
        </w:r>
      </w:hyperlink>
      <w:r w:rsidR="005849E2">
        <w:t xml:space="preserve"> and </w:t>
      </w:r>
      <w:hyperlink r:id="rId48" w:history="1">
        <w:r w:rsidR="005849E2" w:rsidRPr="001622E6">
          <w:rPr>
            <w:rStyle w:val="af"/>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B54832" w:rsidP="000A08D6">
      <w:pPr>
        <w:pStyle w:val="Doc-title"/>
      </w:pPr>
      <w:hyperlink r:id="rId49" w:history="1">
        <w:r w:rsidR="000A08D6" w:rsidRPr="001622E6">
          <w:rPr>
            <w:rStyle w:val="af"/>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B54832" w:rsidP="000A08D6">
      <w:pPr>
        <w:pStyle w:val="Doc-title"/>
      </w:pPr>
      <w:hyperlink r:id="rId50" w:history="1">
        <w:r w:rsidR="000A08D6" w:rsidRPr="001622E6">
          <w:rPr>
            <w:rStyle w:val="af"/>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a"/>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bookmarkStart w:id="2" w:name="_GoBack"/>
            <w:bookmarkEnd w:id="2"/>
          </w:p>
        </w:tc>
        <w:tc>
          <w:tcPr>
            <w:tcW w:w="6520" w:type="dxa"/>
          </w:tcPr>
          <w:p w14:paraId="0CF9178E" w14:textId="77777777" w:rsidR="000A08D6" w:rsidRPr="000005B0" w:rsidRDefault="000A08D6" w:rsidP="00DE46AD">
            <w:pPr>
              <w:spacing w:after="0"/>
              <w:jc w:val="both"/>
              <w:rPr>
                <w:noProof/>
              </w:rPr>
            </w:pPr>
          </w:p>
        </w:tc>
      </w:tr>
      <w:tr w:rsidR="000A08D6" w:rsidRPr="000005B0" w14:paraId="4C1D6AB6" w14:textId="77777777" w:rsidTr="00DE46AD">
        <w:tc>
          <w:tcPr>
            <w:tcW w:w="1219" w:type="dxa"/>
          </w:tcPr>
          <w:p w14:paraId="3E34ECA2" w14:textId="77777777" w:rsidR="000A08D6" w:rsidRPr="000F0F0B" w:rsidRDefault="000A08D6" w:rsidP="00DE46AD">
            <w:pPr>
              <w:spacing w:after="0"/>
              <w:jc w:val="both"/>
              <w:rPr>
                <w:rFonts w:eastAsiaTheme="minorEastAsia"/>
                <w:noProof/>
                <w:lang w:eastAsia="zh-CN"/>
              </w:rPr>
            </w:pPr>
          </w:p>
        </w:tc>
        <w:tc>
          <w:tcPr>
            <w:tcW w:w="1895" w:type="dxa"/>
          </w:tcPr>
          <w:p w14:paraId="0F66E503" w14:textId="77777777" w:rsidR="000A08D6" w:rsidRPr="000005B0" w:rsidRDefault="000A08D6" w:rsidP="00DE46AD">
            <w:pPr>
              <w:spacing w:after="0"/>
              <w:jc w:val="both"/>
              <w:rPr>
                <w:noProof/>
              </w:rPr>
            </w:pPr>
          </w:p>
        </w:tc>
        <w:tc>
          <w:tcPr>
            <w:tcW w:w="6520" w:type="dxa"/>
          </w:tcPr>
          <w:p w14:paraId="796C559D" w14:textId="77777777" w:rsidR="000A08D6" w:rsidRPr="000005B0" w:rsidRDefault="000A08D6" w:rsidP="00DE46AD">
            <w:pPr>
              <w:spacing w:after="0"/>
              <w:jc w:val="both"/>
              <w:rPr>
                <w:noProof/>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a"/>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21"/>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B54832" w:rsidP="00557103">
      <w:pPr>
        <w:pStyle w:val="Doc-title"/>
      </w:pPr>
      <w:hyperlink r:id="rId51" w:history="1">
        <w:r w:rsidR="00557103" w:rsidRPr="001622E6">
          <w:rPr>
            <w:rStyle w:val="af"/>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B54832" w:rsidP="00557103">
      <w:pPr>
        <w:pStyle w:val="Doc-title"/>
      </w:pPr>
      <w:hyperlink r:id="rId52" w:history="1">
        <w:r w:rsidR="00557103" w:rsidRPr="001622E6">
          <w:rPr>
            <w:rStyle w:val="af"/>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B54832" w:rsidP="00557103">
      <w:pPr>
        <w:pStyle w:val="Doc-title"/>
      </w:pPr>
      <w:hyperlink r:id="rId53" w:history="1">
        <w:r w:rsidR="00557103" w:rsidRPr="001622E6">
          <w:rPr>
            <w:rStyle w:val="af"/>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B54832" w:rsidP="00557103">
      <w:pPr>
        <w:pStyle w:val="Doc-title"/>
      </w:pPr>
      <w:hyperlink r:id="rId54" w:history="1">
        <w:r w:rsidR="00557103" w:rsidRPr="001622E6">
          <w:rPr>
            <w:rStyle w:val="af"/>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B54832" w:rsidP="00557103">
      <w:pPr>
        <w:pStyle w:val="Doc-title"/>
      </w:pPr>
      <w:hyperlink r:id="rId55" w:history="1">
        <w:r w:rsidR="00557103" w:rsidRPr="001622E6">
          <w:rPr>
            <w:rStyle w:val="af"/>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B54832" w:rsidP="00557103">
      <w:pPr>
        <w:pStyle w:val="Doc-title"/>
      </w:pPr>
      <w:hyperlink r:id="rId56" w:history="1">
        <w:r w:rsidR="00557103" w:rsidRPr="001622E6">
          <w:rPr>
            <w:rStyle w:val="af"/>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B54832" w:rsidP="00557103">
      <w:pPr>
        <w:pStyle w:val="Doc-title"/>
      </w:pPr>
      <w:hyperlink r:id="rId57" w:history="1">
        <w:r w:rsidR="00557103" w:rsidRPr="001622E6">
          <w:rPr>
            <w:rStyle w:val="af"/>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8" w:history="1">
        <w:r w:rsidRPr="001622E6">
          <w:rPr>
            <w:rStyle w:val="af"/>
            <w:rFonts w:ascii="Arial" w:hAnsi="Arial" w:cs="Arial"/>
          </w:rPr>
          <w:t>C1-223001</w:t>
        </w:r>
      </w:hyperlink>
      <w:r>
        <w:rPr>
          <w:rFonts w:ascii="Arial" w:hAnsi="Arial" w:cs="Arial"/>
        </w:rPr>
        <w:t xml:space="preserve"> as:</w:t>
      </w:r>
    </w:p>
    <w:tbl>
      <w:tblPr>
        <w:tblStyle w:val="afa"/>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af"/>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should either indicate the oneBitApproach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r w:rsidR="001F0693">
        <w:rPr>
          <w:rFonts w:ascii="Arial" w:hAnsi="Arial" w:cs="Arial"/>
        </w:rPr>
        <w:t xml:space="preserve">oneBitApproach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3" w:author="Chenlei (RAN2)" w:date="2022-04-24T10:49:00Z"/>
        </w:rPr>
      </w:pPr>
      <w:r>
        <w:t>SIB15</w:t>
      </w:r>
      <w:r>
        <w:rPr>
          <w:rFonts w:eastAsia="等线"/>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4" w:author="Chenlei (RAN2)" w:date="2022-04-24T10:51:00Z"/>
          <w:rFonts w:eastAsia="等线"/>
          <w:lang w:eastAsia="zh-CN"/>
        </w:rPr>
      </w:pPr>
      <w:ins w:id="5" w:author="Chenlei (RAN2)" w:date="2022-04-24T10:50:00Z">
        <w:r>
          <w:rPr>
            <w:rFonts w:eastAsia="等线" w:hint="eastAsia"/>
            <w:lang w:eastAsia="zh-CN"/>
          </w:rPr>
          <w:t>d</w:t>
        </w:r>
        <w:r>
          <w:rPr>
            <w:rFonts w:eastAsia="等线"/>
            <w:lang w:eastAsia="zh-CN"/>
          </w:rPr>
          <w:t>isasterRelatedIndicaiton-r17</w:t>
        </w:r>
      </w:ins>
      <w:ins w:id="6" w:author="Chenlei (RAN2)" w:date="2022-04-24T10:51:00Z">
        <w:r>
          <w:rPr>
            <w:rFonts w:eastAsia="等线"/>
            <w:lang w:eastAsia="zh-CN"/>
          </w:rPr>
          <w:t xml:space="preserve">   ::= CHOICE {</w:t>
        </w:r>
      </w:ins>
    </w:p>
    <w:p w14:paraId="7B7C5627" w14:textId="77777777" w:rsidR="00557103" w:rsidRDefault="00557103" w:rsidP="00557103">
      <w:pPr>
        <w:pStyle w:val="PL"/>
        <w:ind w:firstLineChars="450" w:firstLine="720"/>
        <w:rPr>
          <w:ins w:id="7" w:author="Chenlei (RAN2)" w:date="2022-04-24T10:52:00Z"/>
          <w:rFonts w:eastAsia="等线"/>
          <w:lang w:eastAsia="zh-CN"/>
        </w:rPr>
      </w:pPr>
      <w:ins w:id="8" w:author="Chenlei (RAN2)" w:date="2022-04-24T10:51:00Z">
        <w:r>
          <w:rPr>
            <w:rFonts w:eastAsia="等线"/>
            <w:lang w:eastAsia="zh-CN"/>
          </w:rPr>
          <w:t xml:space="preserve">oneBitApproach-r17                   </w:t>
        </w:r>
      </w:ins>
      <w:ins w:id="9" w:author="Chenlei (RAN2)" w:date="2022-04-24T14:24:00Z">
        <w:r>
          <w:rPr>
            <w:rFonts w:eastAsia="等线"/>
            <w:lang w:eastAsia="zh-CN"/>
          </w:rPr>
          <w:t>INTEGER (1..maxPLMN)</w:t>
        </w:r>
      </w:ins>
      <w:ins w:id="10" w:author="Chenlei (RAN2)" w:date="2022-04-24T10:51:00Z">
        <w:r>
          <w:rPr>
            <w:rFonts w:eastAsia="等线"/>
            <w:lang w:eastAsia="zh-CN"/>
          </w:rPr>
          <w:t>,</w:t>
        </w:r>
      </w:ins>
    </w:p>
    <w:p w14:paraId="6C020FA9" w14:textId="77777777" w:rsidR="00557103" w:rsidRDefault="00557103" w:rsidP="00557103">
      <w:pPr>
        <w:pStyle w:val="PL"/>
        <w:ind w:firstLineChars="450" w:firstLine="720"/>
        <w:rPr>
          <w:ins w:id="11" w:author="Chenlei (RAN2)" w:date="2022-04-24T10:51:00Z"/>
          <w:rFonts w:eastAsia="等线"/>
          <w:lang w:eastAsia="zh-CN"/>
        </w:rPr>
      </w:pPr>
      <w:ins w:id="12" w:author="Chenlei (RAN2)" w:date="2022-04-24T10:52:00Z">
        <w:r w:rsidRPr="00740D46">
          <w:rPr>
            <w:rFonts w:eastAsia="等线"/>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等线"/>
          <w:lang w:eastAsia="zh-CN"/>
        </w:rPr>
      </w:pPr>
      <w:ins w:id="13" w:author="Chenlei (RAN2)" w:date="2022-04-24T10:51:00Z">
        <w:r>
          <w:rPr>
            <w:rFonts w:eastAsia="等线"/>
            <w:lang w:eastAsia="zh-CN"/>
          </w:rPr>
          <w:lastRenderedPageBreak/>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4" w:author="Chenlei (RAN2)" w:date="2022-04-24T10:52:00Z"/>
        </w:rPr>
      </w:pPr>
      <w:del w:id="15"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6"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7"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256324F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af"/>
            <w:rFonts w:ascii="Arial" w:hAnsi="Arial" w:cs="Arial"/>
            <w:b/>
            <w:bCs/>
          </w:rPr>
          <w:t>R2-2205520</w:t>
        </w:r>
      </w:hyperlink>
      <w:r w:rsidR="001F0693">
        <w:rPr>
          <w:rFonts w:ascii="Arial" w:hAnsi="Arial" w:cs="Arial"/>
          <w:b/>
          <w:bCs/>
        </w:rPr>
        <w:t xml:space="preserve">, </w:t>
      </w:r>
      <w:hyperlink r:id="rId61" w:history="1">
        <w:r w:rsidR="001F0693" w:rsidRPr="001622E6">
          <w:rPr>
            <w:rStyle w:val="af"/>
            <w:rFonts w:ascii="Arial" w:hAnsi="Arial" w:cs="Arial"/>
            <w:b/>
            <w:bCs/>
          </w:rPr>
          <w:t>R2-2205992</w:t>
        </w:r>
      </w:hyperlink>
      <w:r w:rsidR="001F0693">
        <w:rPr>
          <w:rFonts w:ascii="Arial" w:hAnsi="Arial" w:cs="Arial"/>
          <w:b/>
          <w:bCs/>
        </w:rPr>
        <w:t xml:space="preserve">, and </w:t>
      </w:r>
      <w:hyperlink r:id="rId62" w:history="1">
        <w:r w:rsidR="001F0693" w:rsidRPr="001622E6">
          <w:rPr>
            <w:rStyle w:val="af"/>
            <w:rFonts w:ascii="Arial" w:hAnsi="Arial" w:cs="Arial"/>
            <w:b/>
            <w:bCs/>
          </w:rPr>
          <w:t>R2-2205993</w:t>
        </w:r>
      </w:hyperlink>
      <w:r w:rsidRPr="000A08D6">
        <w:rPr>
          <w:rFonts w:ascii="Arial" w:hAnsi="Arial" w:cs="Arial"/>
          <w:b/>
          <w:bCs/>
        </w:rPr>
        <w:t>?</w:t>
      </w:r>
    </w:p>
    <w:tbl>
      <w:tblPr>
        <w:tblStyle w:val="afa"/>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af"/>
                  <w:noProof/>
                </w:rPr>
                <w:t>R2-2205867</w:t>
              </w:r>
            </w:hyperlink>
            <w:r w:rsidR="002205FF">
              <w:rPr>
                <w:noProof/>
              </w:rPr>
              <w:t>/</w:t>
            </w:r>
            <w:hyperlink r:id="rId64" w:history="1">
              <w:r w:rsidR="007F7C4E" w:rsidRPr="001622E6">
                <w:rPr>
                  <w:rStyle w:val="af"/>
                  <w:noProof/>
                </w:rPr>
                <w:t>R2-2205868</w:t>
              </w:r>
            </w:hyperlink>
            <w:r w:rsidR="007F7C4E">
              <w:rPr>
                <w:noProof/>
              </w:rPr>
              <w:t xml:space="preserve"> and in </w:t>
            </w:r>
            <w:hyperlink r:id="rId65" w:history="1">
              <w:r w:rsidR="007F7C4E" w:rsidRPr="001622E6">
                <w:rPr>
                  <w:rStyle w:val="af"/>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557103" w:rsidRPr="000005B0" w14:paraId="0F8B08F3" w14:textId="77777777" w:rsidTr="00DE46AD">
        <w:tc>
          <w:tcPr>
            <w:tcW w:w="1219" w:type="dxa"/>
          </w:tcPr>
          <w:p w14:paraId="7266E9F8" w14:textId="77777777" w:rsidR="00557103" w:rsidRPr="000F0F0B" w:rsidRDefault="00557103" w:rsidP="00DE46AD">
            <w:pPr>
              <w:spacing w:after="0"/>
              <w:jc w:val="both"/>
              <w:rPr>
                <w:rFonts w:eastAsiaTheme="minorEastAsia"/>
                <w:noProof/>
                <w:lang w:eastAsia="zh-CN"/>
              </w:rPr>
            </w:pPr>
          </w:p>
        </w:tc>
        <w:tc>
          <w:tcPr>
            <w:tcW w:w="8415" w:type="dxa"/>
          </w:tcPr>
          <w:p w14:paraId="712ABC69" w14:textId="77777777" w:rsidR="00557103" w:rsidRPr="000005B0" w:rsidRDefault="00557103" w:rsidP="00DE46AD">
            <w:pPr>
              <w:spacing w:after="0"/>
              <w:jc w:val="both"/>
              <w:rPr>
                <w:noProof/>
              </w:rPr>
            </w:pPr>
          </w:p>
        </w:tc>
      </w:tr>
    </w:tbl>
    <w:p w14:paraId="752FBCCA" w14:textId="2B45F5A8" w:rsidR="00557103" w:rsidRDefault="00557103"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af"/>
            <w:rFonts w:ascii="Arial" w:hAnsi="Arial" w:cs="Arial"/>
          </w:rPr>
          <w:t>R2-2205520</w:t>
        </w:r>
      </w:hyperlink>
      <w:r w:rsidRPr="00E13780">
        <w:rPr>
          <w:rFonts w:ascii="Arial" w:hAnsi="Arial" w:cs="Arial"/>
        </w:rPr>
        <w:t xml:space="preserve">, </w:t>
      </w:r>
      <w:hyperlink r:id="rId67" w:history="1">
        <w:r w:rsidRPr="001622E6">
          <w:rPr>
            <w:rStyle w:val="af"/>
            <w:rFonts w:ascii="Arial" w:hAnsi="Arial" w:cs="Arial"/>
          </w:rPr>
          <w:t>R2-2205992</w:t>
        </w:r>
      </w:hyperlink>
      <w:r w:rsidRPr="00E13780">
        <w:rPr>
          <w:rFonts w:ascii="Arial" w:hAnsi="Arial" w:cs="Arial"/>
        </w:rPr>
        <w:t xml:space="preserve">, and </w:t>
      </w:r>
      <w:hyperlink r:id="rId68" w:history="1">
        <w:r w:rsidRPr="001622E6">
          <w:rPr>
            <w:rStyle w:val="af"/>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8"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9" w:author="Chenlei (RAN2)" w:date="2022-04-20T19:53:00Z"/>
                <w:b/>
                <w:bCs/>
                <w:i/>
                <w:iCs/>
                <w:lang w:val="sv-SE" w:eastAsia="zh-CN"/>
              </w:rPr>
            </w:pPr>
            <w:del w:id="20"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1" w:author="Chenlei (RAN2)" w:date="2022-04-20T19:53:00Z"/>
                <w:bCs/>
                <w:noProof/>
                <w:lang w:val="sv-SE" w:eastAsia="en-GB"/>
              </w:rPr>
            </w:pPr>
            <w:del w:id="22"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3"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4"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5" w:author="Chenlei (RAN2)" w:date="2022-04-20T19:37:00Z">
              <w:r w:rsidRPr="00C132AB" w:rsidDel="006150D8">
                <w:delText xml:space="preserve"> [TBD what happens]</w:delText>
              </w:r>
            </w:del>
            <w:del w:id="26"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7"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8" w:author="Chenlei (RAN2)" w:date="2022-04-20T19:53:00Z"/>
                <w:b/>
                <w:bCs/>
                <w:i/>
                <w:iCs/>
                <w:lang w:val="sv-SE" w:eastAsia="zh-CN"/>
              </w:rPr>
            </w:pPr>
            <w:ins w:id="29" w:author="Chenlei (RAN2)" w:date="2022-04-20T19:53:00Z">
              <w:r>
                <w:rPr>
                  <w:b/>
                  <w:bCs/>
                  <w:i/>
                  <w:iCs/>
                  <w:lang w:val="sv-SE" w:eastAsia="zh-CN"/>
                </w:rPr>
                <w:t>commonPLMNsWithDisasterCondition</w:t>
              </w:r>
            </w:ins>
          </w:p>
          <w:p w14:paraId="06E855E6" w14:textId="77777777" w:rsidR="00B75489" w:rsidRDefault="00B75489" w:rsidP="00DE46AD">
            <w:pPr>
              <w:pStyle w:val="TAL"/>
              <w:rPr>
                <w:ins w:id="30" w:author="Chenlei (RAN2)" w:date="2022-04-20T19:53:00Z"/>
                <w:b/>
                <w:bCs/>
                <w:i/>
                <w:iCs/>
                <w:lang w:val="sv-SE" w:eastAsia="zh-CN"/>
              </w:rPr>
            </w:pPr>
            <w:ins w:id="31"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2"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3" w:author="Chenlei (RAN2)" w:date="2022-04-24T12:36:00Z"/>
                <w:b/>
                <w:bCs/>
                <w:i/>
                <w:iCs/>
                <w:lang w:val="sv-SE" w:eastAsia="zh-CN"/>
              </w:rPr>
            </w:pPr>
            <w:ins w:id="34"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5" w:author="Chenlei (RAN2)" w:date="2022-04-24T12:36:00Z"/>
                <w:bCs/>
                <w:iCs/>
                <w:lang w:val="sv-SE" w:eastAsia="zh-CN"/>
              </w:rPr>
            </w:pPr>
            <w:ins w:id="36"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7" w:author="Chenlei (RAN2)" w:date="2022-04-24T12:39:00Z">
              <w:r>
                <w:rPr>
                  <w:bCs/>
                  <w:iCs/>
                  <w:lang w:val="sv-SE" w:eastAsia="zh-CN"/>
                </w:rPr>
                <w:t xml:space="preserve"> </w:t>
              </w:r>
            </w:ins>
          </w:p>
        </w:tc>
      </w:tr>
      <w:tr w:rsidR="00B75489" w14:paraId="224CEE85" w14:textId="77777777" w:rsidTr="00B75489">
        <w:trPr>
          <w:cantSplit/>
          <w:trHeight w:val="597"/>
          <w:ins w:id="38"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9" w:author="Chenlei (RAN2)" w:date="2022-04-24T14:54:00Z"/>
                <w:b/>
                <w:bCs/>
                <w:i/>
                <w:iCs/>
                <w:lang w:eastAsia="zh-CN"/>
              </w:rPr>
            </w:pPr>
            <w:ins w:id="40" w:author="Chenlei (RAN2)" w:date="2022-04-24T14:54:00Z">
              <w:r>
                <w:rPr>
                  <w:b/>
                  <w:bCs/>
                  <w:i/>
                  <w:iCs/>
                  <w:lang w:eastAsia="zh-CN"/>
                </w:rPr>
                <w:t>OneBitApproach</w:t>
              </w:r>
            </w:ins>
          </w:p>
          <w:p w14:paraId="1E2C3DD6" w14:textId="77777777" w:rsidR="00B75489" w:rsidRPr="00CB1A11" w:rsidRDefault="00B75489" w:rsidP="00DE46AD">
            <w:pPr>
              <w:pStyle w:val="TAL"/>
              <w:rPr>
                <w:ins w:id="41" w:author="Chenlei (RAN2)" w:date="2022-04-24T14:54:00Z"/>
                <w:b/>
                <w:bCs/>
                <w:i/>
                <w:iCs/>
                <w:lang w:val="sv-SE" w:eastAsia="zh-CN"/>
              </w:rPr>
            </w:pPr>
            <w:ins w:id="42"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3"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4" w:author="Chenlei (RAN2)" w:date="2022-04-25T11:46:00Z"/>
        </w:trPr>
        <w:tc>
          <w:tcPr>
            <w:tcW w:w="2268" w:type="dxa"/>
          </w:tcPr>
          <w:p w14:paraId="2122E395" w14:textId="77777777" w:rsidR="00B75489" w:rsidRPr="004A4877" w:rsidRDefault="00B75489" w:rsidP="00DE46AD">
            <w:pPr>
              <w:pStyle w:val="TAH"/>
              <w:rPr>
                <w:ins w:id="45" w:author="Chenlei (RAN2)" w:date="2022-04-25T11:46:00Z"/>
                <w:lang w:eastAsia="en-GB"/>
              </w:rPr>
            </w:pPr>
            <w:ins w:id="46" w:author="Chenlei (RAN2)" w:date="2022-04-25T11:46:00Z">
              <w:r w:rsidRPr="004A4877">
                <w:rPr>
                  <w:lang w:eastAsia="en-GB"/>
                </w:rPr>
                <w:lastRenderedPageBreak/>
                <w:t>Conditional presence</w:t>
              </w:r>
            </w:ins>
          </w:p>
        </w:tc>
        <w:tc>
          <w:tcPr>
            <w:tcW w:w="7371" w:type="dxa"/>
          </w:tcPr>
          <w:p w14:paraId="52818FC3"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Explanation</w:t>
              </w:r>
            </w:ins>
          </w:p>
        </w:tc>
      </w:tr>
      <w:tr w:rsidR="00B75489" w:rsidRPr="004A4877" w14:paraId="2CBDAFBE" w14:textId="77777777" w:rsidTr="00DE46AD">
        <w:trPr>
          <w:cantSplit/>
          <w:ins w:id="49" w:author="Chenlei (RAN2)" w:date="2022-04-25T11:46:00Z"/>
        </w:trPr>
        <w:tc>
          <w:tcPr>
            <w:tcW w:w="2268" w:type="dxa"/>
          </w:tcPr>
          <w:p w14:paraId="599B1C89" w14:textId="77777777" w:rsidR="00B75489" w:rsidRPr="004A4877" w:rsidRDefault="00B75489" w:rsidP="00DE46AD">
            <w:pPr>
              <w:pStyle w:val="TAL"/>
              <w:rPr>
                <w:ins w:id="50" w:author="Chenlei (RAN2)" w:date="2022-04-25T11:46:00Z"/>
                <w:i/>
                <w:noProof/>
                <w:lang w:eastAsia="en-GB"/>
              </w:rPr>
            </w:pPr>
            <w:ins w:id="51"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2" w:author="Chenlei (RAN2)" w:date="2022-04-25T11:46:00Z"/>
                <w:lang w:eastAsia="en-GB"/>
              </w:rPr>
            </w:pPr>
            <w:ins w:id="53"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afa"/>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B75489" w:rsidRPr="000005B0" w14:paraId="1D4A5F51" w14:textId="77777777" w:rsidTr="00DE46AD">
        <w:tc>
          <w:tcPr>
            <w:tcW w:w="1219" w:type="dxa"/>
          </w:tcPr>
          <w:p w14:paraId="20E3AAB4" w14:textId="77777777" w:rsidR="00B75489" w:rsidRPr="000F0F0B" w:rsidRDefault="00B75489" w:rsidP="00DE46AD">
            <w:pPr>
              <w:spacing w:after="0"/>
              <w:jc w:val="both"/>
              <w:rPr>
                <w:rFonts w:eastAsiaTheme="minorEastAsia"/>
                <w:noProof/>
                <w:lang w:eastAsia="zh-CN"/>
              </w:rPr>
            </w:pPr>
          </w:p>
        </w:tc>
        <w:tc>
          <w:tcPr>
            <w:tcW w:w="8415" w:type="dxa"/>
          </w:tcPr>
          <w:p w14:paraId="591888F1" w14:textId="77777777" w:rsidR="00B75489" w:rsidRPr="000005B0" w:rsidRDefault="00B75489" w:rsidP="00DE46AD">
            <w:pPr>
              <w:spacing w:after="0"/>
              <w:jc w:val="both"/>
              <w:rPr>
                <w:noProof/>
              </w:rPr>
            </w:pP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r w:rsidRPr="00E13780">
        <w:rPr>
          <w:rFonts w:ascii="Arial" w:hAnsi="Arial" w:cs="Arial"/>
        </w:rPr>
        <w:t>applicableDisasterInfoList</w:t>
      </w:r>
      <w:r>
        <w:rPr>
          <w:rFonts w:ascii="Arial" w:hAnsi="Arial" w:cs="Arial"/>
        </w:rPr>
        <w:t xml:space="preserve"> needs updating to capture the oneBitApproach.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af"/>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af"/>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r w:rsidRPr="00E136FF">
              <w:rPr>
                <w:rFonts w:ascii="Arial" w:hAnsi="Arial"/>
                <w:b/>
                <w:bCs/>
                <w:i/>
                <w:iCs/>
                <w:sz w:val="18"/>
                <w:lang w:eastAsia="zh-CN"/>
              </w:rPr>
              <w:t>applicableDisasterInfoList</w:t>
            </w:r>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4"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5"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"noDisasterRoaming"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af"/>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r w:rsidRPr="00311110">
              <w:rPr>
                <w:rFonts w:ascii="Arial" w:hAnsi="Arial"/>
                <w:b/>
                <w:bCs/>
                <w:i/>
                <w:iCs/>
                <w:sz w:val="18"/>
                <w:lang w:eastAsia="zh-CN"/>
              </w:rPr>
              <w:t>applicableDisasterInfoList</w:t>
            </w:r>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r w:rsidRPr="00311110">
              <w:rPr>
                <w:rFonts w:ascii="Arial" w:hAnsi="Arial"/>
                <w:i/>
                <w:iCs/>
                <w:sz w:val="18"/>
                <w:lang w:eastAsia="sv-SE"/>
              </w:rPr>
              <w:t>plmn-IdentityList</w:t>
            </w:r>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6" w:author="LGE(SungHoon)" w:date="2022-04-25T13:01:00Z">
              <w:r w:rsidRPr="00311110" w:rsidDel="00A33310">
                <w:rPr>
                  <w:rFonts w:ascii="Arial" w:hAnsi="Arial"/>
                  <w:sz w:val="18"/>
                  <w:lang w:eastAsia="sv-SE"/>
                </w:rPr>
                <w:delText xml:space="preserve">combination </w:delText>
              </w:r>
            </w:del>
            <w:ins w:id="57"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r w:rsidRPr="00311110">
              <w:rPr>
                <w:rFonts w:ascii="Arial" w:hAnsi="Arial"/>
                <w:i/>
                <w:iCs/>
                <w:sz w:val="18"/>
                <w:lang w:eastAsia="sv-SE"/>
              </w:rPr>
              <w:t>plmn-IdentityList</w:t>
            </w:r>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r w:rsidRPr="00311110">
              <w:rPr>
                <w:rFonts w:ascii="Arial" w:hAnsi="Arial"/>
                <w:i/>
                <w:sz w:val="18"/>
              </w:rPr>
              <w:t>plmn-Id</w:t>
            </w:r>
            <w:r w:rsidRPr="00311110">
              <w:rPr>
                <w:rFonts w:ascii="Arial" w:hAnsi="Arial"/>
                <w:i/>
                <w:iCs/>
                <w:sz w:val="18"/>
              </w:rPr>
              <w:t>entity</w:t>
            </w:r>
            <w:r w:rsidRPr="00311110">
              <w:rPr>
                <w:rFonts w:ascii="Arial" w:hAnsi="Arial"/>
                <w:i/>
                <w:sz w:val="18"/>
              </w:rPr>
              <w:t>List</w:t>
            </w:r>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r w:rsidRPr="00311110">
              <w:rPr>
                <w:rFonts w:ascii="Arial" w:hAnsi="Arial"/>
                <w:i/>
                <w:iCs/>
                <w:sz w:val="18"/>
                <w:lang w:eastAsia="sv-SE"/>
              </w:rPr>
              <w:t>noDisasterRoaming</w:t>
            </w:r>
            <w:r w:rsidRPr="00311110">
              <w:rPr>
                <w:rFonts w:ascii="Arial" w:hAnsi="Arial"/>
                <w:sz w:val="18"/>
                <w:lang w:eastAsia="sv-SE"/>
              </w:rPr>
              <w:t xml:space="preserve">, </w:t>
            </w:r>
            <w:r w:rsidRPr="00311110">
              <w:rPr>
                <w:rFonts w:ascii="Arial" w:hAnsi="Arial"/>
                <w:i/>
                <w:iCs/>
                <w:sz w:val="18"/>
                <w:lang w:eastAsia="sv-SE"/>
              </w:rPr>
              <w:t>oneBitApproach</w:t>
            </w:r>
            <w:r w:rsidRPr="00311110">
              <w:rPr>
                <w:rFonts w:ascii="Arial" w:hAnsi="Arial"/>
                <w:sz w:val="18"/>
                <w:lang w:eastAsia="sv-SE"/>
              </w:rPr>
              <w:t xml:space="preserve">, </w:t>
            </w:r>
            <w:r w:rsidRPr="00311110">
              <w:rPr>
                <w:rFonts w:ascii="Arial" w:hAnsi="Arial"/>
                <w:i/>
                <w:iCs/>
                <w:sz w:val="18"/>
              </w:rPr>
              <w:t>commonPLMNs</w:t>
            </w:r>
            <w:r w:rsidRPr="00311110">
              <w:rPr>
                <w:rFonts w:ascii="Arial" w:hAnsi="Arial"/>
                <w:sz w:val="18"/>
              </w:rPr>
              <w:t xml:space="preserve">, or </w:t>
            </w:r>
            <w:r w:rsidRPr="00311110">
              <w:rPr>
                <w:rFonts w:ascii="Arial" w:hAnsi="Arial"/>
                <w:i/>
                <w:iCs/>
                <w:sz w:val="18"/>
              </w:rPr>
              <w:t>dedicatedPLMNs</w:t>
            </w:r>
            <w:r w:rsidRPr="00311110">
              <w:rPr>
                <w:rFonts w:ascii="Arial" w:hAnsi="Arial"/>
                <w:sz w:val="18"/>
                <w:lang w:eastAsia="sv-SE"/>
              </w:rPr>
              <w:t xml:space="preserve">. If an entry in this list takes the value </w:t>
            </w:r>
            <w:r w:rsidRPr="00311110">
              <w:rPr>
                <w:rFonts w:ascii="Arial" w:hAnsi="Arial"/>
                <w:i/>
                <w:iCs/>
                <w:sz w:val="18"/>
                <w:lang w:eastAsia="sv-SE"/>
              </w:rPr>
              <w:t>noDisasterRoaming</w:t>
            </w:r>
            <w:r w:rsidRPr="00311110">
              <w:rPr>
                <w:rFonts w:ascii="Arial" w:hAnsi="Arial"/>
                <w:sz w:val="18"/>
                <w:lang w:eastAsia="sv-SE"/>
              </w:rPr>
              <w:t xml:space="preserve">, disaster roaming is not allowed for this network(s). If an entry in this list takes the value </w:t>
            </w:r>
            <w:r w:rsidRPr="00311110">
              <w:rPr>
                <w:rFonts w:ascii="Arial" w:hAnsi="Arial"/>
                <w:i/>
                <w:iCs/>
                <w:sz w:val="18"/>
              </w:rPr>
              <w:t>oneBitApproach</w:t>
            </w:r>
            <w:r w:rsidRPr="00311110">
              <w:rPr>
                <w:rFonts w:ascii="Arial" w:hAnsi="Arial"/>
                <w:sz w:val="18"/>
              </w:rPr>
              <w:t xml:space="preserve">, </w:t>
            </w:r>
            <w:ins w:id="58"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9" w:author="LGE(SungHoon)" w:date="2022-04-25T12:52:00Z">
              <w:r>
                <w:rPr>
                  <w:rFonts w:ascii="Arial" w:hAnsi="Arial"/>
                  <w:sz w:val="18"/>
                </w:rPr>
                <w:t>in</w:t>
              </w:r>
            </w:ins>
            <w:ins w:id="60" w:author="LGE(SungHoon)" w:date="2022-04-25T12:51:00Z">
              <w:r w:rsidRPr="00311110">
                <w:rPr>
                  <w:rFonts w:ascii="Arial" w:hAnsi="Arial"/>
                  <w:sz w:val="18"/>
                </w:rPr>
                <w:t xml:space="preserve"> </w:t>
              </w:r>
              <w:r w:rsidRPr="00311110">
                <w:rPr>
                  <w:rFonts w:ascii="Arial" w:hAnsi="Arial"/>
                  <w:i/>
                  <w:sz w:val="18"/>
                  <w:rPrChange w:id="61" w:author="LGE(SungHoon)" w:date="2022-04-25T12:52:00Z">
                    <w:rPr>
                      <w:rFonts w:ascii="Arial" w:hAnsi="Arial"/>
                      <w:sz w:val="18"/>
                    </w:rPr>
                  </w:rPrChange>
                </w:rPr>
                <w:t>plmn-IdentityList</w:t>
              </w:r>
              <w:r w:rsidRPr="00311110">
                <w:rPr>
                  <w:rFonts w:ascii="Arial" w:hAnsi="Arial"/>
                  <w:sz w:val="18"/>
                </w:rPr>
                <w:t xml:space="preserve"> and </w:t>
              </w:r>
              <w:r w:rsidRPr="00311110">
                <w:rPr>
                  <w:rFonts w:ascii="Arial" w:hAnsi="Arial"/>
                  <w:i/>
                  <w:sz w:val="18"/>
                  <w:rPrChange w:id="62" w:author="LGE(SungHoon)" w:date="2022-04-25T12:52:00Z">
                    <w:rPr>
                      <w:rFonts w:ascii="Arial" w:hAnsi="Arial"/>
                      <w:sz w:val="18"/>
                    </w:rPr>
                  </w:rPrChange>
                </w:rPr>
                <w:t>npn-IdentifyList-r16</w:t>
              </w:r>
            </w:ins>
            <w:del w:id="63" w:author="LGE(SungHoon)" w:date="2022-04-25T12:51:00Z">
              <w:r w:rsidRPr="00311110" w:rsidDel="00311110">
                <w:rPr>
                  <w:rFonts w:ascii="Arial" w:hAnsi="Arial"/>
                  <w:sz w:val="18"/>
                </w:rPr>
                <w:delText>[TBD what happens]</w:delText>
              </w:r>
            </w:del>
            <w:ins w:id="64" w:author="LGE(SungHoon)" w:date="2022-04-25T12:51:00Z">
              <w:r>
                <w:rPr>
                  <w:rFonts w:ascii="Arial" w:hAnsi="Arial"/>
                  <w:sz w:val="18"/>
                </w:rPr>
                <w:t xml:space="preserve"> and </w:t>
              </w:r>
              <w:r w:rsidRPr="00311110">
                <w:rPr>
                  <w:rFonts w:ascii="Arial" w:hAnsi="Arial"/>
                  <w:sz w:val="18"/>
                </w:rPr>
                <w:t xml:space="preserve">all other </w:t>
              </w:r>
            </w:ins>
            <w:ins w:id="65" w:author="LGE(SungHoon)" w:date="2022-04-25T12:52:00Z">
              <w:r>
                <w:rPr>
                  <w:rFonts w:ascii="Arial" w:hAnsi="Arial"/>
                  <w:sz w:val="18"/>
                </w:rPr>
                <w:t xml:space="preserve">entries </w:t>
              </w:r>
            </w:ins>
            <w:ins w:id="66" w:author="LGE(SungHoon)" w:date="2022-04-25T12:51:00Z">
              <w:r w:rsidRPr="00311110">
                <w:rPr>
                  <w:rFonts w:ascii="Arial" w:hAnsi="Arial"/>
                  <w:sz w:val="18"/>
                </w:rPr>
                <w:t xml:space="preserve">in </w:t>
              </w:r>
            </w:ins>
            <w:ins w:id="67" w:author="LGE(SungHoon)" w:date="2022-04-25T12:52:00Z">
              <w:r>
                <w:rPr>
                  <w:rFonts w:ascii="Arial" w:hAnsi="Arial"/>
                  <w:sz w:val="18"/>
                </w:rPr>
                <w:t>the</w:t>
              </w:r>
            </w:ins>
            <w:ins w:id="68" w:author="LGE(SungHoon)" w:date="2022-04-25T12:51:00Z">
              <w:r w:rsidRPr="00311110">
                <w:rPr>
                  <w:rFonts w:ascii="Arial" w:hAnsi="Arial"/>
                  <w:sz w:val="18"/>
                </w:rPr>
                <w:t xml:space="preserve"> list shall be set to </w:t>
              </w:r>
              <w:r w:rsidRPr="00311110">
                <w:rPr>
                  <w:rFonts w:ascii="Arial" w:hAnsi="Arial"/>
                  <w:i/>
                  <w:sz w:val="18"/>
                  <w:rPrChange w:id="69" w:author="LGE(SungHoon)" w:date="2022-04-25T12:52:00Z">
                    <w:rPr>
                      <w:rFonts w:ascii="Arial" w:hAnsi="Arial"/>
                      <w:sz w:val="18"/>
                    </w:rPr>
                  </w:rPrChange>
                </w:rPr>
                <w:t>noDisasterRoaming</w:t>
              </w:r>
            </w:ins>
            <w:r w:rsidRPr="00311110">
              <w:rPr>
                <w:rFonts w:ascii="Arial" w:hAnsi="Arial"/>
                <w:sz w:val="18"/>
              </w:rPr>
              <w:t xml:space="preserve">. </w:t>
            </w:r>
            <w:r w:rsidRPr="00311110">
              <w:rPr>
                <w:rFonts w:ascii="Arial" w:hAnsi="Arial"/>
                <w:sz w:val="18"/>
                <w:lang w:eastAsia="sv-SE"/>
              </w:rPr>
              <w:t xml:space="preserve">If an entry in this list takes the value </w:t>
            </w:r>
            <w:r w:rsidRPr="00311110">
              <w:rPr>
                <w:rFonts w:ascii="Arial" w:hAnsi="Arial"/>
                <w:i/>
                <w:iCs/>
                <w:sz w:val="18"/>
              </w:rPr>
              <w:t>commonPLMNs</w:t>
            </w:r>
            <w:r w:rsidRPr="00311110">
              <w:rPr>
                <w:rFonts w:ascii="Arial" w:hAnsi="Arial"/>
                <w:sz w:val="18"/>
              </w:rPr>
              <w:t xml:space="preserve">, the PLMN(s) with disaster conditions indicated in the field </w:t>
            </w:r>
            <w:r w:rsidRPr="00311110">
              <w:rPr>
                <w:rFonts w:ascii="Arial" w:hAnsi="Arial"/>
                <w:i/>
                <w:iCs/>
                <w:sz w:val="18"/>
              </w:rPr>
              <w:t>commonPLMNsWithDisasterCondition</w:t>
            </w:r>
            <w:r w:rsidRPr="00311110">
              <w:rPr>
                <w:rFonts w:ascii="Arial" w:hAnsi="Arial"/>
                <w:sz w:val="18"/>
              </w:rPr>
              <w:t xml:space="preserve"> apply for this entry. If an entry in this list contains the value </w:t>
            </w:r>
            <w:r w:rsidRPr="00311110">
              <w:rPr>
                <w:rFonts w:ascii="Arial" w:hAnsi="Arial"/>
                <w:i/>
                <w:iCs/>
                <w:sz w:val="18"/>
              </w:rPr>
              <w:t>dedicatedPLMNs</w:t>
            </w:r>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r w:rsidRPr="00311110">
              <w:rPr>
                <w:rFonts w:ascii="Arial" w:hAnsi="Arial"/>
                <w:i/>
                <w:iCs/>
                <w:sz w:val="18"/>
                <w:lang w:eastAsia="sv-SE"/>
              </w:rPr>
              <w:t>noDisasterRoaming</w:t>
            </w:r>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afa"/>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afa"/>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E55216" w:rsidRPr="000005B0" w14:paraId="1A9B65AE" w14:textId="77777777" w:rsidTr="00E55216">
        <w:trPr>
          <w:trHeight w:val="245"/>
        </w:trPr>
        <w:tc>
          <w:tcPr>
            <w:tcW w:w="1133" w:type="dxa"/>
          </w:tcPr>
          <w:p w14:paraId="587FF186" w14:textId="77777777" w:rsidR="00E55216" w:rsidRPr="000F0F0B" w:rsidRDefault="00E55216" w:rsidP="00DE46AD">
            <w:pPr>
              <w:spacing w:after="0"/>
              <w:jc w:val="both"/>
              <w:rPr>
                <w:rFonts w:eastAsiaTheme="minorEastAsia"/>
                <w:noProof/>
                <w:lang w:eastAsia="zh-CN"/>
              </w:rPr>
            </w:pPr>
          </w:p>
        </w:tc>
        <w:tc>
          <w:tcPr>
            <w:tcW w:w="847" w:type="dxa"/>
          </w:tcPr>
          <w:p w14:paraId="267C5584" w14:textId="77777777" w:rsidR="00E55216" w:rsidRPr="000005B0" w:rsidRDefault="00E55216" w:rsidP="00DE46AD">
            <w:pPr>
              <w:spacing w:after="0"/>
              <w:jc w:val="both"/>
              <w:rPr>
                <w:noProof/>
              </w:rPr>
            </w:pPr>
          </w:p>
        </w:tc>
        <w:tc>
          <w:tcPr>
            <w:tcW w:w="8538" w:type="dxa"/>
          </w:tcPr>
          <w:p w14:paraId="3F6180EA" w14:textId="3A81F40C" w:rsidR="00E55216" w:rsidRPr="000005B0" w:rsidRDefault="00E55216" w:rsidP="00DE46AD">
            <w:pPr>
              <w:spacing w:after="0"/>
              <w:jc w:val="both"/>
              <w:rPr>
                <w:noProof/>
              </w:rPr>
            </w:pPr>
          </w:p>
        </w:tc>
      </w:tr>
    </w:tbl>
    <w:p w14:paraId="3E79190A" w14:textId="1EAD14BF" w:rsidR="00E55216"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 xml:space="preserve">"oneBitApproach". </w:t>
      </w:r>
      <w:hyperlink r:id="rId72" w:history="1">
        <w:r w:rsidRPr="001622E6">
          <w:rPr>
            <w:rStyle w:val="af"/>
            <w:rFonts w:ascii="Arial" w:hAnsi="Arial" w:cs="Arial"/>
          </w:rPr>
          <w:t>R2-2205618</w:t>
        </w:r>
      </w:hyperlink>
      <w:r>
        <w:rPr>
          <w:rFonts w:ascii="Arial" w:hAnsi="Arial" w:cs="Arial"/>
        </w:rPr>
        <w:t xml:space="preserve"> proposes to stick to "oneBitApproach". </w:t>
      </w:r>
      <w:hyperlink r:id="rId73" w:history="1">
        <w:r w:rsidRPr="001622E6">
          <w:rPr>
            <w:rStyle w:val="af"/>
            <w:rFonts w:ascii="Arial" w:hAnsi="Arial" w:cs="Arial"/>
          </w:rPr>
          <w:t>R2-2205867</w:t>
        </w:r>
      </w:hyperlink>
      <w:r>
        <w:rPr>
          <w:rFonts w:ascii="Arial" w:hAnsi="Arial" w:cs="Arial"/>
        </w:rPr>
        <w:t xml:space="preserve"> and </w:t>
      </w:r>
      <w:hyperlink r:id="rId74" w:history="1">
        <w:r w:rsidRPr="001622E6">
          <w:rPr>
            <w:rStyle w:val="af"/>
            <w:rFonts w:ascii="Arial" w:hAnsi="Arial" w:cs="Arial"/>
          </w:rPr>
          <w:t>R2-2205868</w:t>
        </w:r>
      </w:hyperlink>
      <w:r>
        <w:rPr>
          <w:rFonts w:ascii="Arial" w:hAnsi="Arial" w:cs="Arial"/>
        </w:rPr>
        <w:t xml:space="preserve"> proposes "</w:t>
      </w:r>
      <w:r w:rsidRPr="00EC644B">
        <w:rPr>
          <w:rFonts w:ascii="Arial" w:hAnsi="Arial" w:cs="Arial"/>
        </w:rPr>
        <w:t>onlyPLMN-ForDisasterRoaming</w:t>
      </w:r>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Which name should be used for the oneBitApproach-field?</w:t>
      </w:r>
    </w:p>
    <w:tbl>
      <w:tblPr>
        <w:tblStyle w:val="afa"/>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2F2789" w:rsidRPr="000005B0" w14:paraId="3B54739E" w14:textId="77777777" w:rsidTr="00DE46AD">
        <w:trPr>
          <w:trHeight w:val="251"/>
        </w:trPr>
        <w:tc>
          <w:tcPr>
            <w:tcW w:w="1133" w:type="dxa"/>
          </w:tcPr>
          <w:p w14:paraId="53055247" w14:textId="77777777" w:rsidR="002F2789" w:rsidRPr="000F0F0B" w:rsidRDefault="002F2789" w:rsidP="00DE46AD">
            <w:pPr>
              <w:spacing w:after="0"/>
              <w:jc w:val="both"/>
              <w:rPr>
                <w:rFonts w:eastAsiaTheme="minorEastAsia"/>
                <w:noProof/>
                <w:lang w:eastAsia="zh-CN"/>
              </w:rPr>
            </w:pPr>
          </w:p>
        </w:tc>
        <w:tc>
          <w:tcPr>
            <w:tcW w:w="8501" w:type="dxa"/>
          </w:tcPr>
          <w:p w14:paraId="0E3250DA" w14:textId="77777777" w:rsidR="002F2789" w:rsidRPr="000005B0" w:rsidRDefault="002F2789" w:rsidP="00DE46AD">
            <w:pPr>
              <w:spacing w:after="0"/>
              <w:jc w:val="both"/>
              <w:rPr>
                <w:noProof/>
              </w:rPr>
            </w:pPr>
          </w:p>
        </w:tc>
      </w:tr>
    </w:tbl>
    <w:p w14:paraId="7101ABFD" w14:textId="77777777" w:rsidR="002F2789" w:rsidRDefault="002F2789" w:rsidP="005849E2">
      <w:pPr>
        <w:rPr>
          <w:rFonts w:ascii="Arial" w:hAnsi="Arial" w:cs="Arial"/>
        </w:rPr>
      </w:pPr>
    </w:p>
    <w:p w14:paraId="3F9773DE" w14:textId="77777777" w:rsidR="00E13780" w:rsidRDefault="00E13780" w:rsidP="00E13780">
      <w:pPr>
        <w:pStyle w:val="21"/>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af"/>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oneBitApproach is not used, otherwise the UE forwards the PLMN that broadcasts the oneBitApproach:</w:t>
      </w:r>
    </w:p>
    <w:tbl>
      <w:tblPr>
        <w:tblStyle w:val="afa"/>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70" w:name="_Toc100929525"/>
            <w:r w:rsidRPr="00311110">
              <w:rPr>
                <w:rFonts w:ascii="Arial" w:eastAsia="Times New Roman" w:hAnsi="Arial"/>
              </w:rPr>
              <w:lastRenderedPageBreak/>
              <w:t>5.2.2.4.17</w:t>
            </w:r>
            <w:r w:rsidRPr="00311110">
              <w:rPr>
                <w:rFonts w:ascii="Arial" w:eastAsia="Times New Roman" w:hAnsi="Arial"/>
              </w:rPr>
              <w:tab/>
              <w:t xml:space="preserve">Actions upon reception of </w:t>
            </w:r>
            <w:r w:rsidRPr="00311110">
              <w:rPr>
                <w:rFonts w:ascii="Arial" w:eastAsia="Times New Roman" w:hAnsi="Arial"/>
                <w:i/>
              </w:rPr>
              <w:t>SIB15</w:t>
            </w:r>
            <w:bookmarkEnd w:id="70"/>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1" w:author="LGE(SungHoon)" w:date="2022-04-25T12:48:00Z"/>
                <w:rFonts w:eastAsia="Times New Roman"/>
                <w:sz w:val="20"/>
              </w:rPr>
            </w:pPr>
            <w:r w:rsidRPr="00311110">
              <w:rPr>
                <w:rFonts w:eastAsia="Times New Roman"/>
                <w:sz w:val="20"/>
              </w:rPr>
              <w:t>1&gt;</w:t>
            </w:r>
            <w:r w:rsidRPr="00311110">
              <w:rPr>
                <w:rFonts w:eastAsia="Times New Roman"/>
                <w:sz w:val="20"/>
              </w:rPr>
              <w:tab/>
            </w:r>
            <w:ins w:id="72"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3" w:author="LGE(SungHoon)" w:date="2022-04-25T23:28:00Z">
              <w:r>
                <w:rPr>
                  <w:rFonts w:eastAsia="Times New Roman"/>
                  <w:sz w:val="20"/>
                </w:rPr>
                <w:t>;</w:t>
              </w:r>
            </w:ins>
            <w:del w:id="74"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5" w:author="LGE(SungHoon)" w:date="2022-04-25T12:49:00Z"/>
                <w:rFonts w:eastAsia="Times New Roman"/>
                <w:sz w:val="20"/>
              </w:rPr>
            </w:pPr>
            <w:ins w:id="76" w:author="LGE(SungHoon)" w:date="2022-04-25T12:48:00Z">
              <w:r>
                <w:rPr>
                  <w:rFonts w:eastAsia="Times New Roman"/>
                  <w:sz w:val="20"/>
                </w:rPr>
                <w:t>1&gt; else</w:t>
              </w:r>
            </w:ins>
            <w:ins w:id="77"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78" w:author="LGE(SungHoon)" w:date="2022-04-25T12:49:00Z">
              <w:r w:rsidRPr="00740BCD">
                <w:t>2&gt;</w:t>
              </w:r>
              <w:r w:rsidRPr="00740BCD">
                <w:tab/>
              </w:r>
            </w:ins>
            <w:ins w:id="79" w:author="LGE(SungHoon)" w:date="2022-04-25T23:24:00Z">
              <w:r>
                <w:t>forwarding</w:t>
              </w:r>
            </w:ins>
            <w:ins w:id="80" w:author="LGE(SungHoon)" w:date="2022-04-25T12:49:00Z">
              <w:r>
                <w:t xml:space="preserve"> the PLMN broadcasting </w:t>
              </w:r>
              <w:r w:rsidRPr="00EA77ED">
                <w:rPr>
                  <w:i/>
                </w:rPr>
                <w:t>oneBitApproach</w:t>
              </w:r>
            </w:ins>
            <w:ins w:id="81" w:author="LGE(SungHoon)" w:date="2022-04-25T23:24:00Z">
              <w:r>
                <w:rPr>
                  <w:i/>
                </w:rPr>
                <w:t xml:space="preserve"> </w:t>
              </w:r>
              <w:r w:rsidRPr="00EA77ED">
                <w:t>and</w:t>
              </w:r>
            </w:ins>
            <w:ins w:id="82" w:author="LGE(SungHoon)" w:date="2022-04-25T23:25:00Z">
              <w:r w:rsidRPr="00EA77ED">
                <w:t xml:space="preserve"> an indication that </w:t>
              </w:r>
            </w:ins>
            <w:ins w:id="83" w:author="LGE(SungHoon)" w:date="2022-04-25T23:28:00Z">
              <w:r>
                <w:t xml:space="preserve">a </w:t>
              </w:r>
            </w:ins>
            <w:ins w:id="84" w:author="LGE(SungHoon)" w:date="2022-04-25T23:26:00Z">
              <w:r>
                <w:t xml:space="preserve">disaster related indication </w:t>
              </w:r>
            </w:ins>
            <w:ins w:id="85" w:author="LGE(SungHoon)" w:date="2022-04-25T23:25:00Z">
              <w:r w:rsidRPr="00EA77ED">
                <w:t xml:space="preserve">is </w:t>
              </w:r>
            </w:ins>
            <w:ins w:id="86" w:author="LGE(SungHoon)" w:date="2022-04-25T23:27:00Z">
              <w:r>
                <w:t>broadcast by the PLMN</w:t>
              </w:r>
            </w:ins>
            <w:ins w:id="87" w:author="LGE(SungHoon)" w:date="2022-04-25T23:28:00Z">
              <w:r>
                <w:t xml:space="preserve"> to upper layers</w:t>
              </w:r>
            </w:ins>
            <w:ins w:id="88"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af"/>
            <w:rFonts w:ascii="Arial" w:hAnsi="Arial" w:cs="Arial"/>
          </w:rPr>
          <w:t>R2-2205992</w:t>
        </w:r>
      </w:hyperlink>
      <w:r>
        <w:rPr>
          <w:rFonts w:ascii="Arial" w:hAnsi="Arial" w:cs="Arial"/>
        </w:rPr>
        <w:t xml:space="preserve"> and </w:t>
      </w:r>
      <w:hyperlink r:id="rId77" w:history="1">
        <w:r w:rsidRPr="001622E6">
          <w:rPr>
            <w:rStyle w:val="af"/>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afa"/>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50"/>
              <w:outlineLvl w:val="4"/>
            </w:pPr>
            <w:r>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89"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af"/>
            <w:rFonts w:ascii="Arial" w:hAnsi="Arial" w:cs="Arial"/>
          </w:rPr>
          <w:t>R2-2205867</w:t>
        </w:r>
      </w:hyperlink>
      <w:r>
        <w:rPr>
          <w:rFonts w:ascii="Arial" w:hAnsi="Arial" w:cs="Arial"/>
        </w:rPr>
        <w:t xml:space="preserve"> and </w:t>
      </w:r>
      <w:hyperlink r:id="rId79" w:history="1">
        <w:r w:rsidRPr="001622E6">
          <w:rPr>
            <w:rStyle w:val="af"/>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afa"/>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40"/>
              <w:outlineLvl w:val="3"/>
              <w:rPr>
                <w:lang w:eastAsia="en-US"/>
              </w:rPr>
            </w:pPr>
            <w:bookmarkStart w:id="90" w:name="_Toc100790995"/>
            <w:bookmarkStart w:id="91" w:name="_Hlk101289546"/>
            <w:r w:rsidRPr="00E136FF">
              <w:t>5.2.2.38</w:t>
            </w:r>
            <w:r w:rsidRPr="00E136FF">
              <w:tab/>
              <w:t xml:space="preserve">Actions upon reception of </w:t>
            </w:r>
            <w:r w:rsidRPr="00E136FF">
              <w:rPr>
                <w:i/>
              </w:rPr>
              <w:t>SystemInformationBlockType30</w:t>
            </w:r>
            <w:bookmarkEnd w:id="90"/>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2" w:author="Ericsson" w:date="2022-04-21T15:55:00Z">
              <w:r w:rsidRPr="00E136FF" w:rsidDel="003A2138">
                <w:delText xml:space="preserve">PLMNs with </w:delText>
              </w:r>
            </w:del>
            <w:r w:rsidRPr="00E136FF">
              <w:t xml:space="preserve">disaster </w:t>
            </w:r>
            <w:del w:id="93" w:author="Ericsson" w:date="2022-04-21T15:55:00Z">
              <w:r w:rsidRPr="00E136FF" w:rsidDel="003A2138">
                <w:delText xml:space="preserve">condition </w:delText>
              </w:r>
            </w:del>
            <w:ins w:id="94"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5" w:author="Ericsson" w:date="2022-04-21T15:55:00Z"/>
                <w:color w:val="auto"/>
              </w:rPr>
            </w:pPr>
            <w:del w:id="96"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1"/>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afa"/>
        <w:tblW w:w="9634" w:type="dxa"/>
        <w:tblLook w:val="04A0" w:firstRow="1" w:lastRow="0" w:firstColumn="1" w:lastColumn="0" w:noHBand="0" w:noVBand="1"/>
      </w:tblPr>
      <w:tblGrid>
        <w:gridCol w:w="1219"/>
        <w:gridCol w:w="1186"/>
        <w:gridCol w:w="7229"/>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w:t>
            </w:r>
            <w:r>
              <w:rPr>
                <w:noProof/>
              </w:rPr>
              <w:lastRenderedPageBreak/>
              <w:t>(i.e. "list of PLMNs with disaster conditions", "oneBitApproach" or "no disaster roaming").</w:t>
            </w:r>
          </w:p>
        </w:tc>
      </w:tr>
      <w:tr w:rsidR="00E13780" w:rsidRPr="000005B0" w14:paraId="7270C583" w14:textId="77777777" w:rsidTr="00DE46AD">
        <w:tc>
          <w:tcPr>
            <w:tcW w:w="1219"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E13780" w:rsidRPr="000005B0" w14:paraId="6AFFACD4" w14:textId="77777777" w:rsidTr="00DE46AD">
        <w:tc>
          <w:tcPr>
            <w:tcW w:w="1219" w:type="dxa"/>
          </w:tcPr>
          <w:p w14:paraId="6B56180A" w14:textId="77777777" w:rsidR="00E13780" w:rsidRPr="000F0F0B" w:rsidRDefault="00E13780" w:rsidP="00DE46AD">
            <w:pPr>
              <w:spacing w:after="0"/>
              <w:jc w:val="both"/>
              <w:rPr>
                <w:rFonts w:eastAsiaTheme="minorEastAsia"/>
                <w:noProof/>
                <w:lang w:eastAsia="zh-CN"/>
              </w:rPr>
            </w:pPr>
          </w:p>
        </w:tc>
        <w:tc>
          <w:tcPr>
            <w:tcW w:w="1186" w:type="dxa"/>
          </w:tcPr>
          <w:p w14:paraId="60E535BC" w14:textId="77777777" w:rsidR="00E13780" w:rsidRPr="000005B0" w:rsidRDefault="00E13780" w:rsidP="00DE46AD">
            <w:pPr>
              <w:spacing w:after="0"/>
              <w:jc w:val="both"/>
              <w:rPr>
                <w:noProof/>
              </w:rPr>
            </w:pPr>
          </w:p>
        </w:tc>
        <w:tc>
          <w:tcPr>
            <w:tcW w:w="7229" w:type="dxa"/>
          </w:tcPr>
          <w:p w14:paraId="544B621C" w14:textId="77777777" w:rsidR="00E13780" w:rsidRPr="000005B0" w:rsidRDefault="00E13780" w:rsidP="00DE46AD">
            <w:pPr>
              <w:spacing w:after="0"/>
              <w:jc w:val="both"/>
              <w:rPr>
                <w:noProof/>
              </w:rPr>
            </w:pPr>
          </w:p>
        </w:tc>
      </w:tr>
    </w:tbl>
    <w:p w14:paraId="3AD2AF2F" w14:textId="77777777" w:rsidR="00E13780"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21"/>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B54832" w:rsidP="005849E2">
      <w:pPr>
        <w:rPr>
          <w:rFonts w:ascii="Arial" w:hAnsi="Arial" w:cs="Arial"/>
        </w:rPr>
      </w:pPr>
      <w:hyperlink r:id="rId80" w:history="1">
        <w:r w:rsidR="00513FB0" w:rsidRPr="001622E6">
          <w:rPr>
            <w:rStyle w:val="af"/>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af"/>
            <w:rFonts w:ascii="Arial" w:hAnsi="Arial" w:cs="Arial"/>
            <w:b/>
            <w:bCs/>
          </w:rPr>
          <w:t>R2-2205618</w:t>
        </w:r>
      </w:hyperlink>
      <w:r w:rsidRPr="000A08D6">
        <w:rPr>
          <w:rFonts w:ascii="Arial" w:hAnsi="Arial" w:cs="Arial"/>
          <w:b/>
          <w:bCs/>
        </w:rPr>
        <w:t>?</w:t>
      </w:r>
    </w:p>
    <w:tbl>
      <w:tblPr>
        <w:tblStyle w:val="afa"/>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513FB0" w:rsidRPr="000005B0" w14:paraId="2F6CBBE3" w14:textId="77777777" w:rsidTr="00DE46AD">
        <w:tc>
          <w:tcPr>
            <w:tcW w:w="1219" w:type="dxa"/>
          </w:tcPr>
          <w:p w14:paraId="646838A8" w14:textId="77777777" w:rsidR="00513FB0" w:rsidRPr="000F0F0B" w:rsidRDefault="00513FB0" w:rsidP="00DE46AD">
            <w:pPr>
              <w:spacing w:after="0"/>
              <w:jc w:val="both"/>
              <w:rPr>
                <w:rFonts w:eastAsiaTheme="minorEastAsia"/>
                <w:noProof/>
                <w:lang w:eastAsia="zh-CN"/>
              </w:rPr>
            </w:pPr>
          </w:p>
        </w:tc>
        <w:tc>
          <w:tcPr>
            <w:tcW w:w="8415" w:type="dxa"/>
          </w:tcPr>
          <w:p w14:paraId="0D52755A" w14:textId="77777777" w:rsidR="00513FB0" w:rsidRPr="000005B0" w:rsidRDefault="00513FB0" w:rsidP="00DE46AD">
            <w:pPr>
              <w:spacing w:after="0"/>
              <w:jc w:val="both"/>
              <w:rPr>
                <w:noProof/>
              </w:rPr>
            </w:pPr>
          </w:p>
        </w:tc>
      </w:tr>
    </w:tbl>
    <w:p w14:paraId="7970C429" w14:textId="77777777" w:rsidR="00513FB0"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a8"/>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14B13" w14:textId="77777777" w:rsidR="00B54832" w:rsidRDefault="00B54832">
      <w:r>
        <w:separator/>
      </w:r>
    </w:p>
  </w:endnote>
  <w:endnote w:type="continuationSeparator" w:id="0">
    <w:p w14:paraId="188445CC" w14:textId="77777777" w:rsidR="00B54832" w:rsidRDefault="00B54832">
      <w:r>
        <w:continuationSeparator/>
      </w:r>
    </w:p>
  </w:endnote>
  <w:endnote w:type="continuationNotice" w:id="1">
    <w:p w14:paraId="4C62566F" w14:textId="77777777" w:rsidR="00B54832" w:rsidRDefault="00B54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FA465" w14:textId="77777777" w:rsidR="00B54832" w:rsidRDefault="00B54832">
      <w:r>
        <w:separator/>
      </w:r>
    </w:p>
  </w:footnote>
  <w:footnote w:type="continuationSeparator" w:id="0">
    <w:p w14:paraId="11B86315" w14:textId="77777777" w:rsidR="00B54832" w:rsidRDefault="00B54832">
      <w:r>
        <w:continuationSeparator/>
      </w:r>
    </w:p>
  </w:footnote>
  <w:footnote w:type="continuationNotice" w:id="1">
    <w:p w14:paraId="34F06A6F" w14:textId="77777777" w:rsidR="00B54832" w:rsidRDefault="00B548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6"/>
  </w:num>
  <w:num w:numId="3">
    <w:abstractNumId w:val="22"/>
  </w:num>
  <w:num w:numId="4">
    <w:abstractNumId w:val="23"/>
  </w:num>
  <w:num w:numId="5">
    <w:abstractNumId w:val="18"/>
  </w:num>
  <w:num w:numId="6">
    <w:abstractNumId w:val="25"/>
  </w:num>
  <w:num w:numId="7">
    <w:abstractNumId w:val="29"/>
  </w:num>
  <w:num w:numId="8">
    <w:abstractNumId w:val="19"/>
  </w:num>
  <w:num w:numId="9">
    <w:abstractNumId w:val="17"/>
  </w:num>
  <w:num w:numId="10">
    <w:abstractNumId w:val="2"/>
  </w:num>
  <w:num w:numId="11">
    <w:abstractNumId w:val="1"/>
  </w:num>
  <w:num w:numId="12">
    <w:abstractNumId w:val="0"/>
  </w:num>
  <w:num w:numId="13">
    <w:abstractNumId w:val="27"/>
  </w:num>
  <w:num w:numId="14">
    <w:abstractNumId w:val="28"/>
  </w:num>
  <w:num w:numId="15">
    <w:abstractNumId w:val="24"/>
  </w:num>
  <w:num w:numId="16">
    <w:abstractNumId w:val="30"/>
  </w:num>
  <w:num w:numId="17">
    <w:abstractNumId w:val="11"/>
  </w:num>
  <w:num w:numId="18">
    <w:abstractNumId w:val="15"/>
  </w:num>
  <w:num w:numId="19">
    <w:abstractNumId w:val="9"/>
  </w:num>
  <w:num w:numId="20">
    <w:abstractNumId w:val="35"/>
  </w:num>
  <w:num w:numId="21">
    <w:abstractNumId w:val="20"/>
  </w:num>
  <w:num w:numId="22">
    <w:abstractNumId w:val="33"/>
  </w:num>
  <w:num w:numId="23">
    <w:abstractNumId w:val="10"/>
  </w:num>
  <w:num w:numId="24">
    <w:abstractNumId w:val="31"/>
  </w:num>
  <w:num w:numId="25">
    <w:abstractNumId w:val="36"/>
  </w:num>
  <w:num w:numId="26">
    <w:abstractNumId w:val="32"/>
  </w:num>
  <w:num w:numId="27">
    <w:abstractNumId w:val="34"/>
  </w:num>
  <w:num w:numId="28">
    <w:abstractNumId w:val="12"/>
  </w:num>
  <w:num w:numId="29">
    <w:abstractNumId w:val="14"/>
  </w:num>
  <w:num w:numId="30">
    <w:abstractNumId w:val="13"/>
  </w:num>
  <w:num w:numId="31">
    <w:abstractNumId w:val="8"/>
  </w:num>
  <w:num w:numId="32">
    <w:abstractNumId w:val="3"/>
  </w:num>
  <w:num w:numId="33">
    <w:abstractNumId w:val="7"/>
  </w:num>
  <w:num w:numId="34">
    <w:abstractNumId w:val="6"/>
  </w:num>
  <w:num w:numId="35">
    <w:abstractNumId w:val="16"/>
  </w:num>
  <w:num w:numId="36">
    <w:abstractNumId w:val="21"/>
  </w:num>
  <w:num w:numId="37">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26B"/>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239A"/>
    <w:rsid w:val="004D36B1"/>
    <w:rsid w:val="004D7792"/>
    <w:rsid w:val="004D7EBD"/>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afe">
    <w:name w:val="Title"/>
    <w:basedOn w:val="a1"/>
    <w:next w:val="a1"/>
    <w:link w:val="Chara"/>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Chara">
    <w:name w:val="标题 Char"/>
    <w:basedOn w:val="a2"/>
    <w:link w:val="afe"/>
    <w:uiPriority w:val="10"/>
    <w:rsid w:val="004160D2"/>
    <w:rPr>
      <w:rFonts w:ascii="Arial" w:hAnsi="Arial" w:cs="Arial"/>
      <w:b/>
      <w:bCs/>
      <w:kern w:val="28"/>
      <w:lang w:eastAsia="en-US"/>
    </w:rPr>
  </w:style>
  <w:style w:type="paragraph" w:customStyle="1" w:styleId="Source">
    <w:name w:val="Source"/>
    <w:basedOn w:val="a1"/>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a1"/>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a1"/>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openxmlformats.org/officeDocument/2006/relationships/theme" Target="theme/theme1.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0E74139-E5B4-46B8-9D58-86455E19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8</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28367</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Zhaoyang</cp:lastModifiedBy>
  <cp:revision>3</cp:revision>
  <cp:lastPrinted>2008-01-31T16:09:00Z</cp:lastPrinted>
  <dcterms:created xsi:type="dcterms:W3CDTF">2022-05-10T04:11:00Z</dcterms:created>
  <dcterms:modified xsi:type="dcterms:W3CDTF">2022-05-10T06:51:00Z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