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proofErr w:type="spellStart"/>
      <w:r w:rsidRPr="00FC74C8">
        <w:rPr>
          <w:sz w:val="32"/>
          <w:szCs w:val="32"/>
        </w:rPr>
        <w:t>Tdoc</w:t>
      </w:r>
      <w:proofErr w:type="spellEnd"/>
      <w:r w:rsidRPr="00FC74C8">
        <w:rPr>
          <w:sz w:val="32"/>
          <w:szCs w:val="32"/>
        </w:rPr>
        <w:t xml:space="preserve">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w:t>
      </w:r>
      <w:proofErr w:type="gramStart"/>
      <w:r w:rsidR="00006D62" w:rsidRPr="00006D62">
        <w:rPr>
          <w:sz w:val="22"/>
          <w:szCs w:val="22"/>
        </w:rPr>
        <w:t>047][</w:t>
      </w:r>
      <w:proofErr w:type="gramEnd"/>
      <w:r w:rsidR="00006D62" w:rsidRPr="00006D62">
        <w:rPr>
          <w:sz w:val="22"/>
          <w:szCs w:val="22"/>
        </w:rPr>
        <w:t>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[AT118-e][</w:t>
      </w:r>
      <w:proofErr w:type="gramStart"/>
      <w:r w:rsidRPr="002B40DD">
        <w:t>047][</w:t>
      </w:r>
      <w:proofErr w:type="gramEnd"/>
      <w:r w:rsidRPr="002B40DD">
        <w:t>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E5579A">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E5579A">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3E2FBE" w14:paraId="151271A5"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D1C58C" w14:textId="77777777" w:rsidR="00294B22" w:rsidRPr="00716303" w:rsidRDefault="00294B22" w:rsidP="00E5579A">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943719" w14:textId="77777777" w:rsidR="00294B22" w:rsidRPr="00716303" w:rsidRDefault="00294B22" w:rsidP="00E5579A">
            <w:pPr>
              <w:spacing w:before="120" w:after="120"/>
              <w:jc w:val="center"/>
              <w:rPr>
                <w:lang w:val="de-DE" w:eastAsia="zh-CN"/>
              </w:rPr>
            </w:pPr>
          </w:p>
        </w:tc>
      </w:tr>
      <w:tr w:rsidR="00294B22" w:rsidRPr="00336773" w14:paraId="19BD2A7C" w14:textId="77777777" w:rsidTr="00E5579A">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E8192" w14:textId="77777777" w:rsidR="00294B22" w:rsidRPr="00716303" w:rsidRDefault="00294B22" w:rsidP="00E5579A">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DB030" w14:textId="77777777" w:rsidR="00294B22" w:rsidRPr="00716303" w:rsidRDefault="00294B22" w:rsidP="00E5579A">
            <w:pPr>
              <w:spacing w:before="120" w:after="120"/>
              <w:jc w:val="center"/>
              <w:rPr>
                <w:lang w:val="de-DE"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1622E6"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1622E6"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1622E6"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1622E6"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1622E6"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1622E6"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1622E6"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1622E6"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1622E6"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1622E6"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1622E6"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1622E6"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1622E6"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1622E6"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1622E6"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1622E6"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1622E6"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w:t>
      </w:r>
      <w:proofErr w:type="gramStart"/>
      <w:r w:rsidRPr="000A08D6">
        <w:rPr>
          <w:rFonts w:ascii="Arial" w:hAnsi="Arial" w:cs="Arial"/>
        </w:rPr>
        <w:t>i.e.</w:t>
      </w:r>
      <w:proofErr w:type="gramEnd"/>
      <w:r w:rsidRPr="000A08D6">
        <w:rPr>
          <w:rFonts w:ascii="Arial" w:hAnsi="Arial" w:cs="Arial"/>
        </w:rPr>
        <w:t xml:space="preserv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77777777" w:rsidR="000A08D6" w:rsidRPr="000F0F0B" w:rsidRDefault="000A08D6" w:rsidP="00DE46AD">
            <w:pPr>
              <w:spacing w:after="0"/>
              <w:jc w:val="both"/>
              <w:rPr>
                <w:rFonts w:eastAsiaTheme="minorEastAsia"/>
                <w:noProof/>
                <w:lang w:eastAsia="zh-CN"/>
              </w:rPr>
            </w:pPr>
          </w:p>
        </w:tc>
        <w:tc>
          <w:tcPr>
            <w:tcW w:w="1895" w:type="dxa"/>
          </w:tcPr>
          <w:p w14:paraId="19DB4BD6" w14:textId="77777777" w:rsidR="000A08D6" w:rsidRPr="000005B0" w:rsidRDefault="000A08D6" w:rsidP="00DE46AD">
            <w:pPr>
              <w:spacing w:after="0"/>
              <w:jc w:val="both"/>
              <w:rPr>
                <w:noProof/>
              </w:rPr>
            </w:pPr>
          </w:p>
        </w:tc>
        <w:tc>
          <w:tcPr>
            <w:tcW w:w="6520" w:type="dxa"/>
          </w:tcPr>
          <w:p w14:paraId="0CF9178E" w14:textId="77777777" w:rsidR="000A08D6" w:rsidRPr="000005B0" w:rsidRDefault="000A08D6" w:rsidP="00DE46AD">
            <w:pPr>
              <w:spacing w:after="0"/>
              <w:jc w:val="both"/>
              <w:rPr>
                <w:noProof/>
              </w:rPr>
            </w:pPr>
          </w:p>
        </w:tc>
      </w:tr>
      <w:tr w:rsidR="000A08D6" w:rsidRPr="000005B0" w14:paraId="4C1D6AB6" w14:textId="77777777" w:rsidTr="00DE46AD">
        <w:tc>
          <w:tcPr>
            <w:tcW w:w="1219" w:type="dxa"/>
          </w:tcPr>
          <w:p w14:paraId="3E34ECA2" w14:textId="77777777" w:rsidR="000A08D6" w:rsidRPr="000F0F0B" w:rsidRDefault="000A08D6" w:rsidP="00DE46AD">
            <w:pPr>
              <w:spacing w:after="0"/>
              <w:jc w:val="both"/>
              <w:rPr>
                <w:rFonts w:eastAsiaTheme="minorEastAsia"/>
                <w:noProof/>
                <w:lang w:eastAsia="zh-CN"/>
              </w:rPr>
            </w:pPr>
          </w:p>
        </w:tc>
        <w:tc>
          <w:tcPr>
            <w:tcW w:w="1895" w:type="dxa"/>
          </w:tcPr>
          <w:p w14:paraId="0F66E503" w14:textId="77777777" w:rsidR="000A08D6" w:rsidRPr="000005B0" w:rsidRDefault="000A08D6" w:rsidP="00DE46AD">
            <w:pPr>
              <w:spacing w:after="0"/>
              <w:jc w:val="both"/>
              <w:rPr>
                <w:noProof/>
              </w:rPr>
            </w:pPr>
          </w:p>
        </w:tc>
        <w:tc>
          <w:tcPr>
            <w:tcW w:w="6520" w:type="dxa"/>
          </w:tcPr>
          <w:p w14:paraId="796C559D" w14:textId="77777777" w:rsidR="000A08D6" w:rsidRPr="000005B0" w:rsidRDefault="000A08D6" w:rsidP="00DE46AD">
            <w:pPr>
              <w:spacing w:after="0"/>
              <w:jc w:val="both"/>
              <w:rPr>
                <w:noProof/>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1622E6"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1622E6"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1622E6"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1622E6"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1622E6"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1622E6"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1622E6"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w:t>
      </w:r>
      <w:proofErr w:type="gramStart"/>
      <w:r w:rsidR="001F0693">
        <w:rPr>
          <w:rFonts w:ascii="Arial" w:hAnsi="Arial" w:cs="Arial"/>
        </w:rPr>
        <w:t>i.e.</w:t>
      </w:r>
      <w:proofErr w:type="gramEnd"/>
      <w:r w:rsidR="001F0693">
        <w:rPr>
          <w:rFonts w:ascii="Arial" w:hAnsi="Arial" w:cs="Arial"/>
        </w:rPr>
        <w:t xml:space="preserv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lastRenderedPageBreak/>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256324F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Hyperlink"/>
                  <w:noProof/>
                </w:rPr>
                <w:t>R2-2205867</w:t>
              </w:r>
            </w:hyperlink>
            <w:r w:rsidR="002205FF">
              <w:rPr>
                <w:noProof/>
              </w:rPr>
              <w:t>/</w:t>
            </w:r>
            <w:hyperlink r:id="rId64" w:history="1">
              <w:r w:rsidR="007F7C4E" w:rsidRPr="001622E6">
                <w:rPr>
                  <w:rStyle w:val="Hyperlink"/>
                  <w:noProof/>
                </w:rPr>
                <w:t>R2-2205868</w:t>
              </w:r>
            </w:hyperlink>
            <w:r w:rsidR="007F7C4E">
              <w:rPr>
                <w:noProof/>
              </w:rPr>
              <w:t xml:space="preserve"> and in </w:t>
            </w:r>
            <w:hyperlink r:id="rId65" w:history="1">
              <w:r w:rsidR="007F7C4E" w:rsidRPr="001622E6">
                <w:rPr>
                  <w:rStyle w:val="Hyperlink"/>
                  <w:noProof/>
                </w:rPr>
                <w:t>R2-2205618</w:t>
              </w:r>
            </w:hyperlink>
            <w:r w:rsidR="007F7C4E">
              <w:rPr>
                <w:noProof/>
              </w:rPr>
              <w:t>.</w:t>
            </w:r>
          </w:p>
        </w:tc>
      </w:tr>
      <w:tr w:rsidR="00557103" w:rsidRPr="000005B0" w14:paraId="6893350C" w14:textId="77777777" w:rsidTr="00DE46AD">
        <w:tc>
          <w:tcPr>
            <w:tcW w:w="1219" w:type="dxa"/>
          </w:tcPr>
          <w:p w14:paraId="32482579" w14:textId="77777777" w:rsidR="00557103" w:rsidRPr="000F0F0B" w:rsidRDefault="00557103" w:rsidP="00DE46AD">
            <w:pPr>
              <w:spacing w:after="0"/>
              <w:jc w:val="both"/>
              <w:rPr>
                <w:rFonts w:eastAsiaTheme="minorEastAsia"/>
                <w:noProof/>
                <w:lang w:eastAsia="zh-CN"/>
              </w:rPr>
            </w:pPr>
          </w:p>
        </w:tc>
        <w:tc>
          <w:tcPr>
            <w:tcW w:w="8415" w:type="dxa"/>
          </w:tcPr>
          <w:p w14:paraId="14D27305" w14:textId="77777777" w:rsidR="00557103" w:rsidRPr="000005B0" w:rsidRDefault="00557103" w:rsidP="00DE46AD">
            <w:pPr>
              <w:spacing w:after="0"/>
              <w:jc w:val="both"/>
              <w:rPr>
                <w:noProof/>
              </w:rPr>
            </w:pPr>
          </w:p>
        </w:tc>
      </w:tr>
      <w:tr w:rsidR="00557103" w:rsidRPr="000005B0" w14:paraId="0F8B08F3" w14:textId="77777777" w:rsidTr="00DE46AD">
        <w:tc>
          <w:tcPr>
            <w:tcW w:w="1219" w:type="dxa"/>
          </w:tcPr>
          <w:p w14:paraId="7266E9F8" w14:textId="77777777" w:rsidR="00557103" w:rsidRPr="000F0F0B" w:rsidRDefault="00557103" w:rsidP="00DE46AD">
            <w:pPr>
              <w:spacing w:after="0"/>
              <w:jc w:val="both"/>
              <w:rPr>
                <w:rFonts w:eastAsiaTheme="minorEastAsia"/>
                <w:noProof/>
                <w:lang w:eastAsia="zh-CN"/>
              </w:rPr>
            </w:pPr>
          </w:p>
        </w:tc>
        <w:tc>
          <w:tcPr>
            <w:tcW w:w="8415" w:type="dxa"/>
          </w:tcPr>
          <w:p w14:paraId="712ABC69" w14:textId="77777777" w:rsidR="00557103" w:rsidRPr="000005B0" w:rsidRDefault="00557103" w:rsidP="00DE46AD">
            <w:pPr>
              <w:spacing w:after="0"/>
              <w:jc w:val="both"/>
              <w:rPr>
                <w:noProof/>
              </w:rPr>
            </w:pPr>
          </w:p>
        </w:tc>
      </w:tr>
    </w:tbl>
    <w:p w14:paraId="752FBCCA" w14:textId="2B45F5A8" w:rsidR="00557103" w:rsidRDefault="00557103"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7"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8" w:author="Chenlei (RAN2)" w:date="2022-04-20T19:53:00Z"/>
                <w:b/>
                <w:bCs/>
                <w:i/>
                <w:iCs/>
                <w:lang w:val="sv-SE" w:eastAsia="zh-CN"/>
              </w:rPr>
            </w:pPr>
            <w:del w:id="19"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0" w:author="Chenlei (RAN2)" w:date="2022-04-20T19:53:00Z"/>
                <w:bCs/>
                <w:noProof/>
                <w:lang w:val="sv-SE" w:eastAsia="en-GB"/>
              </w:rPr>
            </w:pPr>
            <w:del w:id="21"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2"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3"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4" w:author="Chenlei (RAN2)" w:date="2022-04-20T19:37:00Z">
              <w:r w:rsidRPr="00C132AB" w:rsidDel="006150D8">
                <w:delText xml:space="preserve"> [TBD what happens]</w:delText>
              </w:r>
            </w:del>
            <w:del w:id="25"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6"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7" w:author="Chenlei (RAN2)" w:date="2022-04-20T19:53:00Z"/>
                <w:b/>
                <w:bCs/>
                <w:i/>
                <w:iCs/>
                <w:lang w:val="sv-SE" w:eastAsia="zh-CN"/>
              </w:rPr>
            </w:pPr>
            <w:ins w:id="28" w:author="Chenlei (RAN2)" w:date="2022-04-20T19:53:00Z">
              <w:r>
                <w:rPr>
                  <w:b/>
                  <w:bCs/>
                  <w:i/>
                  <w:iCs/>
                  <w:lang w:val="sv-SE" w:eastAsia="zh-CN"/>
                </w:rPr>
                <w:t>commonPLMNsWithDisasterCondition</w:t>
              </w:r>
            </w:ins>
          </w:p>
          <w:p w14:paraId="06E855E6" w14:textId="77777777" w:rsidR="00B75489" w:rsidRDefault="00B75489" w:rsidP="00DE46AD">
            <w:pPr>
              <w:pStyle w:val="TAL"/>
              <w:rPr>
                <w:ins w:id="29" w:author="Chenlei (RAN2)" w:date="2022-04-20T19:53:00Z"/>
                <w:b/>
                <w:bCs/>
                <w:i/>
                <w:iCs/>
                <w:lang w:val="sv-SE" w:eastAsia="zh-CN"/>
              </w:rPr>
            </w:pPr>
            <w:ins w:id="30"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1"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2" w:author="Chenlei (RAN2)" w:date="2022-04-24T12:36:00Z"/>
                <w:b/>
                <w:bCs/>
                <w:i/>
                <w:iCs/>
                <w:lang w:val="sv-SE" w:eastAsia="zh-CN"/>
              </w:rPr>
            </w:pPr>
            <w:ins w:id="33"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4" w:author="Chenlei (RAN2)" w:date="2022-04-24T12:36:00Z"/>
                <w:bCs/>
                <w:iCs/>
                <w:lang w:val="sv-SE" w:eastAsia="zh-CN"/>
              </w:rPr>
            </w:pPr>
            <w:ins w:id="35"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6" w:author="Chenlei (RAN2)" w:date="2022-04-24T12:39:00Z">
              <w:r>
                <w:rPr>
                  <w:bCs/>
                  <w:iCs/>
                  <w:lang w:val="sv-SE" w:eastAsia="zh-CN"/>
                </w:rPr>
                <w:t xml:space="preserve"> </w:t>
              </w:r>
            </w:ins>
          </w:p>
        </w:tc>
      </w:tr>
      <w:tr w:rsidR="00B75489" w14:paraId="224CEE85" w14:textId="77777777" w:rsidTr="00B75489">
        <w:trPr>
          <w:cantSplit/>
          <w:trHeight w:val="597"/>
          <w:ins w:id="37"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8" w:author="Chenlei (RAN2)" w:date="2022-04-24T14:54:00Z"/>
                <w:b/>
                <w:bCs/>
                <w:i/>
                <w:iCs/>
                <w:lang w:eastAsia="zh-CN"/>
              </w:rPr>
            </w:pPr>
            <w:proofErr w:type="spellStart"/>
            <w:ins w:id="39"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0" w:author="Chenlei (RAN2)" w:date="2022-04-24T14:54:00Z"/>
                <w:b/>
                <w:bCs/>
                <w:i/>
                <w:iCs/>
                <w:lang w:val="sv-SE" w:eastAsia="zh-CN"/>
              </w:rPr>
            </w:pPr>
            <w:ins w:id="41"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2"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3" w:author="Chenlei (RAN2)" w:date="2022-04-25T11:46:00Z"/>
        </w:trPr>
        <w:tc>
          <w:tcPr>
            <w:tcW w:w="2268" w:type="dxa"/>
          </w:tcPr>
          <w:p w14:paraId="2122E395" w14:textId="77777777" w:rsidR="00B75489" w:rsidRPr="004A4877" w:rsidRDefault="00B75489" w:rsidP="00DE46AD">
            <w:pPr>
              <w:pStyle w:val="TAH"/>
              <w:rPr>
                <w:ins w:id="44" w:author="Chenlei (RAN2)" w:date="2022-04-25T11:46:00Z"/>
                <w:lang w:eastAsia="en-GB"/>
              </w:rPr>
            </w:pPr>
            <w:ins w:id="45"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6" w:author="Chenlei (RAN2)" w:date="2022-04-25T11:46:00Z"/>
                <w:lang w:eastAsia="en-GB"/>
              </w:rPr>
            </w:pPr>
            <w:ins w:id="47" w:author="Chenlei (RAN2)" w:date="2022-04-25T11:46:00Z">
              <w:r w:rsidRPr="004A4877">
                <w:rPr>
                  <w:lang w:eastAsia="en-GB"/>
                </w:rPr>
                <w:t>Explanation</w:t>
              </w:r>
            </w:ins>
          </w:p>
        </w:tc>
      </w:tr>
      <w:tr w:rsidR="00B75489" w:rsidRPr="004A4877" w14:paraId="2CBDAFBE" w14:textId="77777777" w:rsidTr="00DE46AD">
        <w:trPr>
          <w:cantSplit/>
          <w:ins w:id="48" w:author="Chenlei (RAN2)" w:date="2022-04-25T11:46:00Z"/>
        </w:trPr>
        <w:tc>
          <w:tcPr>
            <w:tcW w:w="2268" w:type="dxa"/>
          </w:tcPr>
          <w:p w14:paraId="599B1C89" w14:textId="77777777" w:rsidR="00B75489" w:rsidRPr="004A4877" w:rsidRDefault="00B75489" w:rsidP="00DE46AD">
            <w:pPr>
              <w:pStyle w:val="TAL"/>
              <w:rPr>
                <w:ins w:id="49" w:author="Chenlei (RAN2)" w:date="2022-04-25T11:46:00Z"/>
                <w:i/>
                <w:noProof/>
                <w:lang w:eastAsia="en-GB"/>
              </w:rPr>
            </w:pPr>
            <w:ins w:id="50"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1" w:author="Chenlei (RAN2)" w:date="2022-04-25T11:46:00Z"/>
                <w:lang w:eastAsia="en-GB"/>
              </w:rPr>
            </w:pPr>
            <w:ins w:id="52"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0AD8518D" w:rsidR="00B75489" w:rsidRPr="000F0F0B" w:rsidRDefault="00B75489" w:rsidP="00DE46AD">
            <w:pPr>
              <w:spacing w:after="0"/>
              <w:jc w:val="both"/>
              <w:rPr>
                <w:rFonts w:eastAsiaTheme="minorEastAsia"/>
                <w:noProof/>
                <w:lang w:eastAsia="zh-CN"/>
              </w:rPr>
            </w:pPr>
          </w:p>
        </w:tc>
        <w:tc>
          <w:tcPr>
            <w:tcW w:w="8415" w:type="dxa"/>
          </w:tcPr>
          <w:p w14:paraId="30E57520" w14:textId="6E4C940B" w:rsidR="00B75489" w:rsidRPr="000005B0" w:rsidRDefault="00B75489" w:rsidP="00DE46AD">
            <w:pPr>
              <w:spacing w:after="0"/>
              <w:jc w:val="both"/>
              <w:rPr>
                <w:noProof/>
              </w:rPr>
            </w:pPr>
          </w:p>
        </w:tc>
      </w:tr>
      <w:tr w:rsidR="00B75489" w:rsidRPr="000005B0" w14:paraId="1D4A5F51" w14:textId="77777777" w:rsidTr="00DE46AD">
        <w:tc>
          <w:tcPr>
            <w:tcW w:w="1219" w:type="dxa"/>
          </w:tcPr>
          <w:p w14:paraId="20E3AAB4" w14:textId="77777777" w:rsidR="00B75489" w:rsidRPr="000F0F0B" w:rsidRDefault="00B75489" w:rsidP="00DE46AD">
            <w:pPr>
              <w:spacing w:after="0"/>
              <w:jc w:val="both"/>
              <w:rPr>
                <w:rFonts w:eastAsiaTheme="minorEastAsia"/>
                <w:noProof/>
                <w:lang w:eastAsia="zh-CN"/>
              </w:rPr>
            </w:pPr>
          </w:p>
        </w:tc>
        <w:tc>
          <w:tcPr>
            <w:tcW w:w="8415" w:type="dxa"/>
          </w:tcPr>
          <w:p w14:paraId="591888F1" w14:textId="77777777" w:rsidR="00B75489" w:rsidRPr="000005B0" w:rsidRDefault="00B75489" w:rsidP="00DE46AD">
            <w:pPr>
              <w:spacing w:after="0"/>
              <w:jc w:val="both"/>
              <w:rPr>
                <w:noProof/>
              </w:rPr>
            </w:pPr>
          </w:p>
        </w:tc>
      </w:tr>
      <w:tr w:rsidR="00B75489" w:rsidRPr="000005B0" w14:paraId="4F46E85A" w14:textId="77777777" w:rsidTr="00DE46AD">
        <w:tc>
          <w:tcPr>
            <w:tcW w:w="1219" w:type="dxa"/>
          </w:tcPr>
          <w:p w14:paraId="49377121" w14:textId="77777777" w:rsidR="00B75489" w:rsidRPr="000F0F0B" w:rsidRDefault="00B75489" w:rsidP="00DE46AD">
            <w:pPr>
              <w:spacing w:after="0"/>
              <w:jc w:val="both"/>
              <w:rPr>
                <w:rFonts w:eastAsiaTheme="minorEastAsia"/>
                <w:noProof/>
                <w:lang w:eastAsia="zh-CN"/>
              </w:rPr>
            </w:pPr>
          </w:p>
        </w:tc>
        <w:tc>
          <w:tcPr>
            <w:tcW w:w="8415" w:type="dxa"/>
          </w:tcPr>
          <w:p w14:paraId="6EFBDC7F" w14:textId="77777777" w:rsidR="00B75489" w:rsidRPr="000005B0" w:rsidRDefault="00B75489" w:rsidP="00DE46AD">
            <w:pPr>
              <w:spacing w:after="0"/>
              <w:jc w:val="both"/>
              <w:rPr>
                <w:noProof/>
              </w:rPr>
            </w:pP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3"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4"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w:t>
      </w:r>
      <w:proofErr w:type="gramStart"/>
      <w:r>
        <w:rPr>
          <w:rFonts w:ascii="Arial" w:hAnsi="Arial" w:cs="Arial"/>
        </w:rPr>
        <w:t>i.e.</w:t>
      </w:r>
      <w:proofErr w:type="gramEnd"/>
      <w:r>
        <w:rPr>
          <w:rFonts w:ascii="Arial" w:hAnsi="Arial" w:cs="Arial"/>
        </w:rPr>
        <w:t xml:space="preserv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5" w:author="LGE(SungHoon)" w:date="2022-04-25T13:01:00Z">
              <w:r w:rsidRPr="00311110" w:rsidDel="00A33310">
                <w:rPr>
                  <w:rFonts w:ascii="Arial" w:hAnsi="Arial"/>
                  <w:sz w:val="18"/>
                  <w:lang w:eastAsia="sv-SE"/>
                </w:rPr>
                <w:delText xml:space="preserve">combination </w:delText>
              </w:r>
            </w:del>
            <w:ins w:id="56"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57"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8" w:author="LGE(SungHoon)" w:date="2022-04-25T12:52:00Z">
              <w:r>
                <w:rPr>
                  <w:rFonts w:ascii="Arial" w:hAnsi="Arial"/>
                  <w:sz w:val="18"/>
                </w:rPr>
                <w:t>in</w:t>
              </w:r>
            </w:ins>
            <w:ins w:id="59" w:author="LGE(SungHoon)" w:date="2022-04-25T12:51:00Z">
              <w:r w:rsidRPr="00311110">
                <w:rPr>
                  <w:rFonts w:ascii="Arial" w:hAnsi="Arial"/>
                  <w:sz w:val="18"/>
                </w:rPr>
                <w:t xml:space="preserve"> </w:t>
              </w:r>
              <w:proofErr w:type="spellStart"/>
              <w:r w:rsidRPr="00311110">
                <w:rPr>
                  <w:rFonts w:ascii="Arial" w:hAnsi="Arial"/>
                  <w:i/>
                  <w:sz w:val="18"/>
                  <w:rPrChange w:id="60"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1" w:author="LGE(SungHoon)" w:date="2022-04-25T12:52:00Z">
                    <w:rPr>
                      <w:rFonts w:ascii="Arial" w:hAnsi="Arial"/>
                      <w:sz w:val="18"/>
                    </w:rPr>
                  </w:rPrChange>
                </w:rPr>
                <w:t>npn-IdentifyList-r16</w:t>
              </w:r>
            </w:ins>
            <w:del w:id="62" w:author="LGE(SungHoon)" w:date="2022-04-25T12:51:00Z">
              <w:r w:rsidRPr="00311110" w:rsidDel="00311110">
                <w:rPr>
                  <w:rFonts w:ascii="Arial" w:hAnsi="Arial"/>
                  <w:sz w:val="18"/>
                </w:rPr>
                <w:delText>[TBD what happens]</w:delText>
              </w:r>
            </w:del>
            <w:ins w:id="63" w:author="LGE(SungHoon)" w:date="2022-04-25T12:51:00Z">
              <w:r>
                <w:rPr>
                  <w:rFonts w:ascii="Arial" w:hAnsi="Arial"/>
                  <w:sz w:val="18"/>
                </w:rPr>
                <w:t xml:space="preserve"> and </w:t>
              </w:r>
              <w:r w:rsidRPr="00311110">
                <w:rPr>
                  <w:rFonts w:ascii="Arial" w:hAnsi="Arial"/>
                  <w:sz w:val="18"/>
                </w:rPr>
                <w:t xml:space="preserve">all other </w:t>
              </w:r>
            </w:ins>
            <w:ins w:id="64" w:author="LGE(SungHoon)" w:date="2022-04-25T12:52:00Z">
              <w:r>
                <w:rPr>
                  <w:rFonts w:ascii="Arial" w:hAnsi="Arial"/>
                  <w:sz w:val="18"/>
                </w:rPr>
                <w:t xml:space="preserve">entries </w:t>
              </w:r>
            </w:ins>
            <w:ins w:id="65" w:author="LGE(SungHoon)" w:date="2022-04-25T12:51:00Z">
              <w:r w:rsidRPr="00311110">
                <w:rPr>
                  <w:rFonts w:ascii="Arial" w:hAnsi="Arial"/>
                  <w:sz w:val="18"/>
                </w:rPr>
                <w:t xml:space="preserve">in </w:t>
              </w:r>
            </w:ins>
            <w:ins w:id="66" w:author="LGE(SungHoon)" w:date="2022-04-25T12:52:00Z">
              <w:r>
                <w:rPr>
                  <w:rFonts w:ascii="Arial" w:hAnsi="Arial"/>
                  <w:sz w:val="18"/>
                </w:rPr>
                <w:t>the</w:t>
              </w:r>
            </w:ins>
            <w:ins w:id="67" w:author="LGE(SungHoon)" w:date="2022-04-25T12:51:00Z">
              <w:r w:rsidRPr="00311110">
                <w:rPr>
                  <w:rFonts w:ascii="Arial" w:hAnsi="Arial"/>
                  <w:sz w:val="18"/>
                </w:rPr>
                <w:t xml:space="preserve"> list shall be set to </w:t>
              </w:r>
              <w:proofErr w:type="spellStart"/>
              <w:r w:rsidRPr="00311110">
                <w:rPr>
                  <w:rFonts w:ascii="Arial" w:hAnsi="Arial"/>
                  <w:i/>
                  <w:sz w:val="18"/>
                  <w:rPrChange w:id="68"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lastRenderedPageBreak/>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77777777" w:rsidR="00E55216" w:rsidRPr="000F0F0B" w:rsidRDefault="00E55216" w:rsidP="00DE46AD">
            <w:pPr>
              <w:spacing w:after="0"/>
              <w:jc w:val="both"/>
              <w:rPr>
                <w:rFonts w:eastAsiaTheme="minorEastAsia"/>
                <w:noProof/>
                <w:lang w:eastAsia="zh-CN"/>
              </w:rPr>
            </w:pPr>
          </w:p>
        </w:tc>
        <w:tc>
          <w:tcPr>
            <w:tcW w:w="847" w:type="dxa"/>
          </w:tcPr>
          <w:p w14:paraId="44568718" w14:textId="77777777" w:rsidR="00E55216" w:rsidRPr="000005B0" w:rsidRDefault="00E55216" w:rsidP="00DE46AD">
            <w:pPr>
              <w:spacing w:after="0"/>
              <w:jc w:val="both"/>
              <w:rPr>
                <w:noProof/>
              </w:rPr>
            </w:pPr>
          </w:p>
        </w:tc>
        <w:tc>
          <w:tcPr>
            <w:tcW w:w="8538" w:type="dxa"/>
          </w:tcPr>
          <w:p w14:paraId="26EE0A4E" w14:textId="25C2FC51" w:rsidR="00E55216" w:rsidRPr="000005B0" w:rsidRDefault="00E55216" w:rsidP="00DE46AD">
            <w:pPr>
              <w:spacing w:after="0"/>
              <w:jc w:val="both"/>
              <w:rPr>
                <w:noProof/>
              </w:rPr>
            </w:pPr>
          </w:p>
        </w:tc>
      </w:tr>
      <w:tr w:rsidR="00E55216" w:rsidRPr="000005B0" w14:paraId="1A9B65AE" w14:textId="77777777" w:rsidTr="00E55216">
        <w:trPr>
          <w:trHeight w:val="245"/>
        </w:trPr>
        <w:tc>
          <w:tcPr>
            <w:tcW w:w="1133" w:type="dxa"/>
          </w:tcPr>
          <w:p w14:paraId="587FF186" w14:textId="77777777" w:rsidR="00E55216" w:rsidRPr="000F0F0B" w:rsidRDefault="00E55216" w:rsidP="00DE46AD">
            <w:pPr>
              <w:spacing w:after="0"/>
              <w:jc w:val="both"/>
              <w:rPr>
                <w:rFonts w:eastAsiaTheme="minorEastAsia"/>
                <w:noProof/>
                <w:lang w:eastAsia="zh-CN"/>
              </w:rPr>
            </w:pPr>
          </w:p>
        </w:tc>
        <w:tc>
          <w:tcPr>
            <w:tcW w:w="847" w:type="dxa"/>
          </w:tcPr>
          <w:p w14:paraId="267C5584" w14:textId="77777777" w:rsidR="00E55216" w:rsidRPr="000005B0" w:rsidRDefault="00E55216" w:rsidP="00DE46AD">
            <w:pPr>
              <w:spacing w:after="0"/>
              <w:jc w:val="both"/>
              <w:rPr>
                <w:noProof/>
              </w:rPr>
            </w:pPr>
          </w:p>
        </w:tc>
        <w:tc>
          <w:tcPr>
            <w:tcW w:w="8538" w:type="dxa"/>
          </w:tcPr>
          <w:p w14:paraId="3F6180EA" w14:textId="3A81F40C" w:rsidR="00E55216" w:rsidRPr="000005B0" w:rsidRDefault="00E55216" w:rsidP="00DE46AD">
            <w:pPr>
              <w:spacing w:after="0"/>
              <w:jc w:val="both"/>
              <w:rPr>
                <w:noProof/>
              </w:rPr>
            </w:pPr>
          </w:p>
        </w:tc>
      </w:tr>
    </w:tbl>
    <w:p w14:paraId="3E79190A" w14:textId="1EAD14BF" w:rsidR="00E55216"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2" w:history="1">
        <w:r w:rsidRPr="001622E6">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77777777" w:rsidR="002F2789" w:rsidRPr="000F0F0B" w:rsidRDefault="002F2789" w:rsidP="00DE46AD">
            <w:pPr>
              <w:spacing w:after="0"/>
              <w:jc w:val="both"/>
              <w:rPr>
                <w:rFonts w:eastAsiaTheme="minorEastAsia"/>
                <w:noProof/>
                <w:lang w:eastAsia="zh-CN"/>
              </w:rPr>
            </w:pPr>
          </w:p>
        </w:tc>
        <w:tc>
          <w:tcPr>
            <w:tcW w:w="8501" w:type="dxa"/>
          </w:tcPr>
          <w:p w14:paraId="7545FE36" w14:textId="77777777" w:rsidR="002F2789" w:rsidRPr="000005B0" w:rsidRDefault="002F2789" w:rsidP="00DE46AD">
            <w:pPr>
              <w:spacing w:after="0"/>
              <w:jc w:val="both"/>
              <w:rPr>
                <w:noProof/>
              </w:rPr>
            </w:pPr>
          </w:p>
        </w:tc>
      </w:tr>
      <w:tr w:rsidR="002F2789" w:rsidRPr="000005B0" w14:paraId="3B54739E" w14:textId="77777777" w:rsidTr="00DE46AD">
        <w:trPr>
          <w:trHeight w:val="251"/>
        </w:trPr>
        <w:tc>
          <w:tcPr>
            <w:tcW w:w="1133" w:type="dxa"/>
          </w:tcPr>
          <w:p w14:paraId="53055247" w14:textId="77777777" w:rsidR="002F2789" w:rsidRPr="000F0F0B" w:rsidRDefault="002F2789" w:rsidP="00DE46AD">
            <w:pPr>
              <w:spacing w:after="0"/>
              <w:jc w:val="both"/>
              <w:rPr>
                <w:rFonts w:eastAsiaTheme="minorEastAsia"/>
                <w:noProof/>
                <w:lang w:eastAsia="zh-CN"/>
              </w:rPr>
            </w:pPr>
          </w:p>
        </w:tc>
        <w:tc>
          <w:tcPr>
            <w:tcW w:w="8501" w:type="dxa"/>
          </w:tcPr>
          <w:p w14:paraId="0E3250DA" w14:textId="77777777" w:rsidR="002F2789" w:rsidRPr="000005B0" w:rsidRDefault="002F2789" w:rsidP="00DE46AD">
            <w:pPr>
              <w:spacing w:after="0"/>
              <w:jc w:val="both"/>
              <w:rPr>
                <w:noProof/>
              </w:rPr>
            </w:pPr>
          </w:p>
        </w:tc>
      </w:tr>
    </w:tbl>
    <w:p w14:paraId="7101ABFD" w14:textId="77777777" w:rsidR="002F2789"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69" w:name="_Toc100929525"/>
            <w:r w:rsidRPr="00311110">
              <w:rPr>
                <w:rFonts w:ascii="Arial" w:eastAsia="Times New Roman" w:hAnsi="Arial"/>
              </w:rPr>
              <w:t>5.2.2.4.17</w:t>
            </w:r>
            <w:r w:rsidRPr="00311110">
              <w:rPr>
                <w:rFonts w:ascii="Arial" w:eastAsia="Times New Roman" w:hAnsi="Arial"/>
              </w:rPr>
              <w:tab/>
              <w:t xml:space="preserve">Actions upon reception of </w:t>
            </w:r>
            <w:r w:rsidRPr="00311110">
              <w:rPr>
                <w:rFonts w:ascii="Arial" w:eastAsia="Times New Roman" w:hAnsi="Arial"/>
                <w:i/>
              </w:rPr>
              <w:t>SIB15</w:t>
            </w:r>
            <w:bookmarkEnd w:id="69"/>
          </w:p>
          <w:p w14:paraId="788EECCF" w14:textId="77777777" w:rsidR="00E13780" w:rsidRPr="00311110" w:rsidRDefault="00E13780" w:rsidP="00DE46AD">
            <w:pPr>
              <w:rPr>
                <w:rFonts w:eastAsia="Times New Roman"/>
                <w:sz w:val="20"/>
              </w:rPr>
            </w:pPr>
            <w:r w:rsidRPr="00311110">
              <w:rPr>
                <w:rFonts w:eastAsia="Times New Roman"/>
                <w:sz w:val="20"/>
              </w:rPr>
              <w:t xml:space="preserve">Upon receiving </w:t>
            </w:r>
            <w:r w:rsidRPr="00311110">
              <w:rPr>
                <w:rFonts w:eastAsia="Times New Roman"/>
                <w:i/>
                <w:iCs/>
                <w:sz w:val="20"/>
              </w:rPr>
              <w:t>SIB15</w:t>
            </w:r>
            <w:r w:rsidRPr="00311110">
              <w:rPr>
                <w:rFonts w:eastAsia="Times New Roman"/>
                <w:sz w:val="20"/>
              </w:rPr>
              <w:t>, the UE shall:</w:t>
            </w:r>
          </w:p>
          <w:p w14:paraId="1E1FB3B1" w14:textId="77777777" w:rsidR="00E13780" w:rsidRDefault="00E13780" w:rsidP="00DE46AD">
            <w:pPr>
              <w:ind w:left="568" w:hanging="284"/>
              <w:rPr>
                <w:ins w:id="70" w:author="LGE(SungHoon)" w:date="2022-04-25T12:48:00Z"/>
                <w:rFonts w:eastAsia="Times New Roman"/>
                <w:sz w:val="20"/>
              </w:rPr>
            </w:pPr>
            <w:r w:rsidRPr="00311110">
              <w:rPr>
                <w:rFonts w:eastAsia="Times New Roman"/>
                <w:sz w:val="20"/>
              </w:rPr>
              <w:t>1&gt;</w:t>
            </w:r>
            <w:r w:rsidRPr="00311110">
              <w:rPr>
                <w:rFonts w:eastAsia="Times New Roman"/>
                <w:sz w:val="20"/>
              </w:rPr>
              <w:tab/>
            </w:r>
            <w:ins w:id="71" w:author="LGE(SungHoon)" w:date="2022-04-25T12:48:00Z">
              <w:r>
                <w:rPr>
                  <w:rFonts w:eastAsia="Times New Roman"/>
                  <w:sz w:val="20"/>
                </w:rPr>
                <w:t xml:space="preserve">if no PLMN sharing the cell broadcasts </w:t>
              </w:r>
              <w:r w:rsidRPr="003B79AE">
                <w:rPr>
                  <w:rFonts w:eastAsia="Times New Roman"/>
                  <w:i/>
                  <w:sz w:val="20"/>
                </w:rPr>
                <w:t>oneBitApproach</w:t>
              </w:r>
              <w:r>
                <w:rPr>
                  <w:rFonts w:eastAsia="Times New Roman"/>
                  <w:i/>
                  <w:sz w:val="20"/>
                </w:rPr>
                <w:t>,</w:t>
              </w:r>
              <w:r w:rsidRPr="00311110">
                <w:rPr>
                  <w:rFonts w:eastAsia="Times New Roman"/>
                  <w:sz w:val="20"/>
                </w:rPr>
                <w:t xml:space="preserve"> </w:t>
              </w:r>
            </w:ins>
            <w:r w:rsidRPr="00311110">
              <w:rPr>
                <w:rFonts w:eastAsia="Times New Roman"/>
                <w:sz w:val="20"/>
              </w:rPr>
              <w:t>forward the applicable PLMNs with disaster condition for each PLMN sharing the cell to upper layers</w:t>
            </w:r>
            <w:ins w:id="72" w:author="LGE(SungHoon)" w:date="2022-04-25T23:28:00Z">
              <w:r>
                <w:rPr>
                  <w:rFonts w:eastAsia="Times New Roman"/>
                  <w:sz w:val="20"/>
                </w:rPr>
                <w:t>;</w:t>
              </w:r>
            </w:ins>
            <w:del w:id="73"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4" w:author="LGE(SungHoon)" w:date="2022-04-25T12:49:00Z"/>
                <w:rFonts w:eastAsia="Times New Roman"/>
                <w:sz w:val="20"/>
              </w:rPr>
            </w:pPr>
            <w:ins w:id="75" w:author="LGE(SungHoon)" w:date="2022-04-25T12:48:00Z">
              <w:r>
                <w:rPr>
                  <w:rFonts w:eastAsia="Times New Roman"/>
                  <w:sz w:val="20"/>
                </w:rPr>
                <w:t>1&gt; else</w:t>
              </w:r>
            </w:ins>
            <w:ins w:id="76"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77" w:author="LGE(SungHoon)" w:date="2022-04-25T12:49:00Z">
              <w:r w:rsidRPr="00740BCD">
                <w:t>2&gt;</w:t>
              </w:r>
              <w:r w:rsidRPr="00740BCD">
                <w:tab/>
              </w:r>
            </w:ins>
            <w:ins w:id="78" w:author="LGE(SungHoon)" w:date="2022-04-25T23:24:00Z">
              <w:r>
                <w:t>forwarding</w:t>
              </w:r>
            </w:ins>
            <w:ins w:id="79" w:author="LGE(SungHoon)" w:date="2022-04-25T12:49:00Z">
              <w:r>
                <w:t xml:space="preserve"> the PLMN broadcasting </w:t>
              </w:r>
              <w:r w:rsidRPr="00EA77ED">
                <w:rPr>
                  <w:i/>
                </w:rPr>
                <w:t>oneBitApproach</w:t>
              </w:r>
            </w:ins>
            <w:ins w:id="80" w:author="LGE(SungHoon)" w:date="2022-04-25T23:24:00Z">
              <w:r>
                <w:rPr>
                  <w:i/>
                </w:rPr>
                <w:t xml:space="preserve"> </w:t>
              </w:r>
              <w:r w:rsidRPr="00EA77ED">
                <w:t>and</w:t>
              </w:r>
            </w:ins>
            <w:ins w:id="81" w:author="LGE(SungHoon)" w:date="2022-04-25T23:25:00Z">
              <w:r w:rsidRPr="00EA77ED">
                <w:t xml:space="preserve"> an indication that </w:t>
              </w:r>
            </w:ins>
            <w:ins w:id="82" w:author="LGE(SungHoon)" w:date="2022-04-25T23:28:00Z">
              <w:r>
                <w:t xml:space="preserve">a </w:t>
              </w:r>
            </w:ins>
            <w:ins w:id="83" w:author="LGE(SungHoon)" w:date="2022-04-25T23:26:00Z">
              <w:r>
                <w:t xml:space="preserve">disaster related indication </w:t>
              </w:r>
            </w:ins>
            <w:ins w:id="84" w:author="LGE(SungHoon)" w:date="2022-04-25T23:25:00Z">
              <w:r w:rsidRPr="00EA77ED">
                <w:t xml:space="preserve">is </w:t>
              </w:r>
            </w:ins>
            <w:ins w:id="85" w:author="LGE(SungHoon)" w:date="2022-04-25T23:27:00Z">
              <w:r>
                <w:t>broadcast by the PLMN</w:t>
              </w:r>
            </w:ins>
            <w:ins w:id="86" w:author="LGE(SungHoon)" w:date="2022-04-25T23:28:00Z">
              <w:r>
                <w:t xml:space="preserve"> to upper layers</w:t>
              </w:r>
            </w:ins>
            <w:ins w:id="87"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Heading5"/>
              <w:outlineLvl w:val="4"/>
            </w:pPr>
            <w:r>
              <w:lastRenderedPageBreak/>
              <w:t>5.2.2.4.17</w:t>
            </w:r>
            <w:r>
              <w:tab/>
              <w:t xml:space="preserve">Actions upon reception of </w:t>
            </w:r>
            <w:r>
              <w:rPr>
                <w:i/>
              </w:rPr>
              <w:t>SIB15</w:t>
            </w:r>
          </w:p>
          <w:p w14:paraId="4492749F" w14:textId="77777777" w:rsidR="00E13780" w:rsidRDefault="00E13780" w:rsidP="00DE46AD">
            <w:r>
              <w:t xml:space="preserve">Upon receiving </w:t>
            </w:r>
            <w:r>
              <w:rPr>
                <w:i/>
                <w:iCs/>
              </w:rPr>
              <w:t>SIB15</w:t>
            </w:r>
            <w:r>
              <w:t>, the UE shall:</w:t>
            </w:r>
          </w:p>
          <w:p w14:paraId="4190CD68" w14:textId="77777777" w:rsidR="00E13780" w:rsidRDefault="00E13780" w:rsidP="00DE46AD">
            <w:pPr>
              <w:pStyle w:val="B1"/>
            </w:pPr>
            <w:r>
              <w:t>1&gt;</w:t>
            </w:r>
            <w:r>
              <w:tab/>
              <w:t>forward the applicable PLMNs with disaster condition for each PLMN sharing the cell to upper layers.</w:t>
            </w:r>
          </w:p>
          <w:p w14:paraId="6B24D9DB" w14:textId="77777777" w:rsidR="00E13780" w:rsidRPr="00951DED" w:rsidRDefault="00E13780" w:rsidP="00DE46AD">
            <w:pPr>
              <w:pStyle w:val="EditorsNote"/>
            </w:pPr>
            <w:del w:id="88"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Heading4"/>
              <w:outlineLvl w:val="3"/>
              <w:rPr>
                <w:lang w:eastAsia="en-US"/>
              </w:rPr>
            </w:pPr>
            <w:bookmarkStart w:id="89" w:name="_Toc100790995"/>
            <w:bookmarkStart w:id="90" w:name="_Hlk101289546"/>
            <w:r w:rsidRPr="00E136FF">
              <w:t>5.2.2.38</w:t>
            </w:r>
            <w:r w:rsidRPr="00E136FF">
              <w:tab/>
              <w:t xml:space="preserve">Actions upon reception of </w:t>
            </w:r>
            <w:r w:rsidRPr="00E136FF">
              <w:rPr>
                <w:i/>
              </w:rPr>
              <w:t>SystemInformationBlockType30</w:t>
            </w:r>
            <w:bookmarkEnd w:id="89"/>
          </w:p>
          <w:p w14:paraId="5F4F68BB" w14:textId="77777777" w:rsidR="00E13780" w:rsidRPr="00E136FF" w:rsidRDefault="00E13780" w:rsidP="00DE46AD">
            <w:r w:rsidRPr="00E136FF">
              <w:t xml:space="preserve">Upon receiving </w:t>
            </w:r>
            <w:r w:rsidRPr="00E136FF">
              <w:rPr>
                <w:i/>
              </w:rPr>
              <w:t>SystemInformationBlockType30</w:t>
            </w:r>
            <w:r w:rsidRPr="00E136FF">
              <w:t>, the UE shall:</w:t>
            </w:r>
          </w:p>
          <w:p w14:paraId="0471B138" w14:textId="77777777" w:rsidR="00E13780" w:rsidRPr="00E136FF" w:rsidRDefault="00E13780" w:rsidP="00DE46AD">
            <w:pPr>
              <w:pStyle w:val="B1"/>
            </w:pPr>
            <w:r w:rsidRPr="00E136FF">
              <w:t>1&gt;</w:t>
            </w:r>
            <w:r w:rsidRPr="00E136FF">
              <w:tab/>
              <w:t xml:space="preserve">forward the applicable </w:t>
            </w:r>
            <w:del w:id="91" w:author="Ericsson" w:date="2022-04-21T15:55:00Z">
              <w:r w:rsidRPr="00E136FF" w:rsidDel="003A2138">
                <w:delText xml:space="preserve">PLMNs with </w:delText>
              </w:r>
            </w:del>
            <w:r w:rsidRPr="00E136FF">
              <w:t xml:space="preserve">disaster </w:t>
            </w:r>
            <w:del w:id="92" w:author="Ericsson" w:date="2022-04-21T15:55:00Z">
              <w:r w:rsidRPr="00E136FF" w:rsidDel="003A2138">
                <w:delText xml:space="preserve">condition </w:delText>
              </w:r>
            </w:del>
            <w:ins w:id="93" w:author="Ericsson" w:date="2022-04-21T15:55:00Z">
              <w:r>
                <w:t xml:space="preserve">information </w:t>
              </w:r>
            </w:ins>
            <w:r w:rsidRPr="00E136FF">
              <w:t>for each PLMN sharing the cell to upper layers.</w:t>
            </w:r>
          </w:p>
          <w:p w14:paraId="18A8584F" w14:textId="77777777" w:rsidR="00E13780" w:rsidRPr="00E136FF" w:rsidDel="003A2138" w:rsidRDefault="00E13780" w:rsidP="00DE46AD">
            <w:pPr>
              <w:pStyle w:val="EditorsNote"/>
              <w:rPr>
                <w:del w:id="94" w:author="Ericsson" w:date="2022-04-21T15:55:00Z"/>
                <w:color w:val="auto"/>
              </w:rPr>
            </w:pPr>
            <w:del w:id="95"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0"/>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9"/>
        <w:gridCol w:w="1186"/>
        <w:gridCol w:w="7229"/>
      </w:tblGrid>
      <w:tr w:rsidR="00E13780" w:rsidRPr="000005B0" w14:paraId="1B713400" w14:textId="77777777" w:rsidTr="00DE46AD">
        <w:tc>
          <w:tcPr>
            <w:tcW w:w="1219"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186"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229"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DE46AD">
        <w:tc>
          <w:tcPr>
            <w:tcW w:w="1219"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186" w:type="dxa"/>
          </w:tcPr>
          <w:p w14:paraId="40318B59" w14:textId="77777777" w:rsidR="00E13780" w:rsidRDefault="00E13780" w:rsidP="00DE46AD">
            <w:pPr>
              <w:spacing w:after="0"/>
              <w:jc w:val="both"/>
              <w:rPr>
                <w:noProof/>
              </w:rPr>
            </w:pPr>
            <w:r>
              <w:rPr>
                <w:noProof/>
              </w:rPr>
              <w:t>C</w:t>
            </w:r>
          </w:p>
        </w:tc>
        <w:tc>
          <w:tcPr>
            <w:tcW w:w="7229"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DE46AD">
        <w:tc>
          <w:tcPr>
            <w:tcW w:w="1219" w:type="dxa"/>
          </w:tcPr>
          <w:p w14:paraId="51E2E2EC" w14:textId="77777777" w:rsidR="00E13780" w:rsidRPr="000F0F0B" w:rsidRDefault="00E13780" w:rsidP="00DE46AD">
            <w:pPr>
              <w:spacing w:after="0"/>
              <w:jc w:val="both"/>
              <w:rPr>
                <w:rFonts w:eastAsiaTheme="minorEastAsia"/>
                <w:noProof/>
                <w:lang w:eastAsia="zh-CN"/>
              </w:rPr>
            </w:pPr>
          </w:p>
        </w:tc>
        <w:tc>
          <w:tcPr>
            <w:tcW w:w="1186" w:type="dxa"/>
          </w:tcPr>
          <w:p w14:paraId="08285639" w14:textId="77777777" w:rsidR="00E13780" w:rsidRPr="000005B0" w:rsidRDefault="00E13780" w:rsidP="00DE46AD">
            <w:pPr>
              <w:spacing w:after="0"/>
              <w:jc w:val="both"/>
              <w:rPr>
                <w:noProof/>
              </w:rPr>
            </w:pPr>
          </w:p>
        </w:tc>
        <w:tc>
          <w:tcPr>
            <w:tcW w:w="7229" w:type="dxa"/>
          </w:tcPr>
          <w:p w14:paraId="0E807E0F" w14:textId="77777777" w:rsidR="00E13780" w:rsidRPr="000005B0" w:rsidRDefault="00E13780" w:rsidP="00DE46AD">
            <w:pPr>
              <w:spacing w:after="0"/>
              <w:jc w:val="both"/>
              <w:rPr>
                <w:noProof/>
              </w:rPr>
            </w:pPr>
          </w:p>
        </w:tc>
      </w:tr>
      <w:tr w:rsidR="00E13780" w:rsidRPr="000005B0" w14:paraId="6AFFACD4" w14:textId="77777777" w:rsidTr="00DE46AD">
        <w:tc>
          <w:tcPr>
            <w:tcW w:w="1219" w:type="dxa"/>
          </w:tcPr>
          <w:p w14:paraId="6B56180A" w14:textId="77777777" w:rsidR="00E13780" w:rsidRPr="000F0F0B" w:rsidRDefault="00E13780" w:rsidP="00DE46AD">
            <w:pPr>
              <w:spacing w:after="0"/>
              <w:jc w:val="both"/>
              <w:rPr>
                <w:rFonts w:eastAsiaTheme="minorEastAsia"/>
                <w:noProof/>
                <w:lang w:eastAsia="zh-CN"/>
              </w:rPr>
            </w:pPr>
          </w:p>
        </w:tc>
        <w:tc>
          <w:tcPr>
            <w:tcW w:w="1186" w:type="dxa"/>
          </w:tcPr>
          <w:p w14:paraId="60E535BC" w14:textId="77777777" w:rsidR="00E13780" w:rsidRPr="000005B0" w:rsidRDefault="00E13780" w:rsidP="00DE46AD">
            <w:pPr>
              <w:spacing w:after="0"/>
              <w:jc w:val="both"/>
              <w:rPr>
                <w:noProof/>
              </w:rPr>
            </w:pPr>
          </w:p>
        </w:tc>
        <w:tc>
          <w:tcPr>
            <w:tcW w:w="7229" w:type="dxa"/>
          </w:tcPr>
          <w:p w14:paraId="544B621C" w14:textId="77777777" w:rsidR="00E13780" w:rsidRPr="000005B0" w:rsidRDefault="00E13780" w:rsidP="00DE46AD">
            <w:pPr>
              <w:spacing w:after="0"/>
              <w:jc w:val="both"/>
              <w:rPr>
                <w:noProof/>
              </w:rPr>
            </w:pPr>
          </w:p>
        </w:tc>
      </w:tr>
    </w:tbl>
    <w:p w14:paraId="3AD2AF2F" w14:textId="77777777" w:rsidR="00E13780"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1622E6"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lastRenderedPageBreak/>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t xml:space="preserve">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77777777" w:rsidR="00513FB0" w:rsidRPr="000F0F0B" w:rsidRDefault="00513FB0" w:rsidP="00DE46AD">
            <w:pPr>
              <w:spacing w:after="0"/>
              <w:jc w:val="both"/>
              <w:rPr>
                <w:rFonts w:eastAsiaTheme="minorEastAsia"/>
                <w:noProof/>
                <w:lang w:eastAsia="zh-CN"/>
              </w:rPr>
            </w:pPr>
          </w:p>
        </w:tc>
        <w:tc>
          <w:tcPr>
            <w:tcW w:w="8415" w:type="dxa"/>
          </w:tcPr>
          <w:p w14:paraId="4968FEAD" w14:textId="77777777" w:rsidR="00513FB0" w:rsidRPr="000005B0" w:rsidRDefault="00513FB0" w:rsidP="00DE46AD">
            <w:pPr>
              <w:spacing w:after="0"/>
              <w:jc w:val="both"/>
              <w:rPr>
                <w:noProof/>
              </w:rPr>
            </w:pPr>
          </w:p>
        </w:tc>
      </w:tr>
      <w:tr w:rsidR="00513FB0" w:rsidRPr="000005B0" w14:paraId="2F6CBBE3" w14:textId="77777777" w:rsidTr="00DE46AD">
        <w:tc>
          <w:tcPr>
            <w:tcW w:w="1219" w:type="dxa"/>
          </w:tcPr>
          <w:p w14:paraId="646838A8" w14:textId="77777777" w:rsidR="00513FB0" w:rsidRPr="000F0F0B" w:rsidRDefault="00513FB0" w:rsidP="00DE46AD">
            <w:pPr>
              <w:spacing w:after="0"/>
              <w:jc w:val="both"/>
              <w:rPr>
                <w:rFonts w:eastAsiaTheme="minorEastAsia"/>
                <w:noProof/>
                <w:lang w:eastAsia="zh-CN"/>
              </w:rPr>
            </w:pPr>
          </w:p>
        </w:tc>
        <w:tc>
          <w:tcPr>
            <w:tcW w:w="8415" w:type="dxa"/>
          </w:tcPr>
          <w:p w14:paraId="0D52755A" w14:textId="77777777" w:rsidR="00513FB0" w:rsidRPr="000005B0" w:rsidRDefault="00513FB0" w:rsidP="00DE46AD">
            <w:pPr>
              <w:spacing w:after="0"/>
              <w:jc w:val="both"/>
              <w:rPr>
                <w:noProof/>
              </w:rPr>
            </w:pPr>
          </w:p>
        </w:tc>
      </w:tr>
    </w:tbl>
    <w:p w14:paraId="7970C429" w14:textId="77777777" w:rsidR="00513FB0"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7823" w14:textId="77777777" w:rsidR="00F3221B" w:rsidRDefault="00F3221B">
      <w:r>
        <w:separator/>
      </w:r>
    </w:p>
  </w:endnote>
  <w:endnote w:type="continuationSeparator" w:id="0">
    <w:p w14:paraId="60284F9C" w14:textId="77777777" w:rsidR="00F3221B" w:rsidRDefault="00F3221B">
      <w:r>
        <w:continuationSeparator/>
      </w:r>
    </w:p>
  </w:endnote>
  <w:endnote w:type="continuationNotice" w:id="1">
    <w:p w14:paraId="0D513012" w14:textId="77777777" w:rsidR="000032B5" w:rsidRDefault="000032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D481" w14:textId="77777777" w:rsidR="00F3221B" w:rsidRDefault="00F3221B">
      <w:r>
        <w:separator/>
      </w:r>
    </w:p>
  </w:footnote>
  <w:footnote w:type="continuationSeparator" w:id="0">
    <w:p w14:paraId="0F37FD8D" w14:textId="77777777" w:rsidR="00F3221B" w:rsidRDefault="00F3221B">
      <w:r>
        <w:continuationSeparator/>
      </w:r>
    </w:p>
  </w:footnote>
  <w:footnote w:type="continuationNotice" w:id="1">
    <w:p w14:paraId="05E50202" w14:textId="77777777" w:rsidR="000032B5" w:rsidRDefault="000032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6"/>
  </w:num>
  <w:num w:numId="3">
    <w:abstractNumId w:val="22"/>
  </w:num>
  <w:num w:numId="4">
    <w:abstractNumId w:val="23"/>
  </w:num>
  <w:num w:numId="5">
    <w:abstractNumId w:val="18"/>
  </w:num>
  <w:num w:numId="6">
    <w:abstractNumId w:val="25"/>
  </w:num>
  <w:num w:numId="7">
    <w:abstractNumId w:val="29"/>
  </w:num>
  <w:num w:numId="8">
    <w:abstractNumId w:val="19"/>
  </w:num>
  <w:num w:numId="9">
    <w:abstractNumId w:val="17"/>
  </w:num>
  <w:num w:numId="10">
    <w:abstractNumId w:val="2"/>
  </w:num>
  <w:num w:numId="11">
    <w:abstractNumId w:val="1"/>
  </w:num>
  <w:num w:numId="12">
    <w:abstractNumId w:val="0"/>
  </w:num>
  <w:num w:numId="13">
    <w:abstractNumId w:val="27"/>
  </w:num>
  <w:num w:numId="14">
    <w:abstractNumId w:val="28"/>
  </w:num>
  <w:num w:numId="15">
    <w:abstractNumId w:val="24"/>
  </w:num>
  <w:num w:numId="16">
    <w:abstractNumId w:val="30"/>
  </w:num>
  <w:num w:numId="17">
    <w:abstractNumId w:val="11"/>
  </w:num>
  <w:num w:numId="18">
    <w:abstractNumId w:val="15"/>
  </w:num>
  <w:num w:numId="19">
    <w:abstractNumId w:val="9"/>
  </w:num>
  <w:num w:numId="20">
    <w:abstractNumId w:val="35"/>
  </w:num>
  <w:num w:numId="21">
    <w:abstractNumId w:val="20"/>
  </w:num>
  <w:num w:numId="22">
    <w:abstractNumId w:val="33"/>
  </w:num>
  <w:num w:numId="23">
    <w:abstractNumId w:val="10"/>
  </w:num>
  <w:num w:numId="24">
    <w:abstractNumId w:val="31"/>
  </w:num>
  <w:num w:numId="25">
    <w:abstractNumId w:val="36"/>
  </w:num>
  <w:num w:numId="26">
    <w:abstractNumId w:val="32"/>
  </w:num>
  <w:num w:numId="27">
    <w:abstractNumId w:val="34"/>
  </w:num>
  <w:num w:numId="28">
    <w:abstractNumId w:val="12"/>
  </w:num>
  <w:num w:numId="29">
    <w:abstractNumId w:val="14"/>
  </w:num>
  <w:num w:numId="30">
    <w:abstractNumId w:val="13"/>
  </w:num>
  <w:num w:numId="31">
    <w:abstractNumId w:val="8"/>
  </w:num>
  <w:num w:numId="32">
    <w:abstractNumId w:val="3"/>
  </w:num>
  <w:num w:numId="33">
    <w:abstractNumId w:val="7"/>
  </w:num>
  <w:num w:numId="34">
    <w:abstractNumId w:val="6"/>
  </w:num>
  <w:num w:numId="35">
    <w:abstractNumId w:val="16"/>
  </w:num>
  <w:num w:numId="36">
    <w:abstractNumId w:val="21"/>
  </w:num>
  <w:num w:numId="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26B"/>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B1019"/>
    <w:rsid w:val="004B2B52"/>
    <w:rsid w:val="004B6F6A"/>
    <w:rsid w:val="004B7C0C"/>
    <w:rsid w:val="004C3898"/>
    <w:rsid w:val="004C3B71"/>
    <w:rsid w:val="004C5647"/>
    <w:rsid w:val="004C7B9B"/>
    <w:rsid w:val="004D1DD8"/>
    <w:rsid w:val="004D239A"/>
    <w:rsid w:val="004D36B1"/>
    <w:rsid w:val="004D7792"/>
    <w:rsid w:val="004D7EBD"/>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2AFA"/>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3B3E"/>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26" Type="http://schemas.openxmlformats.org/officeDocument/2006/relationships/hyperlink" Target="http://www.3gpp.org/ftp//tsg_sa/WG3_Security/TSGS3_106e/Docs//S3-220518.zip" TargetMode="External"/><Relationship Id="rId39" Type="http://schemas.openxmlformats.org/officeDocument/2006/relationships/hyperlink" Target="http://www.3gpp.org/ftp//tsg_ct/WG1_mm-cc-sm_ex-CN1/TSGC1_135e/Docs//C1-223219.zip" TargetMode="External"/><Relationship Id="rId21" Type="http://schemas.openxmlformats.org/officeDocument/2006/relationships/hyperlink" Target="http://www.3gpp.org/ftp//tsg_ran/WG2_RL2/TSGR2_118-e/Docs//R2-2206049.zip" TargetMode="External"/><Relationship Id="rId34" Type="http://schemas.openxmlformats.org/officeDocument/2006/relationships/hyperlink" Target="http://www.3gpp.org/ftp//tsg_ran/WG2_RL2/TSGR2_118-e/Docs//R2-2205992.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76" Type="http://schemas.openxmlformats.org/officeDocument/2006/relationships/hyperlink" Target="http://www.3gpp.org/ftp//tsg_ran/WG2_RL2/TSGR2_118-e/Docs//R2-2205992.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618.zip" TargetMode="External"/><Relationship Id="rId29" Type="http://schemas.openxmlformats.org/officeDocument/2006/relationships/hyperlink" Target="http://www.3gpp.org/ftp//tsg_ran/WG2_RL2/TSGR2_118-e/Docs//R2-2205869.zip" TargetMode="External"/><Relationship Id="rId11" Type="http://schemas.openxmlformats.org/officeDocument/2006/relationships/hyperlink" Target="http://www.3gpp.org/ftp//tsg_ran/WG2_RL2/TSGR2_118-e/Docs//R2-2204510.zip" TargetMode="External"/><Relationship Id="rId24" Type="http://schemas.openxmlformats.org/officeDocument/2006/relationships/hyperlink" Target="http://www.3gpp.org/ftp//tsg_ct/WG1_mm-cc-sm_ex-CN1/TSGC1_135e/Docs//C1-223219.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66" Type="http://schemas.openxmlformats.org/officeDocument/2006/relationships/hyperlink" Target="http://www.3gpp.org/ftp//tsg_ran/WG2_RL2/TSGR2_118-e/Docs//R2-2205520.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8-e/Docs//R2-2205992.zip" TargetMode="Externa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707</TotalTime>
  <Pages>8</Pages>
  <Words>2892</Words>
  <Characters>24455</Characters>
  <Application>Microsoft Office Word</Application>
  <DocSecurity>0</DocSecurity>
  <Lines>596</Lines>
  <Paragraphs>276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27071</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136</cp:revision>
  <cp:lastPrinted>2008-01-31T16:09:00Z</cp:lastPrinted>
  <dcterms:created xsi:type="dcterms:W3CDTF">2022-02-08T01:09:00Z</dcterms:created>
  <dcterms:modified xsi:type="dcterms:W3CDTF">2022-05-10T00:26:00Z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