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B60B2" w14:textId="77777777" w:rsidR="0005457D" w:rsidRDefault="00B84914">
      <w:pPr>
        <w:pStyle w:val="CRCoverPage"/>
        <w:tabs>
          <w:tab w:val="left" w:pos="7980"/>
          <w:tab w:val="right" w:pos="9639"/>
        </w:tabs>
        <w:spacing w:after="0"/>
        <w:jc w:val="both"/>
        <w:rPr>
          <w:b/>
          <w:i/>
          <w:sz w:val="28"/>
        </w:rPr>
      </w:pPr>
      <w:bookmarkStart w:id="0" w:name="_Toc193024528"/>
      <w:r>
        <w:rPr>
          <w:sz w:val="24"/>
        </w:rPr>
        <w:t>3GPP TSG-</w:t>
      </w:r>
      <w:r>
        <w:rPr>
          <w:rFonts w:hint="eastAsia"/>
          <w:sz w:val="24"/>
          <w:lang w:eastAsia="zh-CN"/>
        </w:rPr>
        <w:t>RAN WG2</w:t>
      </w:r>
      <w:r>
        <w:rPr>
          <w:sz w:val="24"/>
        </w:rPr>
        <w:t xml:space="preserve"> Meeting #</w:t>
      </w:r>
      <w:r>
        <w:rPr>
          <w:rFonts w:eastAsia="宋体" w:hint="eastAsia"/>
          <w:sz w:val="24"/>
          <w:lang w:eastAsia="zh-CN"/>
        </w:rPr>
        <w:t>11</w:t>
      </w:r>
      <w:r>
        <w:rPr>
          <w:rFonts w:eastAsia="宋体"/>
          <w:sz w:val="24"/>
          <w:lang w:eastAsia="zh-CN"/>
        </w:rPr>
        <w:t>8</w:t>
      </w:r>
      <w:r>
        <w:rPr>
          <w:rFonts w:eastAsia="宋体" w:hint="eastAsia"/>
          <w:sz w:val="24"/>
          <w:lang w:eastAsia="zh-CN"/>
        </w:rPr>
        <w:t xml:space="preserve"> </w:t>
      </w:r>
      <w:r>
        <w:rPr>
          <w:rFonts w:eastAsia="宋体"/>
          <w:sz w:val="24"/>
          <w:lang w:eastAsia="zh-CN"/>
        </w:rPr>
        <w:t>electronic</w:t>
      </w:r>
      <w:r>
        <w:rPr>
          <w:rFonts w:eastAsia="宋体" w:hint="eastAsia"/>
          <w:sz w:val="24"/>
          <w:lang w:eastAsia="zh-CN"/>
        </w:rPr>
        <w:tab/>
      </w:r>
      <w:r>
        <w:rPr>
          <w:rFonts w:hint="eastAsia"/>
          <w:b/>
          <w:i/>
          <w:sz w:val="28"/>
          <w:lang w:eastAsia="zh-CN"/>
        </w:rPr>
        <w:t>R2-</w:t>
      </w:r>
      <w:r>
        <w:rPr>
          <w:rFonts w:eastAsia="宋体" w:hint="eastAsia"/>
          <w:b/>
          <w:i/>
          <w:sz w:val="28"/>
          <w:lang w:eastAsia="zh-CN"/>
        </w:rPr>
        <w:t>2</w:t>
      </w:r>
      <w:r>
        <w:rPr>
          <w:rFonts w:eastAsia="宋体"/>
          <w:b/>
          <w:i/>
          <w:sz w:val="28"/>
          <w:lang w:eastAsia="zh-CN"/>
        </w:rPr>
        <w:t>20xxxx</w:t>
      </w:r>
    </w:p>
    <w:p w14:paraId="4DC94F0D" w14:textId="77777777" w:rsidR="0005457D" w:rsidRDefault="00B84914">
      <w:pPr>
        <w:pStyle w:val="CRCoverPage"/>
        <w:jc w:val="both"/>
        <w:rPr>
          <w:rFonts w:eastAsia="宋体"/>
          <w:sz w:val="24"/>
          <w:lang w:eastAsia="zh-CN"/>
        </w:rPr>
      </w:pPr>
      <w:r>
        <w:rPr>
          <w:rFonts w:eastAsia="宋体"/>
          <w:sz w:val="24"/>
          <w:lang w:eastAsia="zh-CN"/>
        </w:rPr>
        <w:t>Online, May 9-20, 2022</w:t>
      </w:r>
    </w:p>
    <w:p w14:paraId="3EEA7D04" w14:textId="77777777" w:rsidR="0005457D" w:rsidRDefault="0005457D">
      <w:pPr>
        <w:pStyle w:val="CRCoverPage"/>
        <w:jc w:val="both"/>
        <w:rPr>
          <w:rFonts w:eastAsia="宋体"/>
          <w:sz w:val="24"/>
          <w:lang w:eastAsia="zh-CN"/>
        </w:rPr>
      </w:pPr>
    </w:p>
    <w:p w14:paraId="44CACD62" w14:textId="77777777" w:rsidR="0005457D" w:rsidRDefault="00B84914">
      <w:pPr>
        <w:tabs>
          <w:tab w:val="left" w:pos="1985"/>
        </w:tabs>
        <w:spacing w:afterLines="100" w:after="240"/>
        <w:jc w:val="both"/>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6.24.1</w:t>
      </w:r>
    </w:p>
    <w:p w14:paraId="3335F4A8" w14:textId="77777777" w:rsidR="0005457D" w:rsidRDefault="00B84914">
      <w:pPr>
        <w:tabs>
          <w:tab w:val="left" w:pos="1985"/>
        </w:tabs>
        <w:spacing w:afterLines="100" w:after="240"/>
        <w:ind w:left="1980" w:hanging="1980"/>
        <w:jc w:val="both"/>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37F79285" w14:textId="77777777" w:rsidR="0005457D" w:rsidRDefault="00B84914">
      <w:pPr>
        <w:tabs>
          <w:tab w:val="left" w:pos="1985"/>
        </w:tabs>
        <w:spacing w:afterLines="100" w:after="240"/>
        <w:ind w:left="1980" w:hanging="1980"/>
        <w:jc w:val="both"/>
        <w:rPr>
          <w:rFonts w:ascii="Arial" w:eastAsia="宋体" w:hAnsi="Arial" w:cs="Arial"/>
          <w:sz w:val="24"/>
          <w:szCs w:val="24"/>
          <w:lang w:eastAsia="zh-CN"/>
        </w:rPr>
      </w:pPr>
      <w:r>
        <w:rPr>
          <w:rFonts w:ascii="Arial" w:hAnsi="Arial"/>
          <w:b/>
          <w:sz w:val="24"/>
        </w:rPr>
        <w:t>Title:</w:t>
      </w:r>
      <w:r>
        <w:rPr>
          <w:rFonts w:ascii="Arial" w:hAnsi="Arial"/>
          <w:sz w:val="24"/>
        </w:rPr>
        <w:tab/>
        <w:t>[draft] Summary of [AT118-e][043][NR17] CRS interference mitigation (China Telecom)</w:t>
      </w:r>
    </w:p>
    <w:p w14:paraId="2FBCC8B7" w14:textId="77777777" w:rsidR="0005457D" w:rsidRDefault="00B84914">
      <w:pPr>
        <w:ind w:left="1985" w:hanging="1985"/>
        <w:jc w:val="both"/>
        <w:rPr>
          <w:rFonts w:ascii="Arial" w:eastAsia="宋体" w:hAnsi="Arial" w:cs="Arial"/>
          <w:sz w:val="24"/>
          <w:szCs w:val="24"/>
          <w:lang w:val="sv-SE" w:eastAsia="zh-CN"/>
        </w:rPr>
      </w:pPr>
      <w:r>
        <w:rPr>
          <w:rFonts w:ascii="Arial" w:hAnsi="Arial"/>
          <w:b/>
          <w:sz w:val="24"/>
          <w:lang w:val="sv-SE"/>
        </w:rPr>
        <w:t>WID/SID:</w:t>
      </w:r>
      <w:r>
        <w:rPr>
          <w:rFonts w:ascii="Arial" w:hAnsi="Arial" w:cs="Arial"/>
          <w:b/>
          <w:bCs/>
          <w:sz w:val="24"/>
          <w:lang w:val="sv-SE"/>
        </w:rPr>
        <w:tab/>
      </w:r>
      <w:r>
        <w:rPr>
          <w:rFonts w:ascii="Arial" w:eastAsia="宋体" w:hAnsi="Arial" w:cs="Arial"/>
          <w:sz w:val="24"/>
          <w:szCs w:val="24"/>
          <w:lang w:val="sv-SE" w:eastAsia="zh-CN"/>
        </w:rPr>
        <w:t>NR_demod_enh2-Core</w:t>
      </w:r>
    </w:p>
    <w:p w14:paraId="786CEA7F" w14:textId="77777777" w:rsidR="0005457D" w:rsidRDefault="00B84914">
      <w:pPr>
        <w:tabs>
          <w:tab w:val="left" w:pos="1985"/>
        </w:tabs>
        <w:spacing w:afterLines="100" w:after="240"/>
        <w:ind w:left="1980" w:hanging="1980"/>
        <w:jc w:val="both"/>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r>
        <w:rPr>
          <w:rFonts w:ascii="Arial" w:eastAsiaTheme="minorEastAsia" w:hAnsi="Arial" w:hint="eastAsia"/>
          <w:sz w:val="24"/>
          <w:lang w:eastAsia="zh-CN"/>
        </w:rPr>
        <w:t xml:space="preserve"> </w:t>
      </w:r>
      <w:r>
        <w:rPr>
          <w:rFonts w:ascii="Arial" w:hAnsi="Arial"/>
          <w:sz w:val="24"/>
          <w:lang w:eastAsia="ja-JP"/>
        </w:rPr>
        <w:t xml:space="preserve">and </w:t>
      </w:r>
      <w:r>
        <w:rPr>
          <w:rFonts w:ascii="Arial" w:eastAsia="宋体" w:hAnsi="Arial"/>
          <w:sz w:val="24"/>
          <w:lang w:eastAsia="zh-CN"/>
        </w:rPr>
        <w:t>D</w:t>
      </w:r>
      <w:r>
        <w:rPr>
          <w:rFonts w:ascii="Arial" w:hAnsi="Arial"/>
          <w:sz w:val="24"/>
          <w:lang w:eastAsia="ja-JP"/>
        </w:rPr>
        <w:t>ecision</w:t>
      </w:r>
    </w:p>
    <w:p w14:paraId="056CF80F" w14:textId="77777777" w:rsidR="0005457D" w:rsidRDefault="00B84914">
      <w:pPr>
        <w:pStyle w:val="1"/>
        <w:numPr>
          <w:ilvl w:val="0"/>
          <w:numId w:val="4"/>
        </w:numPr>
        <w:jc w:val="both"/>
      </w:pPr>
      <w:r>
        <w:t>Introduction</w:t>
      </w:r>
    </w:p>
    <w:p w14:paraId="40751CE8" w14:textId="77777777" w:rsidR="0005457D" w:rsidRDefault="00B84914">
      <w:pPr>
        <w:jc w:val="both"/>
        <w:rPr>
          <w:rFonts w:eastAsia="宋体"/>
          <w:kern w:val="2"/>
          <w:szCs w:val="22"/>
          <w:lang w:eastAsia="zh-CN"/>
        </w:rPr>
      </w:pPr>
      <w:r>
        <w:rPr>
          <w:rFonts w:eastAsia="宋体"/>
          <w:kern w:val="2"/>
          <w:szCs w:val="22"/>
          <w:lang w:eastAsia="zh-CN"/>
        </w:rPr>
        <w:t>This document is the report of the following email discussion:</w:t>
      </w:r>
    </w:p>
    <w:p w14:paraId="67E2D8BB" w14:textId="77777777" w:rsidR="0005457D" w:rsidRDefault="00B84914">
      <w:pPr>
        <w:pStyle w:val="EmailDiscussion"/>
      </w:pPr>
      <w:bookmarkStart w:id="3" w:name="_Hlk102970864"/>
      <w:r>
        <w:t>[AT118-e][043][NR17] CRS interference mitigation (China Telecom)</w:t>
      </w:r>
    </w:p>
    <w:p w14:paraId="04A15FB8" w14:textId="77777777" w:rsidR="0005457D" w:rsidRDefault="00B84914">
      <w:pPr>
        <w:pStyle w:val="EmailDiscussion2"/>
      </w:pPr>
      <w:r>
        <w:tab/>
        <w:t xml:space="preserve">Scope: Treat R2-2204489, R2-2204980, R2-2204981, R2-2204982, R2-2205388, R2-2205389, R2-2205390, R2-2205391, </w:t>
      </w:r>
    </w:p>
    <w:p w14:paraId="3DE1CAE5" w14:textId="77777777" w:rsidR="0005457D" w:rsidRDefault="00B84914">
      <w:pPr>
        <w:pStyle w:val="EmailDiscussion2"/>
      </w:pPr>
      <w:r>
        <w:tab/>
        <w:t>Ph1 Determine agreeable parts, Ph2 agree CRs</w:t>
      </w:r>
    </w:p>
    <w:p w14:paraId="1A317DBF" w14:textId="77777777" w:rsidR="0005457D" w:rsidRDefault="00B84914">
      <w:pPr>
        <w:pStyle w:val="EmailDiscussion2"/>
      </w:pPr>
      <w:r>
        <w:tab/>
        <w:t>Intended outcome: Report, Agreed CRs</w:t>
      </w:r>
    </w:p>
    <w:p w14:paraId="77B1D7F5" w14:textId="77777777" w:rsidR="0005457D" w:rsidRDefault="00B84914">
      <w:pPr>
        <w:pStyle w:val="EmailDiscussion2"/>
      </w:pPr>
      <w:r>
        <w:tab/>
        <w:t>Deadline: Schedule 1</w:t>
      </w:r>
    </w:p>
    <w:bookmarkEnd w:id="3"/>
    <w:p w14:paraId="7CB6CE75" w14:textId="77777777" w:rsidR="0005457D" w:rsidRDefault="0005457D">
      <w:pPr>
        <w:pStyle w:val="EmailDiscussion2"/>
      </w:pPr>
    </w:p>
    <w:p w14:paraId="0C1B5378" w14:textId="77777777" w:rsidR="0005457D" w:rsidRDefault="00B84914">
      <w:r>
        <w:t xml:space="preserve">Discussions with Deadline </w:t>
      </w:r>
      <w:r>
        <w:rPr>
          <w:b/>
        </w:rPr>
        <w:t>Schedule 1</w:t>
      </w:r>
      <w:r>
        <w:t>:</w:t>
      </w:r>
    </w:p>
    <w:p w14:paraId="0F5DEAE7" w14:textId="77777777" w:rsidR="0005457D" w:rsidRDefault="00B84914">
      <w:r>
        <w:t xml:space="preserve">A </w:t>
      </w:r>
      <w:r>
        <w:rPr>
          <w:b/>
        </w:rPr>
        <w:t>first round</w:t>
      </w:r>
      <w:r>
        <w:t xml:space="preserve"> with </w:t>
      </w:r>
      <w:r>
        <w:rPr>
          <w:b/>
        </w:rPr>
        <w:t>Deadline for comments W1 Thursday May 12</w:t>
      </w:r>
      <w:r>
        <w:rPr>
          <w:b/>
          <w:vertAlign w:val="superscript"/>
        </w:rPr>
        <w:t>th</w:t>
      </w:r>
      <w:r>
        <w:rPr>
          <w:b/>
        </w:rPr>
        <w:t xml:space="preserve"> 1200 UTC</w:t>
      </w:r>
      <w:r>
        <w:t xml:space="preserve"> to settle scope what is agreeable etc</w:t>
      </w:r>
    </w:p>
    <w:p w14:paraId="21095E43" w14:textId="77777777" w:rsidR="0005457D" w:rsidRDefault="00B84914">
      <w:r>
        <w:t xml:space="preserve">A Final round with </w:t>
      </w:r>
      <w:r>
        <w:rPr>
          <w:b/>
        </w:rPr>
        <w:t>Final deadline W2 Wednesday May 18</w:t>
      </w:r>
      <w:r>
        <w:rPr>
          <w:b/>
          <w:vertAlign w:val="superscript"/>
        </w:rPr>
        <w:t>th</w:t>
      </w:r>
      <w:r>
        <w:rPr>
          <w:b/>
        </w:rPr>
        <w:t xml:space="preserve"> 1200 UTC </w:t>
      </w:r>
      <w:r>
        <w:t xml:space="preserve">to settle details / agree CRs etc. </w:t>
      </w:r>
    </w:p>
    <w:p w14:paraId="7F71E89C" w14:textId="77777777" w:rsidR="0005457D" w:rsidRDefault="0005457D">
      <w:pPr>
        <w:spacing w:before="120"/>
        <w:jc w:val="both"/>
        <w:rPr>
          <w:b/>
          <w:bCs/>
          <w:lang w:eastAsia="zh-CN"/>
        </w:rPr>
      </w:pPr>
    </w:p>
    <w:p w14:paraId="4FF59252" w14:textId="77777777" w:rsidR="0005457D" w:rsidRDefault="00B84914">
      <w:pPr>
        <w:spacing w:before="120"/>
        <w:jc w:val="both"/>
        <w:rPr>
          <w:b/>
          <w:bCs/>
          <w:lang w:eastAsia="zh-CN"/>
        </w:rPr>
      </w:pPr>
      <w:r>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5457D" w14:paraId="7E5B0EB8" w14:textId="77777777">
        <w:tc>
          <w:tcPr>
            <w:tcW w:w="2405" w:type="dxa"/>
            <w:shd w:val="clear" w:color="auto" w:fill="auto"/>
          </w:tcPr>
          <w:p w14:paraId="1AFB3220" w14:textId="77777777" w:rsidR="0005457D" w:rsidRDefault="00B84914">
            <w:pPr>
              <w:spacing w:line="276" w:lineRule="auto"/>
              <w:jc w:val="both"/>
            </w:pPr>
            <w:r>
              <w:t>Company</w:t>
            </w:r>
          </w:p>
        </w:tc>
        <w:tc>
          <w:tcPr>
            <w:tcW w:w="7224" w:type="dxa"/>
            <w:shd w:val="clear" w:color="auto" w:fill="auto"/>
          </w:tcPr>
          <w:p w14:paraId="31BEC367" w14:textId="77777777" w:rsidR="0005457D" w:rsidRDefault="00B84914">
            <w:pPr>
              <w:spacing w:line="276" w:lineRule="auto"/>
              <w:jc w:val="both"/>
            </w:pPr>
            <w:r>
              <w:rPr>
                <w:lang w:eastAsia="ko-KR"/>
              </w:rPr>
              <w:t>Contact: Name (E-mail)</w:t>
            </w:r>
          </w:p>
        </w:tc>
      </w:tr>
      <w:tr w:rsidR="0005457D" w14:paraId="29CD1D72" w14:textId="77777777">
        <w:tc>
          <w:tcPr>
            <w:tcW w:w="2405" w:type="dxa"/>
            <w:shd w:val="clear" w:color="auto" w:fill="auto"/>
          </w:tcPr>
          <w:p w14:paraId="0650B3EA" w14:textId="77777777" w:rsidR="0005457D" w:rsidRDefault="00B84914">
            <w:pPr>
              <w:spacing w:line="276" w:lineRule="auto"/>
              <w:jc w:val="both"/>
            </w:pPr>
            <w:r>
              <w:t>Apple</w:t>
            </w:r>
          </w:p>
        </w:tc>
        <w:tc>
          <w:tcPr>
            <w:tcW w:w="7224" w:type="dxa"/>
            <w:shd w:val="clear" w:color="auto" w:fill="auto"/>
          </w:tcPr>
          <w:p w14:paraId="6112D047" w14:textId="77777777" w:rsidR="0005457D" w:rsidRDefault="00B84914">
            <w:pPr>
              <w:spacing w:line="276" w:lineRule="auto"/>
              <w:jc w:val="both"/>
              <w:rPr>
                <w:lang w:eastAsia="ko-KR"/>
              </w:rPr>
            </w:pPr>
            <w:r>
              <w:rPr>
                <w:lang w:eastAsia="ko-KR"/>
              </w:rPr>
              <w:t>pcheng24@apple.com</w:t>
            </w:r>
          </w:p>
        </w:tc>
      </w:tr>
      <w:tr w:rsidR="0005457D" w14:paraId="66412A8C" w14:textId="77777777">
        <w:tc>
          <w:tcPr>
            <w:tcW w:w="2405" w:type="dxa"/>
            <w:shd w:val="clear" w:color="auto" w:fill="auto"/>
          </w:tcPr>
          <w:p w14:paraId="3CEF563C" w14:textId="77777777" w:rsidR="0005457D" w:rsidRDefault="00B84914">
            <w:pPr>
              <w:spacing w:line="276" w:lineRule="auto"/>
              <w:jc w:val="both"/>
              <w:rPr>
                <w:lang w:eastAsia="ja-JP"/>
              </w:rPr>
            </w:pPr>
            <w:r>
              <w:t>China Telecom</w:t>
            </w:r>
          </w:p>
        </w:tc>
        <w:tc>
          <w:tcPr>
            <w:tcW w:w="7224" w:type="dxa"/>
            <w:shd w:val="clear" w:color="auto" w:fill="auto"/>
          </w:tcPr>
          <w:p w14:paraId="44CC2200" w14:textId="77777777" w:rsidR="0005457D" w:rsidRDefault="00B84914">
            <w:pPr>
              <w:spacing w:line="276" w:lineRule="auto"/>
              <w:jc w:val="both"/>
              <w:rPr>
                <w:lang w:eastAsia="ja-JP"/>
              </w:rPr>
            </w:pPr>
            <w:r>
              <w:rPr>
                <w:lang w:eastAsia="ko-KR"/>
              </w:rPr>
              <w:t>Pei Lin (linp@chinatelecom.cn)</w:t>
            </w:r>
          </w:p>
        </w:tc>
      </w:tr>
      <w:tr w:rsidR="0005457D" w14:paraId="7B315DBA" w14:textId="77777777">
        <w:tc>
          <w:tcPr>
            <w:tcW w:w="2405" w:type="dxa"/>
            <w:shd w:val="clear" w:color="auto" w:fill="auto"/>
          </w:tcPr>
          <w:p w14:paraId="6D0A20D0" w14:textId="77777777" w:rsidR="0005457D" w:rsidRDefault="00B84914">
            <w:pPr>
              <w:spacing w:line="276" w:lineRule="auto"/>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3899B13E" w14:textId="77777777" w:rsidR="0005457D" w:rsidRDefault="00B84914">
            <w:pPr>
              <w:spacing w:line="276" w:lineRule="auto"/>
              <w:contextualSpacing/>
              <w:jc w:val="both"/>
              <w:rPr>
                <w:rFonts w:eastAsiaTheme="minorEastAsia"/>
                <w:lang w:val="sv-SE" w:eastAsia="zh-CN"/>
              </w:rPr>
            </w:pPr>
            <w:r>
              <w:rPr>
                <w:rFonts w:eastAsiaTheme="minorEastAsia" w:hint="eastAsia"/>
                <w:lang w:val="sv-SE" w:eastAsia="zh-CN"/>
              </w:rPr>
              <w:t>z</w:t>
            </w:r>
            <w:r>
              <w:rPr>
                <w:rFonts w:eastAsiaTheme="minorEastAsia"/>
                <w:lang w:val="sv-SE" w:eastAsia="zh-CN"/>
              </w:rPr>
              <w:t>haoyang@huawei.com</w:t>
            </w:r>
          </w:p>
        </w:tc>
      </w:tr>
      <w:tr w:rsidR="0005457D" w14:paraId="4A42054B" w14:textId="77777777">
        <w:tc>
          <w:tcPr>
            <w:tcW w:w="2405" w:type="dxa"/>
            <w:shd w:val="clear" w:color="auto" w:fill="auto"/>
          </w:tcPr>
          <w:p w14:paraId="2FE5B057" w14:textId="77777777" w:rsidR="0005457D" w:rsidRDefault="00B84914">
            <w:pPr>
              <w:spacing w:line="276" w:lineRule="auto"/>
              <w:jc w:val="both"/>
              <w:rPr>
                <w:rFonts w:eastAsiaTheme="minorEastAsia"/>
                <w:lang w:val="en-US" w:eastAsia="zh-CN"/>
              </w:rPr>
            </w:pPr>
            <w:r>
              <w:rPr>
                <w:rFonts w:eastAsiaTheme="minorEastAsia" w:hint="eastAsia"/>
                <w:lang w:val="en-US" w:eastAsia="zh-CN"/>
              </w:rPr>
              <w:t>ZTE</w:t>
            </w:r>
          </w:p>
        </w:tc>
        <w:tc>
          <w:tcPr>
            <w:tcW w:w="7224" w:type="dxa"/>
            <w:shd w:val="clear" w:color="auto" w:fill="auto"/>
          </w:tcPr>
          <w:p w14:paraId="19AAD88B" w14:textId="77777777" w:rsidR="0005457D" w:rsidRDefault="00B84914">
            <w:pPr>
              <w:spacing w:line="276" w:lineRule="auto"/>
              <w:jc w:val="both"/>
              <w:rPr>
                <w:rFonts w:eastAsiaTheme="minorEastAsia"/>
                <w:lang w:val="sv-SE" w:eastAsia="zh-CN"/>
              </w:rPr>
            </w:pPr>
            <w:r>
              <w:rPr>
                <w:rFonts w:eastAsiaTheme="minorEastAsia" w:hint="eastAsia"/>
                <w:lang w:val="sv-SE" w:eastAsia="zh-CN"/>
              </w:rPr>
              <w:t>zhang.mengjie@zte.com.cn</w:t>
            </w:r>
          </w:p>
        </w:tc>
      </w:tr>
      <w:tr w:rsidR="0005457D" w:rsidRPr="00960636" w14:paraId="69D701DC" w14:textId="77777777">
        <w:tc>
          <w:tcPr>
            <w:tcW w:w="2405" w:type="dxa"/>
            <w:shd w:val="clear" w:color="auto" w:fill="auto"/>
          </w:tcPr>
          <w:p w14:paraId="61D1DBF2" w14:textId="509A013F" w:rsidR="0005457D" w:rsidRDefault="003A6AA8">
            <w:pPr>
              <w:spacing w:line="276" w:lineRule="auto"/>
              <w:jc w:val="both"/>
              <w:rPr>
                <w:rFonts w:eastAsiaTheme="minorEastAsia"/>
                <w:lang w:val="sv-SE" w:eastAsia="zh-CN"/>
              </w:rPr>
            </w:pPr>
            <w:r>
              <w:rPr>
                <w:rFonts w:eastAsiaTheme="minorEastAsia"/>
                <w:lang w:val="sv-SE" w:eastAsia="zh-CN"/>
              </w:rPr>
              <w:t>Ericsson</w:t>
            </w:r>
          </w:p>
        </w:tc>
        <w:tc>
          <w:tcPr>
            <w:tcW w:w="7224" w:type="dxa"/>
            <w:shd w:val="clear" w:color="auto" w:fill="auto"/>
          </w:tcPr>
          <w:p w14:paraId="4AEFBA9D" w14:textId="7F8984FD" w:rsidR="0005457D" w:rsidRDefault="003A6AA8">
            <w:pPr>
              <w:spacing w:line="276" w:lineRule="auto"/>
              <w:jc w:val="both"/>
              <w:rPr>
                <w:rFonts w:eastAsiaTheme="minorEastAsia"/>
                <w:lang w:val="sv-SE" w:eastAsia="zh-CN"/>
              </w:rPr>
            </w:pPr>
            <w:r>
              <w:rPr>
                <w:rFonts w:eastAsiaTheme="minorEastAsia"/>
                <w:lang w:val="sv-SE" w:eastAsia="zh-CN"/>
              </w:rPr>
              <w:t>zhenhua.zou@ericsson.com</w:t>
            </w:r>
          </w:p>
        </w:tc>
      </w:tr>
      <w:tr w:rsidR="0005457D" w14:paraId="175DA29B" w14:textId="77777777">
        <w:tc>
          <w:tcPr>
            <w:tcW w:w="2405" w:type="dxa"/>
            <w:shd w:val="clear" w:color="auto" w:fill="auto"/>
          </w:tcPr>
          <w:p w14:paraId="786F332E" w14:textId="1ECA359F" w:rsidR="0005457D" w:rsidRPr="00CB5A0C" w:rsidRDefault="00CB5A0C">
            <w:pPr>
              <w:spacing w:line="276" w:lineRule="auto"/>
              <w:jc w:val="both"/>
              <w:rPr>
                <w:rFonts w:eastAsia="Malgun Gothic"/>
                <w:lang w:val="sv-SE" w:eastAsia="ko-KR"/>
              </w:rPr>
            </w:pPr>
            <w:r>
              <w:rPr>
                <w:rFonts w:eastAsia="Malgun Gothic" w:hint="eastAsia"/>
                <w:lang w:val="sv-SE" w:eastAsia="ko-KR"/>
              </w:rPr>
              <w:t>Samsung</w:t>
            </w:r>
          </w:p>
        </w:tc>
        <w:tc>
          <w:tcPr>
            <w:tcW w:w="7224" w:type="dxa"/>
            <w:shd w:val="clear" w:color="auto" w:fill="auto"/>
          </w:tcPr>
          <w:p w14:paraId="5D0B58E1" w14:textId="2B09D5F6" w:rsidR="0005457D" w:rsidRPr="00CB5A0C" w:rsidRDefault="00CB5A0C">
            <w:pPr>
              <w:spacing w:line="276" w:lineRule="auto"/>
              <w:jc w:val="both"/>
              <w:rPr>
                <w:rFonts w:eastAsia="Malgun Gothic"/>
                <w:lang w:val="sv-SE" w:eastAsia="ko-KR"/>
              </w:rPr>
            </w:pPr>
            <w:r>
              <w:rPr>
                <w:rFonts w:eastAsia="Malgun Gothic" w:hint="eastAsia"/>
                <w:lang w:val="sv-SE" w:eastAsia="ko-KR"/>
              </w:rPr>
              <w:t>Sangyeob Jung (sy0123.jung@samsung.com)</w:t>
            </w:r>
          </w:p>
        </w:tc>
      </w:tr>
      <w:tr w:rsidR="0005457D" w:rsidRPr="00960636" w14:paraId="01092F4B" w14:textId="77777777">
        <w:tc>
          <w:tcPr>
            <w:tcW w:w="2405" w:type="dxa"/>
            <w:shd w:val="clear" w:color="auto" w:fill="auto"/>
          </w:tcPr>
          <w:p w14:paraId="7E33D93D" w14:textId="5B062A54" w:rsidR="0005457D" w:rsidRPr="00A17DC8" w:rsidRDefault="00A17DC8">
            <w:pPr>
              <w:spacing w:line="276" w:lineRule="auto"/>
              <w:jc w:val="both"/>
              <w:rPr>
                <w:lang w:val="sv-SE" w:eastAsia="ja-JP"/>
              </w:rPr>
            </w:pPr>
            <w:r>
              <w:rPr>
                <w:rFonts w:hint="eastAsia"/>
                <w:lang w:val="sv-SE" w:eastAsia="ja-JP"/>
              </w:rPr>
              <w:t>Q</w:t>
            </w:r>
            <w:r>
              <w:rPr>
                <w:lang w:val="sv-SE" w:eastAsia="ja-JP"/>
              </w:rPr>
              <w:t>ualcomm Incorporated</w:t>
            </w:r>
          </w:p>
        </w:tc>
        <w:tc>
          <w:tcPr>
            <w:tcW w:w="7224" w:type="dxa"/>
            <w:shd w:val="clear" w:color="auto" w:fill="auto"/>
          </w:tcPr>
          <w:p w14:paraId="2621FD8F" w14:textId="7BBCEE79" w:rsidR="0005457D" w:rsidRPr="00A17DC8" w:rsidRDefault="00A17DC8">
            <w:pPr>
              <w:spacing w:line="276" w:lineRule="auto"/>
              <w:jc w:val="both"/>
              <w:rPr>
                <w:lang w:val="sv-SE" w:eastAsia="ja-JP"/>
              </w:rPr>
            </w:pPr>
            <w:r>
              <w:rPr>
                <w:rFonts w:hint="eastAsia"/>
                <w:lang w:val="sv-SE" w:eastAsia="ja-JP"/>
              </w:rPr>
              <w:t>m</w:t>
            </w:r>
            <w:r>
              <w:rPr>
                <w:lang w:val="sv-SE" w:eastAsia="ja-JP"/>
              </w:rPr>
              <w:t>kitazoe@qti.qualcomm.com</w:t>
            </w:r>
          </w:p>
        </w:tc>
      </w:tr>
      <w:tr w:rsidR="0005457D" w:rsidRPr="00960636" w14:paraId="7600C6F4" w14:textId="77777777">
        <w:tc>
          <w:tcPr>
            <w:tcW w:w="2405" w:type="dxa"/>
            <w:shd w:val="clear" w:color="auto" w:fill="auto"/>
          </w:tcPr>
          <w:p w14:paraId="586809A4" w14:textId="1F89C569" w:rsidR="0005457D" w:rsidRDefault="00D4574F">
            <w:pPr>
              <w:spacing w:line="276" w:lineRule="auto"/>
              <w:jc w:val="both"/>
              <w:rPr>
                <w:rFonts w:eastAsiaTheme="minorEastAsia"/>
                <w:lang w:val="sv-SE" w:eastAsia="zh-CN"/>
              </w:rPr>
            </w:pPr>
            <w:r>
              <w:rPr>
                <w:rFonts w:eastAsiaTheme="minorEastAsia" w:hint="eastAsia"/>
                <w:lang w:val="sv-SE" w:eastAsia="zh-CN"/>
              </w:rPr>
              <w:t>CATT</w:t>
            </w:r>
          </w:p>
        </w:tc>
        <w:tc>
          <w:tcPr>
            <w:tcW w:w="7224" w:type="dxa"/>
            <w:shd w:val="clear" w:color="auto" w:fill="auto"/>
          </w:tcPr>
          <w:p w14:paraId="2A46B7AA" w14:textId="11C726CD" w:rsidR="0005457D" w:rsidRDefault="00D4574F">
            <w:pPr>
              <w:spacing w:line="276" w:lineRule="auto"/>
              <w:jc w:val="both"/>
              <w:rPr>
                <w:rFonts w:eastAsiaTheme="minorEastAsia"/>
                <w:lang w:val="sv-SE" w:eastAsia="zh-CN"/>
              </w:rPr>
            </w:pPr>
            <w:r w:rsidRPr="00960636">
              <w:rPr>
                <w:lang w:val="sv-SE" w:eastAsia="zh-CN"/>
              </w:rPr>
              <w:t>shijie@catt.cn</w:t>
            </w:r>
          </w:p>
        </w:tc>
      </w:tr>
      <w:tr w:rsidR="0005457D" w:rsidRPr="00960636" w14:paraId="694BD7E7" w14:textId="77777777">
        <w:tc>
          <w:tcPr>
            <w:tcW w:w="2405" w:type="dxa"/>
            <w:shd w:val="clear" w:color="auto" w:fill="auto"/>
          </w:tcPr>
          <w:p w14:paraId="16DD6273" w14:textId="77777777" w:rsidR="0005457D" w:rsidRDefault="0005457D">
            <w:pPr>
              <w:spacing w:line="276" w:lineRule="auto"/>
              <w:jc w:val="both"/>
              <w:rPr>
                <w:rFonts w:eastAsiaTheme="minorEastAsia"/>
                <w:lang w:val="sv-SE" w:eastAsia="zh-CN"/>
              </w:rPr>
            </w:pPr>
          </w:p>
        </w:tc>
        <w:tc>
          <w:tcPr>
            <w:tcW w:w="7224" w:type="dxa"/>
            <w:shd w:val="clear" w:color="auto" w:fill="auto"/>
          </w:tcPr>
          <w:p w14:paraId="46168728" w14:textId="77777777" w:rsidR="0005457D" w:rsidRDefault="0005457D">
            <w:pPr>
              <w:spacing w:line="276" w:lineRule="auto"/>
              <w:jc w:val="both"/>
              <w:rPr>
                <w:rFonts w:eastAsiaTheme="minorEastAsia"/>
                <w:lang w:val="sv-SE" w:eastAsia="zh-CN"/>
              </w:rPr>
            </w:pPr>
          </w:p>
        </w:tc>
      </w:tr>
    </w:tbl>
    <w:p w14:paraId="1DA6B8F9" w14:textId="77777777" w:rsidR="0005457D" w:rsidRDefault="0005457D">
      <w:pPr>
        <w:jc w:val="both"/>
        <w:rPr>
          <w:rFonts w:eastAsia="宋体"/>
          <w:kern w:val="2"/>
          <w:sz w:val="20"/>
          <w:lang w:val="sv-SE" w:eastAsia="zh-CN"/>
        </w:rPr>
      </w:pPr>
    </w:p>
    <w:p w14:paraId="2012EC32" w14:textId="77777777" w:rsidR="0005457D" w:rsidRDefault="00B84914">
      <w:pPr>
        <w:pStyle w:val="1"/>
        <w:numPr>
          <w:ilvl w:val="0"/>
          <w:numId w:val="4"/>
        </w:numPr>
        <w:jc w:val="both"/>
      </w:pPr>
      <w:r>
        <w:t>Phase 1 Discussion</w:t>
      </w:r>
    </w:p>
    <w:p w14:paraId="10FBF56F" w14:textId="77777777" w:rsidR="0005457D" w:rsidRDefault="00B84914">
      <w:pPr>
        <w:jc w:val="both"/>
        <w:rPr>
          <w:rFonts w:eastAsia="宋体"/>
          <w:kern w:val="2"/>
          <w:lang w:eastAsia="zh-CN"/>
        </w:rPr>
      </w:pPr>
      <w:r>
        <w:rPr>
          <w:rFonts w:eastAsia="宋体"/>
          <w:kern w:val="2"/>
          <w:lang w:eastAsia="zh-CN"/>
        </w:rPr>
        <w:t>In RAN4#102-e meeting, RAN4 discussed UE capability and network assistant signalling for CRS interference mitigation (CRS-IM) in scenarios with overlapping spectrum for LTE and NR. Based on that, RAN4 sent an LS (R2-2204489_R4-2207238) and asked RAN2 to take the related agreements into account and design the corresponding UE capability and network assistance signalling.</w:t>
      </w:r>
    </w:p>
    <w:p w14:paraId="2D0370CD" w14:textId="77777777" w:rsidR="0005457D" w:rsidRDefault="00B84914">
      <w:pPr>
        <w:pStyle w:val="2"/>
        <w:numPr>
          <w:ilvl w:val="1"/>
          <w:numId w:val="7"/>
        </w:numPr>
        <w:jc w:val="both"/>
        <w:rPr>
          <w:rFonts w:eastAsiaTheme="minorEastAsia"/>
          <w:lang w:eastAsia="zh-CN"/>
        </w:rPr>
      </w:pPr>
      <w:r>
        <w:rPr>
          <w:rFonts w:eastAsiaTheme="minorEastAsia"/>
          <w:lang w:eastAsia="zh-CN"/>
        </w:rPr>
        <w:t>UE capability</w:t>
      </w:r>
    </w:p>
    <w:p w14:paraId="780B3B44" w14:textId="77777777" w:rsidR="0005457D" w:rsidRDefault="00B84914">
      <w:pPr>
        <w:rPr>
          <w:lang w:eastAsia="zh-CN"/>
        </w:rPr>
      </w:pPr>
      <w:r>
        <w:rPr>
          <w:lang w:eastAsia="zh-CN"/>
        </w:rPr>
        <w:t>According to the RAN4 LS, the following UE capabilities were discussed as summarized in R2-2205388.</w:t>
      </w:r>
    </w:p>
    <w:p w14:paraId="61ED94E4" w14:textId="77777777" w:rsidR="0005457D" w:rsidRDefault="00B84914">
      <w:pPr>
        <w:pStyle w:val="af6"/>
        <w:numPr>
          <w:ilvl w:val="0"/>
          <w:numId w:val="8"/>
        </w:numPr>
        <w:ind w:firstLineChars="0"/>
        <w:rPr>
          <w:b/>
          <w:u w:val="single"/>
        </w:rPr>
      </w:pPr>
      <w:r>
        <w:rPr>
          <w:b/>
          <w:u w:val="single"/>
        </w:rPr>
        <w:t>Agreed capabilities</w:t>
      </w:r>
    </w:p>
    <w:p w14:paraId="7275CBF6" w14:textId="77777777" w:rsidR="0005457D" w:rsidRDefault="00B84914">
      <w:pPr>
        <w:pStyle w:val="af6"/>
        <w:numPr>
          <w:ilvl w:val="0"/>
          <w:numId w:val="9"/>
        </w:numPr>
        <w:spacing w:after="0"/>
        <w:ind w:firstLineChars="0"/>
      </w:pPr>
      <w:r>
        <w:t>Capability CRS-IM support in DSS scenario (also requires support of LTE-CRS rate-matching capability)</w:t>
      </w:r>
    </w:p>
    <w:p w14:paraId="2C1E941B" w14:textId="77777777" w:rsidR="0005457D" w:rsidRDefault="00B84914">
      <w:pPr>
        <w:pStyle w:val="af6"/>
        <w:numPr>
          <w:ilvl w:val="0"/>
          <w:numId w:val="9"/>
        </w:numPr>
        <w:spacing w:after="0"/>
        <w:ind w:firstLineChars="0"/>
      </w:pPr>
      <w:r>
        <w:t xml:space="preserve">CRS-IM support for non-DSS case </w:t>
      </w:r>
      <w:r>
        <w:rPr>
          <w:u w:val="single"/>
        </w:rPr>
        <w:t>without</w:t>
      </w:r>
      <w:r>
        <w:t xml:space="preserve"> NWA signalling, with SCS = 15 kHz</w:t>
      </w:r>
    </w:p>
    <w:p w14:paraId="2C248D7A" w14:textId="77777777" w:rsidR="0005457D" w:rsidRDefault="00B84914">
      <w:pPr>
        <w:pStyle w:val="af6"/>
        <w:numPr>
          <w:ilvl w:val="0"/>
          <w:numId w:val="9"/>
        </w:numPr>
        <w:spacing w:after="0"/>
        <w:ind w:firstLineChars="0"/>
      </w:pPr>
      <w:r>
        <w:t xml:space="preserve">CRS-IM support for non-DSS case </w:t>
      </w:r>
      <w:r>
        <w:rPr>
          <w:u w:val="single"/>
        </w:rPr>
        <w:t>with</w:t>
      </w:r>
      <w:r>
        <w:t xml:space="preserve"> NWA signalling, with SCS = 15 kHz</w:t>
      </w:r>
    </w:p>
    <w:p w14:paraId="1154479B" w14:textId="77777777" w:rsidR="0005457D" w:rsidRDefault="00B84914">
      <w:pPr>
        <w:pStyle w:val="af6"/>
        <w:numPr>
          <w:ilvl w:val="0"/>
          <w:numId w:val="8"/>
        </w:numPr>
        <w:spacing w:before="180"/>
        <w:ind w:firstLineChars="0"/>
        <w:rPr>
          <w:b/>
          <w:u w:val="single"/>
        </w:rPr>
      </w:pPr>
      <w:r>
        <w:rPr>
          <w:b/>
          <w:u w:val="single"/>
        </w:rPr>
        <w:t>Capabilities with FFSs</w:t>
      </w:r>
    </w:p>
    <w:p w14:paraId="694BC751" w14:textId="77777777" w:rsidR="0005457D" w:rsidRDefault="00B84914">
      <w:pPr>
        <w:pStyle w:val="af6"/>
        <w:numPr>
          <w:ilvl w:val="0"/>
          <w:numId w:val="9"/>
        </w:numPr>
        <w:spacing w:after="0"/>
        <w:ind w:firstLineChars="0"/>
      </w:pPr>
      <w:r>
        <w:t xml:space="preserve">CRS-IM support for non-DSS case </w:t>
      </w:r>
      <w:r>
        <w:rPr>
          <w:u w:val="single"/>
        </w:rPr>
        <w:t>without</w:t>
      </w:r>
      <w:r>
        <w:t xml:space="preserve"> NWA signalling, with SCS = 30 kHz</w:t>
      </w:r>
    </w:p>
    <w:p w14:paraId="1B2A6F9B" w14:textId="77777777" w:rsidR="0005457D" w:rsidRDefault="00B84914">
      <w:pPr>
        <w:pStyle w:val="af6"/>
        <w:numPr>
          <w:ilvl w:val="0"/>
          <w:numId w:val="9"/>
        </w:numPr>
        <w:spacing w:after="0"/>
        <w:ind w:firstLineChars="0"/>
      </w:pPr>
      <w:r>
        <w:t xml:space="preserve">CRS-IM support for non-DSS case </w:t>
      </w:r>
      <w:r>
        <w:rPr>
          <w:u w:val="single"/>
        </w:rPr>
        <w:t>with</w:t>
      </w:r>
      <w:r>
        <w:t xml:space="preserve"> NWA signalling, with SCS = 30 kHz</w:t>
      </w:r>
    </w:p>
    <w:p w14:paraId="4608467B" w14:textId="77777777" w:rsidR="0005457D" w:rsidRDefault="0005457D">
      <w:pPr>
        <w:rPr>
          <w:lang w:eastAsia="zh-CN"/>
        </w:rPr>
      </w:pPr>
    </w:p>
    <w:p w14:paraId="4684A6DD" w14:textId="77777777" w:rsidR="0005457D" w:rsidRDefault="00B84914">
      <w:r>
        <w:rPr>
          <w:lang w:eastAsia="zh-CN"/>
        </w:rPr>
        <w:t xml:space="preserve">Regarding the detail design of UE capability </w:t>
      </w:r>
      <w:r>
        <w:t>structure</w:t>
      </w:r>
      <w:r>
        <w:rPr>
          <w:lang w:eastAsia="zh-CN"/>
        </w:rPr>
        <w:t>, R2-2205388 gives the following three options and suggests RAN2</w:t>
      </w:r>
      <w:r>
        <w:t xml:space="preserve"> discuss which capability structure option to adopt for the Rel-17 CRS-IM capabilities.</w:t>
      </w:r>
    </w:p>
    <w:p w14:paraId="6A023F61" w14:textId="77777777" w:rsidR="0005457D" w:rsidRDefault="00B84914">
      <w:pPr>
        <w:spacing w:before="180"/>
        <w:rPr>
          <w:b/>
          <w:bCs/>
        </w:rPr>
      </w:pPr>
      <w:r>
        <w:rPr>
          <w:b/>
          <w:bCs/>
        </w:rPr>
        <w:t>Option 1: Separate capability bits for Capability #2-#3 and Capability #4-#5:</w:t>
      </w:r>
    </w:p>
    <w:p w14:paraId="734656EF" w14:textId="77777777" w:rsidR="0005457D" w:rsidRDefault="00B84914">
      <w:pPr>
        <w:spacing w:before="180"/>
        <w:rPr>
          <w:bCs/>
        </w:rPr>
      </w:pPr>
      <w:r>
        <w:rPr>
          <w:bCs/>
        </w:rPr>
        <w:t>An example of TP for Option 1 is given in R2-2205388 as below:</w:t>
      </w:r>
    </w:p>
    <w:p w14:paraId="6C8201D6" w14:textId="77777777" w:rsidR="0005457D" w:rsidRDefault="00B84914">
      <w:pPr>
        <w:pStyle w:val="PL"/>
        <w:shd w:val="clear" w:color="auto" w:fill="E6E6E6"/>
      </w:pPr>
      <w:r>
        <w:t xml:space="preserve">FeatureSetDownlinkPerCC-v1710 ::=   </w:t>
      </w:r>
      <w:r>
        <w:rPr>
          <w:color w:val="993366"/>
        </w:rPr>
        <w:t>SEQUENCE</w:t>
      </w:r>
      <w:r>
        <w:t xml:space="preserve"> {</w:t>
      </w:r>
    </w:p>
    <w:p w14:paraId="528D680D" w14:textId="77777777" w:rsidR="0005457D" w:rsidRDefault="00B84914">
      <w:pPr>
        <w:pStyle w:val="PL"/>
        <w:shd w:val="clear" w:color="auto" w:fill="E6E6E6"/>
      </w:pPr>
      <w:r>
        <w:t xml:space="preserve">    crs-IM-LTE-r17                      CRS-IM-LTE-r17             </w:t>
      </w:r>
      <w:r>
        <w:rPr>
          <w:color w:val="993366"/>
        </w:rPr>
        <w:t>OPTIONAL</w:t>
      </w:r>
    </w:p>
    <w:p w14:paraId="15DD9790" w14:textId="77777777" w:rsidR="0005457D" w:rsidRDefault="00B84914">
      <w:pPr>
        <w:pStyle w:val="PL"/>
        <w:shd w:val="clear" w:color="auto" w:fill="E6E6E6"/>
      </w:pPr>
      <w:r>
        <w:t>}</w:t>
      </w:r>
    </w:p>
    <w:p w14:paraId="710C24CF" w14:textId="77777777" w:rsidR="0005457D" w:rsidRDefault="0005457D">
      <w:pPr>
        <w:pStyle w:val="PL"/>
        <w:shd w:val="clear" w:color="auto" w:fill="E6E6E6"/>
      </w:pPr>
    </w:p>
    <w:p w14:paraId="79ED0D8F" w14:textId="77777777" w:rsidR="0005457D" w:rsidRDefault="00B84914">
      <w:pPr>
        <w:pStyle w:val="PL"/>
        <w:shd w:val="clear" w:color="auto" w:fill="E6E6E6"/>
      </w:pPr>
      <w:r>
        <w:t xml:space="preserve">CRS-IM-LTE-r17 ::=                </w:t>
      </w:r>
      <w:r>
        <w:rPr>
          <w:color w:val="993366"/>
        </w:rPr>
        <w:t>SEQUENCE</w:t>
      </w:r>
      <w:r>
        <w:t xml:space="preserve"> {</w:t>
      </w:r>
    </w:p>
    <w:p w14:paraId="162E2A9A"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04250EF8" w14:textId="77777777" w:rsidR="0005457D" w:rsidRDefault="00B84914">
      <w:pPr>
        <w:pStyle w:val="PL"/>
        <w:shd w:val="clear" w:color="auto" w:fill="E6E6E6"/>
      </w:pPr>
      <w:r>
        <w:t xml:space="preserve">    crs-IM-neighbourLTE-noNWA-15kHz-r17 </w:t>
      </w:r>
      <w:r>
        <w:rPr>
          <w:color w:val="993366"/>
        </w:rPr>
        <w:t>ENUMERATED</w:t>
      </w:r>
      <w:r>
        <w:t xml:space="preserve"> {supported}       </w:t>
      </w:r>
      <w:r>
        <w:rPr>
          <w:color w:val="993366"/>
        </w:rPr>
        <w:t>OPTIONAL</w:t>
      </w:r>
      <w:r>
        <w:t>,</w:t>
      </w:r>
    </w:p>
    <w:p w14:paraId="1CBBFC57" w14:textId="77777777" w:rsidR="0005457D" w:rsidRDefault="00B84914">
      <w:pPr>
        <w:pStyle w:val="PL"/>
        <w:shd w:val="clear" w:color="auto" w:fill="E6E6E6"/>
      </w:pPr>
      <w:r>
        <w:t xml:space="preserve">    crs-IM-neighbourLTE-NWA-15kHz-r17   </w:t>
      </w:r>
      <w:r>
        <w:rPr>
          <w:color w:val="993366"/>
        </w:rPr>
        <w:t>ENUMERATED</w:t>
      </w:r>
      <w:r>
        <w:t xml:space="preserve"> {supported}       </w:t>
      </w:r>
      <w:r>
        <w:rPr>
          <w:color w:val="993366"/>
        </w:rPr>
        <w:t>OPTIONAL</w:t>
      </w:r>
      <w:r>
        <w:t>,</w:t>
      </w:r>
    </w:p>
    <w:p w14:paraId="72CC4A94" w14:textId="77777777" w:rsidR="0005457D" w:rsidRDefault="00B84914">
      <w:pPr>
        <w:pStyle w:val="PL"/>
        <w:shd w:val="clear" w:color="auto" w:fill="E6E6E6"/>
      </w:pPr>
      <w:r>
        <w:t xml:space="preserve">    crs-IM-neighbourLTE-noNWA-30kHz-r17 </w:t>
      </w:r>
      <w:r>
        <w:rPr>
          <w:color w:val="993366"/>
        </w:rPr>
        <w:t>ENUMERATED</w:t>
      </w:r>
      <w:r>
        <w:t xml:space="preserve"> {supported}       </w:t>
      </w:r>
      <w:r>
        <w:rPr>
          <w:color w:val="993366"/>
        </w:rPr>
        <w:t>OPTIONAL</w:t>
      </w:r>
      <w:r>
        <w:t>,</w:t>
      </w:r>
    </w:p>
    <w:p w14:paraId="2255F9B7" w14:textId="77777777" w:rsidR="0005457D" w:rsidRDefault="00B84914">
      <w:pPr>
        <w:pStyle w:val="PL"/>
        <w:shd w:val="clear" w:color="auto" w:fill="E6E6E6"/>
      </w:pPr>
      <w:r>
        <w:t xml:space="preserve">    crs-IM-neighbourLTE-NWA-30kHz-r17   </w:t>
      </w:r>
      <w:r>
        <w:rPr>
          <w:color w:val="993366"/>
        </w:rPr>
        <w:t>ENUMERATED</w:t>
      </w:r>
      <w:r>
        <w:t xml:space="preserve"> {supported}       </w:t>
      </w:r>
      <w:r>
        <w:rPr>
          <w:color w:val="993366"/>
        </w:rPr>
        <w:t>OPTIONAL</w:t>
      </w:r>
    </w:p>
    <w:p w14:paraId="5759B553" w14:textId="77777777" w:rsidR="0005457D" w:rsidRDefault="00B84914">
      <w:pPr>
        <w:pStyle w:val="PL"/>
        <w:shd w:val="clear" w:color="auto" w:fill="E6E6E6"/>
      </w:pPr>
      <w:r>
        <w:t>}</w:t>
      </w:r>
    </w:p>
    <w:p w14:paraId="278E14CF" w14:textId="77777777" w:rsidR="0005457D" w:rsidRDefault="00B84914">
      <w:pPr>
        <w:spacing w:before="180"/>
        <w:rPr>
          <w:bCs/>
        </w:rPr>
      </w:pPr>
      <w:r>
        <w:rPr>
          <w:bCs/>
        </w:rPr>
        <w:t>Another example of TP for Option 1 is given in R2-2204981 as below:</w:t>
      </w:r>
    </w:p>
    <w:p w14:paraId="10C1130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China Telecom" w:date="2022-04-21T15:10:00Z"/>
          <w:rFonts w:ascii="Courier New" w:eastAsia="Times New Roman" w:hAnsi="Courier New"/>
          <w:sz w:val="16"/>
          <w:lang w:eastAsia="en-GB"/>
        </w:rPr>
      </w:pPr>
      <w:ins w:id="5" w:author="China Telecom" w:date="2022-04-21T15:10:00Z">
        <w:r>
          <w:rPr>
            <w:rFonts w:ascii="Courier New" w:eastAsia="Times New Roman" w:hAnsi="Courier New"/>
            <w:sz w:val="16"/>
            <w:lang w:eastAsia="en-GB"/>
          </w:rPr>
          <w:t xml:space="preserve">FeatureSetDownlinkPerCC-v17xx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A02E3F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China Telecom" w:date="2022-04-21T15:10:00Z"/>
          <w:rFonts w:ascii="Courier New" w:eastAsia="Times New Roman" w:hAnsi="Courier New"/>
          <w:sz w:val="16"/>
          <w:lang w:eastAsia="en-GB"/>
        </w:rPr>
      </w:pPr>
      <w:ins w:id="7" w:author="China Telecom" w:date="2022-04-21T15:10:00Z">
        <w:r>
          <w:rPr>
            <w:rFonts w:ascii="Courier New" w:eastAsia="Times New Roman" w:hAnsi="Courier New"/>
            <w:sz w:val="16"/>
            <w:lang w:eastAsia="en-GB"/>
          </w:rPr>
          <w:t xml:space="preserve">    supportedCRS-</w:t>
        </w:r>
      </w:ins>
      <w:ins w:id="8" w:author="China Telecom" w:date="2022-04-21T15:18:00Z">
        <w:r>
          <w:rPr>
            <w:rFonts w:ascii="Courier New" w:eastAsia="Times New Roman" w:hAnsi="Courier New"/>
            <w:sz w:val="16"/>
            <w:lang w:eastAsia="en-GB"/>
          </w:rPr>
          <w:t>InterfMitigation</w:t>
        </w:r>
      </w:ins>
      <w:ins w:id="9" w:author="China Telecom" w:date="2022-04-21T15:10:00Z">
        <w:r>
          <w:rPr>
            <w:rFonts w:ascii="Courier New" w:eastAsia="Times New Roman" w:hAnsi="Courier New"/>
            <w:sz w:val="16"/>
            <w:lang w:eastAsia="en-GB"/>
          </w:rPr>
          <w:t xml:space="preserve">-r17   </w:t>
        </w:r>
      </w:ins>
      <w:ins w:id="10" w:author="China Telecom" w:date="2022-04-21T15:13:00Z">
        <w:r>
          <w:rPr>
            <w:rFonts w:ascii="Courier New" w:eastAsia="Times New Roman" w:hAnsi="Courier New"/>
            <w:sz w:val="16"/>
            <w:lang w:eastAsia="en-GB"/>
          </w:rPr>
          <w:t>CRS-</w:t>
        </w:r>
      </w:ins>
      <w:ins w:id="11" w:author="China Telecom" w:date="2022-04-21T15:18:00Z">
        <w:r>
          <w:rPr>
            <w:rFonts w:ascii="Courier New" w:eastAsia="Times New Roman" w:hAnsi="Courier New"/>
            <w:sz w:val="16"/>
            <w:lang w:eastAsia="en-GB"/>
          </w:rPr>
          <w:t>InterfMitigation</w:t>
        </w:r>
      </w:ins>
      <w:ins w:id="12" w:author="China Telecom" w:date="2022-04-21T15:10:00Z">
        <w:r>
          <w:rPr>
            <w:rFonts w:ascii="Courier New" w:eastAsia="Times New Roman" w:hAnsi="Courier New"/>
            <w:sz w:val="16"/>
            <w:lang w:eastAsia="en-GB"/>
          </w:rPr>
          <w:t>-</w:t>
        </w:r>
      </w:ins>
      <w:ins w:id="13" w:author="China Telecom" w:date="2022-04-21T15:13:00Z">
        <w:r>
          <w:rPr>
            <w:rFonts w:ascii="Courier New" w:eastAsia="Times New Roman" w:hAnsi="Courier New"/>
            <w:sz w:val="16"/>
            <w:lang w:eastAsia="en-GB"/>
          </w:rPr>
          <w:t>r17</w:t>
        </w:r>
      </w:ins>
      <w:ins w:id="14" w:author="China Telecom" w:date="2022-04-21T15:10:00Z">
        <w:r>
          <w:rPr>
            <w:rFonts w:ascii="Courier New" w:eastAsia="Times New Roman" w:hAnsi="Courier New"/>
            <w:sz w:val="16"/>
            <w:lang w:eastAsia="en-GB"/>
          </w:rPr>
          <w:t xml:space="preserve">                                </w:t>
        </w:r>
      </w:ins>
      <w:ins w:id="15" w:author="China Telecom" w:date="2022-04-21T15:14:00Z">
        <w:r>
          <w:rPr>
            <w:rFonts w:ascii="Courier New" w:eastAsia="Times New Roman" w:hAnsi="Courier New"/>
            <w:sz w:val="16"/>
            <w:lang w:eastAsia="en-GB"/>
          </w:rPr>
          <w:tab/>
        </w:r>
        <w:r>
          <w:rPr>
            <w:rFonts w:ascii="Courier New" w:eastAsia="Times New Roman" w:hAnsi="Courier New"/>
            <w:sz w:val="16"/>
            <w:lang w:eastAsia="en-GB"/>
          </w:rPr>
          <w:tab/>
        </w:r>
      </w:ins>
      <w:ins w:id="16" w:author="China Telecom" w:date="2022-04-21T15:10:00Z">
        <w:r>
          <w:rPr>
            <w:rFonts w:ascii="Courier New" w:eastAsia="Times New Roman" w:hAnsi="Courier New"/>
            <w:sz w:val="16"/>
            <w:lang w:eastAsia="en-GB"/>
          </w:rPr>
          <w:t xml:space="preserve">          </w:t>
        </w:r>
      </w:ins>
      <w:ins w:id="17" w:author="China Telecom" w:date="2022-04-21T15:46:00Z">
        <w:r>
          <w:rPr>
            <w:rFonts w:ascii="Courier New" w:eastAsia="Times New Roman" w:hAnsi="Courier New"/>
            <w:sz w:val="16"/>
            <w:lang w:eastAsia="en-GB"/>
          </w:rPr>
          <w:t xml:space="preserve"> </w:t>
        </w:r>
      </w:ins>
      <w:ins w:id="18" w:author="China Telecom" w:date="2022-04-21T15:47:00Z">
        <w:r>
          <w:rPr>
            <w:rFonts w:ascii="Courier New" w:eastAsia="Times New Roman" w:hAnsi="Courier New"/>
            <w:sz w:val="16"/>
            <w:lang w:eastAsia="en-GB"/>
          </w:rPr>
          <w:tab/>
        </w:r>
      </w:ins>
      <w:ins w:id="19" w:author="China Telecom" w:date="2022-04-21T15:46:00Z">
        <w:r>
          <w:rPr>
            <w:rFonts w:ascii="Courier New" w:eastAsia="Times New Roman" w:hAnsi="Courier New"/>
            <w:color w:val="993366"/>
            <w:sz w:val="16"/>
            <w:lang w:eastAsia="en-GB"/>
          </w:rPr>
          <w:t>OPTIONAL</w:t>
        </w:r>
      </w:ins>
    </w:p>
    <w:p w14:paraId="3BF0ED20"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China Telecom" w:date="2022-04-21T15:10:00Z"/>
          <w:rFonts w:ascii="Courier New" w:eastAsia="Times New Roman" w:hAnsi="Courier New"/>
          <w:sz w:val="16"/>
          <w:lang w:eastAsia="en-GB"/>
        </w:rPr>
      </w:pPr>
      <w:ins w:id="21" w:author="China Telecom" w:date="2022-04-21T15:10:00Z">
        <w:r>
          <w:rPr>
            <w:rFonts w:ascii="Courier New" w:eastAsia="Times New Roman" w:hAnsi="Courier New"/>
            <w:sz w:val="16"/>
            <w:lang w:eastAsia="en-GB"/>
          </w:rPr>
          <w:t>}</w:t>
        </w:r>
      </w:ins>
    </w:p>
    <w:p w14:paraId="24C5AF6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China Telecom" w:date="2022-04-21T15:14:00Z"/>
          <w:rFonts w:ascii="Courier New" w:eastAsia="Times New Roman" w:hAnsi="Courier New"/>
          <w:sz w:val="16"/>
          <w:lang w:eastAsia="en-GB"/>
        </w:rPr>
      </w:pPr>
    </w:p>
    <w:p w14:paraId="4EE6E6E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China Telecom" w:date="2022-04-21T15:14:00Z"/>
          <w:rFonts w:ascii="Courier New" w:eastAsia="Times New Roman" w:hAnsi="Courier New"/>
          <w:sz w:val="16"/>
          <w:lang w:eastAsia="en-GB"/>
        </w:rPr>
      </w:pPr>
      <w:ins w:id="24" w:author="China Telecom" w:date="2022-04-21T15:19:00Z">
        <w:r>
          <w:rPr>
            <w:rFonts w:ascii="Courier New" w:eastAsia="Times New Roman" w:hAnsi="Courier New"/>
            <w:sz w:val="16"/>
            <w:lang w:eastAsia="en-GB"/>
          </w:rPr>
          <w:t>CRS-InterfMitigation-r17</w:t>
        </w:r>
      </w:ins>
      <w:ins w:id="25" w:author="China Telecom" w:date="2022-04-21T15:14: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B34CF4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6" w:author="China Telecom" w:date="2022-04-21T15:27:00Z"/>
          <w:rFonts w:ascii="Courier New" w:eastAsia="Times New Roman" w:hAnsi="Courier New"/>
          <w:sz w:val="16"/>
          <w:lang w:eastAsia="en-GB"/>
        </w:rPr>
      </w:pPr>
      <w:ins w:id="27" w:author="China Telecom" w:date="2022-04-21T15:23:00Z">
        <w:r>
          <w:rPr>
            <w:rFonts w:ascii="Courier New" w:eastAsia="Times New Roman" w:hAnsi="Courier New"/>
            <w:sz w:val="16"/>
            <w:lang w:eastAsia="en-GB"/>
          </w:rPr>
          <w:lastRenderedPageBreak/>
          <w:t>CRS-IM</w:t>
        </w:r>
      </w:ins>
      <w:ins w:id="28" w:author="China Telecom" w:date="2022-04-21T15:24:00Z">
        <w:r>
          <w:rPr>
            <w:rFonts w:ascii="Courier New" w:eastAsia="Times New Roman" w:hAnsi="Courier New"/>
            <w:sz w:val="16"/>
            <w:lang w:eastAsia="en-GB"/>
          </w:rPr>
          <w:t>-DSS</w:t>
        </w:r>
      </w:ins>
      <w:ins w:id="29" w:author="China Telecom" w:date="2022-04-21T15:26:00Z">
        <w:r>
          <w:rPr>
            <w:rFonts w:ascii="Courier New" w:eastAsia="Times New Roman" w:hAnsi="Courier New"/>
            <w:sz w:val="16"/>
            <w:lang w:eastAsia="en-GB"/>
          </w:rPr>
          <w:t>-15kHz</w:t>
        </w:r>
      </w:ins>
      <w:ins w:id="30" w:author="China Telecom" w:date="2022-04-21T15:30:00Z">
        <w:r>
          <w:rPr>
            <w:rFonts w:ascii="Courier New" w:eastAsia="Times New Roman" w:hAnsi="Courier New"/>
            <w:sz w:val="16"/>
            <w:lang w:eastAsia="en-GB"/>
          </w:rPr>
          <w:t>SCS</w:t>
        </w:r>
      </w:ins>
      <w:ins w:id="31" w:author="China Telecom" w:date="2022-04-21T15:26:00Z">
        <w:r>
          <w:rPr>
            <w:rFonts w:ascii="Courier New" w:eastAsia="Times New Roman" w:hAnsi="Courier New"/>
            <w:sz w:val="16"/>
            <w:lang w:eastAsia="en-GB"/>
          </w:rPr>
          <w:t>-r17</w:t>
        </w:r>
      </w:ins>
      <w:ins w:id="32" w:author="China Telecom" w:date="2022-04-21T15:14:00Z">
        <w:r>
          <w:rPr>
            <w:rFonts w:ascii="Courier New" w:eastAsia="Times New Roman" w:hAnsi="Courier New"/>
            <w:sz w:val="16"/>
            <w:lang w:eastAsia="en-GB"/>
          </w:rPr>
          <w:t xml:space="preserve">           </w:t>
        </w:r>
      </w:ins>
      <w:ins w:id="33" w:author="China Telecom" w:date="2022-04-21T15:35:00Z">
        <w:r>
          <w:rPr>
            <w:rFonts w:ascii="Courier New" w:eastAsia="Times New Roman" w:hAnsi="Courier New"/>
            <w:sz w:val="16"/>
            <w:lang w:eastAsia="en-GB"/>
          </w:rPr>
          <w:t xml:space="preserve"> </w:t>
        </w:r>
      </w:ins>
      <w:ins w:id="34" w:author="China Telecom" w:date="2022-04-21T15:14:00Z">
        <w:r>
          <w:rPr>
            <w:rFonts w:ascii="Courier New" w:eastAsia="Times New Roman" w:hAnsi="Courier New"/>
            <w:sz w:val="16"/>
            <w:lang w:eastAsia="en-GB"/>
          </w:rPr>
          <w:t xml:space="preserve"> </w:t>
        </w:r>
      </w:ins>
      <w:ins w:id="35" w:author="China Telecom" w:date="2022-04-21T15:27: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ins w:id="36" w:author="China Telecom" w:date="2022-04-21T15:14:00Z">
        <w:r>
          <w:rPr>
            <w:rFonts w:ascii="Courier New" w:eastAsia="Times New Roman" w:hAnsi="Courier New"/>
            <w:sz w:val="16"/>
            <w:lang w:eastAsia="en-GB"/>
          </w:rPr>
          <w:t>,</w:t>
        </w:r>
      </w:ins>
    </w:p>
    <w:p w14:paraId="0400F32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7" w:author="China Telecom" w:date="2022-04-21T15:27:00Z"/>
          <w:rFonts w:ascii="Courier New" w:eastAsia="Times New Roman" w:hAnsi="Courier New"/>
          <w:sz w:val="16"/>
          <w:lang w:eastAsia="en-GB"/>
        </w:rPr>
      </w:pPr>
      <w:ins w:id="38" w:author="China Telecom" w:date="2022-04-21T15:27:00Z">
        <w:r>
          <w:rPr>
            <w:rFonts w:ascii="Courier New" w:eastAsia="Times New Roman" w:hAnsi="Courier New"/>
            <w:sz w:val="16"/>
            <w:lang w:eastAsia="en-GB"/>
          </w:rPr>
          <w:t>CRS-IM-nonDSS-15kHz</w:t>
        </w:r>
      </w:ins>
      <w:ins w:id="39" w:author="China Telecom" w:date="2022-04-21T15:30:00Z">
        <w:r>
          <w:rPr>
            <w:rFonts w:ascii="Courier New" w:eastAsia="Times New Roman" w:hAnsi="Courier New"/>
            <w:sz w:val="16"/>
            <w:lang w:eastAsia="en-GB"/>
          </w:rPr>
          <w:t>SCS</w:t>
        </w:r>
      </w:ins>
      <w:ins w:id="40"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37D95A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41" w:author="China Telecom" w:date="2022-04-21T16:14:00Z"/>
          <w:rFonts w:ascii="Courier New" w:eastAsia="Times New Roman" w:hAnsi="Courier New"/>
          <w:color w:val="993366"/>
          <w:sz w:val="16"/>
          <w:lang w:eastAsia="en-GB"/>
        </w:rPr>
      </w:pPr>
      <w:ins w:id="42" w:author="China Telecom" w:date="2022-04-21T15:27:00Z">
        <w:r>
          <w:rPr>
            <w:rFonts w:ascii="Courier New" w:eastAsia="Times New Roman" w:hAnsi="Courier New"/>
            <w:sz w:val="16"/>
            <w:lang w:eastAsia="en-GB"/>
          </w:rPr>
          <w:t>CRS-IM-</w:t>
        </w:r>
      </w:ins>
      <w:ins w:id="43" w:author="China Telecom" w:date="2022-04-21T15:29:00Z">
        <w:r>
          <w:rPr>
            <w:rFonts w:ascii="Courier New" w:eastAsia="Times New Roman" w:hAnsi="Courier New"/>
            <w:sz w:val="16"/>
            <w:lang w:eastAsia="en-GB"/>
          </w:rPr>
          <w:t>non</w:t>
        </w:r>
      </w:ins>
      <w:ins w:id="44" w:author="China Telecom" w:date="2022-04-21T15:27:00Z">
        <w:r>
          <w:rPr>
            <w:rFonts w:ascii="Courier New" w:eastAsia="Times New Roman" w:hAnsi="Courier New"/>
            <w:sz w:val="16"/>
            <w:lang w:eastAsia="en-GB"/>
          </w:rPr>
          <w:t>DSS</w:t>
        </w:r>
      </w:ins>
      <w:ins w:id="45" w:author="China Telecom" w:date="2022-04-21T15:29:00Z">
        <w:r>
          <w:rPr>
            <w:rFonts w:ascii="Courier New" w:eastAsia="Times New Roman" w:hAnsi="Courier New"/>
            <w:sz w:val="16"/>
            <w:lang w:eastAsia="en-GB"/>
          </w:rPr>
          <w:t>withNWAs</w:t>
        </w:r>
      </w:ins>
      <w:ins w:id="46" w:author="China Telecom" w:date="2022-04-21T15:31:00Z">
        <w:r>
          <w:rPr>
            <w:rFonts w:ascii="Courier New" w:eastAsia="Times New Roman" w:hAnsi="Courier New"/>
            <w:sz w:val="16"/>
            <w:lang w:eastAsia="en-GB"/>
          </w:rPr>
          <w:t>sist</w:t>
        </w:r>
      </w:ins>
      <w:ins w:id="47" w:author="China Telecom" w:date="2022-04-21T15:27:00Z">
        <w:r>
          <w:rPr>
            <w:rFonts w:ascii="Courier New" w:eastAsia="Times New Roman" w:hAnsi="Courier New"/>
            <w:sz w:val="16"/>
            <w:lang w:eastAsia="en-GB"/>
          </w:rPr>
          <w:t>-15kHz</w:t>
        </w:r>
      </w:ins>
      <w:ins w:id="48" w:author="China Telecom" w:date="2022-04-21T15:32:00Z">
        <w:r>
          <w:rPr>
            <w:rFonts w:ascii="Courier New" w:eastAsia="Times New Roman" w:hAnsi="Courier New"/>
            <w:sz w:val="16"/>
            <w:lang w:eastAsia="en-GB"/>
          </w:rPr>
          <w:t>SCS</w:t>
        </w:r>
      </w:ins>
      <w:ins w:id="49" w:author="China Telecom" w:date="2022-04-21T15:27:00Z">
        <w:r>
          <w:rPr>
            <w:rFonts w:ascii="Courier New" w:eastAsia="Times New Roman" w:hAnsi="Courier New"/>
            <w:sz w:val="16"/>
            <w:lang w:eastAsia="en-GB"/>
          </w:rPr>
          <w:t xml:space="preserv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{supported}            </w:t>
        </w:r>
        <w:r>
          <w:rPr>
            <w:rFonts w:ascii="Courier New" w:eastAsia="Times New Roman" w:hAnsi="Courier New"/>
            <w:color w:val="993366"/>
            <w:sz w:val="16"/>
            <w:lang w:eastAsia="en-GB"/>
          </w:rPr>
          <w:t>OPTIONAL</w:t>
        </w:r>
      </w:ins>
      <w:ins w:id="50" w:author="China Telecom" w:date="2022-04-21T16:16:00Z">
        <w:r>
          <w:rPr>
            <w:rFonts w:ascii="Courier New" w:eastAsia="Times New Roman" w:hAnsi="Courier New"/>
            <w:color w:val="993366"/>
            <w:sz w:val="16"/>
            <w:lang w:eastAsia="en-GB"/>
          </w:rPr>
          <w:t>,</w:t>
        </w:r>
      </w:ins>
    </w:p>
    <w:p w14:paraId="73E424F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China Telecom" w:date="2022-04-21T16:14:00Z"/>
          <w:rFonts w:ascii="Courier New" w:eastAsia="Times New Roman" w:hAnsi="Courier New"/>
          <w:sz w:val="16"/>
          <w:lang w:eastAsia="en-GB"/>
        </w:rPr>
      </w:pPr>
      <w:ins w:id="52" w:author="China Telecom" w:date="2022-04-21T16:14:00Z">
        <w:r>
          <w:rPr>
            <w:rFonts w:ascii="Courier New" w:eastAsia="Times New Roman" w:hAnsi="Courier New"/>
            <w:sz w:val="16"/>
            <w:lang w:eastAsia="en-GB"/>
          </w:rPr>
          <w:t xml:space="preserve">    ...</w:t>
        </w:r>
      </w:ins>
    </w:p>
    <w:p w14:paraId="126B72D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China Telecom" w:date="2022-04-21T15:14:00Z"/>
          <w:rFonts w:ascii="Courier New" w:eastAsia="Times New Roman" w:hAnsi="Courier New"/>
          <w:sz w:val="16"/>
          <w:lang w:eastAsia="en-GB"/>
        </w:rPr>
      </w:pPr>
      <w:ins w:id="54" w:author="China Telecom" w:date="2022-04-21T15:14:00Z">
        <w:r>
          <w:rPr>
            <w:rFonts w:ascii="Courier New" w:eastAsia="Times New Roman" w:hAnsi="Courier New"/>
            <w:sz w:val="16"/>
            <w:lang w:eastAsia="en-GB"/>
          </w:rPr>
          <w:t>}</w:t>
        </w:r>
      </w:ins>
    </w:p>
    <w:p w14:paraId="3F20C0A0" w14:textId="77777777" w:rsidR="0005457D" w:rsidRDefault="00B84914">
      <w:pPr>
        <w:spacing w:before="180"/>
        <w:rPr>
          <w:b/>
          <w:bCs/>
        </w:rPr>
      </w:pPr>
      <w:r>
        <w:rPr>
          <w:b/>
          <w:bCs/>
        </w:rPr>
        <w:t>Option 2: Combined capability bits for Capability #2-#3 and Capability #4-#5:</w:t>
      </w:r>
    </w:p>
    <w:p w14:paraId="668A87E6" w14:textId="77777777" w:rsidR="0005457D" w:rsidRDefault="00B84914">
      <w:pPr>
        <w:spacing w:before="180"/>
        <w:rPr>
          <w:bCs/>
        </w:rPr>
      </w:pPr>
      <w:r>
        <w:rPr>
          <w:bCs/>
        </w:rPr>
        <w:t>An example of TP for Option 2 is given in R2-2205388 as below:</w:t>
      </w:r>
    </w:p>
    <w:p w14:paraId="6B8C7139" w14:textId="77777777" w:rsidR="0005457D" w:rsidRDefault="00B84914">
      <w:pPr>
        <w:pStyle w:val="PL"/>
        <w:shd w:val="clear" w:color="auto" w:fill="E6E6E6"/>
      </w:pPr>
      <w:r>
        <w:t xml:space="preserve">FeatureSetDownlinkPerCC-v1710 ::=   </w:t>
      </w:r>
      <w:r>
        <w:rPr>
          <w:color w:val="993366"/>
        </w:rPr>
        <w:t>SEQUENCE</w:t>
      </w:r>
      <w:r>
        <w:t xml:space="preserve"> {</w:t>
      </w:r>
    </w:p>
    <w:p w14:paraId="05E07C6A" w14:textId="77777777" w:rsidR="0005457D" w:rsidRDefault="00B84914">
      <w:pPr>
        <w:pStyle w:val="PL"/>
        <w:shd w:val="clear" w:color="auto" w:fill="E6E6E6"/>
      </w:pPr>
      <w:r>
        <w:t xml:space="preserve">    crs-IM-LTE-r17                      CRS-IM-LTE-r17             </w:t>
      </w:r>
      <w:r>
        <w:rPr>
          <w:color w:val="993366"/>
        </w:rPr>
        <w:t>OPTIONAL</w:t>
      </w:r>
    </w:p>
    <w:p w14:paraId="1011A6C8" w14:textId="77777777" w:rsidR="0005457D" w:rsidRDefault="00B84914">
      <w:pPr>
        <w:pStyle w:val="PL"/>
        <w:shd w:val="clear" w:color="auto" w:fill="E6E6E6"/>
      </w:pPr>
      <w:r>
        <w:t>}</w:t>
      </w:r>
    </w:p>
    <w:p w14:paraId="103809F2" w14:textId="77777777" w:rsidR="0005457D" w:rsidRDefault="0005457D">
      <w:pPr>
        <w:pStyle w:val="PL"/>
        <w:shd w:val="clear" w:color="auto" w:fill="E6E6E6"/>
      </w:pPr>
    </w:p>
    <w:p w14:paraId="50E240BC" w14:textId="77777777" w:rsidR="0005457D" w:rsidRDefault="00B84914">
      <w:pPr>
        <w:pStyle w:val="PL"/>
        <w:shd w:val="clear" w:color="auto" w:fill="E6E6E6"/>
      </w:pPr>
      <w:r>
        <w:t xml:space="preserve">CRS-IM-LTE-r17 ::=                </w:t>
      </w:r>
      <w:r>
        <w:rPr>
          <w:color w:val="993366"/>
        </w:rPr>
        <w:t>SEQUENCE</w:t>
      </w:r>
      <w:r>
        <w:t xml:space="preserve"> {</w:t>
      </w:r>
    </w:p>
    <w:p w14:paraId="12DA5281"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5C9BC90C" w14:textId="77777777" w:rsidR="0005457D" w:rsidRDefault="00B84914">
      <w:pPr>
        <w:pStyle w:val="PL"/>
        <w:shd w:val="clear" w:color="auto" w:fill="E6E6E6"/>
      </w:pPr>
      <w:r>
        <w:t xml:space="preserve">    crs-IM-neighbourLTE-noNWA-r17       </w:t>
      </w:r>
      <w:r>
        <w:rPr>
          <w:color w:val="993366"/>
        </w:rPr>
        <w:t xml:space="preserve">SEQUENCE </w:t>
      </w:r>
      <w:r>
        <w:t>{</w:t>
      </w:r>
    </w:p>
    <w:p w14:paraId="5F7CB550"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E44A3BD"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3A4A7628" w14:textId="77777777" w:rsidR="0005457D" w:rsidRDefault="00B84914">
      <w:pPr>
        <w:pStyle w:val="PL"/>
        <w:shd w:val="clear" w:color="auto" w:fill="E6E6E6"/>
      </w:pPr>
      <w:r>
        <w:t xml:space="preserve">    }                                                                </w:t>
      </w:r>
      <w:r>
        <w:rPr>
          <w:color w:val="993366"/>
        </w:rPr>
        <w:t>OPTIONAL</w:t>
      </w:r>
      <w:r>
        <w:t>,</w:t>
      </w:r>
    </w:p>
    <w:p w14:paraId="55A3B6F8" w14:textId="77777777" w:rsidR="0005457D" w:rsidRDefault="00B84914">
      <w:pPr>
        <w:pStyle w:val="PL"/>
        <w:shd w:val="clear" w:color="auto" w:fill="E6E6E6"/>
      </w:pPr>
      <w:r>
        <w:t xml:space="preserve">    crs-IM-neighbourLTE-NWA-r17         </w:t>
      </w:r>
      <w:r>
        <w:rPr>
          <w:color w:val="993366"/>
        </w:rPr>
        <w:t xml:space="preserve">SEQUENCE </w:t>
      </w:r>
      <w:r>
        <w:t>{</w:t>
      </w:r>
    </w:p>
    <w:p w14:paraId="04AF2B27"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F172F97"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47898514" w14:textId="77777777" w:rsidR="0005457D" w:rsidRDefault="00B84914">
      <w:pPr>
        <w:pStyle w:val="PL"/>
        <w:shd w:val="clear" w:color="auto" w:fill="E6E6E6"/>
      </w:pPr>
      <w:r>
        <w:t xml:space="preserve">    }                                                                </w:t>
      </w:r>
      <w:r>
        <w:rPr>
          <w:color w:val="993366"/>
        </w:rPr>
        <w:t>OPTIONAL</w:t>
      </w:r>
    </w:p>
    <w:p w14:paraId="01C32636" w14:textId="77777777" w:rsidR="0005457D" w:rsidRDefault="00B84914">
      <w:pPr>
        <w:pStyle w:val="PL"/>
        <w:shd w:val="clear" w:color="auto" w:fill="E6E6E6"/>
      </w:pPr>
      <w:r>
        <w:t>}</w:t>
      </w:r>
    </w:p>
    <w:p w14:paraId="369DA635" w14:textId="77777777" w:rsidR="0005457D" w:rsidRDefault="0005457D">
      <w:pPr>
        <w:pStyle w:val="PL"/>
        <w:shd w:val="clear" w:color="auto" w:fill="E6E6E6"/>
      </w:pPr>
    </w:p>
    <w:p w14:paraId="58FE08C2" w14:textId="77777777" w:rsidR="0005457D" w:rsidRDefault="00B84914">
      <w:pPr>
        <w:spacing w:before="180"/>
        <w:rPr>
          <w:b/>
          <w:bCs/>
        </w:rPr>
      </w:pPr>
      <w:r>
        <w:rPr>
          <w:b/>
          <w:bCs/>
        </w:rPr>
        <w:t>Option 3: CHOICE for NWA and non-NWA capabilities, combined capability bits for Capability #2-#3 and Capability #4-#5: (</w:t>
      </w:r>
      <w:r>
        <w:rPr>
          <w:b/>
          <w:bCs/>
          <w:u w:val="single"/>
        </w:rPr>
        <w:t>with the assumption that all UEs that support CRS-IM without NWA would also support CRS-IM with NWA</w:t>
      </w:r>
      <w:r>
        <w:rPr>
          <w:b/>
          <w:bCs/>
        </w:rPr>
        <w:t>.)</w:t>
      </w:r>
    </w:p>
    <w:p w14:paraId="24A2F297" w14:textId="77777777" w:rsidR="0005457D" w:rsidRDefault="00B84914">
      <w:pPr>
        <w:spacing w:before="180"/>
        <w:rPr>
          <w:bCs/>
        </w:rPr>
      </w:pPr>
      <w:r>
        <w:rPr>
          <w:bCs/>
        </w:rPr>
        <w:t>An example of TP for Option 3 is given in R2-2205388 as below:</w:t>
      </w:r>
    </w:p>
    <w:p w14:paraId="1A4144DA" w14:textId="77777777" w:rsidR="0005457D" w:rsidRDefault="00B84914">
      <w:pPr>
        <w:pStyle w:val="PL"/>
        <w:shd w:val="clear" w:color="auto" w:fill="E6E6E6"/>
      </w:pPr>
      <w:r>
        <w:t xml:space="preserve">FeatureSetDownlinkPerCC-v1710 ::=   </w:t>
      </w:r>
      <w:r>
        <w:rPr>
          <w:color w:val="993366"/>
        </w:rPr>
        <w:t>SEQUENCE</w:t>
      </w:r>
      <w:r>
        <w:t xml:space="preserve"> {</w:t>
      </w:r>
    </w:p>
    <w:p w14:paraId="54FB294C" w14:textId="77777777" w:rsidR="0005457D" w:rsidRDefault="00B84914">
      <w:pPr>
        <w:pStyle w:val="PL"/>
        <w:shd w:val="clear" w:color="auto" w:fill="E6E6E6"/>
      </w:pPr>
      <w:r>
        <w:t xml:space="preserve">    crs-IM-LTE-r17                      CRS-IM-LTE-r17             </w:t>
      </w:r>
      <w:r>
        <w:rPr>
          <w:color w:val="993366"/>
        </w:rPr>
        <w:t>OPTIONAL</w:t>
      </w:r>
    </w:p>
    <w:p w14:paraId="426C3B1A" w14:textId="77777777" w:rsidR="0005457D" w:rsidRDefault="00B84914">
      <w:pPr>
        <w:pStyle w:val="PL"/>
        <w:shd w:val="clear" w:color="auto" w:fill="E6E6E6"/>
      </w:pPr>
      <w:r>
        <w:t>}</w:t>
      </w:r>
    </w:p>
    <w:p w14:paraId="4D241CE7" w14:textId="77777777" w:rsidR="0005457D" w:rsidRDefault="0005457D">
      <w:pPr>
        <w:pStyle w:val="PL"/>
        <w:shd w:val="clear" w:color="auto" w:fill="E6E6E6"/>
      </w:pPr>
    </w:p>
    <w:p w14:paraId="7D759631" w14:textId="77777777" w:rsidR="0005457D" w:rsidRDefault="00B84914">
      <w:pPr>
        <w:pStyle w:val="PL"/>
        <w:shd w:val="clear" w:color="auto" w:fill="E6E6E6"/>
      </w:pPr>
      <w:r>
        <w:t xml:space="preserve">CRS-IM-LTE-r17 ::=                </w:t>
      </w:r>
      <w:r>
        <w:rPr>
          <w:color w:val="993366"/>
        </w:rPr>
        <w:t>SEQUENCE</w:t>
      </w:r>
      <w:r>
        <w:t xml:space="preserve"> {</w:t>
      </w:r>
    </w:p>
    <w:p w14:paraId="230FD28F" w14:textId="77777777" w:rsidR="0005457D" w:rsidRDefault="00B84914">
      <w:pPr>
        <w:pStyle w:val="PL"/>
        <w:shd w:val="clear" w:color="auto" w:fill="E6E6E6"/>
      </w:pPr>
      <w:r>
        <w:t xml:space="preserve">    crs-IM-servingLTE-r17               </w:t>
      </w:r>
      <w:r>
        <w:rPr>
          <w:color w:val="993366"/>
        </w:rPr>
        <w:t>ENUMERATED</w:t>
      </w:r>
      <w:r>
        <w:t xml:space="preserve"> {supported}       </w:t>
      </w:r>
      <w:r>
        <w:rPr>
          <w:color w:val="993366"/>
        </w:rPr>
        <w:t>OPTIONAL</w:t>
      </w:r>
      <w:r>
        <w:t>,</w:t>
      </w:r>
    </w:p>
    <w:p w14:paraId="310D7C0F" w14:textId="77777777" w:rsidR="0005457D" w:rsidRDefault="00B84914">
      <w:pPr>
        <w:pStyle w:val="PL"/>
        <w:shd w:val="clear" w:color="auto" w:fill="E6E6E6"/>
      </w:pPr>
      <w:r>
        <w:t xml:space="preserve">    crs-IM-neighbourLTE-r17             </w:t>
      </w:r>
      <w:r>
        <w:rPr>
          <w:color w:val="993366"/>
        </w:rPr>
        <w:t xml:space="preserve">CHOICE </w:t>
      </w:r>
      <w:r>
        <w:t>{</w:t>
      </w:r>
    </w:p>
    <w:p w14:paraId="6D5D298F" w14:textId="77777777" w:rsidR="0005457D" w:rsidRDefault="00B84914">
      <w:pPr>
        <w:pStyle w:val="PL"/>
        <w:shd w:val="clear" w:color="auto" w:fill="E6E6E6"/>
      </w:pPr>
      <w:r>
        <w:t xml:space="preserve">         nwa-r17         </w:t>
      </w:r>
      <w:r>
        <w:rPr>
          <w:color w:val="993366"/>
        </w:rPr>
        <w:t xml:space="preserve">SEQUENCE </w:t>
      </w:r>
      <w:r>
        <w:t>{</w:t>
      </w:r>
    </w:p>
    <w:p w14:paraId="2A10322F"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A6209D1"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2E1F817A" w14:textId="77777777" w:rsidR="0005457D" w:rsidRDefault="00B84914">
      <w:pPr>
        <w:pStyle w:val="PL"/>
        <w:shd w:val="clear" w:color="auto" w:fill="E6E6E6"/>
      </w:pPr>
      <w:r>
        <w:t xml:space="preserve">         },</w:t>
      </w:r>
    </w:p>
    <w:p w14:paraId="09B6E40A" w14:textId="77777777" w:rsidR="0005457D" w:rsidRDefault="00B84914">
      <w:pPr>
        <w:pStyle w:val="PL"/>
        <w:shd w:val="clear" w:color="auto" w:fill="E6E6E6"/>
      </w:pPr>
      <w:r>
        <w:t xml:space="preserve">         noNWA-r17       </w:t>
      </w:r>
      <w:r>
        <w:rPr>
          <w:color w:val="993366"/>
        </w:rPr>
        <w:t xml:space="preserve">SEQUENCE </w:t>
      </w:r>
      <w:r>
        <w:t>{</w:t>
      </w:r>
    </w:p>
    <w:p w14:paraId="48570862" w14:textId="77777777" w:rsidR="0005457D" w:rsidRDefault="00B84914">
      <w:pPr>
        <w:pStyle w:val="PL"/>
        <w:shd w:val="clear" w:color="auto" w:fill="E6E6E6"/>
      </w:pPr>
      <w:r>
        <w:t xml:space="preserve">             scs-15kHz                         </w:t>
      </w:r>
      <w:r>
        <w:rPr>
          <w:color w:val="993366"/>
        </w:rPr>
        <w:t>ENUMERATED</w:t>
      </w:r>
      <w:r>
        <w:t xml:space="preserve"> {supported}       </w:t>
      </w:r>
      <w:r>
        <w:rPr>
          <w:color w:val="993366"/>
        </w:rPr>
        <w:t>OPTIONAL</w:t>
      </w:r>
      <w:r>
        <w:t>,</w:t>
      </w:r>
    </w:p>
    <w:p w14:paraId="4DE96CA5" w14:textId="77777777" w:rsidR="0005457D" w:rsidRDefault="00B84914">
      <w:pPr>
        <w:pStyle w:val="PL"/>
        <w:shd w:val="clear" w:color="auto" w:fill="E6E6E6"/>
      </w:pPr>
      <w:r>
        <w:t xml:space="preserve">             scs-30kHz                         </w:t>
      </w:r>
      <w:r>
        <w:rPr>
          <w:color w:val="993366"/>
        </w:rPr>
        <w:t>ENUMERATED</w:t>
      </w:r>
      <w:r>
        <w:t xml:space="preserve"> {supported}       </w:t>
      </w:r>
      <w:r>
        <w:rPr>
          <w:color w:val="993366"/>
        </w:rPr>
        <w:t>OPTIONAL</w:t>
      </w:r>
    </w:p>
    <w:p w14:paraId="0EF9D601" w14:textId="77777777" w:rsidR="0005457D" w:rsidRDefault="00B84914">
      <w:pPr>
        <w:pStyle w:val="PL"/>
        <w:shd w:val="clear" w:color="auto" w:fill="E6E6E6"/>
      </w:pPr>
      <w:r>
        <w:lastRenderedPageBreak/>
        <w:t xml:space="preserve">         }                                                                 </w:t>
      </w:r>
    </w:p>
    <w:p w14:paraId="21939299" w14:textId="77777777" w:rsidR="0005457D" w:rsidRDefault="00B84914">
      <w:pPr>
        <w:pStyle w:val="PL"/>
        <w:shd w:val="clear" w:color="auto" w:fill="E6E6E6"/>
      </w:pPr>
      <w:r>
        <w:t xml:space="preserve">    }                                                                       </w:t>
      </w:r>
      <w:r>
        <w:rPr>
          <w:color w:val="993366"/>
        </w:rPr>
        <w:t>OPTIONAL</w:t>
      </w:r>
    </w:p>
    <w:p w14:paraId="356BADD5" w14:textId="77777777" w:rsidR="0005457D" w:rsidRDefault="00B84914">
      <w:pPr>
        <w:pStyle w:val="PL"/>
        <w:shd w:val="clear" w:color="auto" w:fill="E6E6E6"/>
      </w:pPr>
      <w:r>
        <w:t>}</w:t>
      </w:r>
    </w:p>
    <w:p w14:paraId="7EF88B55" w14:textId="77777777" w:rsidR="0005457D" w:rsidRDefault="0005457D">
      <w:pPr>
        <w:pStyle w:val="PL"/>
        <w:shd w:val="clear" w:color="auto" w:fill="E6E6E6"/>
      </w:pPr>
    </w:p>
    <w:p w14:paraId="20063C9C" w14:textId="77777777" w:rsidR="0005457D" w:rsidRDefault="0005457D">
      <w:pPr>
        <w:rPr>
          <w:lang w:eastAsia="zh-CN"/>
        </w:rPr>
      </w:pPr>
    </w:p>
    <w:p w14:paraId="2A4FE28C" w14:textId="77777777" w:rsidR="0005457D" w:rsidRDefault="00B84914">
      <w:pPr>
        <w:jc w:val="both"/>
        <w:rPr>
          <w:b/>
          <w:kern w:val="2"/>
          <w:lang w:eastAsia="zh-CN"/>
        </w:rPr>
      </w:pPr>
      <w:r>
        <w:rPr>
          <w:rFonts w:eastAsia="宋体"/>
          <w:b/>
          <w:lang w:val="en-US" w:eastAsia="zh-CN"/>
        </w:rPr>
        <w:t>Q1: Which capability structure option d</w:t>
      </w:r>
      <w:r>
        <w:rPr>
          <w:b/>
          <w:kern w:val="2"/>
          <w:lang w:eastAsia="zh-CN"/>
        </w:rPr>
        <w:t>o companies prefer for Rel-17 CRS-IM capabilities?</w:t>
      </w:r>
    </w:p>
    <w:tbl>
      <w:tblPr>
        <w:tblStyle w:val="af1"/>
        <w:tblW w:w="0" w:type="auto"/>
        <w:tblLook w:val="04A0" w:firstRow="1" w:lastRow="0" w:firstColumn="1" w:lastColumn="0" w:noHBand="0" w:noVBand="1"/>
      </w:tblPr>
      <w:tblGrid>
        <w:gridCol w:w="1340"/>
        <w:gridCol w:w="1556"/>
        <w:gridCol w:w="6735"/>
      </w:tblGrid>
      <w:tr w:rsidR="0005457D" w14:paraId="4A948387" w14:textId="77777777">
        <w:tc>
          <w:tcPr>
            <w:tcW w:w="1265" w:type="dxa"/>
            <w:tcBorders>
              <w:top w:val="single" w:sz="4" w:space="0" w:color="auto"/>
              <w:left w:val="single" w:sz="4" w:space="0" w:color="auto"/>
              <w:bottom w:val="single" w:sz="4" w:space="0" w:color="auto"/>
              <w:right w:val="single" w:sz="4" w:space="0" w:color="auto"/>
            </w:tcBorders>
          </w:tcPr>
          <w:p w14:paraId="55B2DF56" w14:textId="77777777" w:rsidR="0005457D" w:rsidRDefault="00B84914">
            <w:pPr>
              <w:spacing w:after="0"/>
              <w:jc w:val="both"/>
              <w:rPr>
                <w:b/>
                <w:bCs/>
              </w:rPr>
            </w:pPr>
            <w:r>
              <w:rPr>
                <w:b/>
                <w:bCs/>
              </w:rPr>
              <w:t>Company</w:t>
            </w:r>
          </w:p>
        </w:tc>
        <w:tc>
          <w:tcPr>
            <w:tcW w:w="1565" w:type="dxa"/>
            <w:tcBorders>
              <w:top w:val="single" w:sz="4" w:space="0" w:color="auto"/>
              <w:left w:val="single" w:sz="4" w:space="0" w:color="auto"/>
              <w:bottom w:val="single" w:sz="4" w:space="0" w:color="auto"/>
              <w:right w:val="single" w:sz="4" w:space="0" w:color="auto"/>
            </w:tcBorders>
          </w:tcPr>
          <w:p w14:paraId="4A2ED536" w14:textId="77777777" w:rsidR="0005457D" w:rsidRDefault="00B84914">
            <w:pPr>
              <w:spacing w:after="0"/>
              <w:jc w:val="both"/>
              <w:rPr>
                <w:b/>
                <w:bCs/>
              </w:rPr>
            </w:pPr>
            <w:r>
              <w:rPr>
                <w:b/>
                <w:bCs/>
              </w:rPr>
              <w:t>Option 1/2/3</w:t>
            </w:r>
          </w:p>
        </w:tc>
        <w:tc>
          <w:tcPr>
            <w:tcW w:w="6801" w:type="dxa"/>
            <w:tcBorders>
              <w:top w:val="single" w:sz="4" w:space="0" w:color="auto"/>
              <w:left w:val="single" w:sz="4" w:space="0" w:color="auto"/>
              <w:bottom w:val="single" w:sz="4" w:space="0" w:color="auto"/>
              <w:right w:val="single" w:sz="4" w:space="0" w:color="auto"/>
            </w:tcBorders>
          </w:tcPr>
          <w:p w14:paraId="01B652D6" w14:textId="77777777" w:rsidR="0005457D" w:rsidRDefault="00B84914">
            <w:pPr>
              <w:spacing w:after="0"/>
              <w:jc w:val="both"/>
              <w:rPr>
                <w:b/>
                <w:bCs/>
              </w:rPr>
            </w:pPr>
            <w:r>
              <w:rPr>
                <w:b/>
                <w:bCs/>
              </w:rPr>
              <w:t>Comments</w:t>
            </w:r>
          </w:p>
        </w:tc>
      </w:tr>
      <w:tr w:rsidR="0005457D" w14:paraId="40AA824A" w14:textId="77777777">
        <w:tc>
          <w:tcPr>
            <w:tcW w:w="1265" w:type="dxa"/>
            <w:tcBorders>
              <w:top w:val="single" w:sz="4" w:space="0" w:color="auto"/>
              <w:left w:val="single" w:sz="4" w:space="0" w:color="auto"/>
              <w:bottom w:val="single" w:sz="4" w:space="0" w:color="auto"/>
              <w:right w:val="single" w:sz="4" w:space="0" w:color="auto"/>
            </w:tcBorders>
          </w:tcPr>
          <w:p w14:paraId="3E86BD31" w14:textId="77777777" w:rsidR="0005457D" w:rsidRDefault="00B84914">
            <w:pPr>
              <w:spacing w:after="0"/>
              <w:jc w:val="both"/>
              <w:rPr>
                <w:rFonts w:eastAsiaTheme="minorEastAsia"/>
                <w:lang w:eastAsia="zh-CN"/>
              </w:rPr>
            </w:pPr>
            <w:r>
              <w:rPr>
                <w:rFonts w:eastAsiaTheme="minorEastAsia"/>
                <w:lang w:eastAsia="zh-CN"/>
              </w:rPr>
              <w:t>Apple</w:t>
            </w:r>
          </w:p>
        </w:tc>
        <w:tc>
          <w:tcPr>
            <w:tcW w:w="1565" w:type="dxa"/>
            <w:tcBorders>
              <w:top w:val="single" w:sz="4" w:space="0" w:color="auto"/>
              <w:left w:val="single" w:sz="4" w:space="0" w:color="auto"/>
              <w:bottom w:val="single" w:sz="4" w:space="0" w:color="auto"/>
              <w:right w:val="single" w:sz="4" w:space="0" w:color="auto"/>
            </w:tcBorders>
          </w:tcPr>
          <w:p w14:paraId="5214E7E7" w14:textId="77777777" w:rsidR="0005457D" w:rsidRDefault="00B84914">
            <w:pPr>
              <w:spacing w:after="0"/>
              <w:jc w:val="both"/>
              <w:rPr>
                <w:rFonts w:eastAsiaTheme="minorEastAsia"/>
                <w:lang w:eastAsia="zh-CN"/>
              </w:rPr>
            </w:pPr>
            <w:r>
              <w:rPr>
                <w:rFonts w:eastAsiaTheme="minorEastAsia"/>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711605D" w14:textId="77777777" w:rsidR="0005457D" w:rsidRDefault="00B84914">
            <w:pPr>
              <w:spacing w:after="0"/>
              <w:jc w:val="both"/>
              <w:rPr>
                <w:rFonts w:eastAsiaTheme="minorEastAsia"/>
                <w:lang w:eastAsia="zh-CN"/>
              </w:rPr>
            </w:pPr>
            <w:r>
              <w:rPr>
                <w:rFonts w:eastAsiaTheme="minorEastAsia"/>
                <w:lang w:eastAsia="zh-CN"/>
              </w:rPr>
              <w:t xml:space="preserve">Option 2 and 3 are more readable and clear compared with Option 1. Between Option 2 and option 3, we prefer Option 2 because we don't think all UE that support CRS-IM without NWA are mandated to support CRS-IM with NWA. So, option 2 provides more flexibility.  </w:t>
            </w:r>
          </w:p>
        </w:tc>
      </w:tr>
      <w:tr w:rsidR="0005457D" w14:paraId="2FAFC1AE" w14:textId="77777777">
        <w:tc>
          <w:tcPr>
            <w:tcW w:w="1265" w:type="dxa"/>
            <w:tcBorders>
              <w:top w:val="single" w:sz="4" w:space="0" w:color="auto"/>
              <w:left w:val="single" w:sz="4" w:space="0" w:color="auto"/>
              <w:bottom w:val="single" w:sz="4" w:space="0" w:color="auto"/>
              <w:right w:val="single" w:sz="4" w:space="0" w:color="auto"/>
            </w:tcBorders>
          </w:tcPr>
          <w:p w14:paraId="685514B1" w14:textId="77777777" w:rsidR="0005457D" w:rsidRDefault="00B84914">
            <w:pPr>
              <w:spacing w:after="0"/>
              <w:jc w:val="both"/>
              <w:rPr>
                <w:lang w:eastAsia="ja-JP"/>
              </w:rPr>
            </w:pPr>
            <w:r>
              <w:rPr>
                <w:lang w:eastAsia="ja-JP"/>
              </w:rPr>
              <w:t>China Telecom</w:t>
            </w:r>
          </w:p>
        </w:tc>
        <w:tc>
          <w:tcPr>
            <w:tcW w:w="1565" w:type="dxa"/>
            <w:tcBorders>
              <w:top w:val="single" w:sz="4" w:space="0" w:color="auto"/>
              <w:left w:val="single" w:sz="4" w:space="0" w:color="auto"/>
              <w:bottom w:val="single" w:sz="4" w:space="0" w:color="auto"/>
              <w:right w:val="single" w:sz="4" w:space="0" w:color="auto"/>
            </w:tcBorders>
          </w:tcPr>
          <w:p w14:paraId="2307B2E7" w14:textId="77777777" w:rsidR="0005457D" w:rsidRDefault="00B84914">
            <w:pPr>
              <w:spacing w:after="0"/>
              <w:jc w:val="both"/>
              <w:rPr>
                <w:lang w:eastAsia="ja-JP"/>
              </w:rPr>
            </w:pPr>
            <w:r>
              <w:rPr>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9671145"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Option 1 and 2 are both feasible. Option 1 is easier and more straightforward. So we prefer Option 1. And we are also fine with Option 2 if it is the majority view. </w:t>
            </w:r>
          </w:p>
          <w:p w14:paraId="020E7D9B"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For Option 3, we are not sure whether the assumption can be accepted. For the case that a UE supports CRS-IM for non-DSS case </w:t>
            </w:r>
            <w:r>
              <w:rPr>
                <w:b/>
                <w:u w:val="single"/>
                <w:lang w:eastAsia="ja-JP"/>
              </w:rPr>
              <w:t>without NWA signalling, with SCS = 15 kHz</w:t>
            </w:r>
            <w:r>
              <w:rPr>
                <w:lang w:eastAsia="ja-JP"/>
              </w:rPr>
              <w:t xml:space="preserve">, and also supports CRS-IM for non-DSS case </w:t>
            </w:r>
            <w:r>
              <w:rPr>
                <w:b/>
                <w:u w:val="single"/>
                <w:lang w:eastAsia="ja-JP"/>
              </w:rPr>
              <w:t xml:space="preserve">with NWA signalling, with SCS = 30 kHz </w:t>
            </w:r>
            <w:r>
              <w:rPr>
                <w:lang w:eastAsia="ja-JP"/>
              </w:rPr>
              <w:t xml:space="preserve">(if Cap#5 is introduced in RAN4), Option 3 seems not feasible. </w:t>
            </w:r>
          </w:p>
          <w:p w14:paraId="00F54867" w14:textId="77777777" w:rsidR="0005457D" w:rsidRDefault="0005457D">
            <w:pPr>
              <w:overflowPunct w:val="0"/>
              <w:autoSpaceDE w:val="0"/>
              <w:autoSpaceDN w:val="0"/>
              <w:adjustRightInd w:val="0"/>
              <w:contextualSpacing/>
              <w:jc w:val="both"/>
              <w:textAlignment w:val="baseline"/>
              <w:rPr>
                <w:lang w:eastAsia="ja-JP"/>
              </w:rPr>
            </w:pPr>
          </w:p>
          <w:p w14:paraId="5CE74786" w14:textId="77777777" w:rsidR="0005457D" w:rsidRDefault="00B84914">
            <w:pPr>
              <w:overflowPunct w:val="0"/>
              <w:autoSpaceDE w:val="0"/>
              <w:autoSpaceDN w:val="0"/>
              <w:adjustRightInd w:val="0"/>
              <w:contextualSpacing/>
              <w:jc w:val="both"/>
              <w:textAlignment w:val="baseline"/>
              <w:rPr>
                <w:lang w:eastAsia="ja-JP"/>
              </w:rPr>
            </w:pPr>
            <w:r>
              <w:rPr>
                <w:lang w:eastAsia="ja-JP"/>
              </w:rPr>
              <w:t xml:space="preserve">Regarding the detail wording of capabilities, the field names in </w:t>
            </w:r>
            <w:r>
              <w:rPr>
                <w:bCs/>
              </w:rPr>
              <w:t xml:space="preserve">R2-2205388 and CR </w:t>
            </w:r>
            <w:r>
              <w:t xml:space="preserve">R2-2205391 seem a little bit misleading. Those capabilities are introduced for CRS-IM in order to help the NR UE mitigate the interference from the LTE CRS of </w:t>
            </w:r>
            <w:r>
              <w:rPr>
                <w:b/>
              </w:rPr>
              <w:t>neighbouring cells</w:t>
            </w:r>
            <w:r>
              <w:t xml:space="preserve"> in both DSS and non-DSS scenarios, so the wording of “crs-IM-</w:t>
            </w:r>
            <w:r>
              <w:rPr>
                <w:highlight w:val="yellow"/>
              </w:rPr>
              <w:t>serving</w:t>
            </w:r>
            <w:r>
              <w:t xml:space="preserve">LTE” is not quite clear. And we can have further discussion in Phase 2. </w:t>
            </w:r>
          </w:p>
        </w:tc>
      </w:tr>
      <w:tr w:rsidR="0005457D" w14:paraId="645959A8" w14:textId="77777777">
        <w:tc>
          <w:tcPr>
            <w:tcW w:w="1265" w:type="dxa"/>
            <w:tcBorders>
              <w:top w:val="single" w:sz="4" w:space="0" w:color="auto"/>
              <w:left w:val="single" w:sz="4" w:space="0" w:color="auto"/>
              <w:bottom w:val="single" w:sz="4" w:space="0" w:color="auto"/>
              <w:right w:val="single" w:sz="4" w:space="0" w:color="auto"/>
            </w:tcBorders>
          </w:tcPr>
          <w:p w14:paraId="04A60D6D"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565" w:type="dxa"/>
            <w:tcBorders>
              <w:top w:val="single" w:sz="4" w:space="0" w:color="auto"/>
              <w:left w:val="single" w:sz="4" w:space="0" w:color="auto"/>
              <w:bottom w:val="single" w:sz="4" w:space="0" w:color="auto"/>
              <w:right w:val="single" w:sz="4" w:space="0" w:color="auto"/>
            </w:tcBorders>
          </w:tcPr>
          <w:p w14:paraId="715DC092"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6801" w:type="dxa"/>
            <w:tcBorders>
              <w:top w:val="single" w:sz="4" w:space="0" w:color="auto"/>
              <w:left w:val="single" w:sz="4" w:space="0" w:color="auto"/>
              <w:bottom w:val="single" w:sz="4" w:space="0" w:color="auto"/>
              <w:right w:val="single" w:sz="4" w:space="0" w:color="auto"/>
            </w:tcBorders>
          </w:tcPr>
          <w:p w14:paraId="34B1A729" w14:textId="77777777" w:rsidR="0005457D" w:rsidRDefault="00B84914">
            <w:pPr>
              <w:spacing w:after="0"/>
              <w:jc w:val="both"/>
              <w:rPr>
                <w:rFonts w:eastAsiaTheme="minorEastAsia"/>
                <w:lang w:eastAsia="zh-CN"/>
              </w:rPr>
            </w:pPr>
            <w:r>
              <w:rPr>
                <w:rFonts w:eastAsiaTheme="minorEastAsia"/>
                <w:lang w:eastAsia="zh-CN"/>
              </w:rPr>
              <w:t>At this stage RAN4 has not yet concluded whether capability#4 and #5 need new capabilities, and therefore we think Option 1 is a safer approach. If RAN4 concludes to have these two capabilities, it can be extended in a straight forward way. We agree with China Telecom’s analysis on option 3, which is not preferred from our side.</w:t>
            </w:r>
          </w:p>
          <w:p w14:paraId="1E66AF21" w14:textId="77777777" w:rsidR="0005457D" w:rsidRDefault="00B84914">
            <w:pPr>
              <w:spacing w:after="0"/>
              <w:jc w:val="both"/>
              <w:rPr>
                <w:rFonts w:eastAsiaTheme="minorEastAsia"/>
                <w:lang w:eastAsia="zh-CN"/>
              </w:rPr>
            </w:pPr>
            <w:r>
              <w:rPr>
                <w:rFonts w:eastAsiaTheme="minorEastAsia"/>
                <w:lang w:eastAsia="zh-CN"/>
              </w:rPr>
              <w:t>In any case the introduction of capability#4 and #5 should wait for RAN4’s conclusion first.</w:t>
            </w:r>
          </w:p>
        </w:tc>
      </w:tr>
      <w:tr w:rsidR="0005457D" w14:paraId="5D97F950" w14:textId="77777777">
        <w:tc>
          <w:tcPr>
            <w:tcW w:w="1265" w:type="dxa"/>
            <w:tcBorders>
              <w:top w:val="single" w:sz="4" w:space="0" w:color="auto"/>
              <w:left w:val="single" w:sz="4" w:space="0" w:color="auto"/>
              <w:bottom w:val="single" w:sz="4" w:space="0" w:color="auto"/>
              <w:right w:val="single" w:sz="4" w:space="0" w:color="auto"/>
            </w:tcBorders>
          </w:tcPr>
          <w:p w14:paraId="52D1659C"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565" w:type="dxa"/>
            <w:tcBorders>
              <w:top w:val="single" w:sz="4" w:space="0" w:color="auto"/>
              <w:left w:val="single" w:sz="4" w:space="0" w:color="auto"/>
              <w:bottom w:val="single" w:sz="4" w:space="0" w:color="auto"/>
              <w:right w:val="single" w:sz="4" w:space="0" w:color="auto"/>
            </w:tcBorders>
          </w:tcPr>
          <w:p w14:paraId="4633FADF" w14:textId="77777777" w:rsidR="0005457D" w:rsidRDefault="00B84914">
            <w:pPr>
              <w:spacing w:after="0"/>
              <w:jc w:val="both"/>
              <w:rPr>
                <w:rFonts w:eastAsia="宋体"/>
                <w:lang w:val="en-US" w:eastAsia="zh-CN"/>
              </w:rPr>
            </w:pPr>
            <w:r>
              <w:rPr>
                <w:rFonts w:eastAsia="宋体" w:hint="eastAsia"/>
                <w:lang w:val="en-US" w:eastAsia="zh-CN"/>
              </w:rPr>
              <w:t>Option 1</w:t>
            </w:r>
          </w:p>
        </w:tc>
        <w:tc>
          <w:tcPr>
            <w:tcW w:w="6801" w:type="dxa"/>
            <w:tcBorders>
              <w:top w:val="single" w:sz="4" w:space="0" w:color="auto"/>
              <w:left w:val="single" w:sz="4" w:space="0" w:color="auto"/>
              <w:bottom w:val="single" w:sz="4" w:space="0" w:color="auto"/>
              <w:right w:val="single" w:sz="4" w:space="0" w:color="auto"/>
            </w:tcBorders>
          </w:tcPr>
          <w:p w14:paraId="532C17C0" w14:textId="77777777" w:rsidR="0005457D" w:rsidRDefault="00B84914">
            <w:pPr>
              <w:spacing w:after="0"/>
              <w:jc w:val="both"/>
              <w:rPr>
                <w:rFonts w:eastAsia="宋体"/>
                <w:lang w:val="en-US" w:eastAsia="zh-CN"/>
              </w:rPr>
            </w:pPr>
            <w:r>
              <w:rPr>
                <w:rFonts w:eastAsia="宋体" w:hint="eastAsia"/>
                <w:lang w:val="en-US" w:eastAsia="zh-CN"/>
              </w:rPr>
              <w:t>Agree with China Telecom and Huawei that option 1 is more straightforward. And it is also easy to be extended for capability#4 and #5, if needed.</w:t>
            </w:r>
          </w:p>
        </w:tc>
      </w:tr>
      <w:tr w:rsidR="0005457D" w14:paraId="04EC57B5" w14:textId="77777777">
        <w:tc>
          <w:tcPr>
            <w:tcW w:w="1265" w:type="dxa"/>
          </w:tcPr>
          <w:p w14:paraId="2A4466BA" w14:textId="30860C0E" w:rsidR="0005457D" w:rsidRDefault="004F23E1">
            <w:pPr>
              <w:spacing w:after="0"/>
              <w:jc w:val="both"/>
              <w:rPr>
                <w:rFonts w:eastAsiaTheme="minorEastAsia"/>
                <w:lang w:eastAsia="zh-CN"/>
              </w:rPr>
            </w:pPr>
            <w:r>
              <w:rPr>
                <w:rFonts w:eastAsiaTheme="minorEastAsia"/>
                <w:lang w:eastAsia="zh-CN"/>
              </w:rPr>
              <w:t>Ericsson</w:t>
            </w:r>
          </w:p>
        </w:tc>
        <w:tc>
          <w:tcPr>
            <w:tcW w:w="1565" w:type="dxa"/>
          </w:tcPr>
          <w:p w14:paraId="1D25C04B" w14:textId="7D32C1B1" w:rsidR="0005457D" w:rsidRDefault="006F2DBA">
            <w:pPr>
              <w:spacing w:after="0"/>
              <w:jc w:val="both"/>
            </w:pPr>
            <w:r>
              <w:t xml:space="preserve">Prefer </w:t>
            </w:r>
            <w:r w:rsidR="004F23E1">
              <w:t>Option 1</w:t>
            </w:r>
          </w:p>
        </w:tc>
        <w:tc>
          <w:tcPr>
            <w:tcW w:w="6801" w:type="dxa"/>
          </w:tcPr>
          <w:p w14:paraId="4C4EC51A" w14:textId="364D9417" w:rsidR="0005457D" w:rsidRDefault="006F2DBA">
            <w:pPr>
              <w:spacing w:after="0"/>
              <w:jc w:val="both"/>
              <w:rPr>
                <w:rFonts w:eastAsiaTheme="minorEastAsia"/>
                <w:lang w:eastAsia="zh-CN"/>
              </w:rPr>
            </w:pPr>
            <w:r>
              <w:rPr>
                <w:rFonts w:eastAsiaTheme="minorEastAsia"/>
                <w:lang w:eastAsia="zh-CN"/>
              </w:rPr>
              <w:t>It seems not very efficient to optimize the</w:t>
            </w:r>
            <w:r w:rsidR="00B53217">
              <w:rPr>
                <w:rFonts w:eastAsiaTheme="minorEastAsia"/>
                <w:lang w:eastAsia="zh-CN"/>
              </w:rPr>
              <w:t xml:space="preserve"> structure at this moment, with RAN4 still discussing FFS. </w:t>
            </w:r>
          </w:p>
        </w:tc>
      </w:tr>
      <w:tr w:rsidR="0005457D" w14:paraId="4F6282D3" w14:textId="77777777">
        <w:tc>
          <w:tcPr>
            <w:tcW w:w="1265" w:type="dxa"/>
          </w:tcPr>
          <w:p w14:paraId="79ED6563" w14:textId="2ACAD0B7" w:rsidR="0005457D" w:rsidRPr="00CB5A0C" w:rsidRDefault="00CB5A0C">
            <w:pPr>
              <w:spacing w:after="0"/>
              <w:jc w:val="both"/>
              <w:rPr>
                <w:rFonts w:eastAsia="Malgun Gothic"/>
                <w:lang w:eastAsia="ko-KR"/>
              </w:rPr>
            </w:pPr>
            <w:r>
              <w:rPr>
                <w:rFonts w:eastAsia="Malgun Gothic" w:hint="eastAsia"/>
                <w:lang w:eastAsia="ko-KR"/>
              </w:rPr>
              <w:t>Samsung</w:t>
            </w:r>
          </w:p>
        </w:tc>
        <w:tc>
          <w:tcPr>
            <w:tcW w:w="1565" w:type="dxa"/>
          </w:tcPr>
          <w:p w14:paraId="23576E5E" w14:textId="1E03D79C" w:rsidR="0005457D" w:rsidRPr="00CB5A0C" w:rsidRDefault="00CB5A0C">
            <w:pPr>
              <w:spacing w:after="0"/>
              <w:jc w:val="both"/>
              <w:rPr>
                <w:rFonts w:eastAsia="Malgun Gothic"/>
                <w:lang w:eastAsia="ko-KR"/>
              </w:rPr>
            </w:pPr>
            <w:r>
              <w:rPr>
                <w:rFonts w:eastAsia="Malgun Gothic" w:hint="eastAsia"/>
                <w:lang w:eastAsia="ko-KR"/>
              </w:rPr>
              <w:t>Prefer Option 1</w:t>
            </w:r>
          </w:p>
        </w:tc>
        <w:tc>
          <w:tcPr>
            <w:tcW w:w="6801" w:type="dxa"/>
          </w:tcPr>
          <w:p w14:paraId="6C31D919" w14:textId="77E7CBF0" w:rsidR="0005457D" w:rsidRPr="00CB5A0C" w:rsidRDefault="00CB5A0C">
            <w:pPr>
              <w:spacing w:after="0"/>
              <w:jc w:val="both"/>
              <w:rPr>
                <w:rFonts w:eastAsia="Malgun Gothic"/>
                <w:lang w:eastAsia="ko-KR"/>
              </w:rPr>
            </w:pPr>
            <w:r>
              <w:rPr>
                <w:rFonts w:eastAsia="Malgun Gothic" w:hint="eastAsia"/>
                <w:lang w:eastAsia="ko-KR"/>
              </w:rPr>
              <w:t xml:space="preserve">From </w:t>
            </w:r>
            <w:r>
              <w:rPr>
                <w:rFonts w:eastAsia="Malgun Gothic"/>
                <w:lang w:eastAsia="ko-KR"/>
              </w:rPr>
              <w:t xml:space="preserve">a pure </w:t>
            </w:r>
            <w:r>
              <w:rPr>
                <w:rFonts w:eastAsia="Malgun Gothic" w:hint="eastAsia"/>
                <w:lang w:eastAsia="ko-KR"/>
              </w:rPr>
              <w:t xml:space="preserve">ASN.1 perspective, </w:t>
            </w:r>
            <w:r>
              <w:rPr>
                <w:rFonts w:eastAsia="Malgun Gothic"/>
                <w:lang w:eastAsia="ko-KR"/>
              </w:rPr>
              <w:t xml:space="preserve">we think that </w:t>
            </w:r>
            <w:r>
              <w:rPr>
                <w:rFonts w:eastAsia="Malgun Gothic" w:hint="eastAsia"/>
                <w:lang w:eastAsia="ko-KR"/>
              </w:rPr>
              <w:t xml:space="preserve">Option 2 seems better. But needs of capability#4 and #5 are FFS in RAN4 so Option 1 seems a safer way to take.  </w:t>
            </w:r>
          </w:p>
        </w:tc>
      </w:tr>
      <w:tr w:rsidR="0005457D" w14:paraId="1D4D58BA" w14:textId="77777777">
        <w:tc>
          <w:tcPr>
            <w:tcW w:w="1265" w:type="dxa"/>
          </w:tcPr>
          <w:p w14:paraId="1141C47A" w14:textId="4531AE03" w:rsidR="0005457D" w:rsidRDefault="00802255">
            <w:pPr>
              <w:spacing w:after="0"/>
              <w:jc w:val="both"/>
              <w:rPr>
                <w:lang w:eastAsia="ja-JP"/>
              </w:rPr>
            </w:pPr>
            <w:r>
              <w:rPr>
                <w:rFonts w:hint="eastAsia"/>
                <w:lang w:eastAsia="ja-JP"/>
              </w:rPr>
              <w:t>Q</w:t>
            </w:r>
            <w:r>
              <w:rPr>
                <w:lang w:eastAsia="ja-JP"/>
              </w:rPr>
              <w:t>ualcomm Incorporated</w:t>
            </w:r>
          </w:p>
        </w:tc>
        <w:tc>
          <w:tcPr>
            <w:tcW w:w="1565" w:type="dxa"/>
          </w:tcPr>
          <w:p w14:paraId="231B3E69" w14:textId="669B9AAA" w:rsidR="0005457D" w:rsidRDefault="00802255">
            <w:pPr>
              <w:spacing w:after="0"/>
              <w:jc w:val="both"/>
              <w:rPr>
                <w:lang w:eastAsia="ja-JP"/>
              </w:rPr>
            </w:pPr>
            <w:r>
              <w:rPr>
                <w:rFonts w:hint="eastAsia"/>
                <w:lang w:eastAsia="ja-JP"/>
              </w:rPr>
              <w:t>O</w:t>
            </w:r>
            <w:r>
              <w:rPr>
                <w:lang w:eastAsia="ja-JP"/>
              </w:rPr>
              <w:t>ption 1</w:t>
            </w:r>
          </w:p>
        </w:tc>
        <w:tc>
          <w:tcPr>
            <w:tcW w:w="6801" w:type="dxa"/>
          </w:tcPr>
          <w:p w14:paraId="6735FD90" w14:textId="551BA921" w:rsidR="0005457D" w:rsidRDefault="00802255">
            <w:pPr>
              <w:spacing w:after="0"/>
              <w:jc w:val="both"/>
              <w:rPr>
                <w:lang w:eastAsia="ja-JP"/>
              </w:rPr>
            </w:pPr>
            <w:r>
              <w:rPr>
                <w:lang w:eastAsia="ja-JP"/>
              </w:rPr>
              <w:t>We agree to the point Apple made above. Isn’t it the case for instance that RAN4 requirements can be different between the cases without NWA and with NWA, and the UE may only support the requirements for the case without NWA?</w:t>
            </w:r>
          </w:p>
        </w:tc>
      </w:tr>
      <w:tr w:rsidR="0005457D" w14:paraId="561AD149" w14:textId="77777777">
        <w:tc>
          <w:tcPr>
            <w:tcW w:w="1265" w:type="dxa"/>
          </w:tcPr>
          <w:p w14:paraId="3B51A220" w14:textId="202846FD" w:rsidR="0005457D" w:rsidRPr="00D4574F" w:rsidRDefault="00D4574F">
            <w:pPr>
              <w:spacing w:after="0"/>
              <w:jc w:val="both"/>
              <w:rPr>
                <w:rFonts w:eastAsiaTheme="minorEastAsia"/>
                <w:lang w:eastAsia="zh-CN"/>
              </w:rPr>
            </w:pPr>
            <w:r>
              <w:rPr>
                <w:rFonts w:eastAsiaTheme="minorEastAsia" w:hint="eastAsia"/>
                <w:lang w:eastAsia="zh-CN"/>
              </w:rPr>
              <w:t>CATT</w:t>
            </w:r>
          </w:p>
        </w:tc>
        <w:tc>
          <w:tcPr>
            <w:tcW w:w="1565" w:type="dxa"/>
          </w:tcPr>
          <w:p w14:paraId="45C57533" w14:textId="44381A72" w:rsidR="0005457D" w:rsidRPr="00D4574F" w:rsidRDefault="00D4574F">
            <w:pPr>
              <w:spacing w:after="0"/>
              <w:jc w:val="both"/>
              <w:rPr>
                <w:rFonts w:eastAsiaTheme="minorEastAsia"/>
                <w:lang w:eastAsia="zh-CN"/>
              </w:rPr>
            </w:pPr>
            <w:r>
              <w:rPr>
                <w:rFonts w:eastAsiaTheme="minorEastAsia" w:hint="eastAsia"/>
                <w:lang w:eastAsia="zh-CN"/>
              </w:rPr>
              <w:t>Option 1</w:t>
            </w:r>
          </w:p>
        </w:tc>
        <w:tc>
          <w:tcPr>
            <w:tcW w:w="6801" w:type="dxa"/>
          </w:tcPr>
          <w:p w14:paraId="432DFB9F" w14:textId="662FBBD9" w:rsidR="0005457D" w:rsidRPr="00D4574F" w:rsidRDefault="00D4574F">
            <w:pPr>
              <w:spacing w:after="0"/>
              <w:jc w:val="both"/>
              <w:rPr>
                <w:rFonts w:eastAsiaTheme="minorEastAsia"/>
                <w:lang w:eastAsia="zh-CN"/>
              </w:rPr>
            </w:pPr>
            <w:r>
              <w:rPr>
                <w:rFonts w:eastAsiaTheme="minorEastAsia" w:hint="eastAsia"/>
                <w:lang w:eastAsia="zh-CN"/>
              </w:rPr>
              <w:t xml:space="preserve">Share the same view with </w:t>
            </w:r>
            <w:r>
              <w:rPr>
                <w:rFonts w:eastAsia="宋体" w:hint="eastAsia"/>
                <w:lang w:val="en-US" w:eastAsia="zh-CN"/>
              </w:rPr>
              <w:t>China Telecom.</w:t>
            </w:r>
          </w:p>
        </w:tc>
      </w:tr>
      <w:tr w:rsidR="0005457D" w14:paraId="226555B5" w14:textId="77777777">
        <w:tc>
          <w:tcPr>
            <w:tcW w:w="1265" w:type="dxa"/>
          </w:tcPr>
          <w:p w14:paraId="5DDBC525" w14:textId="77777777" w:rsidR="0005457D" w:rsidRDefault="0005457D">
            <w:pPr>
              <w:spacing w:after="0"/>
              <w:jc w:val="both"/>
              <w:rPr>
                <w:lang w:eastAsia="ja-JP"/>
              </w:rPr>
            </w:pPr>
          </w:p>
        </w:tc>
        <w:tc>
          <w:tcPr>
            <w:tcW w:w="1565" w:type="dxa"/>
          </w:tcPr>
          <w:p w14:paraId="5326FE4C" w14:textId="77777777" w:rsidR="0005457D" w:rsidRDefault="0005457D">
            <w:pPr>
              <w:spacing w:after="0"/>
              <w:jc w:val="both"/>
              <w:rPr>
                <w:lang w:eastAsia="ja-JP"/>
              </w:rPr>
            </w:pPr>
          </w:p>
        </w:tc>
        <w:tc>
          <w:tcPr>
            <w:tcW w:w="6801" w:type="dxa"/>
          </w:tcPr>
          <w:p w14:paraId="19F68BFE" w14:textId="77777777" w:rsidR="0005457D" w:rsidRDefault="0005457D">
            <w:pPr>
              <w:spacing w:after="0"/>
              <w:jc w:val="both"/>
            </w:pPr>
          </w:p>
        </w:tc>
      </w:tr>
      <w:tr w:rsidR="0005457D" w14:paraId="37CFE5CE" w14:textId="77777777">
        <w:tc>
          <w:tcPr>
            <w:tcW w:w="1265" w:type="dxa"/>
          </w:tcPr>
          <w:p w14:paraId="2495D0B4" w14:textId="77777777" w:rsidR="0005457D" w:rsidRDefault="0005457D">
            <w:pPr>
              <w:spacing w:after="0"/>
              <w:jc w:val="both"/>
              <w:rPr>
                <w:lang w:eastAsia="ja-JP"/>
              </w:rPr>
            </w:pPr>
          </w:p>
        </w:tc>
        <w:tc>
          <w:tcPr>
            <w:tcW w:w="1565" w:type="dxa"/>
          </w:tcPr>
          <w:p w14:paraId="22745BF7" w14:textId="77777777" w:rsidR="0005457D" w:rsidRDefault="0005457D">
            <w:pPr>
              <w:spacing w:after="0"/>
              <w:jc w:val="both"/>
              <w:rPr>
                <w:lang w:eastAsia="ja-JP"/>
              </w:rPr>
            </w:pPr>
          </w:p>
        </w:tc>
        <w:tc>
          <w:tcPr>
            <w:tcW w:w="6801" w:type="dxa"/>
          </w:tcPr>
          <w:p w14:paraId="64F8CCA6" w14:textId="77777777" w:rsidR="0005457D" w:rsidRDefault="0005457D">
            <w:pPr>
              <w:spacing w:after="0"/>
              <w:jc w:val="both"/>
            </w:pPr>
          </w:p>
        </w:tc>
      </w:tr>
    </w:tbl>
    <w:p w14:paraId="3DAFE016" w14:textId="309F4826" w:rsidR="0005457D" w:rsidRDefault="0005457D">
      <w:pPr>
        <w:rPr>
          <w:lang w:eastAsia="zh-CN"/>
        </w:rPr>
      </w:pPr>
    </w:p>
    <w:p w14:paraId="1EB5A665" w14:textId="77777777" w:rsidR="00960636" w:rsidRPr="00656ECF" w:rsidRDefault="00960636" w:rsidP="00960636">
      <w:pPr>
        <w:jc w:val="both"/>
        <w:rPr>
          <w:b/>
          <w:bCs/>
          <w:color w:val="0070C0"/>
          <w:u w:val="single"/>
        </w:rPr>
      </w:pPr>
      <w:r w:rsidRPr="00656ECF">
        <w:rPr>
          <w:b/>
          <w:bCs/>
          <w:color w:val="0070C0"/>
          <w:u w:val="single"/>
        </w:rPr>
        <w:lastRenderedPageBreak/>
        <w:t xml:space="preserve">Rapporteur summary of </w:t>
      </w:r>
      <w:r>
        <w:rPr>
          <w:b/>
          <w:bCs/>
          <w:color w:val="0070C0"/>
          <w:u w:val="single"/>
        </w:rPr>
        <w:t>Q1</w:t>
      </w:r>
      <w:r w:rsidRPr="00656ECF">
        <w:rPr>
          <w:b/>
          <w:bCs/>
          <w:color w:val="0070C0"/>
          <w:u w:val="single"/>
        </w:rPr>
        <w:t>:</w:t>
      </w:r>
    </w:p>
    <w:p w14:paraId="39BD4523" w14:textId="63A24C19" w:rsidR="00960636" w:rsidRDefault="00960636" w:rsidP="00960636">
      <w:pPr>
        <w:jc w:val="both"/>
        <w:rPr>
          <w:color w:val="0070C0"/>
        </w:rPr>
      </w:pPr>
      <w:r>
        <w:rPr>
          <w:color w:val="0070C0"/>
        </w:rPr>
        <w:t>Regarding the capability structure option for Rel-17 CRS-IM capabilities, the majority of companies (7/8</w:t>
      </w:r>
      <w:r w:rsidRPr="00656ECF">
        <w:rPr>
          <w:color w:val="0070C0"/>
        </w:rPr>
        <w:t xml:space="preserve">) </w:t>
      </w:r>
      <w:r>
        <w:rPr>
          <w:color w:val="0070C0"/>
        </w:rPr>
        <w:t>support or prefer Option 1, i.e. “</w:t>
      </w:r>
      <w:r w:rsidRPr="00F9618E">
        <w:rPr>
          <w:color w:val="0070C0"/>
        </w:rPr>
        <w:t>Separate capability bits for Capability #2-#3 and Capability #4-#5</w:t>
      </w:r>
      <w:r>
        <w:rPr>
          <w:color w:val="0070C0"/>
        </w:rPr>
        <w:t xml:space="preserve">”. One company supports Option 2 and thinks it is more readable and clear. </w:t>
      </w:r>
    </w:p>
    <w:p w14:paraId="2D121E64" w14:textId="2D01C80C" w:rsidR="00960636" w:rsidRDefault="00960636" w:rsidP="00960636">
      <w:pPr>
        <w:jc w:val="both"/>
        <w:rPr>
          <w:color w:val="0070C0"/>
        </w:rPr>
      </w:pPr>
      <w:r>
        <w:rPr>
          <w:color w:val="0070C0"/>
        </w:rPr>
        <w:t>Based on the majority view, the rapporteur suggests taking Option 1 for phase 2 CR drafting. Considering Cap</w:t>
      </w:r>
      <w:r w:rsidR="009A0BCF">
        <w:rPr>
          <w:color w:val="0070C0"/>
        </w:rPr>
        <w:t>ability</w:t>
      </w:r>
      <w:r>
        <w:rPr>
          <w:color w:val="0070C0"/>
        </w:rPr>
        <w:t>#4</w:t>
      </w:r>
      <w:r w:rsidR="009A0BCF">
        <w:rPr>
          <w:color w:val="0070C0"/>
        </w:rPr>
        <w:t xml:space="preserve"> and 5 are</w:t>
      </w:r>
      <w:r>
        <w:rPr>
          <w:color w:val="0070C0"/>
        </w:rPr>
        <w:t xml:space="preserve"> still under discussion in RAN4, </w:t>
      </w:r>
      <w:r w:rsidR="009A0BCF">
        <w:rPr>
          <w:rFonts w:eastAsiaTheme="minorEastAsia"/>
          <w:color w:val="0070C0"/>
          <w:lang w:eastAsia="zh-CN"/>
        </w:rPr>
        <w:t xml:space="preserve">the rapporteur </w:t>
      </w:r>
      <w:r w:rsidR="008C6CE3">
        <w:rPr>
          <w:rFonts w:eastAsiaTheme="minorEastAsia"/>
          <w:color w:val="0070C0"/>
          <w:lang w:eastAsia="zh-CN"/>
        </w:rPr>
        <w:t>proposes that</w:t>
      </w:r>
    </w:p>
    <w:p w14:paraId="2B24B187" w14:textId="1DB8B337" w:rsidR="00960636" w:rsidRDefault="00960636" w:rsidP="00960636">
      <w:pPr>
        <w:jc w:val="both"/>
        <w:rPr>
          <w:b/>
          <w:color w:val="0070C0"/>
        </w:rPr>
      </w:pPr>
      <w:r w:rsidRPr="002A4580">
        <w:rPr>
          <w:b/>
          <w:color w:val="0070C0"/>
        </w:rPr>
        <w:t>Proposal 1</w:t>
      </w:r>
      <w:r>
        <w:rPr>
          <w:b/>
          <w:color w:val="0070C0"/>
        </w:rPr>
        <w:t xml:space="preserve">: Introduce separate capability bits for R17 CRS-IM related capabilities, including Capability#1, #2 and #3 defined in RAN4 LS, and can be extended for Capablility#4 and #5, if they are agreed to be introduced </w:t>
      </w:r>
      <w:r w:rsidR="009A0BCF">
        <w:rPr>
          <w:b/>
          <w:color w:val="0070C0"/>
        </w:rPr>
        <w:t>by</w:t>
      </w:r>
      <w:r>
        <w:rPr>
          <w:b/>
          <w:color w:val="0070C0"/>
        </w:rPr>
        <w:t xml:space="preserve"> RAN4.</w:t>
      </w:r>
    </w:p>
    <w:p w14:paraId="446520CF" w14:textId="77777777" w:rsidR="008C6CE3" w:rsidRDefault="00C96A67" w:rsidP="009A0BCF">
      <w:pPr>
        <w:jc w:val="both"/>
        <w:rPr>
          <w:color w:val="0070C0"/>
        </w:rPr>
      </w:pPr>
      <w:r>
        <w:rPr>
          <w:rFonts w:eastAsiaTheme="minorEastAsia"/>
          <w:color w:val="0070C0"/>
          <w:lang w:eastAsia="zh-CN"/>
        </w:rPr>
        <w:t xml:space="preserve">The rapporteur </w:t>
      </w:r>
      <w:r w:rsidR="009A0BCF" w:rsidRPr="00FB584A">
        <w:rPr>
          <w:color w:val="0070C0"/>
        </w:rPr>
        <w:t>notice</w:t>
      </w:r>
      <w:r>
        <w:rPr>
          <w:color w:val="0070C0"/>
        </w:rPr>
        <w:t>s</w:t>
      </w:r>
      <w:r w:rsidR="009A0BCF" w:rsidRPr="00FB584A">
        <w:rPr>
          <w:color w:val="0070C0"/>
        </w:rPr>
        <w:t xml:space="preserve"> that</w:t>
      </w:r>
      <w:r>
        <w:rPr>
          <w:color w:val="0070C0"/>
        </w:rPr>
        <w:t xml:space="preserve"> the company CRs </w:t>
      </w:r>
      <w:r w:rsidRPr="00FB584A">
        <w:rPr>
          <w:color w:val="0070C0"/>
        </w:rPr>
        <w:t>R2-2204980/R2-2204981 from CTC and HW</w:t>
      </w:r>
      <w:r>
        <w:rPr>
          <w:color w:val="0070C0"/>
        </w:rPr>
        <w:t xml:space="preserve">, and </w:t>
      </w:r>
      <w:r w:rsidR="009A0BCF" w:rsidRPr="00FB584A">
        <w:rPr>
          <w:color w:val="0070C0"/>
        </w:rPr>
        <w:t>R2-22</w:t>
      </w:r>
      <w:r>
        <w:rPr>
          <w:color w:val="0070C0"/>
        </w:rPr>
        <w:t xml:space="preserve">05390/R2-2205391 from Nokia </w:t>
      </w:r>
      <w:r w:rsidR="009A0BCF" w:rsidRPr="00FB584A">
        <w:rPr>
          <w:color w:val="0070C0"/>
        </w:rPr>
        <w:t>are both based on option 1, and the changes are quite similar except for the detail</w:t>
      </w:r>
      <w:r w:rsidR="0052746E">
        <w:rPr>
          <w:color w:val="0070C0"/>
        </w:rPr>
        <w:t>ed</w:t>
      </w:r>
      <w:r w:rsidR="008C6CE3">
        <w:rPr>
          <w:color w:val="0070C0"/>
        </w:rPr>
        <w:t xml:space="preserve"> wording. </w:t>
      </w:r>
      <w:r w:rsidR="009A0BCF" w:rsidRPr="00FB584A">
        <w:rPr>
          <w:color w:val="0070C0"/>
        </w:rPr>
        <w:t>Since there is no technical difference between those company CR</w:t>
      </w:r>
      <w:r w:rsidR="00020811">
        <w:rPr>
          <w:color w:val="0070C0"/>
        </w:rPr>
        <w:t>s, for the sake of simplicity, the rapporteur</w:t>
      </w:r>
      <w:r w:rsidR="009A0BCF" w:rsidRPr="00FB584A">
        <w:rPr>
          <w:color w:val="0070C0"/>
        </w:rPr>
        <w:t xml:space="preserve"> suggest</w:t>
      </w:r>
      <w:r w:rsidR="00020811">
        <w:rPr>
          <w:color w:val="0070C0"/>
        </w:rPr>
        <w:t>s</w:t>
      </w:r>
      <w:r w:rsidR="009A0BCF" w:rsidRPr="00FB584A">
        <w:rPr>
          <w:color w:val="0070C0"/>
        </w:rPr>
        <w:t xml:space="preserve"> </w:t>
      </w:r>
      <w:r w:rsidR="008C6CE3">
        <w:rPr>
          <w:color w:val="0070C0"/>
        </w:rPr>
        <w:t>that</w:t>
      </w:r>
    </w:p>
    <w:p w14:paraId="4FCF2B2A" w14:textId="6DB83751" w:rsidR="009A0BCF" w:rsidRPr="00811EAD" w:rsidRDefault="008C6CE3" w:rsidP="009A0BCF">
      <w:pPr>
        <w:jc w:val="both"/>
        <w:rPr>
          <w:b/>
          <w:color w:val="0070C0"/>
        </w:rPr>
      </w:pPr>
      <w:r w:rsidRPr="00811EAD">
        <w:rPr>
          <w:b/>
          <w:color w:val="0070C0"/>
        </w:rPr>
        <w:t>Proposal 2: T</w:t>
      </w:r>
      <w:r w:rsidR="009A0BCF" w:rsidRPr="00811EAD">
        <w:rPr>
          <w:b/>
          <w:color w:val="0070C0"/>
        </w:rPr>
        <w:t xml:space="preserve">ake R2-2204980/R2-2204981 as baseline </w:t>
      </w:r>
      <w:r w:rsidR="00B15720">
        <w:rPr>
          <w:b/>
          <w:color w:val="0070C0"/>
        </w:rPr>
        <w:t xml:space="preserve">CRs </w:t>
      </w:r>
      <w:r w:rsidR="009A0BCF" w:rsidRPr="00811EAD">
        <w:rPr>
          <w:b/>
          <w:color w:val="0070C0"/>
        </w:rPr>
        <w:t xml:space="preserve">for Ph2 </w:t>
      </w:r>
      <w:r w:rsidRPr="00811EAD">
        <w:rPr>
          <w:b/>
          <w:color w:val="0070C0"/>
        </w:rPr>
        <w:t xml:space="preserve">UE capability </w:t>
      </w:r>
      <w:r w:rsidR="009A0BCF" w:rsidRPr="00811EAD">
        <w:rPr>
          <w:b/>
          <w:color w:val="0070C0"/>
        </w:rPr>
        <w:t>CR drafting discussion.</w:t>
      </w:r>
    </w:p>
    <w:p w14:paraId="699F9C7D" w14:textId="77777777" w:rsidR="00960636" w:rsidRDefault="00960636">
      <w:pPr>
        <w:rPr>
          <w:lang w:eastAsia="zh-CN"/>
        </w:rPr>
      </w:pPr>
    </w:p>
    <w:p w14:paraId="1F347413" w14:textId="77777777" w:rsidR="0005457D" w:rsidRDefault="00B84914">
      <w:pPr>
        <w:pStyle w:val="2"/>
        <w:numPr>
          <w:ilvl w:val="1"/>
          <w:numId w:val="7"/>
        </w:numPr>
        <w:jc w:val="both"/>
        <w:rPr>
          <w:lang w:eastAsia="zh-CN"/>
        </w:rPr>
      </w:pPr>
      <w:r>
        <w:t>NWA signalling</w:t>
      </w:r>
    </w:p>
    <w:p w14:paraId="3A55CCB4" w14:textId="77777777" w:rsidR="0005457D" w:rsidRDefault="00B84914">
      <w:pPr>
        <w:jc w:val="both"/>
        <w:rPr>
          <w:rFonts w:cs="Arial"/>
          <w:lang w:eastAsia="zh-CN"/>
        </w:rPr>
      </w:pPr>
      <w:r>
        <w:rPr>
          <w:rFonts w:cs="Arial"/>
        </w:rPr>
        <w:t xml:space="preserve">The design of </w:t>
      </w:r>
      <w:r>
        <w:rPr>
          <w:rFonts w:cs="Arial" w:hint="eastAsia"/>
          <w:lang w:eastAsia="zh-CN"/>
        </w:rPr>
        <w:t>new</w:t>
      </w:r>
      <w:r>
        <w:rPr>
          <w:rFonts w:cs="Arial"/>
          <w:lang w:eastAsia="zh-CN"/>
        </w:rPr>
        <w:t xml:space="preserve"> RRC </w:t>
      </w:r>
      <w:r>
        <w:rPr>
          <w:rFonts w:cs="Arial"/>
        </w:rPr>
        <w:t>based</w:t>
      </w:r>
      <w:r>
        <w:rPr>
          <w:rFonts w:cs="Arial"/>
          <w:lang w:eastAsia="zh-CN"/>
        </w:rPr>
        <w:t xml:space="preserve"> network assistant (NWA) signalling for Rel-17 </w:t>
      </w:r>
      <w:r>
        <w:rPr>
          <w:rFonts w:cs="Arial" w:hint="eastAsia"/>
          <w:lang w:eastAsia="zh-CN"/>
        </w:rPr>
        <w:t xml:space="preserve">CRS-IM </w:t>
      </w:r>
      <w:r>
        <w:rPr>
          <w:rFonts w:cs="Arial"/>
          <w:lang w:eastAsia="zh-CN"/>
        </w:rPr>
        <w:t>is needed to assist</w:t>
      </w:r>
      <w:r>
        <w:rPr>
          <w:rFonts w:cs="Arial" w:hint="eastAsia"/>
          <w:lang w:eastAsia="zh-CN"/>
        </w:rPr>
        <w:t xml:space="preserve"> </w:t>
      </w:r>
      <w:r>
        <w:rPr>
          <w:rFonts w:cs="Arial"/>
          <w:lang w:eastAsia="zh-CN"/>
        </w:rPr>
        <w:t xml:space="preserve">UE to perform </w:t>
      </w:r>
      <w:r>
        <w:rPr>
          <w:rFonts w:cs="Arial" w:hint="eastAsia"/>
          <w:lang w:eastAsia="zh-CN"/>
        </w:rPr>
        <w:t>CRS-IM</w:t>
      </w:r>
      <w:r>
        <w:rPr>
          <w:rFonts w:cs="Arial"/>
          <w:lang w:eastAsia="zh-CN"/>
        </w:rPr>
        <w:t xml:space="preserve"> based on the following RAN4 agreements.</w:t>
      </w:r>
    </w:p>
    <w:tbl>
      <w:tblPr>
        <w:tblStyle w:val="af1"/>
        <w:tblW w:w="0" w:type="auto"/>
        <w:tblLook w:val="04A0" w:firstRow="1" w:lastRow="0" w:firstColumn="1" w:lastColumn="0" w:noHBand="0" w:noVBand="1"/>
      </w:tblPr>
      <w:tblGrid>
        <w:gridCol w:w="9631"/>
      </w:tblGrid>
      <w:tr w:rsidR="0005457D" w14:paraId="370FABFA" w14:textId="77777777">
        <w:tc>
          <w:tcPr>
            <w:tcW w:w="9631" w:type="dxa"/>
          </w:tcPr>
          <w:p w14:paraId="089ADA07" w14:textId="77777777" w:rsidR="0005457D" w:rsidRDefault="00B84914">
            <w:pPr>
              <w:jc w:val="both"/>
              <w:rPr>
                <w:rFonts w:cs="Arial"/>
                <w:u w:val="single"/>
                <w:lang w:eastAsia="zh-CN"/>
              </w:rPr>
            </w:pPr>
            <w:r>
              <w:rPr>
                <w:rFonts w:cs="Arial"/>
                <w:highlight w:val="yellow"/>
                <w:u w:val="single"/>
                <w:lang w:eastAsia="zh-CN"/>
              </w:rPr>
              <w:t>RAN4 agreements:</w:t>
            </w:r>
          </w:p>
          <w:p w14:paraId="37AB00B5" w14:textId="77777777" w:rsidR="0005457D" w:rsidRDefault="00B84914">
            <w:pPr>
              <w:numPr>
                <w:ilvl w:val="0"/>
                <w:numId w:val="10"/>
              </w:numPr>
              <w:spacing w:after="120"/>
              <w:rPr>
                <w:rFonts w:ascii="Arial" w:hAnsi="Arial" w:cs="Arial"/>
              </w:rPr>
            </w:pPr>
            <w:r>
              <w:rPr>
                <w:rFonts w:ascii="Arial" w:hAnsi="Arial" w:cs="Arial" w:hint="eastAsia"/>
                <w:lang w:eastAsia="zh-CN"/>
              </w:rPr>
              <w:t>To perform CRS-IM, R</w:t>
            </w:r>
            <w:r>
              <w:rPr>
                <w:rFonts w:ascii="Arial" w:hAnsi="Arial" w:cs="Arial"/>
                <w:lang w:eastAsia="zh-CN"/>
              </w:rPr>
              <w:t xml:space="preserve">AN4 has agreed that the UE should have the following default network configuration assumptions </w:t>
            </w:r>
            <w:r>
              <w:rPr>
                <w:rFonts w:ascii="Arial" w:hAnsi="Arial" w:cs="Arial" w:hint="eastAsia"/>
                <w:lang w:eastAsia="zh-CN"/>
              </w:rPr>
              <w:t>f</w:t>
            </w:r>
            <w:r>
              <w:rPr>
                <w:rFonts w:ascii="Arial" w:hAnsi="Arial" w:cs="Arial"/>
                <w:lang w:eastAsia="zh-CN"/>
              </w:rPr>
              <w:t>or each neighbour LTE cell:</w:t>
            </w:r>
          </w:p>
          <w:p w14:paraId="3646E224"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the CRS port number is same with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the CRS port number is 4.</w:t>
            </w:r>
          </w:p>
          <w:p w14:paraId="585E565E"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hint="eastAsia"/>
                <w:lang w:eastAsia="zh-CN"/>
              </w:rPr>
              <w:t xml:space="preserve">Network-based </w:t>
            </w:r>
            <w:r>
              <w:rPr>
                <w:rFonts w:ascii="Arial" w:hAnsi="Arial" w:cs="Arial"/>
                <w:lang w:eastAsia="zh-CN"/>
              </w:rPr>
              <w:t>CRS interference mitigation</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i.e., C</w:t>
            </w:r>
            <w:r>
              <w:rPr>
                <w:rFonts w:ascii="Arial" w:hAnsi="Arial" w:cs="Arial"/>
                <w:lang w:eastAsia="zh-CN"/>
              </w:rPr>
              <w:t xml:space="preserve">RS muting) is </w:t>
            </w:r>
            <w:r>
              <w:rPr>
                <w:rFonts w:ascii="Arial" w:hAnsi="Arial" w:cs="Arial" w:hint="eastAsia"/>
                <w:lang w:eastAsia="zh-CN"/>
              </w:rPr>
              <w:t>not en</w:t>
            </w:r>
            <w:r>
              <w:rPr>
                <w:rFonts w:ascii="Arial" w:hAnsi="Arial" w:cs="Arial"/>
                <w:lang w:eastAsia="zh-CN"/>
              </w:rPr>
              <w:t>abled</w:t>
            </w:r>
            <w:r>
              <w:rPr>
                <w:rFonts w:ascii="Arial" w:hAnsi="Arial" w:cs="Arial" w:hint="eastAsia"/>
                <w:lang w:eastAsia="zh-CN"/>
              </w:rPr>
              <w:t xml:space="preserve"> by </w:t>
            </w:r>
            <w:r>
              <w:rPr>
                <w:rFonts w:ascii="Arial" w:hAnsi="Arial" w:cs="Arial"/>
                <w:i/>
                <w:lang w:eastAsia="zh-CN"/>
              </w:rPr>
              <w:t>crs-IntfMitigConfig</w:t>
            </w:r>
            <w:r>
              <w:rPr>
                <w:rFonts w:ascii="Arial" w:hAnsi="Arial" w:cs="Arial" w:hint="eastAsia"/>
                <w:lang w:eastAsia="zh-CN"/>
              </w:rPr>
              <w:t xml:space="preserve"> in TS 36.331 for scenario 1 and 2</w:t>
            </w:r>
            <w:r>
              <w:rPr>
                <w:rFonts w:ascii="Arial" w:hAnsi="Arial" w:cs="Arial"/>
                <w:lang w:eastAsia="zh-CN"/>
              </w:rPr>
              <w:t>.</w:t>
            </w:r>
          </w:p>
          <w:p w14:paraId="36244571"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channel bandwidth and centre frequency is same with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w:t>
            </w:r>
          </w:p>
          <w:p w14:paraId="2888CC1B" w14:textId="77777777" w:rsidR="0005457D" w:rsidRDefault="00B84914">
            <w:pPr>
              <w:numPr>
                <w:ilvl w:val="0"/>
                <w:numId w:val="11"/>
              </w:numPr>
              <w:tabs>
                <w:tab w:val="left" w:pos="709"/>
                <w:tab w:val="left" w:pos="993"/>
              </w:tabs>
              <w:spacing w:after="120"/>
              <w:rPr>
                <w:rFonts w:ascii="Arial" w:hAnsi="Arial" w:cs="Arial"/>
                <w:lang w:eastAsia="zh-CN"/>
              </w:rPr>
            </w:pPr>
            <w:r>
              <w:rPr>
                <w:rFonts w:ascii="Arial" w:hAnsi="Arial" w:cs="Arial"/>
                <w:lang w:eastAsia="zh-CN"/>
              </w:rPr>
              <w:t>For scenario 1, MBSFN configuration is same as that indicated in the existing</w:t>
            </w:r>
            <w:r>
              <w:rPr>
                <w:rFonts w:ascii="Arial" w:hAnsi="Arial" w:cs="Arial" w:hint="eastAsia"/>
                <w:lang w:eastAsia="zh-CN"/>
              </w:rPr>
              <w:t xml:space="preserve"> IE</w:t>
            </w:r>
            <w:r>
              <w:rPr>
                <w:rFonts w:ascii="Arial" w:hAnsi="Arial" w:cs="Arial"/>
                <w:i/>
                <w:iCs/>
                <w:lang w:eastAsia="zh-CN"/>
              </w:rPr>
              <w:t xml:space="preserve"> RateMatchPatternLTE-CRS</w:t>
            </w:r>
            <w:r>
              <w:rPr>
                <w:rFonts w:ascii="Arial" w:hAnsi="Arial" w:cs="Arial"/>
                <w:iCs/>
                <w:lang w:eastAsia="zh-CN"/>
              </w:rPr>
              <w:t xml:space="preserve"> by the serving cell</w:t>
            </w:r>
            <w:r>
              <w:rPr>
                <w:rFonts w:ascii="Arial" w:hAnsi="Arial" w:cs="Arial"/>
                <w:lang w:eastAsia="zh-CN"/>
              </w:rPr>
              <w:t>. For scenario 2, MBSFN is not configured.</w:t>
            </w:r>
          </w:p>
          <w:p w14:paraId="230AE94C"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 xml:space="preserve">With the above </w:t>
            </w:r>
            <w:r>
              <w:rPr>
                <w:rFonts w:ascii="Arial" w:hAnsi="Arial" w:cs="Arial"/>
                <w:lang w:eastAsia="zh-CN"/>
              </w:rPr>
              <w:t>default</w:t>
            </w:r>
            <w:r>
              <w:rPr>
                <w:rFonts w:ascii="Arial" w:hAnsi="Arial" w:cs="Arial" w:hint="eastAsia"/>
                <w:lang w:eastAsia="zh-CN"/>
              </w:rPr>
              <w:t xml:space="preserve"> network configuration </w:t>
            </w:r>
            <w:r>
              <w:rPr>
                <w:rFonts w:ascii="Arial" w:hAnsi="Arial" w:cs="Arial"/>
                <w:lang w:eastAsia="zh-CN"/>
              </w:rPr>
              <w:t>assumptions</w:t>
            </w:r>
            <w:r>
              <w:rPr>
                <w:rFonts w:ascii="Arial" w:hAnsi="Arial" w:cs="Arial" w:hint="eastAsia"/>
                <w:lang w:eastAsia="zh-CN"/>
              </w:rPr>
              <w:t>, R</w:t>
            </w:r>
            <w:r>
              <w:rPr>
                <w:rFonts w:ascii="Arial" w:hAnsi="Arial" w:cs="Arial"/>
                <w:lang w:eastAsia="zh-CN"/>
              </w:rPr>
              <w:t xml:space="preserve">AN4 has agreed </w:t>
            </w:r>
            <w:r>
              <w:rPr>
                <w:rFonts w:ascii="Arial" w:hAnsi="Arial" w:cs="Arial" w:hint="eastAsia"/>
                <w:lang w:eastAsia="zh-CN"/>
              </w:rPr>
              <w:t xml:space="preserve">that for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w:t>
            </w:r>
            <w:r>
              <w:rPr>
                <w:rFonts w:ascii="Arial" w:hAnsi="Arial" w:cs="Arial"/>
                <w:lang w:eastAsia="zh-CN"/>
              </w:rPr>
              <w:t>scenario</w:t>
            </w:r>
            <w:r>
              <w:rPr>
                <w:rFonts w:ascii="Arial" w:hAnsi="Arial" w:cs="Arial" w:hint="eastAsia"/>
                <w:lang w:eastAsia="zh-CN"/>
              </w:rPr>
              <w:t xml:space="preserve"> 1. </w:t>
            </w:r>
            <w:r>
              <w:rPr>
                <w:rFonts w:ascii="Arial" w:hAnsi="Arial" w:cs="Arial"/>
                <w:lang w:eastAsia="zh-CN"/>
              </w:rPr>
              <w:t>F</w:t>
            </w:r>
            <w:r>
              <w:rPr>
                <w:rFonts w:ascii="Arial" w:hAnsi="Arial" w:cs="Arial" w:hint="eastAsia"/>
                <w:lang w:eastAsia="zh-CN"/>
              </w:rPr>
              <w:t xml:space="preserve">or UE supporting </w:t>
            </w:r>
            <w:r>
              <w:rPr>
                <w:rFonts w:ascii="Arial" w:hAnsi="Arial" w:cs="Arial"/>
                <w:lang w:eastAsia="zh-CN"/>
              </w:rPr>
              <w:t>Capability #2</w:t>
            </w:r>
            <w:r>
              <w:rPr>
                <w:rFonts w:ascii="Arial" w:hAnsi="Arial" w:cs="Arial" w:hint="eastAsia"/>
                <w:lang w:eastAsia="zh-CN"/>
              </w:rPr>
              <w:t xml:space="preserve">, the UE can perform CRS-IM without Rel-17 new </w:t>
            </w:r>
            <w:r>
              <w:rPr>
                <w:rFonts w:ascii="Arial" w:hAnsi="Arial" w:cs="Arial"/>
                <w:lang w:eastAsia="zh-CN"/>
              </w:rPr>
              <w:t>RRC network assistant signalling</w:t>
            </w:r>
            <w:r>
              <w:rPr>
                <w:rFonts w:ascii="Arial" w:hAnsi="Arial" w:cs="Arial" w:hint="eastAsia"/>
                <w:lang w:eastAsia="zh-CN"/>
              </w:rPr>
              <w:t xml:space="preserve"> in scenario 2 with </w:t>
            </w:r>
            <w:r>
              <w:rPr>
                <w:rFonts w:ascii="Arial" w:hAnsi="Arial" w:cs="Arial"/>
                <w:lang w:eastAsia="zh-CN"/>
              </w:rPr>
              <w:t xml:space="preserve">15 kHz SCS when </w:t>
            </w:r>
            <w:r>
              <w:rPr>
                <w:rFonts w:ascii="Arial" w:hAnsi="Arial" w:cs="Arial"/>
                <w:i/>
                <w:iCs/>
                <w:lang w:eastAsia="zh-CN"/>
              </w:rPr>
              <w:t xml:space="preserve">MeasObjectEUTRA IE </w:t>
            </w:r>
            <w:r>
              <w:rPr>
                <w:rFonts w:ascii="Arial" w:hAnsi="Arial" w:cs="Arial"/>
                <w:lang w:eastAsia="zh-CN"/>
              </w:rPr>
              <w:t>is configured and the configured measurement gaps overlap with neighbour LTE cell PBCH position.</w:t>
            </w:r>
          </w:p>
          <w:p w14:paraId="74A4D901" w14:textId="77777777" w:rsidR="0005457D" w:rsidRDefault="00B84914">
            <w:pPr>
              <w:numPr>
                <w:ilvl w:val="0"/>
                <w:numId w:val="10"/>
              </w:numPr>
              <w:spacing w:after="120"/>
              <w:rPr>
                <w:rFonts w:ascii="Arial" w:hAnsi="Arial" w:cs="Arial"/>
                <w:lang w:eastAsia="zh-CN"/>
              </w:rPr>
            </w:pPr>
            <w:r>
              <w:rPr>
                <w:rFonts w:ascii="Arial" w:hAnsi="Arial" w:cs="Arial" w:hint="eastAsia"/>
                <w:lang w:eastAsia="zh-CN"/>
              </w:rPr>
              <w:t>Meanwhile, new</w:t>
            </w:r>
            <w:r>
              <w:rPr>
                <w:rFonts w:ascii="Arial" w:hAnsi="Arial" w:cs="Arial"/>
                <w:lang w:eastAsia="zh-CN"/>
              </w:rPr>
              <w:t xml:space="preserve"> RRC </w:t>
            </w:r>
            <w:r>
              <w:rPr>
                <w:rFonts w:ascii="Arial" w:hAnsi="Arial" w:cs="Arial"/>
              </w:rPr>
              <w:t>based</w:t>
            </w:r>
            <w:r>
              <w:rPr>
                <w:rFonts w:ascii="Arial" w:hAnsi="Arial" w:cs="Arial"/>
                <w:lang w:eastAsia="zh-CN"/>
              </w:rPr>
              <w:t xml:space="preserve"> network assistant signalling </w:t>
            </w:r>
            <w:r>
              <w:rPr>
                <w:rFonts w:ascii="Arial" w:hAnsi="Arial" w:cs="Arial" w:hint="eastAsia"/>
                <w:lang w:eastAsia="zh-CN"/>
              </w:rPr>
              <w:t>is agreed to</w:t>
            </w:r>
            <w:r>
              <w:rPr>
                <w:rFonts w:ascii="Arial" w:hAnsi="Arial" w:cs="Arial"/>
                <w:lang w:eastAsia="zh-CN"/>
              </w:rPr>
              <w:t xml:space="preserve"> be introduced</w:t>
            </w:r>
            <w:r>
              <w:rPr>
                <w:rFonts w:ascii="Arial" w:hAnsi="Arial" w:cs="Arial"/>
              </w:rPr>
              <w:t xml:space="preserve"> </w:t>
            </w:r>
            <w:r>
              <w:rPr>
                <w:rFonts w:ascii="Arial" w:hAnsi="Arial" w:cs="Arial" w:hint="eastAsia"/>
                <w:lang w:eastAsia="zh-CN"/>
              </w:rPr>
              <w:t xml:space="preserve">to assist CRS-IM in Rel-17, and the Rel-17 new </w:t>
            </w:r>
            <w:r>
              <w:rPr>
                <w:rFonts w:ascii="Arial" w:hAnsi="Arial" w:cs="Arial"/>
                <w:lang w:eastAsia="zh-CN"/>
              </w:rPr>
              <w:t>RRC</w:t>
            </w:r>
            <w:r>
              <w:rPr>
                <w:rFonts w:ascii="Arial" w:hAnsi="Arial" w:cs="Arial" w:hint="eastAsia"/>
                <w:lang w:eastAsia="zh-CN"/>
              </w:rPr>
              <w:t xml:space="preserve"> </w:t>
            </w:r>
            <w:r>
              <w:rPr>
                <w:rFonts w:ascii="Arial" w:hAnsi="Arial" w:cs="Arial"/>
                <w:lang w:eastAsia="zh-CN"/>
              </w:rPr>
              <w:t>signalling</w:t>
            </w:r>
            <w:r>
              <w:rPr>
                <w:rFonts w:ascii="Arial" w:hAnsi="Arial" w:cs="Arial" w:hint="eastAsia"/>
                <w:lang w:eastAsia="zh-CN"/>
              </w:rPr>
              <w:t xml:space="preserve"> are optional</w:t>
            </w:r>
            <w:r>
              <w:rPr>
                <w:rFonts w:ascii="Arial" w:hAnsi="Arial" w:cs="Arial"/>
                <w:lang w:eastAsia="zh-CN"/>
              </w:rPr>
              <w:t>ly</w:t>
            </w:r>
            <w:r>
              <w:rPr>
                <w:rFonts w:ascii="Arial" w:hAnsi="Arial" w:cs="Arial" w:hint="eastAsia"/>
                <w:lang w:eastAsia="zh-CN"/>
              </w:rPr>
              <w:t xml:space="preserve"> to be indicated to UE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#1 and 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2.</w:t>
            </w:r>
          </w:p>
          <w:p w14:paraId="7325F7BE" w14:textId="77777777" w:rsidR="0005457D" w:rsidRDefault="00B84914">
            <w:pPr>
              <w:numPr>
                <w:ilvl w:val="0"/>
                <w:numId w:val="10"/>
              </w:numPr>
              <w:spacing w:after="120"/>
              <w:rPr>
                <w:rFonts w:ascii="Arial" w:hAnsi="Arial" w:cs="Arial"/>
              </w:rPr>
            </w:pPr>
            <w:r>
              <w:rPr>
                <w:rFonts w:ascii="Arial" w:hAnsi="Arial" w:cs="Arial" w:hint="eastAsia"/>
                <w:lang w:eastAsia="zh-CN"/>
              </w:rPr>
              <w:lastRenderedPageBreak/>
              <w:t>R</w:t>
            </w:r>
            <w:r>
              <w:rPr>
                <w:rFonts w:ascii="Arial" w:hAnsi="Arial" w:cs="Arial"/>
              </w:rPr>
              <w:t xml:space="preserve">egarding the content of the </w:t>
            </w:r>
            <w:r>
              <w:rPr>
                <w:rFonts w:ascii="Arial" w:hAnsi="Arial" w:cs="Arial" w:hint="eastAsia"/>
                <w:lang w:eastAsia="zh-CN"/>
              </w:rPr>
              <w:t xml:space="preserve">Rel-17 new </w:t>
            </w:r>
            <w:r>
              <w:rPr>
                <w:rFonts w:ascii="Arial" w:hAnsi="Arial" w:cs="Arial"/>
                <w:lang w:eastAsia="zh-CN"/>
              </w:rPr>
              <w:t>RRC network assistant signalling,</w:t>
            </w:r>
            <w:r>
              <w:rPr>
                <w:rFonts w:ascii="Arial" w:hAnsi="Arial" w:cs="Arial"/>
              </w:rPr>
              <w:t xml:space="preserve"> </w:t>
            </w:r>
            <w:r>
              <w:rPr>
                <w:rFonts w:ascii="Arial" w:hAnsi="Arial" w:cs="Arial" w:hint="eastAsia"/>
                <w:lang w:eastAsia="zh-CN"/>
              </w:rPr>
              <w:t xml:space="preserve">for each </w:t>
            </w:r>
            <w:r>
              <w:rPr>
                <w:rFonts w:ascii="Arial" w:hAnsi="Arial" w:cs="Arial"/>
                <w:lang w:eastAsia="zh-CN"/>
              </w:rPr>
              <w:t>neighbour LTE cell</w:t>
            </w:r>
            <w:r>
              <w:rPr>
                <w:rFonts w:ascii="Arial" w:hAnsi="Arial" w:cs="Arial" w:hint="eastAsia"/>
                <w:lang w:eastAsia="zh-CN"/>
              </w:rPr>
              <w:t>,</w:t>
            </w:r>
            <w:r>
              <w:rPr>
                <w:rFonts w:ascii="Arial" w:hAnsi="Arial" w:cs="Arial"/>
              </w:rPr>
              <w:t xml:space="preserve"> RAN4 reach following agreements:</w:t>
            </w:r>
          </w:p>
          <w:p w14:paraId="129E21F2"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Downlink </w:t>
            </w:r>
            <w:r>
              <w:rPr>
                <w:rFonts w:ascii="Arial" w:hAnsi="Arial" w:cs="Arial" w:hint="eastAsia"/>
                <w:lang w:eastAsia="zh-CN"/>
              </w:rPr>
              <w:t>C</w:t>
            </w:r>
            <w:r>
              <w:rPr>
                <w:rFonts w:ascii="Arial" w:hAnsi="Arial" w:cs="Arial"/>
                <w:lang w:eastAsia="zh-CN"/>
              </w:rPr>
              <w:t>entre frequency</w:t>
            </w:r>
          </w:p>
          <w:p w14:paraId="5789065F"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downlink centre frequency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if the above default centre frequency assumption is not valid.</w:t>
            </w:r>
          </w:p>
          <w:p w14:paraId="3EC652F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2, </w:t>
            </w:r>
            <w:r>
              <w:rPr>
                <w:rFonts w:ascii="Arial" w:hAnsi="Arial" w:cs="Arial" w:hint="eastAsia"/>
                <w:lang w:eastAsia="zh-CN"/>
              </w:rPr>
              <w:t>the</w:t>
            </w:r>
            <w:r>
              <w:rPr>
                <w:rFonts w:ascii="Arial" w:hAnsi="Arial" w:cs="Arial"/>
                <w:lang w:eastAsia="zh-CN"/>
              </w:rPr>
              <w:t xml:space="preserve"> downlink centre frequency can be </w:t>
            </w:r>
            <w:r>
              <w:rPr>
                <w:rFonts w:ascii="Arial" w:hAnsi="Arial" w:cs="Arial" w:hint="eastAsia"/>
                <w:lang w:eastAsia="zh-CN"/>
              </w:rPr>
              <w:t xml:space="preserve">optionally </w:t>
            </w:r>
            <w:r>
              <w:rPr>
                <w:rFonts w:ascii="Arial" w:hAnsi="Arial" w:cs="Arial"/>
                <w:lang w:eastAsia="zh-CN"/>
              </w:rPr>
              <w:t>signalled to UE.</w:t>
            </w:r>
          </w:p>
          <w:p w14:paraId="59698926"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w:t>
            </w:r>
            <w:r>
              <w:rPr>
                <w:rFonts w:ascii="Arial" w:hAnsi="Arial" w:cs="Arial"/>
                <w:lang w:eastAsia="zh-CN"/>
              </w:rPr>
              <w:t xml:space="preserve">hannel bandwidth </w:t>
            </w:r>
          </w:p>
          <w:p w14:paraId="40BF5238" w14:textId="77777777" w:rsidR="0005457D" w:rsidRDefault="00B84914">
            <w:pPr>
              <w:pStyle w:val="af6"/>
              <w:numPr>
                <w:ilvl w:val="1"/>
                <w:numId w:val="12"/>
              </w:numPr>
              <w:spacing w:after="120"/>
              <w:ind w:firstLineChars="0" w:hanging="267"/>
              <w:rPr>
                <w:rFonts w:ascii="Arial" w:hAnsi="Arial" w:cs="Arial"/>
                <w:lang w:eastAsia="zh-CN"/>
              </w:rPr>
            </w:pPr>
            <w:r>
              <w:rPr>
                <w:rFonts w:ascii="Arial" w:hAnsi="Arial" w:cs="Arial"/>
                <w:lang w:eastAsia="zh-CN"/>
              </w:rPr>
              <w:t xml:space="preserve">For scenario 1,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c</w:t>
            </w:r>
            <w:r>
              <w:rPr>
                <w:rFonts w:ascii="Arial" w:hAnsi="Arial" w:cs="Arial"/>
                <w:lang w:eastAsia="zh-CN"/>
              </w:rPr>
              <w:t xml:space="preserve">hannel bandwidth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w:t>
            </w:r>
            <w:r>
              <w:rPr>
                <w:rFonts w:ascii="Arial" w:hAnsi="Arial" w:cs="Arial" w:hint="eastAsia"/>
                <w:lang w:eastAsia="zh-CN"/>
              </w:rPr>
              <w:t xml:space="preserve">, </w:t>
            </w:r>
            <w:r>
              <w:rPr>
                <w:rFonts w:ascii="Arial" w:hAnsi="Arial" w:cs="Arial"/>
                <w:lang w:eastAsia="zh-CN"/>
              </w:rPr>
              <w:t xml:space="preserve">if the above default </w:t>
            </w:r>
            <w:r>
              <w:rPr>
                <w:rFonts w:ascii="Arial" w:hAnsi="Arial" w:cs="Arial" w:hint="eastAsia"/>
                <w:lang w:eastAsia="zh-CN"/>
              </w:rPr>
              <w:t>c</w:t>
            </w:r>
            <w:r>
              <w:rPr>
                <w:rFonts w:ascii="Arial" w:hAnsi="Arial" w:cs="Arial"/>
                <w:lang w:eastAsia="zh-CN"/>
              </w:rPr>
              <w:t>hannel bandwidth assumption is not valid.</w:t>
            </w:r>
          </w:p>
          <w:p w14:paraId="06C1F8E7" w14:textId="77777777" w:rsidR="0005457D" w:rsidRDefault="00B84914">
            <w:pPr>
              <w:pStyle w:val="af6"/>
              <w:numPr>
                <w:ilvl w:val="1"/>
                <w:numId w:val="12"/>
              </w:numPr>
              <w:spacing w:after="120"/>
              <w:ind w:firstLineChars="0" w:hanging="267"/>
              <w:rPr>
                <w:rFonts w:ascii="Arial" w:hAnsi="Arial" w:cs="Arial"/>
                <w:lang w:eastAsia="zh-CN"/>
              </w:rPr>
            </w:pPr>
            <w:r>
              <w:rPr>
                <w:rFonts w:ascii="Arial" w:hAnsi="Arial" w:cs="Arial"/>
                <w:lang w:eastAsia="zh-CN"/>
              </w:rPr>
              <w:t xml:space="preserve">For scenario 2 with 15kHz SCS, </w:t>
            </w:r>
            <w:r>
              <w:rPr>
                <w:rFonts w:ascii="Arial" w:hAnsi="Arial" w:cs="Arial" w:hint="eastAsia"/>
                <w:lang w:eastAsia="zh-CN"/>
              </w:rPr>
              <w:t xml:space="preserve">the </w:t>
            </w:r>
            <w:r>
              <w:rPr>
                <w:rFonts w:ascii="Arial" w:hAnsi="Arial" w:cs="Arial"/>
                <w:lang w:eastAsia="zh-CN"/>
              </w:rPr>
              <w:t>LTE channel bandwidth can be optional</w:t>
            </w:r>
            <w:r>
              <w:rPr>
                <w:rFonts w:ascii="Arial" w:hAnsi="Arial" w:cs="Arial" w:hint="eastAsia"/>
                <w:lang w:eastAsia="zh-CN"/>
              </w:rPr>
              <w:t xml:space="preserve">ly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2, and should be </w:t>
            </w:r>
            <w:r>
              <w:rPr>
                <w:rFonts w:ascii="Arial" w:hAnsi="Arial" w:cs="Arial"/>
                <w:lang w:eastAsia="zh-CN"/>
              </w:rPr>
              <w:t xml:space="preserve">signalled to UE </w:t>
            </w:r>
            <w:r>
              <w:rPr>
                <w:rFonts w:ascii="Arial" w:hAnsi="Arial" w:cs="Arial" w:hint="eastAsia"/>
                <w:lang w:eastAsia="zh-CN"/>
              </w:rPr>
              <w:t xml:space="preserve">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w:t>
            </w:r>
            <w:r>
              <w:rPr>
                <w:rFonts w:ascii="Arial" w:hAnsi="Arial" w:cs="Arial" w:hint="eastAsia"/>
                <w:lang w:eastAsia="zh-CN"/>
              </w:rPr>
              <w:t xml:space="preserve">3 but not supporting </w:t>
            </w:r>
            <w:r>
              <w:rPr>
                <w:rFonts w:ascii="Arial" w:hAnsi="Arial" w:cs="Arial"/>
                <w:lang w:eastAsia="zh-CN"/>
              </w:rPr>
              <w:t>Capability</w:t>
            </w:r>
            <w:r>
              <w:rPr>
                <w:rFonts w:ascii="Arial" w:hAnsi="Arial" w:cs="Arial" w:hint="eastAsia"/>
                <w:lang w:eastAsia="zh-CN"/>
              </w:rPr>
              <w:t xml:space="preserve"> </w:t>
            </w:r>
            <w:r>
              <w:rPr>
                <w:rFonts w:ascii="Arial" w:hAnsi="Arial" w:cs="Arial"/>
                <w:lang w:eastAsia="zh-CN"/>
              </w:rPr>
              <w:t>#2</w:t>
            </w:r>
            <w:r>
              <w:rPr>
                <w:rFonts w:ascii="Arial" w:hAnsi="Arial" w:cs="Arial" w:hint="eastAsia"/>
                <w:lang w:eastAsia="zh-CN"/>
              </w:rPr>
              <w:t>.</w:t>
            </w:r>
          </w:p>
          <w:p w14:paraId="5A765F21" w14:textId="77777777" w:rsidR="0005457D" w:rsidRDefault="00B84914">
            <w:pPr>
              <w:numPr>
                <w:ilvl w:val="0"/>
                <w:numId w:val="11"/>
              </w:numPr>
              <w:spacing w:after="120"/>
              <w:rPr>
                <w:rFonts w:ascii="Arial" w:hAnsi="Arial" w:cs="Arial"/>
                <w:lang w:eastAsia="zh-CN"/>
              </w:rPr>
            </w:pPr>
            <w:r>
              <w:rPr>
                <w:rFonts w:ascii="Arial" w:hAnsi="Arial" w:cs="Arial"/>
                <w:lang w:eastAsia="zh-CN"/>
              </w:rPr>
              <w:t>CRS port number</w:t>
            </w:r>
          </w:p>
          <w:p w14:paraId="0A2C4B16"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CRS port number </w:t>
            </w:r>
            <w:r>
              <w:rPr>
                <w:rFonts w:ascii="Arial" w:hAnsi="Arial" w:cs="Arial" w:hint="eastAsia"/>
                <w:lang w:eastAsia="zh-CN"/>
              </w:rPr>
              <w:t>can</w:t>
            </w:r>
            <w:r>
              <w:rPr>
                <w:rFonts w:ascii="Arial" w:hAnsi="Arial" w:cs="Arial"/>
                <w:lang w:eastAsia="zh-CN"/>
              </w:rPr>
              <w:t xml:space="preserve"> be </w:t>
            </w:r>
            <w:r>
              <w:rPr>
                <w:rFonts w:ascii="Arial" w:hAnsi="Arial" w:cs="Arial" w:hint="eastAsia"/>
                <w:lang w:eastAsia="zh-CN"/>
              </w:rPr>
              <w:t xml:space="preserve">optionally </w:t>
            </w:r>
            <w:r>
              <w:rPr>
                <w:rFonts w:ascii="Arial" w:hAnsi="Arial" w:cs="Arial"/>
                <w:lang w:eastAsia="zh-CN"/>
              </w:rPr>
              <w:t>signalled to the UE, if the above default CRS port number configuration assumption is not valid</w:t>
            </w:r>
          </w:p>
          <w:p w14:paraId="60493327" w14:textId="77777777" w:rsidR="0005457D" w:rsidRDefault="00B84914">
            <w:pPr>
              <w:numPr>
                <w:ilvl w:val="0"/>
                <w:numId w:val="11"/>
              </w:numPr>
              <w:spacing w:after="120"/>
              <w:rPr>
                <w:rFonts w:ascii="Arial" w:hAnsi="Arial" w:cs="Arial"/>
                <w:lang w:eastAsia="zh-CN"/>
              </w:rPr>
            </w:pPr>
            <w:r>
              <w:rPr>
                <w:rFonts w:ascii="Arial" w:hAnsi="Arial" w:cs="Arial"/>
                <w:lang w:eastAsia="zh-CN"/>
              </w:rPr>
              <w:t xml:space="preserve">Cell ID </w:t>
            </w:r>
          </w:p>
          <w:p w14:paraId="733C46CA"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physical</w:t>
            </w:r>
            <w:r>
              <w:rPr>
                <w:rFonts w:ascii="Arial" w:hAnsi="Arial" w:cs="Arial" w:hint="eastAsia"/>
                <w:lang w:eastAsia="zh-CN"/>
              </w:rPr>
              <w:t xml:space="preserve"> </w:t>
            </w:r>
            <w:r>
              <w:rPr>
                <w:rFonts w:ascii="Arial" w:hAnsi="Arial" w:cs="Arial"/>
                <w:lang w:eastAsia="zh-CN"/>
              </w:rPr>
              <w:t xml:space="preserve">Cell ID can be </w:t>
            </w:r>
            <w:r>
              <w:rPr>
                <w:rFonts w:ascii="Arial" w:hAnsi="Arial" w:cs="Arial" w:hint="eastAsia"/>
                <w:lang w:eastAsia="zh-CN"/>
              </w:rPr>
              <w:t xml:space="preserve">optionally </w:t>
            </w:r>
            <w:r>
              <w:rPr>
                <w:rFonts w:ascii="Arial" w:hAnsi="Arial" w:cs="Arial"/>
                <w:lang w:eastAsia="zh-CN"/>
              </w:rPr>
              <w:t>signalled to UE.</w:t>
            </w:r>
          </w:p>
          <w:p w14:paraId="6A74BB9A" w14:textId="77777777" w:rsidR="0005457D" w:rsidRDefault="00B84914">
            <w:pPr>
              <w:numPr>
                <w:ilvl w:val="0"/>
                <w:numId w:val="11"/>
              </w:numPr>
              <w:spacing w:after="120"/>
              <w:rPr>
                <w:rFonts w:ascii="Arial" w:hAnsi="Arial" w:cs="Arial"/>
                <w:lang w:eastAsia="zh-CN"/>
              </w:rPr>
            </w:pPr>
            <w:r>
              <w:rPr>
                <w:rFonts w:ascii="Arial" w:hAnsi="Arial" w:cs="Arial"/>
                <w:lang w:eastAsia="zh-CN"/>
              </w:rPr>
              <w:t>v-Shift</w:t>
            </w:r>
          </w:p>
          <w:p w14:paraId="1B4DE57B" w14:textId="77777777" w:rsidR="0005457D" w:rsidRDefault="00B84914">
            <w:pPr>
              <w:numPr>
                <w:ilvl w:val="1"/>
                <w:numId w:val="12"/>
              </w:numPr>
              <w:spacing w:after="120"/>
              <w:ind w:hanging="267"/>
              <w:rPr>
                <w:rFonts w:ascii="Arial" w:hAnsi="Arial" w:cs="Arial"/>
                <w:lang w:eastAsia="zh-CN"/>
              </w:rPr>
            </w:pPr>
            <w:r>
              <w:rPr>
                <w:rFonts w:ascii="Arial" w:hAnsi="Arial" w:cs="Arial" w:hint="eastAsia"/>
                <w:lang w:eastAsia="zh-CN"/>
              </w:rPr>
              <w:t>F</w:t>
            </w:r>
            <w:r>
              <w:rPr>
                <w:rFonts w:ascii="Arial" w:hAnsi="Arial" w:cs="Arial"/>
                <w:lang w:eastAsia="zh-CN"/>
              </w:rPr>
              <w:t xml:space="preserve">or scenario 1 and scenario 2, the v-Shift information can be </w:t>
            </w:r>
            <w:r>
              <w:rPr>
                <w:rFonts w:ascii="Arial" w:hAnsi="Arial" w:cs="Arial" w:hint="eastAsia"/>
                <w:lang w:eastAsia="zh-CN"/>
              </w:rPr>
              <w:t xml:space="preserve">optionally </w:t>
            </w:r>
            <w:r>
              <w:rPr>
                <w:rFonts w:ascii="Arial" w:hAnsi="Arial" w:cs="Arial"/>
                <w:lang w:eastAsia="zh-CN"/>
              </w:rPr>
              <w:t>signalled to UE.</w:t>
            </w:r>
          </w:p>
          <w:p w14:paraId="16694DB1"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If Cell ID information </w:t>
            </w:r>
            <w:r>
              <w:rPr>
                <w:rFonts w:ascii="Arial" w:hAnsi="Arial" w:cs="Arial" w:hint="eastAsia"/>
                <w:lang w:eastAsia="zh-CN"/>
              </w:rPr>
              <w:t xml:space="preserve">is </w:t>
            </w:r>
            <w:r>
              <w:rPr>
                <w:rFonts w:ascii="Arial" w:hAnsi="Arial" w:cs="Arial"/>
                <w:lang w:eastAsia="zh-CN"/>
              </w:rPr>
              <w:t>informed, then v-</w:t>
            </w:r>
            <w:r>
              <w:rPr>
                <w:rFonts w:ascii="Arial" w:hAnsi="Arial" w:cs="Arial" w:hint="eastAsia"/>
                <w:lang w:eastAsia="zh-CN"/>
              </w:rPr>
              <w:t>S</w:t>
            </w:r>
            <w:r>
              <w:rPr>
                <w:rFonts w:ascii="Arial" w:hAnsi="Arial" w:cs="Arial"/>
                <w:lang w:eastAsia="zh-CN"/>
              </w:rPr>
              <w:t>hift information shall not be signalled to UE.</w:t>
            </w:r>
          </w:p>
          <w:p w14:paraId="60D64701" w14:textId="77777777" w:rsidR="0005457D" w:rsidRDefault="00B84914">
            <w:pPr>
              <w:numPr>
                <w:ilvl w:val="0"/>
                <w:numId w:val="11"/>
              </w:numPr>
              <w:spacing w:after="120"/>
              <w:rPr>
                <w:rFonts w:ascii="Arial" w:hAnsi="Arial" w:cs="Arial"/>
                <w:lang w:eastAsia="zh-CN"/>
              </w:rPr>
            </w:pPr>
            <w:r>
              <w:rPr>
                <w:rFonts w:ascii="Arial" w:hAnsi="Arial" w:cs="Arial" w:hint="eastAsia"/>
                <w:lang w:eastAsia="zh-CN"/>
              </w:rPr>
              <w:t>CRS muting</w:t>
            </w:r>
          </w:p>
          <w:p w14:paraId="176EEB0D"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w:t>
            </w:r>
            <w:r>
              <w:rPr>
                <w:rFonts w:ascii="Arial" w:hAnsi="Arial" w:cs="Arial" w:hint="eastAsia"/>
                <w:lang w:eastAsia="zh-CN"/>
              </w:rPr>
              <w:t xml:space="preserve">configuration of </w:t>
            </w:r>
            <w:r>
              <w:rPr>
                <w:rFonts w:ascii="Arial" w:hAnsi="Arial" w:cs="Arial"/>
                <w:lang w:eastAsia="zh-CN"/>
              </w:rPr>
              <w:t xml:space="preserve">CRS muting can be </w:t>
            </w:r>
            <w:r>
              <w:rPr>
                <w:rFonts w:ascii="Arial" w:hAnsi="Arial" w:cs="Arial" w:hint="eastAsia"/>
                <w:lang w:eastAsia="zh-CN"/>
              </w:rPr>
              <w:t xml:space="preserve">optionally </w:t>
            </w:r>
            <w:r>
              <w:rPr>
                <w:rFonts w:ascii="Arial" w:hAnsi="Arial" w:cs="Arial"/>
                <w:lang w:eastAsia="zh-CN"/>
              </w:rPr>
              <w:t>signalled to the UE if the above default CRS muting assumption is not valid.</w:t>
            </w:r>
          </w:p>
          <w:p w14:paraId="153C049A" w14:textId="77777777" w:rsidR="0005457D" w:rsidRDefault="00B84914">
            <w:pPr>
              <w:numPr>
                <w:ilvl w:val="0"/>
                <w:numId w:val="11"/>
              </w:numPr>
              <w:spacing w:after="120"/>
              <w:rPr>
                <w:rFonts w:ascii="Arial" w:hAnsi="Arial" w:cs="Arial"/>
                <w:lang w:eastAsia="zh-CN"/>
              </w:rPr>
            </w:pPr>
            <w:r>
              <w:rPr>
                <w:rFonts w:ascii="Arial" w:hAnsi="Arial" w:cs="Arial"/>
                <w:lang w:eastAsia="zh-CN"/>
              </w:rPr>
              <w:t>MBSFN configuration</w:t>
            </w:r>
          </w:p>
          <w:p w14:paraId="3A89483C" w14:textId="77777777" w:rsidR="0005457D" w:rsidRDefault="00B84914">
            <w:pPr>
              <w:numPr>
                <w:ilvl w:val="1"/>
                <w:numId w:val="12"/>
              </w:numPr>
              <w:spacing w:after="120"/>
              <w:ind w:hanging="267"/>
              <w:rPr>
                <w:rFonts w:ascii="Arial" w:hAnsi="Arial" w:cs="Arial"/>
                <w:lang w:eastAsia="zh-CN"/>
              </w:rPr>
            </w:pPr>
            <w:r>
              <w:rPr>
                <w:rFonts w:ascii="Arial" w:hAnsi="Arial" w:cs="Arial"/>
                <w:lang w:eastAsia="zh-CN"/>
              </w:rPr>
              <w:t xml:space="preserve">For scenario 1 and scenario 2, </w:t>
            </w:r>
            <w:r>
              <w:rPr>
                <w:rFonts w:ascii="Arial" w:hAnsi="Arial" w:cs="Arial" w:hint="eastAsia"/>
                <w:lang w:eastAsia="zh-CN"/>
              </w:rPr>
              <w:t>the</w:t>
            </w:r>
            <w:r>
              <w:rPr>
                <w:rFonts w:ascii="Arial" w:hAnsi="Arial" w:cs="Arial"/>
                <w:lang w:eastAsia="zh-CN"/>
              </w:rPr>
              <w:t xml:space="preserve"> MBSFN subframe configuration can be </w:t>
            </w:r>
            <w:r>
              <w:rPr>
                <w:rFonts w:ascii="Arial" w:hAnsi="Arial" w:cs="Arial" w:hint="eastAsia"/>
                <w:lang w:eastAsia="zh-CN"/>
              </w:rPr>
              <w:t xml:space="preserve">optionally </w:t>
            </w:r>
            <w:r>
              <w:rPr>
                <w:rFonts w:ascii="Arial" w:hAnsi="Arial" w:cs="Arial"/>
                <w:lang w:eastAsia="zh-CN"/>
              </w:rPr>
              <w:t>signalled to the UE if the above default MBSFN configuration assumption is not valid.</w:t>
            </w:r>
          </w:p>
          <w:p w14:paraId="3FA4F9CB" w14:textId="77777777" w:rsidR="0005457D" w:rsidRDefault="00B84914">
            <w:pPr>
              <w:pStyle w:val="af6"/>
              <w:numPr>
                <w:ilvl w:val="0"/>
                <w:numId w:val="11"/>
              </w:numPr>
              <w:spacing w:after="0"/>
              <w:ind w:firstLineChars="0"/>
              <w:rPr>
                <w:rFonts w:ascii="Arial" w:hAnsi="Arial" w:cs="Arial"/>
                <w:lang w:eastAsia="zh-CN"/>
              </w:rPr>
            </w:pPr>
            <w:r>
              <w:rPr>
                <w:rFonts w:ascii="Arial" w:hAnsi="Arial" w:cs="Arial"/>
                <w:lang w:eastAsia="zh-CN"/>
              </w:rPr>
              <w:t>The above information is signalled under each serving cell with flexibility to support per UE level configuration with up to 8 interference cell information.</w:t>
            </w:r>
          </w:p>
        </w:tc>
      </w:tr>
    </w:tbl>
    <w:p w14:paraId="6F455761" w14:textId="77777777" w:rsidR="0005457D" w:rsidRDefault="0005457D">
      <w:pPr>
        <w:jc w:val="both"/>
        <w:rPr>
          <w:rFonts w:cs="Arial"/>
          <w:lang w:eastAsia="zh-CN"/>
        </w:rPr>
      </w:pPr>
    </w:p>
    <w:p w14:paraId="523621F8" w14:textId="77777777" w:rsidR="0005457D" w:rsidRDefault="00B84914">
      <w:pPr>
        <w:jc w:val="both"/>
      </w:pPr>
      <w:r>
        <w:rPr>
          <w:rFonts w:eastAsia="等线"/>
          <w:lang w:eastAsia="zh-CN"/>
        </w:rPr>
        <w:t>Based on the company contributions (</w:t>
      </w:r>
      <w:r>
        <w:t>R2-2204982, R2-2205388 and R2-2205389</w:t>
      </w:r>
      <w:r>
        <w:rPr>
          <w:rFonts w:eastAsia="等线"/>
          <w:lang w:eastAsia="zh-CN"/>
        </w:rPr>
        <w:t xml:space="preserve">), </w:t>
      </w:r>
      <w:r>
        <w:t>the following issues may need further discussion.</w:t>
      </w:r>
    </w:p>
    <w:p w14:paraId="01C1F925" w14:textId="77777777" w:rsidR="0005457D" w:rsidRDefault="00B84914">
      <w:pPr>
        <w:pStyle w:val="af6"/>
        <w:numPr>
          <w:ilvl w:val="0"/>
          <w:numId w:val="13"/>
        </w:numPr>
        <w:ind w:firstLineChars="0"/>
        <w:jc w:val="both"/>
        <w:rPr>
          <w:rFonts w:eastAsia="等线"/>
          <w:lang w:eastAsia="zh-CN"/>
        </w:rPr>
      </w:pPr>
      <w:r>
        <w:rPr>
          <w:rFonts w:eastAsia="等线"/>
          <w:lang w:eastAsia="zh-CN"/>
        </w:rPr>
        <w:t>How network provides</w:t>
      </w:r>
      <w:r>
        <w:t xml:space="preserve"> </w:t>
      </w:r>
      <w:r>
        <w:rPr>
          <w:rFonts w:eastAsia="等线"/>
          <w:lang w:eastAsia="zh-CN"/>
        </w:rPr>
        <w:t>the Rel-17 new RRC NWA signalling to assist UE to perform CRS-IM.</w:t>
      </w:r>
    </w:p>
    <w:p w14:paraId="097FAFF3" w14:textId="77777777" w:rsidR="0005457D" w:rsidRDefault="00B84914">
      <w:pPr>
        <w:pStyle w:val="af6"/>
        <w:numPr>
          <w:ilvl w:val="0"/>
          <w:numId w:val="13"/>
        </w:numPr>
        <w:ind w:firstLineChars="0"/>
        <w:jc w:val="both"/>
        <w:rPr>
          <w:rFonts w:eastAsia="等线"/>
          <w:lang w:eastAsia="zh-CN"/>
        </w:rPr>
      </w:pPr>
      <w:r>
        <w:rPr>
          <w:rFonts w:eastAsia="等线"/>
          <w:lang w:eastAsia="zh-CN"/>
        </w:rPr>
        <w:t>How network provides the content of the Rel-17 new RRC NWA signalling of each neighbour LTE cell to the UE.</w:t>
      </w:r>
    </w:p>
    <w:p w14:paraId="028DB6E7" w14:textId="77777777" w:rsidR="0005457D" w:rsidRDefault="00B84914">
      <w:pPr>
        <w:jc w:val="both"/>
        <w:rPr>
          <w:rFonts w:eastAsia="等线"/>
          <w:b/>
          <w:u w:val="single"/>
          <w:lang w:eastAsia="zh-CN"/>
        </w:rPr>
      </w:pPr>
      <w:r>
        <w:rPr>
          <w:rFonts w:eastAsia="等线"/>
          <w:b/>
          <w:u w:val="single"/>
          <w:lang w:eastAsia="zh-CN"/>
        </w:rPr>
        <w:t>Issue 1: How to provide NWA signalling for Rel-17 CRS-IM to the UE</w:t>
      </w:r>
    </w:p>
    <w:p w14:paraId="11AE7A2D" w14:textId="77777777" w:rsidR="0005457D" w:rsidRDefault="00B84914">
      <w:r>
        <w:lastRenderedPageBreak/>
        <w:t xml:space="preserve">As indicated in R2-2205388, the CRS-IM configuration is only configured in CONNECTED mode, so a new Rel-17 IE can be added as part of </w:t>
      </w:r>
      <w:r>
        <w:rPr>
          <w:i/>
          <w:iCs/>
        </w:rPr>
        <w:t>ServingCellConfig</w:t>
      </w:r>
      <w:r>
        <w:t>, which is proposed in both of the following company CRs.</w:t>
      </w:r>
    </w:p>
    <w:p w14:paraId="6D91D8C2" w14:textId="77777777" w:rsidR="0005457D" w:rsidRDefault="00B84914">
      <w:pPr>
        <w:jc w:val="both"/>
        <w:rPr>
          <w:rFonts w:eastAsia="宋体"/>
          <w:lang w:eastAsia="zh-CN"/>
        </w:rPr>
      </w:pPr>
      <w:r>
        <w:t xml:space="preserve">R2-2204982 suggests adding the Rel-17 CRS-IM related NWA signalling to </w:t>
      </w:r>
      <w:r>
        <w:rPr>
          <w:i/>
        </w:rPr>
        <w:t>ServingCellConfig</w:t>
      </w:r>
      <w:r>
        <w:t xml:space="preserve"> as an optional field. </w:t>
      </w:r>
      <w:r>
        <w:rPr>
          <w:rFonts w:eastAsia="宋体"/>
          <w:lang w:eastAsia="zh-CN"/>
        </w:rPr>
        <w:t>An example of TP for TS 38.331 is given in R2-2204982 as below:</w:t>
      </w:r>
    </w:p>
    <w:p w14:paraId="0F356E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 w:author="China Telecom" w:date="2022-04-21T21:51:00Z"/>
          <w:rFonts w:ascii="Courier New" w:eastAsia="Times New Roman" w:hAnsi="Courier New"/>
          <w:sz w:val="16"/>
          <w:lang w:eastAsia="en-GB"/>
        </w:rPr>
      </w:pPr>
      <w:ins w:id="56" w:author="China Telecom" w:date="2022-04-21T21:51:00Z">
        <w:r>
          <w:rPr>
            <w:rFonts w:ascii="Courier New" w:eastAsia="Times New Roman" w:hAnsi="Courier New"/>
            <w:sz w:val="16"/>
            <w:lang w:eastAsia="en-GB"/>
          </w:rPr>
          <w:t>[[</w:t>
        </w:r>
      </w:ins>
    </w:p>
    <w:p w14:paraId="0FD10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7" w:author="China Telecom" w:date="2022-04-21T21:55:00Z"/>
          <w:rFonts w:ascii="Courier New" w:eastAsia="Times New Roman" w:hAnsi="Courier New"/>
          <w:sz w:val="16"/>
          <w:lang w:eastAsia="en-GB"/>
        </w:rPr>
      </w:pPr>
      <w:ins w:id="58" w:author="China Telecom" w:date="2022-04-21T21:55:00Z">
        <w:r>
          <w:rPr>
            <w:rFonts w:ascii="Courier New" w:eastAsia="Times New Roman" w:hAnsi="Courier New"/>
            <w:sz w:val="16"/>
            <w:lang w:eastAsia="en-GB"/>
          </w:rPr>
          <w:t>lte-N</w:t>
        </w:r>
      </w:ins>
      <w:ins w:id="59" w:author="China Telecom" w:date="2022-04-21T21:53:00Z">
        <w:r>
          <w:rPr>
            <w:rFonts w:ascii="Courier New" w:eastAsia="Times New Roman" w:hAnsi="Courier New"/>
            <w:sz w:val="16"/>
            <w:lang w:eastAsia="en-GB"/>
          </w:rPr>
          <w:t>eighCellsCRS-</w:t>
        </w:r>
      </w:ins>
      <w:ins w:id="60" w:author="China Telecom" w:date="2022-04-21T22:02:00Z">
        <w:r>
          <w:rPr>
            <w:rFonts w:ascii="Courier New" w:eastAsia="Times New Roman" w:hAnsi="Courier New"/>
            <w:sz w:val="16"/>
            <w:lang w:eastAsia="en-GB"/>
          </w:rPr>
          <w:t>Assist</w:t>
        </w:r>
      </w:ins>
      <w:ins w:id="61" w:author="China Telecom" w:date="2022-04-21T21:53:00Z">
        <w:r>
          <w:rPr>
            <w:rFonts w:ascii="Courier New" w:eastAsia="Times New Roman" w:hAnsi="Courier New"/>
            <w:sz w:val="16"/>
            <w:lang w:eastAsia="en-GB"/>
          </w:rPr>
          <w:t>Info</w:t>
        </w:r>
      </w:ins>
      <w:ins w:id="62" w:author="China Telecom" w:date="2022-04-22T11:53:00Z">
        <w:r>
          <w:rPr>
            <w:rFonts w:ascii="Courier New" w:eastAsia="Times New Roman" w:hAnsi="Courier New"/>
            <w:sz w:val="16"/>
            <w:lang w:eastAsia="en-GB"/>
          </w:rPr>
          <w:t>List</w:t>
        </w:r>
      </w:ins>
      <w:ins w:id="63" w:author="China Telecom" w:date="2022-04-21T21:53:00Z">
        <w:r>
          <w:rPr>
            <w:rFonts w:ascii="Courier New" w:eastAsia="Times New Roman" w:hAnsi="Courier New"/>
            <w:sz w:val="16"/>
            <w:lang w:eastAsia="en-GB"/>
          </w:rPr>
          <w:t>-r1</w:t>
        </w:r>
      </w:ins>
      <w:ins w:id="64" w:author="China Telecom" w:date="2022-04-21T21:54:00Z">
        <w:r>
          <w:rPr>
            <w:rFonts w:ascii="Courier New" w:eastAsia="Times New Roman" w:hAnsi="Courier New"/>
            <w:sz w:val="16"/>
            <w:lang w:eastAsia="en-GB"/>
          </w:rPr>
          <w:t>7</w:t>
        </w:r>
      </w:ins>
      <w:ins w:id="65" w:author="China Telecom" w:date="2022-04-21T21:55:00Z">
        <w:r>
          <w:rPr>
            <w:rFonts w:ascii="Courier New" w:eastAsia="Times New Roman" w:hAnsi="Courier New"/>
            <w:sz w:val="16"/>
            <w:lang w:eastAsia="en-GB"/>
          </w:rPr>
          <w:t xml:space="preserve">   SetupRelease { LTE</w:t>
        </w:r>
      </w:ins>
      <w:ins w:id="66" w:author="China Telecom" w:date="2022-04-21T21:56:00Z">
        <w:r>
          <w:rPr>
            <w:rFonts w:ascii="Courier New" w:eastAsia="Times New Roman" w:hAnsi="Courier New"/>
            <w:sz w:val="16"/>
            <w:lang w:eastAsia="en-GB"/>
          </w:rPr>
          <w:t>-NeighCellsCRS-</w:t>
        </w:r>
      </w:ins>
      <w:ins w:id="67" w:author="China Telecom" w:date="2022-04-21T22:03:00Z">
        <w:r>
          <w:rPr>
            <w:rFonts w:ascii="Courier New" w:eastAsia="Times New Roman" w:hAnsi="Courier New"/>
            <w:sz w:val="16"/>
            <w:lang w:eastAsia="en-GB"/>
          </w:rPr>
          <w:t>Assist</w:t>
        </w:r>
      </w:ins>
      <w:ins w:id="68" w:author="China Telecom" w:date="2022-04-21T21:56:00Z">
        <w:r>
          <w:rPr>
            <w:rFonts w:ascii="Courier New" w:eastAsia="Times New Roman" w:hAnsi="Courier New"/>
            <w:sz w:val="16"/>
            <w:lang w:eastAsia="en-GB"/>
          </w:rPr>
          <w:t>Info</w:t>
        </w:r>
      </w:ins>
      <w:ins w:id="69" w:author="China Telecom" w:date="2022-04-22T11:54:00Z">
        <w:r>
          <w:rPr>
            <w:rFonts w:ascii="Courier New" w:eastAsia="Times New Roman" w:hAnsi="Courier New"/>
            <w:sz w:val="16"/>
            <w:lang w:eastAsia="en-GB"/>
          </w:rPr>
          <w:t>List</w:t>
        </w:r>
      </w:ins>
      <w:ins w:id="70" w:author="China Telecom" w:date="2022-04-21T21:56:00Z">
        <w:r>
          <w:rPr>
            <w:rFonts w:ascii="Courier New" w:eastAsia="Times New Roman" w:hAnsi="Courier New"/>
            <w:sz w:val="16"/>
            <w:lang w:eastAsia="en-GB"/>
          </w:rPr>
          <w:t>-r1</w:t>
        </w:r>
      </w:ins>
      <w:ins w:id="71" w:author="China Telecom" w:date="2022-04-21T21:57:00Z">
        <w:r>
          <w:rPr>
            <w:rFonts w:ascii="Courier New" w:eastAsia="Times New Roman" w:hAnsi="Courier New"/>
            <w:sz w:val="16"/>
            <w:lang w:eastAsia="en-GB"/>
          </w:rPr>
          <w:t>7</w:t>
        </w:r>
      </w:ins>
      <w:ins w:id="72" w:author="China Telecom" w:date="2022-04-21T21:55:00Z">
        <w:r>
          <w:rPr>
            <w:rFonts w:ascii="Courier New" w:eastAsia="Times New Roman" w:hAnsi="Courier New"/>
            <w:sz w:val="16"/>
            <w:lang w:eastAsia="en-GB"/>
          </w:rPr>
          <w:t xml:space="preserve"> }      </w:t>
        </w:r>
      </w:ins>
      <w:ins w:id="73" w:author="China Telecom" w:date="2022-04-21T22:03:00Z">
        <w:r>
          <w:rPr>
            <w:rFonts w:ascii="Courier New" w:eastAsia="Times New Roman" w:hAnsi="Courier New"/>
            <w:sz w:val="16"/>
            <w:lang w:eastAsia="en-GB"/>
          </w:rPr>
          <w:tab/>
        </w:r>
        <w:r>
          <w:rPr>
            <w:rFonts w:ascii="Courier New" w:eastAsia="Times New Roman" w:hAnsi="Courier New"/>
            <w:sz w:val="16"/>
            <w:lang w:eastAsia="en-GB"/>
          </w:rPr>
          <w:tab/>
        </w:r>
      </w:ins>
      <w:ins w:id="74" w:author="China Telecom" w:date="2022-04-22T22:40:00Z">
        <w:r>
          <w:rPr>
            <w:rFonts w:ascii="Courier New" w:eastAsia="Times New Roman" w:hAnsi="Courier New"/>
            <w:sz w:val="16"/>
            <w:lang w:eastAsia="en-GB"/>
          </w:rPr>
          <w:tab/>
        </w:r>
        <w:r>
          <w:rPr>
            <w:rFonts w:ascii="Courier New" w:eastAsia="Times New Roman" w:hAnsi="Courier New"/>
            <w:sz w:val="16"/>
            <w:lang w:eastAsia="en-GB"/>
          </w:rPr>
          <w:tab/>
        </w:r>
      </w:ins>
      <w:ins w:id="75" w:author="China Telecom" w:date="2022-04-21T21:55: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76" w:author="China Telecom" w:date="2022-04-24T11:50:00Z">
        <w:r>
          <w:rPr>
            <w:rFonts w:ascii="Courier New" w:eastAsia="Times New Roman" w:hAnsi="Courier New"/>
            <w:color w:val="808080"/>
            <w:sz w:val="16"/>
            <w:lang w:eastAsia="en-GB"/>
          </w:rPr>
          <w:t>Need M</w:t>
        </w:r>
      </w:ins>
    </w:p>
    <w:p w14:paraId="5FFCD48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725A60" w14:textId="77777777" w:rsidR="0005457D" w:rsidRDefault="0005457D">
      <w:pPr>
        <w:jc w:val="both"/>
        <w:rPr>
          <w:rFonts w:eastAsia="等线"/>
          <w:lang w:eastAsia="zh-CN"/>
        </w:rPr>
      </w:pPr>
    </w:p>
    <w:p w14:paraId="1B01B6BF" w14:textId="77777777" w:rsidR="0005457D" w:rsidRDefault="00B84914">
      <w:pPr>
        <w:jc w:val="both"/>
        <w:rPr>
          <w:rFonts w:eastAsia="宋体"/>
          <w:lang w:eastAsia="zh-CN"/>
        </w:rPr>
      </w:pPr>
      <w:r>
        <w:t xml:space="preserve">R2-2205389 also suggests adding the Rel-17 CRS-IM related NWA signalling to </w:t>
      </w:r>
      <w:r>
        <w:rPr>
          <w:i/>
        </w:rPr>
        <w:t>ServingCellConfig</w:t>
      </w:r>
      <w:r>
        <w:t xml:space="preserve"> as an optional field. </w:t>
      </w:r>
      <w:r>
        <w:rPr>
          <w:rFonts w:eastAsia="宋体"/>
          <w:lang w:eastAsia="zh-CN"/>
        </w:rPr>
        <w:t xml:space="preserve">An example of TP for TS 38.331 is given in </w:t>
      </w:r>
      <w:r>
        <w:t>R2-2205389</w:t>
      </w:r>
      <w:r>
        <w:rPr>
          <w:rFonts w:eastAsia="宋体"/>
          <w:lang w:eastAsia="zh-CN"/>
        </w:rPr>
        <w:t xml:space="preserve"> as below:</w:t>
      </w:r>
    </w:p>
    <w:p w14:paraId="2BCC74C3"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Henttonen, Tero (Nokia - FI/Espoo)" w:date="2022-04-24T15:19:00Z"/>
          <w:rFonts w:ascii="Courier New" w:eastAsia="宋体" w:hAnsi="Courier New"/>
          <w:sz w:val="16"/>
        </w:rPr>
      </w:pPr>
      <w:ins w:id="78" w:author="Henttonen, Tero (Nokia - FI/Espoo)" w:date="2022-04-24T15:19:00Z">
        <w:r>
          <w:rPr>
            <w:rFonts w:ascii="Courier New" w:eastAsia="宋体" w:hAnsi="Courier New"/>
            <w:sz w:val="16"/>
          </w:rPr>
          <w:t xml:space="preserve">    [[</w:t>
        </w:r>
      </w:ins>
    </w:p>
    <w:p w14:paraId="5DA824B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Henttonen, Tero (Nokia - FI/Espoo)" w:date="2022-04-24T15:19:00Z"/>
          <w:rFonts w:ascii="Courier New" w:eastAsia="宋体" w:hAnsi="Courier New"/>
          <w:color w:val="808080"/>
          <w:sz w:val="16"/>
        </w:rPr>
      </w:pPr>
      <w:ins w:id="80" w:author="Henttonen, Tero (Nokia - FI/Espoo)" w:date="2022-04-24T15:19:00Z">
        <w:r>
          <w:rPr>
            <w:rFonts w:ascii="Courier New" w:eastAsia="宋体" w:hAnsi="Courier New"/>
            <w:sz w:val="16"/>
          </w:rPr>
          <w:t xml:space="preserve">    lte-CRS-IM-r17                      SetupRelease { CRS-IM</w:t>
        </w:r>
      </w:ins>
      <w:ins w:id="81" w:author="Henttonen, Tero (Nokia - FI/Espoo)" w:date="2022-04-24T15:20:00Z">
        <w:r>
          <w:rPr>
            <w:rFonts w:ascii="Courier New" w:eastAsia="宋体" w:hAnsi="Courier New"/>
            <w:sz w:val="16"/>
          </w:rPr>
          <w:t>-PatternLTE</w:t>
        </w:r>
      </w:ins>
      <w:ins w:id="82" w:author="Henttonen, Tero (Nokia - FI/Espoo)" w:date="2022-04-24T15:19:00Z">
        <w:r>
          <w:rPr>
            <w:rFonts w:ascii="Courier New" w:eastAsia="宋体" w:hAnsi="Courier New"/>
            <w:sz w:val="16"/>
          </w:rPr>
          <w:t xml:space="preserve"> }                              </w:t>
        </w:r>
      </w:ins>
      <w:ins w:id="83" w:author="Henttonen, Tero (Nokia - FI/Espoo)" w:date="2022-04-24T15:20:00Z">
        <w:r>
          <w:rPr>
            <w:rFonts w:ascii="Courier New" w:eastAsia="宋体" w:hAnsi="Courier New"/>
            <w:sz w:val="16"/>
          </w:rPr>
          <w:t xml:space="preserve">      </w:t>
        </w:r>
      </w:ins>
      <w:ins w:id="84" w:author="Henttonen, Tero (Nokia - FI/Espoo)" w:date="2022-04-24T15:19:00Z">
        <w:r>
          <w:rPr>
            <w:rFonts w:ascii="Courier New" w:eastAsia="宋体" w:hAnsi="Courier New"/>
            <w:sz w:val="16"/>
          </w:rPr>
          <w:t xml:space="preserve">  </w:t>
        </w:r>
        <w:r>
          <w:rPr>
            <w:rFonts w:ascii="Courier New" w:eastAsia="宋体" w:hAnsi="Courier New"/>
            <w:color w:val="993366"/>
            <w:sz w:val="16"/>
          </w:rPr>
          <w:t>OPTIONAL</w:t>
        </w:r>
      </w:ins>
      <w:ins w:id="85" w:author="Henttonen, Tero (Nokia - FI/Espoo)" w:date="2022-04-24T15:20:00Z">
        <w:r>
          <w:rPr>
            <w:rFonts w:ascii="Courier New" w:eastAsia="宋体" w:hAnsi="Courier New"/>
            <w:color w:val="993366"/>
            <w:sz w:val="16"/>
          </w:rPr>
          <w:t xml:space="preserve"> </w:t>
        </w:r>
      </w:ins>
      <w:ins w:id="86" w:author="Henttonen, Tero (Nokia - FI/Espoo)" w:date="2022-04-24T15:19:00Z">
        <w:r>
          <w:rPr>
            <w:rFonts w:ascii="Courier New" w:eastAsia="宋体" w:hAnsi="Courier New"/>
            <w:sz w:val="16"/>
          </w:rPr>
          <w:t xml:space="preserve">   </w:t>
        </w:r>
        <w:r>
          <w:rPr>
            <w:rFonts w:ascii="Courier New" w:eastAsia="宋体" w:hAnsi="Courier New"/>
            <w:color w:val="808080"/>
            <w:sz w:val="16"/>
          </w:rPr>
          <w:t>-- Need M</w:t>
        </w:r>
      </w:ins>
    </w:p>
    <w:p w14:paraId="169611D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eastAsia="宋体" w:hAnsi="Courier New"/>
          <w:sz w:val="16"/>
        </w:rPr>
        <w:t xml:space="preserve">    ]]</w:t>
      </w:r>
    </w:p>
    <w:p w14:paraId="1637E0B8" w14:textId="77777777" w:rsidR="0005457D" w:rsidRDefault="0005457D">
      <w:pPr>
        <w:jc w:val="both"/>
        <w:rPr>
          <w:rFonts w:eastAsia="等线"/>
          <w:lang w:eastAsia="zh-CN"/>
        </w:rPr>
      </w:pPr>
    </w:p>
    <w:p w14:paraId="78B4A45E" w14:textId="77777777" w:rsidR="0005457D" w:rsidRDefault="00B84914">
      <w:pPr>
        <w:jc w:val="both"/>
        <w:rPr>
          <w:b/>
          <w:kern w:val="2"/>
          <w:lang w:eastAsia="zh-CN"/>
        </w:rPr>
      </w:pPr>
      <w:r>
        <w:rPr>
          <w:rFonts w:eastAsia="宋体"/>
          <w:b/>
          <w:lang w:val="en-US" w:eastAsia="zh-CN"/>
        </w:rPr>
        <w:t xml:space="preserve">Q2: </w:t>
      </w:r>
      <w:r>
        <w:rPr>
          <w:rFonts w:eastAsia="PMingLiU"/>
          <w:b/>
          <w:szCs w:val="22"/>
          <w:lang w:val="en-US" w:eastAsia="zh-CN"/>
        </w:rPr>
        <w:t>D</w:t>
      </w:r>
      <w:r>
        <w:rPr>
          <w:rFonts w:eastAsia="宋体"/>
          <w:b/>
          <w:lang w:val="en-US" w:eastAsia="zh-CN"/>
        </w:rPr>
        <w:t xml:space="preserve">o </w:t>
      </w:r>
      <w:r>
        <w:rPr>
          <w:b/>
          <w:kern w:val="2"/>
          <w:lang w:eastAsia="zh-CN"/>
        </w:rPr>
        <w:t xml:space="preserve">companies agree to introduce a new Rel-17 IE in </w:t>
      </w:r>
      <w:r>
        <w:rPr>
          <w:b/>
          <w:i/>
          <w:kern w:val="2"/>
          <w:lang w:eastAsia="zh-CN"/>
        </w:rPr>
        <w:t>ServingCellConfig</w:t>
      </w:r>
      <w:r>
        <w:t xml:space="preserve"> </w:t>
      </w:r>
      <w:r>
        <w:rPr>
          <w:b/>
          <w:kern w:val="2"/>
          <w:lang w:eastAsia="zh-CN"/>
        </w:rPr>
        <w:t>as an optional field, which provides Rel-17 CRS-IM related configuration to assist the UE to perform CRS-IM?</w:t>
      </w:r>
    </w:p>
    <w:tbl>
      <w:tblPr>
        <w:tblStyle w:val="af1"/>
        <w:tblW w:w="0" w:type="auto"/>
        <w:tblLook w:val="04A0" w:firstRow="1" w:lastRow="0" w:firstColumn="1" w:lastColumn="0" w:noHBand="0" w:noVBand="1"/>
      </w:tblPr>
      <w:tblGrid>
        <w:gridCol w:w="1340"/>
        <w:gridCol w:w="1136"/>
        <w:gridCol w:w="7155"/>
      </w:tblGrid>
      <w:tr w:rsidR="0005457D" w14:paraId="51A53633" w14:textId="77777777">
        <w:tc>
          <w:tcPr>
            <w:tcW w:w="1265" w:type="dxa"/>
            <w:tcBorders>
              <w:top w:val="single" w:sz="4" w:space="0" w:color="auto"/>
              <w:left w:val="single" w:sz="4" w:space="0" w:color="auto"/>
              <w:bottom w:val="single" w:sz="4" w:space="0" w:color="auto"/>
              <w:right w:val="single" w:sz="4" w:space="0" w:color="auto"/>
            </w:tcBorders>
          </w:tcPr>
          <w:p w14:paraId="4512ACD3" w14:textId="77777777" w:rsidR="0005457D" w:rsidRDefault="00B84914">
            <w:pPr>
              <w:spacing w:after="0"/>
              <w:jc w:val="both"/>
              <w:rPr>
                <w:b/>
                <w:bCs/>
              </w:rPr>
            </w:pPr>
            <w:r>
              <w:rPr>
                <w:b/>
                <w:bCs/>
              </w:rPr>
              <w:t>Company</w:t>
            </w:r>
          </w:p>
        </w:tc>
        <w:tc>
          <w:tcPr>
            <w:tcW w:w="1140" w:type="dxa"/>
            <w:tcBorders>
              <w:top w:val="single" w:sz="4" w:space="0" w:color="auto"/>
              <w:left w:val="single" w:sz="4" w:space="0" w:color="auto"/>
              <w:bottom w:val="single" w:sz="4" w:space="0" w:color="auto"/>
              <w:right w:val="single" w:sz="4" w:space="0" w:color="auto"/>
            </w:tcBorders>
          </w:tcPr>
          <w:p w14:paraId="787CEC19" w14:textId="77777777" w:rsidR="0005457D" w:rsidRDefault="00B84914">
            <w:pPr>
              <w:spacing w:after="0"/>
              <w:jc w:val="both"/>
              <w:rPr>
                <w:b/>
                <w:bCs/>
              </w:rPr>
            </w:pPr>
            <w:r>
              <w:rPr>
                <w:b/>
                <w:bCs/>
              </w:rPr>
              <w:t>Agree/ Not agree</w:t>
            </w:r>
          </w:p>
        </w:tc>
        <w:tc>
          <w:tcPr>
            <w:tcW w:w="7226" w:type="dxa"/>
            <w:tcBorders>
              <w:top w:val="single" w:sz="4" w:space="0" w:color="auto"/>
              <w:left w:val="single" w:sz="4" w:space="0" w:color="auto"/>
              <w:bottom w:val="single" w:sz="4" w:space="0" w:color="auto"/>
              <w:right w:val="single" w:sz="4" w:space="0" w:color="auto"/>
            </w:tcBorders>
          </w:tcPr>
          <w:p w14:paraId="6B7A65ED" w14:textId="77777777" w:rsidR="0005457D" w:rsidRDefault="00B84914">
            <w:pPr>
              <w:spacing w:after="0"/>
              <w:jc w:val="both"/>
              <w:rPr>
                <w:b/>
                <w:bCs/>
              </w:rPr>
            </w:pPr>
            <w:r>
              <w:rPr>
                <w:b/>
                <w:bCs/>
              </w:rPr>
              <w:t>Comments</w:t>
            </w:r>
          </w:p>
        </w:tc>
      </w:tr>
      <w:tr w:rsidR="0005457D" w14:paraId="1B9D3632" w14:textId="77777777">
        <w:tc>
          <w:tcPr>
            <w:tcW w:w="1265" w:type="dxa"/>
            <w:tcBorders>
              <w:top w:val="single" w:sz="4" w:space="0" w:color="auto"/>
              <w:left w:val="single" w:sz="4" w:space="0" w:color="auto"/>
              <w:bottom w:val="single" w:sz="4" w:space="0" w:color="auto"/>
              <w:right w:val="single" w:sz="4" w:space="0" w:color="auto"/>
            </w:tcBorders>
          </w:tcPr>
          <w:p w14:paraId="4A1D1B2B" w14:textId="77777777" w:rsidR="0005457D" w:rsidRDefault="00B84914">
            <w:pPr>
              <w:spacing w:after="0"/>
              <w:jc w:val="both"/>
              <w:rPr>
                <w:rFonts w:eastAsiaTheme="minorEastAsia"/>
                <w:lang w:eastAsia="zh-CN"/>
              </w:rPr>
            </w:pPr>
            <w:r>
              <w:rPr>
                <w:rFonts w:eastAsiaTheme="minorEastAsia"/>
                <w:lang w:eastAsia="zh-CN"/>
              </w:rPr>
              <w:t>Apple</w:t>
            </w:r>
          </w:p>
        </w:tc>
        <w:tc>
          <w:tcPr>
            <w:tcW w:w="1140" w:type="dxa"/>
            <w:tcBorders>
              <w:top w:val="single" w:sz="4" w:space="0" w:color="auto"/>
              <w:left w:val="single" w:sz="4" w:space="0" w:color="auto"/>
              <w:bottom w:val="single" w:sz="4" w:space="0" w:color="auto"/>
              <w:right w:val="single" w:sz="4" w:space="0" w:color="auto"/>
            </w:tcBorders>
          </w:tcPr>
          <w:p w14:paraId="59A815E3" w14:textId="77777777" w:rsidR="0005457D" w:rsidRDefault="00B84914">
            <w:pPr>
              <w:spacing w:after="0"/>
              <w:jc w:val="both"/>
              <w:rPr>
                <w:rFonts w:eastAsiaTheme="minorEastAsia"/>
                <w:lang w:eastAsia="zh-CN"/>
              </w:rPr>
            </w:pPr>
            <w:r>
              <w:rPr>
                <w:rFonts w:eastAsiaTheme="minorEastAsia"/>
                <w:lang w:eastAsia="zh-CN"/>
              </w:rPr>
              <w:t>Agree</w:t>
            </w:r>
          </w:p>
        </w:tc>
        <w:tc>
          <w:tcPr>
            <w:tcW w:w="7226" w:type="dxa"/>
            <w:tcBorders>
              <w:top w:val="single" w:sz="4" w:space="0" w:color="auto"/>
              <w:left w:val="single" w:sz="4" w:space="0" w:color="auto"/>
              <w:bottom w:val="single" w:sz="4" w:space="0" w:color="auto"/>
              <w:right w:val="single" w:sz="4" w:space="0" w:color="auto"/>
            </w:tcBorders>
          </w:tcPr>
          <w:p w14:paraId="205C9A6E" w14:textId="77777777" w:rsidR="0005457D" w:rsidRDefault="0005457D">
            <w:pPr>
              <w:jc w:val="both"/>
              <w:rPr>
                <w:rFonts w:eastAsia="宋体"/>
                <w:lang w:eastAsia="zh-CN"/>
              </w:rPr>
            </w:pPr>
          </w:p>
        </w:tc>
      </w:tr>
      <w:tr w:rsidR="0005457D" w14:paraId="761F7429" w14:textId="77777777">
        <w:tc>
          <w:tcPr>
            <w:tcW w:w="1265" w:type="dxa"/>
            <w:tcBorders>
              <w:top w:val="single" w:sz="4" w:space="0" w:color="auto"/>
              <w:left w:val="single" w:sz="4" w:space="0" w:color="auto"/>
              <w:bottom w:val="single" w:sz="4" w:space="0" w:color="auto"/>
              <w:right w:val="single" w:sz="4" w:space="0" w:color="auto"/>
            </w:tcBorders>
          </w:tcPr>
          <w:p w14:paraId="7934D388" w14:textId="77777777" w:rsidR="0005457D" w:rsidRDefault="00B84914">
            <w:pPr>
              <w:spacing w:after="0"/>
              <w:jc w:val="both"/>
              <w:rPr>
                <w:lang w:eastAsia="ja-JP"/>
              </w:rPr>
            </w:pPr>
            <w:r>
              <w:rPr>
                <w:lang w:eastAsia="ja-JP"/>
              </w:rPr>
              <w:t>China Telecom</w:t>
            </w:r>
          </w:p>
        </w:tc>
        <w:tc>
          <w:tcPr>
            <w:tcW w:w="1140" w:type="dxa"/>
            <w:tcBorders>
              <w:top w:val="single" w:sz="4" w:space="0" w:color="auto"/>
              <w:left w:val="single" w:sz="4" w:space="0" w:color="auto"/>
              <w:bottom w:val="single" w:sz="4" w:space="0" w:color="auto"/>
              <w:right w:val="single" w:sz="4" w:space="0" w:color="auto"/>
            </w:tcBorders>
          </w:tcPr>
          <w:p w14:paraId="7AA41186" w14:textId="77777777" w:rsidR="0005457D" w:rsidRDefault="00B84914">
            <w:pPr>
              <w:spacing w:after="0"/>
              <w:jc w:val="both"/>
              <w:rPr>
                <w:lang w:eastAsia="ja-JP"/>
              </w:rPr>
            </w:pPr>
            <w:r>
              <w:rPr>
                <w:lang w:eastAsia="ja-JP"/>
              </w:rPr>
              <w:t>Agree</w:t>
            </w:r>
          </w:p>
        </w:tc>
        <w:tc>
          <w:tcPr>
            <w:tcW w:w="7226" w:type="dxa"/>
            <w:tcBorders>
              <w:top w:val="single" w:sz="4" w:space="0" w:color="auto"/>
              <w:left w:val="single" w:sz="4" w:space="0" w:color="auto"/>
              <w:bottom w:val="single" w:sz="4" w:space="0" w:color="auto"/>
              <w:right w:val="single" w:sz="4" w:space="0" w:color="auto"/>
            </w:tcBorders>
          </w:tcPr>
          <w:p w14:paraId="03412B1C" w14:textId="77777777" w:rsidR="0005457D" w:rsidRDefault="0005457D">
            <w:pPr>
              <w:overflowPunct w:val="0"/>
              <w:autoSpaceDE w:val="0"/>
              <w:autoSpaceDN w:val="0"/>
              <w:adjustRightInd w:val="0"/>
              <w:contextualSpacing/>
              <w:jc w:val="both"/>
              <w:textAlignment w:val="baseline"/>
              <w:rPr>
                <w:lang w:eastAsia="ja-JP"/>
              </w:rPr>
            </w:pPr>
          </w:p>
        </w:tc>
      </w:tr>
      <w:tr w:rsidR="0005457D" w14:paraId="30ACB55E" w14:textId="77777777">
        <w:tc>
          <w:tcPr>
            <w:tcW w:w="1265" w:type="dxa"/>
            <w:tcBorders>
              <w:top w:val="single" w:sz="4" w:space="0" w:color="auto"/>
              <w:left w:val="single" w:sz="4" w:space="0" w:color="auto"/>
              <w:bottom w:val="single" w:sz="4" w:space="0" w:color="auto"/>
              <w:right w:val="single" w:sz="4" w:space="0" w:color="auto"/>
            </w:tcBorders>
          </w:tcPr>
          <w:p w14:paraId="2FB8426F"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40" w:type="dxa"/>
            <w:tcBorders>
              <w:top w:val="single" w:sz="4" w:space="0" w:color="auto"/>
              <w:left w:val="single" w:sz="4" w:space="0" w:color="auto"/>
              <w:bottom w:val="single" w:sz="4" w:space="0" w:color="auto"/>
              <w:right w:val="single" w:sz="4" w:space="0" w:color="auto"/>
            </w:tcBorders>
          </w:tcPr>
          <w:p w14:paraId="4AD95857" w14:textId="77777777" w:rsidR="0005457D" w:rsidRDefault="00B84914">
            <w:pPr>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c>
          <w:tcPr>
            <w:tcW w:w="7226" w:type="dxa"/>
            <w:tcBorders>
              <w:top w:val="single" w:sz="4" w:space="0" w:color="auto"/>
              <w:left w:val="single" w:sz="4" w:space="0" w:color="auto"/>
              <w:bottom w:val="single" w:sz="4" w:space="0" w:color="auto"/>
              <w:right w:val="single" w:sz="4" w:space="0" w:color="auto"/>
            </w:tcBorders>
          </w:tcPr>
          <w:p w14:paraId="0F1EEE68" w14:textId="77777777" w:rsidR="0005457D" w:rsidRDefault="0005457D">
            <w:pPr>
              <w:spacing w:after="0"/>
              <w:jc w:val="both"/>
              <w:rPr>
                <w:rFonts w:eastAsiaTheme="minorEastAsia"/>
                <w:lang w:eastAsia="zh-CN"/>
              </w:rPr>
            </w:pPr>
          </w:p>
        </w:tc>
      </w:tr>
      <w:tr w:rsidR="0005457D" w14:paraId="2CA3D4BF" w14:textId="77777777">
        <w:tc>
          <w:tcPr>
            <w:tcW w:w="1265" w:type="dxa"/>
            <w:tcBorders>
              <w:top w:val="single" w:sz="4" w:space="0" w:color="auto"/>
              <w:left w:val="single" w:sz="4" w:space="0" w:color="auto"/>
              <w:bottom w:val="single" w:sz="4" w:space="0" w:color="auto"/>
              <w:right w:val="single" w:sz="4" w:space="0" w:color="auto"/>
            </w:tcBorders>
          </w:tcPr>
          <w:p w14:paraId="6CB6A9B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140" w:type="dxa"/>
            <w:tcBorders>
              <w:top w:val="single" w:sz="4" w:space="0" w:color="auto"/>
              <w:left w:val="single" w:sz="4" w:space="0" w:color="auto"/>
              <w:bottom w:val="single" w:sz="4" w:space="0" w:color="auto"/>
              <w:right w:val="single" w:sz="4" w:space="0" w:color="auto"/>
            </w:tcBorders>
          </w:tcPr>
          <w:p w14:paraId="3699D821" w14:textId="77777777" w:rsidR="0005457D" w:rsidRDefault="00B84914">
            <w:pPr>
              <w:spacing w:after="0"/>
              <w:jc w:val="both"/>
              <w:rPr>
                <w:rFonts w:eastAsia="宋体"/>
                <w:lang w:val="en-US" w:eastAsia="zh-CN"/>
              </w:rPr>
            </w:pPr>
            <w:r>
              <w:rPr>
                <w:rFonts w:eastAsia="宋体" w:hint="eastAsia"/>
                <w:lang w:val="en-US" w:eastAsia="zh-CN"/>
              </w:rPr>
              <w:t>Agree</w:t>
            </w:r>
          </w:p>
        </w:tc>
        <w:tc>
          <w:tcPr>
            <w:tcW w:w="7226" w:type="dxa"/>
            <w:tcBorders>
              <w:top w:val="single" w:sz="4" w:space="0" w:color="auto"/>
              <w:left w:val="single" w:sz="4" w:space="0" w:color="auto"/>
              <w:bottom w:val="single" w:sz="4" w:space="0" w:color="auto"/>
              <w:right w:val="single" w:sz="4" w:space="0" w:color="auto"/>
            </w:tcBorders>
          </w:tcPr>
          <w:p w14:paraId="47052D33" w14:textId="77777777" w:rsidR="0005457D" w:rsidRDefault="0005457D">
            <w:pPr>
              <w:spacing w:after="0"/>
              <w:jc w:val="both"/>
            </w:pPr>
          </w:p>
        </w:tc>
      </w:tr>
      <w:tr w:rsidR="0005457D" w14:paraId="00808288" w14:textId="77777777">
        <w:tc>
          <w:tcPr>
            <w:tcW w:w="1265" w:type="dxa"/>
          </w:tcPr>
          <w:p w14:paraId="24256759" w14:textId="01D6DA00" w:rsidR="0005457D" w:rsidRDefault="00EA5791">
            <w:pPr>
              <w:spacing w:after="0"/>
              <w:jc w:val="both"/>
              <w:rPr>
                <w:rFonts w:eastAsiaTheme="minorEastAsia"/>
                <w:lang w:eastAsia="zh-CN"/>
              </w:rPr>
            </w:pPr>
            <w:r>
              <w:rPr>
                <w:rFonts w:eastAsiaTheme="minorEastAsia"/>
                <w:lang w:eastAsia="zh-CN"/>
              </w:rPr>
              <w:t>Ericsson</w:t>
            </w:r>
          </w:p>
        </w:tc>
        <w:tc>
          <w:tcPr>
            <w:tcW w:w="1140" w:type="dxa"/>
          </w:tcPr>
          <w:p w14:paraId="49FA9181" w14:textId="775D272A" w:rsidR="0005457D" w:rsidRDefault="00EA5791">
            <w:pPr>
              <w:spacing w:after="0"/>
              <w:jc w:val="both"/>
            </w:pPr>
            <w:r>
              <w:t>Agree</w:t>
            </w:r>
          </w:p>
        </w:tc>
        <w:tc>
          <w:tcPr>
            <w:tcW w:w="7226" w:type="dxa"/>
          </w:tcPr>
          <w:p w14:paraId="2CACE957" w14:textId="77777777" w:rsidR="0005457D" w:rsidRDefault="0005457D">
            <w:pPr>
              <w:spacing w:after="0"/>
              <w:jc w:val="both"/>
              <w:rPr>
                <w:rFonts w:eastAsiaTheme="minorEastAsia"/>
                <w:lang w:eastAsia="zh-CN"/>
              </w:rPr>
            </w:pPr>
          </w:p>
        </w:tc>
      </w:tr>
      <w:tr w:rsidR="0005457D" w14:paraId="2D7EE7D5" w14:textId="77777777">
        <w:tc>
          <w:tcPr>
            <w:tcW w:w="1265" w:type="dxa"/>
          </w:tcPr>
          <w:p w14:paraId="5D1C394D" w14:textId="4EFCFB88" w:rsidR="0005457D" w:rsidRPr="00E91DBF" w:rsidRDefault="00E91DBF">
            <w:pPr>
              <w:spacing w:after="0"/>
              <w:jc w:val="both"/>
              <w:rPr>
                <w:rFonts w:eastAsia="Malgun Gothic"/>
                <w:lang w:eastAsia="ko-KR"/>
              </w:rPr>
            </w:pPr>
            <w:r>
              <w:rPr>
                <w:rFonts w:eastAsia="Malgun Gothic" w:hint="eastAsia"/>
                <w:lang w:eastAsia="ko-KR"/>
              </w:rPr>
              <w:t>Samsung</w:t>
            </w:r>
          </w:p>
        </w:tc>
        <w:tc>
          <w:tcPr>
            <w:tcW w:w="1140" w:type="dxa"/>
          </w:tcPr>
          <w:p w14:paraId="1ECF2B06" w14:textId="41C5133A" w:rsidR="0005457D" w:rsidRPr="00E91DBF" w:rsidRDefault="00E91DBF">
            <w:pPr>
              <w:spacing w:after="0"/>
              <w:jc w:val="both"/>
              <w:rPr>
                <w:rFonts w:eastAsia="Malgun Gothic"/>
                <w:lang w:eastAsia="ko-KR"/>
              </w:rPr>
            </w:pPr>
            <w:r>
              <w:rPr>
                <w:rFonts w:eastAsia="Malgun Gothic" w:hint="eastAsia"/>
                <w:lang w:eastAsia="ko-KR"/>
              </w:rPr>
              <w:t>Agree</w:t>
            </w:r>
          </w:p>
        </w:tc>
        <w:tc>
          <w:tcPr>
            <w:tcW w:w="7226" w:type="dxa"/>
          </w:tcPr>
          <w:p w14:paraId="0CB24147" w14:textId="77777777" w:rsidR="0005457D" w:rsidRDefault="0005457D">
            <w:pPr>
              <w:spacing w:after="0"/>
              <w:jc w:val="both"/>
            </w:pPr>
          </w:p>
        </w:tc>
      </w:tr>
      <w:tr w:rsidR="0005457D" w14:paraId="3018B6A6" w14:textId="77777777">
        <w:tc>
          <w:tcPr>
            <w:tcW w:w="1265" w:type="dxa"/>
          </w:tcPr>
          <w:p w14:paraId="7890A234" w14:textId="7588F032" w:rsidR="0005457D" w:rsidRPr="00802255" w:rsidRDefault="00802255">
            <w:pPr>
              <w:spacing w:after="0"/>
              <w:jc w:val="both"/>
              <w:rPr>
                <w:lang w:eastAsia="ja-JP"/>
              </w:rPr>
            </w:pPr>
            <w:r>
              <w:rPr>
                <w:rFonts w:hint="eastAsia"/>
                <w:lang w:eastAsia="ja-JP"/>
              </w:rPr>
              <w:t>Q</w:t>
            </w:r>
            <w:r>
              <w:rPr>
                <w:lang w:eastAsia="ja-JP"/>
              </w:rPr>
              <w:t>ualcomm Incorporated</w:t>
            </w:r>
          </w:p>
        </w:tc>
        <w:tc>
          <w:tcPr>
            <w:tcW w:w="1140" w:type="dxa"/>
          </w:tcPr>
          <w:p w14:paraId="5FAB9E33" w14:textId="44DF628A" w:rsidR="0005457D" w:rsidRPr="00802255" w:rsidRDefault="00802255">
            <w:pPr>
              <w:spacing w:after="0"/>
              <w:jc w:val="both"/>
              <w:rPr>
                <w:lang w:eastAsia="ja-JP"/>
              </w:rPr>
            </w:pPr>
            <w:r>
              <w:rPr>
                <w:rFonts w:hint="eastAsia"/>
                <w:lang w:eastAsia="ja-JP"/>
              </w:rPr>
              <w:t>A</w:t>
            </w:r>
            <w:r>
              <w:rPr>
                <w:lang w:eastAsia="ja-JP"/>
              </w:rPr>
              <w:t>gree</w:t>
            </w:r>
          </w:p>
        </w:tc>
        <w:tc>
          <w:tcPr>
            <w:tcW w:w="7226" w:type="dxa"/>
          </w:tcPr>
          <w:p w14:paraId="55E0E75D" w14:textId="77777777" w:rsidR="0005457D" w:rsidRDefault="0005457D">
            <w:pPr>
              <w:spacing w:after="0"/>
              <w:jc w:val="both"/>
              <w:rPr>
                <w:rFonts w:eastAsiaTheme="minorEastAsia"/>
                <w:lang w:eastAsia="zh-CN"/>
              </w:rPr>
            </w:pPr>
          </w:p>
        </w:tc>
      </w:tr>
      <w:tr w:rsidR="0005457D" w14:paraId="6C22DC49" w14:textId="77777777">
        <w:tc>
          <w:tcPr>
            <w:tcW w:w="1265" w:type="dxa"/>
          </w:tcPr>
          <w:p w14:paraId="3F23CC4E" w14:textId="790D40C4" w:rsidR="0005457D" w:rsidRDefault="00652A00">
            <w:pPr>
              <w:spacing w:after="0"/>
              <w:jc w:val="both"/>
              <w:rPr>
                <w:rFonts w:eastAsiaTheme="minorEastAsia"/>
                <w:lang w:eastAsia="zh-CN"/>
              </w:rPr>
            </w:pPr>
            <w:r>
              <w:rPr>
                <w:rFonts w:eastAsiaTheme="minorEastAsia" w:hint="eastAsia"/>
                <w:lang w:eastAsia="zh-CN"/>
              </w:rPr>
              <w:t>CATT</w:t>
            </w:r>
          </w:p>
        </w:tc>
        <w:tc>
          <w:tcPr>
            <w:tcW w:w="1140" w:type="dxa"/>
          </w:tcPr>
          <w:p w14:paraId="5B61A98C" w14:textId="0C7A9DE9" w:rsidR="0005457D" w:rsidRDefault="00652A00">
            <w:pPr>
              <w:spacing w:after="0"/>
              <w:jc w:val="both"/>
              <w:rPr>
                <w:rFonts w:eastAsiaTheme="minorEastAsia"/>
                <w:lang w:eastAsia="zh-CN"/>
              </w:rPr>
            </w:pPr>
            <w:r>
              <w:rPr>
                <w:rFonts w:eastAsiaTheme="minorEastAsia" w:hint="eastAsia"/>
                <w:lang w:eastAsia="zh-CN"/>
              </w:rPr>
              <w:t>Agree</w:t>
            </w:r>
          </w:p>
        </w:tc>
        <w:tc>
          <w:tcPr>
            <w:tcW w:w="7226" w:type="dxa"/>
          </w:tcPr>
          <w:p w14:paraId="4CB23833" w14:textId="77777777" w:rsidR="0005457D" w:rsidRDefault="0005457D">
            <w:pPr>
              <w:spacing w:after="0"/>
              <w:jc w:val="both"/>
              <w:rPr>
                <w:rFonts w:eastAsiaTheme="minorEastAsia"/>
                <w:lang w:eastAsia="zh-CN"/>
              </w:rPr>
            </w:pPr>
          </w:p>
        </w:tc>
      </w:tr>
      <w:tr w:rsidR="0005457D" w14:paraId="31AE037C" w14:textId="77777777">
        <w:tc>
          <w:tcPr>
            <w:tcW w:w="1265" w:type="dxa"/>
          </w:tcPr>
          <w:p w14:paraId="1069BB9B" w14:textId="77777777" w:rsidR="0005457D" w:rsidRDefault="0005457D">
            <w:pPr>
              <w:spacing w:after="0"/>
              <w:jc w:val="both"/>
              <w:rPr>
                <w:rFonts w:eastAsiaTheme="minorEastAsia"/>
                <w:lang w:eastAsia="zh-CN"/>
              </w:rPr>
            </w:pPr>
          </w:p>
        </w:tc>
        <w:tc>
          <w:tcPr>
            <w:tcW w:w="1140" w:type="dxa"/>
          </w:tcPr>
          <w:p w14:paraId="434EF01E" w14:textId="77777777" w:rsidR="0005457D" w:rsidRDefault="0005457D">
            <w:pPr>
              <w:spacing w:after="0"/>
              <w:jc w:val="both"/>
              <w:rPr>
                <w:rFonts w:eastAsiaTheme="minorEastAsia"/>
                <w:lang w:eastAsia="zh-CN"/>
              </w:rPr>
            </w:pPr>
          </w:p>
        </w:tc>
        <w:tc>
          <w:tcPr>
            <w:tcW w:w="7226" w:type="dxa"/>
          </w:tcPr>
          <w:p w14:paraId="465E7B53" w14:textId="77777777" w:rsidR="0005457D" w:rsidRDefault="0005457D">
            <w:pPr>
              <w:spacing w:after="0"/>
              <w:jc w:val="both"/>
            </w:pPr>
          </w:p>
        </w:tc>
      </w:tr>
      <w:tr w:rsidR="0005457D" w14:paraId="3D436F98" w14:textId="77777777">
        <w:tc>
          <w:tcPr>
            <w:tcW w:w="1265" w:type="dxa"/>
          </w:tcPr>
          <w:p w14:paraId="7BC867D6" w14:textId="77777777" w:rsidR="0005457D" w:rsidRDefault="0005457D">
            <w:pPr>
              <w:spacing w:after="0"/>
              <w:jc w:val="both"/>
              <w:rPr>
                <w:rFonts w:eastAsia="Malgun Gothic"/>
                <w:lang w:eastAsia="ko-KR"/>
              </w:rPr>
            </w:pPr>
          </w:p>
        </w:tc>
        <w:tc>
          <w:tcPr>
            <w:tcW w:w="1140" w:type="dxa"/>
          </w:tcPr>
          <w:p w14:paraId="52447AFF" w14:textId="77777777" w:rsidR="0005457D" w:rsidRDefault="0005457D">
            <w:pPr>
              <w:spacing w:after="0"/>
              <w:jc w:val="both"/>
              <w:rPr>
                <w:rFonts w:eastAsia="Malgun Gothic"/>
                <w:lang w:eastAsia="ko-KR"/>
              </w:rPr>
            </w:pPr>
          </w:p>
        </w:tc>
        <w:tc>
          <w:tcPr>
            <w:tcW w:w="7226" w:type="dxa"/>
          </w:tcPr>
          <w:p w14:paraId="282F6506" w14:textId="77777777" w:rsidR="0005457D" w:rsidRDefault="0005457D">
            <w:pPr>
              <w:spacing w:after="0"/>
              <w:jc w:val="both"/>
            </w:pPr>
          </w:p>
        </w:tc>
      </w:tr>
      <w:tr w:rsidR="0005457D" w14:paraId="640C9AD8" w14:textId="77777777">
        <w:tc>
          <w:tcPr>
            <w:tcW w:w="1265" w:type="dxa"/>
          </w:tcPr>
          <w:p w14:paraId="5F1D00F2" w14:textId="77777777" w:rsidR="0005457D" w:rsidRDefault="0005457D">
            <w:pPr>
              <w:spacing w:after="0"/>
              <w:jc w:val="both"/>
              <w:rPr>
                <w:rFonts w:eastAsia="Malgun Gothic"/>
                <w:lang w:eastAsia="ko-KR"/>
              </w:rPr>
            </w:pPr>
          </w:p>
        </w:tc>
        <w:tc>
          <w:tcPr>
            <w:tcW w:w="1140" w:type="dxa"/>
          </w:tcPr>
          <w:p w14:paraId="76BA1EE0" w14:textId="77777777" w:rsidR="0005457D" w:rsidRDefault="0005457D">
            <w:pPr>
              <w:spacing w:after="0"/>
              <w:jc w:val="both"/>
              <w:rPr>
                <w:rFonts w:eastAsia="Malgun Gothic"/>
                <w:lang w:eastAsia="ko-KR"/>
              </w:rPr>
            </w:pPr>
          </w:p>
        </w:tc>
        <w:tc>
          <w:tcPr>
            <w:tcW w:w="7226" w:type="dxa"/>
          </w:tcPr>
          <w:p w14:paraId="5D3F64D8" w14:textId="77777777" w:rsidR="0005457D" w:rsidRDefault="0005457D">
            <w:pPr>
              <w:spacing w:after="0"/>
              <w:jc w:val="both"/>
            </w:pPr>
          </w:p>
        </w:tc>
      </w:tr>
    </w:tbl>
    <w:p w14:paraId="529D2B48" w14:textId="77777777" w:rsidR="0005457D" w:rsidRDefault="0005457D">
      <w:pPr>
        <w:jc w:val="both"/>
        <w:rPr>
          <w:rFonts w:eastAsia="宋体"/>
          <w:b/>
          <w:u w:val="single"/>
          <w:lang w:eastAsia="zh-CN"/>
        </w:rPr>
      </w:pPr>
    </w:p>
    <w:p w14:paraId="729248B0" w14:textId="77777777" w:rsidR="0005457D" w:rsidRDefault="00B84914">
      <w:pPr>
        <w:jc w:val="both"/>
        <w:rPr>
          <w:rFonts w:eastAsia="等线"/>
          <w:b/>
          <w:u w:val="single"/>
          <w:lang w:eastAsia="zh-CN"/>
        </w:rPr>
      </w:pPr>
      <w:r>
        <w:rPr>
          <w:rFonts w:eastAsia="等线"/>
          <w:b/>
          <w:u w:val="single"/>
          <w:lang w:eastAsia="zh-CN"/>
        </w:rPr>
        <w:t>Issue 2: How to provide the content of the CRS-IM related configuration of each neighbour LTE cell to the UE</w:t>
      </w:r>
    </w:p>
    <w:p w14:paraId="70FB787A" w14:textId="77777777" w:rsidR="0005457D" w:rsidRDefault="00B84914">
      <w:r>
        <w:t>Regarding how to provide the detail content of the CRS-IM related configuration of each neighbour LTE cell to the UE, the CRs R2-2204982 and R2-2205389 give different proposals.</w:t>
      </w:r>
    </w:p>
    <w:p w14:paraId="7A49D9ED" w14:textId="77777777" w:rsidR="0005457D" w:rsidRDefault="00B84914">
      <w:r>
        <w:t xml:space="preserve">R2-2204982 proposes to provide </w:t>
      </w:r>
      <w:r>
        <w:rPr>
          <w:u w:val="single"/>
        </w:rPr>
        <w:t>a list of LTE neighbour cells configuration</w:t>
      </w:r>
      <w:r>
        <w:t xml:space="preserve"> used by the UE for performing CRS-IM.</w:t>
      </w:r>
      <w:r>
        <w:rPr>
          <w:rFonts w:eastAsia="宋体"/>
          <w:lang w:eastAsia="zh-CN"/>
        </w:rPr>
        <w:t xml:space="preserve"> An example of TP for TS 38.331 is given in R2-2204982 as below:</w:t>
      </w:r>
      <w:r>
        <w:t xml:space="preserve"> </w:t>
      </w:r>
    </w:p>
    <w:p w14:paraId="7E3A51C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China Telecom" w:date="2022-04-22T13:04:00Z"/>
          <w:rFonts w:ascii="Courier New" w:eastAsia="Times New Roman" w:hAnsi="Courier New"/>
          <w:sz w:val="16"/>
          <w:lang w:eastAsia="en-GB"/>
        </w:rPr>
      </w:pPr>
      <w:ins w:id="88" w:author="China Telecom" w:date="2022-04-22T13:04:00Z">
        <w:r>
          <w:rPr>
            <w:rFonts w:ascii="Courier New" w:eastAsia="Times New Roman" w:hAnsi="Courier New"/>
            <w:sz w:val="16"/>
            <w:lang w:eastAsia="en-GB"/>
          </w:rPr>
          <w:t xml:space="preserve">LTE-NeighCellsCRS-AssistInfoList-r17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ins>
      <w:ins w:id="89" w:author="China Telecom" w:date="2022-04-25T10:50:00Z">
        <w:r>
          <w:rPr>
            <w:rFonts w:ascii="Courier New" w:eastAsia="Times New Roman" w:hAnsi="Courier New"/>
            <w:sz w:val="16"/>
            <w:lang w:eastAsia="en-GB"/>
          </w:rPr>
          <w:t>1</w:t>
        </w:r>
      </w:ins>
      <w:ins w:id="90" w:author="China Telecom" w:date="2022-04-22T13:04:00Z">
        <w:r>
          <w:rPr>
            <w:rFonts w:ascii="Courier New" w:eastAsia="Times New Roman" w:hAnsi="Courier New"/>
            <w:sz w:val="16"/>
            <w:lang w:eastAsia="en-GB"/>
          </w:rPr>
          <w:t>..maxN</w:t>
        </w:r>
      </w:ins>
      <w:ins w:id="91" w:author="China Telecom" w:date="2022-04-23T11:20:00Z">
        <w:r>
          <w:rPr>
            <w:rFonts w:ascii="Courier New" w:eastAsia="Times New Roman" w:hAnsi="Courier New"/>
            <w:sz w:val="16"/>
            <w:lang w:eastAsia="en-GB"/>
          </w:rPr>
          <w:t>ro</w:t>
        </w:r>
      </w:ins>
      <w:ins w:id="92" w:author="China Telecom" w:date="2022-04-22T13:04:00Z">
        <w:r>
          <w:rPr>
            <w:rFonts w:ascii="Courier New" w:eastAsia="Times New Roman" w:hAnsi="Courier New"/>
            <w:sz w:val="16"/>
            <w:lang w:eastAsia="en-GB"/>
          </w:rPr>
          <w:t>fCRS-IM-InterfCell-r17))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LTE-NeighCellsCRS-AssistInfo-r17</w:t>
        </w:r>
      </w:ins>
    </w:p>
    <w:p w14:paraId="1E613DA8" w14:textId="77777777" w:rsidR="0005457D" w:rsidRDefault="00054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 w:author="China Telecom" w:date="2022-04-22T13:04:00Z"/>
          <w:rFonts w:ascii="Courier New" w:eastAsia="Times New Roman" w:hAnsi="Courier New"/>
          <w:sz w:val="16"/>
          <w:lang w:eastAsia="en-GB"/>
        </w:rPr>
      </w:pPr>
    </w:p>
    <w:p w14:paraId="1387063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 w:author="China Telecom" w:date="2022-04-22T13:04:00Z"/>
          <w:rFonts w:ascii="Courier New" w:eastAsia="Times New Roman" w:hAnsi="Courier New"/>
          <w:sz w:val="16"/>
          <w:lang w:eastAsia="en-GB"/>
        </w:rPr>
      </w:pPr>
      <w:ins w:id="95" w:author="China Telecom" w:date="2022-04-22T13:04:00Z">
        <w:r>
          <w:rPr>
            <w:rFonts w:ascii="Courier New" w:eastAsia="Times New Roman" w:hAnsi="Courier New"/>
            <w:sz w:val="16"/>
            <w:lang w:eastAsia="en-GB"/>
          </w:rPr>
          <w:t>LTE-NeighCellsCRS-AssistInfo</w:t>
        </w:r>
      </w:ins>
      <w:ins w:id="96" w:author="China Telecom" w:date="2022-04-22T13:09:00Z">
        <w:r>
          <w:rPr>
            <w:rFonts w:ascii="Courier New" w:eastAsia="Times New Roman" w:hAnsi="Courier New"/>
            <w:sz w:val="16"/>
            <w:lang w:eastAsia="en-GB"/>
          </w:rPr>
          <w:t>-r17</w:t>
        </w:r>
      </w:ins>
      <w:ins w:id="97" w:author="China Telecom" w:date="2022-04-22T13:04:00Z">
        <w:r>
          <w:rPr>
            <w:rFonts w:ascii="Courier New" w:eastAsia="Times New Roman" w:hAnsi="Courier New"/>
            <w:sz w:val="16"/>
            <w:lang w:eastAsia="en-GB"/>
          </w:rPr>
          <w:t xml:space="preserve"> ::=         </w:t>
        </w:r>
      </w:ins>
      <w:ins w:id="98" w:author="China Telecom" w:date="2022-04-22T14:21:00Z">
        <w:r>
          <w:rPr>
            <w:rFonts w:ascii="Courier New" w:eastAsia="Times New Roman" w:hAnsi="Courier New"/>
            <w:sz w:val="16"/>
            <w:lang w:eastAsia="en-GB"/>
          </w:rPr>
          <w:tab/>
        </w:r>
      </w:ins>
      <w:ins w:id="99" w:author="China Telecom" w:date="2022-04-22T13:04:00Z">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E06179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ins w:id="100" w:author="China Telecom" w:date="2022-04-25T10:50:00Z">
        <w:r>
          <w:rPr>
            <w:rFonts w:ascii="Courier New" w:eastAsia="Times New Roman" w:hAnsi="Courier New"/>
            <w:sz w:val="16"/>
            <w:lang w:eastAsia="en-GB"/>
          </w:rPr>
          <w:t xml:space="preserve">neighCarrierBandwidthDL-r17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{n6, n15, n25, n50, n75, n100, </w:t>
        </w:r>
      </w:ins>
    </w:p>
    <w:p w14:paraId="0AC3CAC2"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 w:author="China Telecom" w:date="2022-04-25T10:50:00Z"/>
          <w:rFonts w:ascii="Courier New" w:eastAsia="Times New Roman" w:hAnsi="Courier New"/>
          <w:sz w:val="16"/>
          <w:lang w:eastAsia="en-GB"/>
        </w:rPr>
      </w:pPr>
      <w:r>
        <w:rPr>
          <w:rFonts w:ascii="Courier New" w:eastAsia="Times New Roman" w:hAnsi="Courier New"/>
          <w:sz w:val="16"/>
          <w:lang w:eastAsia="en-GB"/>
        </w:rPr>
        <w:t xml:space="preserve">                                           </w:t>
      </w:r>
      <w:ins w:id="102" w:author="China Telecom" w:date="2022-04-25T10:50:00Z">
        <w:r>
          <w:rPr>
            <w:rFonts w:ascii="Courier New" w:eastAsia="Times New Roman" w:hAnsi="Courier New"/>
            <w:sz w:val="16"/>
            <w:lang w:eastAsia="en-GB"/>
          </w:rPr>
          <w:t xml:space="preserve">spare2, spare1}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CRS-IM</w:t>
        </w:r>
      </w:ins>
    </w:p>
    <w:p w14:paraId="1446323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China Telecom" w:date="2022-04-22T13:04:00Z"/>
          <w:rFonts w:ascii="Courier New" w:eastAsia="Times New Roman" w:hAnsi="Courier New"/>
          <w:sz w:val="16"/>
          <w:lang w:eastAsia="en-GB"/>
        </w:rPr>
      </w:pPr>
      <w:ins w:id="104" w:author="China Telecom" w:date="2022-04-22T13:04:00Z">
        <w:r>
          <w:rPr>
            <w:rFonts w:ascii="Courier New" w:eastAsia="Times New Roman" w:hAnsi="Courier New"/>
            <w:sz w:val="16"/>
            <w:lang w:eastAsia="en-GB"/>
          </w:rPr>
          <w:lastRenderedPageBreak/>
          <w:tab/>
        </w:r>
      </w:ins>
      <w:ins w:id="105" w:author="China Telecom" w:date="2022-04-22T13:21:00Z">
        <w:r>
          <w:rPr>
            <w:rFonts w:ascii="Courier New" w:eastAsia="Times New Roman" w:hAnsi="Courier New"/>
            <w:sz w:val="16"/>
            <w:lang w:eastAsia="en-GB"/>
          </w:rPr>
          <w:t>neighC</w:t>
        </w:r>
      </w:ins>
      <w:ins w:id="106" w:author="China Telecom" w:date="2022-04-22T13:04:00Z">
        <w:r>
          <w:rPr>
            <w:rFonts w:ascii="Courier New" w:eastAsia="Times New Roman" w:hAnsi="Courier New"/>
            <w:sz w:val="16"/>
            <w:lang w:eastAsia="en-GB"/>
          </w:rPr>
          <w:t>arrierFreqDL</w:t>
        </w:r>
      </w:ins>
      <w:ins w:id="107" w:author="China Telecom" w:date="2022-04-22T14:34:00Z">
        <w:r>
          <w:rPr>
            <w:rFonts w:ascii="Courier New" w:eastAsia="Times New Roman" w:hAnsi="Courier New"/>
            <w:sz w:val="16"/>
            <w:lang w:eastAsia="en-GB"/>
          </w:rPr>
          <w:t>-r17</w:t>
        </w:r>
      </w:ins>
      <w:ins w:id="108" w:author="China Telecom" w:date="2022-04-22T13:04:00Z">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(0..16383)</w:t>
        </w:r>
      </w:ins>
      <w:ins w:id="109" w:author="China Telecom" w:date="2022-04-22T14:27: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w:t>
        </w:r>
      </w:ins>
      <w:ins w:id="110" w:author="China Telecom" w:date="2022-04-24T11:56:00Z">
        <w:r>
          <w:rPr>
            <w:rFonts w:ascii="Courier New" w:eastAsia="Times New Roman" w:hAnsi="Courier New"/>
            <w:color w:val="808080"/>
            <w:sz w:val="16"/>
            <w:lang w:eastAsia="en-GB"/>
          </w:rPr>
          <w:t xml:space="preserve"> S</w:t>
        </w:r>
      </w:ins>
    </w:p>
    <w:p w14:paraId="64015B9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 w:author="China Telecom" w:date="2022-04-22T15:59:00Z"/>
          <w:rFonts w:ascii="Courier New" w:eastAsia="Times New Roman" w:hAnsi="Courier New"/>
          <w:color w:val="808080"/>
          <w:sz w:val="16"/>
          <w:lang w:eastAsia="en-GB"/>
        </w:rPr>
      </w:pPr>
      <w:ins w:id="112" w:author="China Telecom" w:date="2022-04-22T15:59:00Z">
        <w:r>
          <w:rPr>
            <w:rFonts w:ascii="Courier New" w:eastAsia="Times New Roman" w:hAnsi="Courier New"/>
            <w:sz w:val="16"/>
            <w:lang w:eastAsia="en-GB"/>
          </w:rPr>
          <w:t>neighCellId-17</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EUTRA-PhysCellId</w:t>
        </w:r>
        <w:r>
          <w:rPr>
            <w:rFonts w:ascii="Courier New" w:eastAsia="Times New Roman" w:hAnsi="Courier New"/>
            <w:color w:val="993366"/>
            <w:sz w:val="16"/>
            <w:lang w:eastAsia="en-GB"/>
          </w:rPr>
          <w:t xml:space="preserve">      </w:t>
        </w:r>
      </w:ins>
      <w:ins w:id="113" w:author="China Telecom" w:date="2022-04-22T22:46:00Z">
        <w:r>
          <w:rPr>
            <w:rFonts w:ascii="Courier New" w:eastAsia="Times New Roman" w:hAnsi="Courier New"/>
            <w:color w:val="993366"/>
            <w:sz w:val="16"/>
            <w:lang w:eastAsia="en-GB"/>
          </w:rPr>
          <w:tab/>
        </w:r>
      </w:ins>
      <w:ins w:id="114" w:author="China Telecom" w:date="2022-04-22T14:27:00Z">
        <w:r>
          <w:rPr>
            <w:rFonts w:ascii="Courier New" w:eastAsia="Times New Roman" w:hAnsi="Courier New"/>
            <w:sz w:val="16"/>
            <w:lang w:eastAsia="en-GB"/>
          </w:rPr>
          <w:tab/>
        </w:r>
      </w:ins>
      <w:ins w:id="115" w:author="China Telecom" w:date="2022-04-22T15: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2323BA7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 w:author="China Telecom" w:date="2022-04-22T15:59:00Z"/>
          <w:rFonts w:ascii="Courier New" w:eastAsia="Times New Roman" w:hAnsi="Courier New"/>
          <w:sz w:val="16"/>
          <w:lang w:eastAsia="en-GB"/>
        </w:rPr>
      </w:pPr>
      <w:ins w:id="117" w:author="China Telecom" w:date="2022-04-22T15:59:00Z">
        <w:r>
          <w:rPr>
            <w:rFonts w:ascii="Courier New" w:eastAsia="Times New Roman" w:hAnsi="Courier New"/>
            <w:sz w:val="16"/>
            <w:lang w:eastAsia="en-GB"/>
          </w:rPr>
          <w:t>neighCRS-muting</w:t>
        </w:r>
      </w:ins>
      <w:ins w:id="118" w:author="China Telecom" w:date="2022-04-22T14:35:00Z">
        <w:r>
          <w:rPr>
            <w:rFonts w:ascii="Courier New" w:eastAsia="Times New Roman" w:hAnsi="Courier New"/>
            <w:sz w:val="16"/>
            <w:lang w:eastAsia="en-GB"/>
          </w:rPr>
          <w:t>-r17</w:t>
        </w:r>
      </w:ins>
      <w:ins w:id="119" w:author="China Telecom" w:date="2022-04-22T14:38:00Z">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ins>
      <w:ins w:id="120" w:author="China Telecom" w:date="2022-04-22T14:35:00Z">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21" w:author="China Telecom" w:date="2022-04-22T14:37:00Z">
        <w:r>
          <w:rPr>
            <w:rFonts w:ascii="Courier New" w:eastAsia="Times New Roman" w:hAnsi="Courier New"/>
            <w:sz w:val="16"/>
            <w:lang w:eastAsia="en-GB"/>
          </w:rPr>
          <w:t>enabled</w:t>
        </w:r>
      </w:ins>
      <w:ins w:id="122" w:author="China Telecom" w:date="2022-04-22T14:35:00Z">
        <w:r>
          <w:rPr>
            <w:rFonts w:ascii="Courier New" w:eastAsia="Times New Roman" w:hAnsi="Courier New"/>
            <w:sz w:val="16"/>
            <w:lang w:eastAsia="en-GB"/>
          </w:rPr>
          <w:t>}</w:t>
        </w:r>
      </w:ins>
      <w:ins w:id="123" w:author="China Telecom" w:date="2022-04-22T22:59:00Z">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ab/>
        </w:r>
      </w:ins>
      <w:ins w:id="124" w:author="China Telecom" w:date="2022-04-22T14:27:00Z">
        <w:r>
          <w:rPr>
            <w:rFonts w:ascii="Courier New" w:eastAsia="Times New Roman" w:hAnsi="Courier New"/>
            <w:sz w:val="16"/>
            <w:lang w:eastAsia="en-GB"/>
          </w:rPr>
          <w:tab/>
        </w:r>
      </w:ins>
      <w:ins w:id="125" w:author="China Telecom" w:date="2022-04-22T22:59: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Need </w:t>
        </w:r>
      </w:ins>
      <w:ins w:id="126" w:author="China Telecom" w:date="2022-04-22T23:00:00Z">
        <w:r>
          <w:rPr>
            <w:rFonts w:ascii="Courier New" w:eastAsia="Times New Roman" w:hAnsi="Courier New"/>
            <w:color w:val="808080"/>
            <w:sz w:val="16"/>
            <w:lang w:eastAsia="en-GB"/>
          </w:rPr>
          <w:t>R</w:t>
        </w:r>
      </w:ins>
    </w:p>
    <w:p w14:paraId="2CB58F2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China Telecom" w:date="2022-04-25T10:59:00Z"/>
          <w:rFonts w:ascii="Courier New" w:eastAsia="Times New Roman" w:hAnsi="Courier New"/>
          <w:color w:val="808080"/>
          <w:sz w:val="16"/>
          <w:lang w:eastAsia="en-GB"/>
        </w:rPr>
      </w:pPr>
      <w:ins w:id="128" w:author="China Telecom" w:date="2022-04-25T10:59:00Z">
        <w:r>
          <w:rPr>
            <w:rFonts w:ascii="Courier New" w:eastAsia="Times New Roman" w:hAnsi="Courier New"/>
            <w:sz w:val="16"/>
            <w:lang w:eastAsia="en-GB"/>
          </w:rPr>
          <w:tab/>
          <w:t>neighMBSFN</w:t>
        </w:r>
      </w:ins>
      <w:ins w:id="129" w:author="China Telecom" w:date="2022-04-22T15:59:00Z">
        <w:r>
          <w:rPr>
            <w:rFonts w:ascii="Courier New" w:eastAsia="Times New Roman" w:hAnsi="Courier New"/>
            <w:sz w:val="16"/>
            <w:lang w:eastAsia="en-GB"/>
          </w:rPr>
          <w:t xml:space="preserve">-SubframeConfigList-r17       EUTRA-MBSFN-SubframeConfigList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0" w:author="China Telecom" w:date="2022-04-25T11:12:00Z">
        <w:r>
          <w:rPr>
            <w:rFonts w:ascii="Courier New" w:eastAsia="Times New Roman" w:hAnsi="Courier New"/>
            <w:color w:val="808080"/>
            <w:sz w:val="16"/>
            <w:lang w:eastAsia="en-GB"/>
          </w:rPr>
          <w:t>Need S</w:t>
        </w:r>
      </w:ins>
    </w:p>
    <w:p w14:paraId="4C415A74"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China Telecom" w:date="2022-04-25T10:59:00Z"/>
          <w:rFonts w:ascii="Courier New" w:eastAsia="Times New Roman" w:hAnsi="Courier New"/>
          <w:sz w:val="16"/>
          <w:lang w:eastAsia="en-GB"/>
        </w:rPr>
      </w:pPr>
      <w:ins w:id="132" w:author="China Telecom" w:date="2022-04-25T10:59:00Z">
        <w:r>
          <w:rPr>
            <w:rFonts w:ascii="Courier New" w:eastAsia="Times New Roman" w:hAnsi="Courier New"/>
            <w:sz w:val="16"/>
            <w:lang w:eastAsia="en-GB"/>
          </w:rPr>
          <w:t xml:space="preserve">    neighNrofCRS-Ports–r17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n4}</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0237F015"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3" w:author="China Telecom" w:date="2022-04-22T15:59:00Z"/>
          <w:rFonts w:ascii="Courier New" w:eastAsia="Times New Roman" w:hAnsi="Courier New"/>
          <w:sz w:val="16"/>
          <w:lang w:eastAsia="en-GB"/>
        </w:rPr>
      </w:pPr>
      <w:ins w:id="134" w:author="China Telecom" w:date="2022-04-22T15:59:00Z">
        <w:r>
          <w:rPr>
            <w:rFonts w:ascii="Courier New" w:eastAsia="Times New Roman" w:hAnsi="Courier New"/>
            <w:sz w:val="16"/>
            <w:lang w:eastAsia="en-GB"/>
          </w:rPr>
          <w:t>neighV</w:t>
        </w:r>
      </w:ins>
      <w:ins w:id="135" w:author="China Telecom" w:date="2022-04-25T10:59:00Z">
        <w:r>
          <w:rPr>
            <w:rFonts w:ascii="Courier New" w:eastAsia="Times New Roman" w:hAnsi="Courier New"/>
            <w:sz w:val="16"/>
            <w:lang w:eastAsia="en-GB"/>
          </w:rPr>
          <w:t xml:space="preserve">-Shift-r17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{n0, n1, n2, n3, n4, n5}</w:t>
        </w:r>
        <w:r>
          <w:rPr>
            <w:rFonts w:ascii="Courier New" w:eastAsia="Times New Roman" w:hAnsi="Courier New"/>
            <w:color w:val="993366"/>
            <w:sz w:val="16"/>
            <w:lang w:eastAsia="en-GB"/>
          </w:rPr>
          <w:t xml:space="preserve"> OPTIONAL</w:t>
        </w:r>
      </w:ins>
      <w:ins w:id="136" w:author="China Telecom" w:date="2022-04-25T11:00:00Z">
        <w:r>
          <w:rPr>
            <w:rFonts w:ascii="Courier New" w:eastAsia="Times New Roman" w:hAnsi="Courier New"/>
            <w:sz w:val="16"/>
            <w:lang w:eastAsia="en-GB"/>
          </w:rPr>
          <w:t xml:space="preserve"> </w:t>
        </w:r>
      </w:ins>
      <w:ins w:id="137" w:author="China Telecom" w:date="2022-04-25T10:59:00Z">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w:t>
        </w:r>
      </w:ins>
      <w:ins w:id="138" w:author="China Telecom" w:date="2022-04-25T11:12:00Z">
        <w:r>
          <w:rPr>
            <w:rFonts w:ascii="Courier New" w:eastAsia="Times New Roman" w:hAnsi="Courier New"/>
            <w:color w:val="808080"/>
            <w:sz w:val="16"/>
            <w:lang w:eastAsia="en-GB"/>
          </w:rPr>
          <w:t>Cond NotCellID</w:t>
        </w:r>
      </w:ins>
    </w:p>
    <w:p w14:paraId="3702043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 w:author="China Telecom" w:date="2022-04-22T13:04:00Z"/>
          <w:rFonts w:ascii="Courier New" w:eastAsia="Times New Roman" w:hAnsi="Courier New"/>
          <w:sz w:val="16"/>
          <w:lang w:eastAsia="en-GB"/>
        </w:rPr>
      </w:pPr>
      <w:ins w:id="140" w:author="China Telecom" w:date="2022-04-22T13:04:00Z">
        <w:r>
          <w:rPr>
            <w:rFonts w:ascii="Courier New" w:eastAsia="Times New Roman" w:hAnsi="Courier New"/>
            <w:sz w:val="16"/>
            <w:lang w:eastAsia="en-GB"/>
          </w:rPr>
          <w:t>}</w:t>
        </w:r>
      </w:ins>
    </w:p>
    <w:p w14:paraId="63694AE3" w14:textId="77777777" w:rsidR="0005457D" w:rsidRDefault="0005457D"/>
    <w:p w14:paraId="596AD62F" w14:textId="77777777" w:rsidR="0005457D" w:rsidRDefault="00B84914">
      <w:r>
        <w:t xml:space="preserve">R2-2205389 proposes to provide </w:t>
      </w:r>
      <w:r>
        <w:rPr>
          <w:u w:val="single"/>
        </w:rPr>
        <w:t>a common LTE neighbour cell configuration</w:t>
      </w:r>
      <w:r>
        <w:t xml:space="preserve"> used by the UE for performing CRS-IM. </w:t>
      </w:r>
      <w:r>
        <w:rPr>
          <w:rFonts w:eastAsia="宋体"/>
          <w:lang w:eastAsia="zh-CN"/>
        </w:rPr>
        <w:t>An example of TP for TS 38.331 is given in R2-2204982 as below:</w:t>
      </w:r>
      <w:r>
        <w:t xml:space="preserve"> </w:t>
      </w:r>
    </w:p>
    <w:p w14:paraId="72A79C3E"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Nokia Shanghai Bell" w:date="2022-04-25T20:20:00Z"/>
          <w:rFonts w:ascii="Courier New" w:eastAsia="宋体" w:hAnsi="Courier New"/>
          <w:sz w:val="16"/>
        </w:rPr>
      </w:pPr>
      <w:ins w:id="142" w:author="Nokia, Nokia Shanghai Bell" w:date="2022-04-25T20:20:00Z">
        <w:r>
          <w:rPr>
            <w:rFonts w:ascii="Courier New" w:eastAsia="宋体" w:hAnsi="Courier New"/>
            <w:sz w:val="16"/>
          </w:rPr>
          <w:t>CRS-IM-PatternLTE-r17 ::=         SEQUENCE {</w:t>
        </w:r>
      </w:ins>
    </w:p>
    <w:p w14:paraId="2321E831"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Nokia Shanghai Bell" w:date="2022-04-25T20:20:00Z"/>
          <w:rFonts w:ascii="Courier New" w:eastAsia="宋体" w:hAnsi="Courier New"/>
          <w:sz w:val="16"/>
        </w:rPr>
      </w:pPr>
      <w:ins w:id="144" w:author="Nokia, Nokia Shanghai Bell" w:date="2022-04-25T20:20:00Z">
        <w:r>
          <w:rPr>
            <w:rFonts w:ascii="Courier New" w:eastAsia="宋体" w:hAnsi="Courier New"/>
            <w:sz w:val="16"/>
          </w:rPr>
          <w:t xml:space="preserve">    carrierFreqDL-r17                       </w:t>
        </w:r>
        <w:r>
          <w:rPr>
            <w:rFonts w:ascii="Courier New" w:eastAsia="宋体" w:hAnsi="Courier New"/>
            <w:color w:val="993366"/>
            <w:sz w:val="16"/>
          </w:rPr>
          <w:t>INTEGER</w:t>
        </w:r>
        <w:r>
          <w:rPr>
            <w:rFonts w:ascii="Courier New" w:eastAsia="宋体" w:hAnsi="Courier New"/>
            <w:sz w:val="16"/>
          </w:rPr>
          <w:t xml:space="preserve"> (0..16383)                          </w:t>
        </w:r>
        <w:r>
          <w:rPr>
            <w:rFonts w:ascii="Courier New" w:eastAsia="宋体" w:hAnsi="Courier New"/>
            <w:color w:val="993366"/>
            <w:sz w:val="16"/>
          </w:rPr>
          <w:t>OPTIONAL</w:t>
        </w:r>
        <w:r>
          <w:rPr>
            <w:rFonts w:ascii="Courier New" w:eastAsia="宋体" w:hAnsi="Courier New"/>
            <w:sz w:val="16"/>
          </w:rPr>
          <w:t>, -- Need S</w:t>
        </w:r>
      </w:ins>
    </w:p>
    <w:p w14:paraId="66D56867"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Nokia Shanghai Bell" w:date="2022-04-25T20:20:00Z"/>
          <w:rFonts w:ascii="Courier New" w:eastAsia="宋体" w:hAnsi="Courier New"/>
          <w:sz w:val="16"/>
        </w:rPr>
      </w:pPr>
      <w:ins w:id="146" w:author="Nokia, Nokia Shanghai Bell" w:date="2022-04-25T20:20:00Z">
        <w:r>
          <w:rPr>
            <w:rFonts w:ascii="Courier New" w:eastAsia="宋体" w:hAnsi="Courier New"/>
            <w:sz w:val="16"/>
          </w:rPr>
          <w:t xml:space="preserve">    carrierBandwidthDL-r17                  </w:t>
        </w:r>
        <w:r>
          <w:rPr>
            <w:rFonts w:ascii="Courier New" w:eastAsia="宋体" w:hAnsi="Courier New"/>
            <w:color w:val="993366"/>
            <w:sz w:val="16"/>
          </w:rPr>
          <w:t>ENUMERATED</w:t>
        </w:r>
        <w:r>
          <w:rPr>
            <w:rFonts w:ascii="Courier New" w:eastAsia="宋体" w:hAnsi="Courier New"/>
            <w:sz w:val="16"/>
          </w:rPr>
          <w:t xml:space="preserve"> {n6, n15, n25, n50, </w:t>
        </w:r>
      </w:ins>
    </w:p>
    <w:p w14:paraId="241337FF"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Nokia Shanghai Bell" w:date="2022-04-25T20:20:00Z"/>
          <w:rFonts w:ascii="Courier New" w:eastAsia="宋体" w:hAnsi="Courier New"/>
          <w:sz w:val="16"/>
        </w:rPr>
      </w:pPr>
      <w:ins w:id="148" w:author="Nokia, Nokia Shanghai Bell" w:date="2022-04-25T20:20:00Z">
        <w:r>
          <w:rPr>
            <w:rFonts w:ascii="Courier New" w:eastAsia="宋体" w:hAnsi="Courier New"/>
            <w:sz w:val="16"/>
          </w:rPr>
          <w:t xml:space="preserve">                                                        n75, n100, spare2, spare1}      </w:t>
        </w:r>
        <w:r>
          <w:rPr>
            <w:rFonts w:ascii="Courier New" w:eastAsia="宋体" w:hAnsi="Courier New"/>
            <w:color w:val="993366"/>
            <w:sz w:val="16"/>
          </w:rPr>
          <w:t>OPTIONAL</w:t>
        </w:r>
        <w:r>
          <w:rPr>
            <w:rFonts w:ascii="Courier New" w:eastAsia="宋体" w:hAnsi="Courier New"/>
            <w:sz w:val="16"/>
          </w:rPr>
          <w:t>, -- Need S</w:t>
        </w:r>
      </w:ins>
    </w:p>
    <w:p w14:paraId="1057FFCA"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Nokia, Nokia Shanghai Bell" w:date="2022-04-25T20:20:00Z"/>
          <w:rFonts w:ascii="Courier New" w:eastAsia="宋体" w:hAnsi="Courier New"/>
          <w:sz w:val="16"/>
        </w:rPr>
      </w:pPr>
      <w:ins w:id="150" w:author="Nokia, Nokia Shanghai Bell" w:date="2022-04-25T20:20:00Z">
        <w:r>
          <w:rPr>
            <w:rFonts w:ascii="Courier New" w:eastAsia="宋体" w:hAnsi="Courier New"/>
            <w:sz w:val="16"/>
          </w:rPr>
          <w:t xml:space="preserve">    mbsfn-SubframeConfigList-r17            EUTRA-MBSFN-SubframeConfigList        </w:t>
        </w:r>
        <w:r>
          <w:rPr>
            <w:rFonts w:ascii="Courier New" w:eastAsia="宋体" w:hAnsi="Courier New"/>
            <w:color w:val="993366"/>
            <w:sz w:val="16"/>
          </w:rPr>
          <w:t>OPTIONAL</w:t>
        </w:r>
        <w:r>
          <w:rPr>
            <w:rFonts w:ascii="Courier New" w:eastAsia="宋体" w:hAnsi="Courier New"/>
            <w:sz w:val="16"/>
          </w:rPr>
          <w:t>, -- Need S</w:t>
        </w:r>
      </w:ins>
    </w:p>
    <w:p w14:paraId="1AFCAD2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Nokia Shanghai Bell" w:date="2022-04-25T20:20:00Z"/>
          <w:rFonts w:ascii="Courier New" w:eastAsia="宋体" w:hAnsi="Courier New"/>
          <w:sz w:val="16"/>
        </w:rPr>
      </w:pPr>
      <w:ins w:id="152" w:author="Nokia, Nokia Shanghai Bell" w:date="2022-04-25T20:20:00Z">
        <w:r>
          <w:rPr>
            <w:rFonts w:ascii="Courier New" w:eastAsia="宋体" w:hAnsi="Courier New"/>
            <w:sz w:val="16"/>
          </w:rPr>
          <w:t xml:space="preserve">    crs-Muting-r17                          </w:t>
        </w:r>
        <w:r>
          <w:rPr>
            <w:rFonts w:ascii="Courier New" w:eastAsia="宋体" w:hAnsi="Courier New"/>
            <w:color w:val="993366"/>
            <w:sz w:val="16"/>
          </w:rPr>
          <w:t>ENUMERATED</w:t>
        </w:r>
        <w:r>
          <w:rPr>
            <w:rFonts w:ascii="Courier New" w:eastAsia="宋体" w:hAnsi="Courier New"/>
            <w:sz w:val="16"/>
          </w:rPr>
          <w:t xml:space="preserve"> {true}                           </w:t>
        </w:r>
        <w:r>
          <w:rPr>
            <w:rFonts w:ascii="Courier New" w:eastAsia="宋体" w:hAnsi="Courier New"/>
            <w:color w:val="993366"/>
            <w:sz w:val="16"/>
          </w:rPr>
          <w:t>OPTIONAL</w:t>
        </w:r>
        <w:r>
          <w:rPr>
            <w:rFonts w:ascii="Courier New" w:eastAsia="宋体" w:hAnsi="Courier New"/>
            <w:sz w:val="16"/>
          </w:rPr>
          <w:t>, -- Need R</w:t>
        </w:r>
      </w:ins>
    </w:p>
    <w:p w14:paraId="6A8C1AB8"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Nokia, Nokia Shanghai Bell" w:date="2022-04-25T20:20:00Z"/>
          <w:rFonts w:ascii="Courier New" w:eastAsia="宋体" w:hAnsi="Courier New"/>
          <w:sz w:val="16"/>
          <w:lang w:val="en-US"/>
        </w:rPr>
      </w:pPr>
      <w:ins w:id="154" w:author="Nokia, Nokia Shanghai Bell" w:date="2022-04-25T20:20:00Z">
        <w:r>
          <w:rPr>
            <w:rFonts w:ascii="Courier New" w:eastAsia="宋体" w:hAnsi="Courier New"/>
            <w:sz w:val="16"/>
            <w:lang w:val="en-US"/>
          </w:rPr>
          <w:t xml:space="preserve">    </w:t>
        </w:r>
        <w:r>
          <w:rPr>
            <w:rFonts w:ascii="Courier New" w:eastAsia="宋体" w:hAnsi="Courier New"/>
            <w:sz w:val="16"/>
          </w:rPr>
          <w:t xml:space="preserve">maxCRS-Ports-r17                        </w:t>
        </w:r>
        <w:r>
          <w:rPr>
            <w:rFonts w:ascii="Courier New" w:eastAsia="宋体" w:hAnsi="Courier New"/>
            <w:color w:val="993366"/>
            <w:sz w:val="16"/>
          </w:rPr>
          <w:t>ENUMERATED</w:t>
        </w:r>
        <w:r>
          <w:rPr>
            <w:rFonts w:ascii="Courier New" w:eastAsia="宋体" w:hAnsi="Courier New"/>
            <w:sz w:val="16"/>
          </w:rPr>
          <w:t xml:space="preserve"> {n1, n2, n4}                     </w:t>
        </w:r>
        <w:r>
          <w:rPr>
            <w:rFonts w:ascii="Courier New" w:eastAsia="宋体" w:hAnsi="Courier New"/>
            <w:color w:val="993366"/>
            <w:sz w:val="16"/>
          </w:rPr>
          <w:t>OPTIONAL</w:t>
        </w:r>
        <w:r>
          <w:rPr>
            <w:rFonts w:ascii="Courier New" w:eastAsia="宋体" w:hAnsi="Courier New"/>
            <w:sz w:val="16"/>
            <w:lang w:val="en-US"/>
          </w:rPr>
          <w:t>,</w:t>
        </w:r>
        <w:r>
          <w:rPr>
            <w:rFonts w:ascii="Courier New" w:eastAsia="宋体" w:hAnsi="Courier New"/>
            <w:sz w:val="16"/>
          </w:rPr>
          <w:t xml:space="preserve"> -- Need S</w:t>
        </w:r>
      </w:ins>
    </w:p>
    <w:p w14:paraId="1BE9E55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Nokia Shanghai Bell" w:date="2022-04-25T20:20:00Z"/>
          <w:rFonts w:ascii="Courier New" w:eastAsia="宋体" w:hAnsi="Courier New"/>
          <w:sz w:val="16"/>
        </w:rPr>
      </w:pPr>
      <w:ins w:id="156" w:author="Nokia, Nokia Shanghai Bell" w:date="2022-04-25T20:20:00Z">
        <w:r>
          <w:rPr>
            <w:rFonts w:ascii="Courier New" w:eastAsia="宋体" w:hAnsi="Courier New"/>
            <w:sz w:val="16"/>
            <w:lang w:val="en-US"/>
          </w:rPr>
          <w:t xml:space="preserve">    candidateCells-r17                      </w:t>
        </w:r>
        <w:r>
          <w:rPr>
            <w:rFonts w:ascii="Courier New" w:eastAsia="宋体" w:hAnsi="Courier New"/>
            <w:color w:val="993366"/>
            <w:sz w:val="16"/>
          </w:rPr>
          <w:t>CHOICE</w:t>
        </w:r>
        <w:r>
          <w:rPr>
            <w:rFonts w:ascii="Courier New" w:eastAsia="宋体" w:hAnsi="Courier New"/>
            <w:sz w:val="16"/>
          </w:rPr>
          <w:t xml:space="preserve"> {</w:t>
        </w:r>
      </w:ins>
    </w:p>
    <w:p w14:paraId="771085BC"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Nokia, Nokia Shanghai Bell" w:date="2022-04-25T20:20:00Z"/>
          <w:rFonts w:ascii="Courier New" w:eastAsia="宋体" w:hAnsi="Courier New"/>
          <w:sz w:val="16"/>
          <w:lang w:val="en-US"/>
        </w:rPr>
      </w:pPr>
      <w:ins w:id="158" w:author="Nokia, Nokia Shanghai Bell" w:date="2022-04-25T20:20:00Z">
        <w:r>
          <w:rPr>
            <w:rFonts w:ascii="Courier New" w:eastAsia="宋体" w:hAnsi="Courier New"/>
            <w:sz w:val="16"/>
            <w:lang w:val="en-US"/>
          </w:rPr>
          <w:t xml:space="preserve">       v-ShiftList-r17                         </w:t>
        </w:r>
        <w:r>
          <w:rPr>
            <w:rFonts w:ascii="Courier New" w:eastAsia="宋体" w:hAnsi="Courier New"/>
            <w:color w:val="993366"/>
            <w:sz w:val="16"/>
          </w:rPr>
          <w:t>BIT STRING</w:t>
        </w:r>
        <w:r>
          <w:rPr>
            <w:rFonts w:ascii="Courier New" w:eastAsia="宋体" w:hAnsi="Courier New"/>
            <w:sz w:val="16"/>
            <w:lang w:val="en-US"/>
          </w:rPr>
          <w:t>(6),</w:t>
        </w:r>
      </w:ins>
    </w:p>
    <w:p w14:paraId="4FE7678B"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Nokia Shanghai Bell" w:date="2022-04-25T20:20:00Z"/>
          <w:rFonts w:ascii="Courier New" w:eastAsia="宋体" w:hAnsi="Courier New"/>
          <w:sz w:val="16"/>
        </w:rPr>
      </w:pPr>
      <w:ins w:id="160" w:author="Nokia, Nokia Shanghai Bell" w:date="2022-04-25T20:20:00Z">
        <w:r>
          <w:rPr>
            <w:rFonts w:ascii="Courier New" w:eastAsia="宋体" w:hAnsi="Courier New"/>
            <w:sz w:val="16"/>
            <w:lang w:val="en-US"/>
          </w:rPr>
          <w:t xml:space="preserve">       pciCandidat</w:t>
        </w:r>
        <w:r>
          <w:rPr>
            <w:rFonts w:ascii="Courier New" w:eastAsia="宋体" w:hAnsi="Courier New"/>
            <w:sz w:val="16"/>
          </w:rPr>
          <w:t xml:space="preserve">eList-r17                    </w:t>
        </w:r>
        <w:r>
          <w:rPr>
            <w:rFonts w:ascii="Courier New" w:eastAsia="宋体" w:hAnsi="Courier New"/>
            <w:color w:val="993366"/>
            <w:sz w:val="16"/>
          </w:rPr>
          <w:t>SEQUENCE</w:t>
        </w:r>
        <w:r>
          <w:rPr>
            <w:rFonts w:ascii="Courier New" w:eastAsia="宋体" w:hAnsi="Courier New"/>
            <w:sz w:val="16"/>
          </w:rPr>
          <w:t xml:space="preserve"> (SIZE (1..maxCRS-IM-cells-r17)) OF EUTRA-PhysCellId </w:t>
        </w:r>
      </w:ins>
    </w:p>
    <w:p w14:paraId="7B7C2F3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Nokia, Nokia Shanghai Bell" w:date="2022-04-25T20:20:00Z"/>
          <w:rFonts w:ascii="Courier New" w:eastAsia="宋体" w:hAnsi="Courier New"/>
          <w:sz w:val="16"/>
        </w:rPr>
      </w:pPr>
      <w:ins w:id="162" w:author="Nokia, Nokia Shanghai Bell" w:date="2022-04-25T20:20:00Z">
        <w:r>
          <w:rPr>
            <w:rFonts w:ascii="Courier New" w:eastAsia="宋体" w:hAnsi="Courier New"/>
            <w:sz w:val="16"/>
          </w:rPr>
          <w:t xml:space="preserve">    }                                                                                   </w:t>
        </w:r>
        <w:r>
          <w:rPr>
            <w:rFonts w:ascii="Courier New" w:eastAsia="宋体" w:hAnsi="Courier New"/>
            <w:color w:val="993366"/>
            <w:sz w:val="16"/>
          </w:rPr>
          <w:t>OPTIONAL</w:t>
        </w:r>
        <w:r>
          <w:rPr>
            <w:rFonts w:ascii="Courier New" w:eastAsia="宋体" w:hAnsi="Courier New"/>
            <w:sz w:val="16"/>
          </w:rPr>
          <w:t xml:space="preserve"> -- Need R</w:t>
        </w:r>
      </w:ins>
    </w:p>
    <w:p w14:paraId="662C2426" w14:textId="77777777" w:rsidR="0005457D" w:rsidRDefault="00B84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Nokia Shanghai Bell" w:date="2022-04-25T20:20:00Z"/>
          <w:rFonts w:ascii="Courier New" w:eastAsia="宋体" w:hAnsi="Courier New"/>
          <w:b/>
          <w:bCs/>
          <w:sz w:val="16"/>
        </w:rPr>
      </w:pPr>
      <w:ins w:id="164" w:author="Nokia, Nokia Shanghai Bell" w:date="2022-04-25T20:20:00Z">
        <w:r>
          <w:rPr>
            <w:rFonts w:ascii="Courier New" w:eastAsia="宋体" w:hAnsi="Courier New"/>
            <w:sz w:val="16"/>
          </w:rPr>
          <w:t>}</w:t>
        </w:r>
      </w:ins>
    </w:p>
    <w:p w14:paraId="4673B79F" w14:textId="77777777" w:rsidR="0005457D" w:rsidRDefault="0005457D"/>
    <w:p w14:paraId="6058253A" w14:textId="77777777" w:rsidR="0005457D" w:rsidRDefault="00B84914">
      <w:r>
        <w:t>For Option 1 proposed in R2-2204982, it enables the feasibility for the NW to provide different LTE neighbour cell configuration when needed, which is aligned with RAN4 agreements.</w:t>
      </w:r>
    </w:p>
    <w:p w14:paraId="30991370" w14:textId="77777777" w:rsidR="0005457D" w:rsidRDefault="00B84914">
      <w:r>
        <w:t xml:space="preserve">For Option 2 proposed in R2-2205389, it has less signalling overhead but can’t provide different LTE neighbour cell configuration. The rapporteur understands that whether different LTE neighbour cells can always have the same configuration used to assist the UE to perform CRS-IM may need further RAN4 discussion or clarification. </w:t>
      </w:r>
    </w:p>
    <w:p w14:paraId="7B8B82B4" w14:textId="77777777" w:rsidR="0005457D" w:rsidRDefault="00B84914">
      <w:r>
        <w:t>Based on the above, companies are welcome to give comments on the following two options.</w:t>
      </w:r>
    </w:p>
    <w:p w14:paraId="32223D7C" w14:textId="77777777" w:rsidR="0005457D" w:rsidRDefault="00B84914">
      <w:pPr>
        <w:pStyle w:val="af6"/>
        <w:numPr>
          <w:ilvl w:val="0"/>
          <w:numId w:val="14"/>
        </w:numPr>
        <w:ind w:firstLineChars="0"/>
      </w:pPr>
      <w:r>
        <w:t>Option 1: Providing a list of LTE neighbour cells configuration for CRS-IM to the UE</w:t>
      </w:r>
    </w:p>
    <w:p w14:paraId="669D8EE4" w14:textId="77777777" w:rsidR="0005457D" w:rsidRDefault="00B84914">
      <w:pPr>
        <w:pStyle w:val="af6"/>
        <w:numPr>
          <w:ilvl w:val="0"/>
          <w:numId w:val="14"/>
        </w:numPr>
        <w:ind w:firstLineChars="0"/>
      </w:pPr>
      <w:r>
        <w:t>Option 2: Providing a common LTE neighbour cell configuration for CRS-IM to the UE</w:t>
      </w:r>
    </w:p>
    <w:p w14:paraId="457FC0A8" w14:textId="77777777" w:rsidR="0005457D" w:rsidRDefault="00B84914">
      <w:pPr>
        <w:jc w:val="both"/>
        <w:rPr>
          <w:b/>
          <w:kern w:val="2"/>
          <w:lang w:eastAsia="zh-CN"/>
        </w:rPr>
      </w:pPr>
      <w:r>
        <w:rPr>
          <w:rFonts w:eastAsia="宋体"/>
          <w:b/>
          <w:lang w:val="en-US" w:eastAsia="zh-CN"/>
        </w:rPr>
        <w:t xml:space="preserve">Q3: Regarding how to provide the content of the CRS-IM related configuration of each neighbour LTE cell to the UE, which option do </w:t>
      </w:r>
      <w:r>
        <w:rPr>
          <w:b/>
          <w:kern w:val="2"/>
          <w:lang w:eastAsia="zh-CN"/>
        </w:rPr>
        <w:t>companies prefer?</w:t>
      </w:r>
    </w:p>
    <w:tbl>
      <w:tblPr>
        <w:tblStyle w:val="af1"/>
        <w:tblW w:w="0" w:type="auto"/>
        <w:tblLook w:val="04A0" w:firstRow="1" w:lastRow="0" w:firstColumn="1" w:lastColumn="0" w:noHBand="0" w:noVBand="1"/>
      </w:tblPr>
      <w:tblGrid>
        <w:gridCol w:w="1838"/>
        <w:gridCol w:w="1843"/>
        <w:gridCol w:w="5948"/>
      </w:tblGrid>
      <w:tr w:rsidR="0005457D" w14:paraId="0826E963" w14:textId="77777777">
        <w:tc>
          <w:tcPr>
            <w:tcW w:w="1838" w:type="dxa"/>
            <w:tcBorders>
              <w:top w:val="single" w:sz="4" w:space="0" w:color="auto"/>
              <w:left w:val="single" w:sz="4" w:space="0" w:color="auto"/>
              <w:bottom w:val="single" w:sz="4" w:space="0" w:color="auto"/>
              <w:right w:val="single" w:sz="4" w:space="0" w:color="auto"/>
            </w:tcBorders>
          </w:tcPr>
          <w:p w14:paraId="510EC239" w14:textId="77777777" w:rsidR="0005457D" w:rsidRDefault="00B84914">
            <w:pPr>
              <w:jc w:val="both"/>
              <w:rPr>
                <w:rFonts w:eastAsia="宋体"/>
                <w:b/>
                <w:lang w:val="en-US" w:eastAsia="zh-CN"/>
              </w:rPr>
            </w:pPr>
            <w:r>
              <w:rPr>
                <w:rFonts w:eastAsia="宋体"/>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tcPr>
          <w:p w14:paraId="3E3DF2B4" w14:textId="77777777" w:rsidR="0005457D" w:rsidRDefault="00B84914">
            <w:pPr>
              <w:jc w:val="both"/>
              <w:rPr>
                <w:rFonts w:eastAsia="宋体"/>
                <w:b/>
                <w:lang w:val="en-US" w:eastAsia="zh-CN"/>
              </w:rPr>
            </w:pPr>
            <w:r>
              <w:rPr>
                <w:b/>
                <w:bCs/>
              </w:rPr>
              <w:t>Option 1/2</w:t>
            </w:r>
          </w:p>
        </w:tc>
        <w:tc>
          <w:tcPr>
            <w:tcW w:w="5948" w:type="dxa"/>
            <w:tcBorders>
              <w:top w:val="single" w:sz="4" w:space="0" w:color="auto"/>
              <w:left w:val="single" w:sz="4" w:space="0" w:color="auto"/>
              <w:bottom w:val="single" w:sz="4" w:space="0" w:color="auto"/>
              <w:right w:val="single" w:sz="4" w:space="0" w:color="auto"/>
            </w:tcBorders>
          </w:tcPr>
          <w:p w14:paraId="6994AFBE" w14:textId="77777777" w:rsidR="0005457D" w:rsidRDefault="00B84914">
            <w:pPr>
              <w:jc w:val="both"/>
              <w:rPr>
                <w:rFonts w:eastAsia="宋体"/>
                <w:b/>
                <w:lang w:val="en-US" w:eastAsia="zh-CN"/>
              </w:rPr>
            </w:pPr>
            <w:r>
              <w:rPr>
                <w:rFonts w:eastAsia="宋体"/>
                <w:b/>
                <w:lang w:val="en-US" w:eastAsia="zh-CN"/>
              </w:rPr>
              <w:t>Comments</w:t>
            </w:r>
          </w:p>
        </w:tc>
      </w:tr>
      <w:tr w:rsidR="0005457D" w14:paraId="08396D78" w14:textId="77777777">
        <w:tc>
          <w:tcPr>
            <w:tcW w:w="1838" w:type="dxa"/>
            <w:tcBorders>
              <w:top w:val="single" w:sz="4" w:space="0" w:color="auto"/>
              <w:left w:val="single" w:sz="4" w:space="0" w:color="auto"/>
              <w:bottom w:val="single" w:sz="4" w:space="0" w:color="auto"/>
              <w:right w:val="single" w:sz="4" w:space="0" w:color="auto"/>
            </w:tcBorders>
          </w:tcPr>
          <w:p w14:paraId="57D43AE1" w14:textId="77777777" w:rsidR="0005457D" w:rsidRDefault="00B84914">
            <w:pPr>
              <w:spacing w:after="0"/>
              <w:jc w:val="both"/>
              <w:rPr>
                <w:rFonts w:eastAsiaTheme="minorEastAsia"/>
                <w:lang w:eastAsia="zh-CN"/>
              </w:rPr>
            </w:pPr>
            <w:r>
              <w:rPr>
                <w:rFonts w:eastAsiaTheme="minorEastAsia"/>
                <w:lang w:eastAsia="zh-CN"/>
              </w:rPr>
              <w:t>Apple</w:t>
            </w:r>
          </w:p>
        </w:tc>
        <w:tc>
          <w:tcPr>
            <w:tcW w:w="1843" w:type="dxa"/>
            <w:tcBorders>
              <w:top w:val="single" w:sz="4" w:space="0" w:color="auto"/>
              <w:left w:val="single" w:sz="4" w:space="0" w:color="auto"/>
              <w:bottom w:val="single" w:sz="4" w:space="0" w:color="auto"/>
              <w:right w:val="single" w:sz="4" w:space="0" w:color="auto"/>
            </w:tcBorders>
          </w:tcPr>
          <w:p w14:paraId="03E3A142" w14:textId="77777777" w:rsidR="0005457D" w:rsidRDefault="00B84914">
            <w:pPr>
              <w:spacing w:after="0"/>
              <w:jc w:val="both"/>
              <w:rPr>
                <w:rFonts w:eastAsiaTheme="minorEastAsia"/>
                <w:lang w:eastAsia="zh-CN"/>
              </w:rPr>
            </w:pPr>
            <w:r>
              <w:rPr>
                <w:rFonts w:eastAsiaTheme="minorEastAsia"/>
                <w:lang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4EAE1A72" w14:textId="77777777" w:rsidR="0005457D" w:rsidRDefault="00B84914">
            <w:pPr>
              <w:spacing w:after="0"/>
              <w:jc w:val="both"/>
              <w:rPr>
                <w:rFonts w:eastAsiaTheme="minorEastAsia"/>
                <w:lang w:eastAsia="zh-CN"/>
              </w:rPr>
            </w:pPr>
            <w:r>
              <w:rPr>
                <w:rFonts w:eastAsiaTheme="minorEastAsia"/>
                <w:lang w:eastAsia="zh-CN"/>
              </w:rPr>
              <w:t>As mentioned by Rapporteur, option 2 has the assumption that NW will not provide different LTE neighbor cell configuration for CRS-IM, which is not clear and need RAN4 discussion. Considering the signaling overhead in dedicated RRC message is not a bottleneck issue, we prefer a more safe way, i.e. option 1.</w:t>
            </w:r>
          </w:p>
        </w:tc>
      </w:tr>
      <w:tr w:rsidR="0005457D" w14:paraId="0656FCEA" w14:textId="77777777">
        <w:tc>
          <w:tcPr>
            <w:tcW w:w="1838" w:type="dxa"/>
            <w:tcBorders>
              <w:top w:val="single" w:sz="4" w:space="0" w:color="auto"/>
              <w:left w:val="single" w:sz="4" w:space="0" w:color="auto"/>
              <w:bottom w:val="single" w:sz="4" w:space="0" w:color="auto"/>
              <w:right w:val="single" w:sz="4" w:space="0" w:color="auto"/>
            </w:tcBorders>
          </w:tcPr>
          <w:p w14:paraId="1E295735" w14:textId="77777777" w:rsidR="0005457D" w:rsidRDefault="00B84914">
            <w:pPr>
              <w:spacing w:after="0"/>
              <w:jc w:val="both"/>
              <w:rPr>
                <w:lang w:eastAsia="ja-JP"/>
              </w:rPr>
            </w:pPr>
            <w:r>
              <w:rPr>
                <w:lang w:eastAsia="ja-JP"/>
              </w:rPr>
              <w:t>China Telecom</w:t>
            </w:r>
          </w:p>
        </w:tc>
        <w:tc>
          <w:tcPr>
            <w:tcW w:w="1843" w:type="dxa"/>
            <w:tcBorders>
              <w:top w:val="single" w:sz="4" w:space="0" w:color="auto"/>
              <w:left w:val="single" w:sz="4" w:space="0" w:color="auto"/>
              <w:bottom w:val="single" w:sz="4" w:space="0" w:color="auto"/>
              <w:right w:val="single" w:sz="4" w:space="0" w:color="auto"/>
            </w:tcBorders>
          </w:tcPr>
          <w:p w14:paraId="33035217" w14:textId="77777777" w:rsidR="0005457D" w:rsidRDefault="00B84914">
            <w:pPr>
              <w:spacing w:after="0"/>
              <w:jc w:val="both"/>
              <w:rPr>
                <w:lang w:eastAsia="ja-JP"/>
              </w:rPr>
            </w:pPr>
            <w:r>
              <w:rPr>
                <w:lang w:eastAsia="ja-JP"/>
              </w:rPr>
              <w:t>Option 1</w:t>
            </w:r>
          </w:p>
        </w:tc>
        <w:tc>
          <w:tcPr>
            <w:tcW w:w="5948" w:type="dxa"/>
            <w:tcBorders>
              <w:top w:val="single" w:sz="4" w:space="0" w:color="auto"/>
              <w:left w:val="single" w:sz="4" w:space="0" w:color="auto"/>
              <w:bottom w:val="single" w:sz="4" w:space="0" w:color="auto"/>
              <w:right w:val="single" w:sz="4" w:space="0" w:color="auto"/>
            </w:tcBorders>
          </w:tcPr>
          <w:p w14:paraId="2170FAEC" w14:textId="77777777" w:rsidR="0005457D" w:rsidRDefault="00B84914">
            <w:pPr>
              <w:spacing w:after="0"/>
              <w:jc w:val="both"/>
              <w:rPr>
                <w:lang w:eastAsia="ja-JP"/>
              </w:rPr>
            </w:pPr>
            <w:r>
              <w:rPr>
                <w:lang w:eastAsia="ja-JP"/>
              </w:rPr>
              <w:t>Option 1 is aligned with RAN4 agreements. And we agree with Apple that the signalling overhead in dedicated RRC message is not a bottleneck issue. Besides, the LTE neighbour cells configurations are relatively stable, so we think the signalling overhead is acceptable.</w:t>
            </w:r>
          </w:p>
        </w:tc>
      </w:tr>
      <w:tr w:rsidR="0005457D" w14:paraId="35EF175A" w14:textId="77777777">
        <w:tc>
          <w:tcPr>
            <w:tcW w:w="1838" w:type="dxa"/>
            <w:tcBorders>
              <w:top w:val="single" w:sz="4" w:space="0" w:color="auto"/>
              <w:left w:val="single" w:sz="4" w:space="0" w:color="auto"/>
              <w:bottom w:val="single" w:sz="4" w:space="0" w:color="auto"/>
              <w:right w:val="single" w:sz="4" w:space="0" w:color="auto"/>
            </w:tcBorders>
          </w:tcPr>
          <w:p w14:paraId="523153EE" w14:textId="77777777" w:rsidR="0005457D" w:rsidRDefault="00B84914">
            <w:pPr>
              <w:spacing w:after="0"/>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3" w:type="dxa"/>
            <w:tcBorders>
              <w:top w:val="single" w:sz="4" w:space="0" w:color="auto"/>
              <w:left w:val="single" w:sz="4" w:space="0" w:color="auto"/>
              <w:bottom w:val="single" w:sz="4" w:space="0" w:color="auto"/>
              <w:right w:val="single" w:sz="4" w:space="0" w:color="auto"/>
            </w:tcBorders>
          </w:tcPr>
          <w:p w14:paraId="496DB0C5" w14:textId="77777777" w:rsidR="0005457D" w:rsidRDefault="00B84914">
            <w:pPr>
              <w:spacing w:after="0"/>
              <w:jc w:val="both"/>
              <w:rPr>
                <w:rFonts w:eastAsiaTheme="minorEastAsia"/>
                <w:lang w:eastAsia="zh-CN"/>
              </w:rPr>
            </w:pPr>
            <w:r>
              <w:rPr>
                <w:rFonts w:eastAsiaTheme="minorEastAsia" w:hint="eastAsia"/>
                <w:lang w:eastAsia="zh-CN"/>
              </w:rPr>
              <w:t>O</w:t>
            </w:r>
            <w:r>
              <w:rPr>
                <w:rFonts w:eastAsiaTheme="minorEastAsia"/>
                <w:lang w:eastAsia="zh-CN"/>
              </w:rPr>
              <w:t>ption 1</w:t>
            </w:r>
          </w:p>
        </w:tc>
        <w:tc>
          <w:tcPr>
            <w:tcW w:w="5948" w:type="dxa"/>
            <w:tcBorders>
              <w:top w:val="single" w:sz="4" w:space="0" w:color="auto"/>
              <w:left w:val="single" w:sz="4" w:space="0" w:color="auto"/>
              <w:bottom w:val="single" w:sz="4" w:space="0" w:color="auto"/>
              <w:right w:val="single" w:sz="4" w:space="0" w:color="auto"/>
            </w:tcBorders>
          </w:tcPr>
          <w:p w14:paraId="10235135" w14:textId="77777777" w:rsidR="0005457D" w:rsidRDefault="00B84914">
            <w:pPr>
              <w:spacing w:after="0"/>
              <w:jc w:val="both"/>
              <w:rPr>
                <w:rFonts w:eastAsiaTheme="minorEastAsia"/>
                <w:lang w:eastAsia="zh-CN"/>
              </w:rPr>
            </w:pPr>
            <w:r>
              <w:rPr>
                <w:rFonts w:eastAsiaTheme="minorEastAsia"/>
                <w:lang w:eastAsia="zh-CN"/>
              </w:rPr>
              <w:t>We understand from RAN4 LS the configuration could be different for each cell, and thus we think option 1 is the right way forward to reflect RAN4’s intention.</w:t>
            </w:r>
          </w:p>
        </w:tc>
      </w:tr>
      <w:tr w:rsidR="0005457D" w14:paraId="66A31E0A" w14:textId="77777777">
        <w:tc>
          <w:tcPr>
            <w:tcW w:w="1838" w:type="dxa"/>
            <w:tcBorders>
              <w:top w:val="single" w:sz="4" w:space="0" w:color="auto"/>
              <w:left w:val="single" w:sz="4" w:space="0" w:color="auto"/>
              <w:bottom w:val="single" w:sz="4" w:space="0" w:color="auto"/>
              <w:right w:val="single" w:sz="4" w:space="0" w:color="auto"/>
            </w:tcBorders>
          </w:tcPr>
          <w:p w14:paraId="305F9AE8" w14:textId="77777777" w:rsidR="0005457D" w:rsidRDefault="00B84914">
            <w:pPr>
              <w:spacing w:after="0"/>
              <w:jc w:val="both"/>
              <w:rPr>
                <w:rFonts w:eastAsiaTheme="minorEastAsia"/>
                <w:lang w:val="en-US" w:eastAsia="zh-CN"/>
              </w:rPr>
            </w:pPr>
            <w:r>
              <w:rPr>
                <w:rFonts w:eastAsiaTheme="minorEastAsia" w:hint="eastAsia"/>
                <w:lang w:val="en-US" w:eastAsia="zh-CN"/>
              </w:rPr>
              <w:t>ZTE</w:t>
            </w:r>
          </w:p>
        </w:tc>
        <w:tc>
          <w:tcPr>
            <w:tcW w:w="1843" w:type="dxa"/>
            <w:tcBorders>
              <w:top w:val="single" w:sz="4" w:space="0" w:color="auto"/>
              <w:left w:val="single" w:sz="4" w:space="0" w:color="auto"/>
              <w:bottom w:val="single" w:sz="4" w:space="0" w:color="auto"/>
              <w:right w:val="single" w:sz="4" w:space="0" w:color="auto"/>
            </w:tcBorders>
          </w:tcPr>
          <w:p w14:paraId="5EC68D7F" w14:textId="77777777" w:rsidR="0005457D" w:rsidRDefault="00B84914">
            <w:pPr>
              <w:spacing w:after="0"/>
              <w:jc w:val="both"/>
              <w:rPr>
                <w:rFonts w:eastAsia="宋体"/>
                <w:lang w:val="en-US" w:eastAsia="zh-CN"/>
              </w:rPr>
            </w:pPr>
            <w:r>
              <w:rPr>
                <w:rFonts w:eastAsia="宋体" w:hint="eastAsia"/>
                <w:lang w:val="en-US" w:eastAsia="zh-CN"/>
              </w:rPr>
              <w:t>Option 1</w:t>
            </w:r>
          </w:p>
        </w:tc>
        <w:tc>
          <w:tcPr>
            <w:tcW w:w="5948" w:type="dxa"/>
            <w:tcBorders>
              <w:top w:val="single" w:sz="4" w:space="0" w:color="auto"/>
              <w:left w:val="single" w:sz="4" w:space="0" w:color="auto"/>
              <w:bottom w:val="single" w:sz="4" w:space="0" w:color="auto"/>
              <w:right w:val="single" w:sz="4" w:space="0" w:color="auto"/>
            </w:tcBorders>
          </w:tcPr>
          <w:p w14:paraId="022F2B77" w14:textId="77777777" w:rsidR="0005457D" w:rsidRDefault="00B84914">
            <w:pPr>
              <w:spacing w:after="0"/>
              <w:jc w:val="both"/>
              <w:rPr>
                <w:rFonts w:eastAsia="宋体"/>
                <w:lang w:val="en-US" w:eastAsia="zh-CN"/>
              </w:rPr>
            </w:pPr>
            <w:r>
              <w:rPr>
                <w:rFonts w:eastAsia="宋体" w:hint="eastAsia"/>
                <w:lang w:val="en-US" w:eastAsia="zh-CN"/>
              </w:rPr>
              <w:t>We understand that different LTE neighbour cell configuration for CRS-IM can be configured to the UE.</w:t>
            </w:r>
          </w:p>
        </w:tc>
      </w:tr>
      <w:tr w:rsidR="0005457D" w14:paraId="41060273" w14:textId="77777777">
        <w:tc>
          <w:tcPr>
            <w:tcW w:w="1838" w:type="dxa"/>
            <w:tcBorders>
              <w:top w:val="single" w:sz="4" w:space="0" w:color="auto"/>
              <w:left w:val="single" w:sz="4" w:space="0" w:color="auto"/>
              <w:bottom w:val="single" w:sz="4" w:space="0" w:color="auto"/>
              <w:right w:val="single" w:sz="4" w:space="0" w:color="auto"/>
            </w:tcBorders>
          </w:tcPr>
          <w:p w14:paraId="1AC44D1D" w14:textId="6EE69A6A" w:rsidR="0005457D" w:rsidRDefault="003E3EE4">
            <w:pPr>
              <w:spacing w:after="0"/>
              <w:jc w:val="both"/>
              <w:rPr>
                <w:rFonts w:eastAsiaTheme="minorEastAsia"/>
                <w:lang w:eastAsia="zh-CN"/>
              </w:rPr>
            </w:pPr>
            <w:r>
              <w:rPr>
                <w:rFonts w:eastAsiaTheme="minorEastAsia"/>
                <w:lang w:eastAsia="zh-CN"/>
              </w:rPr>
              <w:lastRenderedPageBreak/>
              <w:t>Ericsson</w:t>
            </w:r>
          </w:p>
        </w:tc>
        <w:tc>
          <w:tcPr>
            <w:tcW w:w="1843" w:type="dxa"/>
            <w:tcBorders>
              <w:top w:val="single" w:sz="4" w:space="0" w:color="auto"/>
              <w:left w:val="single" w:sz="4" w:space="0" w:color="auto"/>
              <w:bottom w:val="single" w:sz="4" w:space="0" w:color="auto"/>
              <w:right w:val="single" w:sz="4" w:space="0" w:color="auto"/>
            </w:tcBorders>
          </w:tcPr>
          <w:p w14:paraId="77CF1617" w14:textId="204FF31A" w:rsidR="0005457D" w:rsidRDefault="003E3EE4">
            <w:pPr>
              <w:spacing w:after="0"/>
              <w:jc w:val="both"/>
            </w:pPr>
            <w:r>
              <w:t>Option 1</w:t>
            </w:r>
          </w:p>
        </w:tc>
        <w:tc>
          <w:tcPr>
            <w:tcW w:w="5948" w:type="dxa"/>
            <w:tcBorders>
              <w:top w:val="single" w:sz="4" w:space="0" w:color="auto"/>
              <w:left w:val="single" w:sz="4" w:space="0" w:color="auto"/>
              <w:bottom w:val="single" w:sz="4" w:space="0" w:color="auto"/>
              <w:right w:val="single" w:sz="4" w:space="0" w:color="auto"/>
            </w:tcBorders>
          </w:tcPr>
          <w:p w14:paraId="5E8F7846" w14:textId="77777777" w:rsidR="0005457D" w:rsidRDefault="0005457D">
            <w:pPr>
              <w:spacing w:after="0"/>
              <w:jc w:val="both"/>
            </w:pPr>
          </w:p>
        </w:tc>
      </w:tr>
      <w:tr w:rsidR="0005457D" w14:paraId="3D68C77E" w14:textId="77777777">
        <w:tc>
          <w:tcPr>
            <w:tcW w:w="1838" w:type="dxa"/>
          </w:tcPr>
          <w:p w14:paraId="1E98DAA2" w14:textId="6CE676E3" w:rsidR="0005457D" w:rsidRPr="00E91DBF" w:rsidRDefault="00E91DBF">
            <w:pPr>
              <w:spacing w:after="0"/>
              <w:jc w:val="both"/>
              <w:rPr>
                <w:rFonts w:eastAsia="Malgun Gothic"/>
                <w:lang w:eastAsia="ko-KR"/>
              </w:rPr>
            </w:pPr>
            <w:r>
              <w:rPr>
                <w:rFonts w:eastAsia="Malgun Gothic" w:hint="eastAsia"/>
                <w:lang w:eastAsia="ko-KR"/>
              </w:rPr>
              <w:t>Samsung</w:t>
            </w:r>
          </w:p>
        </w:tc>
        <w:tc>
          <w:tcPr>
            <w:tcW w:w="1843" w:type="dxa"/>
          </w:tcPr>
          <w:p w14:paraId="69083F0F" w14:textId="1EB87329" w:rsidR="0005457D" w:rsidRPr="00E91DBF" w:rsidRDefault="00E91DBF">
            <w:pPr>
              <w:spacing w:after="0"/>
              <w:jc w:val="both"/>
              <w:rPr>
                <w:rFonts w:eastAsia="Malgun Gothic"/>
                <w:lang w:eastAsia="ko-KR"/>
              </w:rPr>
            </w:pPr>
            <w:r>
              <w:rPr>
                <w:rFonts w:eastAsia="Malgun Gothic" w:hint="eastAsia"/>
                <w:lang w:eastAsia="ko-KR"/>
              </w:rPr>
              <w:t>Option 1</w:t>
            </w:r>
          </w:p>
        </w:tc>
        <w:tc>
          <w:tcPr>
            <w:tcW w:w="5948" w:type="dxa"/>
          </w:tcPr>
          <w:p w14:paraId="7C6803DA" w14:textId="77777777" w:rsidR="0005457D" w:rsidRDefault="0005457D">
            <w:pPr>
              <w:spacing w:after="0"/>
              <w:jc w:val="both"/>
            </w:pPr>
          </w:p>
        </w:tc>
      </w:tr>
      <w:tr w:rsidR="0005457D" w14:paraId="3EDD5302" w14:textId="77777777">
        <w:tc>
          <w:tcPr>
            <w:tcW w:w="1838" w:type="dxa"/>
          </w:tcPr>
          <w:p w14:paraId="77BA0C01" w14:textId="4AE65CFA" w:rsidR="0005457D" w:rsidRPr="002640BA" w:rsidRDefault="002640BA">
            <w:pPr>
              <w:spacing w:after="0"/>
              <w:jc w:val="both"/>
              <w:rPr>
                <w:lang w:eastAsia="ja-JP"/>
              </w:rPr>
            </w:pPr>
            <w:r>
              <w:rPr>
                <w:rFonts w:hint="eastAsia"/>
                <w:lang w:eastAsia="ja-JP"/>
              </w:rPr>
              <w:t>Q</w:t>
            </w:r>
            <w:r>
              <w:rPr>
                <w:lang w:eastAsia="ja-JP"/>
              </w:rPr>
              <w:t>ualcomm Incorporated</w:t>
            </w:r>
          </w:p>
        </w:tc>
        <w:tc>
          <w:tcPr>
            <w:tcW w:w="1843" w:type="dxa"/>
          </w:tcPr>
          <w:p w14:paraId="376B7D65" w14:textId="77AB7CE6" w:rsidR="0005457D" w:rsidRPr="002640BA" w:rsidRDefault="002640BA">
            <w:pPr>
              <w:spacing w:after="0"/>
              <w:jc w:val="both"/>
              <w:rPr>
                <w:lang w:eastAsia="ja-JP"/>
              </w:rPr>
            </w:pPr>
            <w:r>
              <w:rPr>
                <w:rFonts w:hint="eastAsia"/>
                <w:lang w:eastAsia="ja-JP"/>
              </w:rPr>
              <w:t>O</w:t>
            </w:r>
            <w:r>
              <w:rPr>
                <w:lang w:eastAsia="ja-JP"/>
              </w:rPr>
              <w:t>ption 1, but questions</w:t>
            </w:r>
          </w:p>
        </w:tc>
        <w:tc>
          <w:tcPr>
            <w:tcW w:w="5948" w:type="dxa"/>
          </w:tcPr>
          <w:p w14:paraId="68F9DC35" w14:textId="77777777" w:rsidR="0042423F" w:rsidRDefault="0042423F" w:rsidP="00393D58">
            <w:pPr>
              <w:pStyle w:val="af6"/>
              <w:numPr>
                <w:ilvl w:val="0"/>
                <w:numId w:val="14"/>
              </w:numPr>
              <w:spacing w:after="0"/>
              <w:ind w:firstLineChars="0"/>
              <w:jc w:val="both"/>
              <w:rPr>
                <w:lang w:eastAsia="ja-JP"/>
              </w:rPr>
            </w:pPr>
            <w:r>
              <w:rPr>
                <w:lang w:eastAsia="ja-JP"/>
              </w:rPr>
              <w:t>The presence condition ‘</w:t>
            </w:r>
            <w:r w:rsidRPr="0042423F">
              <w:rPr>
                <w:lang w:eastAsia="ja-JP"/>
              </w:rPr>
              <w:t>NotCellID</w:t>
            </w:r>
            <w:r>
              <w:rPr>
                <w:lang w:eastAsia="ja-JP"/>
              </w:rPr>
              <w:t>’ suggest it is possible that neither the EUTRA PCI nor the v-shift is provided. What is the UE behaviour in that case? E.g. which set of assistance info should the UE apply?</w:t>
            </w:r>
          </w:p>
          <w:p w14:paraId="31B66F6C" w14:textId="4D62C432" w:rsidR="00393D58" w:rsidRDefault="00393D58" w:rsidP="00393D58">
            <w:pPr>
              <w:pStyle w:val="af6"/>
              <w:numPr>
                <w:ilvl w:val="0"/>
                <w:numId w:val="14"/>
              </w:numPr>
              <w:spacing w:after="0"/>
              <w:ind w:firstLineChars="0"/>
              <w:jc w:val="both"/>
              <w:rPr>
                <w:lang w:eastAsia="ja-JP"/>
              </w:rPr>
            </w:pPr>
            <w:r>
              <w:rPr>
                <w:rFonts w:hint="eastAsia"/>
                <w:lang w:eastAsia="ja-JP"/>
              </w:rPr>
              <w:t>I</w:t>
            </w:r>
            <w:r>
              <w:rPr>
                <w:lang w:eastAsia="ja-JP"/>
              </w:rPr>
              <w:t>t may be a common scenario where multiple E-UTRA cells share the same CRS-IM assistance info. Should we also allow listing multiple PCIs for a given set of assistance parameters?</w:t>
            </w:r>
          </w:p>
        </w:tc>
      </w:tr>
      <w:tr w:rsidR="0005457D" w14:paraId="34F25390" w14:textId="77777777">
        <w:tc>
          <w:tcPr>
            <w:tcW w:w="1838" w:type="dxa"/>
          </w:tcPr>
          <w:p w14:paraId="4BC64639" w14:textId="54D13D7F" w:rsidR="0005457D" w:rsidRDefault="00FF5CB4">
            <w:pPr>
              <w:spacing w:after="0"/>
              <w:jc w:val="both"/>
              <w:rPr>
                <w:rFonts w:eastAsiaTheme="minorEastAsia"/>
                <w:lang w:eastAsia="zh-CN"/>
              </w:rPr>
            </w:pPr>
            <w:r>
              <w:rPr>
                <w:rFonts w:eastAsiaTheme="minorEastAsia"/>
                <w:lang w:eastAsia="zh-CN"/>
              </w:rPr>
              <w:t>China Telecom</w:t>
            </w:r>
          </w:p>
        </w:tc>
        <w:tc>
          <w:tcPr>
            <w:tcW w:w="1843" w:type="dxa"/>
          </w:tcPr>
          <w:p w14:paraId="1080D206" w14:textId="77777777" w:rsidR="0005457D" w:rsidRDefault="0005457D">
            <w:pPr>
              <w:spacing w:after="0"/>
              <w:jc w:val="both"/>
              <w:rPr>
                <w:rFonts w:eastAsiaTheme="minorEastAsia"/>
                <w:lang w:eastAsia="zh-CN"/>
              </w:rPr>
            </w:pPr>
          </w:p>
        </w:tc>
        <w:tc>
          <w:tcPr>
            <w:tcW w:w="5948" w:type="dxa"/>
          </w:tcPr>
          <w:p w14:paraId="6D470503" w14:textId="3BC41F0A" w:rsidR="0005457D" w:rsidRDefault="00FF5CB4">
            <w:pPr>
              <w:spacing w:after="0"/>
              <w:jc w:val="both"/>
            </w:pPr>
            <w:r>
              <w:t xml:space="preserve">To reply the </w:t>
            </w:r>
            <w:r w:rsidR="00382E4D">
              <w:t xml:space="preserve">above </w:t>
            </w:r>
            <w:r>
              <w:t>questions from QC.</w:t>
            </w:r>
          </w:p>
          <w:p w14:paraId="1BF430DE" w14:textId="77777777" w:rsidR="00382E4D" w:rsidRDefault="00382E4D">
            <w:pPr>
              <w:spacing w:after="0"/>
              <w:jc w:val="both"/>
            </w:pPr>
          </w:p>
          <w:p w14:paraId="2F7F965E" w14:textId="42352913" w:rsidR="00FF5CB4" w:rsidRDefault="00FF5CB4">
            <w:pPr>
              <w:spacing w:after="0"/>
              <w:jc w:val="both"/>
            </w:pPr>
            <w:r>
              <w:t xml:space="preserve">(1) Based on RAN4 LS, we understand that both the v-shift and PCI are optional, so it is possible that both of them are not provided. Regarding the UE behaviour in that case, </w:t>
            </w:r>
            <w:r w:rsidR="00227AF5">
              <w:t>I also check it with my RAN4</w:t>
            </w:r>
            <w:r w:rsidR="008F0CC6">
              <w:t xml:space="preserve"> </w:t>
            </w:r>
            <w:r w:rsidR="008F0CC6" w:rsidRPr="008F0CC6">
              <w:t>colleague</w:t>
            </w:r>
            <w:r w:rsidR="008F0CC6">
              <w:t>, RAN4 understanding is that it can be left to UE implementation, and no further description is needed.</w:t>
            </w:r>
          </w:p>
          <w:p w14:paraId="0C75907A" w14:textId="77777777" w:rsidR="00382E4D" w:rsidRDefault="00382E4D">
            <w:pPr>
              <w:spacing w:after="0"/>
              <w:jc w:val="both"/>
            </w:pPr>
          </w:p>
          <w:p w14:paraId="3905F770" w14:textId="72FADBD6" w:rsidR="00C7464C" w:rsidRDefault="00C7464C">
            <w:pPr>
              <w:spacing w:after="0"/>
              <w:jc w:val="both"/>
            </w:pPr>
            <w:r>
              <w:t xml:space="preserve">(2) Regarding whether it is a common scenario </w:t>
            </w:r>
            <w:r>
              <w:rPr>
                <w:lang w:eastAsia="ja-JP"/>
              </w:rPr>
              <w:t>where multiple E-UTRA cells share the same CRS-IM assistance info</w:t>
            </w:r>
            <w:r w:rsidR="008B2ED0">
              <w:rPr>
                <w:lang w:eastAsia="ja-JP"/>
              </w:rPr>
              <w:t xml:space="preserve">, we think </w:t>
            </w:r>
            <w:r w:rsidR="00382E4D">
              <w:rPr>
                <w:lang w:eastAsia="ja-JP"/>
              </w:rPr>
              <w:t>it may need further RAN4 discussion. Based on the current RAN4 LS, we don’t see the need or requirements to list multiple PCIs for a given set of assistance parameters.</w:t>
            </w:r>
          </w:p>
        </w:tc>
      </w:tr>
      <w:tr w:rsidR="00652A00" w14:paraId="6F7C930F" w14:textId="77777777">
        <w:tc>
          <w:tcPr>
            <w:tcW w:w="1838" w:type="dxa"/>
          </w:tcPr>
          <w:p w14:paraId="064EC76F" w14:textId="1922AC0D" w:rsidR="00652A00" w:rsidRDefault="00652A00">
            <w:pPr>
              <w:spacing w:after="0"/>
              <w:jc w:val="both"/>
              <w:rPr>
                <w:rFonts w:eastAsiaTheme="minorEastAsia"/>
                <w:lang w:eastAsia="zh-CN"/>
              </w:rPr>
            </w:pPr>
            <w:r>
              <w:rPr>
                <w:rFonts w:eastAsiaTheme="minorEastAsia" w:hint="eastAsia"/>
                <w:lang w:eastAsia="zh-CN"/>
              </w:rPr>
              <w:t>CATT</w:t>
            </w:r>
          </w:p>
        </w:tc>
        <w:tc>
          <w:tcPr>
            <w:tcW w:w="1843" w:type="dxa"/>
          </w:tcPr>
          <w:p w14:paraId="17459C88" w14:textId="622F1D1A" w:rsidR="00652A00" w:rsidRDefault="00652A00">
            <w:pPr>
              <w:spacing w:after="0"/>
              <w:jc w:val="both"/>
              <w:rPr>
                <w:rFonts w:eastAsiaTheme="minorEastAsia"/>
                <w:lang w:eastAsia="zh-CN"/>
              </w:rPr>
            </w:pPr>
            <w:r>
              <w:rPr>
                <w:rFonts w:eastAsiaTheme="minorEastAsia" w:hint="eastAsia"/>
                <w:lang w:eastAsia="zh-CN"/>
              </w:rPr>
              <w:t>Option 1</w:t>
            </w:r>
          </w:p>
        </w:tc>
        <w:tc>
          <w:tcPr>
            <w:tcW w:w="5948" w:type="dxa"/>
          </w:tcPr>
          <w:p w14:paraId="6492D184" w14:textId="77777777" w:rsidR="00652A00" w:rsidRDefault="00652A00">
            <w:pPr>
              <w:spacing w:after="0"/>
              <w:jc w:val="both"/>
            </w:pPr>
          </w:p>
        </w:tc>
      </w:tr>
    </w:tbl>
    <w:p w14:paraId="4F7C86EA" w14:textId="2D6A6D08" w:rsidR="0005457D" w:rsidRDefault="0005457D">
      <w:pPr>
        <w:jc w:val="both"/>
        <w:rPr>
          <w:rFonts w:eastAsia="宋体"/>
          <w:b/>
          <w:u w:val="single"/>
          <w:lang w:eastAsia="zh-CN"/>
        </w:rPr>
      </w:pPr>
    </w:p>
    <w:p w14:paraId="3FD9714D" w14:textId="49876466" w:rsidR="001C44BD" w:rsidRPr="00656ECF" w:rsidRDefault="001C44BD" w:rsidP="001C44BD">
      <w:pPr>
        <w:jc w:val="both"/>
        <w:rPr>
          <w:b/>
          <w:bCs/>
          <w:color w:val="0070C0"/>
          <w:u w:val="single"/>
        </w:rPr>
      </w:pPr>
      <w:r w:rsidRPr="00656ECF">
        <w:rPr>
          <w:b/>
          <w:bCs/>
          <w:color w:val="0070C0"/>
          <w:u w:val="single"/>
        </w:rPr>
        <w:t xml:space="preserve">Rapporteur summary of </w:t>
      </w:r>
      <w:r>
        <w:rPr>
          <w:b/>
          <w:bCs/>
          <w:color w:val="0070C0"/>
          <w:u w:val="single"/>
        </w:rPr>
        <w:t>Q2 and Q3</w:t>
      </w:r>
      <w:r w:rsidRPr="00656ECF">
        <w:rPr>
          <w:b/>
          <w:bCs/>
          <w:color w:val="0070C0"/>
          <w:u w:val="single"/>
        </w:rPr>
        <w:t>:</w:t>
      </w:r>
    </w:p>
    <w:p w14:paraId="2368510B" w14:textId="4774857B" w:rsidR="00916087" w:rsidRDefault="00916087" w:rsidP="001C44BD">
      <w:pPr>
        <w:jc w:val="both"/>
        <w:rPr>
          <w:color w:val="0070C0"/>
        </w:rPr>
      </w:pPr>
      <w:r>
        <w:rPr>
          <w:color w:val="0070C0"/>
        </w:rPr>
        <w:t>Regarding how to provide NWA signalling for Rel-17 CRS-IM to the UE, all the companies agree</w:t>
      </w:r>
      <w:r w:rsidR="00210A7F">
        <w:rPr>
          <w:color w:val="0070C0"/>
        </w:rPr>
        <w:t>d</w:t>
      </w:r>
      <w:r>
        <w:rPr>
          <w:color w:val="0070C0"/>
        </w:rPr>
        <w:t xml:space="preserve"> to introduce a new Rel-17 IE </w:t>
      </w:r>
      <w:r w:rsidRPr="00916087">
        <w:rPr>
          <w:color w:val="0070C0"/>
        </w:rPr>
        <w:t xml:space="preserve">in </w:t>
      </w:r>
      <w:r w:rsidRPr="008B74E2">
        <w:rPr>
          <w:i/>
          <w:color w:val="0070C0"/>
        </w:rPr>
        <w:t>ServingCellConfig</w:t>
      </w:r>
      <w:r w:rsidR="00E32800">
        <w:rPr>
          <w:color w:val="0070C0"/>
        </w:rPr>
        <w:t xml:space="preserve"> as an optional field to provide</w:t>
      </w:r>
      <w:r w:rsidRPr="00916087">
        <w:rPr>
          <w:color w:val="0070C0"/>
        </w:rPr>
        <w:t xml:space="preserve"> Rel-17 CRS-IM related configuration to assist the UE to perform CRS-IM</w:t>
      </w:r>
      <w:r w:rsidR="000A3143">
        <w:rPr>
          <w:color w:val="0070C0"/>
        </w:rPr>
        <w:t>.</w:t>
      </w:r>
    </w:p>
    <w:p w14:paraId="27B5BF13" w14:textId="44EE360F" w:rsidR="001C44BD" w:rsidRPr="00A414AF" w:rsidRDefault="000A3143" w:rsidP="00C943EA">
      <w:pPr>
        <w:jc w:val="both"/>
        <w:rPr>
          <w:color w:val="0070C0"/>
          <w:kern w:val="2"/>
          <w:lang w:eastAsia="zh-CN"/>
        </w:rPr>
      </w:pPr>
      <w:r>
        <w:rPr>
          <w:color w:val="0070C0"/>
        </w:rPr>
        <w:t>Regarding how to provide the content of the CRS-IM</w:t>
      </w:r>
      <w:r w:rsidR="00AC0E0E">
        <w:rPr>
          <w:color w:val="0070C0"/>
        </w:rPr>
        <w:t xml:space="preserve"> related configuration of each neighbour LTE cell to the UE, </w:t>
      </w:r>
      <w:r w:rsidR="0002747B">
        <w:rPr>
          <w:color w:val="0070C0"/>
        </w:rPr>
        <w:t xml:space="preserve">all the companies support Option 1, i.e. providing a list of LTE neighbour cells configuration </w:t>
      </w:r>
      <w:r w:rsidR="00565035">
        <w:rPr>
          <w:color w:val="0070C0"/>
        </w:rPr>
        <w:t xml:space="preserve">set </w:t>
      </w:r>
      <w:r w:rsidR="0002747B">
        <w:rPr>
          <w:color w:val="0070C0"/>
        </w:rPr>
        <w:t>for CRS-IM to the UE</w:t>
      </w:r>
      <w:r w:rsidR="0050402B">
        <w:rPr>
          <w:color w:val="0070C0"/>
        </w:rPr>
        <w:t xml:space="preserve">, as proposed in </w:t>
      </w:r>
      <w:r w:rsidR="0050402B" w:rsidRPr="0050402B">
        <w:rPr>
          <w:color w:val="0070C0"/>
        </w:rPr>
        <w:t>R2-2204982</w:t>
      </w:r>
      <w:r w:rsidR="0002747B">
        <w:rPr>
          <w:color w:val="0070C0"/>
        </w:rPr>
        <w:t>.</w:t>
      </w:r>
      <w:r w:rsidR="00A718A9">
        <w:rPr>
          <w:color w:val="0070C0"/>
        </w:rPr>
        <w:t xml:space="preserve"> </w:t>
      </w:r>
      <w:r w:rsidR="00210A7F">
        <w:rPr>
          <w:color w:val="0070C0"/>
        </w:rPr>
        <w:t xml:space="preserve">Qualcomm wonders what the UE behaviour is when both the EUTRA PCI and v-shift are not provided. The rapporteur clarifies that RAN4 understanding is </w:t>
      </w:r>
      <w:r w:rsidR="00E94B98">
        <w:rPr>
          <w:color w:val="0070C0"/>
        </w:rPr>
        <w:t xml:space="preserve">that </w:t>
      </w:r>
      <w:r w:rsidR="00210A7F">
        <w:rPr>
          <w:color w:val="0070C0"/>
        </w:rPr>
        <w:t>it can be left to UE implement</w:t>
      </w:r>
      <w:r w:rsidR="00C22E1A">
        <w:rPr>
          <w:color w:val="0070C0"/>
        </w:rPr>
        <w:t>ation, thus</w:t>
      </w:r>
      <w:r w:rsidR="00210A7F">
        <w:rPr>
          <w:color w:val="0070C0"/>
        </w:rPr>
        <w:t xml:space="preserve"> no further description is needed.</w:t>
      </w:r>
      <w:r w:rsidR="00E94B98">
        <w:rPr>
          <w:color w:val="0070C0"/>
        </w:rPr>
        <w:t xml:space="preserve"> Qualcomm thinks it may be a common scenario where multiple EUTRA cells share the same CRS-IM assistance info</w:t>
      </w:r>
      <w:r w:rsidR="00877520">
        <w:rPr>
          <w:color w:val="0070C0"/>
        </w:rPr>
        <w:t xml:space="preserve"> and </w:t>
      </w:r>
      <w:r w:rsidR="00E94B98">
        <w:rPr>
          <w:color w:val="0070C0"/>
        </w:rPr>
        <w:t>wonders whether</w:t>
      </w:r>
      <w:r w:rsidR="00877520">
        <w:rPr>
          <w:color w:val="0070C0"/>
        </w:rPr>
        <w:t xml:space="preserve"> to allow listing multiple PCI</w:t>
      </w:r>
      <w:r w:rsidR="00565035">
        <w:rPr>
          <w:color w:val="0070C0"/>
        </w:rPr>
        <w:t>s</w:t>
      </w:r>
      <w:r w:rsidR="00877520">
        <w:rPr>
          <w:color w:val="0070C0"/>
        </w:rPr>
        <w:t xml:space="preserve"> for a given set of assistance parameters</w:t>
      </w:r>
      <w:r w:rsidR="00C22E1A">
        <w:rPr>
          <w:color w:val="0070C0"/>
        </w:rPr>
        <w:t>. The rapporteur clarifies that whether it is a common case is up to RAN4 discussion, and based on the current RAN4 LS, there seems no need to list multiple PCIs for a given set of assistance</w:t>
      </w:r>
      <w:r w:rsidR="00565035">
        <w:rPr>
          <w:color w:val="0070C0"/>
        </w:rPr>
        <w:t xml:space="preserve"> parameters.</w:t>
      </w:r>
      <w:r w:rsidR="00C22E1A">
        <w:rPr>
          <w:color w:val="0070C0"/>
        </w:rPr>
        <w:t xml:space="preserve"> </w:t>
      </w:r>
    </w:p>
    <w:p w14:paraId="0270088F" w14:textId="77777777" w:rsidR="001C44BD" w:rsidRDefault="001C44BD" w:rsidP="001C44BD">
      <w:pPr>
        <w:jc w:val="both"/>
        <w:rPr>
          <w:color w:val="0070C0"/>
        </w:rPr>
      </w:pPr>
      <w:r w:rsidRPr="00656ECF">
        <w:rPr>
          <w:rFonts w:eastAsiaTheme="minorEastAsia"/>
          <w:color w:val="0070C0"/>
          <w:lang w:eastAsia="zh-CN"/>
        </w:rPr>
        <w:t>Based on the above discussion, the rapporteur proposes that</w:t>
      </w:r>
    </w:p>
    <w:p w14:paraId="7A805738" w14:textId="77777777" w:rsidR="00D4701B" w:rsidRDefault="001C44BD" w:rsidP="001C44BD">
      <w:pPr>
        <w:jc w:val="both"/>
        <w:rPr>
          <w:b/>
          <w:color w:val="0070C0"/>
        </w:rPr>
      </w:pPr>
      <w:r>
        <w:rPr>
          <w:b/>
          <w:color w:val="0070C0"/>
        </w:rPr>
        <w:t xml:space="preserve">Proposal 3: </w:t>
      </w:r>
      <w:r w:rsidR="006B2265">
        <w:rPr>
          <w:b/>
          <w:color w:val="0070C0"/>
        </w:rPr>
        <w:t xml:space="preserve">Introduce a new Rel-17 IE </w:t>
      </w:r>
      <w:r w:rsidR="006B2265" w:rsidRPr="006B2265">
        <w:rPr>
          <w:b/>
          <w:color w:val="0070C0"/>
        </w:rPr>
        <w:t xml:space="preserve">in </w:t>
      </w:r>
      <w:r w:rsidR="006B2265" w:rsidRPr="006B2265">
        <w:rPr>
          <w:b/>
          <w:i/>
          <w:color w:val="0070C0"/>
        </w:rPr>
        <w:t>ServingCellConfig</w:t>
      </w:r>
      <w:r w:rsidR="006B2265" w:rsidRPr="006B2265">
        <w:rPr>
          <w:b/>
          <w:color w:val="0070C0"/>
        </w:rPr>
        <w:t xml:space="preserve"> as an optional field to provide Rel-17 CRS-IM related configuration to assist the UE to perform CRS-IM.</w:t>
      </w:r>
    </w:p>
    <w:p w14:paraId="1F050275" w14:textId="5149A996" w:rsidR="001C44BD" w:rsidRPr="00630289" w:rsidRDefault="00D4701B" w:rsidP="001C44BD">
      <w:pPr>
        <w:jc w:val="both"/>
        <w:rPr>
          <w:b/>
          <w:color w:val="0070C0"/>
        </w:rPr>
      </w:pPr>
      <w:r>
        <w:rPr>
          <w:b/>
          <w:color w:val="0070C0"/>
        </w:rPr>
        <w:t xml:space="preserve">Proposal 4: </w:t>
      </w:r>
      <w:r w:rsidR="0050402B">
        <w:rPr>
          <w:b/>
          <w:color w:val="0070C0"/>
        </w:rPr>
        <w:t xml:space="preserve">Provide </w:t>
      </w:r>
      <w:r w:rsidR="0050402B" w:rsidRPr="0050402B">
        <w:rPr>
          <w:b/>
          <w:color w:val="0070C0"/>
        </w:rPr>
        <w:t>a list of LTE neighbour cells configuration</w:t>
      </w:r>
      <w:r w:rsidR="00811D2F">
        <w:rPr>
          <w:b/>
          <w:color w:val="0070C0"/>
        </w:rPr>
        <w:t xml:space="preserve"> </w:t>
      </w:r>
      <w:r w:rsidR="0050402B">
        <w:rPr>
          <w:b/>
          <w:color w:val="0070C0"/>
        </w:rPr>
        <w:t>for CRS-IM</w:t>
      </w:r>
      <w:r w:rsidR="00C21B6D">
        <w:rPr>
          <w:b/>
          <w:color w:val="0070C0"/>
        </w:rPr>
        <w:t xml:space="preserve"> to the UE. Take </w:t>
      </w:r>
      <w:r w:rsidR="00C21B6D" w:rsidRPr="00C21B6D">
        <w:rPr>
          <w:b/>
          <w:color w:val="0070C0"/>
        </w:rPr>
        <w:t>R2-2204982</w:t>
      </w:r>
      <w:r w:rsidR="00C21B6D">
        <w:rPr>
          <w:b/>
          <w:color w:val="0070C0"/>
        </w:rPr>
        <w:t xml:space="preserve"> as baseline CR for Ph2 </w:t>
      </w:r>
      <w:r w:rsidR="00B15720">
        <w:rPr>
          <w:b/>
          <w:color w:val="0070C0"/>
        </w:rPr>
        <w:t xml:space="preserve">NWA signalling CR </w:t>
      </w:r>
      <w:r w:rsidR="00D874B0">
        <w:rPr>
          <w:b/>
          <w:color w:val="0070C0"/>
        </w:rPr>
        <w:t xml:space="preserve">drafting </w:t>
      </w:r>
      <w:r w:rsidR="00C21B6D">
        <w:rPr>
          <w:b/>
          <w:color w:val="0070C0"/>
        </w:rPr>
        <w:t>discussion.</w:t>
      </w:r>
    </w:p>
    <w:p w14:paraId="66E58AFE" w14:textId="77777777" w:rsidR="00D410E8" w:rsidRDefault="00D410E8">
      <w:pPr>
        <w:jc w:val="both"/>
        <w:rPr>
          <w:rFonts w:eastAsia="宋体"/>
          <w:b/>
          <w:u w:val="single"/>
          <w:lang w:eastAsia="zh-CN"/>
        </w:rPr>
      </w:pPr>
    </w:p>
    <w:p w14:paraId="7750A369" w14:textId="77777777" w:rsidR="0005457D" w:rsidRDefault="00B84914">
      <w:pPr>
        <w:pStyle w:val="2"/>
        <w:numPr>
          <w:ilvl w:val="1"/>
          <w:numId w:val="7"/>
        </w:numPr>
        <w:jc w:val="both"/>
        <w:rPr>
          <w:rFonts w:eastAsiaTheme="minorEastAsia"/>
          <w:lang w:eastAsia="zh-CN"/>
        </w:rPr>
      </w:pPr>
      <w:r>
        <w:rPr>
          <w:rFonts w:eastAsiaTheme="minorEastAsia"/>
          <w:lang w:eastAsia="zh-CN"/>
        </w:rPr>
        <w:t>Any others issues</w:t>
      </w:r>
    </w:p>
    <w:p w14:paraId="6B99DC44" w14:textId="77777777" w:rsidR="0005457D" w:rsidRDefault="00B84914">
      <w:pPr>
        <w:jc w:val="both"/>
        <w:rPr>
          <w:rFonts w:eastAsia="宋体"/>
          <w:lang w:eastAsia="zh-CN"/>
        </w:rPr>
      </w:pPr>
      <w:r>
        <w:rPr>
          <w:rFonts w:eastAsia="宋体"/>
          <w:lang w:eastAsia="zh-CN"/>
        </w:rPr>
        <w:t>If companies have any concerns on RAN4 LS or any other issues, please comment in below table.</w:t>
      </w:r>
    </w:p>
    <w:tbl>
      <w:tblPr>
        <w:tblStyle w:val="af1"/>
        <w:tblW w:w="0" w:type="auto"/>
        <w:tblLook w:val="04A0" w:firstRow="1" w:lastRow="0" w:firstColumn="1" w:lastColumn="0" w:noHBand="0" w:noVBand="1"/>
      </w:tblPr>
      <w:tblGrid>
        <w:gridCol w:w="1271"/>
        <w:gridCol w:w="6234"/>
      </w:tblGrid>
      <w:tr w:rsidR="0005457D" w14:paraId="6B204FA5" w14:textId="77777777">
        <w:tc>
          <w:tcPr>
            <w:tcW w:w="1271" w:type="dxa"/>
          </w:tcPr>
          <w:p w14:paraId="08A416EA" w14:textId="77777777" w:rsidR="0005457D" w:rsidRDefault="00B84914">
            <w:pPr>
              <w:jc w:val="both"/>
              <w:rPr>
                <w:rFonts w:eastAsia="宋体"/>
                <w:b/>
                <w:lang w:val="en-US" w:eastAsia="zh-CN"/>
              </w:rPr>
            </w:pPr>
            <w:r>
              <w:rPr>
                <w:rFonts w:eastAsia="宋体"/>
                <w:b/>
                <w:lang w:val="en-US" w:eastAsia="zh-CN"/>
              </w:rPr>
              <w:lastRenderedPageBreak/>
              <w:t>Company</w:t>
            </w:r>
          </w:p>
        </w:tc>
        <w:tc>
          <w:tcPr>
            <w:tcW w:w="6234" w:type="dxa"/>
          </w:tcPr>
          <w:p w14:paraId="1A0FCC60" w14:textId="77777777" w:rsidR="0005457D" w:rsidRDefault="00B84914">
            <w:pPr>
              <w:jc w:val="both"/>
              <w:rPr>
                <w:rFonts w:eastAsia="宋体"/>
                <w:b/>
                <w:lang w:val="en-US" w:eastAsia="zh-CN"/>
              </w:rPr>
            </w:pPr>
            <w:r>
              <w:rPr>
                <w:rFonts w:eastAsia="宋体" w:hint="eastAsia"/>
                <w:b/>
                <w:lang w:val="en-US" w:eastAsia="zh-CN"/>
              </w:rPr>
              <w:t>C</w:t>
            </w:r>
            <w:r>
              <w:rPr>
                <w:rFonts w:eastAsia="宋体"/>
                <w:b/>
                <w:lang w:val="en-US" w:eastAsia="zh-CN"/>
              </w:rPr>
              <w:t>omments</w:t>
            </w:r>
          </w:p>
        </w:tc>
      </w:tr>
      <w:tr w:rsidR="0005457D" w14:paraId="56E3E682" w14:textId="77777777">
        <w:tc>
          <w:tcPr>
            <w:tcW w:w="1271" w:type="dxa"/>
          </w:tcPr>
          <w:p w14:paraId="519C65CD" w14:textId="77777777" w:rsidR="0005457D" w:rsidRDefault="0005457D">
            <w:pPr>
              <w:jc w:val="both"/>
              <w:rPr>
                <w:rFonts w:eastAsia="宋体"/>
                <w:lang w:eastAsia="zh-CN"/>
              </w:rPr>
            </w:pPr>
          </w:p>
        </w:tc>
        <w:tc>
          <w:tcPr>
            <w:tcW w:w="6234" w:type="dxa"/>
          </w:tcPr>
          <w:p w14:paraId="77FA42DC" w14:textId="77777777" w:rsidR="0005457D" w:rsidRDefault="0005457D">
            <w:pPr>
              <w:jc w:val="both"/>
              <w:rPr>
                <w:rFonts w:eastAsia="宋体"/>
                <w:lang w:eastAsia="zh-CN"/>
              </w:rPr>
            </w:pPr>
          </w:p>
        </w:tc>
      </w:tr>
      <w:tr w:rsidR="0005457D" w14:paraId="2EF566CD" w14:textId="77777777">
        <w:tc>
          <w:tcPr>
            <w:tcW w:w="1271" w:type="dxa"/>
          </w:tcPr>
          <w:p w14:paraId="000EFB59" w14:textId="77777777" w:rsidR="0005457D" w:rsidRDefault="0005457D">
            <w:pPr>
              <w:jc w:val="both"/>
              <w:rPr>
                <w:rFonts w:eastAsia="宋体"/>
                <w:lang w:eastAsia="zh-CN"/>
              </w:rPr>
            </w:pPr>
          </w:p>
        </w:tc>
        <w:tc>
          <w:tcPr>
            <w:tcW w:w="6234" w:type="dxa"/>
          </w:tcPr>
          <w:p w14:paraId="59CD2AF2" w14:textId="77777777" w:rsidR="0005457D" w:rsidRDefault="0005457D">
            <w:pPr>
              <w:jc w:val="both"/>
              <w:rPr>
                <w:rFonts w:eastAsia="宋体"/>
                <w:lang w:eastAsia="zh-CN"/>
              </w:rPr>
            </w:pPr>
          </w:p>
        </w:tc>
      </w:tr>
      <w:tr w:rsidR="0005457D" w14:paraId="07EE9D89" w14:textId="77777777">
        <w:tc>
          <w:tcPr>
            <w:tcW w:w="1271" w:type="dxa"/>
          </w:tcPr>
          <w:p w14:paraId="17758245" w14:textId="77777777" w:rsidR="0005457D" w:rsidRDefault="0005457D">
            <w:pPr>
              <w:jc w:val="both"/>
              <w:rPr>
                <w:rFonts w:eastAsia="宋体"/>
                <w:lang w:eastAsia="zh-CN"/>
              </w:rPr>
            </w:pPr>
          </w:p>
        </w:tc>
        <w:tc>
          <w:tcPr>
            <w:tcW w:w="6234" w:type="dxa"/>
          </w:tcPr>
          <w:p w14:paraId="12134299" w14:textId="77777777" w:rsidR="0005457D" w:rsidRDefault="0005457D">
            <w:pPr>
              <w:jc w:val="both"/>
              <w:rPr>
                <w:rFonts w:eastAsia="宋体"/>
                <w:lang w:eastAsia="zh-CN"/>
              </w:rPr>
            </w:pPr>
          </w:p>
        </w:tc>
      </w:tr>
      <w:tr w:rsidR="0005457D" w14:paraId="552D5195" w14:textId="77777777">
        <w:tc>
          <w:tcPr>
            <w:tcW w:w="1271" w:type="dxa"/>
          </w:tcPr>
          <w:p w14:paraId="681E3BDA" w14:textId="77777777" w:rsidR="0005457D" w:rsidRDefault="0005457D">
            <w:pPr>
              <w:jc w:val="both"/>
              <w:rPr>
                <w:rFonts w:eastAsia="宋体"/>
                <w:lang w:eastAsia="zh-CN"/>
              </w:rPr>
            </w:pPr>
          </w:p>
        </w:tc>
        <w:tc>
          <w:tcPr>
            <w:tcW w:w="6234" w:type="dxa"/>
          </w:tcPr>
          <w:p w14:paraId="6AEB050A" w14:textId="77777777" w:rsidR="0005457D" w:rsidRDefault="0005457D">
            <w:pPr>
              <w:jc w:val="both"/>
              <w:rPr>
                <w:rFonts w:eastAsia="宋体"/>
                <w:lang w:eastAsia="zh-CN"/>
              </w:rPr>
            </w:pPr>
          </w:p>
        </w:tc>
      </w:tr>
    </w:tbl>
    <w:p w14:paraId="469FB232" w14:textId="77777777" w:rsidR="0005457D" w:rsidRDefault="0005457D">
      <w:pPr>
        <w:jc w:val="both"/>
        <w:rPr>
          <w:b/>
          <w:bCs/>
          <w:color w:val="0070C0"/>
          <w:u w:val="single"/>
        </w:rPr>
      </w:pPr>
    </w:p>
    <w:p w14:paraId="778405AC" w14:textId="77777777" w:rsidR="0005457D" w:rsidRDefault="00B84914">
      <w:pPr>
        <w:pStyle w:val="2"/>
        <w:numPr>
          <w:ilvl w:val="1"/>
          <w:numId w:val="7"/>
        </w:numPr>
        <w:jc w:val="both"/>
        <w:rPr>
          <w:rFonts w:eastAsiaTheme="minorEastAsia"/>
          <w:lang w:eastAsia="zh-CN"/>
        </w:rPr>
      </w:pPr>
      <w:r>
        <w:rPr>
          <w:rFonts w:eastAsiaTheme="minorEastAsia"/>
          <w:lang w:eastAsia="zh-CN"/>
        </w:rPr>
        <w:t>Phase 1 Summary</w:t>
      </w:r>
    </w:p>
    <w:p w14:paraId="24BC1928" w14:textId="2BD84FD1" w:rsidR="00175DD1" w:rsidRDefault="00175DD1" w:rsidP="00175DD1">
      <w:pPr>
        <w:jc w:val="both"/>
      </w:pPr>
      <w:r>
        <w:t>A total of 8 companies provide views on 3</w:t>
      </w:r>
      <w:r>
        <w:t xml:space="preserve"> questions for Rel-17 </w:t>
      </w:r>
      <w:r>
        <w:t>CRS-IM</w:t>
      </w:r>
      <w:r>
        <w:t xml:space="preserve">, including UE capability reporting and </w:t>
      </w:r>
      <w:r w:rsidR="00D914F7">
        <w:t xml:space="preserve">NWA signalling </w:t>
      </w:r>
      <w:r>
        <w:t xml:space="preserve">related issues. During the offline discussion, most of the companies share similar views on these issues. </w:t>
      </w:r>
    </w:p>
    <w:p w14:paraId="1EDA8BB3" w14:textId="2F190A45" w:rsidR="0005457D" w:rsidRDefault="00175DD1" w:rsidP="00175DD1">
      <w:pPr>
        <w:jc w:val="both"/>
      </w:pPr>
      <w:r>
        <w:t>Based on the majority views, the rapporteur gives the following proposals.</w:t>
      </w:r>
    </w:p>
    <w:p w14:paraId="6EABC03F" w14:textId="0CA01722" w:rsidR="00D914F7" w:rsidRPr="0008305C" w:rsidRDefault="00565035" w:rsidP="00175DD1">
      <w:pPr>
        <w:jc w:val="both"/>
        <w:rPr>
          <w:b/>
        </w:rPr>
      </w:pPr>
      <w:bookmarkStart w:id="165" w:name="_GoBack"/>
      <w:r w:rsidRPr="0008305C">
        <w:rPr>
          <w:b/>
        </w:rPr>
        <w:t>Proposal 1: Introduce separate capability bits for R17 CRS-IM related capabilities, including Capability#1, #2 and #3 defined in RAN4 LS, and can be extended for Capablility#4 and #5, if they are agreed to be introduced by RAN4.</w:t>
      </w:r>
    </w:p>
    <w:p w14:paraId="74A43429" w14:textId="1C271305" w:rsidR="00565035" w:rsidRPr="0008305C" w:rsidRDefault="00565035" w:rsidP="00175DD1">
      <w:pPr>
        <w:jc w:val="both"/>
        <w:rPr>
          <w:b/>
        </w:rPr>
      </w:pPr>
      <w:r w:rsidRPr="0008305C">
        <w:rPr>
          <w:b/>
        </w:rPr>
        <w:t>Proposal 2: Take R2-2204980/R2-2204981 as baseline CRs for Ph2 UE capability CR drafting discussion.</w:t>
      </w:r>
    </w:p>
    <w:p w14:paraId="22115D5E" w14:textId="180080E2" w:rsidR="0007486B" w:rsidRPr="0008305C" w:rsidRDefault="0007486B" w:rsidP="00175DD1">
      <w:pPr>
        <w:jc w:val="both"/>
        <w:rPr>
          <w:b/>
        </w:rPr>
      </w:pPr>
      <w:r w:rsidRPr="0008305C">
        <w:rPr>
          <w:b/>
        </w:rPr>
        <w:t>Proposal 3: Introduce a new Rel-17 IE in ServingCellConfig as an optional field to provide Rel-17 CRS-IM related configuration to assist the UE to perform CRS-IM.</w:t>
      </w:r>
    </w:p>
    <w:p w14:paraId="665D1CAA" w14:textId="2E20ED81" w:rsidR="0007486B" w:rsidRPr="0008305C" w:rsidRDefault="0008305C" w:rsidP="00175DD1">
      <w:pPr>
        <w:jc w:val="both"/>
        <w:rPr>
          <w:b/>
        </w:rPr>
      </w:pPr>
      <w:r w:rsidRPr="0008305C">
        <w:rPr>
          <w:b/>
        </w:rPr>
        <w:t>Proposal 4: Provide a list of LTE neighbour cells configuration for CRS-IM to the UE. Take R2-2204982 as baseline CR for Ph2 NWA signalling CR drafting discussion.</w:t>
      </w:r>
    </w:p>
    <w:bookmarkEnd w:id="165"/>
    <w:p w14:paraId="0C18BC6D" w14:textId="77777777" w:rsidR="00565035" w:rsidRDefault="00565035" w:rsidP="00175DD1">
      <w:pPr>
        <w:jc w:val="both"/>
      </w:pPr>
    </w:p>
    <w:p w14:paraId="412E2160" w14:textId="77777777" w:rsidR="0005457D" w:rsidRDefault="00B84914">
      <w:pPr>
        <w:pStyle w:val="1"/>
        <w:numPr>
          <w:ilvl w:val="0"/>
          <w:numId w:val="4"/>
        </w:numPr>
        <w:jc w:val="both"/>
      </w:pPr>
      <w:r>
        <w:t>Phase 2 Discussion</w:t>
      </w:r>
    </w:p>
    <w:p w14:paraId="21C3476E" w14:textId="77777777" w:rsidR="0005457D" w:rsidRDefault="00B84914">
      <w:r>
        <w:t>TBD.</w:t>
      </w:r>
    </w:p>
    <w:p w14:paraId="5B97FB7C" w14:textId="77777777" w:rsidR="0005457D" w:rsidRDefault="00B84914">
      <w:pPr>
        <w:pStyle w:val="1"/>
        <w:numPr>
          <w:ilvl w:val="0"/>
          <w:numId w:val="4"/>
        </w:numPr>
        <w:pBdr>
          <w:top w:val="single" w:sz="12" w:space="4" w:color="auto"/>
        </w:pBdr>
        <w:jc w:val="both"/>
      </w:pPr>
      <w:r>
        <w:t>Conclusion</w:t>
      </w:r>
      <w:bookmarkEnd w:id="0"/>
    </w:p>
    <w:p w14:paraId="7097AA8C" w14:textId="77777777" w:rsidR="0005457D" w:rsidRDefault="00B84914">
      <w:r>
        <w:t>TBD</w:t>
      </w:r>
    </w:p>
    <w:p w14:paraId="0576A949" w14:textId="77777777" w:rsidR="0005457D" w:rsidRDefault="00B84914">
      <w:pPr>
        <w:pStyle w:val="1"/>
        <w:numPr>
          <w:ilvl w:val="0"/>
          <w:numId w:val="4"/>
        </w:numPr>
        <w:jc w:val="both"/>
      </w:pPr>
      <w:r>
        <w:t>Reference</w:t>
      </w:r>
    </w:p>
    <w:p w14:paraId="344902B4" w14:textId="77777777" w:rsidR="0005457D" w:rsidRDefault="00B84914">
      <w:pPr>
        <w:pStyle w:val="Reference"/>
      </w:pPr>
      <w:r>
        <w:t>R2-2204489</w:t>
      </w:r>
      <w:r>
        <w:tab/>
        <w:t>LS on UE capability and network assistant signalling for CRS interference mitigation in scenarios with overlapping spectrum for LTE and NR (R4-2207238; contact: China Telecom)</w:t>
      </w:r>
      <w:r>
        <w:tab/>
        <w:t>RAN4</w:t>
      </w:r>
      <w:r>
        <w:tab/>
        <w:t>LS in</w:t>
      </w:r>
      <w:r>
        <w:tab/>
        <w:t>Rel-17</w:t>
      </w:r>
      <w:r>
        <w:tab/>
        <w:t>NR_demod_enh2-Perf</w:t>
      </w:r>
      <w:r>
        <w:tab/>
        <w:t>To:RAN2</w:t>
      </w:r>
    </w:p>
    <w:p w14:paraId="6FF97B2B" w14:textId="77777777" w:rsidR="0005457D" w:rsidRDefault="00B84914">
      <w:pPr>
        <w:pStyle w:val="Reference"/>
      </w:pPr>
      <w:r>
        <w:t>R2-2204980</w:t>
      </w:r>
      <w:r>
        <w:tab/>
        <w:t>CR to TS 38.306 on UE capability for Rel-17 CRS interference mitigation</w:t>
      </w:r>
      <w:r>
        <w:tab/>
        <w:t>China Telecom, Huawei, HiSilicon</w:t>
      </w:r>
      <w:r>
        <w:tab/>
        <w:t>CR</w:t>
      </w:r>
      <w:r>
        <w:tab/>
        <w:t>Rel-17</w:t>
      </w:r>
      <w:r>
        <w:tab/>
        <w:t>38.306</w:t>
      </w:r>
      <w:r>
        <w:tab/>
        <w:t>17.0.0</w:t>
      </w:r>
      <w:r>
        <w:tab/>
        <w:t>0706</w:t>
      </w:r>
      <w:r>
        <w:tab/>
        <w:t>-</w:t>
      </w:r>
      <w:r>
        <w:tab/>
        <w:t>B</w:t>
      </w:r>
      <w:r>
        <w:tab/>
        <w:t>NR_demod_enh2-Core</w:t>
      </w:r>
    </w:p>
    <w:p w14:paraId="50F72146" w14:textId="77777777" w:rsidR="0005457D" w:rsidRDefault="00B84914">
      <w:pPr>
        <w:pStyle w:val="Reference"/>
      </w:pPr>
      <w:r>
        <w:t>R2-2204981</w:t>
      </w:r>
      <w:r>
        <w:tab/>
        <w:t>CR to TS 38.331 on UE capability for Rel-17 CRS interference mitigation</w:t>
      </w:r>
      <w:r>
        <w:tab/>
        <w:t>China Telecom, Huawei, HiSilicon</w:t>
      </w:r>
      <w:r>
        <w:tab/>
        <w:t>CR</w:t>
      </w:r>
      <w:r>
        <w:tab/>
        <w:t>Rel-17</w:t>
      </w:r>
      <w:r>
        <w:tab/>
        <w:t>38.331</w:t>
      </w:r>
      <w:r>
        <w:tab/>
        <w:t>17.0.0</w:t>
      </w:r>
      <w:r>
        <w:tab/>
        <w:t>3020</w:t>
      </w:r>
      <w:r>
        <w:tab/>
        <w:t>-</w:t>
      </w:r>
      <w:r>
        <w:tab/>
        <w:t>B</w:t>
      </w:r>
      <w:r>
        <w:tab/>
        <w:t>NR_demod_enh2-Core</w:t>
      </w:r>
    </w:p>
    <w:p w14:paraId="33C44FA0" w14:textId="77777777" w:rsidR="0005457D" w:rsidRDefault="00B84914">
      <w:pPr>
        <w:pStyle w:val="Reference"/>
      </w:pPr>
      <w:r>
        <w:lastRenderedPageBreak/>
        <w:t>R2-2204982</w:t>
      </w:r>
      <w:r>
        <w:tab/>
        <w:t>CR to TS 38.331 on Network assistant signalling for Rel-17 CRS interference mitigation</w:t>
      </w:r>
      <w:r>
        <w:tab/>
        <w:t>China Telecom, Huawei, HiSilicon</w:t>
      </w:r>
      <w:r>
        <w:tab/>
        <w:t>CR</w:t>
      </w:r>
      <w:r>
        <w:tab/>
        <w:t>Rel-17</w:t>
      </w:r>
      <w:r>
        <w:tab/>
        <w:t>38.331</w:t>
      </w:r>
      <w:r>
        <w:tab/>
        <w:t>17.0.0</w:t>
      </w:r>
      <w:r>
        <w:tab/>
        <w:t>3021</w:t>
      </w:r>
      <w:r>
        <w:tab/>
        <w:t>-</w:t>
      </w:r>
      <w:r>
        <w:tab/>
        <w:t>B</w:t>
      </w:r>
      <w:r>
        <w:tab/>
        <w:t>NR_demod_enh2-Core</w:t>
      </w:r>
    </w:p>
    <w:p w14:paraId="0D2F74C3" w14:textId="77777777" w:rsidR="0005457D" w:rsidRDefault="00B84914">
      <w:pPr>
        <w:pStyle w:val="Reference"/>
      </w:pPr>
      <w:r>
        <w:t>R2-2205388</w:t>
      </w:r>
      <w:r>
        <w:tab/>
        <w:t>Introduction of network assistance signalling for CRS-IM</w:t>
      </w:r>
      <w:r>
        <w:tab/>
        <w:t>Nokia, Nokia Shanghai Bell</w:t>
      </w:r>
      <w:r>
        <w:tab/>
        <w:t>discussion</w:t>
      </w:r>
      <w:r>
        <w:tab/>
        <w:t>Rel-17</w:t>
      </w:r>
      <w:r>
        <w:tab/>
        <w:t>NR_demod_enh2-Core</w:t>
      </w:r>
    </w:p>
    <w:p w14:paraId="709F02D3" w14:textId="77777777" w:rsidR="0005457D" w:rsidRDefault="00B84914">
      <w:pPr>
        <w:pStyle w:val="Reference"/>
      </w:pPr>
      <w:r>
        <w:t>R2-2205389</w:t>
      </w:r>
      <w:r>
        <w:tab/>
        <w:t>Introduction of network assistance signalling for CRS-IM</w:t>
      </w:r>
      <w:r>
        <w:tab/>
        <w:t>Nokia, Nokia Shanghai Bell</w:t>
      </w:r>
      <w:r>
        <w:tab/>
        <w:t>CR</w:t>
      </w:r>
      <w:r>
        <w:tab/>
        <w:t>Rel-17</w:t>
      </w:r>
      <w:r>
        <w:tab/>
        <w:t>38.331</w:t>
      </w:r>
      <w:r>
        <w:tab/>
        <w:t>17.0.0</w:t>
      </w:r>
      <w:r>
        <w:tab/>
        <w:t>3077</w:t>
      </w:r>
      <w:r>
        <w:tab/>
        <w:t>-</w:t>
      </w:r>
      <w:r>
        <w:tab/>
        <w:t>B</w:t>
      </w:r>
      <w:r>
        <w:tab/>
        <w:t>NR_demod_enh2-Core</w:t>
      </w:r>
    </w:p>
    <w:p w14:paraId="1F3C5C61" w14:textId="77777777" w:rsidR="0005457D" w:rsidRDefault="00B84914">
      <w:pPr>
        <w:pStyle w:val="Reference"/>
      </w:pPr>
      <w:r>
        <w:t>R2-2205390</w:t>
      </w:r>
      <w:r>
        <w:tab/>
        <w:t>UE capabilities for network assistance signalling for CRS-IM</w:t>
      </w:r>
      <w:r>
        <w:tab/>
        <w:t>Nokia, Nokia Shanghai Bell</w:t>
      </w:r>
      <w:r>
        <w:tab/>
        <w:t>draftCR</w:t>
      </w:r>
      <w:r>
        <w:tab/>
        <w:t>Rel-17</w:t>
      </w:r>
      <w:r>
        <w:tab/>
        <w:t>38.306</w:t>
      </w:r>
      <w:r>
        <w:tab/>
        <w:t>17.0.0</w:t>
      </w:r>
      <w:r>
        <w:tab/>
        <w:t>B</w:t>
      </w:r>
      <w:r>
        <w:tab/>
        <w:t>NR_demod_enh2-Core</w:t>
      </w:r>
    </w:p>
    <w:p w14:paraId="69B0B54D" w14:textId="77777777" w:rsidR="0005457D" w:rsidRDefault="00B84914">
      <w:pPr>
        <w:pStyle w:val="Reference"/>
      </w:pPr>
      <w:r>
        <w:t>R2-2205391</w:t>
      </w:r>
      <w:r>
        <w:tab/>
        <w:t>UE capabilities for network assistance signalling for CRS-IM</w:t>
      </w:r>
      <w:r>
        <w:tab/>
        <w:t>Nokia, Nokia Shanghai Bell</w:t>
      </w:r>
      <w:r>
        <w:tab/>
        <w:t>draftCR</w:t>
      </w:r>
      <w:r>
        <w:tab/>
        <w:t>Rel-17</w:t>
      </w:r>
      <w:r>
        <w:tab/>
        <w:t>38.331</w:t>
      </w:r>
      <w:r>
        <w:tab/>
        <w:t>17.0.0</w:t>
      </w:r>
      <w:r>
        <w:tab/>
        <w:t>B</w:t>
      </w:r>
      <w:r>
        <w:tab/>
        <w:t>NR_demod_enh2-Core</w:t>
      </w:r>
    </w:p>
    <w:p w14:paraId="3B28306D" w14:textId="77777777" w:rsidR="0005457D" w:rsidRDefault="0005457D">
      <w:pPr>
        <w:pStyle w:val="Reference"/>
        <w:numPr>
          <w:ilvl w:val="0"/>
          <w:numId w:val="0"/>
        </w:numPr>
        <w:ind w:left="420"/>
        <w:jc w:val="both"/>
      </w:pPr>
    </w:p>
    <w:sectPr w:rsidR="0005457D">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36467" w14:textId="77777777" w:rsidR="00703ADF" w:rsidRDefault="00703ADF">
      <w:pPr>
        <w:spacing w:after="0" w:line="240" w:lineRule="auto"/>
      </w:pPr>
      <w:r>
        <w:separator/>
      </w:r>
    </w:p>
  </w:endnote>
  <w:endnote w:type="continuationSeparator" w:id="0">
    <w:p w14:paraId="37A50F68" w14:textId="77777777" w:rsidR="00703ADF" w:rsidRDefault="0070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D2A8A" w14:textId="67D83694" w:rsidR="00877520" w:rsidRDefault="00877520">
    <w:pPr>
      <w:pStyle w:val="ab"/>
    </w:pPr>
    <w:r>
      <w:fldChar w:fldCharType="begin"/>
    </w:r>
    <w:r>
      <w:instrText xml:space="preserve"> PAGE </w:instrText>
    </w:r>
    <w:r>
      <w:fldChar w:fldCharType="separate"/>
    </w:r>
    <w:r w:rsidR="0008305C">
      <w:rPr>
        <w:noProof/>
      </w:rPr>
      <w:t>10</w:t>
    </w:r>
    <w:r>
      <w:fldChar w:fldCharType="end"/>
    </w:r>
    <w:r>
      <w:rPr>
        <w:rFonts w:eastAsia="宋体" w:hint="eastAsia"/>
        <w:lang w:eastAsia="zh-CN"/>
      </w:rPr>
      <w:t>/</w:t>
    </w:r>
    <w:r>
      <w:fldChar w:fldCharType="begin"/>
    </w:r>
    <w:r>
      <w:instrText xml:space="preserve"> NUMPAGES </w:instrText>
    </w:r>
    <w:r>
      <w:fldChar w:fldCharType="separate"/>
    </w:r>
    <w:r w:rsidR="0008305C">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BDD01" w14:textId="77777777" w:rsidR="00703ADF" w:rsidRDefault="00703ADF">
      <w:pPr>
        <w:spacing w:after="0" w:line="240" w:lineRule="auto"/>
      </w:pPr>
      <w:r>
        <w:separator/>
      </w:r>
    </w:p>
  </w:footnote>
  <w:footnote w:type="continuationSeparator" w:id="0">
    <w:p w14:paraId="6B65A646" w14:textId="77777777" w:rsidR="00703ADF" w:rsidRDefault="00703A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A5A"/>
    <w:multiLevelType w:val="multilevel"/>
    <w:tmpl w:val="003C3A5A"/>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o"/>
      <w:lvlJc w:val="left"/>
      <w:pPr>
        <w:ind w:left="1260" w:hanging="420"/>
      </w:pPr>
      <w:rPr>
        <w:rFonts w:ascii="Courier New" w:hAnsi="Courier New"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15:restartNumberingAfterBreak="0">
    <w:nsid w:val="2D7E0675"/>
    <w:multiLevelType w:val="multilevel"/>
    <w:tmpl w:val="2D7E067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01C4E32"/>
    <w:multiLevelType w:val="multilevel"/>
    <w:tmpl w:val="301C4E32"/>
    <w:lvl w:ilvl="0">
      <w:start w:val="14"/>
      <w:numFmt w:val="bullet"/>
      <w:lvlText w:val="-"/>
      <w:lvlJc w:val="left"/>
      <w:pPr>
        <w:ind w:left="840" w:hanging="42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DDD64B1"/>
    <w:multiLevelType w:val="multilevel"/>
    <w:tmpl w:val="4DDD64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C991E5A"/>
    <w:multiLevelType w:val="multilevel"/>
    <w:tmpl w:val="5C991E5A"/>
    <w:lvl w:ilvl="0">
      <w:start w:val="1"/>
      <w:numFmt w:val="bullet"/>
      <w:pStyle w:val="a"/>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9" w15:restartNumberingAfterBreak="0">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1103149"/>
    <w:multiLevelType w:val="multilevel"/>
    <w:tmpl w:val="71103149"/>
    <w:lvl w:ilvl="0">
      <w:start w:val="1"/>
      <w:numFmt w:val="decimal"/>
      <w:lvlText w:val="(%1)"/>
      <w:lvlJc w:val="left"/>
      <w:pPr>
        <w:ind w:left="780" w:hanging="360"/>
      </w:pPr>
      <w:rPr>
        <w:rFonts w:hint="eastAsia"/>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1D14034"/>
    <w:multiLevelType w:val="multilevel"/>
    <w:tmpl w:val="71D14034"/>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A182FB0"/>
    <w:multiLevelType w:val="multilevel"/>
    <w:tmpl w:val="7A182FB0"/>
    <w:lvl w:ilvl="0">
      <w:start w:val="1"/>
      <w:numFmt w:val="decimal"/>
      <w:lvlText w:val="Capability #%1."/>
      <w:lvlJc w:val="left"/>
      <w:pPr>
        <w:ind w:left="36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1"/>
  </w:num>
  <w:num w:numId="4">
    <w:abstractNumId w:val="4"/>
  </w:num>
  <w:num w:numId="5">
    <w:abstractNumId w:val="12"/>
  </w:num>
  <w:num w:numId="6">
    <w:abstractNumId w:val="6"/>
  </w:num>
  <w:num w:numId="7">
    <w:abstractNumId w:val="7"/>
  </w:num>
  <w:num w:numId="8">
    <w:abstractNumId w:val="5"/>
  </w:num>
  <w:num w:numId="9">
    <w:abstractNumId w:val="13"/>
  </w:num>
  <w:num w:numId="10">
    <w:abstractNumId w:val="2"/>
  </w:num>
  <w:num w:numId="11">
    <w:abstractNumId w:val="3"/>
  </w:num>
  <w:num w:numId="12">
    <w:abstractNumId w:val="0"/>
  </w:num>
  <w:num w:numId="13">
    <w:abstractNumId w:val="10"/>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enttonen, Tero (Nokia - FI/Espoo)">
    <w15:presenceInfo w15:providerId="AD" w15:userId="S::tero.henttonen@nokia.com::8c59b07f-d54f-43e4-8a38-fa95699606b6"/>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1AE3"/>
    <w:rsid w:val="00002301"/>
    <w:rsid w:val="00002BCF"/>
    <w:rsid w:val="00003229"/>
    <w:rsid w:val="00012F9C"/>
    <w:rsid w:val="00013A1D"/>
    <w:rsid w:val="00013BF4"/>
    <w:rsid w:val="000148F2"/>
    <w:rsid w:val="00015B2B"/>
    <w:rsid w:val="00015B3C"/>
    <w:rsid w:val="00015C5C"/>
    <w:rsid w:val="000176ED"/>
    <w:rsid w:val="00020811"/>
    <w:rsid w:val="0002156E"/>
    <w:rsid w:val="00021EAC"/>
    <w:rsid w:val="00022FE3"/>
    <w:rsid w:val="00023055"/>
    <w:rsid w:val="0002318B"/>
    <w:rsid w:val="00024B6D"/>
    <w:rsid w:val="0002549F"/>
    <w:rsid w:val="00026AB2"/>
    <w:rsid w:val="0002747B"/>
    <w:rsid w:val="00027508"/>
    <w:rsid w:val="00027F02"/>
    <w:rsid w:val="00031788"/>
    <w:rsid w:val="000327CF"/>
    <w:rsid w:val="000327DB"/>
    <w:rsid w:val="00034A37"/>
    <w:rsid w:val="00034F98"/>
    <w:rsid w:val="00036866"/>
    <w:rsid w:val="000420C1"/>
    <w:rsid w:val="00042743"/>
    <w:rsid w:val="0004446F"/>
    <w:rsid w:val="00044C77"/>
    <w:rsid w:val="00045369"/>
    <w:rsid w:val="00045F93"/>
    <w:rsid w:val="000467DF"/>
    <w:rsid w:val="0005005D"/>
    <w:rsid w:val="000513FE"/>
    <w:rsid w:val="00051BFD"/>
    <w:rsid w:val="0005457D"/>
    <w:rsid w:val="00054F7B"/>
    <w:rsid w:val="0005765D"/>
    <w:rsid w:val="00060267"/>
    <w:rsid w:val="00060F57"/>
    <w:rsid w:val="00063F2A"/>
    <w:rsid w:val="00067E1B"/>
    <w:rsid w:val="00067E37"/>
    <w:rsid w:val="000711FA"/>
    <w:rsid w:val="000721FA"/>
    <w:rsid w:val="00072A66"/>
    <w:rsid w:val="00072AA5"/>
    <w:rsid w:val="00073D7C"/>
    <w:rsid w:val="00074754"/>
    <w:rsid w:val="0007486B"/>
    <w:rsid w:val="00075F6B"/>
    <w:rsid w:val="00076AC2"/>
    <w:rsid w:val="00077ADD"/>
    <w:rsid w:val="00081058"/>
    <w:rsid w:val="000815EE"/>
    <w:rsid w:val="00081797"/>
    <w:rsid w:val="0008247E"/>
    <w:rsid w:val="00082E6C"/>
    <w:rsid w:val="0008305C"/>
    <w:rsid w:val="00084D36"/>
    <w:rsid w:val="00085479"/>
    <w:rsid w:val="00085AD5"/>
    <w:rsid w:val="00085E8E"/>
    <w:rsid w:val="00086CB1"/>
    <w:rsid w:val="000871F8"/>
    <w:rsid w:val="00087CF5"/>
    <w:rsid w:val="00091514"/>
    <w:rsid w:val="00091643"/>
    <w:rsid w:val="00093491"/>
    <w:rsid w:val="000943D1"/>
    <w:rsid w:val="0009681B"/>
    <w:rsid w:val="000974C6"/>
    <w:rsid w:val="00097658"/>
    <w:rsid w:val="000A2784"/>
    <w:rsid w:val="000A2ABC"/>
    <w:rsid w:val="000A3143"/>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96F"/>
    <w:rsid w:val="000E3E9B"/>
    <w:rsid w:val="000E46F9"/>
    <w:rsid w:val="000E6417"/>
    <w:rsid w:val="000E6C20"/>
    <w:rsid w:val="000F0D6A"/>
    <w:rsid w:val="000F51CE"/>
    <w:rsid w:val="000F5434"/>
    <w:rsid w:val="000F54E9"/>
    <w:rsid w:val="000F69E7"/>
    <w:rsid w:val="000F6FF2"/>
    <w:rsid w:val="000F75B2"/>
    <w:rsid w:val="000F7E98"/>
    <w:rsid w:val="001017F4"/>
    <w:rsid w:val="00104BDB"/>
    <w:rsid w:val="0010568B"/>
    <w:rsid w:val="001059D8"/>
    <w:rsid w:val="00112128"/>
    <w:rsid w:val="00113B61"/>
    <w:rsid w:val="00115A35"/>
    <w:rsid w:val="00117B89"/>
    <w:rsid w:val="00117B90"/>
    <w:rsid w:val="00122D12"/>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09AC"/>
    <w:rsid w:val="00153CC5"/>
    <w:rsid w:val="001545EB"/>
    <w:rsid w:val="00154DF9"/>
    <w:rsid w:val="001578E0"/>
    <w:rsid w:val="00163762"/>
    <w:rsid w:val="00164378"/>
    <w:rsid w:val="00164CA1"/>
    <w:rsid w:val="0016788D"/>
    <w:rsid w:val="00167FD3"/>
    <w:rsid w:val="00170523"/>
    <w:rsid w:val="00172280"/>
    <w:rsid w:val="0017246E"/>
    <w:rsid w:val="0017283F"/>
    <w:rsid w:val="00172863"/>
    <w:rsid w:val="0017327E"/>
    <w:rsid w:val="00174C7A"/>
    <w:rsid w:val="00175DD1"/>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96FBB"/>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4BD"/>
    <w:rsid w:val="001C45C8"/>
    <w:rsid w:val="001C465C"/>
    <w:rsid w:val="001C55F6"/>
    <w:rsid w:val="001C662F"/>
    <w:rsid w:val="001C7B75"/>
    <w:rsid w:val="001D048C"/>
    <w:rsid w:val="001D18FC"/>
    <w:rsid w:val="001D1B95"/>
    <w:rsid w:val="001D1C37"/>
    <w:rsid w:val="001D21EC"/>
    <w:rsid w:val="001D2290"/>
    <w:rsid w:val="001D2391"/>
    <w:rsid w:val="001D2F49"/>
    <w:rsid w:val="001D3CED"/>
    <w:rsid w:val="001D4B72"/>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41C0"/>
    <w:rsid w:val="0020553E"/>
    <w:rsid w:val="0020568D"/>
    <w:rsid w:val="0020582E"/>
    <w:rsid w:val="00206228"/>
    <w:rsid w:val="0020702A"/>
    <w:rsid w:val="00207BD8"/>
    <w:rsid w:val="00210937"/>
    <w:rsid w:val="00210A7F"/>
    <w:rsid w:val="0021129A"/>
    <w:rsid w:val="002117D8"/>
    <w:rsid w:val="0021186D"/>
    <w:rsid w:val="00213377"/>
    <w:rsid w:val="00213C2D"/>
    <w:rsid w:val="00213D18"/>
    <w:rsid w:val="00216083"/>
    <w:rsid w:val="00217303"/>
    <w:rsid w:val="002179C5"/>
    <w:rsid w:val="00220E8D"/>
    <w:rsid w:val="00222B7F"/>
    <w:rsid w:val="00223864"/>
    <w:rsid w:val="00223A11"/>
    <w:rsid w:val="00224482"/>
    <w:rsid w:val="0022453C"/>
    <w:rsid w:val="0022614B"/>
    <w:rsid w:val="00226E46"/>
    <w:rsid w:val="002273E4"/>
    <w:rsid w:val="00227AF5"/>
    <w:rsid w:val="002312CB"/>
    <w:rsid w:val="00231625"/>
    <w:rsid w:val="002322F3"/>
    <w:rsid w:val="002326A5"/>
    <w:rsid w:val="0023369E"/>
    <w:rsid w:val="0023522D"/>
    <w:rsid w:val="0023527C"/>
    <w:rsid w:val="002352C0"/>
    <w:rsid w:val="00236E16"/>
    <w:rsid w:val="00237E7A"/>
    <w:rsid w:val="00243858"/>
    <w:rsid w:val="002462D7"/>
    <w:rsid w:val="002464FA"/>
    <w:rsid w:val="00250844"/>
    <w:rsid w:val="00252604"/>
    <w:rsid w:val="00254121"/>
    <w:rsid w:val="002548CE"/>
    <w:rsid w:val="00255452"/>
    <w:rsid w:val="00257812"/>
    <w:rsid w:val="00257CC7"/>
    <w:rsid w:val="0026012D"/>
    <w:rsid w:val="002640BA"/>
    <w:rsid w:val="00264B32"/>
    <w:rsid w:val="002660D3"/>
    <w:rsid w:val="00266AD0"/>
    <w:rsid w:val="0027250E"/>
    <w:rsid w:val="00273083"/>
    <w:rsid w:val="0027338D"/>
    <w:rsid w:val="0027456B"/>
    <w:rsid w:val="00275B8A"/>
    <w:rsid w:val="00275F80"/>
    <w:rsid w:val="0027616F"/>
    <w:rsid w:val="002762A4"/>
    <w:rsid w:val="0027776B"/>
    <w:rsid w:val="00277D02"/>
    <w:rsid w:val="00281C11"/>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6C66"/>
    <w:rsid w:val="002A7887"/>
    <w:rsid w:val="002B0917"/>
    <w:rsid w:val="002B0D8D"/>
    <w:rsid w:val="002B1180"/>
    <w:rsid w:val="002B20DF"/>
    <w:rsid w:val="002B2192"/>
    <w:rsid w:val="002B2587"/>
    <w:rsid w:val="002B69ED"/>
    <w:rsid w:val="002C1208"/>
    <w:rsid w:val="002C129A"/>
    <w:rsid w:val="002C6D7D"/>
    <w:rsid w:val="002D0757"/>
    <w:rsid w:val="002D1E56"/>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0D74"/>
    <w:rsid w:val="003312F1"/>
    <w:rsid w:val="00332568"/>
    <w:rsid w:val="00332B1B"/>
    <w:rsid w:val="00337318"/>
    <w:rsid w:val="00337C35"/>
    <w:rsid w:val="00340CA8"/>
    <w:rsid w:val="00342A5C"/>
    <w:rsid w:val="00342D1B"/>
    <w:rsid w:val="003431C0"/>
    <w:rsid w:val="00343EF3"/>
    <w:rsid w:val="00344CFE"/>
    <w:rsid w:val="003469DB"/>
    <w:rsid w:val="00346B29"/>
    <w:rsid w:val="00346DCD"/>
    <w:rsid w:val="00346FD8"/>
    <w:rsid w:val="003503FF"/>
    <w:rsid w:val="00350A3D"/>
    <w:rsid w:val="00351190"/>
    <w:rsid w:val="00351341"/>
    <w:rsid w:val="00354FA1"/>
    <w:rsid w:val="00355DBB"/>
    <w:rsid w:val="00360C88"/>
    <w:rsid w:val="0036150E"/>
    <w:rsid w:val="00363778"/>
    <w:rsid w:val="00364E33"/>
    <w:rsid w:val="0036592A"/>
    <w:rsid w:val="00366EFE"/>
    <w:rsid w:val="003727B2"/>
    <w:rsid w:val="00372B5F"/>
    <w:rsid w:val="00373E63"/>
    <w:rsid w:val="00374108"/>
    <w:rsid w:val="0037416F"/>
    <w:rsid w:val="00374991"/>
    <w:rsid w:val="00375178"/>
    <w:rsid w:val="00380C7C"/>
    <w:rsid w:val="00381441"/>
    <w:rsid w:val="003827C2"/>
    <w:rsid w:val="00382E4D"/>
    <w:rsid w:val="00386CE9"/>
    <w:rsid w:val="003873B7"/>
    <w:rsid w:val="003911FA"/>
    <w:rsid w:val="00391764"/>
    <w:rsid w:val="00392639"/>
    <w:rsid w:val="00393D58"/>
    <w:rsid w:val="00394938"/>
    <w:rsid w:val="003951BF"/>
    <w:rsid w:val="00395B3A"/>
    <w:rsid w:val="003969A6"/>
    <w:rsid w:val="003A1F69"/>
    <w:rsid w:val="003A3784"/>
    <w:rsid w:val="003A5826"/>
    <w:rsid w:val="003A6AA8"/>
    <w:rsid w:val="003A6DC5"/>
    <w:rsid w:val="003A7983"/>
    <w:rsid w:val="003B0083"/>
    <w:rsid w:val="003B1411"/>
    <w:rsid w:val="003B24DC"/>
    <w:rsid w:val="003B2C21"/>
    <w:rsid w:val="003B57FD"/>
    <w:rsid w:val="003B6251"/>
    <w:rsid w:val="003B66FA"/>
    <w:rsid w:val="003B6DBC"/>
    <w:rsid w:val="003C0B48"/>
    <w:rsid w:val="003C0EE7"/>
    <w:rsid w:val="003C1A43"/>
    <w:rsid w:val="003C2222"/>
    <w:rsid w:val="003C2747"/>
    <w:rsid w:val="003C3B4E"/>
    <w:rsid w:val="003C4F1C"/>
    <w:rsid w:val="003C7A46"/>
    <w:rsid w:val="003D017D"/>
    <w:rsid w:val="003D0AD9"/>
    <w:rsid w:val="003D0F0E"/>
    <w:rsid w:val="003D2149"/>
    <w:rsid w:val="003D5CB7"/>
    <w:rsid w:val="003D6115"/>
    <w:rsid w:val="003D6991"/>
    <w:rsid w:val="003D7FB5"/>
    <w:rsid w:val="003E3EE4"/>
    <w:rsid w:val="003E4415"/>
    <w:rsid w:val="003E6277"/>
    <w:rsid w:val="003E651E"/>
    <w:rsid w:val="003E75B5"/>
    <w:rsid w:val="003F184F"/>
    <w:rsid w:val="003F3EF9"/>
    <w:rsid w:val="003F4452"/>
    <w:rsid w:val="003F477A"/>
    <w:rsid w:val="003F5C2C"/>
    <w:rsid w:val="0040518E"/>
    <w:rsid w:val="00407B4B"/>
    <w:rsid w:val="00410DA4"/>
    <w:rsid w:val="00411202"/>
    <w:rsid w:val="00411801"/>
    <w:rsid w:val="004125FE"/>
    <w:rsid w:val="00413F70"/>
    <w:rsid w:val="00414340"/>
    <w:rsid w:val="00414460"/>
    <w:rsid w:val="00414F94"/>
    <w:rsid w:val="00416E20"/>
    <w:rsid w:val="00417AC0"/>
    <w:rsid w:val="004205BF"/>
    <w:rsid w:val="00423921"/>
    <w:rsid w:val="0042423F"/>
    <w:rsid w:val="004300ED"/>
    <w:rsid w:val="004305D2"/>
    <w:rsid w:val="00430B75"/>
    <w:rsid w:val="00433903"/>
    <w:rsid w:val="004351B7"/>
    <w:rsid w:val="00435A67"/>
    <w:rsid w:val="00436255"/>
    <w:rsid w:val="00436C93"/>
    <w:rsid w:val="00436DBE"/>
    <w:rsid w:val="004400EE"/>
    <w:rsid w:val="00441084"/>
    <w:rsid w:val="00441321"/>
    <w:rsid w:val="00445388"/>
    <w:rsid w:val="00446465"/>
    <w:rsid w:val="004476B9"/>
    <w:rsid w:val="00447836"/>
    <w:rsid w:val="004505BA"/>
    <w:rsid w:val="00451307"/>
    <w:rsid w:val="00454658"/>
    <w:rsid w:val="00456AC1"/>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732"/>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26C6"/>
    <w:rsid w:val="004D5AD9"/>
    <w:rsid w:val="004D6716"/>
    <w:rsid w:val="004D7782"/>
    <w:rsid w:val="004E1E71"/>
    <w:rsid w:val="004E4119"/>
    <w:rsid w:val="004E69E5"/>
    <w:rsid w:val="004E6B19"/>
    <w:rsid w:val="004F0F86"/>
    <w:rsid w:val="004F1291"/>
    <w:rsid w:val="004F23E1"/>
    <w:rsid w:val="004F56B5"/>
    <w:rsid w:val="004F5F30"/>
    <w:rsid w:val="004F62A0"/>
    <w:rsid w:val="004F6CD0"/>
    <w:rsid w:val="0050020B"/>
    <w:rsid w:val="00500CD3"/>
    <w:rsid w:val="00503789"/>
    <w:rsid w:val="005038F5"/>
    <w:rsid w:val="00503BDD"/>
    <w:rsid w:val="0050402B"/>
    <w:rsid w:val="00504B58"/>
    <w:rsid w:val="00506D85"/>
    <w:rsid w:val="00506FB9"/>
    <w:rsid w:val="005070B5"/>
    <w:rsid w:val="00511E87"/>
    <w:rsid w:val="00514CDE"/>
    <w:rsid w:val="00514E2D"/>
    <w:rsid w:val="00517576"/>
    <w:rsid w:val="005206E8"/>
    <w:rsid w:val="00521B92"/>
    <w:rsid w:val="00525B67"/>
    <w:rsid w:val="00526E3F"/>
    <w:rsid w:val="0052746E"/>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88E"/>
    <w:rsid w:val="005529B6"/>
    <w:rsid w:val="00553614"/>
    <w:rsid w:val="00555791"/>
    <w:rsid w:val="005562BD"/>
    <w:rsid w:val="00561964"/>
    <w:rsid w:val="00563627"/>
    <w:rsid w:val="00565035"/>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F6C"/>
    <w:rsid w:val="00584657"/>
    <w:rsid w:val="005863E8"/>
    <w:rsid w:val="00591A77"/>
    <w:rsid w:val="0059246B"/>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46E"/>
    <w:rsid w:val="005B3E2F"/>
    <w:rsid w:val="005B4856"/>
    <w:rsid w:val="005B525B"/>
    <w:rsid w:val="005B65F7"/>
    <w:rsid w:val="005C0487"/>
    <w:rsid w:val="005C0BB7"/>
    <w:rsid w:val="005C1282"/>
    <w:rsid w:val="005C3672"/>
    <w:rsid w:val="005C6736"/>
    <w:rsid w:val="005C6C60"/>
    <w:rsid w:val="005D087E"/>
    <w:rsid w:val="005D17E9"/>
    <w:rsid w:val="005D1B67"/>
    <w:rsid w:val="005D25EA"/>
    <w:rsid w:val="005D286A"/>
    <w:rsid w:val="005D3C16"/>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17E2F"/>
    <w:rsid w:val="00622E30"/>
    <w:rsid w:val="00626C2C"/>
    <w:rsid w:val="00627744"/>
    <w:rsid w:val="00631401"/>
    <w:rsid w:val="00632986"/>
    <w:rsid w:val="00632B1A"/>
    <w:rsid w:val="00634500"/>
    <w:rsid w:val="006364C2"/>
    <w:rsid w:val="006366F2"/>
    <w:rsid w:val="00637A0A"/>
    <w:rsid w:val="00640156"/>
    <w:rsid w:val="0064031A"/>
    <w:rsid w:val="006428CD"/>
    <w:rsid w:val="0064351D"/>
    <w:rsid w:val="00643E97"/>
    <w:rsid w:val="00644C0B"/>
    <w:rsid w:val="00652A00"/>
    <w:rsid w:val="00652AC6"/>
    <w:rsid w:val="00652F30"/>
    <w:rsid w:val="0065584F"/>
    <w:rsid w:val="00656ECF"/>
    <w:rsid w:val="00661D38"/>
    <w:rsid w:val="00662881"/>
    <w:rsid w:val="0066396A"/>
    <w:rsid w:val="00664752"/>
    <w:rsid w:val="00664C57"/>
    <w:rsid w:val="0066510F"/>
    <w:rsid w:val="00665EF2"/>
    <w:rsid w:val="006666BD"/>
    <w:rsid w:val="00667B2A"/>
    <w:rsid w:val="00667EA5"/>
    <w:rsid w:val="0067239E"/>
    <w:rsid w:val="00673166"/>
    <w:rsid w:val="00673CFB"/>
    <w:rsid w:val="006747EC"/>
    <w:rsid w:val="00675A12"/>
    <w:rsid w:val="0068036F"/>
    <w:rsid w:val="00680D8D"/>
    <w:rsid w:val="00680F10"/>
    <w:rsid w:val="006831FD"/>
    <w:rsid w:val="00683E8C"/>
    <w:rsid w:val="00691948"/>
    <w:rsid w:val="006920C1"/>
    <w:rsid w:val="00692851"/>
    <w:rsid w:val="00692FE1"/>
    <w:rsid w:val="00693955"/>
    <w:rsid w:val="0069452A"/>
    <w:rsid w:val="00695814"/>
    <w:rsid w:val="006969A8"/>
    <w:rsid w:val="00696B0F"/>
    <w:rsid w:val="006A1D1F"/>
    <w:rsid w:val="006A2063"/>
    <w:rsid w:val="006A32E3"/>
    <w:rsid w:val="006A363D"/>
    <w:rsid w:val="006A4453"/>
    <w:rsid w:val="006A51B2"/>
    <w:rsid w:val="006A71BF"/>
    <w:rsid w:val="006B2265"/>
    <w:rsid w:val="006B2532"/>
    <w:rsid w:val="006B3633"/>
    <w:rsid w:val="006B36C2"/>
    <w:rsid w:val="006B3D21"/>
    <w:rsid w:val="006B4DAB"/>
    <w:rsid w:val="006B6C63"/>
    <w:rsid w:val="006C02CF"/>
    <w:rsid w:val="006C5992"/>
    <w:rsid w:val="006C677C"/>
    <w:rsid w:val="006D1C3C"/>
    <w:rsid w:val="006D2D31"/>
    <w:rsid w:val="006D3121"/>
    <w:rsid w:val="006D3934"/>
    <w:rsid w:val="006D5794"/>
    <w:rsid w:val="006D744A"/>
    <w:rsid w:val="006E059F"/>
    <w:rsid w:val="006E186A"/>
    <w:rsid w:val="006E23B3"/>
    <w:rsid w:val="006E2982"/>
    <w:rsid w:val="006E2FE5"/>
    <w:rsid w:val="006E3454"/>
    <w:rsid w:val="006E4DE9"/>
    <w:rsid w:val="006E608A"/>
    <w:rsid w:val="006E6A5C"/>
    <w:rsid w:val="006F0A69"/>
    <w:rsid w:val="006F2430"/>
    <w:rsid w:val="006F2DBA"/>
    <w:rsid w:val="006F2EDC"/>
    <w:rsid w:val="006F34E5"/>
    <w:rsid w:val="006F405F"/>
    <w:rsid w:val="006F4D2B"/>
    <w:rsid w:val="006F5BF1"/>
    <w:rsid w:val="006F7324"/>
    <w:rsid w:val="006F7C82"/>
    <w:rsid w:val="00700118"/>
    <w:rsid w:val="00701A86"/>
    <w:rsid w:val="00702CE9"/>
    <w:rsid w:val="00702FCD"/>
    <w:rsid w:val="007035CA"/>
    <w:rsid w:val="00703ADF"/>
    <w:rsid w:val="007073E7"/>
    <w:rsid w:val="00710F54"/>
    <w:rsid w:val="00712B76"/>
    <w:rsid w:val="00713C31"/>
    <w:rsid w:val="00715FD3"/>
    <w:rsid w:val="00716503"/>
    <w:rsid w:val="00716AB3"/>
    <w:rsid w:val="00721FF1"/>
    <w:rsid w:val="0072470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5E94"/>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37B3"/>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5DED"/>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268"/>
    <w:rsid w:val="007C6873"/>
    <w:rsid w:val="007C7BEF"/>
    <w:rsid w:val="007D1295"/>
    <w:rsid w:val="007E0B8A"/>
    <w:rsid w:val="007E1FFC"/>
    <w:rsid w:val="007E266B"/>
    <w:rsid w:val="007E5209"/>
    <w:rsid w:val="007E614F"/>
    <w:rsid w:val="007E6D55"/>
    <w:rsid w:val="007E6DC4"/>
    <w:rsid w:val="007E6F28"/>
    <w:rsid w:val="007F191F"/>
    <w:rsid w:val="007F2828"/>
    <w:rsid w:val="007F3651"/>
    <w:rsid w:val="007F4C2E"/>
    <w:rsid w:val="007F6333"/>
    <w:rsid w:val="007F7034"/>
    <w:rsid w:val="008003FD"/>
    <w:rsid w:val="00802255"/>
    <w:rsid w:val="00802FDC"/>
    <w:rsid w:val="00803950"/>
    <w:rsid w:val="008039FA"/>
    <w:rsid w:val="00804443"/>
    <w:rsid w:val="008056A2"/>
    <w:rsid w:val="00805D5A"/>
    <w:rsid w:val="008069FE"/>
    <w:rsid w:val="00806DC0"/>
    <w:rsid w:val="008106C0"/>
    <w:rsid w:val="00810A89"/>
    <w:rsid w:val="008114FA"/>
    <w:rsid w:val="00811D2F"/>
    <w:rsid w:val="00811EAD"/>
    <w:rsid w:val="00812909"/>
    <w:rsid w:val="00813E2A"/>
    <w:rsid w:val="0081409A"/>
    <w:rsid w:val="00814AF9"/>
    <w:rsid w:val="0081580C"/>
    <w:rsid w:val="0081597B"/>
    <w:rsid w:val="00815F0A"/>
    <w:rsid w:val="00817CD1"/>
    <w:rsid w:val="008210BF"/>
    <w:rsid w:val="0082225B"/>
    <w:rsid w:val="008222F3"/>
    <w:rsid w:val="008225BA"/>
    <w:rsid w:val="00823E84"/>
    <w:rsid w:val="00825C90"/>
    <w:rsid w:val="00825F72"/>
    <w:rsid w:val="00827501"/>
    <w:rsid w:val="008309D7"/>
    <w:rsid w:val="00831946"/>
    <w:rsid w:val="008323A7"/>
    <w:rsid w:val="0083384D"/>
    <w:rsid w:val="00834B80"/>
    <w:rsid w:val="00835FEE"/>
    <w:rsid w:val="008363FE"/>
    <w:rsid w:val="00836D5D"/>
    <w:rsid w:val="0084181A"/>
    <w:rsid w:val="0084448E"/>
    <w:rsid w:val="0084526D"/>
    <w:rsid w:val="008460D5"/>
    <w:rsid w:val="008476A7"/>
    <w:rsid w:val="0085049C"/>
    <w:rsid w:val="00850D38"/>
    <w:rsid w:val="00856273"/>
    <w:rsid w:val="00857859"/>
    <w:rsid w:val="008605F3"/>
    <w:rsid w:val="008611FE"/>
    <w:rsid w:val="00862598"/>
    <w:rsid w:val="00862AE2"/>
    <w:rsid w:val="00866DEB"/>
    <w:rsid w:val="00867C32"/>
    <w:rsid w:val="00871623"/>
    <w:rsid w:val="00872B5A"/>
    <w:rsid w:val="00872E7E"/>
    <w:rsid w:val="0087407D"/>
    <w:rsid w:val="00874FBC"/>
    <w:rsid w:val="00875DB7"/>
    <w:rsid w:val="00876552"/>
    <w:rsid w:val="00877520"/>
    <w:rsid w:val="00881214"/>
    <w:rsid w:val="00882B0F"/>
    <w:rsid w:val="0088475F"/>
    <w:rsid w:val="00885B7A"/>
    <w:rsid w:val="00887B4C"/>
    <w:rsid w:val="00890656"/>
    <w:rsid w:val="00890B7F"/>
    <w:rsid w:val="0089306B"/>
    <w:rsid w:val="00894768"/>
    <w:rsid w:val="008956C7"/>
    <w:rsid w:val="00896DCA"/>
    <w:rsid w:val="0089716F"/>
    <w:rsid w:val="008A2F75"/>
    <w:rsid w:val="008A384B"/>
    <w:rsid w:val="008A3C13"/>
    <w:rsid w:val="008A3F2A"/>
    <w:rsid w:val="008A5774"/>
    <w:rsid w:val="008A7F8F"/>
    <w:rsid w:val="008B0084"/>
    <w:rsid w:val="008B13CE"/>
    <w:rsid w:val="008B2ED0"/>
    <w:rsid w:val="008B3597"/>
    <w:rsid w:val="008B41C4"/>
    <w:rsid w:val="008B4A93"/>
    <w:rsid w:val="008B5718"/>
    <w:rsid w:val="008B6658"/>
    <w:rsid w:val="008B74E2"/>
    <w:rsid w:val="008C2D2C"/>
    <w:rsid w:val="008C4232"/>
    <w:rsid w:val="008C6CE3"/>
    <w:rsid w:val="008C6EE4"/>
    <w:rsid w:val="008C7F78"/>
    <w:rsid w:val="008D0DC7"/>
    <w:rsid w:val="008D4E30"/>
    <w:rsid w:val="008D57A9"/>
    <w:rsid w:val="008D59E2"/>
    <w:rsid w:val="008E0505"/>
    <w:rsid w:val="008E0C77"/>
    <w:rsid w:val="008E18E4"/>
    <w:rsid w:val="008E487B"/>
    <w:rsid w:val="008E5848"/>
    <w:rsid w:val="008E5AB3"/>
    <w:rsid w:val="008E66AF"/>
    <w:rsid w:val="008E7C27"/>
    <w:rsid w:val="008F0CC6"/>
    <w:rsid w:val="008F12A0"/>
    <w:rsid w:val="008F1A18"/>
    <w:rsid w:val="008F2708"/>
    <w:rsid w:val="008F4549"/>
    <w:rsid w:val="008F47F1"/>
    <w:rsid w:val="008F5A29"/>
    <w:rsid w:val="008F5B2B"/>
    <w:rsid w:val="0090005E"/>
    <w:rsid w:val="0090084D"/>
    <w:rsid w:val="009009CB"/>
    <w:rsid w:val="00901580"/>
    <w:rsid w:val="00902A38"/>
    <w:rsid w:val="00902D2F"/>
    <w:rsid w:val="009078BF"/>
    <w:rsid w:val="00910EF1"/>
    <w:rsid w:val="009119F8"/>
    <w:rsid w:val="00911C77"/>
    <w:rsid w:val="0091315A"/>
    <w:rsid w:val="00915854"/>
    <w:rsid w:val="00916087"/>
    <w:rsid w:val="00916667"/>
    <w:rsid w:val="0091673A"/>
    <w:rsid w:val="00916751"/>
    <w:rsid w:val="009167EE"/>
    <w:rsid w:val="00916BE2"/>
    <w:rsid w:val="00916E90"/>
    <w:rsid w:val="0091701E"/>
    <w:rsid w:val="00921370"/>
    <w:rsid w:val="009249F3"/>
    <w:rsid w:val="00924B1E"/>
    <w:rsid w:val="009265FC"/>
    <w:rsid w:val="00930C55"/>
    <w:rsid w:val="00931700"/>
    <w:rsid w:val="009323AF"/>
    <w:rsid w:val="00933EAB"/>
    <w:rsid w:val="00934D7E"/>
    <w:rsid w:val="00936D3F"/>
    <w:rsid w:val="00936E38"/>
    <w:rsid w:val="00937D72"/>
    <w:rsid w:val="00943189"/>
    <w:rsid w:val="009444DA"/>
    <w:rsid w:val="009451E8"/>
    <w:rsid w:val="009479C0"/>
    <w:rsid w:val="009479E3"/>
    <w:rsid w:val="00947AFD"/>
    <w:rsid w:val="009506B6"/>
    <w:rsid w:val="009556D7"/>
    <w:rsid w:val="00955A40"/>
    <w:rsid w:val="0095622F"/>
    <w:rsid w:val="00956542"/>
    <w:rsid w:val="00960636"/>
    <w:rsid w:val="009632F5"/>
    <w:rsid w:val="009652E0"/>
    <w:rsid w:val="0096602E"/>
    <w:rsid w:val="00975197"/>
    <w:rsid w:val="00976224"/>
    <w:rsid w:val="00976687"/>
    <w:rsid w:val="00977420"/>
    <w:rsid w:val="00977AC0"/>
    <w:rsid w:val="009803AC"/>
    <w:rsid w:val="00980F5A"/>
    <w:rsid w:val="00982EDE"/>
    <w:rsid w:val="0098304D"/>
    <w:rsid w:val="00984AB3"/>
    <w:rsid w:val="00991D5A"/>
    <w:rsid w:val="00992182"/>
    <w:rsid w:val="009927A8"/>
    <w:rsid w:val="00994B43"/>
    <w:rsid w:val="00997043"/>
    <w:rsid w:val="009977C2"/>
    <w:rsid w:val="009A0BCF"/>
    <w:rsid w:val="009A3089"/>
    <w:rsid w:val="009A3BBB"/>
    <w:rsid w:val="009A4E1A"/>
    <w:rsid w:val="009A631F"/>
    <w:rsid w:val="009B11FC"/>
    <w:rsid w:val="009B22E8"/>
    <w:rsid w:val="009B258A"/>
    <w:rsid w:val="009B4532"/>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12AA"/>
    <w:rsid w:val="009E34DD"/>
    <w:rsid w:val="009E439F"/>
    <w:rsid w:val="009E50ED"/>
    <w:rsid w:val="009E5A94"/>
    <w:rsid w:val="009E5C75"/>
    <w:rsid w:val="009E5CC3"/>
    <w:rsid w:val="009E6383"/>
    <w:rsid w:val="009E63C0"/>
    <w:rsid w:val="009E6F5C"/>
    <w:rsid w:val="009F025E"/>
    <w:rsid w:val="009F2256"/>
    <w:rsid w:val="009F253A"/>
    <w:rsid w:val="009F3173"/>
    <w:rsid w:val="009F3F06"/>
    <w:rsid w:val="009F555F"/>
    <w:rsid w:val="009F5588"/>
    <w:rsid w:val="009F5F8B"/>
    <w:rsid w:val="009F642E"/>
    <w:rsid w:val="00A00FA2"/>
    <w:rsid w:val="00A0181B"/>
    <w:rsid w:val="00A01876"/>
    <w:rsid w:val="00A01E9C"/>
    <w:rsid w:val="00A022F9"/>
    <w:rsid w:val="00A03CF0"/>
    <w:rsid w:val="00A05398"/>
    <w:rsid w:val="00A06693"/>
    <w:rsid w:val="00A067F7"/>
    <w:rsid w:val="00A06F9D"/>
    <w:rsid w:val="00A07C19"/>
    <w:rsid w:val="00A102A8"/>
    <w:rsid w:val="00A11E6F"/>
    <w:rsid w:val="00A1404E"/>
    <w:rsid w:val="00A15099"/>
    <w:rsid w:val="00A165C0"/>
    <w:rsid w:val="00A16855"/>
    <w:rsid w:val="00A17234"/>
    <w:rsid w:val="00A17DC8"/>
    <w:rsid w:val="00A20E49"/>
    <w:rsid w:val="00A22CCB"/>
    <w:rsid w:val="00A23319"/>
    <w:rsid w:val="00A24354"/>
    <w:rsid w:val="00A25A75"/>
    <w:rsid w:val="00A27600"/>
    <w:rsid w:val="00A30459"/>
    <w:rsid w:val="00A308DE"/>
    <w:rsid w:val="00A30B77"/>
    <w:rsid w:val="00A325E1"/>
    <w:rsid w:val="00A3433F"/>
    <w:rsid w:val="00A348EB"/>
    <w:rsid w:val="00A34FE7"/>
    <w:rsid w:val="00A40089"/>
    <w:rsid w:val="00A40A98"/>
    <w:rsid w:val="00A41552"/>
    <w:rsid w:val="00A423A7"/>
    <w:rsid w:val="00A43208"/>
    <w:rsid w:val="00A44041"/>
    <w:rsid w:val="00A445D6"/>
    <w:rsid w:val="00A44944"/>
    <w:rsid w:val="00A45559"/>
    <w:rsid w:val="00A455CE"/>
    <w:rsid w:val="00A47671"/>
    <w:rsid w:val="00A47E57"/>
    <w:rsid w:val="00A50D5A"/>
    <w:rsid w:val="00A53060"/>
    <w:rsid w:val="00A544AA"/>
    <w:rsid w:val="00A56492"/>
    <w:rsid w:val="00A56D7C"/>
    <w:rsid w:val="00A60537"/>
    <w:rsid w:val="00A607BA"/>
    <w:rsid w:val="00A63468"/>
    <w:rsid w:val="00A638F9"/>
    <w:rsid w:val="00A64633"/>
    <w:rsid w:val="00A65C33"/>
    <w:rsid w:val="00A66A55"/>
    <w:rsid w:val="00A718A9"/>
    <w:rsid w:val="00A74024"/>
    <w:rsid w:val="00A75A03"/>
    <w:rsid w:val="00A76E5B"/>
    <w:rsid w:val="00A774FE"/>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B76A1"/>
    <w:rsid w:val="00AC0E0E"/>
    <w:rsid w:val="00AC1DC1"/>
    <w:rsid w:val="00AC5822"/>
    <w:rsid w:val="00AC5A7B"/>
    <w:rsid w:val="00AC5EFB"/>
    <w:rsid w:val="00AC6A03"/>
    <w:rsid w:val="00AD02F2"/>
    <w:rsid w:val="00AD0463"/>
    <w:rsid w:val="00AD0D50"/>
    <w:rsid w:val="00AD0F71"/>
    <w:rsid w:val="00AD15AE"/>
    <w:rsid w:val="00AD1E4C"/>
    <w:rsid w:val="00AD23DE"/>
    <w:rsid w:val="00AD2B43"/>
    <w:rsid w:val="00AD3701"/>
    <w:rsid w:val="00AD61AD"/>
    <w:rsid w:val="00AD6294"/>
    <w:rsid w:val="00AD6544"/>
    <w:rsid w:val="00AD7227"/>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8DD"/>
    <w:rsid w:val="00B039DD"/>
    <w:rsid w:val="00B05B47"/>
    <w:rsid w:val="00B06CCD"/>
    <w:rsid w:val="00B070CB"/>
    <w:rsid w:val="00B07297"/>
    <w:rsid w:val="00B11056"/>
    <w:rsid w:val="00B128D3"/>
    <w:rsid w:val="00B13CB1"/>
    <w:rsid w:val="00B15720"/>
    <w:rsid w:val="00B1736B"/>
    <w:rsid w:val="00B2181F"/>
    <w:rsid w:val="00B218E5"/>
    <w:rsid w:val="00B22996"/>
    <w:rsid w:val="00B24BA1"/>
    <w:rsid w:val="00B3000E"/>
    <w:rsid w:val="00B30A73"/>
    <w:rsid w:val="00B32DFE"/>
    <w:rsid w:val="00B34CC2"/>
    <w:rsid w:val="00B34EE2"/>
    <w:rsid w:val="00B36C23"/>
    <w:rsid w:val="00B3708F"/>
    <w:rsid w:val="00B37C2C"/>
    <w:rsid w:val="00B40521"/>
    <w:rsid w:val="00B40FDB"/>
    <w:rsid w:val="00B42DC3"/>
    <w:rsid w:val="00B430E8"/>
    <w:rsid w:val="00B43142"/>
    <w:rsid w:val="00B439CB"/>
    <w:rsid w:val="00B45306"/>
    <w:rsid w:val="00B45526"/>
    <w:rsid w:val="00B46ED3"/>
    <w:rsid w:val="00B47292"/>
    <w:rsid w:val="00B51952"/>
    <w:rsid w:val="00B52277"/>
    <w:rsid w:val="00B53217"/>
    <w:rsid w:val="00B56AF2"/>
    <w:rsid w:val="00B57674"/>
    <w:rsid w:val="00B62307"/>
    <w:rsid w:val="00B6356E"/>
    <w:rsid w:val="00B64977"/>
    <w:rsid w:val="00B66F78"/>
    <w:rsid w:val="00B67E59"/>
    <w:rsid w:val="00B70D18"/>
    <w:rsid w:val="00B70EBF"/>
    <w:rsid w:val="00B71ABE"/>
    <w:rsid w:val="00B71D3D"/>
    <w:rsid w:val="00B72213"/>
    <w:rsid w:val="00B741C0"/>
    <w:rsid w:val="00B74BCA"/>
    <w:rsid w:val="00B75C40"/>
    <w:rsid w:val="00B769FE"/>
    <w:rsid w:val="00B77132"/>
    <w:rsid w:val="00B778CF"/>
    <w:rsid w:val="00B80220"/>
    <w:rsid w:val="00B80D8C"/>
    <w:rsid w:val="00B812D5"/>
    <w:rsid w:val="00B82B35"/>
    <w:rsid w:val="00B840E0"/>
    <w:rsid w:val="00B84914"/>
    <w:rsid w:val="00B8525F"/>
    <w:rsid w:val="00B858A9"/>
    <w:rsid w:val="00B859D0"/>
    <w:rsid w:val="00B86736"/>
    <w:rsid w:val="00B86BD9"/>
    <w:rsid w:val="00B90FA2"/>
    <w:rsid w:val="00B947A7"/>
    <w:rsid w:val="00B95D36"/>
    <w:rsid w:val="00B967CF"/>
    <w:rsid w:val="00B96DB7"/>
    <w:rsid w:val="00B970CB"/>
    <w:rsid w:val="00B97A42"/>
    <w:rsid w:val="00BA230D"/>
    <w:rsid w:val="00BA29E6"/>
    <w:rsid w:val="00BA440D"/>
    <w:rsid w:val="00BA7079"/>
    <w:rsid w:val="00BB0092"/>
    <w:rsid w:val="00BB2394"/>
    <w:rsid w:val="00BB5DCE"/>
    <w:rsid w:val="00BB78B4"/>
    <w:rsid w:val="00BC0A0F"/>
    <w:rsid w:val="00BC108B"/>
    <w:rsid w:val="00BC2B50"/>
    <w:rsid w:val="00BC33F3"/>
    <w:rsid w:val="00BC400D"/>
    <w:rsid w:val="00BC4277"/>
    <w:rsid w:val="00BC47DB"/>
    <w:rsid w:val="00BC7F9C"/>
    <w:rsid w:val="00BD0991"/>
    <w:rsid w:val="00BD0EF9"/>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3F97"/>
    <w:rsid w:val="00C14299"/>
    <w:rsid w:val="00C14DDE"/>
    <w:rsid w:val="00C218AF"/>
    <w:rsid w:val="00C21B6D"/>
    <w:rsid w:val="00C22290"/>
    <w:rsid w:val="00C22D78"/>
    <w:rsid w:val="00C22E1A"/>
    <w:rsid w:val="00C23D08"/>
    <w:rsid w:val="00C24A7A"/>
    <w:rsid w:val="00C24C69"/>
    <w:rsid w:val="00C25727"/>
    <w:rsid w:val="00C3010A"/>
    <w:rsid w:val="00C33A5C"/>
    <w:rsid w:val="00C354F8"/>
    <w:rsid w:val="00C358DC"/>
    <w:rsid w:val="00C35AD3"/>
    <w:rsid w:val="00C36C68"/>
    <w:rsid w:val="00C4055B"/>
    <w:rsid w:val="00C439AC"/>
    <w:rsid w:val="00C45A5D"/>
    <w:rsid w:val="00C4751B"/>
    <w:rsid w:val="00C50DF9"/>
    <w:rsid w:val="00C53852"/>
    <w:rsid w:val="00C53E5A"/>
    <w:rsid w:val="00C53EB7"/>
    <w:rsid w:val="00C5698C"/>
    <w:rsid w:val="00C56EAF"/>
    <w:rsid w:val="00C600BD"/>
    <w:rsid w:val="00C60565"/>
    <w:rsid w:val="00C61510"/>
    <w:rsid w:val="00C6270C"/>
    <w:rsid w:val="00C635C1"/>
    <w:rsid w:val="00C64BAF"/>
    <w:rsid w:val="00C650F8"/>
    <w:rsid w:val="00C71BE2"/>
    <w:rsid w:val="00C72A84"/>
    <w:rsid w:val="00C72AB8"/>
    <w:rsid w:val="00C73524"/>
    <w:rsid w:val="00C741E3"/>
    <w:rsid w:val="00C7464C"/>
    <w:rsid w:val="00C76802"/>
    <w:rsid w:val="00C778D9"/>
    <w:rsid w:val="00C80899"/>
    <w:rsid w:val="00C82645"/>
    <w:rsid w:val="00C82B47"/>
    <w:rsid w:val="00C82DC9"/>
    <w:rsid w:val="00C93049"/>
    <w:rsid w:val="00C9387E"/>
    <w:rsid w:val="00C943EA"/>
    <w:rsid w:val="00C9608A"/>
    <w:rsid w:val="00C96A67"/>
    <w:rsid w:val="00CA00C2"/>
    <w:rsid w:val="00CA0D58"/>
    <w:rsid w:val="00CA11CC"/>
    <w:rsid w:val="00CA1B16"/>
    <w:rsid w:val="00CA1CC1"/>
    <w:rsid w:val="00CA1CF0"/>
    <w:rsid w:val="00CA2560"/>
    <w:rsid w:val="00CB0A52"/>
    <w:rsid w:val="00CB114B"/>
    <w:rsid w:val="00CB3E95"/>
    <w:rsid w:val="00CB3FD4"/>
    <w:rsid w:val="00CB4941"/>
    <w:rsid w:val="00CB4BA2"/>
    <w:rsid w:val="00CB5A0C"/>
    <w:rsid w:val="00CB70DD"/>
    <w:rsid w:val="00CC222A"/>
    <w:rsid w:val="00CC35CC"/>
    <w:rsid w:val="00CC481E"/>
    <w:rsid w:val="00CC597F"/>
    <w:rsid w:val="00CC5B8A"/>
    <w:rsid w:val="00CC739C"/>
    <w:rsid w:val="00CD0DC4"/>
    <w:rsid w:val="00CD0EB8"/>
    <w:rsid w:val="00CD2EE7"/>
    <w:rsid w:val="00CD3A96"/>
    <w:rsid w:val="00CE482E"/>
    <w:rsid w:val="00CE49EE"/>
    <w:rsid w:val="00CE4F5C"/>
    <w:rsid w:val="00CE5DC9"/>
    <w:rsid w:val="00CE7344"/>
    <w:rsid w:val="00CE7644"/>
    <w:rsid w:val="00CF0079"/>
    <w:rsid w:val="00CF2099"/>
    <w:rsid w:val="00CF21BB"/>
    <w:rsid w:val="00CF488A"/>
    <w:rsid w:val="00CF5C78"/>
    <w:rsid w:val="00CF65C7"/>
    <w:rsid w:val="00CF667A"/>
    <w:rsid w:val="00D00098"/>
    <w:rsid w:val="00D00D5F"/>
    <w:rsid w:val="00D0272B"/>
    <w:rsid w:val="00D062F8"/>
    <w:rsid w:val="00D0640A"/>
    <w:rsid w:val="00D066EA"/>
    <w:rsid w:val="00D06E46"/>
    <w:rsid w:val="00D0713B"/>
    <w:rsid w:val="00D07D56"/>
    <w:rsid w:val="00D14166"/>
    <w:rsid w:val="00D1426A"/>
    <w:rsid w:val="00D16AA3"/>
    <w:rsid w:val="00D175DC"/>
    <w:rsid w:val="00D2236E"/>
    <w:rsid w:val="00D243A6"/>
    <w:rsid w:val="00D24B4E"/>
    <w:rsid w:val="00D251F9"/>
    <w:rsid w:val="00D2664E"/>
    <w:rsid w:val="00D270D2"/>
    <w:rsid w:val="00D305D6"/>
    <w:rsid w:val="00D320B4"/>
    <w:rsid w:val="00D3353E"/>
    <w:rsid w:val="00D35155"/>
    <w:rsid w:val="00D35867"/>
    <w:rsid w:val="00D368B0"/>
    <w:rsid w:val="00D4038E"/>
    <w:rsid w:val="00D410E8"/>
    <w:rsid w:val="00D41372"/>
    <w:rsid w:val="00D42979"/>
    <w:rsid w:val="00D43A7D"/>
    <w:rsid w:val="00D4574F"/>
    <w:rsid w:val="00D457C9"/>
    <w:rsid w:val="00D46CB8"/>
    <w:rsid w:val="00D4701B"/>
    <w:rsid w:val="00D47241"/>
    <w:rsid w:val="00D47CA7"/>
    <w:rsid w:val="00D50A0C"/>
    <w:rsid w:val="00D53F98"/>
    <w:rsid w:val="00D54DF5"/>
    <w:rsid w:val="00D55685"/>
    <w:rsid w:val="00D579CF"/>
    <w:rsid w:val="00D602B5"/>
    <w:rsid w:val="00D6053A"/>
    <w:rsid w:val="00D66460"/>
    <w:rsid w:val="00D66B1E"/>
    <w:rsid w:val="00D671EC"/>
    <w:rsid w:val="00D67236"/>
    <w:rsid w:val="00D701B7"/>
    <w:rsid w:val="00D7431C"/>
    <w:rsid w:val="00D80F5F"/>
    <w:rsid w:val="00D819FE"/>
    <w:rsid w:val="00D843CF"/>
    <w:rsid w:val="00D874B0"/>
    <w:rsid w:val="00D87C85"/>
    <w:rsid w:val="00D914F7"/>
    <w:rsid w:val="00D92561"/>
    <w:rsid w:val="00D92805"/>
    <w:rsid w:val="00D92939"/>
    <w:rsid w:val="00D93B49"/>
    <w:rsid w:val="00D941F5"/>
    <w:rsid w:val="00D94F29"/>
    <w:rsid w:val="00D960A9"/>
    <w:rsid w:val="00D96573"/>
    <w:rsid w:val="00DA1004"/>
    <w:rsid w:val="00DA1B9A"/>
    <w:rsid w:val="00DA2566"/>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5847"/>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AF0"/>
    <w:rsid w:val="00E0084A"/>
    <w:rsid w:val="00E025AB"/>
    <w:rsid w:val="00E02FEE"/>
    <w:rsid w:val="00E05A2F"/>
    <w:rsid w:val="00E05E30"/>
    <w:rsid w:val="00E070C6"/>
    <w:rsid w:val="00E07F6B"/>
    <w:rsid w:val="00E11AA9"/>
    <w:rsid w:val="00E124B9"/>
    <w:rsid w:val="00E12D56"/>
    <w:rsid w:val="00E13B96"/>
    <w:rsid w:val="00E13CBA"/>
    <w:rsid w:val="00E17170"/>
    <w:rsid w:val="00E17BBA"/>
    <w:rsid w:val="00E210DA"/>
    <w:rsid w:val="00E2222D"/>
    <w:rsid w:val="00E238DE"/>
    <w:rsid w:val="00E24431"/>
    <w:rsid w:val="00E256CA"/>
    <w:rsid w:val="00E26A96"/>
    <w:rsid w:val="00E27CCC"/>
    <w:rsid w:val="00E27E1D"/>
    <w:rsid w:val="00E300E7"/>
    <w:rsid w:val="00E3265B"/>
    <w:rsid w:val="00E32800"/>
    <w:rsid w:val="00E3394C"/>
    <w:rsid w:val="00E33973"/>
    <w:rsid w:val="00E371F9"/>
    <w:rsid w:val="00E3754D"/>
    <w:rsid w:val="00E414EA"/>
    <w:rsid w:val="00E42117"/>
    <w:rsid w:val="00E4242C"/>
    <w:rsid w:val="00E43E16"/>
    <w:rsid w:val="00E44D8D"/>
    <w:rsid w:val="00E458BC"/>
    <w:rsid w:val="00E46FE6"/>
    <w:rsid w:val="00E4754D"/>
    <w:rsid w:val="00E514F2"/>
    <w:rsid w:val="00E518C3"/>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1DBF"/>
    <w:rsid w:val="00E9227C"/>
    <w:rsid w:val="00E929F6"/>
    <w:rsid w:val="00E931E6"/>
    <w:rsid w:val="00E94B98"/>
    <w:rsid w:val="00E96DE6"/>
    <w:rsid w:val="00E97A00"/>
    <w:rsid w:val="00E97D0C"/>
    <w:rsid w:val="00EA2748"/>
    <w:rsid w:val="00EA4080"/>
    <w:rsid w:val="00EA44E4"/>
    <w:rsid w:val="00EA48F1"/>
    <w:rsid w:val="00EA5791"/>
    <w:rsid w:val="00EA6787"/>
    <w:rsid w:val="00EB14DD"/>
    <w:rsid w:val="00EB181A"/>
    <w:rsid w:val="00EB1DFA"/>
    <w:rsid w:val="00EB2125"/>
    <w:rsid w:val="00EB2448"/>
    <w:rsid w:val="00EB3235"/>
    <w:rsid w:val="00EB3781"/>
    <w:rsid w:val="00EB391F"/>
    <w:rsid w:val="00EB487C"/>
    <w:rsid w:val="00EB5509"/>
    <w:rsid w:val="00EB62BA"/>
    <w:rsid w:val="00EB766B"/>
    <w:rsid w:val="00EC26B0"/>
    <w:rsid w:val="00EC2DA0"/>
    <w:rsid w:val="00EC2E6A"/>
    <w:rsid w:val="00EC333E"/>
    <w:rsid w:val="00EC3CFA"/>
    <w:rsid w:val="00EC4011"/>
    <w:rsid w:val="00EC6C4D"/>
    <w:rsid w:val="00EC6FCE"/>
    <w:rsid w:val="00EC7F57"/>
    <w:rsid w:val="00ED0FC7"/>
    <w:rsid w:val="00ED5164"/>
    <w:rsid w:val="00ED52D5"/>
    <w:rsid w:val="00ED58B5"/>
    <w:rsid w:val="00ED76D7"/>
    <w:rsid w:val="00ED7F0E"/>
    <w:rsid w:val="00EE1BE7"/>
    <w:rsid w:val="00EE1D62"/>
    <w:rsid w:val="00EE29B2"/>
    <w:rsid w:val="00EE3325"/>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673CB"/>
    <w:rsid w:val="00F71675"/>
    <w:rsid w:val="00F71A76"/>
    <w:rsid w:val="00F73247"/>
    <w:rsid w:val="00F73775"/>
    <w:rsid w:val="00F7382C"/>
    <w:rsid w:val="00F73A3D"/>
    <w:rsid w:val="00F75A38"/>
    <w:rsid w:val="00F7627B"/>
    <w:rsid w:val="00F82EDD"/>
    <w:rsid w:val="00F836BB"/>
    <w:rsid w:val="00F848AA"/>
    <w:rsid w:val="00F84DF1"/>
    <w:rsid w:val="00F85476"/>
    <w:rsid w:val="00F86AF2"/>
    <w:rsid w:val="00F87912"/>
    <w:rsid w:val="00F909B3"/>
    <w:rsid w:val="00F90B13"/>
    <w:rsid w:val="00F911FE"/>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2A9"/>
    <w:rsid w:val="00FC7EBC"/>
    <w:rsid w:val="00FD0D7A"/>
    <w:rsid w:val="00FD5084"/>
    <w:rsid w:val="00FD567C"/>
    <w:rsid w:val="00FD59AC"/>
    <w:rsid w:val="00FD5F09"/>
    <w:rsid w:val="00FD6AC3"/>
    <w:rsid w:val="00FD7FC5"/>
    <w:rsid w:val="00FE12F3"/>
    <w:rsid w:val="00FE1C74"/>
    <w:rsid w:val="00FE1CA0"/>
    <w:rsid w:val="00FE2A9F"/>
    <w:rsid w:val="00FE471F"/>
    <w:rsid w:val="00FE61C5"/>
    <w:rsid w:val="00FE70CA"/>
    <w:rsid w:val="00FE72D3"/>
    <w:rsid w:val="00FF07E5"/>
    <w:rsid w:val="00FF446D"/>
    <w:rsid w:val="00FF5CB4"/>
    <w:rsid w:val="00FF6C88"/>
    <w:rsid w:val="3CE3400F"/>
    <w:rsid w:val="599E2EBB"/>
    <w:rsid w:val="7F5F7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D0F002"/>
  <w15:docId w15:val="{D9A0B623-0C35-4EDD-A935-C0245C57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eastAsia="MS Mincho" w:hAnsi="Times New Roman" w:cs="Times New Roman"/>
      <w:sz w:val="22"/>
      <w:lang w:val="en-GB" w:eastAsia="en-US"/>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eastAsia="MS Mincho" w:hAnsi="Arial" w:cs="Times New Roman"/>
      <w:sz w:val="36"/>
      <w:lang w:val="en-GB" w:eastAsia="en-US"/>
    </w:rPr>
  </w:style>
  <w:style w:type="paragraph" w:styleId="2">
    <w:name w:val="heading 2"/>
    <w:basedOn w:val="1"/>
    <w:next w:val="a0"/>
    <w:link w:val="20"/>
    <w:qFormat/>
    <w:pPr>
      <w:pBdr>
        <w:top w:val="none" w:sz="0" w:space="0" w:color="auto"/>
      </w:pBdr>
      <w:spacing w:before="160" w:after="120"/>
      <w:outlineLvl w:val="1"/>
    </w:pPr>
    <w:rPr>
      <w:sz w:val="28"/>
      <w:szCs w:val="28"/>
    </w:rPr>
  </w:style>
  <w:style w:type="paragraph" w:styleId="3">
    <w:name w:val="heading 3"/>
    <w:basedOn w:val="2"/>
    <w:next w:val="a0"/>
    <w:link w:val="30"/>
    <w:qFormat/>
    <w:pPr>
      <w:numPr>
        <w:ilvl w:val="2"/>
      </w:numPr>
      <w:spacing w:before="120"/>
      <w:outlineLvl w:val="2"/>
    </w:p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a0"/>
    <w:next w:val="a0"/>
    <w:link w:val="60"/>
    <w:qFormat/>
    <w:pPr>
      <w:keepNext/>
      <w:keepLines/>
      <w:spacing w:before="120" w:after="120"/>
      <w:outlineLvl w:val="5"/>
    </w:pPr>
    <w:rPr>
      <w:rFonts w:ascii="Arial" w:hAnsi="Arial"/>
      <w:sz w:val="20"/>
      <w:szCs w:val="28"/>
    </w:rPr>
  </w:style>
  <w:style w:type="paragraph" w:styleId="7">
    <w:name w:val="heading 7"/>
    <w:basedOn w:val="a0"/>
    <w:next w:val="a0"/>
    <w:link w:val="70"/>
    <w:qFormat/>
    <w:pPr>
      <w:keepNext/>
      <w:keepLines/>
      <w:spacing w:before="120" w:after="120"/>
      <w:outlineLvl w:val="6"/>
    </w:pPr>
    <w:rPr>
      <w:rFonts w:ascii="Arial" w:hAnsi="Arial"/>
      <w:sz w:val="20"/>
      <w:szCs w:val="28"/>
    </w:rPr>
  </w:style>
  <w:style w:type="paragraph" w:styleId="80">
    <w:name w:val="heading 8"/>
    <w:basedOn w:val="1"/>
    <w:next w:val="a0"/>
    <w:link w:val="81"/>
    <w:qFormat/>
    <w:pPr>
      <w:numPr>
        <w:numId w:val="0"/>
      </w:numPr>
      <w:outlineLvl w:val="7"/>
    </w:pPr>
  </w:style>
  <w:style w:type="paragraph" w:styleId="9">
    <w:name w:val="heading 9"/>
    <w:basedOn w:val="80"/>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4"/>
    <w:pPr>
      <w:numPr>
        <w:numId w:val="2"/>
      </w:numPr>
      <w:ind w:firstLineChars="0" w:firstLine="0"/>
      <w:contextualSpacing w:val="0"/>
    </w:pPr>
    <w:rPr>
      <w:rFonts w:eastAsia="宋体"/>
      <w:sz w:val="20"/>
    </w:rPr>
  </w:style>
  <w:style w:type="paragraph" w:styleId="a4">
    <w:name w:val="List"/>
    <w:basedOn w:val="a0"/>
    <w:uiPriority w:val="99"/>
    <w:semiHidden/>
    <w:unhideWhenUsed/>
    <w:qFormat/>
    <w:pPr>
      <w:ind w:left="200" w:hangingChars="200" w:hanging="200"/>
      <w:contextualSpacing/>
    </w:pPr>
  </w:style>
  <w:style w:type="paragraph" w:styleId="a5">
    <w:name w:val="annotation text"/>
    <w:basedOn w:val="a0"/>
    <w:link w:val="a6"/>
    <w:unhideWhenUsed/>
    <w:qFormat/>
  </w:style>
  <w:style w:type="paragraph" w:styleId="a7">
    <w:name w:val="Body Text"/>
    <w:basedOn w:val="a0"/>
    <w:link w:val="a8"/>
    <w:qFormat/>
    <w:pPr>
      <w:widowControl w:val="0"/>
      <w:spacing w:afterLines="100" w:after="0" w:line="280" w:lineRule="atLeast"/>
    </w:pPr>
    <w:rPr>
      <w:rFonts w:eastAsia="PMingLiU"/>
      <w:kern w:val="2"/>
      <w:sz w:val="20"/>
      <w:szCs w:val="24"/>
      <w:lang w:val="en-US" w:eastAsia="zh-TW"/>
    </w:rPr>
  </w:style>
  <w:style w:type="paragraph" w:styleId="21">
    <w:name w:val="List 2"/>
    <w:basedOn w:val="a0"/>
    <w:uiPriority w:val="99"/>
    <w:semiHidden/>
    <w:unhideWhenUsed/>
    <w:qFormat/>
    <w:pPr>
      <w:ind w:left="566" w:hanging="283"/>
      <w:contextualSpacing/>
    </w:pPr>
  </w:style>
  <w:style w:type="paragraph" w:styleId="8">
    <w:name w:val="toc 8"/>
    <w:basedOn w:val="11"/>
    <w:next w:val="a0"/>
    <w:semiHidden/>
    <w:qFormat/>
    <w:pPr>
      <w:keepNext/>
      <w:keepLines/>
      <w:widowControl w:val="0"/>
      <w:numPr>
        <w:numId w:val="3"/>
      </w:numPr>
      <w:tabs>
        <w:tab w:val="clear" w:pos="0"/>
        <w:tab w:val="right" w:leader="dot" w:pos="9639"/>
      </w:tabs>
      <w:spacing w:before="180" w:after="0"/>
      <w:ind w:left="2693" w:right="425" w:hanging="2693"/>
    </w:pPr>
    <w:rPr>
      <w:rFonts w:eastAsia="宋体"/>
      <w:b/>
    </w:rPr>
  </w:style>
  <w:style w:type="paragraph" w:styleId="11">
    <w:name w:val="toc 1"/>
    <w:basedOn w:val="a0"/>
    <w:next w:val="a0"/>
    <w:uiPriority w:val="39"/>
    <w:semiHidden/>
    <w:unhideWhenUsed/>
    <w:qFormat/>
    <w:pPr>
      <w:spacing w:after="100"/>
    </w:pPr>
  </w:style>
  <w:style w:type="paragraph" w:styleId="a9">
    <w:name w:val="Balloon Text"/>
    <w:basedOn w:val="a0"/>
    <w:link w:val="aa"/>
    <w:uiPriority w:val="99"/>
    <w:semiHidden/>
    <w:unhideWhenUsed/>
    <w:qFormat/>
    <w:pPr>
      <w:spacing w:after="0"/>
    </w:pPr>
    <w:rPr>
      <w:rFonts w:ascii="Segoe UI" w:hAnsi="Segoe UI" w:cs="Segoe UI"/>
      <w:sz w:val="18"/>
      <w:szCs w:val="18"/>
    </w:rPr>
  </w:style>
  <w:style w:type="paragraph" w:styleId="ab">
    <w:name w:val="footer"/>
    <w:basedOn w:val="ac"/>
    <w:link w:val="ad"/>
    <w:semiHidden/>
    <w:qFormat/>
    <w:pPr>
      <w:widowControl w:val="0"/>
      <w:pBdr>
        <w:bottom w:val="none" w:sz="0" w:space="0" w:color="auto"/>
      </w:pBdr>
      <w:snapToGrid/>
      <w:spacing w:after="0"/>
    </w:pPr>
    <w:rPr>
      <w:rFonts w:ascii="Arial" w:hAnsi="Arial"/>
      <w:b/>
      <w:i/>
      <w:szCs w:val="20"/>
    </w:rPr>
  </w:style>
  <w:style w:type="paragraph" w:styleId="ac">
    <w:name w:val="header"/>
    <w:basedOn w:val="a0"/>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Emphasis"/>
    <w:basedOn w:val="a1"/>
    <w:uiPriority w:val="20"/>
    <w:qFormat/>
    <w:rPr>
      <w:i/>
      <w:iCs/>
    </w:rPr>
  </w:style>
  <w:style w:type="character" w:styleId="af4">
    <w:name w:val="Hyperlink"/>
    <w:qFormat/>
    <w:rPr>
      <w:color w:val="0000FF"/>
      <w:u w:val="single"/>
    </w:rPr>
  </w:style>
  <w:style w:type="character" w:styleId="af5">
    <w:name w:val="annotation reference"/>
    <w:basedOn w:val="a1"/>
    <w:unhideWhenUsed/>
    <w:qFormat/>
    <w:rPr>
      <w:sz w:val="21"/>
      <w:szCs w:val="21"/>
    </w:rPr>
  </w:style>
  <w:style w:type="character" w:customStyle="1" w:styleId="10">
    <w:name w:val="标题 1 字符"/>
    <w:basedOn w:val="a1"/>
    <w:link w:val="1"/>
    <w:rPr>
      <w:rFonts w:ascii="Arial" w:eastAsia="MS Mincho" w:hAnsi="Arial" w:cs="Times New Roman"/>
      <w:kern w:val="0"/>
      <w:sz w:val="36"/>
      <w:szCs w:val="20"/>
      <w:lang w:val="en-GB" w:eastAsia="en-US"/>
    </w:rPr>
  </w:style>
  <w:style w:type="character" w:customStyle="1" w:styleId="20">
    <w:name w:val="标题 2 字符"/>
    <w:basedOn w:val="a1"/>
    <w:link w:val="2"/>
    <w:rPr>
      <w:rFonts w:ascii="Arial" w:eastAsia="MS Mincho" w:hAnsi="Arial" w:cs="Times New Roman"/>
      <w:kern w:val="0"/>
      <w:sz w:val="28"/>
      <w:szCs w:val="28"/>
      <w:lang w:val="en-GB" w:eastAsia="en-US"/>
    </w:rPr>
  </w:style>
  <w:style w:type="character" w:customStyle="1" w:styleId="30">
    <w:name w:val="标题 3 字符"/>
    <w:basedOn w:val="a1"/>
    <w:link w:val="3"/>
    <w:rPr>
      <w:rFonts w:ascii="Arial" w:eastAsia="MS Mincho" w:hAnsi="Arial" w:cs="Times New Roman"/>
      <w:kern w:val="0"/>
      <w:sz w:val="28"/>
      <w:szCs w:val="28"/>
      <w:lang w:val="en-GB" w:eastAsia="en-US"/>
    </w:rPr>
  </w:style>
  <w:style w:type="character" w:customStyle="1" w:styleId="40">
    <w:name w:val="标题 4 字符"/>
    <w:basedOn w:val="a1"/>
    <w:link w:val="4"/>
    <w:rPr>
      <w:rFonts w:ascii="Arial" w:eastAsia="MS Mincho" w:hAnsi="Arial" w:cs="Times New Roman"/>
      <w:kern w:val="0"/>
      <w:sz w:val="24"/>
      <w:szCs w:val="28"/>
      <w:lang w:val="en-GB" w:eastAsia="en-US"/>
    </w:rPr>
  </w:style>
  <w:style w:type="character" w:customStyle="1" w:styleId="50">
    <w:name w:val="标题 5 字符"/>
    <w:basedOn w:val="a1"/>
    <w:link w:val="5"/>
    <w:rPr>
      <w:rFonts w:ascii="Arial" w:eastAsia="MS Mincho" w:hAnsi="Arial" w:cs="Times New Roman"/>
      <w:kern w:val="0"/>
      <w:sz w:val="22"/>
      <w:szCs w:val="28"/>
      <w:lang w:val="en-GB" w:eastAsia="en-US"/>
    </w:rPr>
  </w:style>
  <w:style w:type="character" w:customStyle="1" w:styleId="60">
    <w:name w:val="标题 6 字符"/>
    <w:basedOn w:val="a1"/>
    <w:link w:val="6"/>
    <w:rPr>
      <w:rFonts w:ascii="Arial" w:eastAsia="MS Mincho" w:hAnsi="Arial" w:cs="Times New Roman"/>
      <w:kern w:val="0"/>
      <w:sz w:val="20"/>
      <w:szCs w:val="28"/>
      <w:lang w:val="en-GB" w:eastAsia="en-US"/>
    </w:rPr>
  </w:style>
  <w:style w:type="character" w:customStyle="1" w:styleId="70">
    <w:name w:val="标题 7 字符"/>
    <w:basedOn w:val="a1"/>
    <w:link w:val="7"/>
    <w:qFormat/>
    <w:rPr>
      <w:rFonts w:ascii="Arial" w:eastAsia="MS Mincho" w:hAnsi="Arial" w:cs="Times New Roman"/>
      <w:kern w:val="0"/>
      <w:sz w:val="20"/>
      <w:szCs w:val="28"/>
      <w:lang w:val="en-GB" w:eastAsia="en-US"/>
    </w:rPr>
  </w:style>
  <w:style w:type="character" w:customStyle="1" w:styleId="81">
    <w:name w:val="标题 8 字符"/>
    <w:basedOn w:val="a1"/>
    <w:link w:val="80"/>
    <w:rPr>
      <w:rFonts w:ascii="Arial" w:eastAsia="MS Mincho" w:hAnsi="Arial" w:cs="Times New Roman"/>
      <w:kern w:val="0"/>
      <w:sz w:val="36"/>
      <w:szCs w:val="20"/>
      <w:lang w:val="en-GB" w:eastAsia="en-US"/>
    </w:rPr>
  </w:style>
  <w:style w:type="character" w:customStyle="1" w:styleId="90">
    <w:name w:val="标题 9 字符"/>
    <w:basedOn w:val="a1"/>
    <w:link w:val="9"/>
    <w:qFormat/>
    <w:rPr>
      <w:rFonts w:ascii="Arial" w:eastAsia="MS Mincho" w:hAnsi="Arial" w:cs="Times New Roman"/>
      <w:kern w:val="0"/>
      <w:sz w:val="36"/>
      <w:szCs w:val="20"/>
      <w:lang w:val="en-GB" w:eastAsia="en-US"/>
    </w:rPr>
  </w:style>
  <w:style w:type="character" w:customStyle="1" w:styleId="ad">
    <w:name w:val="页脚 字符"/>
    <w:basedOn w:val="a1"/>
    <w:link w:val="ab"/>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paragraph" w:customStyle="1" w:styleId="Heading1b">
    <w:name w:val="Heading 1b"/>
    <w:basedOn w:val="1"/>
    <w:qFormat/>
    <w:pPr>
      <w:numPr>
        <w:numId w:val="4"/>
      </w:numPr>
    </w:pPr>
  </w:style>
  <w:style w:type="paragraph" w:customStyle="1" w:styleId="Reference">
    <w:name w:val="Reference"/>
    <w:basedOn w:val="a0"/>
    <w:qFormat/>
    <w:pPr>
      <w:numPr>
        <w:numId w:val="5"/>
      </w:numPr>
      <w:overflowPunct w:val="0"/>
      <w:autoSpaceDE w:val="0"/>
      <w:autoSpaceDN w:val="0"/>
      <w:adjustRightInd w:val="0"/>
      <w:ind w:right="-99"/>
      <w:textAlignment w:val="baseline"/>
    </w:pPr>
  </w:style>
  <w:style w:type="character" w:customStyle="1" w:styleId="word">
    <w:name w:val="word"/>
    <w:basedOn w:val="a1"/>
    <w:qFormat/>
  </w:style>
  <w:style w:type="paragraph" w:customStyle="1" w:styleId="TAH">
    <w:name w:val="TAH"/>
    <w:basedOn w:val="a0"/>
    <w:link w:val="TAHCar"/>
    <w:qFormat/>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Pr>
      <w:rFonts w:ascii="Arial" w:eastAsia="宋体" w:hAnsi="Arial" w:cs="Times New Roman"/>
      <w:b/>
      <w:kern w:val="0"/>
      <w:sz w:val="18"/>
      <w:szCs w:val="20"/>
      <w:lang w:val="zh-CN" w:eastAsia="zh-CN"/>
    </w:rPr>
  </w:style>
  <w:style w:type="character" w:customStyle="1" w:styleId="ae">
    <w:name w:val="页眉 字符"/>
    <w:basedOn w:val="a1"/>
    <w:link w:val="ac"/>
    <w:qFormat/>
    <w:rPr>
      <w:rFonts w:ascii="Times New Roman" w:eastAsia="MS Mincho" w:hAnsi="Times New Roman" w:cs="Times New Roman"/>
      <w:kern w:val="0"/>
      <w:sz w:val="18"/>
      <w:szCs w:val="18"/>
      <w:lang w:val="en-GB" w:eastAsia="en-US"/>
    </w:rPr>
  </w:style>
  <w:style w:type="paragraph" w:customStyle="1" w:styleId="B1">
    <w:name w:val="B1"/>
    <w:basedOn w:val="a4"/>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af6">
    <w:name w:val="List Paragraph"/>
    <w:basedOn w:val="a0"/>
    <w:link w:val="af7"/>
    <w:uiPriority w:val="34"/>
    <w:qFormat/>
    <w:pPr>
      <w:ind w:firstLineChars="200" w:firstLine="420"/>
    </w:pPr>
  </w:style>
  <w:style w:type="character" w:customStyle="1" w:styleId="high-light-bg4">
    <w:name w:val="high-light-bg4"/>
    <w:basedOn w:val="a1"/>
    <w:qFormat/>
  </w:style>
  <w:style w:type="paragraph" w:customStyle="1" w:styleId="EmailDiscussion">
    <w:name w:val="EmailDiscussion"/>
    <w:basedOn w:val="a0"/>
    <w:next w:val="EmailDiscussion2"/>
    <w:link w:val="EmailDiscussionChar"/>
    <w:qFormat/>
    <w:pPr>
      <w:numPr>
        <w:numId w:val="6"/>
      </w:numPr>
      <w:spacing w:before="40" w:after="0"/>
    </w:pPr>
    <w:rPr>
      <w:rFonts w:ascii="Arial" w:hAnsi="Arial"/>
      <w:b/>
      <w:sz w:val="20"/>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0"/>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rPr>
      <w:rFonts w:ascii="Arial" w:eastAsia="MS Mincho" w:hAnsi="Arial" w:cs="Times New Roman"/>
      <w:b/>
      <w:kern w:val="0"/>
      <w:sz w:val="20"/>
      <w:szCs w:val="24"/>
      <w:lang w:val="en-GB" w:eastAsia="en-GB"/>
    </w:rPr>
  </w:style>
  <w:style w:type="paragraph" w:customStyle="1" w:styleId="Doc-title">
    <w:name w:val="Doc-title"/>
    <w:basedOn w:val="a0"/>
    <w:next w:val="a0"/>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f7">
    <w:name w:val="列出段落 字符"/>
    <w:link w:val="af6"/>
    <w:uiPriority w:val="34"/>
    <w:qFormat/>
    <w:locked/>
    <w:rPr>
      <w:rFonts w:ascii="Times New Roman" w:eastAsia="MS Mincho" w:hAnsi="Times New Roman" w:cs="Times New Roman"/>
      <w:kern w:val="0"/>
      <w:sz w:val="22"/>
      <w:szCs w:val="20"/>
      <w:lang w:val="en-GB" w:eastAsia="en-US"/>
    </w:rPr>
  </w:style>
  <w:style w:type="character" w:customStyle="1" w:styleId="aa">
    <w:name w:val="批注框文本 字符"/>
    <w:basedOn w:val="a1"/>
    <w:link w:val="a9"/>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a0"/>
    <w:link w:val="NOChar"/>
    <w:qFormat/>
    <w:pPr>
      <w:keepLines/>
      <w:ind w:left="1135" w:hanging="851"/>
    </w:pPr>
    <w:rPr>
      <w:rFonts w:eastAsia="宋体"/>
      <w:sz w:val="20"/>
    </w:rPr>
  </w:style>
  <w:style w:type="paragraph" w:customStyle="1" w:styleId="EQ">
    <w:name w:val="EQ"/>
    <w:basedOn w:val="a0"/>
    <w:next w:val="a0"/>
    <w:qFormat/>
    <w:pPr>
      <w:keepLines/>
      <w:tabs>
        <w:tab w:val="center" w:pos="4536"/>
        <w:tab w:val="right" w:pos="9072"/>
      </w:tabs>
    </w:pPr>
    <w:rPr>
      <w:rFonts w:eastAsia="宋体"/>
      <w:sz w:val="20"/>
    </w:rPr>
  </w:style>
  <w:style w:type="paragraph" w:customStyle="1" w:styleId="B2">
    <w:name w:val="B2"/>
    <w:basedOn w:val="21"/>
    <w:link w:val="B2Char"/>
    <w:qFormat/>
    <w:pPr>
      <w:ind w:left="851" w:hanging="284"/>
      <w:contextualSpacing w:val="0"/>
    </w:pPr>
    <w:rPr>
      <w:rFonts w:eastAsia="宋体"/>
      <w:sz w:val="20"/>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0"/>
    <w:next w:val="a0"/>
    <w:uiPriority w:val="99"/>
    <w:qFormat/>
    <w:pPr>
      <w:tabs>
        <w:tab w:val="left" w:pos="1619"/>
        <w:tab w:val="left"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character" w:customStyle="1" w:styleId="a8">
    <w:name w:val="正文文本 字符"/>
    <w:basedOn w:val="a1"/>
    <w:link w:val="a7"/>
    <w:qFormat/>
    <w:rPr>
      <w:rFonts w:ascii="Times New Roman" w:eastAsia="PMingLiU" w:hAnsi="Times New Roman" w:cs="Times New Roman"/>
      <w:sz w:val="20"/>
      <w:szCs w:val="24"/>
      <w:lang w:eastAsia="zh-TW"/>
    </w:rPr>
  </w:style>
  <w:style w:type="paragraph" w:customStyle="1" w:styleId="TAL">
    <w:name w:val="TAL"/>
    <w:basedOn w:val="a0"/>
    <w:link w:val="TALCar"/>
    <w:qFormat/>
    <w:pPr>
      <w:keepNext/>
      <w:keepLines/>
      <w:spacing w:after="0"/>
    </w:pPr>
    <w:rPr>
      <w:rFonts w:ascii="Arial" w:eastAsia="PMingLiU" w:hAnsi="Arial"/>
      <w:sz w:val="18"/>
    </w:rPr>
  </w:style>
  <w:style w:type="character" w:customStyle="1" w:styleId="TALCar">
    <w:name w:val="TAL Car"/>
    <w:link w:val="TAL"/>
    <w:qFormat/>
    <w:rPr>
      <w:rFonts w:ascii="Arial" w:eastAsia="PMingLiU" w:hAnsi="Arial" w:cs="Times New Roman"/>
      <w:kern w:val="0"/>
      <w:sz w:val="18"/>
      <w:szCs w:val="20"/>
      <w:lang w:val="en-GB" w:eastAsia="en-US"/>
    </w:rPr>
  </w:style>
  <w:style w:type="character" w:customStyle="1" w:styleId="a6">
    <w:name w:val="批注文字 字符"/>
    <w:basedOn w:val="a1"/>
    <w:link w:val="a5"/>
    <w:qFormat/>
    <w:rPr>
      <w:rFonts w:ascii="Times New Roman" w:eastAsia="MS Mincho" w:hAnsi="Times New Roman" w:cs="Times New Roman"/>
      <w:kern w:val="0"/>
      <w:sz w:val="22"/>
      <w:szCs w:val="20"/>
      <w:lang w:val="en-GB" w:eastAsia="en-US"/>
    </w:rPr>
  </w:style>
  <w:style w:type="character" w:customStyle="1" w:styleId="af0">
    <w:name w:val="批注主题 字符"/>
    <w:basedOn w:val="a6"/>
    <w:link w:val="af"/>
    <w:uiPriority w:val="99"/>
    <w:semiHidden/>
    <w:qFormat/>
    <w:rPr>
      <w:rFonts w:ascii="Times New Roman" w:eastAsia="MS Mincho" w:hAnsi="Times New Roman" w:cs="Times New Roman"/>
      <w:b/>
      <w:bCs/>
      <w:kern w:val="0"/>
      <w:sz w:val="22"/>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character" w:customStyle="1" w:styleId="PLChar">
    <w:name w:val="PL Char"/>
    <w:link w:val="PL"/>
    <w:qFormat/>
    <w:rPr>
      <w:rFonts w:ascii="Courier New" w:eastAsia="宋体" w:hAnsi="Courier New" w:cs="Times New Roman"/>
      <w:kern w:val="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4.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C838C29-8E55-4567-AF4A-9E8E0EF8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3598</Words>
  <Characters>20513</Characters>
  <Application>Microsoft Office Word</Application>
  <DocSecurity>0</DocSecurity>
  <Lines>170</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China Telecom</cp:lastModifiedBy>
  <cp:revision>65</cp:revision>
  <dcterms:created xsi:type="dcterms:W3CDTF">2022-05-12T12:17:00Z</dcterms:created>
  <dcterms:modified xsi:type="dcterms:W3CDTF">2022-05-12T14:26:00Z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1610629435</vt:lpwstr>
  </property>
  <property fmtid="{D5CDD505-2E9C-101B-9397-08002B2CF9AE}" pid="7" name="ContentTypeId">
    <vt:lpwstr>0x010100D53657DB3CA89C42BAF60DC4AEE10EDE</vt:lpwstr>
  </property>
  <property fmtid="{D5CDD505-2E9C-101B-9397-08002B2CF9AE}" pid="8" name="KSOProductBuildVer">
    <vt:lpwstr>2052-11.8.2.9022</vt:lpwstr>
  </property>
</Properties>
</file>