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RCoverPage"/>
        <w:tabs>
          <w:tab w:val="right" w:pos="9639"/>
        </w:tabs>
        <w:spacing w:after="0"/>
        <w:rPr>
          <w:rFonts w:eastAsia="Malgun Gothic"/>
          <w:b/>
          <w:i/>
          <w:sz w:val="28"/>
          <w:lang w:eastAsia="zh-CN"/>
        </w:rPr>
      </w:pPr>
      <w:bookmarkStart w:id="0" w:name="_Toc29504432"/>
      <w:bookmarkStart w:id="1" w:name="_Toc29503264"/>
      <w:bookmarkStart w:id="2" w:name="_Toc14165868"/>
      <w:bookmarkStart w:id="3" w:name="_Toc20954827"/>
      <w:bookmarkStart w:id="4" w:name="_Toc29503848"/>
      <w:bookmarkStart w:id="5" w:name="_Toc14165860"/>
      <w:bookmarkStart w:id="6" w:name="_Toc20955182"/>
      <w:r>
        <w:rPr>
          <w:b/>
          <w:sz w:val="24"/>
        </w:rPr>
        <w:t>3GPP TSG-RAN WG2 Meeting #11</w:t>
      </w:r>
      <w:r>
        <w:rPr>
          <w:rFonts w:hint="eastAsia"/>
          <w:b/>
          <w:sz w:val="24"/>
          <w:lang w:eastAsia="zh-CN"/>
        </w:rPr>
        <w:t>8</w:t>
      </w:r>
      <w:r>
        <w:rPr>
          <w:b/>
          <w:sz w:val="24"/>
        </w:rPr>
        <w:t>-e</w:t>
      </w:r>
      <w:r>
        <w:rPr>
          <w:b/>
          <w:sz w:val="24"/>
        </w:rPr>
        <w:tab/>
      </w:r>
      <w:bookmarkStart w:id="7" w:name="_GoBack"/>
      <w:r>
        <w:rPr>
          <w:rFonts w:hint="eastAsia"/>
          <w:b/>
          <w:highlight w:val="yellow"/>
        </w:rPr>
        <w:t xml:space="preserve">draft </w:t>
      </w:r>
      <w:r>
        <w:rPr>
          <w:b/>
          <w:highlight w:val="yellow"/>
        </w:rPr>
        <w:t>R2-2206601</w:t>
      </w:r>
      <w:bookmarkEnd w:id="7"/>
    </w:p>
    <w:p>
      <w:pPr>
        <w:pStyle w:val="CRCoverPage"/>
        <w:outlineLvl w:val="0"/>
        <w:rPr>
          <w:b/>
          <w:sz w:val="24"/>
          <w:szCs w:val="24"/>
          <w:lang w:eastAsia="zh-CN"/>
        </w:rPr>
      </w:pPr>
      <w:r>
        <w:rPr>
          <w:rFonts w:hint="eastAsia"/>
          <w:b/>
          <w:sz w:val="24"/>
          <w:szCs w:val="24"/>
          <w:lang w:eastAsia="zh-CN"/>
        </w:rPr>
        <w:t>Online</w:t>
      </w:r>
      <w:r>
        <w:rPr>
          <w:b/>
          <w:sz w:val="24"/>
          <w:szCs w:val="24"/>
          <w:lang w:eastAsia="zh-CN"/>
        </w:rPr>
        <w:t xml:space="preserve">, </w:t>
      </w:r>
      <w:r>
        <w:rPr>
          <w:rFonts w:hint="eastAsia"/>
          <w:b/>
          <w:sz w:val="24"/>
          <w:szCs w:val="24"/>
          <w:lang w:eastAsia="zh-CN"/>
        </w:rPr>
        <w:t>May</w:t>
      </w:r>
      <w:r>
        <w:rPr>
          <w:b/>
          <w:sz w:val="24"/>
          <w:szCs w:val="24"/>
          <w:lang w:eastAsia="zh-CN"/>
        </w:rPr>
        <w:t xml:space="preserve"> </w:t>
      </w:r>
      <w:r>
        <w:rPr>
          <w:rFonts w:hint="eastAsia"/>
          <w:b/>
          <w:sz w:val="24"/>
          <w:szCs w:val="24"/>
          <w:lang w:eastAsia="zh-CN"/>
        </w:rPr>
        <w:t>9</w:t>
      </w:r>
      <w:r>
        <w:rPr>
          <w:b/>
          <w:sz w:val="24"/>
          <w:szCs w:val="24"/>
          <w:vertAlign w:val="superscript"/>
          <w:lang w:eastAsia="zh-CN"/>
        </w:rPr>
        <w:t xml:space="preserve">th </w:t>
      </w:r>
      <w:r>
        <w:rPr>
          <w:b/>
          <w:sz w:val="24"/>
          <w:szCs w:val="24"/>
          <w:lang w:eastAsia="zh-CN"/>
        </w:rPr>
        <w:t>–</w:t>
      </w:r>
      <w:r>
        <w:rPr>
          <w:rFonts w:hint="eastAsia"/>
          <w:b/>
          <w:sz w:val="24"/>
          <w:szCs w:val="24"/>
          <w:lang w:eastAsia="zh-CN"/>
        </w:rPr>
        <w:t>20</w:t>
      </w:r>
      <w:r>
        <w:rPr>
          <w:rFonts w:hint="eastAsia"/>
          <w:b/>
          <w:sz w:val="24"/>
          <w:szCs w:val="24"/>
          <w:vertAlign w:val="superscript"/>
          <w:lang w:eastAsia="zh-CN"/>
        </w:rPr>
        <w:t>th</w:t>
      </w:r>
      <w:r>
        <w:rPr>
          <w:rFonts w:hint="eastAsia"/>
          <w:b/>
          <w:sz w:val="24"/>
          <w:szCs w:val="24"/>
          <w:lang w:eastAsia="zh-CN"/>
        </w:rPr>
        <w:t>,</w:t>
      </w:r>
      <w:r>
        <w:rPr>
          <w:b/>
          <w:sz w:val="24"/>
          <w:szCs w:val="24"/>
          <w:lang w:eastAsia="zh-CN"/>
        </w:rPr>
        <w:t xml:space="preserve"> 202</w:t>
      </w:r>
      <w:r>
        <w:rPr>
          <w:rFonts w:hint="eastAsia"/>
          <w:b/>
          <w:sz w:val="24"/>
          <w:szCs w:val="24"/>
          <w:lang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lang w:eastAsia="zh-CN"/>
              </w:rPr>
            </w:pPr>
            <w:r>
              <w:rPr>
                <w:i/>
                <w:sz w:val="14"/>
              </w:rPr>
              <w:t>CR-Form-v12.</w:t>
            </w:r>
            <w:r>
              <w:rPr>
                <w:rFonts w:hint="eastAsia"/>
                <w:i/>
                <w:sz w:val="14"/>
                <w:lang w:eastAsia="zh-CN"/>
              </w:rPr>
              <w:t>2</w:t>
            </w:r>
          </w:p>
        </w:tc>
      </w:tr>
      <w:tr>
        <w:tc>
          <w:tcPr>
            <w:tcW w:w="9641" w:type="dxa"/>
            <w:gridSpan w:val="9"/>
            <w:tcBorders>
              <w:left w:val="single" w:sz="4" w:space="0" w:color="auto"/>
              <w:right w:val="single" w:sz="4" w:space="0" w:color="auto"/>
            </w:tcBorders>
          </w:tcPr>
          <w:p>
            <w:pPr>
              <w:pStyle w:val="CRCoverPage"/>
              <w:spacing w:after="0"/>
              <w:jc w:val="center"/>
            </w:pPr>
            <w:r>
              <w:rPr>
                <w:b/>
                <w:sz w:val="32"/>
              </w:rPr>
              <w:t>CHANGE REQUEST</w:t>
            </w:r>
          </w:p>
        </w:tc>
      </w:tr>
      <w:tr>
        <w:tc>
          <w:tcPr>
            <w:tcW w:w="9641" w:type="dxa"/>
            <w:gridSpan w:val="9"/>
            <w:tcBorders>
              <w:left w:val="single" w:sz="4" w:space="0" w:color="auto"/>
              <w:right w:val="single" w:sz="4" w:space="0" w:color="auto"/>
            </w:tcBorders>
          </w:tcPr>
          <w:p>
            <w:pPr>
              <w:pStyle w:val="CRCoverPage"/>
              <w:spacing w:after="0"/>
              <w:rPr>
                <w:sz w:val="8"/>
                <w:szCs w:val="8"/>
              </w:rPr>
            </w:pPr>
          </w:p>
        </w:tc>
      </w:tr>
      <w:tr>
        <w:tc>
          <w:tcPr>
            <w:tcW w:w="142" w:type="dxa"/>
            <w:tcBorders>
              <w:left w:val="single" w:sz="4" w:space="0" w:color="auto"/>
            </w:tcBorders>
          </w:tcPr>
          <w:p>
            <w:pPr>
              <w:pStyle w:val="CRCoverPage"/>
              <w:spacing w:after="0"/>
              <w:jc w:val="right"/>
            </w:pPr>
          </w:p>
        </w:tc>
        <w:tc>
          <w:tcPr>
            <w:tcW w:w="1559" w:type="dxa"/>
            <w:shd w:val="pct30" w:color="FFFF00" w:fill="auto"/>
          </w:tcPr>
          <w:p>
            <w:pPr>
              <w:pStyle w:val="CRCoverPage"/>
              <w:spacing w:after="0"/>
              <w:ind w:right="548"/>
              <w:rPr>
                <w:b/>
                <w:sz w:val="28"/>
                <w:lang w:eastAsia="zh-CN"/>
              </w:rPr>
            </w:pPr>
            <w:r>
              <w:rPr>
                <w:b/>
                <w:sz w:val="28"/>
              </w:rPr>
              <w:t>3</w:t>
            </w:r>
            <w:r>
              <w:rPr>
                <w:rFonts w:hint="eastAsia"/>
                <w:b/>
                <w:sz w:val="28"/>
                <w:lang w:eastAsia="zh-CN"/>
              </w:rPr>
              <w:t>8</w:t>
            </w:r>
            <w:r>
              <w:rPr>
                <w:b/>
                <w:sz w:val="28"/>
              </w:rPr>
              <w:t>.</w:t>
            </w:r>
            <w:r>
              <w:rPr>
                <w:rFonts w:hint="eastAsia"/>
                <w:b/>
                <w:sz w:val="28"/>
                <w:lang w:eastAsia="zh-CN"/>
              </w:rPr>
              <w:t>331</w:t>
            </w:r>
          </w:p>
        </w:tc>
        <w:tc>
          <w:tcPr>
            <w:tcW w:w="709" w:type="dxa"/>
          </w:tcPr>
          <w:p>
            <w:pPr>
              <w:pStyle w:val="CRCoverPage"/>
              <w:spacing w:after="0"/>
              <w:jc w:val="center"/>
            </w:pPr>
            <w:r>
              <w:rPr>
                <w:b/>
                <w:sz w:val="28"/>
              </w:rPr>
              <w:t>CR</w:t>
            </w:r>
          </w:p>
        </w:tc>
        <w:tc>
          <w:tcPr>
            <w:tcW w:w="1276" w:type="dxa"/>
            <w:shd w:val="pct30" w:color="FFFF00" w:fill="auto"/>
          </w:tcPr>
          <w:p>
            <w:pPr>
              <w:pStyle w:val="CRCoverPage"/>
              <w:spacing w:after="0"/>
              <w:jc w:val="center"/>
              <w:rPr>
                <w:b/>
                <w:sz w:val="28"/>
                <w:lang w:eastAsia="zh-CN"/>
              </w:rPr>
            </w:pPr>
            <w:r>
              <w:rPr>
                <w:rFonts w:hint="eastAsia"/>
                <w:b/>
                <w:sz w:val="28"/>
                <w:lang w:eastAsia="zh-CN"/>
              </w:rPr>
              <w:t>3183</w:t>
            </w:r>
          </w:p>
        </w:tc>
        <w:tc>
          <w:tcPr>
            <w:tcW w:w="709" w:type="dxa"/>
          </w:tcPr>
          <w:p>
            <w:pPr>
              <w:pStyle w:val="CRCoverPage"/>
              <w:tabs>
                <w:tab w:val="right" w:pos="625"/>
              </w:tabs>
              <w:spacing w:after="0"/>
              <w:jc w:val="center"/>
            </w:pPr>
            <w:r>
              <w:rPr>
                <w:b/>
                <w:bCs/>
                <w:sz w:val="28"/>
              </w:rPr>
              <w:t>rev</w:t>
            </w:r>
          </w:p>
        </w:tc>
        <w:tc>
          <w:tcPr>
            <w:tcW w:w="992" w:type="dxa"/>
            <w:shd w:val="pct30" w:color="FFFF00" w:fill="auto"/>
          </w:tcPr>
          <w:p>
            <w:pPr>
              <w:pStyle w:val="CRCoverPage"/>
              <w:spacing w:after="0"/>
              <w:jc w:val="center"/>
              <w:rPr>
                <w:b/>
                <w:sz w:val="28"/>
                <w:lang w:eastAsia="zh-CN"/>
              </w:rPr>
            </w:pPr>
            <w:r>
              <w:rPr>
                <w:rFonts w:hint="eastAsia"/>
                <w:b/>
                <w:sz w:val="28"/>
                <w:lang w:eastAsia="zh-CN"/>
              </w:rPr>
              <w:t>-</w:t>
            </w:r>
          </w:p>
        </w:tc>
        <w:tc>
          <w:tcPr>
            <w:tcW w:w="2410" w:type="dxa"/>
          </w:tcPr>
          <w:p>
            <w:pPr>
              <w:pStyle w:val="CRCoverPage"/>
              <w:tabs>
                <w:tab w:val="right" w:pos="1825"/>
              </w:tabs>
              <w:spacing w:after="0"/>
              <w:jc w:val="center"/>
            </w:pPr>
            <w:r>
              <w:rPr>
                <w:b/>
                <w:sz w:val="28"/>
                <w:szCs w:val="28"/>
              </w:rPr>
              <w:t>Current version:</w:t>
            </w:r>
          </w:p>
        </w:tc>
        <w:tc>
          <w:tcPr>
            <w:tcW w:w="1701" w:type="dxa"/>
            <w:shd w:val="pct30" w:color="FFFF00" w:fill="auto"/>
          </w:tcPr>
          <w:p>
            <w:pPr>
              <w:pStyle w:val="CRCoverPage"/>
              <w:spacing w:after="0"/>
              <w:jc w:val="center"/>
              <w:rPr>
                <w:sz w:val="28"/>
              </w:rPr>
            </w:pPr>
            <w:r>
              <w:rPr>
                <w:b/>
                <w:sz w:val="28"/>
                <w:lang w:eastAsia="zh-CN"/>
              </w:rPr>
              <w:t>1</w:t>
            </w:r>
            <w:r>
              <w:rPr>
                <w:rFonts w:hint="eastAsia"/>
                <w:b/>
                <w:sz w:val="28"/>
                <w:lang w:eastAsia="zh-CN"/>
              </w:rPr>
              <w:t>7</w:t>
            </w:r>
            <w:r>
              <w:rPr>
                <w:b/>
                <w:sz w:val="28"/>
                <w:lang w:eastAsia="zh-CN"/>
              </w:rPr>
              <w:t>.</w:t>
            </w:r>
            <w:r>
              <w:rPr>
                <w:rFonts w:hint="eastAsia"/>
                <w:b/>
                <w:sz w:val="28"/>
                <w:lang w:eastAsia="zh-CN"/>
              </w:rPr>
              <w:t>0</w:t>
            </w:r>
            <w:r>
              <w:rPr>
                <w:b/>
                <w:sz w:val="28"/>
                <w:lang w:eastAsia="zh-CN"/>
              </w:rPr>
              <w:t xml:space="preserve">.0 </w:t>
            </w:r>
          </w:p>
        </w:tc>
        <w:tc>
          <w:tcPr>
            <w:tcW w:w="143" w:type="dxa"/>
            <w:tcBorders>
              <w:right w:val="single" w:sz="4" w:space="0" w:color="auto"/>
            </w:tcBorders>
          </w:tcPr>
          <w:p>
            <w:pPr>
              <w:pStyle w:val="CRCoverPage"/>
              <w:spacing w:after="0"/>
            </w:pPr>
          </w:p>
        </w:tc>
      </w:tr>
      <w:tr>
        <w:tc>
          <w:tcPr>
            <w:tcW w:w="9641" w:type="dxa"/>
            <w:gridSpan w:val="9"/>
            <w:tcBorders>
              <w:left w:val="single" w:sz="4" w:space="0" w:color="auto"/>
              <w:right w:val="single" w:sz="4" w:space="0" w:color="auto"/>
            </w:tcBorders>
          </w:tcPr>
          <w:p>
            <w:pPr>
              <w:pStyle w:val="CRCoverPage"/>
              <w:spacing w:after="0"/>
            </w:pPr>
          </w:p>
        </w:tc>
      </w:tr>
      <w:tr>
        <w:tc>
          <w:tcPr>
            <w:tcW w:w="9641" w:type="dxa"/>
            <w:gridSpan w:val="9"/>
            <w:tcBorders>
              <w:top w:val="single" w:sz="4" w:space="0" w:color="auto"/>
            </w:tcBorders>
          </w:tcPr>
          <w:p>
            <w:pPr>
              <w:pStyle w:val="CRCoverPage"/>
              <w:spacing w:after="0"/>
              <w:jc w:val="center"/>
              <w:rPr>
                <w:rFonts w:cs="Arial"/>
                <w:i/>
              </w:rPr>
            </w:pPr>
            <w:r>
              <w:rPr>
                <w:rFonts w:cs="Arial"/>
                <w:i/>
              </w:rPr>
              <w:t xml:space="preserve">For </w:t>
            </w:r>
            <w:hyperlink r:id="rId10" w:anchor="_blank" w:history="1">
              <w:r>
                <w:rPr>
                  <w:rStyle w:val="afd"/>
                  <w:rFonts w:cs="Arial"/>
                  <w:b/>
                  <w:i/>
                  <w:color w:val="FF0000"/>
                </w:rPr>
                <w:t>HE</w:t>
              </w:r>
              <w:bookmarkStart w:id="8" w:name="_Hlt497126619"/>
              <w:r>
                <w:rPr>
                  <w:rStyle w:val="afd"/>
                  <w:rFonts w:cs="Arial"/>
                  <w:b/>
                  <w:i/>
                  <w:color w:val="FF0000"/>
                </w:rPr>
                <w:t>L</w:t>
              </w:r>
              <w:bookmarkEnd w:id="8"/>
              <w:r>
                <w:rPr>
                  <w:rStyle w:val="a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d"/>
                  <w:rFonts w:cs="Arial"/>
                  <w:i/>
                </w:rPr>
                <w:t>http://www.3gpp.org/Change-Requests</w:t>
              </w:r>
            </w:hyperlink>
            <w:r>
              <w:rPr>
                <w:rFonts w:cs="Arial"/>
                <w:i/>
              </w:rPr>
              <w:t>.</w:t>
            </w:r>
          </w:p>
        </w:tc>
      </w:tr>
      <w:tr>
        <w:tc>
          <w:tcPr>
            <w:tcW w:w="9641" w:type="dxa"/>
            <w:gridSpan w:val="9"/>
          </w:tcPr>
          <w:p>
            <w:pPr>
              <w:pStyle w:val="CRCoverPage"/>
              <w:spacing w:after="0"/>
              <w:rPr>
                <w:sz w:val="8"/>
                <w:szCs w:val="8"/>
              </w:rPr>
            </w:pPr>
          </w:p>
        </w:tc>
      </w:tr>
    </w:tbl>
    <w:p>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rPr>
            </w:pPr>
            <w:r>
              <w:rPr>
                <w:b/>
                <w:i/>
              </w:rPr>
              <w:t>Proposed change affects:</w:t>
            </w:r>
          </w:p>
        </w:tc>
        <w:tc>
          <w:tcPr>
            <w:tcW w:w="1418" w:type="dxa"/>
          </w:tcPr>
          <w:p>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rPr>
            </w:pPr>
          </w:p>
        </w:tc>
        <w:tc>
          <w:tcPr>
            <w:tcW w:w="709" w:type="dxa"/>
            <w:tcBorders>
              <w:left w:val="single" w:sz="4" w:space="0" w:color="auto"/>
            </w:tcBorders>
          </w:tcPr>
          <w:p>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rPr>
            </w:pPr>
            <w:r>
              <w:rPr>
                <w:b/>
                <w:caps/>
              </w:rPr>
              <w:t>x</w:t>
            </w:r>
          </w:p>
        </w:tc>
        <w:tc>
          <w:tcPr>
            <w:tcW w:w="2126" w:type="dxa"/>
          </w:tcPr>
          <w:p>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rPr>
            </w:pPr>
            <w:r>
              <w:rPr>
                <w:b/>
                <w:caps/>
              </w:rPr>
              <w:t>x</w:t>
            </w:r>
          </w:p>
        </w:tc>
        <w:tc>
          <w:tcPr>
            <w:tcW w:w="1418" w:type="dxa"/>
            <w:tcBorders>
              <w:left w:val="nil"/>
            </w:tcBorders>
          </w:tcPr>
          <w:p>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rPr>
            </w:pPr>
          </w:p>
        </w:tc>
      </w:tr>
    </w:tbl>
    <w:p>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lang w:eastAsia="zh-CN"/>
              </w:rPr>
            </w:pPr>
            <w:r>
              <w:rPr>
                <w:lang w:eastAsia="zh-CN"/>
              </w:rPr>
              <w:t>Support of CHO with SCG configuration -  38331 [</w:t>
            </w:r>
            <w:proofErr w:type="spellStart"/>
            <w:r>
              <w:rPr>
                <w:lang w:eastAsia="zh-CN"/>
              </w:rPr>
              <w:t>CHOwithDCkept</w:t>
            </w:r>
            <w:proofErr w:type="spellEnd"/>
            <w:r>
              <w:rPr>
                <w:lang w:eastAsia="zh-CN"/>
              </w:rPr>
              <w:t>]</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pPr>
              <w:pStyle w:val="CRCoverPage"/>
              <w:spacing w:after="0"/>
              <w:ind w:left="100"/>
              <w:rPr>
                <w:lang w:eastAsia="zh-CN"/>
              </w:rPr>
            </w:pPr>
            <w:r>
              <w:rPr>
                <w:lang w:eastAsia="zh-CN"/>
              </w:rPr>
              <w:t>CATT, Huawei, ZTE, China Unicom, China Telecommunications, Nokia, Nokia Shanghai Bell, CMCC, Ericsson</w:t>
            </w:r>
          </w:p>
        </w:tc>
      </w:tr>
      <w:tr>
        <w:tc>
          <w:tcPr>
            <w:tcW w:w="1843" w:type="dxa"/>
            <w:tcBorders>
              <w:left w:val="single" w:sz="4" w:space="0" w:color="auto"/>
            </w:tcBorders>
          </w:tcPr>
          <w:p>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pPr>
              <w:pStyle w:val="CRCoverPage"/>
              <w:spacing w:after="0"/>
              <w:ind w:left="100"/>
            </w:pPr>
            <w:fldSimple w:instr=" DOCPROPERTY  SourceIfTsg  \* MERGEFORMAT ">
              <w:r>
                <w:t>R</w:t>
              </w:r>
            </w:fldSimple>
            <w:r>
              <w:t>2</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Work item code:</w:t>
            </w:r>
          </w:p>
        </w:tc>
        <w:tc>
          <w:tcPr>
            <w:tcW w:w="3686" w:type="dxa"/>
            <w:gridSpan w:val="5"/>
            <w:shd w:val="pct30" w:color="FFFF00" w:fill="auto"/>
          </w:tcPr>
          <w:p>
            <w:pPr>
              <w:pStyle w:val="CRCoverPage"/>
              <w:spacing w:after="0"/>
              <w:ind w:left="100"/>
              <w:rPr>
                <w:lang w:val="it-IT" w:eastAsia="zh-CN"/>
              </w:rPr>
            </w:pPr>
            <w:r>
              <w:rPr>
                <w:rFonts w:hint="eastAsia"/>
                <w:lang w:eastAsia="zh-CN"/>
              </w:rPr>
              <w:t>TEI17</w:t>
            </w:r>
          </w:p>
        </w:tc>
        <w:tc>
          <w:tcPr>
            <w:tcW w:w="567" w:type="dxa"/>
            <w:tcBorders>
              <w:left w:val="nil"/>
            </w:tcBorders>
          </w:tcPr>
          <w:p>
            <w:pPr>
              <w:pStyle w:val="CRCoverPage"/>
              <w:spacing w:after="0"/>
              <w:ind w:right="100"/>
              <w:rPr>
                <w:lang w:val="it-IT"/>
              </w:rPr>
            </w:pPr>
          </w:p>
        </w:tc>
        <w:tc>
          <w:tcPr>
            <w:tcW w:w="1417" w:type="dxa"/>
            <w:gridSpan w:val="3"/>
            <w:tcBorders>
              <w:left w:val="nil"/>
            </w:tcBorders>
          </w:tcPr>
          <w:p>
            <w:pPr>
              <w:pStyle w:val="CRCoverPage"/>
              <w:spacing w:after="0"/>
              <w:jc w:val="right"/>
            </w:pPr>
            <w:r>
              <w:rPr>
                <w:b/>
                <w:i/>
              </w:rPr>
              <w:t>Date:</w:t>
            </w:r>
          </w:p>
        </w:tc>
        <w:tc>
          <w:tcPr>
            <w:tcW w:w="2127" w:type="dxa"/>
            <w:tcBorders>
              <w:right w:val="single" w:sz="4" w:space="0" w:color="auto"/>
            </w:tcBorders>
            <w:shd w:val="pct30" w:color="FFFF00" w:fill="auto"/>
          </w:tcPr>
          <w:p>
            <w:pPr>
              <w:pStyle w:val="CRCoverPage"/>
              <w:spacing w:after="0"/>
              <w:rPr>
                <w:lang w:eastAsia="zh-CN"/>
              </w:rPr>
            </w:pPr>
            <w:r>
              <w:t xml:space="preserve">  20</w:t>
            </w:r>
            <w:r>
              <w:rPr>
                <w:rFonts w:hint="eastAsia"/>
                <w:lang w:eastAsia="zh-CN"/>
              </w:rPr>
              <w:t>22</w:t>
            </w:r>
            <w:r>
              <w:t>-</w:t>
            </w:r>
            <w:r>
              <w:rPr>
                <w:rFonts w:hint="eastAsia"/>
                <w:lang w:eastAsia="zh-CN"/>
              </w:rPr>
              <w:t>0</w:t>
            </w:r>
            <w:r>
              <w:rPr>
                <w:lang w:eastAsia="zh-CN"/>
              </w:rPr>
              <w:t>5-1</w:t>
            </w:r>
            <w:r>
              <w:rPr>
                <w:rFonts w:hint="eastAsia"/>
                <w:lang w:eastAsia="zh-CN"/>
              </w:rPr>
              <w:t>9</w:t>
            </w:r>
          </w:p>
        </w:tc>
      </w:tr>
      <w:tr>
        <w:tc>
          <w:tcPr>
            <w:tcW w:w="1843" w:type="dxa"/>
            <w:tcBorders>
              <w:left w:val="single" w:sz="4" w:space="0" w:color="auto"/>
            </w:tcBorders>
          </w:tcPr>
          <w:p>
            <w:pPr>
              <w:pStyle w:val="CRCoverPage"/>
              <w:spacing w:after="0"/>
              <w:rPr>
                <w:b/>
                <w:i/>
                <w:sz w:val="8"/>
                <w:szCs w:val="8"/>
              </w:rPr>
            </w:pPr>
          </w:p>
        </w:tc>
        <w:tc>
          <w:tcPr>
            <w:tcW w:w="1986" w:type="dxa"/>
            <w:gridSpan w:val="4"/>
          </w:tcPr>
          <w:p>
            <w:pPr>
              <w:pStyle w:val="CRCoverPage"/>
              <w:spacing w:after="0"/>
              <w:rPr>
                <w:sz w:val="8"/>
                <w:szCs w:val="8"/>
              </w:rPr>
            </w:pPr>
          </w:p>
        </w:tc>
        <w:tc>
          <w:tcPr>
            <w:tcW w:w="2267" w:type="dxa"/>
            <w:gridSpan w:val="2"/>
          </w:tcPr>
          <w:p>
            <w:pPr>
              <w:pStyle w:val="CRCoverPage"/>
              <w:spacing w:after="0"/>
              <w:rPr>
                <w:sz w:val="8"/>
                <w:szCs w:val="8"/>
              </w:rPr>
            </w:pPr>
          </w:p>
        </w:tc>
        <w:tc>
          <w:tcPr>
            <w:tcW w:w="1417" w:type="dxa"/>
            <w:gridSpan w:val="3"/>
          </w:tcPr>
          <w:p>
            <w:pPr>
              <w:pStyle w:val="CRCoverPage"/>
              <w:spacing w:after="0"/>
              <w:rPr>
                <w:sz w:val="8"/>
                <w:szCs w:val="8"/>
              </w:rPr>
            </w:pPr>
          </w:p>
        </w:tc>
        <w:tc>
          <w:tcPr>
            <w:tcW w:w="2127" w:type="dxa"/>
            <w:tcBorders>
              <w:right w:val="single" w:sz="4" w:space="0" w:color="auto"/>
            </w:tcBorders>
          </w:tcPr>
          <w:p>
            <w:pPr>
              <w:pStyle w:val="CRCoverPage"/>
              <w:spacing w:after="0"/>
              <w:rPr>
                <w:sz w:val="8"/>
                <w:szCs w:val="8"/>
              </w:rPr>
            </w:pPr>
          </w:p>
        </w:tc>
      </w:tr>
      <w:tr>
        <w:trPr>
          <w:cantSplit/>
        </w:trPr>
        <w:tc>
          <w:tcPr>
            <w:tcW w:w="1843" w:type="dxa"/>
            <w:tcBorders>
              <w:left w:val="single" w:sz="4" w:space="0" w:color="auto"/>
            </w:tcBorders>
          </w:tcPr>
          <w:p>
            <w:pPr>
              <w:pStyle w:val="CRCoverPage"/>
              <w:tabs>
                <w:tab w:val="right" w:pos="1759"/>
              </w:tabs>
              <w:spacing w:after="0"/>
              <w:rPr>
                <w:b/>
                <w:i/>
              </w:rPr>
            </w:pPr>
            <w:r>
              <w:rPr>
                <w:b/>
                <w:i/>
              </w:rPr>
              <w:t>Category:</w:t>
            </w:r>
          </w:p>
        </w:tc>
        <w:tc>
          <w:tcPr>
            <w:tcW w:w="851" w:type="dxa"/>
            <w:shd w:val="pct30" w:color="FFFF00" w:fill="auto"/>
          </w:tcPr>
          <w:p>
            <w:pPr>
              <w:pStyle w:val="CRCoverPage"/>
              <w:spacing w:after="0"/>
              <w:ind w:left="100" w:right="-609"/>
              <w:rPr>
                <w:b/>
                <w:lang w:eastAsia="zh-CN"/>
              </w:rPr>
            </w:pPr>
            <w:r>
              <w:rPr>
                <w:rFonts w:hint="eastAsia"/>
                <w:lang w:eastAsia="zh-CN"/>
              </w:rPr>
              <w:t>C</w:t>
            </w:r>
          </w:p>
        </w:tc>
        <w:tc>
          <w:tcPr>
            <w:tcW w:w="3402" w:type="dxa"/>
            <w:gridSpan w:val="5"/>
            <w:tcBorders>
              <w:left w:val="nil"/>
            </w:tcBorders>
          </w:tcPr>
          <w:p>
            <w:pPr>
              <w:pStyle w:val="CRCoverPage"/>
              <w:spacing w:after="0"/>
            </w:pPr>
          </w:p>
        </w:tc>
        <w:tc>
          <w:tcPr>
            <w:tcW w:w="1417" w:type="dxa"/>
            <w:gridSpan w:val="3"/>
            <w:tcBorders>
              <w:left w:val="nil"/>
            </w:tcBorders>
          </w:tcPr>
          <w:p>
            <w:pPr>
              <w:pStyle w:val="CRCoverPage"/>
              <w:spacing w:after="0"/>
              <w:jc w:val="right"/>
              <w:rPr>
                <w:b/>
                <w:i/>
              </w:rPr>
            </w:pPr>
            <w:r>
              <w:rPr>
                <w:b/>
                <w:i/>
              </w:rPr>
              <w:t>Release:</w:t>
            </w:r>
          </w:p>
        </w:tc>
        <w:tc>
          <w:tcPr>
            <w:tcW w:w="2127" w:type="dxa"/>
            <w:tcBorders>
              <w:right w:val="single" w:sz="4" w:space="0" w:color="auto"/>
            </w:tcBorders>
            <w:shd w:val="pct30" w:color="FFFF00" w:fill="auto"/>
          </w:tcPr>
          <w:p>
            <w:pPr>
              <w:pStyle w:val="CRCoverPage"/>
              <w:spacing w:after="0"/>
              <w:ind w:left="100"/>
              <w:rPr>
                <w:lang w:eastAsia="zh-CN"/>
              </w:rPr>
            </w:pPr>
            <w:fldSimple w:instr=" DOCPROPERTY  Release  \* MERGEFORMAT ">
              <w:r>
                <w:t>Rel-1</w:t>
              </w:r>
            </w:fldSimple>
            <w:r>
              <w:rPr>
                <w:rFonts w:hint="eastAsia"/>
                <w:lang w:eastAsia="zh-CN"/>
              </w:rPr>
              <w:t>7</w:t>
            </w:r>
          </w:p>
        </w:tc>
      </w:tr>
      <w:tr>
        <w:tc>
          <w:tcPr>
            <w:tcW w:w="1843" w:type="dxa"/>
            <w:tcBorders>
              <w:left w:val="single" w:sz="4" w:space="0" w:color="auto"/>
              <w:bottom w:val="single" w:sz="4" w:space="0" w:color="auto"/>
            </w:tcBorders>
          </w:tcPr>
          <w:p>
            <w:pPr>
              <w:pStyle w:val="CRCoverPage"/>
              <w:spacing w:after="0"/>
              <w:rPr>
                <w:b/>
                <w:i/>
              </w:rPr>
            </w:pPr>
          </w:p>
        </w:tc>
        <w:tc>
          <w:tcPr>
            <w:tcW w:w="4677" w:type="dxa"/>
            <w:gridSpan w:val="8"/>
            <w:tcBorders>
              <w:bottom w:val="single" w:sz="4" w:space="0" w:color="auto"/>
            </w:tcBorders>
          </w:tcPr>
          <w:p>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pPr>
              <w:pStyle w:val="CRCoverPage"/>
            </w:pPr>
            <w:r>
              <w:rPr>
                <w:sz w:val="18"/>
              </w:rPr>
              <w:t>Detailed explanations of the above categories can</w:t>
            </w:r>
            <w:r>
              <w:rPr>
                <w:sz w:val="18"/>
              </w:rPr>
              <w:br/>
              <w:t xml:space="preserve">be found in 3GPP </w:t>
            </w:r>
            <w:hyperlink r:id="rId12"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jc w:val="left"/>
              <w:rPr>
                <w:i/>
                <w:sz w:val="18"/>
                <w:lang w:eastAsia="zh-CN"/>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pPr>
              <w:pStyle w:val="CRCoverPage"/>
              <w:tabs>
                <w:tab w:val="left" w:pos="950"/>
              </w:tabs>
              <w:adjustRightInd w:val="0"/>
              <w:snapToGrid w:val="0"/>
              <w:spacing w:after="0"/>
              <w:ind w:firstLineChars="120" w:firstLine="216"/>
              <w:jc w:val="left"/>
              <w:rPr>
                <w:i/>
                <w:sz w:val="18"/>
                <w:lang w:eastAsia="zh-CN"/>
              </w:rPr>
            </w:pPr>
            <w:r>
              <w:rPr>
                <w:i/>
                <w:sz w:val="18"/>
              </w:rPr>
              <w:t>Rel-1</w:t>
            </w:r>
            <w:r>
              <w:rPr>
                <w:rFonts w:hint="eastAsia"/>
                <w:i/>
                <w:sz w:val="18"/>
                <w:lang w:eastAsia="zh-CN"/>
              </w:rPr>
              <w:t>9</w:t>
            </w:r>
            <w:r>
              <w:rPr>
                <w:i/>
                <w:sz w:val="18"/>
              </w:rPr>
              <w:tab/>
              <w:t>(Release 1</w:t>
            </w:r>
            <w:r>
              <w:rPr>
                <w:rFonts w:hint="eastAsia"/>
                <w:i/>
                <w:sz w:val="18"/>
                <w:lang w:eastAsia="zh-CN"/>
              </w:rPr>
              <w:t>9</w:t>
            </w:r>
            <w:r>
              <w:rPr>
                <w:i/>
                <w:sz w:val="18"/>
              </w:rPr>
              <w:t>)</w:t>
            </w:r>
          </w:p>
        </w:tc>
      </w:tr>
      <w:tr>
        <w:tc>
          <w:tcPr>
            <w:tcW w:w="1843" w:type="dxa"/>
          </w:tcPr>
          <w:p>
            <w:pPr>
              <w:pStyle w:val="CRCoverPage"/>
              <w:spacing w:after="0"/>
              <w:rPr>
                <w:b/>
                <w:i/>
                <w:sz w:val="8"/>
                <w:szCs w:val="8"/>
              </w:rPr>
            </w:pPr>
          </w:p>
        </w:tc>
        <w:tc>
          <w:tcPr>
            <w:tcW w:w="7797" w:type="dxa"/>
            <w:gridSpan w:val="10"/>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pPr>
              <w:pStyle w:val="CRCoverPage"/>
              <w:rPr>
                <w:lang w:eastAsia="zh-CN"/>
              </w:rPr>
            </w:pPr>
            <w:r>
              <w:rPr>
                <w:noProof/>
                <w:lang w:eastAsia="zh-CN"/>
              </w:rPr>
              <w:t>To capture the agreement of</w:t>
            </w:r>
            <w:r>
              <w:rPr>
                <w:rFonts w:hint="eastAsia"/>
                <w:noProof/>
                <w:lang w:eastAsia="zh-CN"/>
              </w:rPr>
              <w:t xml:space="preserve"> email discussion #036 in RAN#118-e, so that CHO with SCG is captured in the stage 3 specification.</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pPr>
              <w:pStyle w:val="CRCoverPage"/>
              <w:spacing w:after="0"/>
              <w:rPr>
                <w:lang w:eastAsia="zh-CN"/>
              </w:rPr>
            </w:pPr>
            <w:r>
              <w:rPr>
                <w:rFonts w:hint="eastAsia"/>
                <w:lang w:eastAsia="zh-CN"/>
              </w:rPr>
              <w:t>1) To include</w:t>
            </w:r>
            <w:r>
              <w:rPr>
                <w:lang w:eastAsia="zh-CN"/>
              </w:rPr>
              <w:t xml:space="preserve"> the </w:t>
            </w:r>
            <w:proofErr w:type="spellStart"/>
            <w:r>
              <w:rPr>
                <w:rFonts w:eastAsia="Times New Roman"/>
                <w:i/>
                <w:lang w:eastAsia="ja-JP"/>
              </w:rPr>
              <w:t>selectedCondRRCReconfig</w:t>
            </w:r>
            <w:proofErr w:type="spellEnd"/>
            <w:r>
              <w:rPr>
                <w:lang w:eastAsia="zh-CN"/>
              </w:rPr>
              <w:t xml:space="preserve"> within the RRC Reconfiguration Complete message</w:t>
            </w:r>
            <w:r>
              <w:rPr>
                <w:rFonts w:hint="eastAsia"/>
                <w:lang w:eastAsia="zh-CN"/>
              </w:rPr>
              <w:t xml:space="preserve"> should only be applied for R17 CPAC case,</w:t>
            </w:r>
            <w:r>
              <w:rPr>
                <w:lang w:eastAsia="zh-CN"/>
              </w:rPr>
              <w:t xml:space="preserve"> </w:t>
            </w:r>
            <w:r>
              <w:rPr>
                <w:rFonts w:hint="eastAsia"/>
                <w:lang w:eastAsia="zh-CN"/>
              </w:rPr>
              <w:t xml:space="preserve">so the condition that </w:t>
            </w:r>
            <w:r>
              <w:rPr>
                <w:lang w:eastAsia="zh-CN"/>
              </w:rPr>
              <w:t xml:space="preserve">“the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rPr>
                <w:lang w:eastAsia="zh-CN"/>
              </w:rPr>
              <w:t>”</w:t>
            </w:r>
            <w:r>
              <w:rPr>
                <w:rFonts w:hint="eastAsia"/>
                <w:lang w:eastAsia="zh-CN"/>
              </w:rPr>
              <w:t xml:space="preserve"> should be added. </w:t>
            </w:r>
          </w:p>
          <w:p>
            <w:pPr>
              <w:pStyle w:val="CRCoverPage"/>
              <w:spacing w:after="0"/>
              <w:rPr>
                <w:lang w:eastAsia="zh-CN"/>
              </w:rPr>
            </w:pPr>
          </w:p>
          <w:p>
            <w:pPr>
              <w:pStyle w:val="CRCoverPage"/>
              <w:spacing w:after="0"/>
              <w:rPr>
                <w:lang w:eastAsia="zh-CN"/>
              </w:rPr>
            </w:pPr>
            <w:r>
              <w:rPr>
                <w:rFonts w:hint="eastAsia"/>
                <w:lang w:eastAsia="zh-CN"/>
              </w:rPr>
              <w:t xml:space="preserve">2) </w:t>
            </w:r>
            <w:r>
              <w:rPr>
                <w:lang w:eastAsia="zh-CN"/>
              </w:rPr>
              <w:t>F</w:t>
            </w:r>
            <w:r>
              <w:rPr>
                <w:rFonts w:hint="eastAsia"/>
                <w:lang w:eastAsia="zh-CN"/>
              </w:rPr>
              <w:t xml:space="preserve">or the CPAC case, it should be added that </w:t>
            </w:r>
            <w:r>
              <w:rPr>
                <w:lang w:eastAsia="zh-CN"/>
              </w:rPr>
              <w:t>“</w:t>
            </w:r>
            <w:r>
              <w:rPr>
                <w:rFonts w:eastAsia="Times New Roman"/>
                <w:lang w:eastAsia="ja-JP"/>
              </w:rPr>
              <w:t>the</w:t>
            </w:r>
            <w:r>
              <w:rPr>
                <w:rFonts w:eastAsia="Times New Roman"/>
                <w:i/>
                <w:lang w:eastAsia="ja-JP"/>
              </w:rPr>
              <w:t xml:space="preserve"> </w:t>
            </w:r>
            <w:proofErr w:type="spellStart"/>
            <w:r>
              <w:rPr>
                <w:rFonts w:eastAsia="Times New Roman"/>
                <w:i/>
                <w:lang w:eastAsia="ja-JP"/>
              </w:rPr>
              <w:t>masterCellGroup</w:t>
            </w:r>
            <w:proofErr w:type="spellEnd"/>
            <w:r>
              <w:rPr>
                <w:rFonts w:eastAsia="Times New Roman"/>
                <w:i/>
                <w:lang w:eastAsia="ja-JP"/>
              </w:rPr>
              <w:t xml:space="preserve"> </w:t>
            </w:r>
            <w:r>
              <w:rPr>
                <w:rFonts w:eastAsia="Times New Roman"/>
                <w:lang w:eastAsia="ja-JP"/>
              </w:rPr>
              <w:t xml:space="preserve">does not include the </w:t>
            </w:r>
            <w:proofErr w:type="spellStart"/>
            <w:r>
              <w:rPr>
                <w:rFonts w:eastAsia="Times New Roman"/>
                <w:i/>
                <w:lang w:eastAsia="ja-JP"/>
              </w:rPr>
              <w:t>reconfigurationWithSync</w:t>
            </w:r>
            <w:proofErr w:type="spellEnd"/>
            <w:r>
              <w:rPr>
                <w:lang w:eastAsia="zh-CN"/>
              </w:rPr>
              <w:t>”</w:t>
            </w:r>
            <w:r>
              <w:rPr>
                <w:rFonts w:hint="eastAsia"/>
                <w:lang w:eastAsia="zh-CN"/>
              </w:rPr>
              <w:t>, in order to exclude the case of CHO.</w:t>
            </w:r>
          </w:p>
          <w:p>
            <w:pPr>
              <w:pStyle w:val="CRCoverPage"/>
              <w:spacing w:after="0"/>
              <w:rPr>
                <w:lang w:eastAsia="zh-CN"/>
              </w:rPr>
            </w:pPr>
          </w:p>
          <w:p>
            <w:pPr>
              <w:pStyle w:val="CRCoverPage"/>
              <w:spacing w:after="0"/>
              <w:rPr>
                <w:lang w:eastAsia="zh-CN"/>
              </w:rPr>
            </w:pPr>
            <w:r>
              <w:rPr>
                <w:rFonts w:hint="eastAsia"/>
                <w:lang w:eastAsia="zh-CN"/>
              </w:rPr>
              <w:t xml:space="preserve">3) </w:t>
            </w:r>
            <w:r>
              <w:rPr>
                <w:lang w:eastAsia="zh-CN"/>
              </w:rPr>
              <w:t>D</w:t>
            </w:r>
            <w:r>
              <w:rPr>
                <w:rFonts w:hint="eastAsia"/>
                <w:lang w:eastAsia="zh-CN"/>
              </w:rPr>
              <w:t xml:space="preserve">elete the </w:t>
            </w:r>
            <w:r>
              <w:rPr>
                <w:lang w:eastAsia="zh-CN"/>
              </w:rPr>
              <w:t xml:space="preserve">restriction that </w:t>
            </w:r>
            <w:r>
              <w:rPr>
                <w:rFonts w:hint="eastAsia"/>
                <w:lang w:eastAsia="zh-CN"/>
              </w:rPr>
              <w:t>t</w:t>
            </w:r>
            <w:r>
              <w:rPr>
                <w:lang w:eastAsia="zh-CN"/>
              </w:rPr>
              <w:t xml:space="preserve">he </w:t>
            </w:r>
            <w:proofErr w:type="spellStart"/>
            <w:r>
              <w:rPr>
                <w:lang w:eastAsia="zh-CN"/>
              </w:rPr>
              <w:t>RRCReconfiguration</w:t>
            </w:r>
            <w:proofErr w:type="spellEnd"/>
            <w:r>
              <w:rPr>
                <w:lang w:eastAsia="zh-CN"/>
              </w:rPr>
              <w:t xml:space="preserve"> message contained in </w:t>
            </w:r>
            <w:proofErr w:type="spellStart"/>
            <w:r>
              <w:rPr>
                <w:lang w:eastAsia="zh-CN"/>
              </w:rPr>
              <w:t>condRRCReconfig</w:t>
            </w:r>
            <w:proofErr w:type="spellEnd"/>
            <w:r>
              <w:rPr>
                <w:lang w:eastAsia="zh-CN"/>
              </w:rPr>
              <w:t xml:space="preserve"> cannot contain the </w:t>
            </w:r>
            <w:proofErr w:type="spellStart"/>
            <w:r>
              <w:rPr>
                <w:lang w:eastAsia="zh-CN"/>
              </w:rPr>
              <w:t>the</w:t>
            </w:r>
            <w:proofErr w:type="spellEnd"/>
            <w:r>
              <w:rPr>
                <w:lang w:eastAsia="zh-CN"/>
              </w:rPr>
              <w:t xml:space="preserve"> configuration for target SCG for CHO</w:t>
            </w:r>
            <w:r>
              <w:rPr>
                <w:rFonts w:hint="eastAsia"/>
                <w:lang w:eastAsia="zh-CN"/>
              </w:rPr>
              <w:t>.</w:t>
            </w:r>
          </w:p>
          <w:p>
            <w:pPr>
              <w:pStyle w:val="CRCoverPage"/>
              <w:spacing w:after="0"/>
              <w:rPr>
                <w:lang w:eastAsia="zh-CN"/>
              </w:rPr>
            </w:pP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pPr>
            <w:r>
              <w:rPr>
                <w:rFonts w:eastAsia="宋体"/>
                <w:iCs/>
                <w:lang w:val="en-US" w:eastAsia="zh-CN"/>
              </w:rPr>
              <w:t xml:space="preserve">If the CR is not approved, </w:t>
            </w:r>
            <w:r>
              <w:rPr>
                <w:rFonts w:eastAsia="宋体" w:hint="eastAsia"/>
                <w:iCs/>
                <w:lang w:val="en-US" w:eastAsia="zh-CN"/>
              </w:rPr>
              <w:t>the CHO with SCG configuration is not supported.</w:t>
            </w:r>
          </w:p>
        </w:tc>
      </w:tr>
      <w:tr>
        <w:tc>
          <w:tcPr>
            <w:tcW w:w="2694" w:type="dxa"/>
            <w:gridSpan w:val="2"/>
          </w:tcPr>
          <w:p>
            <w:pPr>
              <w:pStyle w:val="CRCoverPage"/>
              <w:spacing w:after="0"/>
              <w:rPr>
                <w:b/>
                <w:i/>
                <w:sz w:val="8"/>
                <w:szCs w:val="8"/>
              </w:rPr>
            </w:pPr>
          </w:p>
        </w:tc>
        <w:tc>
          <w:tcPr>
            <w:tcW w:w="6946" w:type="dxa"/>
            <w:gridSpan w:val="9"/>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rPr>
                <w:lang w:eastAsia="zh-CN"/>
              </w:rPr>
            </w:pPr>
            <w:r>
              <w:rPr>
                <w:rFonts w:hint="eastAsia"/>
                <w:lang w:eastAsia="zh-CN"/>
              </w:rPr>
              <w:t>5.3.5.3, 5.3.5.13.4, 6.3.2</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rPr>
            </w:pPr>
            <w:r>
              <w:rPr>
                <w:b/>
                <w:caps/>
              </w:rPr>
              <w:t>N</w:t>
            </w:r>
          </w:p>
        </w:tc>
        <w:tc>
          <w:tcPr>
            <w:tcW w:w="2977" w:type="dxa"/>
            <w:gridSpan w:val="4"/>
          </w:tcPr>
          <w:p>
            <w:pPr>
              <w:pStyle w:val="CRCoverPage"/>
              <w:tabs>
                <w:tab w:val="right" w:pos="2893"/>
              </w:tabs>
              <w:spacing w:after="0"/>
            </w:pPr>
          </w:p>
        </w:tc>
        <w:tc>
          <w:tcPr>
            <w:tcW w:w="3401" w:type="dxa"/>
            <w:gridSpan w:val="3"/>
            <w:tcBorders>
              <w:right w:val="single" w:sz="4" w:space="0" w:color="auto"/>
            </w:tcBorders>
            <w:shd w:val="clear" w:color="FFFF00" w:fill="auto"/>
          </w:tcPr>
          <w:p>
            <w:pPr>
              <w:pStyle w:val="CRCoverPage"/>
              <w:spacing w:after="0"/>
              <w:ind w:left="99"/>
            </w:pPr>
          </w:p>
        </w:tc>
      </w:tr>
      <w:tr>
        <w:tc>
          <w:tcPr>
            <w:tcW w:w="2694" w:type="dxa"/>
            <w:gridSpan w:val="2"/>
            <w:tcBorders>
              <w:left w:val="single" w:sz="4" w:space="0" w:color="auto"/>
            </w:tcBorders>
          </w:tcPr>
          <w:p>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rPr>
            </w:pPr>
          </w:p>
        </w:tc>
        <w:tc>
          <w:tcPr>
            <w:tcW w:w="2977" w:type="dxa"/>
            <w:gridSpan w:val="4"/>
          </w:tcPr>
          <w:p>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pPr>
              <w:pStyle w:val="CRCoverPage"/>
              <w:spacing w:after="0"/>
              <w:ind w:left="99"/>
            </w:pPr>
            <w:r>
              <w:rPr>
                <w:rFonts w:hint="eastAsia"/>
                <w:lang w:eastAsia="zh-CN"/>
              </w:rPr>
              <w:t xml:space="preserve">TS 37.340 CR </w:t>
            </w:r>
            <w:r>
              <w:rPr>
                <w:lang w:eastAsia="zh-CN"/>
              </w:rPr>
              <w:t>0329</w:t>
            </w:r>
            <w:r>
              <w:rPr>
                <w:rFonts w:hint="eastAsia"/>
                <w:lang w:eastAsia="zh-CN"/>
              </w:rPr>
              <w:t xml:space="preserve">,  TS 36.331 CR </w:t>
            </w:r>
            <w:r>
              <w:rPr>
                <w:lang w:eastAsia="zh-CN"/>
              </w:rPr>
              <w:t>4823</w:t>
            </w:r>
            <w:r>
              <w:rPr>
                <w:rFonts w:hint="eastAsia"/>
                <w:lang w:eastAsia="zh-CN"/>
              </w:rPr>
              <w:t xml:space="preserve">, </w:t>
            </w:r>
            <w:r>
              <w:rPr>
                <w:rFonts w:hint="eastAsia"/>
                <w:lang w:eastAsia="zh-CN"/>
              </w:rPr>
              <w:t xml:space="preserve">TS 38.331 CR </w:t>
            </w:r>
            <w:r>
              <w:t>3179</w:t>
            </w:r>
            <w:r>
              <w:rPr>
                <w:rFonts w:hint="eastAsia"/>
                <w:lang w:eastAsia="zh-CN"/>
              </w:rPr>
              <w:t>, TS 38.306 CR 0746</w:t>
            </w:r>
          </w:p>
        </w:tc>
      </w:tr>
      <w:tr>
        <w:tc>
          <w:tcPr>
            <w:tcW w:w="2694" w:type="dxa"/>
            <w:gridSpan w:val="2"/>
            <w:tcBorders>
              <w:left w:val="single" w:sz="4" w:space="0" w:color="auto"/>
            </w:tcBorders>
          </w:tcPr>
          <w:p>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rPr>
            </w:pPr>
            <w:r>
              <w:rPr>
                <w:b/>
                <w:caps/>
              </w:rPr>
              <w:t>x</w:t>
            </w:r>
          </w:p>
        </w:tc>
        <w:tc>
          <w:tcPr>
            <w:tcW w:w="2977" w:type="dxa"/>
            <w:gridSpan w:val="4"/>
          </w:tcPr>
          <w:p>
            <w:pPr>
              <w:pStyle w:val="CRCoverPage"/>
              <w:spacing w:after="0"/>
            </w:pPr>
            <w:r>
              <w:t xml:space="preserve"> Test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rPr>
            </w:pPr>
            <w:r>
              <w:rPr>
                <w:b/>
                <w:caps/>
              </w:rPr>
              <w:t>x</w:t>
            </w:r>
          </w:p>
        </w:tc>
        <w:tc>
          <w:tcPr>
            <w:tcW w:w="2977" w:type="dxa"/>
            <w:gridSpan w:val="4"/>
          </w:tcPr>
          <w:p>
            <w:pPr>
              <w:pStyle w:val="CRCoverPage"/>
              <w:spacing w:after="0"/>
            </w:pPr>
            <w:r>
              <w:t xml:space="preserve"> O&amp;M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p>
        </w:tc>
        <w:tc>
          <w:tcPr>
            <w:tcW w:w="6946" w:type="dxa"/>
            <w:gridSpan w:val="9"/>
            <w:tcBorders>
              <w:right w:val="single" w:sz="4" w:space="0" w:color="auto"/>
            </w:tcBorders>
          </w:tcPr>
          <w:p>
            <w:pPr>
              <w:pStyle w:val="CRCoverPage"/>
              <w:spacing w:after="0"/>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rPr>
                <w:lang w:eastAsia="zh-CN"/>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pPr>
          </w:p>
        </w:tc>
      </w:tr>
    </w:tbl>
    <w:p>
      <w:pPr>
        <w:pStyle w:val="CRCoverPage"/>
        <w:spacing w:after="0"/>
        <w:rPr>
          <w:sz w:val="8"/>
          <w:szCs w:val="8"/>
        </w:rPr>
      </w:pPr>
    </w:p>
    <w:p>
      <w:pPr>
        <w:sectPr>
          <w:headerReference w:type="default" r:id="rId13"/>
          <w:footnotePr>
            <w:numRestart w:val="eachSect"/>
          </w:footnotePr>
          <w:pgSz w:w="11907" w:h="16840"/>
          <w:pgMar w:top="1418" w:right="1134" w:bottom="1134" w:left="1134" w:header="680" w:footer="567" w:gutter="0"/>
          <w:cols w:space="720"/>
        </w:sectPr>
      </w:pPr>
    </w:p>
    <w:p>
      <w:pPr>
        <w:overflowPunct w:val="0"/>
        <w:autoSpaceDE w:val="0"/>
        <w:autoSpaceDN w:val="0"/>
        <w:adjustRightInd w:val="0"/>
        <w:textAlignment w:val="baseline"/>
        <w:rPr>
          <w:lang w:eastAsia="zh-CN"/>
        </w:rPr>
      </w:pPr>
      <w:bookmarkStart w:id="9" w:name="_Toc52568292"/>
      <w:bookmarkStart w:id="10" w:name="_Toc46492766"/>
      <w:bookmarkStart w:id="11" w:name="_Toc29248316"/>
      <w:bookmarkStart w:id="12" w:name="_Toc37200900"/>
    </w:p>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bookmarkStart w:id="13" w:name="_Toc60776760"/>
      <w:bookmarkStart w:id="14" w:name="_Toc100929558"/>
      <w:bookmarkStart w:id="15" w:name="_Toc29248369"/>
      <w:bookmarkStart w:id="16" w:name="_Toc37200956"/>
      <w:bookmarkStart w:id="17" w:name="_Toc52568348"/>
      <w:bookmarkStart w:id="18" w:name="_Toc46492822"/>
      <w:bookmarkStart w:id="19" w:name="_Toc60787215"/>
      <w:r>
        <w:rPr>
          <w:rFonts w:ascii="Arial" w:eastAsia="MS Mincho" w:hAnsi="Arial"/>
          <w:sz w:val="24"/>
          <w:lang w:eastAsia="ja-JP"/>
        </w:rPr>
        <w:t>5.3.5.3</w:t>
      </w:r>
      <w:r>
        <w:rPr>
          <w:rFonts w:ascii="Arial" w:eastAsia="MS Mincho" w:hAnsi="Arial"/>
          <w:sz w:val="24"/>
          <w:lang w:eastAsia="ja-JP"/>
        </w:rPr>
        <w:tab/>
        <w:t xml:space="preserve">Reception of an </w:t>
      </w:r>
      <w:proofErr w:type="spellStart"/>
      <w:r>
        <w:rPr>
          <w:rFonts w:ascii="Arial" w:eastAsia="MS Mincho" w:hAnsi="Arial"/>
          <w:i/>
          <w:sz w:val="24"/>
          <w:lang w:eastAsia="ja-JP"/>
        </w:rPr>
        <w:t>RRCReconfiguration</w:t>
      </w:r>
      <w:proofErr w:type="spellEnd"/>
      <w:r>
        <w:rPr>
          <w:rFonts w:ascii="Arial" w:eastAsia="MS Mincho" w:hAnsi="Arial"/>
          <w:sz w:val="24"/>
          <w:lang w:eastAsia="ja-JP"/>
        </w:rPr>
        <w:t xml:space="preserve"> by the UE</w:t>
      </w:r>
      <w:bookmarkEnd w:id="13"/>
      <w:bookmarkEnd w:id="14"/>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UE shall perform the following actions upon reception of the </w:t>
      </w:r>
      <w:proofErr w:type="spellStart"/>
      <w:r>
        <w:rPr>
          <w:rFonts w:eastAsia="Times New Roman"/>
          <w:i/>
          <w:lang w:eastAsia="ja-JP"/>
        </w:rPr>
        <w:t>RRCReconfiguration</w:t>
      </w:r>
      <w:proofErr w:type="spellEnd"/>
      <w:r>
        <w:rPr>
          <w:rFonts w:eastAsia="Times New Roman"/>
          <w:i/>
          <w:lang w:eastAsia="ja-JP"/>
        </w:rPr>
        <w:t>,</w:t>
      </w:r>
      <w:r>
        <w:rPr>
          <w:rFonts w:eastAsia="Times New Roman"/>
          <w:lang w:eastAsia="ja-JP"/>
        </w:rPr>
        <w:t xml:space="preserve"> or upon execution of the conditional reconfiguration (CHO, CPA or CPC):</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was received neither within </w:t>
      </w:r>
      <w:proofErr w:type="spellStart"/>
      <w:r>
        <w:rPr>
          <w:rFonts w:eastAsia="Times New Roman"/>
          <w:i/>
          <w:lang w:eastAsia="ja-JP"/>
        </w:rPr>
        <w:t>mrdc-SecondaryCellGroup</w:t>
      </w:r>
      <w:proofErr w:type="spellEnd"/>
      <w:r>
        <w:rPr>
          <w:rFonts w:eastAsia="Times New Roman"/>
          <w:lang w:eastAsia="ja-JP"/>
        </w:rPr>
        <w:t xml:space="preserve"> nor within E-UTRA </w:t>
      </w:r>
      <w:proofErr w:type="spellStart"/>
      <w:r>
        <w:rPr>
          <w:rFonts w:eastAsia="Times New Roman"/>
          <w:i/>
          <w:lang w:eastAsia="ja-JP"/>
        </w:rPr>
        <w:t>RRCConnectionReconfiguration</w:t>
      </w:r>
      <w:proofErr w:type="spellEnd"/>
      <w:r>
        <w:rPr>
          <w:rFonts w:eastAsia="Times New Roman"/>
          <w:lang w:eastAsia="ja-JP"/>
        </w:rPr>
        <w:t xml:space="preserve"> nor within E-UTRA </w:t>
      </w:r>
      <w:proofErr w:type="spellStart"/>
      <w:r>
        <w:rPr>
          <w:rFonts w:eastAsia="Times New Roman"/>
          <w:i/>
          <w:lang w:eastAsia="ja-JP"/>
        </w:rPr>
        <w:t>RRCConnectionResume</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Editor's note:</w:t>
      </w:r>
      <w:r>
        <w:rPr>
          <w:rFonts w:eastAsia="Times New Roman"/>
          <w:lang w:eastAsia="ja-JP"/>
        </w:rPr>
        <w:tab/>
        <w:t>FFS how to ensure that the notification to MAC is only processed at the time the SCG configuration is processed, if included.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upon cell selection performed while timer T311 was running, as defined in 5.3.7.3:</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w:t>
      </w:r>
      <w:proofErr w:type="spellStart"/>
      <w:r>
        <w:rPr>
          <w:rFonts w:eastAsia="Times New Roman"/>
          <w:i/>
          <w:iCs/>
          <w:lang w:eastAsia="ja-JP"/>
        </w:rPr>
        <w:t>VarConditionalReconfig</w:t>
      </w:r>
      <w:proofErr w:type="spellEnd"/>
      <w:r>
        <w:rPr>
          <w:rFonts w:eastAsia="Times New Roman"/>
          <w:lang w:eastAsia="ja-JP"/>
        </w:rPr>
        <w:t>, if any;</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r>
        <w:rPr>
          <w:rFonts w:eastAsia="Times New Roman"/>
          <w:i/>
          <w:lang w:eastAsia="ja-JP"/>
        </w:rPr>
        <w:t>daps-</w:t>
      </w:r>
      <w:proofErr w:type="spellStart"/>
      <w:r>
        <w:rPr>
          <w:rFonts w:eastAsia="Times New Roman"/>
          <w:i/>
          <w:lang w:eastAsia="ja-JP"/>
        </w:rPr>
        <w:t>SourceRelease</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or entities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 each SRB:</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release the PDCP entity for the source </w:t>
      </w:r>
      <w:proofErr w:type="spellStart"/>
      <w:r>
        <w:rPr>
          <w:rFonts w:eastAsia="Times New Roman"/>
          <w:lang w:eastAsia="ja-JP"/>
        </w:rPr>
        <w:t>SpCell</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release the physical channel configuration for the source </w:t>
      </w:r>
      <w:proofErr w:type="spellStart"/>
      <w:r>
        <w:rPr>
          <w:rFonts w:eastAsia="Times New Roman"/>
          <w:lang w:eastAsia="ja-JP"/>
        </w:rPr>
        <w:t>SpCell</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discard the keys used in the source </w:t>
      </w:r>
      <w:proofErr w:type="spellStart"/>
      <w:r>
        <w:rPr>
          <w:rFonts w:eastAsia="Times New Roman"/>
          <w:lang w:eastAsia="ja-JP"/>
        </w:rPr>
        <w:t>SpCell</w:t>
      </w:r>
      <w:proofErr w:type="spellEnd"/>
      <w:r>
        <w:rPr>
          <w:rFonts w:eastAsia="Times New Roman"/>
          <w:lang w:eastAsia="ja-JP"/>
        </w:rPr>
        <w:t xml:space="preserve"> (the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RRCenc</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RRCint</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UPint</w:t>
      </w:r>
      <w:proofErr w:type="spellEnd"/>
      <w:r>
        <w:rPr>
          <w:rFonts w:eastAsia="Times New Roman"/>
          <w:lang w:eastAsia="ja-JP"/>
        </w:rPr>
        <w:t xml:space="preserve"> key </w:t>
      </w:r>
      <w:r>
        <w:rPr>
          <w:rFonts w:eastAsia="Times New Roman"/>
          <w:lang w:eastAsia="zh-CN"/>
        </w:rPr>
        <w:t xml:space="preserve">and the </w:t>
      </w:r>
      <w:proofErr w:type="spellStart"/>
      <w:r>
        <w:rPr>
          <w:rFonts w:eastAsia="Times New Roman"/>
          <w:lang w:eastAsia="ja-JP"/>
        </w:rPr>
        <w:t>K</w:t>
      </w:r>
      <w:r>
        <w:rPr>
          <w:rFonts w:eastAsia="Times New Roman"/>
          <w:vertAlign w:val="subscript"/>
          <w:lang w:eastAsia="ja-JP"/>
        </w:rPr>
        <w:t>UPenc</w:t>
      </w:r>
      <w:proofErr w:type="spellEnd"/>
      <w:r>
        <w:rPr>
          <w:rFonts w:eastAsia="Times New Roman"/>
          <w:lang w:eastAsia="zh-CN"/>
        </w:rPr>
        <w:t xml:space="preserve"> key), if any</w:t>
      </w:r>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is received via other RAT (i.e., inter-RAT handover to NR):</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proofErr w:type="spellStart"/>
      <w:r>
        <w:rPr>
          <w:rFonts w:eastAsia="MS Mincho"/>
          <w:i/>
          <w:lang w:eastAsia="ja-JP"/>
        </w:rPr>
        <w:t>RRCReconfiguration</w:t>
      </w:r>
      <w:proofErr w:type="spellEnd"/>
      <w:r>
        <w:rPr>
          <w:rFonts w:eastAsia="MS Mincho"/>
          <w:i/>
          <w:lang w:eastAsia="ja-JP"/>
        </w:rPr>
        <w:t xml:space="preserve"> </w:t>
      </w:r>
      <w:r>
        <w:rPr>
          <w:rFonts w:eastAsia="MS Mincho"/>
          <w:lang w:eastAsia="ja-JP"/>
        </w:rPr>
        <w:t xml:space="preserve">does not include the </w:t>
      </w:r>
      <w:proofErr w:type="spellStart"/>
      <w:r>
        <w:rPr>
          <w:rFonts w:eastAsia="Times New Roman"/>
          <w:i/>
          <w:lang w:eastAsia="ja-JP"/>
        </w:rPr>
        <w:t>fullConfig</w:t>
      </w:r>
      <w:proofErr w:type="spellEnd"/>
      <w:r>
        <w:rPr>
          <w:rFonts w:eastAsia="Times New Roman"/>
          <w:i/>
          <w:lang w:eastAsia="ja-JP"/>
        </w:rPr>
        <w:t xml:space="preserve"> </w:t>
      </w:r>
      <w:r>
        <w:rPr>
          <w:rFonts w:eastAsia="Times New Roman"/>
          <w:lang w:eastAsia="ja-JP"/>
        </w:rPr>
        <w:t>and the UE is connected to 5GC (i.e., delta signalling during intra 5GC handover):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Pr>
          <w:rFonts w:eastAsia="Times New Roman"/>
          <w:i/>
          <w:lang w:eastAsia="ja-JP"/>
        </w:rPr>
        <w:t>RRCReconfiguration</w:t>
      </w:r>
      <w:proofErr w:type="spellEnd"/>
      <w:r>
        <w:rPr>
          <w:rFonts w:eastAsia="Times New Roman"/>
          <w:lang w:eastAsia="ja-JP"/>
        </w:rPr>
        <w:t xml:space="preserve"> message);</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lang w:eastAsia="ja-JP"/>
        </w:rPr>
        <w:t>RRCReconfiguration</w:t>
      </w:r>
      <w:proofErr w:type="spellEnd"/>
      <w:r>
        <w:rPr>
          <w:rFonts w:eastAsia="Times New Roman"/>
          <w:lang w:eastAsia="ja-JP"/>
        </w:rPr>
        <w:t xml:space="preserve"> includes the </w:t>
      </w:r>
      <w:proofErr w:type="spellStart"/>
      <w:r>
        <w:rPr>
          <w:rFonts w:eastAsia="Times New Roman"/>
          <w:lang w:eastAsia="ja-JP"/>
        </w:rPr>
        <w:t>fullConfig</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pPr>
        <w:overflowPunct w:val="0"/>
        <w:autoSpaceDE w:val="0"/>
        <w:autoSpaceDN w:val="0"/>
        <w:adjustRightInd w:val="0"/>
        <w:spacing w:line="240" w:lineRule="auto"/>
        <w:ind w:left="568" w:hanging="284"/>
        <w:jc w:val="left"/>
        <w:textAlignment w:val="baseline"/>
        <w:rPr>
          <w:rFonts w:eastAsia="Batang"/>
          <w:noProof/>
        </w:rPr>
      </w:pPr>
      <w:r>
        <w:rPr>
          <w:rFonts w:eastAsia="Batang"/>
          <w:noProof/>
        </w:rPr>
        <w:t>1&gt;</w:t>
      </w:r>
      <w:r>
        <w:rPr>
          <w:rFonts w:eastAsia="Batang"/>
          <w:noProof/>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noProof/>
        </w:rPr>
        <w:t xml:space="preserve">includes the </w:t>
      </w:r>
      <w:r>
        <w:rPr>
          <w:rFonts w:eastAsia="Batang"/>
          <w:i/>
          <w:noProof/>
        </w:rPr>
        <w:t>masterCellGroup</w:t>
      </w:r>
      <w:r>
        <w:rPr>
          <w:rFonts w:eastAsia="Batang"/>
          <w:noProof/>
        </w:rPr>
        <w:t>:</w:t>
      </w:r>
    </w:p>
    <w:p>
      <w:pPr>
        <w:overflowPunct w:val="0"/>
        <w:autoSpaceDE w:val="0"/>
        <w:autoSpaceDN w:val="0"/>
        <w:adjustRightInd w:val="0"/>
        <w:spacing w:line="240" w:lineRule="auto"/>
        <w:ind w:left="851" w:hanging="284"/>
        <w:jc w:val="left"/>
        <w:textAlignment w:val="baseline"/>
        <w:rPr>
          <w:rFonts w:eastAsia="Batang"/>
          <w:noProof/>
          <w:lang w:eastAsia="ja-JP"/>
        </w:rPr>
      </w:pPr>
      <w:r>
        <w:rPr>
          <w:rFonts w:eastAsia="Batang"/>
          <w:noProof/>
          <w:lang w:eastAsia="ja-JP"/>
        </w:rPr>
        <w:lastRenderedPageBreak/>
        <w:t>2&gt;</w:t>
      </w:r>
      <w:r>
        <w:rPr>
          <w:rFonts w:eastAsia="Batang"/>
          <w:noProof/>
          <w:lang w:eastAsia="ja-JP"/>
        </w:rPr>
        <w:tab/>
        <w:t xml:space="preserve">perform the cell group configuration for the received </w:t>
      </w:r>
      <w:r>
        <w:rPr>
          <w:rFonts w:eastAsia="Batang"/>
          <w:i/>
          <w:noProof/>
          <w:lang w:eastAsia="ja-JP"/>
        </w:rPr>
        <w:t>masterCellGroup</w:t>
      </w:r>
      <w:r>
        <w:rPr>
          <w:rFonts w:eastAsia="Batang"/>
          <w:noProof/>
          <w:lang w:eastAsia="ja-JP"/>
        </w:rPr>
        <w:t xml:space="preserve"> according to 5.3.5.5;</w:t>
      </w:r>
    </w:p>
    <w:p>
      <w:pPr>
        <w:overflowPunct w:val="0"/>
        <w:autoSpaceDE w:val="0"/>
        <w:autoSpaceDN w:val="0"/>
        <w:adjustRightInd w:val="0"/>
        <w:spacing w:line="240" w:lineRule="auto"/>
        <w:ind w:left="568" w:hanging="284"/>
        <w:jc w:val="left"/>
        <w:textAlignment w:val="baseline"/>
        <w:rPr>
          <w:rFonts w:eastAsia="Batang"/>
          <w:noProof/>
        </w:rPr>
      </w:pPr>
      <w:r>
        <w:rPr>
          <w:rFonts w:eastAsia="Batang"/>
          <w:noProof/>
          <w:lang w:eastAsia="ja-JP"/>
        </w:rPr>
        <w:t>1&gt;</w:t>
      </w:r>
      <w:r>
        <w:rPr>
          <w:rFonts w:eastAsia="Batang"/>
          <w:noProof/>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noProof/>
        </w:rPr>
        <w:t xml:space="preserve">includes the </w:t>
      </w:r>
      <w:r>
        <w:rPr>
          <w:rFonts w:eastAsia="Batang"/>
          <w:i/>
          <w:noProof/>
        </w:rPr>
        <w:t>masterKeyUpdate</w:t>
      </w:r>
      <w:r>
        <w:rPr>
          <w:rFonts w:eastAsia="Batang"/>
          <w:noProof/>
        </w:rPr>
        <w:t>:</w:t>
      </w:r>
    </w:p>
    <w:p>
      <w:pPr>
        <w:overflowPunct w:val="0"/>
        <w:autoSpaceDE w:val="0"/>
        <w:autoSpaceDN w:val="0"/>
        <w:adjustRightInd w:val="0"/>
        <w:spacing w:line="240" w:lineRule="auto"/>
        <w:ind w:left="851" w:hanging="284"/>
        <w:jc w:val="left"/>
        <w:textAlignment w:val="baseline"/>
        <w:rPr>
          <w:rFonts w:eastAsia="Batang"/>
          <w:noProof/>
          <w:lang w:eastAsia="ja-JP"/>
        </w:rPr>
      </w:pPr>
      <w:r>
        <w:rPr>
          <w:rFonts w:eastAsia="Batang"/>
          <w:noProof/>
          <w:lang w:eastAsia="ja-JP"/>
        </w:rPr>
        <w:t>2&gt;</w:t>
      </w:r>
      <w:r>
        <w:rPr>
          <w:rFonts w:eastAsia="Batang"/>
          <w:noProof/>
          <w:lang w:eastAsia="ja-JP"/>
        </w:rPr>
        <w:tab/>
        <w:t xml:space="preserve">perform </w:t>
      </w:r>
      <w:r>
        <w:rPr>
          <w:rFonts w:eastAsia="Times New Roman"/>
          <w:lang w:eastAsia="ja-JP"/>
        </w:rPr>
        <w:t xml:space="preserve">AS </w:t>
      </w:r>
      <w:r>
        <w:rPr>
          <w:rFonts w:eastAsia="Batang"/>
          <w:noProof/>
          <w:lang w:eastAsia="ja-JP"/>
        </w:rPr>
        <w:t>security key update procedure as specified in 5.3.5.7;</w:t>
      </w:r>
    </w:p>
    <w:p>
      <w:pPr>
        <w:overflowPunct w:val="0"/>
        <w:autoSpaceDE w:val="0"/>
        <w:autoSpaceDN w:val="0"/>
        <w:adjustRightInd w:val="0"/>
        <w:spacing w:line="240" w:lineRule="auto"/>
        <w:ind w:left="568" w:hanging="284"/>
        <w:jc w:val="left"/>
        <w:textAlignment w:val="baseline"/>
        <w:rPr>
          <w:rFonts w:eastAsia="Batang"/>
          <w:noProof/>
        </w:rPr>
      </w:pPr>
      <w:r>
        <w:rPr>
          <w:rFonts w:eastAsia="Batang"/>
          <w:noProof/>
        </w:rPr>
        <w:t>1&gt;</w:t>
      </w:r>
      <w:r>
        <w:rPr>
          <w:rFonts w:eastAsia="Batang"/>
          <w:noProof/>
        </w:rPr>
        <w:tab/>
        <w:t xml:space="preserve">if the </w:t>
      </w:r>
      <w:r>
        <w:rPr>
          <w:rFonts w:eastAsia="Batang"/>
          <w:i/>
          <w:noProof/>
        </w:rPr>
        <w:t>RRCReconfiguration</w:t>
      </w:r>
      <w:r>
        <w:rPr>
          <w:rFonts w:eastAsia="Batang"/>
          <w:noProof/>
        </w:rPr>
        <w:t xml:space="preserve"> includes the </w:t>
      </w:r>
      <w:r>
        <w:rPr>
          <w:rFonts w:eastAsia="Batang"/>
          <w:i/>
          <w:noProof/>
        </w:rPr>
        <w:t>sk-Counter</w:t>
      </w:r>
      <w:r>
        <w:rPr>
          <w:rFonts w:eastAsia="Batang"/>
          <w:noProof/>
        </w:rPr>
        <w:t>:</w:t>
      </w:r>
    </w:p>
    <w:p>
      <w:pPr>
        <w:overflowPunct w:val="0"/>
        <w:autoSpaceDE w:val="0"/>
        <w:autoSpaceDN w:val="0"/>
        <w:adjustRightInd w:val="0"/>
        <w:spacing w:line="240" w:lineRule="auto"/>
        <w:ind w:left="851" w:hanging="284"/>
        <w:jc w:val="left"/>
        <w:textAlignment w:val="baseline"/>
        <w:rPr>
          <w:rFonts w:eastAsia="Batang"/>
          <w:noProof/>
          <w:lang w:eastAsia="ja-JP"/>
        </w:rPr>
      </w:pPr>
      <w:r>
        <w:rPr>
          <w:rFonts w:eastAsia="Batang"/>
          <w:noProof/>
          <w:lang w:eastAsia="ja-JP"/>
        </w:rPr>
        <w:t>2&gt;</w:t>
      </w:r>
      <w:r>
        <w:rPr>
          <w:rFonts w:eastAsia="Batang"/>
          <w:noProof/>
          <w:lang w:eastAsia="ja-JP"/>
        </w:rPr>
        <w:tab/>
        <w:t>perform security key update procedure as specified in 5.3.5.7;</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pPr>
        <w:overflowPunct w:val="0"/>
        <w:autoSpaceDE w:val="0"/>
        <w:autoSpaceDN w:val="0"/>
        <w:adjustRightInd w:val="0"/>
        <w:spacing w:line="240" w:lineRule="auto"/>
        <w:ind w:left="568" w:hanging="284"/>
        <w:jc w:val="left"/>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mrdc-SecondaryCellGroupConfig</w:t>
      </w:r>
      <w:proofErr w:type="spellEnd"/>
      <w:r>
        <w:rPr>
          <w:rFonts w:eastAsia="Times New Roman"/>
          <w:i/>
          <w:lang w:eastAsia="ja-JP"/>
        </w:rPr>
        <w:t>:</w:t>
      </w:r>
    </w:p>
    <w:p>
      <w:pPr>
        <w:overflowPunct w:val="0"/>
        <w:autoSpaceDE w:val="0"/>
        <w:autoSpaceDN w:val="0"/>
        <w:adjustRightInd w:val="0"/>
        <w:spacing w:line="240" w:lineRule="auto"/>
        <w:ind w:left="851" w:hanging="284"/>
        <w:jc w:val="left"/>
        <w:textAlignment w:val="baseline"/>
        <w:rPr>
          <w:rFonts w:eastAsia="Batang"/>
          <w:noProof/>
          <w:lang w:eastAsia="ja-JP"/>
        </w:rPr>
      </w:pPr>
      <w:r>
        <w:rPr>
          <w:rFonts w:eastAsia="Batang"/>
          <w:noProof/>
          <w:lang w:eastAsia="ja-JP"/>
        </w:rPr>
        <w:t>2&gt;</w:t>
      </w:r>
      <w:r>
        <w:rPr>
          <w:rFonts w:eastAsia="Batang"/>
          <w:noProof/>
          <w:lang w:eastAsia="ja-JP"/>
        </w:rPr>
        <w:tab/>
        <w:t xml:space="preserve">if the </w:t>
      </w:r>
      <w:r>
        <w:rPr>
          <w:rFonts w:eastAsia="Batang"/>
          <w:i/>
          <w:noProof/>
          <w:lang w:eastAsia="ja-JP"/>
        </w:rPr>
        <w:t>mrdc-SecondaryCellGroupConfig</w:t>
      </w:r>
      <w:r>
        <w:rPr>
          <w:rFonts w:eastAsia="Batang"/>
          <w:noProof/>
          <w:lang w:eastAsia="ja-JP"/>
        </w:rPr>
        <w:t xml:space="preserve"> is set to </w:t>
      </w:r>
      <w:r>
        <w:rPr>
          <w:rFonts w:eastAsia="Batang"/>
          <w:i/>
          <w:noProof/>
          <w:lang w:eastAsia="ja-JP"/>
        </w:rPr>
        <w:t>setup</w:t>
      </w:r>
      <w:r>
        <w:rPr>
          <w:rFonts w:eastAsia="Batang"/>
          <w:noProof/>
          <w:lang w:eastAsia="ja-JP"/>
        </w:rPr>
        <w:t>:</w:t>
      </w:r>
    </w:p>
    <w:p>
      <w:pPr>
        <w:overflowPunct w:val="0"/>
        <w:autoSpaceDE w:val="0"/>
        <w:autoSpaceDN w:val="0"/>
        <w:adjustRightInd w:val="0"/>
        <w:spacing w:line="240" w:lineRule="auto"/>
        <w:ind w:left="1135" w:hanging="284"/>
        <w:jc w:val="left"/>
        <w:textAlignment w:val="baseline"/>
        <w:rPr>
          <w:rFonts w:eastAsia="Batang"/>
          <w:noProof/>
          <w:lang w:eastAsia="ja-JP"/>
        </w:rPr>
      </w:pPr>
      <w:r>
        <w:rPr>
          <w:rFonts w:eastAsia="Batang"/>
          <w:noProof/>
          <w:lang w:eastAsia="ja-JP"/>
        </w:rPr>
        <w:t>3&gt;</w:t>
      </w:r>
      <w:r>
        <w:rPr>
          <w:rFonts w:eastAsia="Batang"/>
          <w:noProof/>
          <w:lang w:eastAsia="ja-JP"/>
        </w:rPr>
        <w:tab/>
        <w:t xml:space="preserve">if the </w:t>
      </w:r>
      <w:r>
        <w:rPr>
          <w:rFonts w:eastAsia="Batang"/>
          <w:i/>
          <w:noProof/>
          <w:lang w:eastAsia="ja-JP"/>
        </w:rPr>
        <w:t>mrdc-SecondaryCellGroupConfig</w:t>
      </w:r>
      <w:r>
        <w:rPr>
          <w:rFonts w:eastAsia="Batang"/>
          <w:noProof/>
          <w:lang w:eastAsia="ja-JP"/>
        </w:rPr>
        <w:t xml:space="preserve"> includes </w:t>
      </w:r>
      <w:r>
        <w:rPr>
          <w:rFonts w:eastAsia="Batang"/>
          <w:i/>
          <w:noProof/>
          <w:lang w:eastAsia="ja-JP"/>
        </w:rPr>
        <w:t>mrdc-ReleaseAndAdd</w:t>
      </w:r>
      <w:r>
        <w:rPr>
          <w:rFonts w:eastAsia="Batang"/>
          <w:noProof/>
          <w:lang w:eastAsia="ja-JP"/>
        </w:rPr>
        <w:t>:</w:t>
      </w:r>
    </w:p>
    <w:p>
      <w:pPr>
        <w:overflowPunct w:val="0"/>
        <w:autoSpaceDE w:val="0"/>
        <w:autoSpaceDN w:val="0"/>
        <w:adjustRightInd w:val="0"/>
        <w:spacing w:line="240" w:lineRule="auto"/>
        <w:ind w:left="1418" w:hanging="284"/>
        <w:jc w:val="left"/>
        <w:textAlignment w:val="baseline"/>
        <w:rPr>
          <w:rFonts w:eastAsia="Batang"/>
          <w:noProof/>
          <w:lang w:eastAsia="ja-JP"/>
        </w:rPr>
      </w:pPr>
      <w:r>
        <w:rPr>
          <w:rFonts w:eastAsia="Batang"/>
          <w:lang w:eastAsia="ja-JP"/>
        </w:rPr>
        <w:t>4</w:t>
      </w:r>
      <w:r>
        <w:rPr>
          <w:rFonts w:eastAsia="Batang"/>
          <w:noProof/>
          <w:lang w:eastAsia="ja-JP"/>
        </w:rPr>
        <w:t>&gt;</w:t>
      </w:r>
      <w:r>
        <w:rPr>
          <w:rFonts w:eastAsia="Batang"/>
          <w:noProof/>
          <w:lang w:eastAsia="ja-JP"/>
        </w:rPr>
        <w:tab/>
        <w:t>perform MR-DC release as specified in clause 5.3.5.10;</w:t>
      </w:r>
    </w:p>
    <w:p>
      <w:pPr>
        <w:overflowPunct w:val="0"/>
        <w:autoSpaceDE w:val="0"/>
        <w:autoSpaceDN w:val="0"/>
        <w:adjustRightInd w:val="0"/>
        <w:spacing w:line="240" w:lineRule="auto"/>
        <w:ind w:left="1135" w:hanging="284"/>
        <w:jc w:val="left"/>
        <w:textAlignment w:val="baseline"/>
        <w:rPr>
          <w:rFonts w:eastAsia="Batang"/>
          <w:noProof/>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r>
        <w:rPr>
          <w:rFonts w:eastAsia="Times New Roman"/>
          <w:i/>
          <w:lang w:eastAsia="ja-JP"/>
        </w:rPr>
        <w:t>nr-SCG</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Batang"/>
          <w:noProof/>
          <w:lang w:eastAsia="ja-JP"/>
        </w:rPr>
        <w:t>4&gt;</w:t>
      </w:r>
      <w:r>
        <w:rPr>
          <w:rFonts w:eastAsia="Batang"/>
          <w:noProof/>
          <w:lang w:eastAsia="ja-JP"/>
        </w:rPr>
        <w:tab/>
        <w:t xml:space="preserve">perform the RRC reconfiguration according to 5.3.5.3 for the </w:t>
      </w:r>
      <w:r>
        <w:rPr>
          <w:rFonts w:eastAsia="Batang"/>
          <w:i/>
          <w:noProof/>
          <w:lang w:eastAsia="ja-JP"/>
        </w:rPr>
        <w:t>RRCReconfiguration</w:t>
      </w:r>
      <w:r>
        <w:rPr>
          <w:rFonts w:eastAsia="Batang"/>
          <w:noProof/>
          <w:lang w:eastAsia="ja-JP"/>
        </w:rPr>
        <w:t xml:space="preserve"> message included in </w:t>
      </w:r>
      <w:r>
        <w:rPr>
          <w:rFonts w:eastAsia="Batang"/>
          <w:i/>
          <w:noProof/>
          <w:lang w:eastAsia="ja-JP"/>
        </w:rPr>
        <w:t>nr-SCG</w:t>
      </w:r>
      <w:r>
        <w:rPr>
          <w:rFonts w:eastAsia="Batang"/>
          <w:noProof/>
          <w:lang w:eastAsia="ja-JP"/>
        </w:rPr>
        <w:t>;</w:t>
      </w:r>
    </w:p>
    <w:p>
      <w:pPr>
        <w:overflowPunct w:val="0"/>
        <w:autoSpaceDE w:val="0"/>
        <w:autoSpaceDN w:val="0"/>
        <w:adjustRightInd w:val="0"/>
        <w:spacing w:line="240" w:lineRule="auto"/>
        <w:ind w:left="1135" w:hanging="284"/>
        <w:jc w:val="left"/>
        <w:textAlignment w:val="baseline"/>
        <w:rPr>
          <w:rFonts w:eastAsia="Batang"/>
          <w:noProof/>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Batang"/>
          <w:noProof/>
          <w:lang w:eastAsia="ja-JP"/>
        </w:rPr>
      </w:pPr>
      <w:r>
        <w:rPr>
          <w:rFonts w:eastAsia="Batang"/>
          <w:noProof/>
          <w:lang w:eastAsia="ja-JP"/>
        </w:rPr>
        <w:t>4&gt;</w:t>
      </w:r>
      <w:r>
        <w:rPr>
          <w:rFonts w:eastAsia="Batang"/>
          <w:noProof/>
          <w:lang w:eastAsia="ja-JP"/>
        </w:rPr>
        <w:tab/>
        <w:t xml:space="preserve">perform the RRC connection reconfiguration </w:t>
      </w:r>
      <w:r>
        <w:rPr>
          <w:rFonts w:eastAsia="Batang"/>
          <w:lang w:eastAsia="ja-JP"/>
        </w:rPr>
        <w:t>as specified in</w:t>
      </w:r>
      <w:r>
        <w:rPr>
          <w:rFonts w:eastAsia="Batang"/>
          <w:noProof/>
          <w:lang w:eastAsia="ja-JP"/>
        </w:rPr>
        <w:t xml:space="preserve"> TS 36.331 [10], clause 5.3.5.3 for the </w:t>
      </w:r>
      <w:r>
        <w:rPr>
          <w:rFonts w:eastAsia="Batang"/>
          <w:i/>
          <w:noProof/>
          <w:lang w:eastAsia="ja-JP"/>
        </w:rPr>
        <w:t>RRCConnectionReconfiguration</w:t>
      </w:r>
      <w:r>
        <w:rPr>
          <w:rFonts w:eastAsia="Batang"/>
          <w:noProof/>
          <w:lang w:eastAsia="ja-JP"/>
        </w:rPr>
        <w:t xml:space="preserve"> message included in </w:t>
      </w:r>
      <w:r>
        <w:rPr>
          <w:rFonts w:eastAsia="Batang"/>
          <w:i/>
          <w:noProof/>
          <w:lang w:eastAsia="ja-JP"/>
        </w:rPr>
        <w:t>eutra-SCG</w:t>
      </w:r>
      <w:r>
        <w:rPr>
          <w:rFonts w:eastAsia="Batang"/>
          <w:noProof/>
          <w:lang w:eastAsia="ja-JP"/>
        </w:rPr>
        <w:t>;</w:t>
      </w:r>
    </w:p>
    <w:p>
      <w:pPr>
        <w:overflowPunct w:val="0"/>
        <w:autoSpaceDE w:val="0"/>
        <w:autoSpaceDN w:val="0"/>
        <w:adjustRightInd w:val="0"/>
        <w:spacing w:line="240" w:lineRule="auto"/>
        <w:ind w:left="851" w:hanging="284"/>
        <w:jc w:val="left"/>
        <w:textAlignment w:val="baseline"/>
        <w:rPr>
          <w:rFonts w:eastAsia="Batang"/>
          <w:noProof/>
          <w:lang w:eastAsia="ja-JP"/>
        </w:rPr>
      </w:pPr>
      <w:r>
        <w:rPr>
          <w:rFonts w:eastAsia="Batang"/>
          <w:noProof/>
          <w:lang w:eastAsia="ja-JP"/>
        </w:rPr>
        <w:t>2&gt;</w:t>
      </w:r>
      <w:r>
        <w:rPr>
          <w:rFonts w:eastAsia="Batang"/>
          <w:noProof/>
          <w:lang w:eastAsia="ja-JP"/>
        </w:rPr>
        <w:tab/>
        <w:t>else (</w:t>
      </w:r>
      <w:r>
        <w:rPr>
          <w:rFonts w:eastAsia="Batang"/>
          <w:i/>
          <w:noProof/>
          <w:lang w:eastAsia="ja-JP"/>
        </w:rPr>
        <w:t>mrdc-SecondaryCellGroupConfig</w:t>
      </w:r>
      <w:r>
        <w:rPr>
          <w:rFonts w:eastAsia="Batang"/>
          <w:noProof/>
          <w:lang w:eastAsia="ja-JP"/>
        </w:rPr>
        <w:t xml:space="preserve"> is set to </w:t>
      </w:r>
      <w:r>
        <w:rPr>
          <w:rFonts w:eastAsia="Batang"/>
          <w:i/>
          <w:noProof/>
          <w:lang w:eastAsia="ja-JP"/>
        </w:rPr>
        <w:t>release</w:t>
      </w:r>
      <w:r>
        <w:rPr>
          <w:rFonts w:eastAsia="Batang"/>
          <w:noProof/>
          <w:lang w:eastAsia="ja-JP"/>
        </w:rPr>
        <w:t>):</w:t>
      </w:r>
    </w:p>
    <w:p>
      <w:pPr>
        <w:overflowPunct w:val="0"/>
        <w:autoSpaceDE w:val="0"/>
        <w:autoSpaceDN w:val="0"/>
        <w:adjustRightInd w:val="0"/>
        <w:spacing w:line="240" w:lineRule="auto"/>
        <w:ind w:left="1135" w:hanging="284"/>
        <w:jc w:val="left"/>
        <w:textAlignment w:val="baseline"/>
        <w:rPr>
          <w:rFonts w:eastAsia="Batang"/>
          <w:noProof/>
          <w:lang w:eastAsia="ja-JP"/>
        </w:rPr>
      </w:pPr>
      <w:r>
        <w:rPr>
          <w:rFonts w:eastAsia="Batang"/>
          <w:lang w:eastAsia="ja-JP"/>
        </w:rPr>
        <w:t>3</w:t>
      </w:r>
      <w:r>
        <w:rPr>
          <w:rFonts w:eastAsia="Batang"/>
          <w:noProof/>
          <w:lang w:eastAsia="ja-JP"/>
        </w:rPr>
        <w:t>&gt;</w:t>
      </w:r>
      <w:r>
        <w:rPr>
          <w:rFonts w:eastAsia="Batang"/>
          <w:noProof/>
          <w:lang w:eastAsia="ja-JP"/>
        </w:rPr>
        <w:tab/>
      </w:r>
      <w:r>
        <w:rPr>
          <w:rFonts w:eastAsia="Batang"/>
          <w:lang w:eastAsia="ja-JP"/>
        </w:rPr>
        <w:t>perform</w:t>
      </w:r>
      <w:r>
        <w:rPr>
          <w:rFonts w:eastAsia="Batang"/>
          <w:noProof/>
          <w:lang w:eastAsia="ja-JP"/>
        </w:rPr>
        <w:t xml:space="preserve"> MR-DC </w:t>
      </w:r>
      <w:r>
        <w:rPr>
          <w:rFonts w:eastAsia="Batang"/>
          <w:lang w:eastAsia="ja-JP"/>
        </w:rPr>
        <w:t>release</w:t>
      </w:r>
      <w:r>
        <w:rPr>
          <w:rFonts w:eastAsia="Batang"/>
          <w:noProof/>
          <w:lang w:eastAsia="ja-JP"/>
        </w:rPr>
        <w:t xml:space="preserve"> as specified in clause 5.3.5.10;</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radioBearerConfig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measConfig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dedicatedNAS-MessageList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proofErr w:type="spellStart"/>
      <w:r>
        <w:rPr>
          <w:rFonts w:eastAsia="Times New Roman"/>
          <w:i/>
          <w:lang w:eastAsia="ja-JP"/>
        </w:rPr>
        <w:t>dedicatedNAS-MessageList</w:t>
      </w:r>
      <w:proofErr w:type="spellEnd"/>
      <w:r>
        <w:rPr>
          <w:rFonts w:eastAsia="Times New Roman"/>
          <w:lang w:eastAsia="ja-JP"/>
        </w:rPr>
        <w:t xml:space="preserve"> to upper layers in the same order as listed;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proofErr w:type="spellStart"/>
      <w:r>
        <w:rPr>
          <w:rFonts w:eastAsia="Times New Roman"/>
          <w:i/>
          <w:iCs/>
          <w:lang w:eastAsia="ja-JP"/>
        </w:rPr>
        <w:t>RRCReconfiguration</w:t>
      </w:r>
      <w:proofErr w:type="spellEnd"/>
      <w:r>
        <w:rPr>
          <w:rFonts w:eastAsia="Times New Roman"/>
          <w:lang w:eastAsia="ja-JP"/>
        </w:rPr>
        <w:t xml:space="preserve"> is associated to the MCG and includes </w:t>
      </w:r>
      <w:proofErr w:type="spellStart"/>
      <w:r>
        <w:rPr>
          <w:rFonts w:eastAsia="Times New Roman"/>
          <w:i/>
          <w:iCs/>
          <w:lang w:eastAsia="ja-JP"/>
        </w:rPr>
        <w:t>reconfigurationWithSync</w:t>
      </w:r>
      <w:proofErr w:type="spellEnd"/>
      <w:r>
        <w:rPr>
          <w:rFonts w:eastAsia="Times New Roman"/>
          <w:lang w:eastAsia="ja-JP"/>
        </w:rPr>
        <w:t xml:space="preserve"> in </w:t>
      </w:r>
      <w:proofErr w:type="spellStart"/>
      <w:r>
        <w:rPr>
          <w:rFonts w:eastAsia="Times New Roman"/>
          <w:i/>
          <w:iCs/>
          <w:lang w:eastAsia="ja-JP"/>
        </w:rPr>
        <w:t>spCellConfig</w:t>
      </w:r>
      <w:proofErr w:type="spellEnd"/>
      <w:r>
        <w:rPr>
          <w:rFonts w:eastAsia="Times New Roman"/>
          <w:lang w:eastAsia="ja-JP"/>
        </w:rPr>
        <w:t xml:space="preserve"> and </w:t>
      </w:r>
      <w:r>
        <w:rPr>
          <w:rFonts w:eastAsia="Times New Roman"/>
          <w:i/>
          <w:iCs/>
          <w:lang w:eastAsia="ja-JP"/>
        </w:rPr>
        <w:t>dedicatedSIB1-Delivery</w:t>
      </w:r>
      <w:r>
        <w:rPr>
          <w:rFonts w:eastAsia="Times New Roman"/>
          <w:lang w:eastAsia="ja-JP"/>
        </w:rPr>
        <w:t xml:space="preserve">, the UE initiates (if needed) the request to acquire required SIBs, according to clause 5.2.2.3.5, only after the random access procedure towards the target </w:t>
      </w:r>
      <w:proofErr w:type="spellStart"/>
      <w:r>
        <w:rPr>
          <w:rFonts w:eastAsia="Times New Roman"/>
          <w:lang w:eastAsia="ja-JP"/>
        </w:rPr>
        <w:t>SpCell</w:t>
      </w:r>
      <w:proofErr w:type="spellEnd"/>
      <w:r>
        <w:rPr>
          <w:rFonts w:eastAsia="Times New Roman"/>
          <w:lang w:eastAsia="ja-JP"/>
        </w:rPr>
        <w:t xml:space="preserve"> is completed.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dedicatedSystemInformationDelivery</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dedicatedPosSysInfoDelivery</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the contained </w:t>
      </w:r>
      <w:proofErr w:type="spellStart"/>
      <w:r>
        <w:rPr>
          <w:rFonts w:eastAsia="Times New Roman"/>
          <w:lang w:eastAsia="ja-JP"/>
        </w:rPr>
        <w:t>posSIB</w:t>
      </w:r>
      <w:proofErr w:type="spellEnd"/>
      <w:r>
        <w:rPr>
          <w:rFonts w:eastAsia="Times New Roman"/>
          <w:lang w:eastAsia="ja-JP"/>
        </w:rPr>
        <w:t>(s), as specified in clause 5.2.2.4.16;</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lastRenderedPageBreak/>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otherConfig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pPr>
        <w:overflowPunct w:val="0"/>
        <w:autoSpaceDE w:val="0"/>
        <w:autoSpaceDN w:val="0"/>
        <w:adjustRightInd w:val="0"/>
        <w:spacing w:line="240" w:lineRule="auto"/>
        <w:ind w:firstLineChars="150" w:firstLine="300"/>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iab</w:t>
      </w:r>
      <w:proofErr w:type="spellEnd"/>
      <w:r>
        <w:rPr>
          <w:rFonts w:eastAsia="Times New Roman"/>
          <w:i/>
          <w:lang w:eastAsia="ja-JP"/>
        </w:rPr>
        <w:t>-IP-</w:t>
      </w:r>
      <w:proofErr w:type="spellStart"/>
      <w:r>
        <w:rPr>
          <w:rFonts w:eastAsia="Times New Roman"/>
          <w:i/>
          <w:lang w:eastAsia="ja-JP"/>
        </w:rPr>
        <w:t>AddressConfigurationList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sz w:val="16"/>
          <w:lang w:eastAsia="zh-CN"/>
        </w:rPr>
      </w:pPr>
      <w:r>
        <w:rPr>
          <w:rFonts w:eastAsia="Times New Roman"/>
          <w:lang w:eastAsia="ja-JP"/>
        </w:rPr>
        <w:t>2&gt;</w:t>
      </w:r>
      <w:r>
        <w:rPr>
          <w:rFonts w:eastAsia="Times New Roman"/>
          <w:lang w:eastAsia="ja-JP"/>
        </w:rPr>
        <w:tab/>
        <w:t xml:space="preserve">if </w:t>
      </w:r>
      <w:proofErr w:type="spellStart"/>
      <w:r>
        <w:rPr>
          <w:rFonts w:eastAsia="Times New Roman"/>
          <w:i/>
          <w:iCs/>
          <w:lang w:eastAsia="ja-JP"/>
        </w:rPr>
        <w:t>iab</w:t>
      </w:r>
      <w:proofErr w:type="spellEnd"/>
      <w:r>
        <w:rPr>
          <w:rFonts w:eastAsia="Times New Roman"/>
          <w:i/>
          <w:iCs/>
          <w:lang w:eastAsia="ja-JP"/>
        </w:rPr>
        <w:t>-IP-</w:t>
      </w:r>
      <w:proofErr w:type="spellStart"/>
      <w:r>
        <w:rPr>
          <w:rFonts w:eastAsia="Times New Roman"/>
          <w:i/>
          <w:iCs/>
          <w:lang w:eastAsia="ja-JP"/>
        </w:rPr>
        <w:t>AddressToReleaseList</w:t>
      </w:r>
      <w:proofErr w:type="spellEnd"/>
      <w:r>
        <w:rPr>
          <w:rFonts w:eastAsia="Times New Roman"/>
          <w:lang w:eastAsia="ja-JP"/>
        </w:rPr>
        <w:t xml:space="preserve"> </w:t>
      </w:r>
      <w:r>
        <w:rPr>
          <w:rFonts w:eastAsia="Times New Roman"/>
          <w:lang w:eastAsia="zh-CN"/>
        </w:rPr>
        <w:t>is included:</w:t>
      </w:r>
    </w:p>
    <w:p>
      <w:pPr>
        <w:overflowPunct w:val="0"/>
        <w:autoSpaceDE w:val="0"/>
        <w:autoSpaceDN w:val="0"/>
        <w:adjustRightInd w:val="0"/>
        <w:spacing w:line="240" w:lineRule="auto"/>
        <w:ind w:left="1135" w:hanging="284"/>
        <w:jc w:val="left"/>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pPr>
        <w:overflowPunct w:val="0"/>
        <w:autoSpaceDE w:val="0"/>
        <w:autoSpaceDN w:val="0"/>
        <w:adjustRightInd w:val="0"/>
        <w:spacing w:line="240" w:lineRule="auto"/>
        <w:ind w:left="851" w:hanging="284"/>
        <w:jc w:val="left"/>
        <w:textAlignment w:val="baseline"/>
        <w:rPr>
          <w:rFonts w:eastAsia="Times New Roman"/>
          <w:lang w:eastAsia="zh-CN"/>
        </w:rPr>
      </w:pPr>
      <w:r>
        <w:rPr>
          <w:rFonts w:eastAsia="Times New Roman"/>
          <w:lang w:eastAsia="zh-CN"/>
        </w:rPr>
        <w:t>2&gt;</w:t>
      </w:r>
      <w:r>
        <w:rPr>
          <w:rFonts w:eastAsia="Times New Roman"/>
          <w:lang w:eastAsia="zh-CN"/>
        </w:rPr>
        <w:tab/>
        <w:t xml:space="preserve">if </w:t>
      </w:r>
      <w:proofErr w:type="spellStart"/>
      <w:r>
        <w:rPr>
          <w:rFonts w:eastAsia="Times New Roman"/>
          <w:i/>
          <w:iCs/>
          <w:lang w:eastAsia="ja-JP"/>
        </w:rPr>
        <w:t>iab</w:t>
      </w:r>
      <w:proofErr w:type="spellEnd"/>
      <w:r>
        <w:rPr>
          <w:rFonts w:eastAsia="Times New Roman"/>
          <w:i/>
          <w:iCs/>
          <w:lang w:eastAsia="ja-JP"/>
        </w:rPr>
        <w:t>-IP-</w:t>
      </w:r>
      <w:proofErr w:type="spellStart"/>
      <w:r>
        <w:rPr>
          <w:rFonts w:eastAsia="Times New Roman"/>
          <w:i/>
          <w:iCs/>
          <w:lang w:eastAsia="ja-JP"/>
        </w:rPr>
        <w:t>AddressToAddModList</w:t>
      </w:r>
      <w:proofErr w:type="spellEnd"/>
      <w:r>
        <w:rPr>
          <w:rFonts w:eastAsia="Times New Roman"/>
          <w:lang w:eastAsia="ja-JP"/>
        </w:rPr>
        <w:t xml:space="preserve"> </w:t>
      </w:r>
      <w:r>
        <w:rPr>
          <w:rFonts w:eastAsia="Times New Roman"/>
          <w:lang w:eastAsia="zh-CN"/>
        </w:rPr>
        <w:t>is included: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conditionalReconfiguration</w:t>
      </w:r>
      <w:proofErr w:type="spellEnd"/>
      <w:r>
        <w:rPr>
          <w:rFonts w:eastAsia="Times New Roman"/>
          <w:lang w:eastAsia="ja-JP"/>
        </w:rPr>
        <w:t>:</w:t>
      </w:r>
    </w:p>
    <w:p>
      <w:pPr>
        <w:overflowPunct w:val="0"/>
        <w:autoSpaceDE w:val="0"/>
        <w:autoSpaceDN w:val="0"/>
        <w:adjustRightInd w:val="0"/>
        <w:spacing w:line="240" w:lineRule="auto"/>
        <w:ind w:left="284" w:firstLine="284"/>
        <w:jc w:val="left"/>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needForGapsConfigNR</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x-none"/>
        </w:rPr>
        <w:t>configured to provide the measurement gap requirement information of NR target bands</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x-none"/>
        </w:rPr>
        <w:t>configured to provide the measurement gap requirement information of NR target bands</w:t>
      </w:r>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needForNCSG-ConfigNR</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needForNCSG-ConfigNR</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x-none"/>
        </w:rPr>
        <w:t>configured to provide the measurement gap and NCSG requirement information of NR target bands</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x-none"/>
        </w:rPr>
        <w:t>configured to provide the measurement gap and NCSG requirement information of NR target bands</w:t>
      </w:r>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needForNCSG-ConfigEUTRA</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needForNCSG-ConfigEUTRA</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x-none"/>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x-none"/>
        </w:rPr>
        <w:t xml:space="preserve"> target bands</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x-none"/>
        </w:rPr>
        <w:t>configured to provide the measurement gap and NCSG requirement information of E</w:t>
      </w:r>
      <w:r>
        <w:rPr>
          <w:rFonts w:eastAsia="Times New Roman"/>
          <w:lang w:eastAsia="x-none"/>
        </w:rPr>
        <w:noBreakHyphen/>
        <w:t>UTRA target bands</w:t>
      </w:r>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sl-ConfigDedicatedNR</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proofErr w:type="spellStart"/>
      <w:r>
        <w:rPr>
          <w:rFonts w:eastAsia="Times New Roman"/>
          <w:lang w:eastAsia="ja-JP"/>
        </w:rPr>
        <w:t>sidelink</w:t>
      </w:r>
      <w:proofErr w:type="spellEnd"/>
      <w:r>
        <w:rPr>
          <w:rFonts w:eastAsia="Times New Roman"/>
          <w:lang w:eastAsia="ja-JP"/>
        </w:rPr>
        <w:t xml:space="preserve"> dedicated configuration procedure as specified in 5.3.5.14;</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0a:</w:t>
      </w:r>
      <w:r>
        <w:rPr>
          <w:rFonts w:eastAsia="Times New Roman"/>
          <w:lang w:eastAsia="ja-JP"/>
        </w:rPr>
        <w:tab/>
        <w:t xml:space="preserve">If the </w:t>
      </w:r>
      <w:proofErr w:type="spellStart"/>
      <w:r>
        <w:rPr>
          <w:rFonts w:eastAsia="Times New Roman"/>
          <w:i/>
          <w:lang w:eastAsia="ja-JP"/>
        </w:rPr>
        <w:t>sl-ConfigDedicatedNR</w:t>
      </w:r>
      <w:proofErr w:type="spellEnd"/>
      <w:r>
        <w:rPr>
          <w:rFonts w:eastAsia="Times New Roman"/>
          <w:lang w:eastAsia="ja-JP"/>
        </w:rPr>
        <w:t xml:space="preserve"> was received embedded within an E-UTRA </w:t>
      </w:r>
      <w:proofErr w:type="spellStart"/>
      <w:r>
        <w:rPr>
          <w:rFonts w:eastAsia="Times New Roman"/>
          <w:i/>
          <w:iCs/>
          <w:lang w:eastAsia="ja-JP"/>
        </w:rPr>
        <w:t>RRCConnectionReconfiguration</w:t>
      </w:r>
      <w:proofErr w:type="spellEnd"/>
      <w:r>
        <w:rPr>
          <w:rFonts w:eastAsia="Times New Roman"/>
          <w:lang w:eastAsia="ja-JP"/>
        </w:rPr>
        <w:t xml:space="preserve"> message, the UE does not build an NR </w:t>
      </w:r>
      <w:proofErr w:type="spellStart"/>
      <w:r>
        <w:rPr>
          <w:rFonts w:eastAsia="Times New Roman"/>
          <w:i/>
          <w:iCs/>
          <w:lang w:eastAsia="ja-JP"/>
        </w:rPr>
        <w:t>RRCReconfigurationComplete</w:t>
      </w:r>
      <w:proofErr w:type="spellEnd"/>
      <w:r>
        <w:rPr>
          <w:rFonts w:eastAsia="Times New Roman"/>
          <w:lang w:eastAsia="ja-JP"/>
        </w:rPr>
        <w:t xml:space="preserve"> message for the received </w:t>
      </w:r>
      <w:proofErr w:type="spellStart"/>
      <w:r>
        <w:rPr>
          <w:rFonts w:eastAsia="Times New Roman"/>
          <w:i/>
          <w:iCs/>
          <w:lang w:eastAsia="ja-JP"/>
        </w:rPr>
        <w:t>sl-ConfigDedicatedNR</w:t>
      </w:r>
      <w:proofErr w:type="spellEnd"/>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lastRenderedPageBreak/>
        <w:t>2&gt;</w:t>
      </w:r>
      <w:r>
        <w:rPr>
          <w:rFonts w:eastAsia="Times New Roman"/>
          <w:lang w:eastAsia="ja-JP"/>
        </w:rPr>
        <w:tab/>
        <w:t>perform the L2 U2N Relay UE configuration procedure as specified in 5.3.5.15;</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dedicatedPagingDelivery</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ue</w:t>
      </w:r>
      <w:proofErr w:type="spellEnd"/>
      <w:r>
        <w:rPr>
          <w:rFonts w:eastAsia="Times New Roman"/>
          <w:i/>
          <w:lang w:eastAsia="ja-JP"/>
        </w:rPr>
        <w:t>-Identity</w:t>
      </w:r>
      <w:r>
        <w:rPr>
          <w:rFonts w:eastAsia="Times New Roman"/>
          <w:lang w:eastAsia="ja-JP"/>
        </w:rPr>
        <w:t xml:space="preserve"> included in the </w:t>
      </w:r>
      <w:proofErr w:type="spellStart"/>
      <w:r>
        <w:rPr>
          <w:rFonts w:eastAsia="Times New Roman"/>
          <w:i/>
          <w:lang w:eastAsia="ja-JP"/>
        </w:rPr>
        <w:t>PagingRecord</w:t>
      </w:r>
      <w:proofErr w:type="spellEnd"/>
      <w:r>
        <w:rPr>
          <w:rFonts w:eastAsia="Times New Roman"/>
          <w:lang w:eastAsia="ja-JP"/>
        </w:rPr>
        <w:t xml:space="preserve"> in the </w:t>
      </w:r>
      <w:r>
        <w:rPr>
          <w:rFonts w:eastAsia="Times New Roman"/>
          <w:i/>
          <w:lang w:eastAsia="ja-JP"/>
        </w:rPr>
        <w:t>Paging</w:t>
      </w:r>
      <w:r>
        <w:rPr>
          <w:rFonts w:eastAsia="Times New Roman"/>
          <w:lang w:eastAsia="ja-JP"/>
        </w:rPr>
        <w:t xml:space="preserve"> message matches the UE identity in </w:t>
      </w:r>
      <w:proofErr w:type="spellStart"/>
      <w:r>
        <w:rPr>
          <w:rFonts w:eastAsia="Times New Roman"/>
          <w:i/>
          <w:lang w:eastAsia="ja-JP"/>
        </w:rPr>
        <w:t>sl-PagingIdentity-RemoteUE</w:t>
      </w:r>
      <w:proofErr w:type="spellEnd"/>
      <w:r>
        <w:rPr>
          <w:rFonts w:eastAsia="Times New Roman"/>
          <w:lang w:eastAsia="ja-JP"/>
        </w:rPr>
        <w:t xml:space="preserve"> in </w:t>
      </w:r>
      <w:proofErr w:type="spellStart"/>
      <w:r>
        <w:rPr>
          <w:rFonts w:eastAsia="Times New Roman"/>
          <w:i/>
          <w:lang w:eastAsia="ja-JP"/>
        </w:rPr>
        <w:t>sl-PagingInfo-RemoteUE</w:t>
      </w:r>
      <w:proofErr w:type="spellEnd"/>
      <w:r>
        <w:rPr>
          <w:rFonts w:eastAsia="Times New Roman"/>
          <w:i/>
          <w:lang w:eastAsia="ja-JP"/>
        </w:rPr>
        <w:t xml:space="preserve"> </w:t>
      </w:r>
      <w:r>
        <w:rPr>
          <w:rFonts w:eastAsia="Times New Roman"/>
          <w:lang w:eastAsia="ja-JP"/>
        </w:rPr>
        <w:t xml:space="preserve">received in </w:t>
      </w:r>
      <w:proofErr w:type="spellStart"/>
      <w:r>
        <w:rPr>
          <w:rFonts w:eastAsia="MS Mincho"/>
          <w:i/>
          <w:lang w:eastAsia="ja-JP"/>
        </w:rPr>
        <w:t>RemoteUEInformationSidelink</w:t>
      </w:r>
      <w:proofErr w:type="spellEnd"/>
      <w:r>
        <w:rPr>
          <w:rFonts w:eastAsia="MS Mincho"/>
          <w:lang w:eastAsia="ja-JP"/>
        </w:rPr>
        <w:t xml:space="preserve"> message in accordance with 5.8.9.8.3</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proofErr w:type="spellStart"/>
      <w:r>
        <w:rPr>
          <w:rFonts w:eastAsia="Times New Roman"/>
          <w:lang w:eastAsia="ja-JP"/>
        </w:rPr>
        <w:t>inititate</w:t>
      </w:r>
      <w:proofErr w:type="spellEnd"/>
      <w:r>
        <w:rPr>
          <w:rFonts w:eastAsia="Times New Roman"/>
          <w:lang w:eastAsia="ja-JP"/>
        </w:rPr>
        <w:t xml:space="preserve"> the </w:t>
      </w:r>
      <w:proofErr w:type="spellStart"/>
      <w:r>
        <w:rPr>
          <w:rFonts w:eastAsia="Times New Roman"/>
          <w:lang w:eastAsia="ja-JP"/>
        </w:rPr>
        <w:t>Uu</w:t>
      </w:r>
      <w:proofErr w:type="spellEnd"/>
      <w:r>
        <w:rPr>
          <w:rFonts w:eastAsia="Times New Roman"/>
          <w:lang w:eastAsia="ja-JP"/>
        </w:rPr>
        <w:t xml:space="preserve"> Message transfer in </w:t>
      </w:r>
      <w:proofErr w:type="spellStart"/>
      <w:r>
        <w:rPr>
          <w:rFonts w:eastAsia="Times New Roman"/>
          <w:lang w:eastAsia="ja-JP"/>
        </w:rPr>
        <w:t>sidelink</w:t>
      </w:r>
      <w:proofErr w:type="spellEnd"/>
      <w:r>
        <w:rPr>
          <w:rFonts w:eastAsia="Times New Roman"/>
          <w:lang w:eastAsia="ja-JP"/>
        </w:rPr>
        <w:t xml:space="preserve"> as specified in 5.8.9.9;</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w:t>
      </w:r>
      <w:proofErr w:type="spellEnd"/>
      <w:r>
        <w:rPr>
          <w:rFonts w:eastAsia="Times New Roman"/>
          <w:i/>
          <w:lang w:eastAsia="ja-JP"/>
        </w:rPr>
        <w:t>-</w:t>
      </w:r>
      <w:proofErr w:type="spellStart"/>
      <w:r>
        <w:rPr>
          <w:rFonts w:eastAsia="Times New Roman"/>
          <w:i/>
          <w:lang w:eastAsia="ja-JP"/>
        </w:rPr>
        <w:t>ConfigDedicatedEUTRA</w:t>
      </w:r>
      <w:proofErr w:type="spellEnd"/>
      <w:r>
        <w:rPr>
          <w:rFonts w:eastAsia="Times New Roman"/>
          <w:i/>
          <w:lang w:eastAsia="ja-JP"/>
        </w:rPr>
        <w:t>-Info</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related procedures for V2X </w:t>
      </w:r>
      <w:proofErr w:type="spellStart"/>
      <w:r>
        <w:rPr>
          <w:rFonts w:eastAsia="Times New Roman"/>
          <w:lang w:eastAsia="ja-JP"/>
        </w:rPr>
        <w:t>sidelink</w:t>
      </w:r>
      <w:proofErr w:type="spellEnd"/>
      <w:r>
        <w:rPr>
          <w:rFonts w:eastAsia="Times New Roman"/>
          <w:lang w:eastAsia="ja-JP"/>
        </w:rPr>
        <w:t xml:space="preserve"> communication in accordance with TS 36.331 [10], clause 5.3.10 and clause 5.5.2;</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musim-GapConfig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for each periodic </w:t>
      </w:r>
      <w:proofErr w:type="spellStart"/>
      <w:r>
        <w:rPr>
          <w:rFonts w:eastAsia="Times New Roman"/>
          <w:i/>
          <w:lang w:eastAsia="ja-JP"/>
        </w:rPr>
        <w:t>musim-GapID</w:t>
      </w:r>
      <w:proofErr w:type="spellEnd"/>
      <w:r>
        <w:rPr>
          <w:rFonts w:eastAsia="Times New Roman"/>
          <w:lang w:eastAsia="ja-JP"/>
        </w:rPr>
        <w:t xml:space="preserve"> included in the received </w:t>
      </w:r>
      <w:proofErr w:type="spellStart"/>
      <w:r>
        <w:rPr>
          <w:rFonts w:eastAsia="Times New Roman"/>
          <w:i/>
          <w:lang w:eastAsia="ja-JP"/>
        </w:rPr>
        <w:t>musim-GapToReleaseList</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release the MUSIM periodic gap associated to the </w:t>
      </w:r>
      <w:proofErr w:type="spellStart"/>
      <w:r>
        <w:rPr>
          <w:rFonts w:eastAsia="Times New Roman"/>
          <w:i/>
          <w:lang w:eastAsia="ja-JP"/>
        </w:rPr>
        <w:t>musim-GapID</w:t>
      </w:r>
      <w:proofErr w:type="spellEnd"/>
      <w:r>
        <w:rPr>
          <w:rFonts w:eastAsia="Times New Roman"/>
          <w:lang w:eastAsia="ja-JP"/>
        </w:rPr>
        <w:t xml:space="preserve"> from the </w:t>
      </w:r>
      <w:proofErr w:type="spellStart"/>
      <w:r>
        <w:rPr>
          <w:rFonts w:eastAsia="Times New Roman"/>
          <w:i/>
          <w:lang w:eastAsia="ja-JP"/>
        </w:rPr>
        <w:t>musim-GapConfigList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for each periodic </w:t>
      </w:r>
      <w:proofErr w:type="spellStart"/>
      <w:r>
        <w:rPr>
          <w:rFonts w:eastAsia="Times New Roman"/>
          <w:i/>
          <w:lang w:eastAsia="ja-JP"/>
        </w:rPr>
        <w:t>musim-GapID</w:t>
      </w:r>
      <w:proofErr w:type="spellEnd"/>
      <w:r>
        <w:rPr>
          <w:rFonts w:eastAsia="Times New Roman"/>
          <w:lang w:eastAsia="ja-JP"/>
        </w:rPr>
        <w:t xml:space="preserve"> included in the received </w:t>
      </w:r>
      <w:proofErr w:type="spellStart"/>
      <w:r>
        <w:rPr>
          <w:rFonts w:eastAsia="Times New Roman"/>
          <w:i/>
          <w:lang w:eastAsia="ja-JP"/>
        </w:rPr>
        <w:t>musim-GapToAddModList</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an entry with the matching </w:t>
      </w:r>
      <w:proofErr w:type="spellStart"/>
      <w:r>
        <w:rPr>
          <w:rFonts w:eastAsia="Times New Roman"/>
          <w:i/>
          <w:lang w:eastAsia="ja-JP"/>
        </w:rPr>
        <w:t>musim-GapID</w:t>
      </w:r>
      <w:proofErr w:type="spellEnd"/>
      <w:r>
        <w:rPr>
          <w:rFonts w:eastAsia="Times New Roman"/>
          <w:lang w:eastAsia="ja-JP"/>
        </w:rPr>
        <w:t xml:space="preserve"> exists in the </w:t>
      </w:r>
      <w:proofErr w:type="spellStart"/>
      <w:r>
        <w:rPr>
          <w:rFonts w:eastAsia="Times New Roman"/>
          <w:i/>
          <w:lang w:eastAsia="ja-JP"/>
        </w:rPr>
        <w:t>musim-GapConfigList</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replace the entry with the value received for this </w:t>
      </w:r>
      <w:proofErr w:type="spellStart"/>
      <w:r>
        <w:rPr>
          <w:rFonts w:eastAsia="Times New Roman"/>
          <w:i/>
          <w:lang w:eastAsia="ja-JP"/>
        </w:rPr>
        <w:t>musim-GapID</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else: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add a new entry for this </w:t>
      </w:r>
      <w:proofErr w:type="spellStart"/>
      <w:r>
        <w:rPr>
          <w:rFonts w:eastAsia="Times New Roman"/>
          <w:i/>
          <w:lang w:eastAsia="ja-JP"/>
        </w:rPr>
        <w:t>musim-GapID</w:t>
      </w:r>
      <w:proofErr w:type="spellEnd"/>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appLayerMeasConfig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as follows:</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Yu Mincho"/>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lang w:eastAsia="ja-JP"/>
        </w:rPr>
        <w:t xml:space="preserve"> for each MCG serving cell with UL;</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MCG serving cell configured with SUL carrier, if any, within the </w:t>
      </w:r>
      <w:proofErr w:type="spellStart"/>
      <w:r>
        <w:rPr>
          <w:rFonts w:eastAsia="Times New Roman"/>
          <w:i/>
          <w:lang w:eastAsia="ja-JP"/>
        </w:rPr>
        <w:t>uplinkTxDirectCurrentList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the list of uplink Tx DC locations for the configured intra-band uplink carrier aggregation in the MCG</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i/>
          <w:lang w:eastAsia="ja-JP"/>
        </w:rPr>
        <w:t xml:space="preserve"> </w:t>
      </w:r>
      <w:r>
        <w:rPr>
          <w:rFonts w:eastAsia="Times New Roman"/>
          <w:lang w:eastAsia="ja-JP"/>
        </w:rPr>
        <w:t>for each SCG serving cell with UL;</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SCG serving cell configured with SUL carrier, if any, within the </w:t>
      </w:r>
      <w:proofErr w:type="spellStart"/>
      <w:r>
        <w:rPr>
          <w:rFonts w:eastAsia="Times New Roman"/>
          <w:i/>
          <w:lang w:eastAsia="ja-JP"/>
        </w:rPr>
        <w:t>uplinkTxDirectCurrentList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0b:</w:t>
      </w:r>
      <w:r>
        <w:rPr>
          <w:rFonts w:eastAsia="Times New Roman"/>
          <w:lang w:eastAsia="ja-JP"/>
        </w:rPr>
        <w:tab/>
        <w:t xml:space="preserve">It is expected that the </w:t>
      </w:r>
      <w:proofErr w:type="spellStart"/>
      <w:r>
        <w:rPr>
          <w:rFonts w:eastAsia="Times New Roman"/>
          <w:i/>
          <w:lang w:eastAsia="ja-JP"/>
        </w:rPr>
        <w:t>reportUplinkTxDirectCurrentTwoCarrier</w:t>
      </w:r>
      <w:proofErr w:type="spellEnd"/>
      <w:r>
        <w:rPr>
          <w:rFonts w:eastAsia="Times New Roman"/>
          <w:lang w:eastAsia="ja-JP"/>
        </w:rPr>
        <w:t xml:space="preserve"> is only received either in </w:t>
      </w:r>
      <w:proofErr w:type="spellStart"/>
      <w:r>
        <w:rPr>
          <w:rFonts w:eastAsia="Times New Roman"/>
          <w:i/>
          <w:lang w:eastAsia="ja-JP"/>
        </w:rPr>
        <w:t>masterCellGroup</w:t>
      </w:r>
      <w:proofErr w:type="spellEnd"/>
      <w:r>
        <w:rPr>
          <w:rFonts w:eastAsia="Times New Roman"/>
          <w:lang w:eastAsia="ja-JP"/>
        </w:rPr>
        <w:t xml:space="preserve"> or in </w:t>
      </w:r>
      <w:proofErr w:type="spellStart"/>
      <w:r>
        <w:rPr>
          <w:rFonts w:eastAsia="Times New Roman"/>
          <w:i/>
          <w:lang w:eastAsia="ja-JP"/>
        </w:rPr>
        <w:t>secondaryCellGroup</w:t>
      </w:r>
      <w:proofErr w:type="spellEnd"/>
      <w:r>
        <w:rPr>
          <w:rFonts w:eastAsia="Times New Roman"/>
          <w:i/>
          <w:lang w:eastAsia="ja-JP"/>
        </w:rPr>
        <w:t xml:space="preserve"> </w:t>
      </w:r>
      <w:r>
        <w:rPr>
          <w:rFonts w:eastAsia="Times New Roman"/>
          <w:iCs/>
          <w:lang w:eastAsia="ja-JP"/>
        </w:rPr>
        <w:t>but not both</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eutra</w:t>
      </w:r>
      <w:proofErr w:type="spellEnd"/>
      <w:r>
        <w:rPr>
          <w:rFonts w:eastAsia="Times New Roman"/>
          <w:i/>
          <w:lang w:eastAsia="ja-JP"/>
        </w:rPr>
        <w:t>-SCG-Response</w:t>
      </w:r>
      <w:r>
        <w:rPr>
          <w:rFonts w:eastAsia="Times New Roman"/>
          <w:lang w:eastAsia="ja-JP"/>
        </w:rPr>
        <w:t xml:space="preserve"> the E-UTRA </w:t>
      </w:r>
      <w:proofErr w:type="spellStart"/>
      <w:r>
        <w:rPr>
          <w:rFonts w:eastAsia="Times New Roman"/>
          <w:i/>
          <w:iCs/>
          <w:lang w:eastAsia="ja-JP"/>
        </w:rPr>
        <w:t>RRCConnectionReconfigurationComplete</w:t>
      </w:r>
      <w:proofErr w:type="spellEnd"/>
      <w:r>
        <w:rPr>
          <w:rFonts w:eastAsia="Times New Roman"/>
          <w:lang w:eastAsia="ja-JP"/>
        </w:rPr>
        <w:t xml:space="preserve"> message in accordance with TS 36.331 [10] clause 5.3.5.3;</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 xml:space="preserve">2&gt; 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r>
        <w:rPr>
          <w:rFonts w:eastAsia="Times New Roman"/>
          <w:i/>
          <w:lang w:eastAsia="ja-JP"/>
        </w:rPr>
        <w:t>nr-SCG</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pPr>
        <w:overflowPunct w:val="0"/>
        <w:autoSpaceDE w:val="0"/>
        <w:autoSpaceDN w:val="0"/>
        <w:adjustRightInd w:val="0"/>
        <w:spacing w:line="240" w:lineRule="auto"/>
        <w:ind w:left="1135" w:hanging="284"/>
        <w:jc w:val="left"/>
        <w:textAlignment w:val="baseline"/>
        <w:rPr>
          <w:lang w:eastAsia="zh-CN"/>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is applied due to conditional reconfiguration execution</w:t>
      </w:r>
      <w:ins w:id="20" w:author="CATT" w:date="2022-04-21T17:10:00Z">
        <w:r>
          <w:rPr>
            <w:rFonts w:hint="eastAsia"/>
            <w:lang w:eastAsia="zh-CN"/>
          </w:rPr>
          <w:t xml:space="preserve"> and </w:t>
        </w:r>
        <w:r>
          <w:rPr>
            <w:lang w:eastAsia="zh-CN"/>
          </w:rPr>
          <w:t xml:space="preserve">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ins>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include in the </w:t>
      </w:r>
      <w:proofErr w:type="spellStart"/>
      <w:r>
        <w:rPr>
          <w:rFonts w:eastAsia="Times New Roman"/>
          <w:i/>
          <w:lang w:eastAsia="ja-JP"/>
        </w:rPr>
        <w:t>selectedCondRRCReconfig</w:t>
      </w:r>
      <w:proofErr w:type="spellEnd"/>
      <w:r>
        <w:rPr>
          <w:rFonts w:eastAsia="Times New Roman"/>
          <w:lang w:eastAsia="ja-JP"/>
        </w:rPr>
        <w:t xml:space="preserve"> the </w:t>
      </w:r>
      <w:proofErr w:type="spellStart"/>
      <w:r>
        <w:rPr>
          <w:rFonts w:eastAsia="Times New Roman"/>
          <w:i/>
          <w:lang w:eastAsia="ja-JP"/>
        </w:rPr>
        <w:t>condReconfigId</w:t>
      </w:r>
      <w:proofErr w:type="spellEnd"/>
      <w:r>
        <w:rPr>
          <w:rFonts w:eastAsia="Times New Roman"/>
          <w:lang w:eastAsia="ja-JP"/>
        </w:rPr>
        <w:t xml:space="preserve"> for the selected cell of conditional reconfiguration execution;</w:t>
      </w:r>
    </w:p>
    <w:p>
      <w:pPr>
        <w:overflowPunct w:val="0"/>
        <w:autoSpaceDE w:val="0"/>
        <w:autoSpaceDN w:val="0"/>
        <w:adjustRightInd w:val="0"/>
        <w:spacing w:line="240" w:lineRule="auto"/>
        <w:ind w:left="851" w:hanging="284"/>
        <w:jc w:val="left"/>
        <w:textAlignment w:val="baseline"/>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VarLogMeasReport</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等线"/>
          <w:lang w:eastAsia="zh-CN"/>
        </w:rPr>
      </w:pPr>
      <w:r>
        <w:rPr>
          <w:rFonts w:eastAsia="等线"/>
          <w:lang w:eastAsia="zh-CN"/>
        </w:rPr>
        <w:t>4&gt;</w:t>
      </w:r>
      <w:r>
        <w:rPr>
          <w:rFonts w:eastAsia="等线"/>
          <w:lang w:eastAsia="zh-CN"/>
        </w:rPr>
        <w:tab/>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等线"/>
          <w:lang w:eastAsia="zh-CN"/>
        </w:rPr>
        <w:t>5&gt;</w:t>
      </w:r>
      <w:r>
        <w:rPr>
          <w:rFonts w:eastAsia="等线"/>
          <w:lang w:eastAsia="zh-CN"/>
        </w:rPr>
        <w:tab/>
        <w:t xml:space="preserve">include the </w:t>
      </w:r>
      <w:proofErr w:type="spellStart"/>
      <w:r>
        <w:rPr>
          <w:rFonts w:eastAsia="等线"/>
          <w:i/>
          <w:lang w:eastAsia="zh-CN"/>
        </w:rPr>
        <w:t>sigLogMeasConfigAvailable</w:t>
      </w:r>
      <w:proofErr w:type="spellEnd"/>
      <w:r>
        <w:rPr>
          <w:rFonts w:eastAsia="等线"/>
          <w:lang w:eastAsia="zh-CN"/>
        </w:rPr>
        <w:t xml:space="preserve"> in the </w:t>
      </w:r>
      <w:proofErr w:type="spellStart"/>
      <w:r>
        <w:rPr>
          <w:rFonts w:eastAsia="Times New Roman"/>
          <w:i/>
          <w:iCs/>
          <w:lang w:eastAsia="ja-JP"/>
        </w:rPr>
        <w:t>RRCReconfigurationComplete</w:t>
      </w:r>
      <w:proofErr w:type="spellEnd"/>
      <w:r>
        <w:rPr>
          <w:rFonts w:eastAsia="Times New Roman"/>
          <w:lang w:eastAsia="ja-JP"/>
        </w:rPr>
        <w:t xml:space="preserve"> message and set it according to the following:</w:t>
      </w:r>
    </w:p>
    <w:p>
      <w:pPr>
        <w:overflowPunct w:val="0"/>
        <w:autoSpaceDE w:val="0"/>
        <w:autoSpaceDN w:val="0"/>
        <w:adjustRightInd w:val="0"/>
        <w:spacing w:line="240" w:lineRule="auto"/>
        <w:ind w:left="1985" w:hanging="284"/>
        <w:jc w:val="left"/>
        <w:textAlignment w:val="baseline"/>
        <w:rPr>
          <w:rFonts w:eastAsia="等线"/>
          <w:lang w:eastAsia="zh-CN"/>
        </w:rPr>
      </w:pPr>
      <w:r>
        <w:rPr>
          <w:rFonts w:eastAsia="等线"/>
          <w:lang w:eastAsia="zh-CN"/>
        </w:rPr>
        <w:t>6&gt;</w:t>
      </w:r>
      <w:r>
        <w:rPr>
          <w:rFonts w:eastAsia="等线"/>
          <w:lang w:eastAsia="zh-CN"/>
        </w:rPr>
        <w:tab/>
        <w:t>if T330 timer is running:</w:t>
      </w:r>
    </w:p>
    <w:p>
      <w:pPr>
        <w:overflowPunct w:val="0"/>
        <w:autoSpaceDE w:val="0"/>
        <w:autoSpaceDN w:val="0"/>
        <w:adjustRightInd w:val="0"/>
        <w:spacing w:line="240" w:lineRule="auto"/>
        <w:ind w:left="2269" w:hanging="284"/>
        <w:jc w:val="left"/>
        <w:textAlignment w:val="baseline"/>
        <w:rPr>
          <w:rFonts w:eastAsia="等线"/>
          <w:lang w:eastAsia="zh-CN"/>
        </w:rPr>
      </w:pPr>
      <w:r>
        <w:rPr>
          <w:rFonts w:eastAsia="等线"/>
          <w:lang w:eastAsia="zh-CN"/>
        </w:rPr>
        <w:t>7&gt;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rFonts w:eastAsia="Times New Roman"/>
          <w:i/>
          <w:iCs/>
          <w:lang w:eastAsia="ja-JP"/>
        </w:rPr>
        <w:t>RRCReconfigurationComplete</w:t>
      </w:r>
      <w:proofErr w:type="spellEnd"/>
      <w:r>
        <w:rPr>
          <w:rFonts w:eastAsia="Times New Roman"/>
          <w:lang w:eastAsia="ja-JP"/>
        </w:rPr>
        <w:t xml:space="preserve"> message</w:t>
      </w:r>
      <w:r>
        <w:rPr>
          <w:rFonts w:eastAsia="等线"/>
          <w:lang w:eastAsia="zh-CN"/>
        </w:rPr>
        <w:t>;</w:t>
      </w:r>
    </w:p>
    <w:p>
      <w:pPr>
        <w:overflowPunct w:val="0"/>
        <w:autoSpaceDE w:val="0"/>
        <w:autoSpaceDN w:val="0"/>
        <w:adjustRightInd w:val="0"/>
        <w:spacing w:line="240" w:lineRule="auto"/>
        <w:ind w:left="1985" w:hanging="284"/>
        <w:jc w:val="left"/>
        <w:textAlignment w:val="baseline"/>
        <w:rPr>
          <w:rFonts w:eastAsia="等线"/>
          <w:lang w:eastAsia="zh-CN"/>
        </w:rPr>
      </w:pPr>
      <w:r>
        <w:rPr>
          <w:rFonts w:eastAsia="等线"/>
          <w:lang w:eastAsia="zh-CN"/>
        </w:rPr>
        <w:t>6&gt;</w:t>
      </w:r>
      <w:r>
        <w:rPr>
          <w:rFonts w:eastAsia="等线"/>
          <w:lang w:eastAsia="zh-CN"/>
        </w:rPr>
        <w:tab/>
        <w:t>else:</w:t>
      </w:r>
    </w:p>
    <w:p>
      <w:pPr>
        <w:overflowPunct w:val="0"/>
        <w:autoSpaceDE w:val="0"/>
        <w:autoSpaceDN w:val="0"/>
        <w:adjustRightInd w:val="0"/>
        <w:spacing w:line="240" w:lineRule="auto"/>
        <w:ind w:left="2269" w:hanging="284"/>
        <w:jc w:val="left"/>
        <w:textAlignment w:val="baseline"/>
        <w:rPr>
          <w:rFonts w:eastAsia="等线"/>
          <w:lang w:eastAsia="zh-CN"/>
        </w:rPr>
      </w:pPr>
      <w:r>
        <w:rPr>
          <w:rFonts w:eastAsia="等线"/>
          <w:lang w:eastAsia="zh-CN"/>
        </w:rPr>
        <w:t>7&gt;</w:t>
      </w:r>
      <w:r>
        <w:rPr>
          <w:rFonts w:eastAsia="等线"/>
          <w:lang w:eastAsia="zh-CN"/>
        </w:rPr>
        <w:tab/>
        <w:t xml:space="preserve">set </w:t>
      </w:r>
      <w:proofErr w:type="spellStart"/>
      <w:r>
        <w:rPr>
          <w:rFonts w:eastAsia="等线"/>
          <w:i/>
          <w:iCs/>
          <w:lang w:eastAsia="zh-CN"/>
        </w:rPr>
        <w:t>sigLogMeasConfigAvailable</w:t>
      </w:r>
      <w:proofErr w:type="spellEnd"/>
      <w:r>
        <w:rPr>
          <w:rFonts w:eastAsia="等线"/>
          <w:lang w:eastAsia="zh-CN"/>
        </w:rPr>
        <w:t xml:space="preserve"> to false in the </w:t>
      </w:r>
      <w:proofErr w:type="spellStart"/>
      <w:r>
        <w:rPr>
          <w:rFonts w:eastAsia="Times New Roman"/>
          <w:i/>
          <w:lang w:eastAsia="ja-JP"/>
        </w:rPr>
        <w:t>RRCReconfigurationComplete</w:t>
      </w:r>
      <w:proofErr w:type="spellEnd"/>
      <w:r>
        <w:rPr>
          <w:rFonts w:eastAsia="Times New Roman"/>
          <w:lang w:eastAsia="ja-JP"/>
        </w:rPr>
        <w:t xml:space="preserve"> message</w:t>
      </w:r>
      <w:r>
        <w:rPr>
          <w:rFonts w:eastAsia="等线"/>
          <w:lang w:eastAsia="zh-CN"/>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proofErr w:type="spellStart"/>
      <w:r>
        <w:rPr>
          <w:rFonts w:eastAsia="Times New Roman"/>
          <w:i/>
          <w:lang w:eastAsia="ja-JP"/>
        </w:rPr>
        <w:t>logMeas</w:t>
      </w:r>
      <w:r>
        <w:rPr>
          <w:rFonts w:eastAsia="宋体"/>
          <w:i/>
          <w:lang w:eastAsia="ja-JP"/>
        </w:rPr>
        <w:t>Available</w:t>
      </w:r>
      <w:proofErr w:type="spellEnd"/>
      <w:r>
        <w:rPr>
          <w:rFonts w:eastAsia="宋体"/>
          <w:lang w:eastAsia="ja-JP"/>
        </w:rPr>
        <w:t xml:space="preserve"> 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message</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logMeasAvailableBT</w:t>
      </w:r>
      <w:proofErr w:type="spellEnd"/>
      <w:r>
        <w:rPr>
          <w:rFonts w:eastAsia="Times New Roman"/>
          <w:lang w:eastAsia="ja-JP"/>
        </w:rPr>
        <w:t xml:space="preserve"> </w:t>
      </w:r>
      <w:r>
        <w:rPr>
          <w:rFonts w:eastAsia="宋体"/>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logMeasAvailableWLAN</w:t>
      </w:r>
      <w:proofErr w:type="spellEnd"/>
      <w:r>
        <w:rPr>
          <w:rFonts w:eastAsia="Times New Roman"/>
          <w:lang w:eastAsia="ja-JP"/>
        </w:rPr>
        <w:t xml:space="preserve"> </w:t>
      </w:r>
      <w:r>
        <w:rPr>
          <w:rFonts w:eastAsia="宋体"/>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pPr>
        <w:overflowPunct w:val="0"/>
        <w:autoSpaceDE w:val="0"/>
        <w:autoSpaceDN w:val="0"/>
        <w:adjustRightInd w:val="0"/>
        <w:spacing w:line="240" w:lineRule="auto"/>
        <w:ind w:left="1418" w:hanging="284"/>
        <w:jc w:val="left"/>
        <w:textAlignment w:val="baseline"/>
        <w:rPr>
          <w:rFonts w:eastAsia="等线"/>
          <w:lang w:eastAsia="zh-CN"/>
        </w:rPr>
      </w:pPr>
      <w:r>
        <w:rPr>
          <w:rFonts w:eastAsia="等线"/>
          <w:lang w:eastAsia="zh-CN"/>
        </w:rPr>
        <w:t>4&gt;</w:t>
      </w:r>
      <w:r>
        <w:rPr>
          <w:rFonts w:eastAsia="等线"/>
          <w:lang w:eastAsia="zh-CN"/>
        </w:rPr>
        <w:tab/>
        <w:t>if T330 timer is running:</w:t>
      </w:r>
    </w:p>
    <w:p>
      <w:pPr>
        <w:overflowPunct w:val="0"/>
        <w:autoSpaceDE w:val="0"/>
        <w:autoSpaceDN w:val="0"/>
        <w:adjustRightInd w:val="0"/>
        <w:spacing w:line="240" w:lineRule="auto"/>
        <w:ind w:left="1702" w:hanging="284"/>
        <w:jc w:val="left"/>
        <w:textAlignment w:val="baseline"/>
        <w:rPr>
          <w:rFonts w:eastAsia="等线"/>
          <w:lang w:eastAsia="zh-CN"/>
        </w:rPr>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rFonts w:eastAsia="Times New Roman"/>
          <w:i/>
          <w:iCs/>
          <w:lang w:eastAsia="ja-JP"/>
        </w:rPr>
        <w:t>RRCReconfigurationComplete</w:t>
      </w:r>
      <w:proofErr w:type="spellEnd"/>
      <w:r>
        <w:rPr>
          <w:rFonts w:eastAsia="Times New Roman"/>
          <w:lang w:eastAsia="ja-JP"/>
        </w:rPr>
        <w:t xml:space="preserve"> message</w:t>
      </w:r>
      <w:r>
        <w:rPr>
          <w:rFonts w:eastAsia="等线"/>
          <w:lang w:eastAsia="zh-CN"/>
        </w:rPr>
        <w:t>;</w:t>
      </w:r>
    </w:p>
    <w:p>
      <w:pPr>
        <w:overflowPunct w:val="0"/>
        <w:autoSpaceDE w:val="0"/>
        <w:autoSpaceDN w:val="0"/>
        <w:adjustRightInd w:val="0"/>
        <w:spacing w:line="240" w:lineRule="auto"/>
        <w:ind w:left="1418" w:hanging="284"/>
        <w:jc w:val="left"/>
        <w:textAlignment w:val="baseline"/>
        <w:rPr>
          <w:rFonts w:eastAsia="等线"/>
          <w:lang w:eastAsia="zh-CN"/>
        </w:rPr>
      </w:pPr>
      <w:r>
        <w:rPr>
          <w:rFonts w:eastAsia="等线"/>
          <w:lang w:eastAsia="zh-CN"/>
        </w:rPr>
        <w:t>4&gt;</w:t>
      </w:r>
      <w:r>
        <w:rPr>
          <w:rFonts w:eastAsia="等线"/>
          <w:lang w:eastAsia="zh-CN"/>
        </w:rPr>
        <w:tab/>
        <w:t>else:</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pPr>
        <w:overflowPunct w:val="0"/>
        <w:autoSpaceDE w:val="0"/>
        <w:autoSpaceDN w:val="0"/>
        <w:adjustRightInd w:val="0"/>
        <w:spacing w:line="240" w:lineRule="auto"/>
        <w:ind w:left="1985" w:hanging="284"/>
        <w:jc w:val="left"/>
        <w:textAlignment w:val="baseline"/>
        <w:rPr>
          <w:rFonts w:eastAsia="等线"/>
          <w:lang w:eastAsia="zh-CN"/>
        </w:rPr>
      </w:pPr>
      <w:r>
        <w:rPr>
          <w:rFonts w:eastAsia="等线"/>
          <w:lang w:eastAsia="zh-CN"/>
        </w:rPr>
        <w:t>6&gt;</w:t>
      </w:r>
      <w:r>
        <w:rPr>
          <w:rFonts w:eastAsia="等线"/>
          <w:lang w:eastAsia="zh-CN"/>
        </w:rPr>
        <w:tab/>
        <w:t xml:space="preserve">set </w:t>
      </w:r>
      <w:proofErr w:type="spellStart"/>
      <w:r>
        <w:rPr>
          <w:rFonts w:eastAsia="等线"/>
          <w:i/>
          <w:iCs/>
          <w:lang w:eastAsia="zh-CN"/>
        </w:rPr>
        <w:t>sigLogMeasConfigAvailable</w:t>
      </w:r>
      <w:proofErr w:type="spellEnd"/>
      <w:r>
        <w:rPr>
          <w:rFonts w:eastAsia="等线"/>
          <w:lang w:eastAsia="zh-CN"/>
        </w:rPr>
        <w:t xml:space="preserve"> to false in the </w:t>
      </w:r>
      <w:proofErr w:type="spellStart"/>
      <w:r>
        <w:rPr>
          <w:rFonts w:eastAsia="Times New Roman"/>
          <w:i/>
          <w:lang w:eastAsia="ja-JP"/>
        </w:rPr>
        <w:t>RRCReconfigurationComplete</w:t>
      </w:r>
      <w:proofErr w:type="spellEnd"/>
      <w:r>
        <w:rPr>
          <w:rFonts w:eastAsia="Times New Roman"/>
          <w:lang w:eastAsia="ja-JP"/>
        </w:rPr>
        <w:t xml:space="preserve"> message</w:t>
      </w:r>
      <w:r>
        <w:rPr>
          <w:rFonts w:eastAsia="等线"/>
          <w:lang w:eastAsia="zh-CN"/>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proofErr w:type="spellStart"/>
      <w:r>
        <w:rPr>
          <w:rFonts w:eastAsia="Times New Roman"/>
          <w:i/>
          <w:lang w:eastAsia="ja-JP"/>
        </w:rPr>
        <w:t>VarConnEstFailReport</w:t>
      </w:r>
      <w:proofErr w:type="spellEnd"/>
      <w:r>
        <w:rPr>
          <w:rFonts w:eastAsia="Times New Roman"/>
          <w:lang w:eastAsia="ja-JP"/>
        </w:rPr>
        <w:t xml:space="preserve"> or </w:t>
      </w:r>
      <w:proofErr w:type="spellStart"/>
      <w:r>
        <w:rPr>
          <w:rFonts w:eastAsia="等线"/>
          <w:i/>
          <w:lang w:eastAsia="ja-JP"/>
        </w:rPr>
        <w:t>VarConnEstFailReportList</w:t>
      </w:r>
      <w:proofErr w:type="spellEnd"/>
      <w:r>
        <w:rPr>
          <w:rFonts w:eastAsia="Times New Roman"/>
          <w:lang w:eastAsia="ja-JP"/>
        </w:rPr>
        <w:t xml:space="preserve"> and if the RPLMN is equal to</w:t>
      </w:r>
      <w:r>
        <w:rPr>
          <w:rFonts w:eastAsia="Times New Roman"/>
          <w:i/>
          <w:lang w:eastAsia="ja-JP"/>
        </w:rPr>
        <w:t xml:space="preserve"> </w:t>
      </w:r>
      <w:proofErr w:type="spellStart"/>
      <w:r>
        <w:rPr>
          <w:rFonts w:eastAsia="Times New Roman"/>
          <w:i/>
          <w:lang w:eastAsia="ja-JP"/>
        </w:rPr>
        <w:t>plmn</w:t>
      </w:r>
      <w:proofErr w:type="spellEnd"/>
      <w:r>
        <w:rPr>
          <w:rFonts w:eastAsia="Times New Roman"/>
          <w:i/>
          <w:lang w:eastAsia="ja-JP"/>
        </w:rPr>
        <w:t>-Identity</w:t>
      </w:r>
      <w:r>
        <w:rPr>
          <w:rFonts w:eastAsia="Times New Roman"/>
          <w:lang w:eastAsia="ja-JP"/>
        </w:rPr>
        <w:t xml:space="preserve"> stored in </w:t>
      </w:r>
      <w:proofErr w:type="spellStart"/>
      <w:r>
        <w:rPr>
          <w:rFonts w:eastAsia="Times New Roman"/>
          <w:i/>
          <w:lang w:eastAsia="ja-JP"/>
        </w:rPr>
        <w:t>VarConnEstFailReport</w:t>
      </w:r>
      <w:proofErr w:type="spellEnd"/>
      <w:r>
        <w:rPr>
          <w:rFonts w:eastAsia="Times New Roman"/>
          <w:i/>
          <w:lang w:eastAsia="ja-JP"/>
        </w:rPr>
        <w:t xml:space="preserve"> </w:t>
      </w:r>
      <w:r>
        <w:rPr>
          <w:rFonts w:eastAsia="Times New Roman"/>
          <w:lang w:eastAsia="ja-JP"/>
        </w:rPr>
        <w:t>or</w:t>
      </w:r>
      <w:r>
        <w:rPr>
          <w:rFonts w:eastAsia="Times New Roman"/>
          <w:i/>
          <w:lang w:eastAsia="ja-JP"/>
        </w:rPr>
        <w:t xml:space="preserve"> </w:t>
      </w:r>
      <w:proofErr w:type="spellStart"/>
      <w:r>
        <w:rPr>
          <w:rFonts w:eastAsia="等线"/>
          <w:i/>
          <w:lang w:eastAsia="ja-JP"/>
        </w:rPr>
        <w:t>VarConnEstFailReportList</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include </w:t>
      </w:r>
      <w:proofErr w:type="spellStart"/>
      <w:r>
        <w:rPr>
          <w:rFonts w:eastAsia="Times New Roman"/>
          <w:i/>
          <w:iCs/>
          <w:lang w:eastAsia="ja-JP"/>
        </w:rPr>
        <w:t>connEstFailInfoAvailable</w:t>
      </w:r>
      <w:proofErr w:type="spellEnd"/>
      <w:r>
        <w:rPr>
          <w:rFonts w:eastAsia="Times New Roman"/>
          <w:lang w:eastAsia="ja-JP"/>
        </w:rPr>
        <w:t xml:space="preserve"> </w:t>
      </w:r>
      <w:r>
        <w:rPr>
          <w:rFonts w:eastAsia="宋体"/>
          <w:lang w:eastAsia="ja-JP"/>
        </w:rPr>
        <w:t xml:space="preserve">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message</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xml:space="preserve"> and if the RPLMN is included in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or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lang w:eastAsia="ja-JP"/>
        </w:rPr>
        <w:t>VarRLF</w:t>
      </w:r>
      <w:proofErr w:type="spellEnd"/>
      <w:r>
        <w:rPr>
          <w:rFonts w:eastAsia="Times New Roman"/>
          <w:i/>
          <w:lang w:eastAsia="ja-JP"/>
        </w:rPr>
        <w:t>-Report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w:t>
      </w:r>
      <w:proofErr w:type="spellStart"/>
      <w:r>
        <w:rPr>
          <w:rFonts w:eastAsia="Times New Roman"/>
          <w:i/>
          <w:lang w:eastAsia="ja-JP"/>
        </w:rPr>
        <w:t>plmn-IdentityList</w:t>
      </w:r>
      <w:proofErr w:type="spellEnd"/>
      <w:r>
        <w:rPr>
          <w:rFonts w:eastAsia="Times New Roman"/>
          <w:lang w:eastAsia="ja-JP"/>
        </w:rPr>
        <w:t xml:space="preserve"> stored in </w:t>
      </w:r>
      <w:proofErr w:type="spellStart"/>
      <w:r>
        <w:rPr>
          <w:rFonts w:eastAsia="Times New Roman"/>
          <w:i/>
          <w:lang w:eastAsia="ja-JP"/>
        </w:rPr>
        <w:t>VarRLF</w:t>
      </w:r>
      <w:proofErr w:type="spellEnd"/>
      <w:r>
        <w:rPr>
          <w:rFonts w:eastAsia="Times New Roman"/>
          <w:i/>
          <w:lang w:eastAsia="ja-JP"/>
        </w:rPr>
        <w:t xml:space="preserve">-Report </w:t>
      </w:r>
      <w:r>
        <w:rPr>
          <w:rFonts w:eastAsia="Times New Roman"/>
          <w:lang w:eastAsia="ja-JP"/>
        </w:rPr>
        <w:t>of TS 36.331 [10]:</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iCs/>
          <w:lang w:eastAsia="ja-JP"/>
        </w:rPr>
        <w:t>rlf-InfoAvailable</w:t>
      </w:r>
      <w:proofErr w:type="spellEnd"/>
      <w:r>
        <w:rPr>
          <w:rFonts w:eastAsia="宋体"/>
          <w:lang w:eastAsia="ja-JP"/>
        </w:rPr>
        <w:t xml:space="preserve"> </w:t>
      </w:r>
      <w:r>
        <w:rPr>
          <w:rFonts w:eastAsia="宋体"/>
          <w:iCs/>
          <w:lang w:eastAsia="ja-JP"/>
        </w:rPr>
        <w:t xml:space="preserve">in the </w:t>
      </w:r>
      <w:proofErr w:type="spellStart"/>
      <w:r>
        <w:rPr>
          <w:rFonts w:eastAsia="Times New Roman"/>
          <w:i/>
          <w:iCs/>
          <w:lang w:eastAsia="ja-JP"/>
        </w:rPr>
        <w:t>RRCReconfigurationComplete</w:t>
      </w:r>
      <w:proofErr w:type="spellEnd"/>
      <w:r>
        <w:rPr>
          <w:rFonts w:eastAsia="Times New Roman"/>
          <w:lang w:eastAsia="ja-JP"/>
        </w:rPr>
        <w:t xml:space="preserve"> message;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proofErr w:type="spellStart"/>
      <w:r>
        <w:rPr>
          <w:rFonts w:eastAsia="Times New Roman"/>
          <w:i/>
          <w:iCs/>
          <w:lang w:eastAsia="ja-JP"/>
        </w:rPr>
        <w:t>successHO-Config</w:t>
      </w:r>
      <w:proofErr w:type="spellEnd"/>
      <w:r>
        <w:rPr>
          <w:rFonts w:eastAsia="Times New Roman"/>
          <w:lang w:eastAsia="ja-JP"/>
        </w:rPr>
        <w:t xml:space="preserve"> when connected to the source </w:t>
      </w:r>
      <w:proofErr w:type="spellStart"/>
      <w:r>
        <w:rPr>
          <w:rFonts w:eastAsia="Times New Roman"/>
          <w:lang w:eastAsia="ja-JP"/>
        </w:rPr>
        <w:t>PCell</w:t>
      </w:r>
      <w:proofErr w:type="spellEnd"/>
      <w:r>
        <w:rPr>
          <w:rFonts w:eastAsia="Times New Roman"/>
          <w:lang w:eastAsia="ja-JP"/>
        </w:rPr>
        <w:t>; and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proofErr w:type="spellStart"/>
      <w:r>
        <w:rPr>
          <w:rFonts w:eastAsia="Times New Roman"/>
          <w:i/>
          <w:iCs/>
          <w:lang w:eastAsia="ja-JP"/>
        </w:rPr>
        <w:t>RRCReconfiguration</w:t>
      </w:r>
      <w:proofErr w:type="spellEnd"/>
      <w:r>
        <w:rPr>
          <w:rFonts w:eastAsia="Times New Roman"/>
          <w:lang w:eastAsia="ja-JP"/>
        </w:rPr>
        <w:t xml:space="preserve"> is not due to a conditional reconfiguration execution upon cell selection performed while timer T311 was running, as defined in 5.3.7.3:</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proofErr w:type="spellStart"/>
      <w:r>
        <w:rPr>
          <w:rFonts w:eastAsia="Times New Roman"/>
          <w:i/>
          <w:lang w:eastAsia="ja-JP"/>
        </w:rPr>
        <w:t>VarSuccessHO</w:t>
      </w:r>
      <w:proofErr w:type="spellEnd"/>
      <w:r>
        <w:rPr>
          <w:rFonts w:eastAsia="Times New Roman"/>
          <w:i/>
          <w:lang w:eastAsia="ja-JP"/>
        </w:rPr>
        <w:t xml:space="preserve">-Report </w:t>
      </w:r>
      <w:r>
        <w:rPr>
          <w:rFonts w:eastAsia="Times New Roman"/>
          <w:lang w:eastAsia="ja-JP"/>
        </w:rPr>
        <w:t>and if the RPLMN is included in</w:t>
      </w:r>
      <w:r>
        <w:rPr>
          <w:rFonts w:eastAsia="Times New Roman"/>
          <w:i/>
          <w:lang w:eastAsia="ja-JP"/>
        </w:rPr>
        <w:t xml:space="preserve"> </w:t>
      </w:r>
      <w:proofErr w:type="spellStart"/>
      <w:r>
        <w:rPr>
          <w:rFonts w:eastAsia="Times New Roman"/>
          <w:i/>
          <w:lang w:eastAsia="ja-JP"/>
        </w:rPr>
        <w:t>plmn-IdentityList</w:t>
      </w:r>
      <w:proofErr w:type="spellEnd"/>
      <w:r>
        <w:rPr>
          <w:rFonts w:eastAsia="Times New Roman"/>
          <w:lang w:eastAsia="ja-JP"/>
        </w:rPr>
        <w:t xml:space="preserve"> stored in </w:t>
      </w:r>
      <w:proofErr w:type="spellStart"/>
      <w:r>
        <w:rPr>
          <w:rFonts w:eastAsia="Times New Roman"/>
          <w:i/>
          <w:lang w:eastAsia="ja-JP"/>
        </w:rPr>
        <w:t>VarSuccessHO</w:t>
      </w:r>
      <w:proofErr w:type="spellEnd"/>
      <w:r>
        <w:rPr>
          <w:rFonts w:eastAsia="Times New Roman"/>
          <w:i/>
          <w:lang w:eastAsia="ja-JP"/>
        </w:rPr>
        <w:t>-Report</w:t>
      </w:r>
      <w:r>
        <w:rPr>
          <w:rFonts w:eastAsia="Times New Roman"/>
          <w:iCs/>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lang w:eastAsia="ja-JP"/>
        </w:rPr>
        <w:t>successHO-InfoAvailable</w:t>
      </w:r>
      <w:proofErr w:type="spellEnd"/>
      <w:r>
        <w:rPr>
          <w:rFonts w:eastAsia="宋体"/>
          <w:lang w:eastAsia="ja-JP"/>
        </w:rPr>
        <w:t xml:space="preserve"> </w:t>
      </w:r>
      <w:r>
        <w:rPr>
          <w:rFonts w:eastAsia="宋体"/>
          <w:iCs/>
          <w:lang w:eastAsia="ja-JP"/>
        </w:rPr>
        <w:t xml:space="preserve">in the </w:t>
      </w:r>
      <w:proofErr w:type="spellStart"/>
      <w:r>
        <w:rPr>
          <w:rFonts w:eastAsia="Times New Roman"/>
          <w:i/>
          <w:iCs/>
          <w:lang w:eastAsia="ja-JP"/>
        </w:rPr>
        <w:t>RRCReconfigurationComplete</w:t>
      </w:r>
      <w:proofErr w:type="spellEnd"/>
      <w:r>
        <w:rPr>
          <w:rFonts w:eastAsia="Times New Roman"/>
          <w:lang w:eastAsia="ja-JP"/>
        </w:rPr>
        <w:t xml:space="preserve"> message;</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was received via SRB1, but not within </w:t>
      </w:r>
      <w:proofErr w:type="spellStart"/>
      <w:r>
        <w:rPr>
          <w:rFonts w:eastAsia="Times New Roman"/>
          <w:i/>
          <w:lang w:eastAsia="ja-JP"/>
        </w:rPr>
        <w:t>mrdc-SecondaryCellGroup</w:t>
      </w:r>
      <w:proofErr w:type="spellEnd"/>
      <w:r>
        <w:rPr>
          <w:rFonts w:eastAsia="Times New Roman"/>
          <w:lang w:eastAsia="ja-JP"/>
        </w:rPr>
        <w:t xml:space="preserve"> or E-UTRA </w:t>
      </w:r>
      <w:proofErr w:type="spellStart"/>
      <w:r>
        <w:rPr>
          <w:rFonts w:eastAsia="Times New Roman"/>
          <w:i/>
          <w:lang w:eastAsia="ja-JP"/>
        </w:rPr>
        <w:t>RRCConnectionReconfiguration</w:t>
      </w:r>
      <w:proofErr w:type="spellEnd"/>
      <w:r>
        <w:rPr>
          <w:rFonts w:eastAsia="Times New Roman"/>
          <w:lang w:eastAsia="ja-JP"/>
        </w:rPr>
        <w:t xml:space="preserve"> </w:t>
      </w:r>
      <w:r>
        <w:rPr>
          <w:rFonts w:eastAsia="Times New Roman"/>
          <w:iCs/>
          <w:lang w:eastAsia="ja-JP"/>
        </w:rPr>
        <w:t>or E-UTRA</w:t>
      </w:r>
      <w:r>
        <w:rPr>
          <w:rFonts w:eastAsia="Times New Roman"/>
          <w:i/>
          <w:lang w:eastAsia="ja-JP"/>
        </w:rPr>
        <w:t xml:space="preserve"> </w:t>
      </w:r>
      <w:proofErr w:type="spellStart"/>
      <w:r>
        <w:rPr>
          <w:rFonts w:eastAsia="Times New Roman"/>
          <w:i/>
          <w:lang w:eastAsia="ja-JP"/>
        </w:rPr>
        <w:t>RRCConnectionResume</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x-none"/>
        </w:rPr>
        <w:t>if the UE is configured to provide the measurement gap requirement information of NR target bands</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 or</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NeedForGapsInfoNR</w:t>
      </w:r>
      <w:proofErr w:type="spellEnd"/>
      <w:r>
        <w:rPr>
          <w:rFonts w:eastAsia="Times New Roman"/>
          <w:lang w:eastAsia="ja-JP"/>
        </w:rPr>
        <w:t xml:space="preserve"> information is changed compared to last time the UE reported this information:</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NeedForGapsInfoNR</w:t>
      </w:r>
      <w:proofErr w:type="spellEnd"/>
      <w:r>
        <w:rPr>
          <w:rFonts w:eastAsia="Times New Roman"/>
          <w:lang w:eastAsia="ja-JP"/>
        </w:rPr>
        <w:t xml:space="preserve"> and set the contents as follows:</w:t>
      </w:r>
    </w:p>
    <w:p>
      <w:pPr>
        <w:overflowPunct w:val="0"/>
        <w:autoSpaceDE w:val="0"/>
        <w:autoSpaceDN w:val="0"/>
        <w:adjustRightInd w:val="0"/>
        <w:spacing w:line="240" w:lineRule="auto"/>
        <w:ind w:left="1986" w:hanging="284"/>
        <w:jc w:val="left"/>
        <w:textAlignment w:val="baseline"/>
        <w:rPr>
          <w:rFonts w:eastAsia="Times New Roman"/>
          <w:lang w:eastAsia="ja-JP"/>
        </w:rPr>
      </w:pPr>
      <w:r>
        <w:rPr>
          <w:rFonts w:eastAsia="Times New Roman"/>
          <w:lang w:eastAsia="ja-JP"/>
        </w:rPr>
        <w:t>6&gt;</w:t>
      </w:r>
      <w:r>
        <w:rPr>
          <w:rFonts w:eastAsia="Times New Roman"/>
          <w:lang w:eastAsia="ja-JP"/>
        </w:rPr>
        <w:tab/>
        <w:t xml:space="preserve">include </w:t>
      </w:r>
      <w:proofErr w:type="spellStart"/>
      <w:r>
        <w:rPr>
          <w:rFonts w:eastAsia="Times New Roman"/>
          <w:i/>
          <w:lang w:eastAsia="ja-JP"/>
        </w:rPr>
        <w:t>intraFreq-needForGap</w:t>
      </w:r>
      <w:proofErr w:type="spellEnd"/>
      <w:r>
        <w:rPr>
          <w:rFonts w:eastAsia="Times New Roman"/>
          <w:lang w:eastAsia="ja-JP"/>
        </w:rPr>
        <w:t xml:space="preserve"> and set the gap requirement information of intra-frequency measurement for each NR serving cell;</w:t>
      </w:r>
    </w:p>
    <w:p>
      <w:pPr>
        <w:overflowPunct w:val="0"/>
        <w:autoSpaceDE w:val="0"/>
        <w:autoSpaceDN w:val="0"/>
        <w:adjustRightInd w:val="0"/>
        <w:spacing w:line="240" w:lineRule="auto"/>
        <w:ind w:left="1986" w:hanging="284"/>
        <w:jc w:val="left"/>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requestedTargetBandFilterNR</w:t>
      </w:r>
      <w:proofErr w:type="spellEnd"/>
      <w:r>
        <w:rPr>
          <w:rFonts w:eastAsia="Times New Roman"/>
          <w:lang w:eastAsia="ja-JP"/>
        </w:rPr>
        <w:t xml:space="preserve"> is configured, for each supported NR band that is also included in </w:t>
      </w:r>
      <w:proofErr w:type="spellStart"/>
      <w:r>
        <w:rPr>
          <w:rFonts w:eastAsia="Times New Roman"/>
          <w:i/>
          <w:lang w:eastAsia="ja-JP"/>
        </w:rPr>
        <w:t>requestedTargetBandFilterNR</w:t>
      </w:r>
      <w:proofErr w:type="spellEnd"/>
      <w:r>
        <w:rPr>
          <w:rFonts w:eastAsia="Times New Roman"/>
          <w:lang w:eastAsia="ja-JP"/>
        </w:rPr>
        <w:t xml:space="preserve">, include an entry in </w:t>
      </w:r>
      <w:proofErr w:type="spellStart"/>
      <w:r>
        <w:rPr>
          <w:rFonts w:eastAsia="Times New Roman"/>
          <w:i/>
          <w:lang w:eastAsia="ja-JP"/>
        </w:rPr>
        <w:t>interFreq-needForGap</w:t>
      </w:r>
      <w:proofErr w:type="spellEnd"/>
      <w:r>
        <w:rPr>
          <w:rFonts w:eastAsia="Times New Roman"/>
          <w:lang w:eastAsia="ja-JP"/>
        </w:rPr>
        <w:t xml:space="preserve"> and set the gap requirement information for that band; otherwise, include an entry in </w:t>
      </w:r>
      <w:proofErr w:type="spellStart"/>
      <w:r>
        <w:rPr>
          <w:rFonts w:eastAsia="Times New Roman"/>
          <w:i/>
          <w:lang w:eastAsia="ja-JP"/>
        </w:rPr>
        <w:t>interFreq-needForGap</w:t>
      </w:r>
      <w:proofErr w:type="spellEnd"/>
      <w:r>
        <w:rPr>
          <w:rFonts w:eastAsia="Times New Roman"/>
          <w:lang w:eastAsia="ja-JP"/>
        </w:rPr>
        <w:t xml:space="preserve"> and set the corresponding gap requirement information for each supported NR band;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x-none"/>
        </w:rPr>
        <w:t>if the UE is configured to provide the measurement gap and NCSG requirement information of NR target bands</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needForNCSG-ConfigNR</w:t>
      </w:r>
      <w:proofErr w:type="spellEnd"/>
      <w:r>
        <w:rPr>
          <w:rFonts w:eastAsia="Times New Roman"/>
          <w:lang w:eastAsia="ja-JP"/>
        </w:rPr>
        <w:t>; or</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needForNCSG-InfoNR</w:t>
      </w:r>
      <w:proofErr w:type="spellEnd"/>
      <w:r>
        <w:rPr>
          <w:rFonts w:eastAsia="Times New Roman"/>
          <w:lang w:eastAsia="ja-JP"/>
        </w:rPr>
        <w:t xml:space="preserve"> information is changed compared to last time the UE reported this information:</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NeedForNCSG-InfoNR</w:t>
      </w:r>
      <w:proofErr w:type="spellEnd"/>
      <w:r>
        <w:rPr>
          <w:rFonts w:eastAsia="Times New Roman"/>
          <w:lang w:eastAsia="ja-JP"/>
        </w:rPr>
        <w:t xml:space="preserve"> and set the contents as follows:</w:t>
      </w:r>
    </w:p>
    <w:p>
      <w:pPr>
        <w:overflowPunct w:val="0"/>
        <w:autoSpaceDE w:val="0"/>
        <w:autoSpaceDN w:val="0"/>
        <w:adjustRightInd w:val="0"/>
        <w:spacing w:line="240" w:lineRule="auto"/>
        <w:ind w:left="1985" w:hanging="284"/>
        <w:jc w:val="left"/>
        <w:textAlignment w:val="baseline"/>
        <w:rPr>
          <w:rFonts w:eastAsia="Times New Roman"/>
          <w:lang w:eastAsia="ja-JP"/>
        </w:rPr>
      </w:pPr>
      <w:r>
        <w:rPr>
          <w:rFonts w:eastAsia="Times New Roman"/>
          <w:lang w:eastAsia="ja-JP"/>
        </w:rPr>
        <w:t>6&gt;</w:t>
      </w:r>
      <w:r>
        <w:rPr>
          <w:rFonts w:eastAsia="Times New Roman"/>
          <w:lang w:eastAsia="ja-JP"/>
        </w:rPr>
        <w:tab/>
        <w:t xml:space="preserve">include </w:t>
      </w:r>
      <w:proofErr w:type="spellStart"/>
      <w:r>
        <w:rPr>
          <w:rFonts w:eastAsia="Times New Roman"/>
          <w:i/>
          <w:lang w:eastAsia="ja-JP"/>
        </w:rPr>
        <w:t>intraFreq-needForNCSG</w:t>
      </w:r>
      <w:proofErr w:type="spellEnd"/>
      <w:r>
        <w:rPr>
          <w:rFonts w:eastAsia="Times New Roman"/>
          <w:lang w:eastAsia="ja-JP"/>
        </w:rPr>
        <w:t xml:space="preserve"> and set the gap and NCSG requirement information of intra-frequency measurement for each NR serving cell;</w:t>
      </w:r>
    </w:p>
    <w:p>
      <w:pPr>
        <w:overflowPunct w:val="0"/>
        <w:autoSpaceDE w:val="0"/>
        <w:autoSpaceDN w:val="0"/>
        <w:adjustRightInd w:val="0"/>
        <w:spacing w:line="240" w:lineRule="auto"/>
        <w:ind w:left="1985" w:hanging="284"/>
        <w:jc w:val="left"/>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requestedTargetBandFilterNCSG</w:t>
      </w:r>
      <w:proofErr w:type="spellEnd"/>
      <w:r>
        <w:rPr>
          <w:rFonts w:eastAsia="Times New Roman"/>
          <w:i/>
          <w:lang w:eastAsia="ja-JP"/>
        </w:rPr>
        <w:t>-NR</w:t>
      </w:r>
      <w:r>
        <w:rPr>
          <w:rFonts w:eastAsia="Times New Roman"/>
          <w:lang w:eastAsia="ja-JP"/>
        </w:rPr>
        <w:t xml:space="preserve"> is configured, for each supported NR band included in </w:t>
      </w:r>
      <w:proofErr w:type="spellStart"/>
      <w:r>
        <w:rPr>
          <w:rFonts w:eastAsia="Times New Roman"/>
          <w:i/>
          <w:lang w:eastAsia="ja-JP"/>
        </w:rPr>
        <w:t>requestedTargetBandFilterNCSG</w:t>
      </w:r>
      <w:proofErr w:type="spellEnd"/>
      <w:r>
        <w:rPr>
          <w:rFonts w:eastAsia="Times New Roman"/>
          <w:i/>
          <w:lang w:eastAsia="ja-JP"/>
        </w:rPr>
        <w:t>-NR</w:t>
      </w:r>
      <w:r>
        <w:rPr>
          <w:rFonts w:eastAsia="Times New Roman"/>
          <w:lang w:eastAsia="ja-JP"/>
        </w:rPr>
        <w:t xml:space="preserve">, include an entry in </w:t>
      </w:r>
      <w:proofErr w:type="spellStart"/>
      <w:r>
        <w:rPr>
          <w:rFonts w:eastAsia="Times New Roman"/>
          <w:i/>
          <w:lang w:eastAsia="ja-JP"/>
        </w:rPr>
        <w:t>interFreq-needForNCSG</w:t>
      </w:r>
      <w:proofErr w:type="spellEnd"/>
      <w:r>
        <w:rPr>
          <w:rFonts w:eastAsia="Times New Roman"/>
          <w:lang w:eastAsia="ja-JP"/>
        </w:rPr>
        <w:t xml:space="preserve"> and set the NCSG requirement information for that band; otherwise, include an entry for each supported NR band in </w:t>
      </w:r>
      <w:proofErr w:type="spellStart"/>
      <w:r>
        <w:rPr>
          <w:rFonts w:eastAsia="Times New Roman"/>
          <w:i/>
          <w:lang w:eastAsia="ja-JP"/>
        </w:rPr>
        <w:t>interFreq-needForNCSG</w:t>
      </w:r>
      <w:proofErr w:type="spellEnd"/>
      <w:r>
        <w:rPr>
          <w:rFonts w:eastAsia="Times New Roman"/>
          <w:lang w:eastAsia="ja-JP"/>
        </w:rPr>
        <w:t xml:space="preserve"> and set the corresponding NCSG requirement information;</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lastRenderedPageBreak/>
        <w:t>3&gt;</w:t>
      </w:r>
      <w:r>
        <w:rPr>
          <w:rFonts w:eastAsia="Times New Roman"/>
          <w:lang w:eastAsia="ja-JP"/>
        </w:rPr>
        <w:tab/>
      </w:r>
      <w:r>
        <w:rPr>
          <w:rFonts w:eastAsia="Times New Roman"/>
          <w:lang w:eastAsia="x-none"/>
        </w:rPr>
        <w:t>if the UE is configured to provide the measurement gap and NCSG requirement information of E</w:t>
      </w:r>
      <w:r>
        <w:rPr>
          <w:rFonts w:eastAsia="Times New Roman"/>
          <w:lang w:eastAsia="x-none"/>
        </w:rPr>
        <w:noBreakHyphen/>
        <w:t>UTRA target bands</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needForNCSG-ConfigEUTRA</w:t>
      </w:r>
      <w:proofErr w:type="spellEnd"/>
      <w:r>
        <w:rPr>
          <w:rFonts w:eastAsia="Times New Roman"/>
          <w:lang w:eastAsia="ja-JP"/>
        </w:rPr>
        <w:t>; or</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needForNCSG-InfoEUTRA</w:t>
      </w:r>
      <w:proofErr w:type="spellEnd"/>
      <w:r>
        <w:rPr>
          <w:rFonts w:eastAsia="Times New Roman"/>
          <w:lang w:eastAsia="ja-JP"/>
        </w:rPr>
        <w:t xml:space="preserve"> information is changed compared to last time the UE reported this information:</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NeedForNCSG-InfoEUTRA</w:t>
      </w:r>
      <w:proofErr w:type="spellEnd"/>
      <w:r>
        <w:rPr>
          <w:rFonts w:eastAsia="Times New Roman"/>
          <w:lang w:eastAsia="ja-JP"/>
        </w:rPr>
        <w:t xml:space="preserve"> and set the contents as follows:</w:t>
      </w:r>
    </w:p>
    <w:p>
      <w:pPr>
        <w:overflowPunct w:val="0"/>
        <w:autoSpaceDE w:val="0"/>
        <w:autoSpaceDN w:val="0"/>
        <w:adjustRightInd w:val="0"/>
        <w:spacing w:line="240" w:lineRule="auto"/>
        <w:ind w:left="1985" w:hanging="284"/>
        <w:jc w:val="left"/>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requestedTargetBandFilterNCSG</w:t>
      </w:r>
      <w:proofErr w:type="spellEnd"/>
      <w:r>
        <w:rPr>
          <w:rFonts w:eastAsia="Times New Roman"/>
          <w:i/>
          <w:lang w:eastAsia="ja-JP"/>
        </w:rPr>
        <w:t>-EUTRA</w:t>
      </w:r>
      <w:r>
        <w:rPr>
          <w:rFonts w:eastAsia="Times New Roman"/>
          <w:lang w:eastAsia="ja-JP"/>
        </w:rPr>
        <w:t xml:space="preserve"> is configured, for each supported E-UTRA band included in </w:t>
      </w:r>
      <w:proofErr w:type="spellStart"/>
      <w:r>
        <w:rPr>
          <w:rFonts w:eastAsia="Times New Roman"/>
          <w:i/>
          <w:lang w:eastAsia="ja-JP"/>
        </w:rPr>
        <w:t>requestedTargetBandFilterNCSG</w:t>
      </w:r>
      <w:proofErr w:type="spellEnd"/>
      <w:r>
        <w:rPr>
          <w:rFonts w:eastAsia="Times New Roman"/>
          <w:i/>
          <w:lang w:eastAsia="ja-JP"/>
        </w:rPr>
        <w:t>-EUTRA</w:t>
      </w:r>
      <w:r>
        <w:rPr>
          <w:rFonts w:eastAsia="Times New Roman"/>
          <w:lang w:eastAsia="ja-JP"/>
        </w:rPr>
        <w:t xml:space="preserve">, include an entry in </w:t>
      </w:r>
      <w:proofErr w:type="spellStart"/>
      <w:r>
        <w:rPr>
          <w:rFonts w:eastAsia="Times New Roman"/>
          <w:i/>
          <w:lang w:eastAsia="ja-JP"/>
        </w:rPr>
        <w:t>needForNCSG</w:t>
      </w:r>
      <w:proofErr w:type="spellEnd"/>
      <w:r>
        <w:rPr>
          <w:rFonts w:eastAsia="Times New Roman"/>
          <w:i/>
          <w:lang w:eastAsia="ja-JP"/>
        </w:rPr>
        <w:t>-EUTRA</w:t>
      </w:r>
      <w:r>
        <w:rPr>
          <w:rFonts w:eastAsia="Times New Roman"/>
          <w:lang w:eastAsia="ja-JP"/>
        </w:rPr>
        <w:t xml:space="preserve"> and set the NCSG requirement information for that band; otherwise, include an entry for each supported E-UTRA band in </w:t>
      </w:r>
      <w:proofErr w:type="spellStart"/>
      <w:r>
        <w:rPr>
          <w:rFonts w:eastAsia="Times New Roman"/>
          <w:i/>
          <w:lang w:eastAsia="ja-JP"/>
        </w:rPr>
        <w:t>needForNCSG</w:t>
      </w:r>
      <w:proofErr w:type="spellEnd"/>
      <w:r>
        <w:rPr>
          <w:rFonts w:eastAsia="Times New Roman"/>
          <w:i/>
          <w:lang w:eastAsia="ja-JP"/>
        </w:rPr>
        <w:t>-EUTRA</w:t>
      </w:r>
      <w:r>
        <w:rPr>
          <w:rFonts w:eastAsia="Times New Roman"/>
          <w:lang w:eastAsia="ja-JP"/>
        </w:rPr>
        <w:t xml:space="preserve"> and set the corresponding NCSG requirement information;</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(UE in (NG)EN-DC):</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E-UTRA SRB1 as specified in TS 36.331 [10]; or</w:t>
      </w:r>
    </w:p>
    <w:p>
      <w:pPr>
        <w:overflowPunct w:val="0"/>
        <w:autoSpaceDE w:val="0"/>
        <w:autoSpaceDN w:val="0"/>
        <w:adjustRightInd w:val="0"/>
        <w:spacing w:line="240" w:lineRule="auto"/>
        <w:ind w:left="851" w:hanging="284"/>
        <w:jc w:val="left"/>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via E-UTRA RRC message </w:t>
      </w:r>
      <w:proofErr w:type="spellStart"/>
      <w:r>
        <w:rPr>
          <w:rFonts w:eastAsia="Times New Roman"/>
          <w:i/>
          <w:iCs/>
          <w:lang w:eastAsia="ja-JP"/>
        </w:rPr>
        <w:t>RRCConnectionReconfiguration</w:t>
      </w:r>
      <w:proofErr w:type="spellEnd"/>
      <w:r>
        <w:rPr>
          <w:rFonts w:eastAsia="Times New Roman"/>
          <w:lang w:eastAsia="ja-JP"/>
        </w:rPr>
        <w:t xml:space="preserve"> within </w:t>
      </w:r>
      <w:proofErr w:type="spellStart"/>
      <w:r>
        <w:rPr>
          <w:rFonts w:eastAsia="Times New Roman"/>
          <w:i/>
          <w:iCs/>
          <w:lang w:eastAsia="ja-JP"/>
        </w:rPr>
        <w:t>MobilityFromNRCommand</w:t>
      </w:r>
      <w:proofErr w:type="spellEnd"/>
      <w:r>
        <w:rPr>
          <w:rFonts w:eastAsia="Times New Roman"/>
          <w:lang w:eastAsia="ja-JP"/>
        </w:rPr>
        <w:t xml:space="preserve"> (handover from NR standalone to (NG)EN-DC);</w:t>
      </w:r>
    </w:p>
    <w:p>
      <w:pPr>
        <w:overflowPunct w:val="0"/>
        <w:autoSpaceDE w:val="0"/>
        <w:autoSpaceDN w:val="0"/>
        <w:adjustRightInd w:val="0"/>
        <w:spacing w:line="240" w:lineRule="auto"/>
        <w:ind w:left="1135" w:hanging="284"/>
        <w:jc w:val="left"/>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 which is configured via </w:t>
      </w:r>
      <w:proofErr w:type="spellStart"/>
      <w:r>
        <w:rPr>
          <w:rFonts w:eastAsia="Times New Roman"/>
          <w:i/>
          <w:lang w:eastAsia="ja-JP"/>
        </w:rPr>
        <w:t>conditionalReconfiguration</w:t>
      </w:r>
      <w:proofErr w:type="spellEnd"/>
      <w:r>
        <w:rPr>
          <w:rFonts w:eastAsia="Times New Roman"/>
          <w:lang w:eastAsia="ja-JP"/>
        </w:rPr>
        <w:t xml:space="preserve"> contained in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specified in TS 36.331 [10]:</w:t>
      </w:r>
    </w:p>
    <w:p>
      <w:pPr>
        <w:overflowPunct w:val="0"/>
        <w:autoSpaceDE w:val="0"/>
        <w:autoSpaceDN w:val="0"/>
        <w:adjustRightInd w:val="0"/>
        <w:spacing w:line="240" w:lineRule="auto"/>
        <w:ind w:left="1418" w:hanging="284"/>
        <w:jc w:val="left"/>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via the E-UTRA MCG embedded in E-UTRA RRC message </w:t>
      </w:r>
      <w:proofErr w:type="spellStart"/>
      <w:r>
        <w:rPr>
          <w:rFonts w:eastAsia="Times New Roman"/>
          <w:i/>
          <w:lang w:eastAsia="ja-JP"/>
        </w:rPr>
        <w:t>ULInformationTransferMRDC</w:t>
      </w:r>
      <w:proofErr w:type="spellEnd"/>
      <w:r>
        <w:rPr>
          <w:rFonts w:eastAsia="Times New Roman"/>
          <w:lang w:eastAsia="ja-JP"/>
        </w:rPr>
        <w:t xml:space="preserve"> as specified in TS 36.331 [10], clause 5.6.2a</w:t>
      </w:r>
      <w:r>
        <w:rPr>
          <w:rFonts w:eastAsia="Times New Roman"/>
          <w:lang w:eastAsia="zh-CN"/>
        </w:rPr>
        <w:t>.</w:t>
      </w:r>
    </w:p>
    <w:p>
      <w:pPr>
        <w:overflowPunct w:val="0"/>
        <w:autoSpaceDE w:val="0"/>
        <w:autoSpaceDN w:val="0"/>
        <w:adjustRightInd w:val="0"/>
        <w:spacing w:line="240" w:lineRule="auto"/>
        <w:ind w:left="1135" w:hanging="284"/>
        <w:jc w:val="left"/>
        <w:textAlignment w:val="baseline"/>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pPr>
        <w:overflowPunct w:val="0"/>
        <w:autoSpaceDE w:val="0"/>
        <w:autoSpaceDN w:val="0"/>
        <w:adjustRightInd w:val="0"/>
        <w:spacing w:line="240" w:lineRule="auto"/>
        <w:ind w:left="1418" w:hanging="284"/>
        <w:jc w:val="left"/>
        <w:textAlignment w:val="baseline"/>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Yu Mincho"/>
          <w:lang w:eastAsia="zh-CN"/>
        </w:rPr>
        <w:t>3&gt;</w:t>
      </w:r>
      <w:r>
        <w:rPr>
          <w:rFonts w:eastAsia="Yu Mincho"/>
          <w:lang w:eastAsia="zh-CN"/>
        </w:rPr>
        <w:tab/>
        <w:t>else: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5.3.5.3/5.3.5.4/5.4.2.3;</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E-UTRA </w:t>
      </w:r>
      <w:proofErr w:type="spellStart"/>
      <w:r>
        <w:rPr>
          <w:rFonts w:eastAsia="Times New Roman"/>
          <w:i/>
          <w:lang w:eastAsia="ja-JP"/>
        </w:rPr>
        <w:t>RRCConnectionReconfiguration</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 or</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SCG was deactivated before the reception of the E-UTRA RRC message containing the </w:t>
      </w:r>
      <w:proofErr w:type="spellStart"/>
      <w:r>
        <w:rPr>
          <w:rFonts w:eastAsia="Times New Roman"/>
          <w:i/>
          <w:lang w:eastAsia="ja-JP"/>
        </w:rPr>
        <w:t>RRCReconfiguration</w:t>
      </w:r>
      <w:proofErr w:type="spellEnd"/>
      <w:r>
        <w:rPr>
          <w:rFonts w:eastAsia="Times New Roman"/>
          <w:lang w:eastAsia="ja-JP"/>
        </w:rPr>
        <w:t xml:space="preserve"> message and lower layers consider that a Random Access procedure is needed for SCG activation:</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initiate the Random Access procedure on the </w:t>
      </w:r>
      <w:proofErr w:type="spellStart"/>
      <w:r>
        <w:rPr>
          <w:rFonts w:eastAsia="Times New Roman"/>
          <w:lang w:eastAsia="ja-JP"/>
        </w:rPr>
        <w:t>SpCell</w:t>
      </w:r>
      <w:proofErr w:type="spellEnd"/>
      <w:r>
        <w:rPr>
          <w:rFonts w:eastAsia="Times New Roman"/>
          <w:lang w:eastAsia="ja-JP"/>
        </w:rPr>
        <w:t>, as specified in TS 38.321 [3];</w:t>
      </w:r>
    </w:p>
    <w:p>
      <w:pPr>
        <w:overflowPunct w:val="0"/>
        <w:autoSpaceDE w:val="0"/>
        <w:autoSpaceDN w:val="0"/>
        <w:adjustRightInd w:val="0"/>
        <w:spacing w:line="240" w:lineRule="auto"/>
        <w:ind w:left="1418" w:hanging="284"/>
        <w:jc w:val="left"/>
        <w:textAlignment w:val="baseline"/>
        <w:rPr>
          <w:rFonts w:eastAsia="Times New Roman"/>
          <w:lang w:eastAsia="zh-CN"/>
        </w:rPr>
      </w:pPr>
      <w:r>
        <w:rPr>
          <w:rFonts w:eastAsia="Times New Roman"/>
          <w:lang w:eastAsia="zh-CN"/>
        </w:rPr>
        <w:t>4&gt;</w:t>
      </w:r>
      <w:r>
        <w:rPr>
          <w:rFonts w:eastAsia="Times New Roman"/>
          <w:lang w:eastAsia="zh-CN"/>
        </w:rPr>
        <w:tab/>
        <w:t>else:</w:t>
      </w:r>
    </w:p>
    <w:p>
      <w:pPr>
        <w:overflowPunct w:val="0"/>
        <w:autoSpaceDE w:val="0"/>
        <w:autoSpaceDN w:val="0"/>
        <w:adjustRightInd w:val="0"/>
        <w:spacing w:line="240" w:lineRule="auto"/>
        <w:ind w:left="1702" w:hanging="284"/>
        <w:jc w:val="left"/>
        <w:textAlignment w:val="baseline"/>
        <w:rPr>
          <w:rFonts w:eastAsia="Times New Roman"/>
          <w:lang w:eastAsia="zh-CN"/>
        </w:rPr>
      </w:pPr>
      <w:r>
        <w:rPr>
          <w:rFonts w:eastAsia="Times New Roman"/>
          <w:lang w:eastAsia="zh-CN"/>
        </w:rPr>
        <w:t>5&gt;</w:t>
      </w:r>
      <w:r>
        <w:rPr>
          <w:rFonts w:eastAsia="Times New Roman"/>
          <w:lang w:eastAsia="zh-CN"/>
        </w:rPr>
        <w:tab/>
        <w:t>the procedure ends;</w:t>
      </w:r>
    </w:p>
    <w:p>
      <w:pPr>
        <w:overflowPunct w:val="0"/>
        <w:autoSpaceDE w:val="0"/>
        <w:autoSpaceDN w:val="0"/>
        <w:adjustRightInd w:val="0"/>
        <w:spacing w:line="240" w:lineRule="auto"/>
        <w:ind w:left="1135" w:hanging="284"/>
        <w:jc w:val="left"/>
        <w:textAlignment w:val="baseline"/>
        <w:rPr>
          <w:rFonts w:eastAsia="Times New Roman"/>
          <w:lang w:eastAsia="zh-CN"/>
        </w:rPr>
      </w:pPr>
      <w:r>
        <w:rPr>
          <w:rFonts w:eastAsia="Times New Roman"/>
          <w:lang w:eastAsia="zh-CN"/>
        </w:rPr>
        <w:t>3&gt;</w:t>
      </w:r>
      <w:r>
        <w:rPr>
          <w:rFonts w:eastAsia="Times New Roman"/>
          <w:lang w:eastAsia="zh-CN"/>
        </w:rPr>
        <w:tab/>
        <w:t>else: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the procedure ends;</w:t>
      </w:r>
    </w:p>
    <w:p>
      <w:pPr>
        <w:overflowPunct w:val="0"/>
        <w:autoSpaceDE w:val="0"/>
        <w:autoSpaceDN w:val="0"/>
        <w:adjustRightInd w:val="0"/>
        <w:spacing w:line="240" w:lineRule="auto"/>
        <w:ind w:left="851" w:hanging="284"/>
        <w:jc w:val="left"/>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within </w:t>
      </w:r>
      <w:r>
        <w:rPr>
          <w:rFonts w:eastAsia="Times New Roman"/>
          <w:i/>
          <w:iCs/>
          <w:lang w:eastAsia="ja-JP"/>
        </w:rPr>
        <w:t>nr-</w:t>
      </w:r>
      <w:proofErr w:type="spellStart"/>
      <w:r>
        <w:rPr>
          <w:rFonts w:eastAsia="Times New Roman"/>
          <w:i/>
          <w:iCs/>
          <w:lang w:eastAsia="ja-JP"/>
        </w:rPr>
        <w:t>SecondaryCellGroupConfig</w:t>
      </w:r>
      <w:proofErr w:type="spellEnd"/>
      <w:r>
        <w:rPr>
          <w:rFonts w:eastAsia="Times New Roman"/>
          <w:lang w:eastAsia="ja-JP"/>
        </w:rPr>
        <w:t xml:space="preserve"> in </w:t>
      </w:r>
      <w:proofErr w:type="spellStart"/>
      <w:r>
        <w:rPr>
          <w:rFonts w:eastAsia="Times New Roman"/>
          <w:i/>
          <w:iCs/>
          <w:lang w:eastAsia="ja-JP"/>
        </w:rPr>
        <w:t>RRCConnectionReconfiguration</w:t>
      </w:r>
      <w:proofErr w:type="spellEnd"/>
      <w:r>
        <w:rPr>
          <w:rFonts w:eastAsia="Times New Roman"/>
          <w:lang w:eastAsia="ja-JP"/>
        </w:rPr>
        <w:t xml:space="preserve"> message received via SRB3 within </w:t>
      </w:r>
      <w:proofErr w:type="spellStart"/>
      <w:r>
        <w:rPr>
          <w:rFonts w:eastAsia="Times New Roman"/>
          <w:i/>
          <w:iCs/>
          <w:lang w:eastAsia="ja-JP"/>
        </w:rPr>
        <w:t>DLInformationTransferMRDC</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5.3.5.3/5.3.5.4;</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initiate the Random Access procedure on the </w:t>
      </w:r>
      <w:proofErr w:type="spellStart"/>
      <w:r>
        <w:rPr>
          <w:rFonts w:eastAsia="Times New Roman"/>
          <w:lang w:eastAsia="ja-JP"/>
        </w:rPr>
        <w:t>SpCell</w:t>
      </w:r>
      <w:proofErr w:type="spellEnd"/>
      <w:r>
        <w:rPr>
          <w:rFonts w:eastAsia="Times New Roman"/>
          <w:lang w:eastAsia="ja-JP"/>
        </w:rPr>
        <w:t>, as specified in TS 38.321 [3];</w:t>
      </w:r>
    </w:p>
    <w:p>
      <w:pPr>
        <w:overflowPunct w:val="0"/>
        <w:autoSpaceDE w:val="0"/>
        <w:autoSpaceDN w:val="0"/>
        <w:adjustRightInd w:val="0"/>
        <w:spacing w:line="240" w:lineRule="auto"/>
        <w:ind w:left="1135" w:hanging="284"/>
        <w:jc w:val="left"/>
        <w:textAlignment w:val="baseline"/>
        <w:rPr>
          <w:rFonts w:eastAsia="Times New Roman"/>
          <w:lang w:eastAsia="zh-CN"/>
        </w:rPr>
      </w:pPr>
      <w:r>
        <w:rPr>
          <w:rFonts w:eastAsia="Times New Roman"/>
          <w:lang w:eastAsia="zh-CN"/>
        </w:rPr>
        <w:t>3&gt;</w:t>
      </w:r>
      <w:r>
        <w:rPr>
          <w:rFonts w:eastAsia="Times New Roman"/>
          <w:lang w:eastAsia="zh-CN"/>
        </w:rPr>
        <w:tab/>
        <w:t>else: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the procedure ends;</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proofErr w:type="spellStart"/>
      <w:r>
        <w:rPr>
          <w:rFonts w:eastAsia="Times New Roman"/>
          <w:i/>
          <w:iCs/>
          <w:lang w:eastAsia="ja-JP"/>
        </w:rPr>
        <w:t>RRCConnectionReconfigurationComplete</w:t>
      </w:r>
      <w:proofErr w:type="spellEnd"/>
      <w:r>
        <w:rPr>
          <w:rFonts w:eastAsia="Times New Roman"/>
          <w:lang w:eastAsia="ja-JP"/>
        </w:rPr>
        <w:t xml:space="preserve"> message and performs the Random Access procedure towards the SCG is left to UE implementation.</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 (</w:t>
      </w:r>
      <w:proofErr w:type="spellStart"/>
      <w:r>
        <w:rPr>
          <w:rFonts w:eastAsia="Times New Roman"/>
          <w:i/>
          <w:lang w:eastAsia="ja-JP"/>
        </w:rPr>
        <w:t>RRCReconfiguration</w:t>
      </w:r>
      <w:proofErr w:type="spellEnd"/>
      <w:r>
        <w:rPr>
          <w:rFonts w:eastAsia="Times New Roman"/>
          <w:lang w:eastAsia="ja-JP"/>
        </w:rPr>
        <w:t xml:space="preserve"> was received via SRB3) but not within </w:t>
      </w:r>
      <w:proofErr w:type="spellStart"/>
      <w:r>
        <w:rPr>
          <w:rFonts w:eastAsia="Times New Roman"/>
          <w:i/>
          <w:iCs/>
          <w:lang w:eastAsia="ja-JP"/>
        </w:rPr>
        <w:t>DLInformationTransferMRDC</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configuration;</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proofErr w:type="spellStart"/>
      <w:r>
        <w:rPr>
          <w:rFonts w:eastAsia="Times New Roman"/>
          <w:i/>
          <w:lang w:eastAsia="ja-JP"/>
        </w:rPr>
        <w:t>RRCReconfiguration</w:t>
      </w:r>
      <w:proofErr w:type="spellEnd"/>
      <w:r>
        <w:rPr>
          <w:rFonts w:eastAsia="Times New Roman"/>
          <w:lang w:eastAsia="ja-JP"/>
        </w:rPr>
        <w:t xml:space="preserve"> is received via SRB1 or within </w:t>
      </w:r>
      <w:proofErr w:type="spellStart"/>
      <w:r>
        <w:rPr>
          <w:rFonts w:eastAsia="Times New Roman"/>
          <w:i/>
          <w:iCs/>
          <w:lang w:eastAsia="ja-JP"/>
        </w:rPr>
        <w:t>DLInformationTransferMRDC</w:t>
      </w:r>
      <w:proofErr w:type="spellEnd"/>
      <w:r>
        <w:rPr>
          <w:rFonts w:eastAsia="Times New Roman"/>
          <w:lang w:eastAsia="ja-JP"/>
        </w:rPr>
        <w:t xml:space="preserve"> via SRB3, the random access is triggered by RRC layer itself as there is not necessarily other UL transmission. In the case </w:t>
      </w:r>
      <w:proofErr w:type="spellStart"/>
      <w:r>
        <w:rPr>
          <w:rFonts w:eastAsia="Times New Roman"/>
          <w:i/>
          <w:lang w:eastAsia="ja-JP"/>
        </w:rPr>
        <w:t>RRCReconfiguration</w:t>
      </w:r>
      <w:proofErr w:type="spellEnd"/>
      <w:r>
        <w:rPr>
          <w:rFonts w:eastAsia="Times New Roman"/>
          <w:lang w:eastAsia="ja-JP"/>
        </w:rPr>
        <w:t xml:space="preserve"> is received via SRB3 but not within </w:t>
      </w:r>
      <w:proofErr w:type="spellStart"/>
      <w:r>
        <w:rPr>
          <w:rFonts w:eastAsia="Times New Roman"/>
          <w:i/>
          <w:iCs/>
          <w:lang w:eastAsia="ja-JP"/>
        </w:rPr>
        <w:t>DLInformationTransferMRDC</w:t>
      </w:r>
      <w:proofErr w:type="spellEnd"/>
      <w:r>
        <w:rPr>
          <w:rFonts w:eastAsia="Times New Roman"/>
          <w:lang w:eastAsia="ja-JP"/>
        </w:rPr>
        <w:t xml:space="preserve">, the random access is triggered by the MAC layer due to arrival of </w:t>
      </w:r>
      <w:proofErr w:type="spellStart"/>
      <w:r>
        <w:rPr>
          <w:rFonts w:eastAsia="Times New Roman"/>
          <w:i/>
          <w:lang w:eastAsia="ja-JP"/>
        </w:rPr>
        <w:t>RRCReconfigurationComplete</w:t>
      </w:r>
      <w:proofErr w:type="spellEnd"/>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(UE in NR-DC, </w:t>
      </w:r>
      <w:proofErr w:type="spellStart"/>
      <w:r>
        <w:rPr>
          <w:rFonts w:eastAsia="Times New Roman"/>
          <w:i/>
          <w:iCs/>
          <w:lang w:eastAsia="ja-JP"/>
        </w:rPr>
        <w:t>mrdc-SecondaryCellGroup</w:t>
      </w:r>
      <w:proofErr w:type="spellEnd"/>
      <w:r>
        <w:rPr>
          <w:rFonts w:eastAsia="Times New Roman"/>
          <w:lang w:eastAsia="ja-JP"/>
        </w:rPr>
        <w:t xml:space="preserve"> was received in </w:t>
      </w:r>
      <w:proofErr w:type="spellStart"/>
      <w:r>
        <w:rPr>
          <w:rFonts w:eastAsia="Times New Roman"/>
          <w:i/>
          <w:iCs/>
          <w:lang w:eastAsia="ja-JP"/>
        </w:rPr>
        <w:t>RRCReconfiguration</w:t>
      </w:r>
      <w:proofErr w:type="spellEnd"/>
      <w:r>
        <w:rPr>
          <w:rFonts w:eastAsia="Times New Roman"/>
          <w:lang w:eastAsia="ja-JP"/>
        </w:rPr>
        <w:t xml:space="preserve"> or </w:t>
      </w:r>
      <w:proofErr w:type="spellStart"/>
      <w:r>
        <w:rPr>
          <w:rFonts w:eastAsia="Times New Roman"/>
          <w:i/>
          <w:iCs/>
          <w:lang w:eastAsia="ja-JP"/>
        </w:rPr>
        <w:t>RRCResume</w:t>
      </w:r>
      <w:proofErr w:type="spellEnd"/>
      <w:r>
        <w:rPr>
          <w:rFonts w:eastAsia="Times New Roman"/>
          <w:lang w:eastAsia="ja-JP"/>
        </w:rPr>
        <w:t xml:space="preserve"> via SRB1):</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 which is configured via </w:t>
      </w:r>
      <w:proofErr w:type="spellStart"/>
      <w:r>
        <w:rPr>
          <w:rFonts w:eastAsia="Times New Roman"/>
          <w:i/>
          <w:lang w:eastAsia="ja-JP"/>
        </w:rPr>
        <w:t>conditionalReconfiguration</w:t>
      </w:r>
      <w:proofErr w:type="spellEnd"/>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proofErr w:type="spellStart"/>
      <w:r>
        <w:rPr>
          <w:rFonts w:eastAsia="Times New Roman"/>
          <w:i/>
          <w:lang w:eastAsia="ja-JP"/>
        </w:rPr>
        <w:t>mrdc-SecondaryCellGroup</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iCs/>
          <w:lang w:eastAsia="ja-JP"/>
        </w:rPr>
        <w:t>RRCReconfigurationComplete</w:t>
      </w:r>
      <w:proofErr w:type="spellEnd"/>
      <w:r>
        <w:rPr>
          <w:rFonts w:eastAsia="Times New Roman"/>
          <w:lang w:eastAsia="ja-JP"/>
        </w:rPr>
        <w:t xml:space="preserve"> message via the NR MCG embedded in NR RRC message </w:t>
      </w:r>
      <w:proofErr w:type="spellStart"/>
      <w:r>
        <w:rPr>
          <w:rFonts w:eastAsia="Times New Roman"/>
          <w:i/>
          <w:iCs/>
          <w:lang w:eastAsia="ja-JP"/>
        </w:rPr>
        <w:t>ULInformationTransferMRDC</w:t>
      </w:r>
      <w:proofErr w:type="spellEnd"/>
      <w:r>
        <w:rPr>
          <w:rFonts w:eastAsia="Times New Roman"/>
          <w:lang w:eastAsia="ja-JP"/>
        </w:rPr>
        <w:t xml:space="preserve"> as specified in clause 5.7.2a.3.</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RRCReconfiguration</w:t>
      </w:r>
      <w:proofErr w:type="spellEnd"/>
      <w:r>
        <w:rPr>
          <w:rFonts w:eastAsia="Times New Roman"/>
          <w:lang w:eastAsia="ja-JP"/>
        </w:rPr>
        <w:t xml:space="preserve"> or </w:t>
      </w:r>
      <w:proofErr w:type="spellStart"/>
      <w:r>
        <w:rPr>
          <w:rFonts w:eastAsia="Times New Roman"/>
          <w:i/>
          <w:lang w:eastAsia="ja-JP"/>
        </w:rPr>
        <w:t>RRCResume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i/>
          <w:iCs/>
          <w:lang w:eastAsia="ja-JP"/>
        </w:rPr>
        <w:t>spCellConfig</w:t>
      </w:r>
      <w:proofErr w:type="spellEnd"/>
      <w:r>
        <w:rPr>
          <w:rFonts w:eastAsia="Times New Roman"/>
          <w:lang w:eastAsia="ja-JP"/>
        </w:rPr>
        <w:t xml:space="preserve"> in nr-SCG; or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SCG was deactivated before the reception of the NR RRC message containing the </w:t>
      </w:r>
      <w:proofErr w:type="spellStart"/>
      <w:r>
        <w:rPr>
          <w:rFonts w:eastAsia="Times New Roman"/>
          <w:i/>
          <w:lang w:eastAsia="ja-JP"/>
        </w:rPr>
        <w:t>RRCReconfiguration</w:t>
      </w:r>
      <w:proofErr w:type="spellEnd"/>
      <w:r>
        <w:rPr>
          <w:rFonts w:eastAsia="Times New Roman"/>
          <w:lang w:eastAsia="ja-JP"/>
        </w:rPr>
        <w:t xml:space="preserve"> message and lower layers consider that a Random Access procedure is needed for SCG activation:</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initiate the Random Access procedure on the </w:t>
      </w:r>
      <w:proofErr w:type="spellStart"/>
      <w:r>
        <w:rPr>
          <w:rFonts w:eastAsia="Times New Roman"/>
          <w:lang w:eastAsia="ja-JP"/>
        </w:rPr>
        <w:t>PSCell</w:t>
      </w:r>
      <w:proofErr w:type="spellEnd"/>
      <w:r>
        <w:rPr>
          <w:rFonts w:eastAsia="Times New Roman"/>
          <w:lang w:eastAsia="ja-JP"/>
        </w:rPr>
        <w:t>, as specified in TS 38.321 [3];</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else: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the procedure ends;</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the procedure ends;</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proofErr w:type="spellStart"/>
      <w:r>
        <w:rPr>
          <w:rFonts w:eastAsia="Times New Roman"/>
          <w:i/>
          <w:iCs/>
          <w:lang w:eastAsia="ja-JP"/>
        </w:rPr>
        <w:t>RRCReconfigurationComplete</w:t>
      </w:r>
      <w:proofErr w:type="spellEnd"/>
      <w:r>
        <w:rPr>
          <w:rFonts w:eastAsia="Times New Roman"/>
          <w:lang w:eastAsia="ja-JP"/>
        </w:rPr>
        <w:t xml:space="preserve"> message and performs the Random Access procedure towards the SCG is left to UE implementation.</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proofErr w:type="spellStart"/>
      <w:r>
        <w:rPr>
          <w:rFonts w:eastAsia="Times New Roman"/>
          <w:i/>
          <w:lang w:eastAsia="ja-JP"/>
        </w:rPr>
        <w:t>RRCReconfiguration</w:t>
      </w:r>
      <w:proofErr w:type="spellEnd"/>
      <w:r>
        <w:rPr>
          <w:rFonts w:eastAsia="Times New Roman"/>
          <w:lang w:eastAsia="ja-JP"/>
        </w:rPr>
        <w:t xml:space="preserve"> message was received via SRB3 (UE in NR-DC):</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within </w:t>
      </w:r>
      <w:proofErr w:type="spellStart"/>
      <w:r>
        <w:rPr>
          <w:rFonts w:eastAsia="Times New Roman"/>
          <w:i/>
          <w:iCs/>
          <w:lang w:eastAsia="ja-JP"/>
        </w:rPr>
        <w:t>DLInformationTransferMRDC</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i/>
          <w:iCs/>
          <w:lang w:eastAsia="ja-JP"/>
        </w:rPr>
        <w:t xml:space="preserve">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(NR SCG RRC Reconfiguration):</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i/>
          <w:iCs/>
          <w:lang w:eastAsia="ja-JP"/>
        </w:rPr>
        <w:t>spCellConfig</w:t>
      </w:r>
      <w:proofErr w:type="spellEnd"/>
      <w:r>
        <w:rPr>
          <w:rFonts w:eastAsia="Times New Roman"/>
          <w:lang w:eastAsia="ja-JP"/>
        </w:rPr>
        <w:t xml:space="preserve"> in </w:t>
      </w:r>
      <w:r>
        <w:rPr>
          <w:rFonts w:eastAsia="Times New Roman"/>
          <w:i/>
          <w:iCs/>
          <w:lang w:eastAsia="ja-JP"/>
        </w:rPr>
        <w:t>nr-SCG</w:t>
      </w:r>
      <w:r>
        <w:rPr>
          <w:rFonts w:eastAsia="Times New Roman"/>
          <w:lang w:eastAsia="ja-JP"/>
        </w:rPr>
        <w:t>:</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initiate the Random Access procedure on the </w:t>
      </w:r>
      <w:proofErr w:type="spellStart"/>
      <w:r>
        <w:rPr>
          <w:rFonts w:eastAsia="Times New Roman"/>
          <w:lang w:eastAsia="ja-JP"/>
        </w:rPr>
        <w:t>PSCell</w:t>
      </w:r>
      <w:proofErr w:type="spellEnd"/>
      <w:r>
        <w:rPr>
          <w:rFonts w:eastAsia="Times New Roman"/>
          <w:lang w:eastAsia="ja-JP"/>
        </w:rPr>
        <w:t>, as specified in TS 38.321 [3];</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else:</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lastRenderedPageBreak/>
        <w:t>5&gt;</w:t>
      </w:r>
      <w:r>
        <w:rPr>
          <w:rFonts w:eastAsia="Times New Roman"/>
          <w:lang w:eastAsia="ja-JP"/>
        </w:rPr>
        <w:tab/>
        <w:t>the procedure ends;</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else: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configuration;</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else: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configuration;</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proofErr w:type="spellStart"/>
      <w:r>
        <w:rPr>
          <w:rFonts w:eastAsia="Times New Roman"/>
          <w:i/>
          <w:lang w:eastAsia="ja-JP"/>
        </w:rPr>
        <w:t>RRCReconfiguration</w:t>
      </w:r>
      <w:proofErr w:type="spellEnd"/>
      <w:r>
        <w:rPr>
          <w:rFonts w:eastAsia="Times New Roman"/>
          <w:lang w:eastAsia="ja-JP"/>
        </w:rPr>
        <w:t xml:space="preserve"> was received via SRB1</w:t>
      </w:r>
      <w:r>
        <w:rPr>
          <w:rFonts w:eastAsia="Times New Roman"/>
          <w:iCs/>
          <w:lang w:eastAsia="ja-JP"/>
        </w:rPr>
        <w:t>)</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configuration;</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proofErr w:type="spellStart"/>
      <w:r>
        <w:rPr>
          <w:rFonts w:eastAsia="Times New Roman"/>
          <w:i/>
          <w:lang w:eastAsia="ja-JP"/>
        </w:rPr>
        <w:t>RRCReconfiguration</w:t>
      </w:r>
      <w:proofErr w:type="spellEnd"/>
      <w:r>
        <w:rPr>
          <w:rFonts w:eastAsia="Times New Roman"/>
          <w:lang w:eastAsia="ja-JP"/>
        </w:rPr>
        <w:t xml:space="preserve"> message after successful completion of the RRC re-establishment procedure: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resume SRB2, SRB4, and DRBs, multicast MRB, and BH RLC channels for IAB-MT, that are suspended;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 SCG, and when MAC of an NR cell group successfully completes a Random Access procedure triggered above:</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stop timer T310 for source </w:t>
      </w:r>
      <w:proofErr w:type="spellStart"/>
      <w:r>
        <w:rPr>
          <w:rFonts w:eastAsia="Times New Roman"/>
          <w:lang w:eastAsia="ja-JP"/>
        </w:rPr>
        <w:t>SpCell</w:t>
      </w:r>
      <w:proofErr w:type="spellEnd"/>
      <w:r>
        <w:rPr>
          <w:rFonts w:eastAsia="Times New Roman"/>
          <w:lang w:eastAsia="ja-JP"/>
        </w:rPr>
        <w:t xml:space="preserve"> if running;</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Pr>
          <w:rFonts w:eastAsia="Times New Roman"/>
          <w:lang w:eastAsia="ja-JP"/>
        </w:rPr>
        <w:t>SpCell</w:t>
      </w:r>
      <w:proofErr w:type="spellEnd"/>
      <w:r>
        <w:rPr>
          <w:rFonts w:eastAsia="Times New Roman"/>
          <w:lang w:eastAsia="ja-JP"/>
        </w:rPr>
        <w:t>, if any;</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apply the parts of the measurement and the radio resource configuration that require the UE to know the SFN of the respective target </w:t>
      </w:r>
      <w:proofErr w:type="spellStart"/>
      <w:r>
        <w:rPr>
          <w:rFonts w:eastAsia="Times New Roman"/>
          <w:lang w:eastAsia="ja-JP"/>
        </w:rPr>
        <w:t>SpCell</w:t>
      </w:r>
      <w:proofErr w:type="spellEnd"/>
      <w:r>
        <w:rPr>
          <w:rFonts w:eastAsia="Times New Roman"/>
          <w:lang w:eastAsia="ja-JP"/>
        </w:rPr>
        <w:t xml:space="preserve"> (e.g. measurement gaps, periodic CQI reporting, scheduling request configuration, sounding RS configuration), if any, upon acquiring the SFN of that target </w:t>
      </w:r>
      <w:proofErr w:type="spellStart"/>
      <w:r>
        <w:rPr>
          <w:rFonts w:eastAsia="Times New Roman"/>
          <w:lang w:eastAsia="ja-JP"/>
        </w:rPr>
        <w:t>SpCell</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if T390 is running:</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if T350 is running:</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stop timer T350;</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RRCReconfiguration</w:t>
      </w:r>
      <w:proofErr w:type="spellEnd"/>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proofErr w:type="spellStart"/>
      <w:r>
        <w:rPr>
          <w:rFonts w:eastAsia="Times New Roman"/>
          <w:i/>
          <w:lang w:eastAsia="ja-JP"/>
        </w:rPr>
        <w:t>firstActiveDownlinkBWP</w:t>
      </w:r>
      <w:proofErr w:type="spellEnd"/>
      <w:r>
        <w:rPr>
          <w:rFonts w:eastAsia="Times New Roman"/>
          <w:i/>
          <w:lang w:eastAsia="ja-JP"/>
        </w:rPr>
        <w:t>-Id</w:t>
      </w:r>
      <w:r>
        <w:rPr>
          <w:rFonts w:eastAsia="Times New Roman"/>
          <w:lang w:eastAsia="ja-JP"/>
        </w:rPr>
        <w:t xml:space="preserve"> for the target </w:t>
      </w:r>
      <w:proofErr w:type="spellStart"/>
      <w:r>
        <w:rPr>
          <w:rFonts w:eastAsia="Times New Roman"/>
          <w:lang w:eastAsia="ja-JP"/>
        </w:rPr>
        <w:t>SpCell</w:t>
      </w:r>
      <w:proofErr w:type="spellEnd"/>
      <w:r>
        <w:rPr>
          <w:rFonts w:eastAsia="Times New Roman"/>
          <w:lang w:eastAsia="ja-JP"/>
        </w:rPr>
        <w:t xml:space="preserve"> of the MCG, has a common search space configured by </w:t>
      </w:r>
      <w:r>
        <w:rPr>
          <w:rFonts w:eastAsia="Times New Roman"/>
          <w:i/>
          <w:lang w:eastAsia="ja-JP"/>
        </w:rPr>
        <w:t>searchSpaceSIB1</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xml:space="preserve">, which is scheduled as specified in TS 38.213 [13], of the target </w:t>
      </w:r>
      <w:proofErr w:type="spellStart"/>
      <w:r>
        <w:rPr>
          <w:rFonts w:eastAsia="Times New Roman"/>
          <w:lang w:eastAsia="ja-JP"/>
        </w:rPr>
        <w:t>SpCell</w:t>
      </w:r>
      <w:proofErr w:type="spellEnd"/>
      <w:r>
        <w:rPr>
          <w:rFonts w:eastAsia="Times New Roman"/>
          <w:lang w:eastAsia="ja-JP"/>
        </w:rPr>
        <w:t xml:space="preserve"> of the MCG;</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 and the CPA or CPC was configured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proofErr w:type="spellStart"/>
      <w:r>
        <w:rPr>
          <w:rFonts w:eastAsia="Times New Roman"/>
          <w:i/>
          <w:lang w:eastAsia="ja-JP"/>
        </w:rPr>
        <w:t>VarConditionalReconfig</w:t>
      </w:r>
      <w:proofErr w:type="spellEnd"/>
      <w:r>
        <w:rPr>
          <w:rFonts w:eastAsia="Times New Roman"/>
          <w:lang w:eastAsia="ja-JP"/>
        </w:rPr>
        <w:t>, if any;</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remove all the entries within </w:t>
      </w:r>
      <w:proofErr w:type="spellStart"/>
      <w:r>
        <w:rPr>
          <w:rFonts w:eastAsia="Times New Roman"/>
          <w:i/>
          <w:lang w:eastAsia="ja-JP"/>
        </w:rPr>
        <w:t>VarConditionalReconfiguration</w:t>
      </w:r>
      <w:proofErr w:type="spellEnd"/>
      <w:r>
        <w:rPr>
          <w:rFonts w:eastAsia="Times New Roman"/>
          <w:lang w:eastAsia="ja-JP"/>
        </w:rPr>
        <w:t xml:space="preserve"> as specified in TS 36.331 [10], clause 5.3.5.9.6, if any;</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proofErr w:type="spellStart"/>
      <w:r>
        <w:rPr>
          <w:rFonts w:eastAsia="Times New Roman"/>
          <w:i/>
          <w:lang w:eastAsia="ja-JP"/>
        </w:rPr>
        <w:t>measId</w:t>
      </w:r>
      <w:proofErr w:type="spellEnd"/>
      <w:r>
        <w:rPr>
          <w:rFonts w:eastAsia="Times New Roman"/>
          <w:iCs/>
          <w:lang w:eastAsia="ja-JP"/>
        </w:rPr>
        <w:t xml:space="preserve"> of the source </w:t>
      </w:r>
      <w:proofErr w:type="spellStart"/>
      <w:r>
        <w:rPr>
          <w:rFonts w:eastAsia="Times New Roman"/>
          <w:iCs/>
          <w:lang w:eastAsia="ja-JP"/>
        </w:rPr>
        <w:t>SpCell</w:t>
      </w:r>
      <w:proofErr w:type="spellEnd"/>
      <w:r>
        <w:rPr>
          <w:rFonts w:eastAsia="Times New Roman"/>
          <w:iCs/>
          <w:lang w:eastAsia="ja-JP"/>
        </w:rPr>
        <w:t xml:space="preserve"> configuration</w:t>
      </w:r>
      <w:r>
        <w:rPr>
          <w:rFonts w:eastAsia="Times New Roman"/>
          <w:lang w:eastAsia="ja-JP"/>
        </w:rPr>
        <w:t xml:space="preserve">, if the associated </w:t>
      </w:r>
      <w:proofErr w:type="spellStart"/>
      <w:r>
        <w:rPr>
          <w:rFonts w:eastAsia="Times New Roman"/>
          <w:i/>
          <w:lang w:eastAsia="ja-JP"/>
        </w:rPr>
        <w:t>reportConfig</w:t>
      </w:r>
      <w:proofErr w:type="spellEnd"/>
      <w:r>
        <w:rPr>
          <w:rFonts w:eastAsia="Times New Roman"/>
          <w:lang w:eastAsia="ja-JP"/>
        </w:rPr>
        <w:t xml:space="preserve"> has a </w:t>
      </w:r>
      <w:proofErr w:type="spellStart"/>
      <w:r>
        <w:rPr>
          <w:rFonts w:eastAsia="Times New Roman"/>
          <w:i/>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proofErr w:type="spellStart"/>
      <w:r>
        <w:rPr>
          <w:rFonts w:eastAsia="Times New Roman"/>
          <w:i/>
          <w:iCs/>
          <w:lang w:eastAsia="ja-JP"/>
        </w:rPr>
        <w:t>reportConfigId</w:t>
      </w:r>
      <w:proofErr w:type="spellEnd"/>
      <w:r>
        <w:rPr>
          <w:rFonts w:eastAsia="Times New Roman"/>
          <w:lang w:eastAsia="ja-JP"/>
        </w:rPr>
        <w:t>:</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lang w:eastAsia="ja-JP"/>
        </w:rPr>
        <w:t>reportConfigId</w:t>
      </w:r>
      <w:proofErr w:type="spellEnd"/>
      <w:r>
        <w:rPr>
          <w:rFonts w:eastAsia="Times New Roman"/>
          <w:lang w:eastAsia="ja-JP"/>
        </w:rPr>
        <w:t xml:space="preserve"> from the </w:t>
      </w:r>
      <w:proofErr w:type="spellStart"/>
      <w:r>
        <w:rPr>
          <w:rFonts w:eastAsia="Times New Roman"/>
          <w:i/>
          <w:lang w:eastAsia="ja-JP"/>
        </w:rPr>
        <w:t>reportConfigList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proofErr w:type="spellStart"/>
      <w:r>
        <w:rPr>
          <w:rFonts w:eastAsia="Times New Roman"/>
          <w:i/>
          <w:iCs/>
          <w:lang w:eastAsia="ja-JP"/>
        </w:rPr>
        <w:t>measObjectId</w:t>
      </w:r>
      <w:proofErr w:type="spellEnd"/>
      <w:r>
        <w:rPr>
          <w:rFonts w:eastAsia="Times New Roman"/>
          <w:lang w:eastAsia="ja-JP"/>
        </w:rPr>
        <w:t xml:space="preserve"> is only associated to a </w:t>
      </w:r>
      <w:proofErr w:type="spellStart"/>
      <w:r>
        <w:rPr>
          <w:rFonts w:eastAsia="Times New Roman"/>
          <w:i/>
          <w:iCs/>
          <w:lang w:eastAsia="ja-JP"/>
        </w:rPr>
        <w:t>reportConfig</w:t>
      </w:r>
      <w:proofErr w:type="spellEnd"/>
      <w:r>
        <w:rPr>
          <w:rFonts w:eastAsia="Times New Roman"/>
          <w:lang w:eastAsia="ja-JP"/>
        </w:rPr>
        <w:t xml:space="preserve"> with </w:t>
      </w:r>
      <w:proofErr w:type="spellStart"/>
      <w:r>
        <w:rPr>
          <w:rFonts w:eastAsia="Times New Roman"/>
          <w:i/>
          <w:iCs/>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pPr>
        <w:overflowPunct w:val="0"/>
        <w:autoSpaceDE w:val="0"/>
        <w:autoSpaceDN w:val="0"/>
        <w:adjustRightInd w:val="0"/>
        <w:spacing w:line="240" w:lineRule="auto"/>
        <w:ind w:left="1702" w:hanging="284"/>
        <w:jc w:val="left"/>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iCs/>
          <w:lang w:eastAsia="ja-JP"/>
        </w:rPr>
        <w:t>measObjectId</w:t>
      </w:r>
      <w:proofErr w:type="spellEnd"/>
      <w:r>
        <w:rPr>
          <w:rFonts w:eastAsia="Times New Roman"/>
          <w:lang w:eastAsia="ja-JP"/>
        </w:rPr>
        <w:t xml:space="preserve"> from the </w:t>
      </w:r>
      <w:proofErr w:type="spellStart"/>
      <w:r>
        <w:rPr>
          <w:rFonts w:eastAsia="Times New Roman"/>
          <w:i/>
          <w:lang w:eastAsia="ja-JP"/>
        </w:rPr>
        <w:t>measObjectList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lang w:eastAsia="ja-JP"/>
        </w:rPr>
        <w:t>measId</w:t>
      </w:r>
      <w:proofErr w:type="spellEnd"/>
      <w:r>
        <w:rPr>
          <w:rFonts w:eastAsia="Times New Roman"/>
          <w:lang w:eastAsia="ja-JP"/>
        </w:rPr>
        <w:t xml:space="preserve"> from the </w:t>
      </w:r>
      <w:proofErr w:type="spellStart"/>
      <w:r>
        <w:rPr>
          <w:rFonts w:eastAsia="Times New Roman"/>
          <w:i/>
          <w:lang w:eastAsia="ja-JP"/>
        </w:rPr>
        <w:t>measIdList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i/>
          <w:lang w:eastAsia="ja-JP"/>
        </w:rPr>
        <w:t xml:space="preserve"> </w:t>
      </w:r>
      <w:r>
        <w:rPr>
          <w:rFonts w:eastAsia="Times New Roman"/>
          <w:lang w:eastAsia="ja-JP"/>
        </w:rPr>
        <w:t>or</w:t>
      </w:r>
      <w:r>
        <w:rPr>
          <w:rFonts w:eastAsia="Times New Roman"/>
          <w:i/>
          <w:lang w:eastAsia="ja-JP"/>
        </w:rPr>
        <w:t xml:space="preserve"> </w:t>
      </w:r>
      <w:proofErr w:type="spellStart"/>
      <w:r>
        <w:rPr>
          <w:rFonts w:eastAsia="Times New Roman"/>
          <w:i/>
          <w:lang w:eastAsia="ja-JP"/>
        </w:rPr>
        <w:t>secondaryCellGroup</w:t>
      </w:r>
      <w:proofErr w:type="spellEnd"/>
      <w:r>
        <w:rPr>
          <w:rFonts w:eastAsia="Times New Roman"/>
          <w:iCs/>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during the last 1 second, and the UE is still configured to provide </w:t>
      </w:r>
      <w:r>
        <w:rPr>
          <w:rFonts w:eastAsia="Times New Roman"/>
          <w:lang w:eastAsia="x-none"/>
        </w:rPr>
        <w:t>the concerned</w:t>
      </w:r>
      <w:r>
        <w:rPr>
          <w:rFonts w:eastAsia="Times New Roman"/>
          <w:lang w:eastAsia="ja-JP"/>
        </w:rPr>
        <w:t xml:space="preserve"> UE assistance information for the corresponding cell group; or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Pr>
          <w:rFonts w:eastAsia="Times New Roman"/>
          <w:i/>
          <w:iCs/>
          <w:lang w:eastAsia="ja-JP"/>
        </w:rPr>
        <w:t>UEAssistanceInformation</w:t>
      </w:r>
      <w:proofErr w:type="spellEnd"/>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in accordance with clause 5.7.4.3</w:t>
      </w:r>
      <w:r>
        <w:rPr>
          <w:rFonts w:eastAsia="Times New Roman"/>
          <w:lang w:eastAsia="x-none"/>
        </w:rPr>
        <w:t xml:space="preserve"> to provide the concerned UE assistance information</w:t>
      </w:r>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associated with the concerned UE assistance information with the timer value set to the value in corresponding configuration;</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or</w:t>
      </w:r>
    </w:p>
    <w:p>
      <w:pPr>
        <w:overflowPunct w:val="0"/>
        <w:autoSpaceDE w:val="0"/>
        <w:autoSpaceDN w:val="0"/>
        <w:adjustRightInd w:val="0"/>
        <w:spacing w:line="240" w:lineRule="auto"/>
        <w:ind w:left="1135" w:hanging="284"/>
        <w:jc w:val="left"/>
        <w:textAlignment w:val="baseline"/>
        <w:rPr>
          <w:rFonts w:eastAsia="Times New Roman"/>
          <w:lang w:eastAsia="x-none"/>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capable of NR </w:t>
      </w:r>
      <w:proofErr w:type="spellStart"/>
      <w:r>
        <w:rPr>
          <w:rFonts w:eastAsia="Times New Roman"/>
          <w:lang w:eastAsia="ja-JP"/>
        </w:rPr>
        <w:t>sidelink</w:t>
      </w:r>
      <w:proofErr w:type="spellEnd"/>
      <w:r>
        <w:rPr>
          <w:rFonts w:eastAsia="Times New Roman"/>
          <w:lang w:eastAsia="ja-JP"/>
        </w:rPr>
        <w:t xml:space="preserve"> communication and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has initiated transmission of a </w:t>
      </w:r>
      <w:proofErr w:type="spellStart"/>
      <w:r>
        <w:rPr>
          <w:rFonts w:eastAsia="Times New Roman"/>
          <w:i/>
          <w:lang w:eastAsia="ja-JP"/>
        </w:rPr>
        <w:t>SidelinkUEInformationNR</w:t>
      </w:r>
      <w:proofErr w:type="spellEnd"/>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proofErr w:type="spellStart"/>
      <w:r>
        <w:rPr>
          <w:rFonts w:eastAsia="Times New Roman"/>
          <w:i/>
          <w:lang w:eastAsia="ja-JP"/>
        </w:rPr>
        <w:t>SidelinkUEInformationNR</w:t>
      </w:r>
      <w:proofErr w:type="spellEnd"/>
      <w:r>
        <w:rPr>
          <w:rFonts w:eastAsia="Times New Roman"/>
          <w:lang w:eastAsia="ja-JP"/>
        </w:rPr>
        <w:t xml:space="preserve"> message in accordance with 5.8.3.3;</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the procedure ends.</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x-none"/>
        </w:rPr>
        <w:t xml:space="preserve">NOTE 4: The UE sets the content of </w:t>
      </w:r>
      <w:proofErr w:type="spellStart"/>
      <w:r>
        <w:rPr>
          <w:rFonts w:eastAsia="Times New Roman"/>
          <w:i/>
          <w:lang w:eastAsia="x-none"/>
        </w:rPr>
        <w:t>UEAssistanceInformation</w:t>
      </w:r>
      <w:proofErr w:type="spellEnd"/>
      <w:r>
        <w:rPr>
          <w:rFonts w:eastAsia="Times New Roman"/>
          <w:lang w:eastAsia="x-none"/>
        </w:rPr>
        <w:t xml:space="preserve"> according to latest configuration (i.e. the configuration after applying the </w:t>
      </w:r>
      <w:proofErr w:type="spellStart"/>
      <w:r>
        <w:rPr>
          <w:rFonts w:eastAsia="Times New Roman"/>
          <w:i/>
          <w:lang w:eastAsia="x-none"/>
        </w:rPr>
        <w:t>RRCReconfiguration</w:t>
      </w:r>
      <w:proofErr w:type="spellEnd"/>
      <w:r>
        <w:rPr>
          <w:rFonts w:eastAsia="Times New Roman"/>
          <w:lang w:eastAsia="x-none"/>
        </w:rPr>
        <w:t xml:space="preserve"> message) and latest UE preference. The UE may include more than the concerned UE assistance information within the </w:t>
      </w:r>
      <w:proofErr w:type="spellStart"/>
      <w:r>
        <w:rPr>
          <w:rFonts w:eastAsia="Times New Roman"/>
          <w:i/>
          <w:lang w:eastAsia="x-none"/>
        </w:rPr>
        <w:t>UEAssistanceInformation</w:t>
      </w:r>
      <w:proofErr w:type="spellEnd"/>
      <w:r>
        <w:rPr>
          <w:rFonts w:eastAsia="Times New Roman"/>
          <w:lang w:eastAsia="x-none"/>
        </w:rPr>
        <w:t xml:space="preserve"> according to 5.7.4.2. </w:t>
      </w:r>
      <w:bookmarkStart w:id="21" w:name="_Hlk54108669"/>
      <w:r>
        <w:rPr>
          <w:rFonts w:eastAsia="Times New Roman"/>
          <w:lang w:eastAsia="ja-JP"/>
        </w:rPr>
        <w:t xml:space="preserve">Therefore, the content of </w:t>
      </w:r>
      <w:proofErr w:type="spellStart"/>
      <w:r>
        <w:rPr>
          <w:rFonts w:eastAsia="Times New Roman"/>
          <w:i/>
          <w:lang w:eastAsia="ja-JP"/>
        </w:rPr>
        <w:t>UEAssistanceInformation</w:t>
      </w:r>
      <w:proofErr w:type="spellEnd"/>
      <w:r>
        <w:rPr>
          <w:rFonts w:eastAsia="Times New Roman"/>
          <w:lang w:eastAsia="ja-JP"/>
        </w:rPr>
        <w:t xml:space="preserve"> message might not be the same as the content of the previous </w:t>
      </w:r>
      <w:proofErr w:type="spellStart"/>
      <w:r>
        <w:rPr>
          <w:rFonts w:eastAsia="Times New Roman"/>
          <w:i/>
          <w:lang w:eastAsia="ja-JP"/>
        </w:rPr>
        <w:t>UEAssistanceInformation</w:t>
      </w:r>
      <w:proofErr w:type="spellEnd"/>
      <w:r>
        <w:rPr>
          <w:rFonts w:eastAsia="Times New Roman"/>
          <w:lang w:eastAsia="ja-JP"/>
        </w:rPr>
        <w:t xml:space="preserve"> message.</w:t>
      </w:r>
      <w:bookmarkEnd w:id="21"/>
    </w:p>
    <w:p>
      <w:pPr>
        <w:overflowPunct w:val="0"/>
        <w:autoSpaceDE w:val="0"/>
        <w:autoSpaceDN w:val="0"/>
        <w:adjustRightInd w:val="0"/>
        <w:textAlignment w:val="baseline"/>
        <w:rPr>
          <w:lang w:eastAsia="zh-CN"/>
        </w:rPr>
      </w:pPr>
    </w:p>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bookmarkStart w:id="22" w:name="_Toc60776797"/>
      <w:bookmarkStart w:id="23" w:name="_Toc100929599"/>
      <w:r>
        <w:rPr>
          <w:rFonts w:ascii="Arial" w:eastAsia="MS Mincho" w:hAnsi="Arial"/>
          <w:sz w:val="22"/>
          <w:lang w:eastAsia="ja-JP"/>
        </w:rPr>
        <w:lastRenderedPageBreak/>
        <w:t>5.3.5.13.4</w:t>
      </w:r>
      <w:r>
        <w:rPr>
          <w:rFonts w:ascii="Arial" w:eastAsia="MS Mincho" w:hAnsi="Arial"/>
          <w:sz w:val="22"/>
          <w:lang w:eastAsia="ja-JP"/>
        </w:rPr>
        <w:tab/>
        <w:t>Conditional reconfiguration evaluation</w:t>
      </w:r>
      <w:bookmarkEnd w:id="22"/>
      <w:bookmarkEnd w:id="23"/>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The UE shall:</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condReconfigId</w:t>
      </w:r>
      <w:proofErr w:type="spellEnd"/>
      <w:r>
        <w:rPr>
          <w:rFonts w:eastAsia="Times New Roman"/>
          <w:lang w:eastAsia="ja-JP"/>
        </w:rPr>
        <w:t xml:space="preserve"> within </w:t>
      </w:r>
      <w:r>
        <w:rPr>
          <w:rFonts w:eastAsia="Times New Roman"/>
          <w:lang w:eastAsia="zh-CN"/>
        </w:rPr>
        <w:t>the</w:t>
      </w:r>
      <w:r>
        <w:rPr>
          <w:rFonts w:eastAsia="Times New Roman"/>
          <w:lang w:eastAsia="ja-JP"/>
        </w:rPr>
        <w:t xml:space="preserve"> </w:t>
      </w:r>
      <w:proofErr w:type="spellStart"/>
      <w:r>
        <w:rPr>
          <w:rFonts w:eastAsia="Times New Roman"/>
          <w:i/>
          <w:lang w:eastAsia="ja-JP"/>
        </w:rPr>
        <w:t>VarConditionalReconfig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ins w:id="24" w:author="CATT" w:date="2022-05-13T10:15:00Z"/>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within </w:t>
      </w:r>
      <w:proofErr w:type="spellStart"/>
      <w:r>
        <w:rPr>
          <w:rFonts w:eastAsia="Times New Roman"/>
          <w:i/>
          <w:lang w:eastAsia="ja-JP"/>
        </w:rPr>
        <w:t>condRRCReconfig</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including the </w:t>
      </w:r>
      <w:proofErr w:type="spellStart"/>
      <w:r>
        <w:rPr>
          <w:rFonts w:eastAsia="Times New Roman"/>
          <w:i/>
          <w:lang w:eastAsia="ja-JP"/>
        </w:rPr>
        <w:t>reconfigurationWithSync</w:t>
      </w:r>
      <w:proofErr w:type="spellEnd"/>
      <w:ins w:id="25" w:author="CATT" w:date="2022-05-13T10:15:00Z">
        <w:r>
          <w:rPr>
            <w:rFonts w:hint="eastAsia"/>
            <w:lang w:eastAsia="zh-CN"/>
          </w:rPr>
          <w:t>:</w:t>
        </w:r>
      </w:ins>
      <w:del w:id="26" w:author="CATT" w:date="2022-05-13T10:15:00Z">
        <w:r>
          <w:rPr>
            <w:rFonts w:eastAsia="Times New Roman"/>
            <w:lang w:eastAsia="ja-JP"/>
          </w:rPr>
          <w:delText>,</w:delText>
        </w:r>
      </w:del>
    </w:p>
    <w:p>
      <w:pPr>
        <w:overflowPunct w:val="0"/>
        <w:autoSpaceDE w:val="0"/>
        <w:autoSpaceDN w:val="0"/>
        <w:adjustRightInd w:val="0"/>
        <w:spacing w:line="240" w:lineRule="auto"/>
        <w:ind w:left="851"/>
        <w:jc w:val="left"/>
        <w:textAlignment w:val="baseline"/>
        <w:rPr>
          <w:rFonts w:eastAsia="Times New Roman"/>
          <w:lang w:eastAsia="ja-JP"/>
        </w:rPr>
      </w:pPr>
      <w:ins w:id="27" w:author="CATT" w:date="2022-05-13T10:15:00Z">
        <w:r>
          <w:rPr>
            <w:rFonts w:hint="eastAsia"/>
            <w:lang w:eastAsia="zh-CN"/>
          </w:rPr>
          <w:t>3&gt;</w:t>
        </w:r>
      </w:ins>
      <w:r>
        <w:rPr>
          <w:rFonts w:eastAsia="Times New Roman"/>
          <w:lang w:eastAsia="ja-JP"/>
        </w:rPr>
        <w:t xml:space="preserve"> consider the cell which has a physical cell identity matching the value indicated in the </w:t>
      </w:r>
      <w:proofErr w:type="spellStart"/>
      <w:r>
        <w:rPr>
          <w:rFonts w:eastAsia="Times New Roman"/>
          <w:i/>
          <w:lang w:eastAsia="ja-JP"/>
        </w:rPr>
        <w:t>ServingCellConfigCommon</w:t>
      </w:r>
      <w:proofErr w:type="spellEnd"/>
      <w:r>
        <w:rPr>
          <w:rFonts w:eastAsia="Times New Roman"/>
          <w:lang w:eastAsia="ja-JP"/>
        </w:rPr>
        <w:t xml:space="preserve"> included in the </w:t>
      </w:r>
      <w:proofErr w:type="spellStart"/>
      <w:r>
        <w:rPr>
          <w:rFonts w:eastAsia="Times New Roman"/>
          <w:i/>
          <w:iCs/>
          <w:lang w:eastAsia="ja-JP"/>
        </w:rPr>
        <w:t>reconfigurationWithSync</w:t>
      </w:r>
      <w:proofErr w:type="spellEnd"/>
      <w:r>
        <w:rPr>
          <w:rFonts w:eastAsia="Times New Roman"/>
          <w:lang w:eastAsia="ja-JP"/>
        </w:rPr>
        <w:t xml:space="preserve"> within the </w:t>
      </w:r>
      <w:proofErr w:type="spellStart"/>
      <w:r>
        <w:rPr>
          <w:rFonts w:eastAsia="Times New Roman"/>
          <w:i/>
          <w:iCs/>
          <w:lang w:eastAsia="ja-JP"/>
        </w:rPr>
        <w:t>masterCellGroup</w:t>
      </w:r>
      <w:proofErr w:type="spellEnd"/>
      <w:r>
        <w:rPr>
          <w:rFonts w:eastAsia="Times New Roman"/>
          <w:lang w:eastAsia="ja-JP"/>
        </w:rPr>
        <w:t xml:space="preserve"> in the received </w:t>
      </w:r>
      <w:proofErr w:type="spellStart"/>
      <w:r>
        <w:rPr>
          <w:rFonts w:eastAsia="Times New Roman"/>
          <w:i/>
          <w:lang w:eastAsia="ja-JP"/>
        </w:rPr>
        <w:t>condRRCReconfig</w:t>
      </w:r>
      <w:proofErr w:type="spellEnd"/>
      <w:r>
        <w:rPr>
          <w:rFonts w:eastAsia="Times New Roman"/>
          <w:i/>
          <w:lang w:eastAsia="ja-JP"/>
        </w:rPr>
        <w:t xml:space="preserve"> </w:t>
      </w:r>
      <w:r>
        <w:rPr>
          <w:rFonts w:eastAsia="Times New Roman"/>
          <w:lang w:eastAsia="ja-JP"/>
        </w:rPr>
        <w:t>to be applicable cell;</w:t>
      </w:r>
    </w:p>
    <w:p>
      <w:pPr>
        <w:overflowPunct w:val="0"/>
        <w:autoSpaceDE w:val="0"/>
        <w:autoSpaceDN w:val="0"/>
        <w:adjustRightInd w:val="0"/>
        <w:spacing w:line="240" w:lineRule="auto"/>
        <w:ind w:left="851" w:hanging="284"/>
        <w:jc w:val="left"/>
        <w:textAlignment w:val="baseline"/>
        <w:rPr>
          <w:ins w:id="28" w:author="CATT" w:date="2022-05-13T10:15:00Z"/>
          <w:lang w:eastAsia="zh-CN"/>
        </w:rPr>
      </w:pPr>
      <w:r>
        <w:rPr>
          <w:rFonts w:eastAsia="Times New Roman"/>
          <w:lang w:eastAsia="ja-JP"/>
        </w:rPr>
        <w:t>2&gt;</w:t>
      </w:r>
      <w:r>
        <w:rPr>
          <w:rFonts w:eastAsia="Times New Roman"/>
          <w:lang w:eastAsia="ja-JP"/>
        </w:rPr>
        <w:tab/>
      </w:r>
      <w:ins w:id="29" w:author="CATT" w:date="2022-05-13T09:35:00Z">
        <w:r>
          <w:rPr>
            <w:rFonts w:eastAsia="Times New Roman"/>
            <w:lang w:eastAsia="ja-JP"/>
          </w:rPr>
          <w:t xml:space="preserve">else </w:t>
        </w:r>
      </w:ins>
      <w:r>
        <w:rPr>
          <w:rFonts w:eastAsia="Times New Roman"/>
          <w:lang w:eastAsia="ja-JP"/>
        </w:rPr>
        <w:t xml:space="preserve">if the </w:t>
      </w:r>
      <w:proofErr w:type="spellStart"/>
      <w:r>
        <w:rPr>
          <w:rFonts w:eastAsia="Times New Roman"/>
          <w:i/>
          <w:lang w:eastAsia="ja-JP"/>
        </w:rPr>
        <w:t>RRCReconfiguration</w:t>
      </w:r>
      <w:proofErr w:type="spellEnd"/>
      <w:r>
        <w:rPr>
          <w:rFonts w:eastAsia="Times New Roman"/>
          <w:lang w:eastAsia="ja-JP"/>
        </w:rPr>
        <w:t xml:space="preserve"> within </w:t>
      </w:r>
      <w:proofErr w:type="spellStart"/>
      <w:r>
        <w:rPr>
          <w:rFonts w:eastAsia="Times New Roman"/>
          <w:i/>
          <w:lang w:eastAsia="ja-JP"/>
        </w:rPr>
        <w:t>condRRCReconfig</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including the </w:t>
      </w:r>
      <w:proofErr w:type="spellStart"/>
      <w:r>
        <w:rPr>
          <w:rFonts w:eastAsia="Times New Roman"/>
          <w:i/>
          <w:lang w:eastAsia="ja-JP"/>
        </w:rPr>
        <w:t>reconfigurationWithSync</w:t>
      </w:r>
      <w:proofErr w:type="spellEnd"/>
      <w:ins w:id="30" w:author="CATT" w:date="2022-05-13T10:15:00Z">
        <w:r>
          <w:rPr>
            <w:rFonts w:hint="eastAsia"/>
            <w:lang w:eastAsia="zh-CN"/>
          </w:rPr>
          <w:t>:</w:t>
        </w:r>
      </w:ins>
    </w:p>
    <w:p>
      <w:pPr>
        <w:overflowPunct w:val="0"/>
        <w:autoSpaceDE w:val="0"/>
        <w:autoSpaceDN w:val="0"/>
        <w:adjustRightInd w:val="0"/>
        <w:spacing w:line="240" w:lineRule="auto"/>
        <w:ind w:left="851"/>
        <w:jc w:val="left"/>
        <w:textAlignment w:val="baseline"/>
        <w:rPr>
          <w:rFonts w:eastAsia="Times New Roman"/>
          <w:lang w:eastAsia="ja-JP"/>
        </w:rPr>
      </w:pPr>
      <w:ins w:id="31" w:author="CATT" w:date="2022-05-13T10:15:00Z">
        <w:r>
          <w:rPr>
            <w:rFonts w:hint="eastAsia"/>
            <w:lang w:eastAsia="zh-CN"/>
          </w:rPr>
          <w:t>3&gt;</w:t>
        </w:r>
      </w:ins>
      <w:del w:id="32" w:author="CATT" w:date="2022-05-13T10:15:00Z">
        <w:r>
          <w:rPr>
            <w:rFonts w:eastAsia="Times New Roman"/>
            <w:lang w:eastAsia="ja-JP"/>
          </w:rPr>
          <w:delText>,</w:delText>
        </w:r>
      </w:del>
      <w:r>
        <w:rPr>
          <w:rFonts w:eastAsia="Times New Roman"/>
          <w:lang w:eastAsia="ja-JP"/>
        </w:rPr>
        <w:t xml:space="preserve"> consider the cell which has a physical cell identity matching the value indicated in the </w:t>
      </w:r>
      <w:proofErr w:type="spellStart"/>
      <w:r>
        <w:rPr>
          <w:rFonts w:eastAsia="Times New Roman"/>
          <w:i/>
          <w:lang w:eastAsia="ja-JP"/>
        </w:rPr>
        <w:t>ServingCellConfigCommon</w:t>
      </w:r>
      <w:proofErr w:type="spellEnd"/>
      <w:r>
        <w:rPr>
          <w:rFonts w:eastAsia="Times New Roman"/>
          <w:lang w:eastAsia="ja-JP"/>
        </w:rPr>
        <w:t xml:space="preserve"> included in the </w:t>
      </w:r>
      <w:proofErr w:type="spellStart"/>
      <w:r>
        <w:rPr>
          <w:rFonts w:eastAsia="Times New Roman"/>
          <w:i/>
          <w:lang w:eastAsia="ja-JP"/>
        </w:rPr>
        <w:t>reconfigurationWithSync</w:t>
      </w:r>
      <w:proofErr w:type="spellEnd"/>
      <w:r>
        <w:rPr>
          <w:rFonts w:eastAsia="Times New Roman"/>
          <w:lang w:eastAsia="ja-JP"/>
        </w:rPr>
        <w:t xml:space="preserve"> within the </w:t>
      </w:r>
      <w:proofErr w:type="spellStart"/>
      <w:r>
        <w:rPr>
          <w:rFonts w:eastAsia="Times New Roman"/>
          <w:i/>
          <w:lang w:eastAsia="ja-JP"/>
        </w:rPr>
        <w:t>secondaryCellGroup</w:t>
      </w:r>
      <w:proofErr w:type="spellEnd"/>
      <w:r>
        <w:rPr>
          <w:rFonts w:eastAsia="Times New Roman"/>
          <w:lang w:eastAsia="ja-JP"/>
        </w:rPr>
        <w:t xml:space="preserve"> within the received </w:t>
      </w:r>
      <w:proofErr w:type="spellStart"/>
      <w:r>
        <w:rPr>
          <w:rFonts w:eastAsia="Times New Roman"/>
          <w:i/>
          <w:lang w:eastAsia="ja-JP"/>
        </w:rPr>
        <w:t>condRRCReconfig</w:t>
      </w:r>
      <w:proofErr w:type="spellEnd"/>
      <w:r>
        <w:rPr>
          <w:rFonts w:eastAsia="Times New Roman"/>
          <w:lang w:eastAsia="ja-JP"/>
        </w:rPr>
        <w:t xml:space="preserve"> to be applicable cell;</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condExecutionCondSCG</w:t>
      </w:r>
      <w:proofErr w:type="spellEnd"/>
      <w:r>
        <w:rPr>
          <w:rFonts w:eastAsia="Times New Roman"/>
          <w:lang w:eastAsia="ja-JP"/>
        </w:rPr>
        <w:t xml:space="preserve"> is configured: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 the remainder of the procedures, consider each </w:t>
      </w:r>
      <w:proofErr w:type="spellStart"/>
      <w:r>
        <w:rPr>
          <w:rFonts w:eastAsia="Times New Roman"/>
          <w:i/>
          <w:lang w:eastAsia="ja-JP"/>
        </w:rPr>
        <w:t>measId</w:t>
      </w:r>
      <w:proofErr w:type="spellEnd"/>
      <w:r>
        <w:rPr>
          <w:rFonts w:eastAsia="Times New Roman"/>
          <w:lang w:eastAsia="ja-JP"/>
        </w:rPr>
        <w:t xml:space="preserve"> indicated in the </w:t>
      </w:r>
      <w:proofErr w:type="spellStart"/>
      <w:r>
        <w:rPr>
          <w:rFonts w:eastAsia="Times New Roman"/>
          <w:i/>
          <w:lang w:eastAsia="ja-JP"/>
        </w:rPr>
        <w:t>condExecutionCondSCG</w:t>
      </w:r>
      <w:proofErr w:type="spellEnd"/>
      <w:r>
        <w:rPr>
          <w:rFonts w:eastAsia="Times New Roman"/>
          <w:lang w:eastAsia="ja-JP"/>
        </w:rPr>
        <w:t xml:space="preserve"> as a </w:t>
      </w:r>
      <w:proofErr w:type="spellStart"/>
      <w:r>
        <w:rPr>
          <w:rFonts w:eastAsia="Times New Roman"/>
          <w:i/>
          <w:lang w:eastAsia="ja-JP"/>
        </w:rPr>
        <w:t>measId</w:t>
      </w:r>
      <w:proofErr w:type="spellEnd"/>
      <w:r>
        <w:rPr>
          <w:rFonts w:eastAsia="Times New Roman"/>
          <w:lang w:eastAsia="ja-JP"/>
        </w:rPr>
        <w:t xml:space="preserve"> in the </w:t>
      </w:r>
      <w:proofErr w:type="spellStart"/>
      <w:r>
        <w:rPr>
          <w:rFonts w:eastAsia="Times New Roman"/>
          <w:i/>
          <w:lang w:eastAsia="ja-JP"/>
        </w:rPr>
        <w:t>VarMeasConfig</w:t>
      </w:r>
      <w:proofErr w:type="spellEnd"/>
      <w:r>
        <w:rPr>
          <w:rFonts w:eastAsia="Times New Roman"/>
          <w:lang w:eastAsia="ja-JP"/>
        </w:rPr>
        <w:t xml:space="preserve"> associated with the SCG </w:t>
      </w:r>
      <w:proofErr w:type="spellStart"/>
      <w:r>
        <w:rPr>
          <w:rFonts w:eastAsia="Times New Roman"/>
          <w:i/>
          <w:lang w:eastAsia="ja-JP"/>
        </w:rPr>
        <w:t>measConfig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condExecutionCond</w:t>
      </w:r>
      <w:proofErr w:type="spellEnd"/>
      <w:r>
        <w:rPr>
          <w:rFonts w:eastAsia="Times New Roman"/>
          <w:lang w:eastAsia="ja-JP"/>
        </w:rPr>
        <w:t xml:space="preserve"> is configured: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it is configured via SRB3 or configured within </w:t>
      </w:r>
      <w:r>
        <w:rPr>
          <w:rFonts w:eastAsia="Times New Roman"/>
          <w:i/>
          <w:lang w:eastAsia="ja-JP"/>
        </w:rPr>
        <w:t>nr-SCG</w:t>
      </w:r>
      <w:r>
        <w:rPr>
          <w:rFonts w:eastAsia="Times New Roman"/>
          <w:lang w:eastAsia="ja-JP"/>
        </w:rPr>
        <w:t xml:space="preserve"> or within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(specified in TS 36.331[10]) via SRB1:</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 the remainder of the procedures, consider each </w:t>
      </w:r>
      <w:proofErr w:type="spellStart"/>
      <w:r>
        <w:rPr>
          <w:rFonts w:eastAsia="Times New Roman"/>
          <w:i/>
          <w:lang w:eastAsia="ja-JP"/>
        </w:rPr>
        <w:t>measId</w:t>
      </w:r>
      <w:proofErr w:type="spellEnd"/>
      <w:r>
        <w:rPr>
          <w:rFonts w:eastAsia="Times New Roman"/>
          <w:lang w:eastAsia="ja-JP"/>
        </w:rPr>
        <w:t xml:space="preserve"> indicated in the </w:t>
      </w:r>
      <w:proofErr w:type="spellStart"/>
      <w:r>
        <w:rPr>
          <w:rFonts w:eastAsia="Times New Roman"/>
          <w:i/>
          <w:lang w:eastAsia="ja-JP"/>
        </w:rPr>
        <w:t>condExecutionCond</w:t>
      </w:r>
      <w:proofErr w:type="spellEnd"/>
      <w:r>
        <w:rPr>
          <w:rFonts w:eastAsia="Times New Roman"/>
          <w:lang w:eastAsia="ja-JP"/>
        </w:rPr>
        <w:t xml:space="preserve"> as a </w:t>
      </w:r>
      <w:proofErr w:type="spellStart"/>
      <w:r>
        <w:rPr>
          <w:rFonts w:eastAsia="Times New Roman"/>
          <w:i/>
          <w:iCs/>
          <w:lang w:eastAsia="ja-JP"/>
        </w:rPr>
        <w:t>measId</w:t>
      </w:r>
      <w:proofErr w:type="spellEnd"/>
      <w:r>
        <w:rPr>
          <w:rFonts w:eastAsia="Times New Roman"/>
          <w:lang w:eastAsia="ja-JP"/>
        </w:rPr>
        <w:t xml:space="preserve"> in the </w:t>
      </w:r>
      <w:proofErr w:type="spellStart"/>
      <w:r>
        <w:rPr>
          <w:rFonts w:eastAsia="Times New Roman"/>
          <w:i/>
          <w:lang w:eastAsia="ja-JP"/>
        </w:rPr>
        <w:t>VarMeasConfig</w:t>
      </w:r>
      <w:proofErr w:type="spellEnd"/>
      <w:r>
        <w:rPr>
          <w:rFonts w:eastAsia="Times New Roman"/>
          <w:lang w:eastAsia="ja-JP"/>
        </w:rPr>
        <w:t xml:space="preserve"> associated with the SCG </w:t>
      </w:r>
      <w:proofErr w:type="spellStart"/>
      <w:r>
        <w:rPr>
          <w:rFonts w:eastAsia="Times New Roman"/>
          <w:i/>
          <w:lang w:eastAsia="ja-JP"/>
        </w:rPr>
        <w:t>measConfig</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otherwise:</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 the remainder of the procedures, consider each </w:t>
      </w:r>
      <w:proofErr w:type="spellStart"/>
      <w:r>
        <w:rPr>
          <w:rFonts w:eastAsia="Times New Roman"/>
          <w:i/>
          <w:lang w:eastAsia="ja-JP"/>
        </w:rPr>
        <w:t>measId</w:t>
      </w:r>
      <w:proofErr w:type="spellEnd"/>
      <w:r>
        <w:rPr>
          <w:rFonts w:eastAsia="Times New Roman"/>
          <w:lang w:eastAsia="ja-JP"/>
        </w:rPr>
        <w:t xml:space="preserve"> indicated in the </w:t>
      </w:r>
      <w:proofErr w:type="spellStart"/>
      <w:r>
        <w:rPr>
          <w:rFonts w:eastAsia="Times New Roman"/>
          <w:i/>
          <w:lang w:eastAsia="ja-JP"/>
        </w:rPr>
        <w:t>condExecutionCond</w:t>
      </w:r>
      <w:proofErr w:type="spellEnd"/>
      <w:r>
        <w:rPr>
          <w:rFonts w:eastAsia="Times New Roman"/>
          <w:lang w:eastAsia="ja-JP"/>
        </w:rPr>
        <w:t xml:space="preserve"> as a </w:t>
      </w:r>
      <w:proofErr w:type="spellStart"/>
      <w:r>
        <w:rPr>
          <w:rFonts w:eastAsia="Times New Roman"/>
          <w:i/>
          <w:lang w:eastAsia="ja-JP"/>
        </w:rPr>
        <w:t>measId</w:t>
      </w:r>
      <w:proofErr w:type="spellEnd"/>
      <w:r>
        <w:rPr>
          <w:rFonts w:eastAsia="Times New Roman"/>
          <w:lang w:eastAsia="ja-JP"/>
        </w:rPr>
        <w:t xml:space="preserve"> in the </w:t>
      </w:r>
      <w:proofErr w:type="spellStart"/>
      <w:r>
        <w:rPr>
          <w:rFonts w:eastAsia="Times New Roman"/>
          <w:i/>
          <w:lang w:eastAsia="ja-JP"/>
        </w:rPr>
        <w:t>VarMeasConfig</w:t>
      </w:r>
      <w:proofErr w:type="spellEnd"/>
      <w:r>
        <w:rPr>
          <w:rFonts w:eastAsia="Times New Roman"/>
          <w:lang w:eastAsia="ja-JP"/>
        </w:rPr>
        <w:t xml:space="preserve"> associated with the MCG </w:t>
      </w:r>
      <w:proofErr w:type="spellStart"/>
      <w:r>
        <w:rPr>
          <w:rFonts w:eastAsia="Times New Roman"/>
          <w:i/>
          <w:lang w:eastAsia="ja-JP"/>
        </w:rPr>
        <w:t>measConfig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宋体"/>
          <w:i/>
          <w:lang w:eastAsia="ja-JP"/>
        </w:rPr>
      </w:pPr>
      <w:r>
        <w:rPr>
          <w:rFonts w:eastAsia="Times New Roman"/>
          <w:lang w:eastAsia="ja-JP"/>
        </w:rPr>
        <w:t>2&gt;</w:t>
      </w:r>
      <w:r>
        <w:rPr>
          <w:rFonts w:eastAsia="Times New Roman"/>
          <w:lang w:eastAsia="ja-JP"/>
        </w:rPr>
        <w:tab/>
      </w:r>
      <w:r>
        <w:rPr>
          <w:rFonts w:eastAsia="宋体"/>
          <w:lang w:eastAsia="ja-JP"/>
        </w:rPr>
        <w:t xml:space="preserve">for each </w:t>
      </w:r>
      <w:proofErr w:type="spellStart"/>
      <w:r>
        <w:rPr>
          <w:rFonts w:eastAsia="宋体"/>
          <w:i/>
          <w:lang w:eastAsia="ja-JP"/>
        </w:rPr>
        <w:t>measId</w:t>
      </w:r>
      <w:proofErr w:type="spellEnd"/>
      <w:r>
        <w:rPr>
          <w:rFonts w:eastAsia="宋体"/>
          <w:lang w:eastAsia="ja-JP"/>
        </w:rPr>
        <w:t xml:space="preserve"> included in the </w:t>
      </w:r>
      <w:proofErr w:type="spellStart"/>
      <w:r>
        <w:rPr>
          <w:rFonts w:eastAsia="宋体"/>
          <w:i/>
          <w:lang w:eastAsia="ja-JP"/>
        </w:rPr>
        <w:t>measIdList</w:t>
      </w:r>
      <w:proofErr w:type="spellEnd"/>
      <w:r>
        <w:rPr>
          <w:rFonts w:eastAsia="宋体"/>
          <w:lang w:eastAsia="ja-JP"/>
        </w:rPr>
        <w:t xml:space="preserve"> within </w:t>
      </w:r>
      <w:proofErr w:type="spellStart"/>
      <w:r>
        <w:rPr>
          <w:rFonts w:eastAsia="宋体"/>
          <w:i/>
          <w:lang w:eastAsia="ja-JP"/>
        </w:rPr>
        <w:t>VarMeasConfig</w:t>
      </w:r>
      <w:proofErr w:type="spellEnd"/>
      <w:r>
        <w:rPr>
          <w:rFonts w:eastAsia="宋体"/>
          <w:lang w:eastAsia="ja-JP"/>
        </w:rPr>
        <w:t xml:space="preserve"> indicated in the </w:t>
      </w:r>
      <w:proofErr w:type="spellStart"/>
      <w:r>
        <w:rPr>
          <w:rFonts w:eastAsia="Times New Roman"/>
          <w:i/>
          <w:lang w:eastAsia="ja-JP"/>
        </w:rPr>
        <w:t>condExecutionCond</w:t>
      </w:r>
      <w:proofErr w:type="spellEnd"/>
      <w:r>
        <w:rPr>
          <w:rFonts w:eastAsia="Times New Roman"/>
          <w:i/>
          <w:lang w:eastAsia="ja-JP"/>
        </w:rPr>
        <w:t xml:space="preserve"> </w:t>
      </w:r>
      <w:r>
        <w:rPr>
          <w:rFonts w:eastAsia="Times New Roman"/>
          <w:lang w:eastAsia="ja-JP"/>
        </w:rPr>
        <w:t xml:space="preserve">or </w:t>
      </w:r>
      <w:proofErr w:type="spellStart"/>
      <w:r>
        <w:rPr>
          <w:rFonts w:eastAsia="Times New Roman"/>
          <w:i/>
          <w:lang w:eastAsia="ja-JP"/>
        </w:rPr>
        <w:t>condExecutionCondSCG</w:t>
      </w:r>
      <w:proofErr w:type="spellEnd"/>
      <w:r>
        <w:rPr>
          <w:rFonts w:eastAsia="Times New Roman"/>
          <w:lang w:eastAsia="ja-JP"/>
        </w:rPr>
        <w:t xml:space="preserve"> associated to </w:t>
      </w:r>
      <w:proofErr w:type="spellStart"/>
      <w:r>
        <w:rPr>
          <w:rFonts w:eastAsia="Times New Roman"/>
          <w:i/>
          <w:lang w:eastAsia="ja-JP"/>
        </w:rPr>
        <w:t>condReconfigId</w:t>
      </w:r>
      <w:proofErr w:type="spellEnd"/>
      <w:r>
        <w:rPr>
          <w:rFonts w:eastAsia="宋体"/>
          <w:i/>
          <w:lang w:eastAsia="ja-JP"/>
        </w:rPr>
        <w:t>:</w:t>
      </w:r>
    </w:p>
    <w:p>
      <w:pPr>
        <w:overflowPunct w:val="0"/>
        <w:autoSpaceDE w:val="0"/>
        <w:autoSpaceDN w:val="0"/>
        <w:adjustRightInd w:val="0"/>
        <w:spacing w:line="240" w:lineRule="auto"/>
        <w:ind w:left="1135" w:hanging="284"/>
        <w:jc w:val="left"/>
        <w:textAlignment w:val="baseline"/>
        <w:rPr>
          <w:rFonts w:eastAsia="等线"/>
          <w:lang w:eastAsia="zh-CN"/>
        </w:rPr>
      </w:pPr>
      <w:r>
        <w:rPr>
          <w:rFonts w:eastAsia="Times New Roman"/>
          <w:lang w:eastAsia="ja-JP"/>
        </w:rPr>
        <w:t>3&gt;</w:t>
      </w:r>
      <w:r>
        <w:rPr>
          <w:rFonts w:eastAsia="Times New Roman"/>
          <w:lang w:eastAsia="ja-JP"/>
        </w:rPr>
        <w:tab/>
      </w:r>
      <w:r>
        <w:rPr>
          <w:rFonts w:eastAsia="等线"/>
          <w:lang w:eastAsia="zh-CN"/>
        </w:rPr>
        <w:t xml:space="preserve">if the </w:t>
      </w:r>
      <w:proofErr w:type="spellStart"/>
      <w:r>
        <w:rPr>
          <w:rFonts w:eastAsia="Times New Roman"/>
          <w:i/>
          <w:iCs/>
          <w:lang w:eastAsia="ja-JP"/>
        </w:rPr>
        <w:t>condEventId</w:t>
      </w:r>
      <w:proofErr w:type="spellEnd"/>
      <w:r>
        <w:rPr>
          <w:rFonts w:eastAsia="等线"/>
          <w:lang w:eastAsia="zh-CN"/>
        </w:rPr>
        <w:t xml:space="preserve"> is associated with condEventT1, and if </w:t>
      </w:r>
      <w:r>
        <w:rPr>
          <w:rFonts w:eastAsia="Times New Roman"/>
          <w:lang w:eastAsia="ja-JP"/>
        </w:rPr>
        <w:t xml:space="preserve">the entry condition(s) applicable for this event associated with the </w:t>
      </w:r>
      <w:proofErr w:type="spellStart"/>
      <w:r>
        <w:rPr>
          <w:rFonts w:eastAsia="Times New Roman"/>
          <w:i/>
          <w:iCs/>
          <w:lang w:eastAsia="ja-JP"/>
        </w:rPr>
        <w:t>cond</w:t>
      </w:r>
      <w:r>
        <w:rPr>
          <w:rFonts w:eastAsia="Times New Roman"/>
          <w:i/>
          <w:lang w:eastAsia="ja-JP"/>
        </w:rPr>
        <w:t>Rec</w:t>
      </w:r>
      <w:r>
        <w:rPr>
          <w:rFonts w:eastAsia="Times New Roman"/>
          <w:i/>
          <w:iCs/>
          <w:lang w:eastAsia="ja-JP"/>
        </w:rPr>
        <w:t>onfigId</w:t>
      </w:r>
      <w:proofErr w:type="spellEnd"/>
      <w:r>
        <w:rPr>
          <w:rFonts w:eastAsia="Times New Roman"/>
          <w:lang w:eastAsia="ja-JP"/>
        </w:rPr>
        <w:t xml:space="preserve">, i.e. the event corresponding with the </w:t>
      </w:r>
      <w:proofErr w:type="spellStart"/>
      <w:r>
        <w:rPr>
          <w:rFonts w:eastAsia="Times New Roman"/>
          <w:i/>
          <w:iCs/>
          <w:lang w:eastAsia="ja-JP"/>
        </w:rPr>
        <w:t>condEventId</w:t>
      </w:r>
      <w:proofErr w:type="spellEnd"/>
      <w:r>
        <w:rPr>
          <w:rFonts w:eastAsia="Times New Roman"/>
          <w:i/>
          <w:iCs/>
          <w:lang w:eastAsia="ja-JP"/>
        </w:rPr>
        <w:t>(s)</w:t>
      </w:r>
      <w:r>
        <w:rPr>
          <w:rFonts w:eastAsia="Times New Roman"/>
          <w:lang w:eastAsia="ja-JP"/>
        </w:rPr>
        <w:t xml:space="preserve"> of the corresponding </w:t>
      </w:r>
      <w:proofErr w:type="spellStart"/>
      <w:r>
        <w:rPr>
          <w:rFonts w:eastAsia="Times New Roman"/>
          <w:i/>
          <w:iCs/>
          <w:lang w:eastAsia="ja-JP"/>
        </w:rPr>
        <w:t>condTriggerConfig</w:t>
      </w:r>
      <w:proofErr w:type="spellEnd"/>
      <w:r>
        <w:rPr>
          <w:rFonts w:eastAsia="Times New Roman"/>
          <w:lang w:eastAsia="ja-JP"/>
        </w:rPr>
        <w:t xml:space="preserve"> within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 is fulfilled for the applicable cells</w:t>
      </w:r>
      <w:r>
        <w:rPr>
          <w:rFonts w:eastAsia="等线"/>
          <w:lang w:eastAsia="zh-CN"/>
        </w:rPr>
        <w:t>; or</w:t>
      </w:r>
    </w:p>
    <w:p>
      <w:pPr>
        <w:overflowPunct w:val="0"/>
        <w:autoSpaceDE w:val="0"/>
        <w:autoSpaceDN w:val="0"/>
        <w:adjustRightInd w:val="0"/>
        <w:spacing w:line="240" w:lineRule="auto"/>
        <w:ind w:left="1135" w:hanging="284"/>
        <w:jc w:val="left"/>
        <w:textAlignment w:val="baseline"/>
        <w:rPr>
          <w:rFonts w:eastAsia="等线"/>
          <w:lang w:eastAsia="zh-CN"/>
        </w:rPr>
      </w:pPr>
      <w:r>
        <w:rPr>
          <w:rFonts w:eastAsia="等线"/>
          <w:lang w:eastAsia="zh-CN"/>
        </w:rPr>
        <w:t xml:space="preserve">3&gt; if the </w:t>
      </w:r>
      <w:proofErr w:type="spellStart"/>
      <w:r>
        <w:rPr>
          <w:rFonts w:eastAsia="Times New Roman"/>
          <w:i/>
          <w:iCs/>
          <w:lang w:eastAsia="ja-JP"/>
        </w:rPr>
        <w:t>condEventId</w:t>
      </w:r>
      <w:proofErr w:type="spellEnd"/>
      <w:r>
        <w:rPr>
          <w:rFonts w:eastAsia="等线"/>
          <w:lang w:eastAsia="zh-CN"/>
        </w:rPr>
        <w:t xml:space="preserve"> is associated with condEventD1, and </w:t>
      </w:r>
      <w:r>
        <w:rPr>
          <w:rFonts w:eastAsia="Times New Roman"/>
          <w:lang w:eastAsia="ja-JP"/>
        </w:rPr>
        <w:t xml:space="preserve">if the entry condition(s) applicable for this event associated with the </w:t>
      </w:r>
      <w:proofErr w:type="spellStart"/>
      <w:r>
        <w:rPr>
          <w:rFonts w:eastAsia="Times New Roman"/>
          <w:i/>
          <w:iCs/>
          <w:lang w:eastAsia="ja-JP"/>
        </w:rPr>
        <w:t>cond</w:t>
      </w:r>
      <w:r>
        <w:rPr>
          <w:rFonts w:eastAsia="Times New Roman"/>
          <w:i/>
          <w:lang w:eastAsia="ja-JP"/>
        </w:rPr>
        <w:t>Rec</w:t>
      </w:r>
      <w:r>
        <w:rPr>
          <w:rFonts w:eastAsia="Times New Roman"/>
          <w:i/>
          <w:iCs/>
          <w:lang w:eastAsia="ja-JP"/>
        </w:rPr>
        <w:t>onfigId</w:t>
      </w:r>
      <w:proofErr w:type="spellEnd"/>
      <w:r>
        <w:rPr>
          <w:rFonts w:eastAsia="Times New Roman"/>
          <w:lang w:eastAsia="ja-JP"/>
        </w:rPr>
        <w:t xml:space="preserve">, i.e. the event corresponding with the </w:t>
      </w:r>
      <w:proofErr w:type="spellStart"/>
      <w:r>
        <w:rPr>
          <w:rFonts w:eastAsia="Times New Roman"/>
          <w:i/>
          <w:iCs/>
          <w:lang w:eastAsia="ja-JP"/>
        </w:rPr>
        <w:t>condEventId</w:t>
      </w:r>
      <w:proofErr w:type="spellEnd"/>
      <w:r>
        <w:rPr>
          <w:rFonts w:eastAsia="Times New Roman"/>
          <w:i/>
          <w:iCs/>
          <w:lang w:eastAsia="ja-JP"/>
        </w:rPr>
        <w:t>(s)</w:t>
      </w:r>
      <w:r>
        <w:rPr>
          <w:rFonts w:eastAsia="Times New Roman"/>
          <w:lang w:eastAsia="ja-JP"/>
        </w:rPr>
        <w:t xml:space="preserve"> of the corresponding </w:t>
      </w:r>
      <w:proofErr w:type="spellStart"/>
      <w:r>
        <w:rPr>
          <w:rFonts w:eastAsia="Times New Roman"/>
          <w:i/>
          <w:iCs/>
          <w:lang w:eastAsia="ja-JP"/>
        </w:rPr>
        <w:t>condTriggerConfig</w:t>
      </w:r>
      <w:proofErr w:type="spellEnd"/>
      <w:r>
        <w:rPr>
          <w:rFonts w:eastAsia="Times New Roman"/>
          <w:lang w:eastAsia="ja-JP"/>
        </w:rPr>
        <w:t xml:space="preserve"> within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 xml:space="preserve">, is fulfilled for the applicable cells during the corresponding </w:t>
      </w:r>
      <w:proofErr w:type="spellStart"/>
      <w:r>
        <w:rPr>
          <w:rFonts w:eastAsia="Times New Roman"/>
          <w:i/>
          <w:iCs/>
          <w:lang w:eastAsia="ja-JP"/>
        </w:rPr>
        <w:t>timeToTrigger</w:t>
      </w:r>
      <w:proofErr w:type="spellEnd"/>
      <w:r>
        <w:rPr>
          <w:rFonts w:eastAsia="Times New Roman"/>
          <w:lang w:eastAsia="ja-JP"/>
        </w:rPr>
        <w:t xml:space="preserve"> defined for this event within the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等线"/>
          <w:lang w:eastAsia="zh-CN"/>
        </w:rPr>
        <w:t>; or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proofErr w:type="spellStart"/>
      <w:r>
        <w:rPr>
          <w:rFonts w:eastAsia="Times New Roman"/>
          <w:i/>
          <w:iCs/>
          <w:lang w:eastAsia="ja-JP"/>
        </w:rPr>
        <w:t>condEventId</w:t>
      </w:r>
      <w:proofErr w:type="spellEnd"/>
      <w:r>
        <w:rPr>
          <w:rFonts w:eastAsia="等线"/>
          <w:lang w:eastAsia="zh-CN"/>
        </w:rPr>
        <w:t xml:space="preserve"> is associated with condEventA3, condEventA4 or condEventA5, and </w:t>
      </w:r>
      <w:r>
        <w:rPr>
          <w:rFonts w:eastAsia="Times New Roman"/>
          <w:lang w:eastAsia="ja-JP"/>
        </w:rPr>
        <w:t xml:space="preserve">if the entry condition(s) applicable for this event associated with the </w:t>
      </w:r>
      <w:proofErr w:type="spellStart"/>
      <w:r>
        <w:rPr>
          <w:rFonts w:eastAsia="Times New Roman"/>
          <w:i/>
          <w:iCs/>
          <w:lang w:eastAsia="ja-JP"/>
        </w:rPr>
        <w:t>cond</w:t>
      </w:r>
      <w:r>
        <w:rPr>
          <w:rFonts w:eastAsia="Times New Roman"/>
          <w:i/>
          <w:lang w:eastAsia="ja-JP"/>
        </w:rPr>
        <w:t>Rec</w:t>
      </w:r>
      <w:r>
        <w:rPr>
          <w:rFonts w:eastAsia="Times New Roman"/>
          <w:i/>
          <w:iCs/>
          <w:lang w:eastAsia="ja-JP"/>
        </w:rPr>
        <w:t>onfigId</w:t>
      </w:r>
      <w:proofErr w:type="spellEnd"/>
      <w:r>
        <w:rPr>
          <w:rFonts w:eastAsia="Times New Roman"/>
          <w:lang w:eastAsia="ja-JP"/>
        </w:rPr>
        <w:t xml:space="preserve">, i.e. the event corresponding with the </w:t>
      </w:r>
      <w:proofErr w:type="spellStart"/>
      <w:r>
        <w:rPr>
          <w:rFonts w:eastAsia="Times New Roman"/>
          <w:i/>
          <w:iCs/>
          <w:lang w:eastAsia="ja-JP"/>
        </w:rPr>
        <w:t>condEventId</w:t>
      </w:r>
      <w:proofErr w:type="spellEnd"/>
      <w:r>
        <w:rPr>
          <w:rFonts w:eastAsia="Times New Roman"/>
          <w:i/>
          <w:iCs/>
          <w:lang w:eastAsia="ja-JP"/>
        </w:rPr>
        <w:t>(s)</w:t>
      </w:r>
      <w:r>
        <w:rPr>
          <w:rFonts w:eastAsia="Times New Roman"/>
          <w:lang w:eastAsia="ja-JP"/>
        </w:rPr>
        <w:t xml:space="preserve"> of the corresponding </w:t>
      </w:r>
      <w:proofErr w:type="spellStart"/>
      <w:r>
        <w:rPr>
          <w:rFonts w:eastAsia="Times New Roman"/>
          <w:i/>
          <w:iCs/>
          <w:lang w:eastAsia="ja-JP"/>
        </w:rPr>
        <w:t>condTriggerConfig</w:t>
      </w:r>
      <w:proofErr w:type="spellEnd"/>
      <w:r>
        <w:rPr>
          <w:rFonts w:eastAsia="Times New Roman"/>
          <w:lang w:eastAsia="ja-JP"/>
        </w:rPr>
        <w:t xml:space="preserve"> within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 xml:space="preserve">, is fulfilled for the applicable cells for all measurements after layer 3 filtering taken during the corresponding </w:t>
      </w:r>
      <w:proofErr w:type="spellStart"/>
      <w:r>
        <w:rPr>
          <w:rFonts w:eastAsia="Times New Roman"/>
          <w:i/>
          <w:iCs/>
          <w:lang w:eastAsia="ja-JP"/>
        </w:rPr>
        <w:t>timeToTrigger</w:t>
      </w:r>
      <w:proofErr w:type="spellEnd"/>
      <w:r>
        <w:rPr>
          <w:rFonts w:eastAsia="Times New Roman"/>
          <w:lang w:eastAsia="ja-JP"/>
        </w:rPr>
        <w:t xml:space="preserve"> defined for this event within the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consider the event associated to that </w:t>
      </w:r>
      <w:proofErr w:type="spellStart"/>
      <w:r>
        <w:rPr>
          <w:rFonts w:eastAsia="Times New Roman"/>
          <w:i/>
          <w:iCs/>
          <w:lang w:eastAsia="ja-JP"/>
        </w:rPr>
        <w:t>measId</w:t>
      </w:r>
      <w:proofErr w:type="spellEnd"/>
      <w:r>
        <w:rPr>
          <w:rFonts w:eastAsia="Times New Roman"/>
          <w:lang w:eastAsia="ja-JP"/>
        </w:rPr>
        <w:t xml:space="preserve"> to be fulfilled;</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iCs/>
          <w:lang w:eastAsia="ja-JP"/>
        </w:rPr>
        <w:t>measId</w:t>
      </w:r>
      <w:proofErr w:type="spellEnd"/>
      <w:r>
        <w:rPr>
          <w:rFonts w:eastAsia="Times New Roman"/>
          <w:lang w:eastAsia="ja-JP"/>
        </w:rPr>
        <w:t xml:space="preserve"> for this event associated with the </w:t>
      </w:r>
      <w:proofErr w:type="spellStart"/>
      <w:r>
        <w:rPr>
          <w:rFonts w:eastAsia="Times New Roman"/>
          <w:i/>
          <w:iCs/>
          <w:lang w:eastAsia="ja-JP"/>
        </w:rPr>
        <w:t>condReconfigId</w:t>
      </w:r>
      <w:proofErr w:type="spellEnd"/>
      <w:r>
        <w:rPr>
          <w:rFonts w:eastAsia="Times New Roman"/>
          <w:lang w:eastAsia="ja-JP"/>
        </w:rPr>
        <w:t xml:space="preserve"> has been modified; or</w:t>
      </w:r>
    </w:p>
    <w:p>
      <w:pPr>
        <w:overflowPunct w:val="0"/>
        <w:autoSpaceDE w:val="0"/>
        <w:autoSpaceDN w:val="0"/>
        <w:adjustRightInd w:val="0"/>
        <w:spacing w:line="240" w:lineRule="auto"/>
        <w:ind w:left="1135" w:hanging="284"/>
        <w:jc w:val="left"/>
        <w:textAlignment w:val="baseline"/>
        <w:rPr>
          <w:rFonts w:eastAsia="等线"/>
          <w:lang w:eastAsia="zh-CN"/>
        </w:rPr>
      </w:pPr>
      <w:r>
        <w:rPr>
          <w:rFonts w:eastAsia="Times New Roman"/>
          <w:lang w:eastAsia="ja-JP"/>
        </w:rPr>
        <w:t>3&gt;</w:t>
      </w:r>
      <w:r>
        <w:rPr>
          <w:rFonts w:eastAsia="Times New Roman"/>
          <w:lang w:eastAsia="ja-JP"/>
        </w:rPr>
        <w:tab/>
      </w:r>
      <w:r>
        <w:rPr>
          <w:rFonts w:eastAsia="等线"/>
          <w:lang w:eastAsia="zh-CN"/>
        </w:rPr>
        <w:t xml:space="preserve">if the </w:t>
      </w:r>
      <w:proofErr w:type="spellStart"/>
      <w:r>
        <w:rPr>
          <w:rFonts w:eastAsia="Times New Roman"/>
          <w:i/>
          <w:iCs/>
          <w:lang w:eastAsia="ja-JP"/>
        </w:rPr>
        <w:t>condEventId</w:t>
      </w:r>
      <w:proofErr w:type="spellEnd"/>
      <w:r>
        <w:rPr>
          <w:rFonts w:eastAsia="等线"/>
          <w:lang w:eastAsia="zh-CN"/>
        </w:rPr>
        <w:t xml:space="preserve"> is associated with condEventT1, and if </w:t>
      </w:r>
      <w:r>
        <w:rPr>
          <w:rFonts w:eastAsia="Times New Roman"/>
          <w:lang w:eastAsia="ja-JP"/>
        </w:rPr>
        <w:t xml:space="preserve">the leaving condition(s) applicable for this event associated with the </w:t>
      </w:r>
      <w:proofErr w:type="spellStart"/>
      <w:r>
        <w:rPr>
          <w:rFonts w:eastAsia="Times New Roman"/>
          <w:i/>
          <w:iCs/>
          <w:lang w:eastAsia="ja-JP"/>
        </w:rPr>
        <w:t>cond</w:t>
      </w:r>
      <w:r>
        <w:rPr>
          <w:rFonts w:eastAsia="Times New Roman"/>
          <w:i/>
          <w:lang w:eastAsia="ja-JP"/>
        </w:rPr>
        <w:t>Rec</w:t>
      </w:r>
      <w:r>
        <w:rPr>
          <w:rFonts w:eastAsia="Times New Roman"/>
          <w:i/>
          <w:iCs/>
          <w:lang w:eastAsia="ja-JP"/>
        </w:rPr>
        <w:t>onfigId</w:t>
      </w:r>
      <w:proofErr w:type="spellEnd"/>
      <w:r>
        <w:rPr>
          <w:rFonts w:eastAsia="Times New Roman"/>
          <w:lang w:eastAsia="ja-JP"/>
        </w:rPr>
        <w:t xml:space="preserve">, i.e. the event corresponding with the </w:t>
      </w:r>
      <w:proofErr w:type="spellStart"/>
      <w:r>
        <w:rPr>
          <w:rFonts w:eastAsia="Times New Roman"/>
          <w:i/>
          <w:iCs/>
          <w:lang w:eastAsia="ja-JP"/>
        </w:rPr>
        <w:t>condEventId</w:t>
      </w:r>
      <w:proofErr w:type="spellEnd"/>
      <w:r>
        <w:rPr>
          <w:rFonts w:eastAsia="Times New Roman"/>
          <w:i/>
          <w:iCs/>
          <w:lang w:eastAsia="ja-JP"/>
        </w:rPr>
        <w:t>(s)</w:t>
      </w:r>
      <w:r>
        <w:rPr>
          <w:rFonts w:eastAsia="Times New Roman"/>
          <w:lang w:eastAsia="ja-JP"/>
        </w:rPr>
        <w:t xml:space="preserve"> of the corresponding </w:t>
      </w:r>
      <w:proofErr w:type="spellStart"/>
      <w:r>
        <w:rPr>
          <w:rFonts w:eastAsia="Times New Roman"/>
          <w:i/>
          <w:iCs/>
          <w:lang w:eastAsia="ja-JP"/>
        </w:rPr>
        <w:t>condTriggerConfig</w:t>
      </w:r>
      <w:proofErr w:type="spellEnd"/>
      <w:r>
        <w:rPr>
          <w:rFonts w:eastAsia="Times New Roman"/>
          <w:lang w:eastAsia="ja-JP"/>
        </w:rPr>
        <w:t xml:space="preserve"> within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 is fulfilled for the applicable cells</w:t>
      </w:r>
      <w:r>
        <w:rPr>
          <w:rFonts w:eastAsia="等线"/>
          <w:lang w:eastAsia="zh-CN"/>
        </w:rPr>
        <w:t>; or</w:t>
      </w:r>
    </w:p>
    <w:p>
      <w:pPr>
        <w:overflowPunct w:val="0"/>
        <w:autoSpaceDE w:val="0"/>
        <w:autoSpaceDN w:val="0"/>
        <w:adjustRightInd w:val="0"/>
        <w:spacing w:line="240" w:lineRule="auto"/>
        <w:ind w:left="1135" w:hanging="284"/>
        <w:jc w:val="left"/>
        <w:textAlignment w:val="baseline"/>
        <w:rPr>
          <w:rFonts w:eastAsia="等线"/>
          <w:lang w:eastAsia="zh-CN"/>
        </w:rPr>
      </w:pPr>
      <w:r>
        <w:rPr>
          <w:rFonts w:eastAsia="等线"/>
          <w:lang w:eastAsia="zh-CN"/>
        </w:rPr>
        <w:t xml:space="preserve">3&gt; if the </w:t>
      </w:r>
      <w:proofErr w:type="spellStart"/>
      <w:r>
        <w:rPr>
          <w:rFonts w:eastAsia="Times New Roman"/>
          <w:i/>
          <w:iCs/>
          <w:lang w:eastAsia="ja-JP"/>
        </w:rPr>
        <w:t>condEventId</w:t>
      </w:r>
      <w:proofErr w:type="spellEnd"/>
      <w:r>
        <w:rPr>
          <w:rFonts w:eastAsia="等线"/>
          <w:lang w:eastAsia="zh-CN"/>
        </w:rPr>
        <w:t xml:space="preserve"> is associated with condEventD1, and </w:t>
      </w:r>
      <w:r>
        <w:rPr>
          <w:rFonts w:eastAsia="Times New Roman"/>
          <w:lang w:eastAsia="ja-JP"/>
        </w:rPr>
        <w:t xml:space="preserve">if the leaving condition(s) applicable for this event associated with the </w:t>
      </w:r>
      <w:proofErr w:type="spellStart"/>
      <w:r>
        <w:rPr>
          <w:rFonts w:eastAsia="Times New Roman"/>
          <w:i/>
          <w:iCs/>
          <w:lang w:eastAsia="ja-JP"/>
        </w:rPr>
        <w:t>cond</w:t>
      </w:r>
      <w:r>
        <w:rPr>
          <w:rFonts w:eastAsia="Times New Roman"/>
          <w:i/>
          <w:lang w:eastAsia="ja-JP"/>
        </w:rPr>
        <w:t>Rec</w:t>
      </w:r>
      <w:r>
        <w:rPr>
          <w:rFonts w:eastAsia="Times New Roman"/>
          <w:i/>
          <w:iCs/>
          <w:lang w:eastAsia="ja-JP"/>
        </w:rPr>
        <w:t>onfigId</w:t>
      </w:r>
      <w:proofErr w:type="spellEnd"/>
      <w:r>
        <w:rPr>
          <w:rFonts w:eastAsia="Times New Roman"/>
          <w:lang w:eastAsia="ja-JP"/>
        </w:rPr>
        <w:t xml:space="preserve">, i.e. the event corresponding with the </w:t>
      </w:r>
      <w:proofErr w:type="spellStart"/>
      <w:r>
        <w:rPr>
          <w:rFonts w:eastAsia="Times New Roman"/>
          <w:i/>
          <w:iCs/>
          <w:lang w:eastAsia="ja-JP"/>
        </w:rPr>
        <w:t>condEventId</w:t>
      </w:r>
      <w:proofErr w:type="spellEnd"/>
      <w:r>
        <w:rPr>
          <w:rFonts w:eastAsia="Times New Roman"/>
          <w:i/>
          <w:iCs/>
          <w:lang w:eastAsia="ja-JP"/>
        </w:rPr>
        <w:t>(s)</w:t>
      </w:r>
      <w:r>
        <w:rPr>
          <w:rFonts w:eastAsia="Times New Roman"/>
          <w:lang w:eastAsia="ja-JP"/>
        </w:rPr>
        <w:t xml:space="preserve"> of the </w:t>
      </w:r>
      <w:r>
        <w:rPr>
          <w:rFonts w:eastAsia="Times New Roman"/>
          <w:lang w:eastAsia="ja-JP"/>
        </w:rPr>
        <w:lastRenderedPageBreak/>
        <w:t xml:space="preserve">corresponding </w:t>
      </w:r>
      <w:proofErr w:type="spellStart"/>
      <w:r>
        <w:rPr>
          <w:rFonts w:eastAsia="Times New Roman"/>
          <w:i/>
          <w:iCs/>
          <w:lang w:eastAsia="ja-JP"/>
        </w:rPr>
        <w:t>condTriggerConfig</w:t>
      </w:r>
      <w:proofErr w:type="spellEnd"/>
      <w:r>
        <w:rPr>
          <w:rFonts w:eastAsia="Times New Roman"/>
          <w:lang w:eastAsia="ja-JP"/>
        </w:rPr>
        <w:t xml:space="preserve"> within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 xml:space="preserve">, is fulfilled for the applicable cells during the corresponding </w:t>
      </w:r>
      <w:proofErr w:type="spellStart"/>
      <w:r>
        <w:rPr>
          <w:rFonts w:eastAsia="Times New Roman"/>
          <w:i/>
          <w:iCs/>
          <w:lang w:eastAsia="ja-JP"/>
        </w:rPr>
        <w:t>timeToTrigger</w:t>
      </w:r>
      <w:proofErr w:type="spellEnd"/>
      <w:r>
        <w:rPr>
          <w:rFonts w:eastAsia="Times New Roman"/>
          <w:lang w:eastAsia="ja-JP"/>
        </w:rPr>
        <w:t xml:space="preserve"> defined for this event within the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等线"/>
          <w:lang w:eastAsia="zh-CN"/>
        </w:rPr>
        <w:t>; or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proofErr w:type="spellStart"/>
      <w:r>
        <w:rPr>
          <w:rFonts w:eastAsia="Times New Roman"/>
          <w:i/>
          <w:iCs/>
          <w:lang w:eastAsia="ja-JP"/>
        </w:rPr>
        <w:t>condEventId</w:t>
      </w:r>
      <w:proofErr w:type="spellEnd"/>
      <w:r>
        <w:rPr>
          <w:rFonts w:eastAsia="等线"/>
          <w:lang w:eastAsia="zh-CN"/>
        </w:rPr>
        <w:t xml:space="preserve"> is associated with condEventA3, condEventA4 or condEventA5, and </w:t>
      </w:r>
      <w:r>
        <w:rPr>
          <w:rFonts w:eastAsia="Times New Roman"/>
          <w:lang w:eastAsia="ja-JP"/>
        </w:rPr>
        <w:t xml:space="preserve">if the leaving condition(s) applicable for this event associated with the </w:t>
      </w:r>
      <w:proofErr w:type="spellStart"/>
      <w:r>
        <w:rPr>
          <w:rFonts w:eastAsia="Times New Roman"/>
          <w:i/>
          <w:iCs/>
          <w:lang w:eastAsia="ja-JP"/>
        </w:rPr>
        <w:t>cond</w:t>
      </w:r>
      <w:r>
        <w:rPr>
          <w:rFonts w:eastAsia="Times New Roman"/>
          <w:i/>
          <w:lang w:eastAsia="ja-JP"/>
        </w:rPr>
        <w:t>Rec</w:t>
      </w:r>
      <w:r>
        <w:rPr>
          <w:rFonts w:eastAsia="Times New Roman"/>
          <w:i/>
          <w:iCs/>
          <w:lang w:eastAsia="ja-JP"/>
        </w:rPr>
        <w:t>onfigId</w:t>
      </w:r>
      <w:proofErr w:type="spellEnd"/>
      <w:r>
        <w:rPr>
          <w:rFonts w:eastAsia="Times New Roman"/>
          <w:lang w:eastAsia="ja-JP"/>
        </w:rPr>
        <w:t xml:space="preserve">, i.e. the event corresponding with the </w:t>
      </w:r>
      <w:proofErr w:type="spellStart"/>
      <w:r>
        <w:rPr>
          <w:rFonts w:eastAsia="Times New Roman"/>
          <w:i/>
          <w:iCs/>
          <w:lang w:eastAsia="ja-JP"/>
        </w:rPr>
        <w:t>condEventId</w:t>
      </w:r>
      <w:proofErr w:type="spellEnd"/>
      <w:r>
        <w:rPr>
          <w:rFonts w:eastAsia="Times New Roman"/>
          <w:i/>
          <w:iCs/>
          <w:lang w:eastAsia="ja-JP"/>
        </w:rPr>
        <w:t>(s)</w:t>
      </w:r>
      <w:r>
        <w:rPr>
          <w:rFonts w:eastAsia="Times New Roman"/>
          <w:lang w:eastAsia="ja-JP"/>
        </w:rPr>
        <w:t xml:space="preserve"> of the corresponding </w:t>
      </w:r>
      <w:proofErr w:type="spellStart"/>
      <w:r>
        <w:rPr>
          <w:rFonts w:eastAsia="Times New Roman"/>
          <w:i/>
          <w:iCs/>
          <w:lang w:eastAsia="ja-JP"/>
        </w:rPr>
        <w:t>condTriggerConfig</w:t>
      </w:r>
      <w:proofErr w:type="spellEnd"/>
      <w:r>
        <w:rPr>
          <w:rFonts w:eastAsia="Times New Roman"/>
          <w:lang w:eastAsia="ja-JP"/>
        </w:rPr>
        <w:t xml:space="preserve"> within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 xml:space="preserve">, is fulfilled for the applicable cells for all measurements after layer 3 filtering taken during the corresponding </w:t>
      </w:r>
      <w:proofErr w:type="spellStart"/>
      <w:r>
        <w:rPr>
          <w:rFonts w:eastAsia="Times New Roman"/>
          <w:i/>
          <w:iCs/>
          <w:lang w:eastAsia="ja-JP"/>
        </w:rPr>
        <w:t>timeToTrigger</w:t>
      </w:r>
      <w:proofErr w:type="spellEnd"/>
      <w:r>
        <w:rPr>
          <w:rFonts w:eastAsia="Times New Roman"/>
          <w:lang w:eastAsia="ja-JP"/>
        </w:rPr>
        <w:t xml:space="preserve"> defined for this event within the </w:t>
      </w:r>
      <w:proofErr w:type="spellStart"/>
      <w:r>
        <w:rPr>
          <w:rFonts w:eastAsia="Times New Roman"/>
          <w:i/>
          <w:iCs/>
          <w:lang w:eastAsia="ja-JP"/>
        </w:rPr>
        <w:t>VarConditional</w:t>
      </w:r>
      <w:r>
        <w:rPr>
          <w:rFonts w:eastAsia="Times New Roman"/>
          <w:i/>
          <w:lang w:eastAsia="ja-JP"/>
        </w:rPr>
        <w:t>Rec</w:t>
      </w:r>
      <w:r>
        <w:rPr>
          <w:rFonts w:eastAsia="Times New Roman"/>
          <w:i/>
          <w:iCs/>
          <w:lang w:eastAsia="ja-JP"/>
        </w:rPr>
        <w:t>onfig</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consider the event associated to that </w:t>
      </w:r>
      <w:proofErr w:type="spellStart"/>
      <w:r>
        <w:rPr>
          <w:rFonts w:eastAsia="Times New Roman"/>
          <w:i/>
          <w:iCs/>
          <w:lang w:eastAsia="ja-JP"/>
        </w:rPr>
        <w:t>measId</w:t>
      </w:r>
      <w:proofErr w:type="spellEnd"/>
      <w:r>
        <w:rPr>
          <w:rFonts w:eastAsia="Times New Roman"/>
          <w:lang w:eastAsia="ja-JP"/>
        </w:rPr>
        <w:t xml:space="preserve"> to be not fulfilled;</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宋体"/>
          <w:lang w:eastAsia="ja-JP"/>
        </w:rPr>
        <w:t xml:space="preserve">event(s) associated to all </w:t>
      </w:r>
      <w:proofErr w:type="spellStart"/>
      <w:r>
        <w:rPr>
          <w:rFonts w:eastAsia="宋体"/>
          <w:i/>
          <w:lang w:eastAsia="ja-JP"/>
        </w:rPr>
        <w:t>measId</w:t>
      </w:r>
      <w:proofErr w:type="spellEnd"/>
      <w:r>
        <w:rPr>
          <w:rFonts w:eastAsia="宋体"/>
          <w:lang w:eastAsia="ja-JP"/>
        </w:rPr>
        <w:t xml:space="preserve">(s) within </w:t>
      </w:r>
      <w:proofErr w:type="spellStart"/>
      <w:r>
        <w:rPr>
          <w:rFonts w:eastAsia="Times New Roman"/>
          <w:i/>
          <w:lang w:eastAsia="ja-JP"/>
        </w:rPr>
        <w:t>condTriggerConfig</w:t>
      </w:r>
      <w:proofErr w:type="spellEnd"/>
      <w:r>
        <w:rPr>
          <w:rFonts w:eastAsia="宋体"/>
          <w:lang w:eastAsia="ja-JP"/>
        </w:rPr>
        <w:t xml:space="preserve"> for a target candidate cell within the stored </w:t>
      </w:r>
      <w:proofErr w:type="spellStart"/>
      <w:r>
        <w:rPr>
          <w:rFonts w:eastAsia="宋体"/>
          <w:i/>
          <w:iCs/>
          <w:lang w:eastAsia="ja-JP"/>
        </w:rPr>
        <w:t>condRRCReconfig</w:t>
      </w:r>
      <w:proofErr w:type="spellEnd"/>
      <w:r>
        <w:rPr>
          <w:rFonts w:eastAsia="宋体"/>
          <w:lang w:eastAsia="ja-JP"/>
        </w:rPr>
        <w:t xml:space="preserve"> are fulfilled:</w:t>
      </w:r>
    </w:p>
    <w:p>
      <w:pPr>
        <w:overflowPunct w:val="0"/>
        <w:autoSpaceDE w:val="0"/>
        <w:autoSpaceDN w:val="0"/>
        <w:adjustRightInd w:val="0"/>
        <w:spacing w:line="240" w:lineRule="auto"/>
        <w:ind w:left="1135" w:hanging="284"/>
        <w:jc w:val="left"/>
        <w:textAlignment w:val="baseline"/>
        <w:rPr>
          <w:rFonts w:eastAsia="宋体"/>
          <w:lang w:eastAsia="ja-JP"/>
        </w:rPr>
      </w:pPr>
      <w:r>
        <w:rPr>
          <w:rFonts w:eastAsia="宋体"/>
          <w:lang w:eastAsia="ja-JP"/>
        </w:rPr>
        <w:t>3&gt;</w:t>
      </w:r>
      <w:r>
        <w:rPr>
          <w:rFonts w:eastAsia="宋体"/>
          <w:lang w:eastAsia="ja-JP"/>
        </w:rPr>
        <w:tab/>
        <w:t xml:space="preserve">consider the target candidate cell within the stored </w:t>
      </w:r>
      <w:proofErr w:type="spellStart"/>
      <w:r>
        <w:rPr>
          <w:rFonts w:eastAsia="Times New Roman"/>
          <w:i/>
          <w:lang w:eastAsia="ja-JP"/>
        </w:rPr>
        <w:t>condRRCReconfig</w:t>
      </w:r>
      <w:proofErr w:type="spellEnd"/>
      <w:r>
        <w:rPr>
          <w:rFonts w:eastAsia="宋体"/>
          <w:lang w:eastAsia="ja-JP"/>
        </w:rPr>
        <w:t xml:space="preserve">, associated to that </w:t>
      </w:r>
      <w:proofErr w:type="spellStart"/>
      <w:r>
        <w:rPr>
          <w:rFonts w:eastAsia="Times New Roman"/>
          <w:i/>
          <w:lang w:eastAsia="ja-JP"/>
        </w:rPr>
        <w:t>condReconfigId</w:t>
      </w:r>
      <w:proofErr w:type="spellEnd"/>
      <w:r>
        <w:rPr>
          <w:rFonts w:eastAsia="宋体"/>
          <w:lang w:eastAsia="ja-JP"/>
        </w:rPr>
        <w:t>, as a triggered cell;</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initiate the conditional reconfiguration execution, as specified in 5.3.5.13.5;</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w:t>
      </w:r>
      <w:r>
        <w:rPr>
          <w:rFonts w:eastAsia="Times New Roman"/>
          <w:lang w:eastAsia="ja-JP"/>
        </w:rPr>
        <w:tab/>
        <w:t xml:space="preserve">Up to 2 </w:t>
      </w:r>
      <w:proofErr w:type="spellStart"/>
      <w:r>
        <w:rPr>
          <w:rFonts w:eastAsia="Times New Roman"/>
          <w:i/>
          <w:lang w:eastAsia="ja-JP"/>
        </w:rPr>
        <w:t>MeasId</w:t>
      </w:r>
      <w:proofErr w:type="spellEnd"/>
      <w:r>
        <w:rPr>
          <w:rFonts w:eastAsia="Times New Roman"/>
          <w:i/>
          <w:lang w:eastAsia="ja-JP"/>
        </w:rPr>
        <w:t xml:space="preserve"> </w:t>
      </w:r>
      <w:r>
        <w:rPr>
          <w:rFonts w:eastAsia="Times New Roman"/>
          <w:lang w:eastAsia="ja-JP"/>
        </w:rPr>
        <w:t xml:space="preserve">can be configured for each </w:t>
      </w:r>
      <w:proofErr w:type="spellStart"/>
      <w:r>
        <w:rPr>
          <w:rFonts w:eastAsia="Times New Roman"/>
          <w:i/>
          <w:lang w:eastAsia="ja-JP"/>
        </w:rPr>
        <w:t>condReconfigId</w:t>
      </w:r>
      <w:proofErr w:type="spellEnd"/>
      <w:r>
        <w:rPr>
          <w:rFonts w:eastAsia="Times New Roman"/>
          <w:i/>
          <w:lang w:eastAsia="ja-JP"/>
        </w:rPr>
        <w:t xml:space="preserve">. </w:t>
      </w:r>
      <w:r>
        <w:rPr>
          <w:rFonts w:eastAsia="Times New Roman"/>
          <w:lang w:eastAsia="ja-JP"/>
        </w:rPr>
        <w:t xml:space="preserve">The conditional </w:t>
      </w:r>
      <w:r>
        <w:rPr>
          <w:rFonts w:eastAsia="Times New Roman"/>
          <w:lang w:eastAsia="zh-CN"/>
        </w:rPr>
        <w:t>reconfiguration</w:t>
      </w:r>
      <w:r>
        <w:rPr>
          <w:rFonts w:eastAsia="Times New Roman"/>
          <w:lang w:eastAsia="ja-JP"/>
        </w:rPr>
        <w:t xml:space="preserve"> event of the 2 </w:t>
      </w:r>
      <w:proofErr w:type="spellStart"/>
      <w:r>
        <w:rPr>
          <w:rFonts w:eastAsia="Times New Roman"/>
          <w:i/>
          <w:lang w:eastAsia="ja-JP"/>
        </w:rPr>
        <w:t>MeasId</w:t>
      </w:r>
      <w:proofErr w:type="spellEnd"/>
      <w:r>
        <w:rPr>
          <w:rFonts w:eastAsia="Times New Roman"/>
          <w:i/>
          <w:lang w:eastAsia="ja-JP"/>
        </w:rPr>
        <w:t xml:space="preserve"> </w:t>
      </w:r>
      <w:r>
        <w:rPr>
          <w:rFonts w:eastAsia="Times New Roman"/>
          <w:lang w:eastAsia="ja-JP"/>
        </w:rPr>
        <w:t>may have the same or different event conditions, triggering quantity, time to trigger, and triggering threshold.</w:t>
      </w:r>
    </w:p>
    <w:p>
      <w:pPr>
        <w:overflowPunct w:val="0"/>
        <w:autoSpaceDE w:val="0"/>
        <w:autoSpaceDN w:val="0"/>
        <w:adjustRightInd w:val="0"/>
        <w:textAlignment w:val="baseline"/>
        <w:rPr>
          <w:lang w:eastAsia="zh-CN"/>
        </w:rPr>
        <w:sectPr>
          <w:footnotePr>
            <w:numRestart w:val="eachSect"/>
          </w:footnotePr>
          <w:pgSz w:w="11907" w:h="16840"/>
          <w:pgMar w:top="1418" w:right="1134" w:bottom="1134" w:left="1134" w:header="680" w:footer="567" w:gutter="0"/>
          <w:cols w:space="720"/>
        </w:sectPr>
      </w:pPr>
    </w:p>
    <w:p>
      <w:pPr>
        <w:overflowPunct w:val="0"/>
        <w:autoSpaceDE w:val="0"/>
        <w:autoSpaceDN w:val="0"/>
        <w:adjustRightInd w:val="0"/>
        <w:textAlignment w:val="baseline"/>
        <w:rPr>
          <w:lang w:eastAsia="zh-CN"/>
        </w:rPr>
      </w:pPr>
    </w:p>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i/>
          <w:iCs/>
          <w:sz w:val="24"/>
          <w:lang w:eastAsia="ja-JP"/>
        </w:rPr>
      </w:pPr>
      <w:bookmarkStart w:id="33" w:name="_Toc60777200"/>
      <w:bookmarkStart w:id="34" w:name="_Toc100930088"/>
      <w:r>
        <w:rPr>
          <w:rFonts w:ascii="Arial" w:eastAsia="Times New Roman" w:hAnsi="Arial"/>
          <w:i/>
          <w:iCs/>
          <w:sz w:val="24"/>
          <w:lang w:eastAsia="ja-JP"/>
        </w:rPr>
        <w:t>–</w:t>
      </w:r>
      <w:r>
        <w:rPr>
          <w:rFonts w:ascii="Arial" w:eastAsia="Times New Roman" w:hAnsi="Arial"/>
          <w:i/>
          <w:iCs/>
          <w:sz w:val="24"/>
          <w:lang w:eastAsia="ja-JP"/>
        </w:rPr>
        <w:tab/>
      </w:r>
      <w:r>
        <w:rPr>
          <w:rFonts w:ascii="Arial" w:eastAsia="Times New Roman" w:hAnsi="Arial"/>
          <w:i/>
          <w:iCs/>
          <w:noProof/>
          <w:sz w:val="24"/>
          <w:lang w:eastAsia="ja-JP"/>
        </w:rPr>
        <w:t>CondReconfigToAddModList</w:t>
      </w:r>
      <w:bookmarkEnd w:id="33"/>
      <w:bookmarkEnd w:id="34"/>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CondReconfigToAddModList</w:t>
      </w:r>
      <w:proofErr w:type="spellEnd"/>
      <w:r>
        <w:rPr>
          <w:rFonts w:eastAsia="Times New Roman"/>
          <w:lang w:eastAsia="ja-JP"/>
        </w:rPr>
        <w:t xml:space="preserve"> concerns a list of conditional reconfigurations to add or modify, with for each entry the </w:t>
      </w:r>
      <w:proofErr w:type="spellStart"/>
      <w:r>
        <w:rPr>
          <w:rFonts w:eastAsia="Times New Roman"/>
          <w:i/>
          <w:lang w:eastAsia="ja-JP"/>
        </w:rPr>
        <w:t>condReconfigId</w:t>
      </w:r>
      <w:proofErr w:type="spellEnd"/>
      <w:r>
        <w:rPr>
          <w:rFonts w:eastAsia="Times New Roman"/>
          <w:lang w:eastAsia="ja-JP"/>
        </w:rPr>
        <w:t xml:space="preserve"> and the associated </w:t>
      </w:r>
      <w:proofErr w:type="spellStart"/>
      <w:r>
        <w:rPr>
          <w:rFonts w:eastAsia="Times New Roman"/>
          <w:i/>
          <w:lang w:eastAsia="ja-JP"/>
        </w:rPr>
        <w:t>condExecutionCond</w:t>
      </w:r>
      <w:proofErr w:type="spellEnd"/>
      <w:r>
        <w:rPr>
          <w:rFonts w:eastAsia="Times New Roman"/>
          <w:i/>
          <w:lang w:eastAsia="ja-JP"/>
        </w:rPr>
        <w:t>/</w:t>
      </w:r>
      <w:proofErr w:type="spellStart"/>
      <w:r>
        <w:rPr>
          <w:rFonts w:eastAsia="Times New Roman"/>
          <w:i/>
          <w:lang w:eastAsia="ja-JP"/>
        </w:rPr>
        <w:t>condExecutionCondSCG</w:t>
      </w:r>
      <w:proofErr w:type="spellEnd"/>
      <w:r>
        <w:rPr>
          <w:rFonts w:eastAsia="Times New Roman"/>
          <w:i/>
          <w:lang w:eastAsia="ja-JP"/>
        </w:rPr>
        <w:t xml:space="preserve"> </w:t>
      </w:r>
      <w:r>
        <w:rPr>
          <w:rFonts w:eastAsia="Times New Roman"/>
          <w:iCs/>
          <w:lang w:eastAsia="ja-JP"/>
        </w:rPr>
        <w:t>and</w:t>
      </w:r>
      <w:r>
        <w:rPr>
          <w:rFonts w:eastAsia="Times New Roman"/>
          <w:i/>
          <w:lang w:eastAsia="ja-JP"/>
        </w:rPr>
        <w:t xml:space="preserve"> </w:t>
      </w:r>
      <w:proofErr w:type="spellStart"/>
      <w:r>
        <w:rPr>
          <w:rFonts w:eastAsia="Times New Roman"/>
          <w:i/>
          <w:lang w:eastAsia="ja-JP"/>
        </w:rPr>
        <w:t>condRRCReconfig</w:t>
      </w:r>
      <w:proofErr w:type="spellEnd"/>
      <w:r>
        <w:rPr>
          <w:rFonts w:eastAsia="Times New Roman"/>
          <w:lang w:eastAsia="ja-JP"/>
        </w:rPr>
        <w:t>.</w:t>
      </w:r>
    </w:p>
    <w:p>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CondReconfigToAddModList</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TAG-CONDRECONFIGTOADDMODLIST-START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CondReconfigToAddModList-r16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maxNrofCondCells-r16))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CondReconfigToAddMod-r16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CondReconfigToAddMod-r16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condReconfigId-r16               CondReconfigId-r16,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condExecutionCond-r16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(1..2))</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MeasId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condRRCReconfig-r16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RRCReconfiguration)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condReconfigAdd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condExecutionCondSCG-r17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CondReconfigExecCondSCG-r17)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xml:space="preserve">-- Need M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CondReconfigExecCondSCG-r17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(1..2))</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MeasId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TAG-CONDRECONFIGTOADDMODLIST-STOP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pPr>
        <w:overflowPunct w:val="0"/>
        <w:autoSpaceDE w:val="0"/>
        <w:autoSpaceDN w:val="0"/>
        <w:adjustRightInd w:val="0"/>
        <w:spacing w:line="240" w:lineRule="auto"/>
        <w:jc w:val="left"/>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Pr>
                <w:rFonts w:ascii="Arial" w:eastAsia="Times New Roman" w:hAnsi="Arial"/>
                <w:b/>
                <w:i/>
                <w:noProof/>
                <w:sz w:val="18"/>
                <w:lang w:eastAsia="en-GB"/>
              </w:rPr>
              <w:t xml:space="preserve">CondReconfigToAddMod </w:t>
            </w:r>
            <w:r>
              <w:rPr>
                <w:rFonts w:ascii="Arial" w:eastAsia="Times New Roman" w:hAnsi="Arial"/>
                <w:b/>
                <w:iCs/>
                <w:noProof/>
                <w:sz w:val="18"/>
                <w:lang w:eastAsia="en-GB"/>
              </w:rPr>
              <w:t>field descriptions</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Pr>
                <w:rFonts w:ascii="Arial" w:eastAsia="Times New Roman" w:hAnsi="Arial"/>
                <w:b/>
                <w:bCs/>
                <w:i/>
                <w:noProof/>
                <w:sz w:val="18"/>
                <w:lang w:eastAsia="en-GB"/>
              </w:rPr>
              <w:t>condExecutionCond</w:t>
            </w:r>
          </w:p>
          <w:p>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When configuring 2 triggering events (</w:t>
            </w:r>
            <w:proofErr w:type="spellStart"/>
            <w:r>
              <w:rPr>
                <w:rFonts w:ascii="Arial" w:eastAsia="Times New Roman" w:hAnsi="Arial"/>
                <w:sz w:val="18"/>
                <w:lang w:eastAsia="ja-JP"/>
              </w:rPr>
              <w:t>Meas</w:t>
            </w:r>
            <w:proofErr w:type="spellEnd"/>
            <w:r>
              <w:rPr>
                <w:rFonts w:ascii="Arial" w:eastAsia="Times New Roman" w:hAnsi="Arial"/>
                <w:sz w:val="18"/>
                <w:lang w:eastAsia="ja-JP"/>
              </w:rPr>
              <w:t xml:space="preserve"> Ids) for a candidate cell, network ensures that both refer to the same </w:t>
            </w:r>
            <w:proofErr w:type="spellStart"/>
            <w:r>
              <w:rPr>
                <w:rFonts w:ascii="Arial" w:eastAsia="Times New Roman" w:hAnsi="Arial"/>
                <w:i/>
                <w:iCs/>
                <w:sz w:val="18"/>
                <w:lang w:eastAsia="ja-JP"/>
              </w:rPr>
              <w:t>measObject</w:t>
            </w:r>
            <w:proofErr w:type="spellEnd"/>
            <w:r>
              <w:rPr>
                <w:rFonts w:ascii="Arial" w:eastAsia="Times New Roman" w:hAnsi="Arial"/>
                <w:i/>
                <w:iCs/>
                <w:sz w:val="18"/>
                <w:lang w:eastAsia="ja-JP"/>
              </w:rPr>
              <w:t>.</w:t>
            </w:r>
            <w:r>
              <w:rPr>
                <w:rFonts w:ascii="Arial" w:eastAsia="Times New Roman" w:hAnsi="Arial"/>
                <w:sz w:val="18"/>
                <w:lang w:eastAsia="ja-JP"/>
              </w:rPr>
              <w:t xml:space="preserve"> If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w:t>
            </w:r>
            <w:r>
              <w:rPr>
                <w:rFonts w:ascii="Arial" w:eastAsia="Times New Roman" w:hAnsi="Arial"/>
                <w:iCs/>
                <w:sz w:val="18"/>
                <w:lang w:eastAsia="ja-JP"/>
              </w:rPr>
              <w:t xml:space="preserve"> For CPAC, the </w:t>
            </w:r>
            <w:proofErr w:type="spellStart"/>
            <w:r>
              <w:rPr>
                <w:rFonts w:ascii="Arial" w:eastAsia="Times New Roman" w:hAnsi="Arial"/>
                <w:i/>
                <w:iCs/>
                <w:sz w:val="18"/>
                <w:lang w:eastAsia="ja-JP"/>
              </w:rPr>
              <w:t>RRCReconfiguration</w:t>
            </w:r>
            <w:proofErr w:type="spellEnd"/>
            <w:r>
              <w:rPr>
                <w:rFonts w:ascii="Arial" w:eastAsia="Times New Roman" w:hAnsi="Arial"/>
                <w:iCs/>
                <w:sz w:val="18"/>
                <w:lang w:eastAsia="ja-JP"/>
              </w:rPr>
              <w:t xml:space="preserve"> message contained in </w:t>
            </w:r>
            <w:proofErr w:type="spellStart"/>
            <w:r>
              <w:rPr>
                <w:rFonts w:ascii="Arial" w:eastAsia="Times New Roman" w:hAnsi="Arial"/>
                <w:i/>
                <w:iCs/>
                <w:sz w:val="18"/>
                <w:lang w:eastAsia="ja-JP"/>
              </w:rPr>
              <w:t>condRRCReconfig</w:t>
            </w:r>
            <w:proofErr w:type="spellEnd"/>
            <w:r>
              <w:rPr>
                <w:rFonts w:ascii="Arial" w:eastAsia="Times New Roman" w:hAnsi="Arial"/>
                <w:iCs/>
                <w:sz w:val="18"/>
                <w:lang w:eastAsia="ja-JP"/>
              </w:rPr>
              <w:t xml:space="preserve"> cannot contain the field </w:t>
            </w:r>
            <w:proofErr w:type="spellStart"/>
            <w:r>
              <w:rPr>
                <w:rFonts w:ascii="Arial" w:eastAsia="Times New Roman" w:hAnsi="Arial"/>
                <w:i/>
                <w:iCs/>
                <w:sz w:val="18"/>
                <w:lang w:eastAsia="ja-JP"/>
              </w:rPr>
              <w:t>scg</w:t>
            </w:r>
            <w:proofErr w:type="spellEnd"/>
            <w:r>
              <w:rPr>
                <w:rFonts w:ascii="Arial" w:eastAsia="Times New Roman" w:hAnsi="Arial"/>
                <w:i/>
                <w:iCs/>
                <w:sz w:val="18"/>
                <w:lang w:eastAsia="ja-JP"/>
              </w:rPr>
              <w:t>-State</w:t>
            </w:r>
            <w:r>
              <w:rPr>
                <w:rFonts w:ascii="Arial" w:eastAsia="Times New Roman" w:hAnsi="Arial"/>
                <w:iCs/>
                <w:sz w:val="18"/>
                <w:lang w:eastAsia="ja-JP"/>
              </w:rPr>
              <w:t>.</w:t>
            </w:r>
          </w:p>
        </w:tc>
      </w:tr>
      <w:tr>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condExecutionCondSCG</w:t>
            </w:r>
            <w:proofErr w:type="spellEnd"/>
          </w:p>
          <w:p>
            <w:pPr>
              <w:keepNext/>
              <w:keepLines/>
              <w:overflowPunct w:val="0"/>
              <w:autoSpaceDE w:val="0"/>
              <w:autoSpaceDN w:val="0"/>
              <w:adjustRightInd w:val="0"/>
              <w:spacing w:after="0" w:line="240" w:lineRule="auto"/>
              <w:jc w:val="left"/>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refer to the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associated with the SCG. When configuring 2 triggering events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for a candidate cell, network ensures that both refer to the same </w:t>
            </w:r>
            <w:proofErr w:type="spellStart"/>
            <w:r>
              <w:rPr>
                <w:rFonts w:ascii="Arial" w:eastAsia="Times New Roman" w:hAnsi="Arial"/>
                <w:bCs/>
                <w:i/>
                <w:sz w:val="18"/>
                <w:lang w:eastAsia="en-GB"/>
              </w:rPr>
              <w:t>measObject</w:t>
            </w:r>
            <w:proofErr w:type="spellEnd"/>
            <w:r>
              <w:rPr>
                <w:rFonts w:ascii="Arial" w:eastAsia="Times New Roman" w:hAnsi="Arial"/>
                <w:bCs/>
                <w:sz w:val="18"/>
                <w:lang w:eastAsia="en-GB"/>
              </w:rPr>
              <w:t xml:space="preserve">. For each </w:t>
            </w:r>
            <w:proofErr w:type="spellStart"/>
            <w:r>
              <w:rPr>
                <w:rFonts w:ascii="Arial" w:eastAsia="Times New Roman" w:hAnsi="Arial"/>
                <w:bCs/>
                <w:i/>
                <w:sz w:val="18"/>
                <w:lang w:eastAsia="en-GB"/>
              </w:rPr>
              <w:t>condReconfigurationId</w:t>
            </w:r>
            <w:proofErr w:type="spellEnd"/>
            <w:r>
              <w:rPr>
                <w:rFonts w:ascii="Arial" w:eastAsia="Times New Roman" w:hAnsi="Arial"/>
                <w:bCs/>
                <w:sz w:val="18"/>
                <w:lang w:eastAsia="en-GB"/>
              </w:rPr>
              <w:t xml:space="preserve">, the network always configures either </w:t>
            </w:r>
            <w:proofErr w:type="spellStart"/>
            <w:r>
              <w:rPr>
                <w:rFonts w:ascii="Arial" w:eastAsia="Times New Roman" w:hAnsi="Arial"/>
                <w:bCs/>
                <w:i/>
                <w:sz w:val="18"/>
                <w:lang w:eastAsia="en-GB"/>
              </w:rPr>
              <w:t>triggerCondition</w:t>
            </w:r>
            <w:proofErr w:type="spellEnd"/>
            <w:r>
              <w:rPr>
                <w:rFonts w:ascii="Arial" w:eastAsia="Times New Roman" w:hAnsi="Arial"/>
                <w:bCs/>
                <w:sz w:val="18"/>
                <w:lang w:eastAsia="en-GB"/>
              </w:rPr>
              <w:t xml:space="preserve"> or </w:t>
            </w:r>
            <w:proofErr w:type="spellStart"/>
            <w:r>
              <w:rPr>
                <w:rFonts w:ascii="Arial" w:eastAsia="Times New Roman" w:hAnsi="Arial"/>
                <w:bCs/>
                <w:i/>
                <w:sz w:val="18"/>
                <w:lang w:eastAsia="en-GB"/>
              </w:rPr>
              <w:t>triggerConditionSCG</w:t>
            </w:r>
            <w:proofErr w:type="spellEnd"/>
            <w:r>
              <w:rPr>
                <w:rFonts w:ascii="Arial" w:eastAsia="Times New Roman" w:hAnsi="Arial"/>
                <w:bCs/>
                <w:sz w:val="18"/>
                <w:lang w:eastAsia="en-GB"/>
              </w:rPr>
              <w:t xml:space="preserve"> (not both).</w:t>
            </w:r>
          </w:p>
        </w:tc>
      </w:tr>
      <w:tr>
        <w:trPr>
          <w:cantSplit/>
        </w:trPr>
        <w:tc>
          <w:tcPr>
            <w:tcW w:w="14175" w:type="dxa"/>
            <w:tcBorders>
              <w:top w:val="single" w:sz="4" w:space="0" w:color="808080"/>
              <w:left w:val="single" w:sz="4" w:space="0" w:color="808080"/>
              <w:bottom w:val="single" w:sz="4" w:space="0" w:color="808080"/>
              <w:right w:val="single" w:sz="4" w:space="0" w:color="808080"/>
            </w:tcBorders>
            <w:hideMark/>
          </w:tcPr>
          <w:p>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Pr>
                <w:rFonts w:ascii="Arial" w:eastAsia="Times New Roman" w:hAnsi="Arial"/>
                <w:b/>
                <w:bCs/>
                <w:i/>
                <w:noProof/>
                <w:sz w:val="18"/>
                <w:lang w:eastAsia="en-GB"/>
              </w:rPr>
              <w:t>condRRCReconfig</w:t>
            </w:r>
          </w:p>
          <w:p>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Pr>
                <w:rFonts w:ascii="Arial" w:eastAsia="Times New Roman" w:hAnsi="Arial"/>
                <w:sz w:val="18"/>
                <w:lang w:eastAsia="sv-SE"/>
              </w:rPr>
              <w:t xml:space="preserve">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condRRCReconfig</w:t>
            </w:r>
            <w:proofErr w:type="spellEnd"/>
            <w:r>
              <w:rPr>
                <w:rFonts w:ascii="Arial" w:eastAsia="Times New Roman" w:hAnsi="Arial"/>
                <w:sz w:val="18"/>
                <w:lang w:eastAsia="ja-JP"/>
              </w:rPr>
              <w:t xml:space="preserve"> cannot contain the field </w:t>
            </w:r>
            <w:proofErr w:type="spellStart"/>
            <w:r>
              <w:rPr>
                <w:rFonts w:ascii="Arial" w:eastAsia="Times New Roman" w:hAnsi="Arial"/>
                <w:i/>
                <w:iCs/>
                <w:sz w:val="18"/>
                <w:lang w:eastAsia="ja-JP"/>
              </w:rPr>
              <w:t>conditionalReconfiguration</w:t>
            </w:r>
            <w:proofErr w:type="spellEnd"/>
            <w:del w:id="35" w:author="CATT" w:date="2022-05-13T10:17:00Z">
              <w:r>
                <w:rPr>
                  <w:rFonts w:ascii="Arial" w:eastAsia="Times New Roman" w:hAnsi="Arial"/>
                  <w:i/>
                  <w:iCs/>
                  <w:sz w:val="18"/>
                  <w:lang w:eastAsia="ja-JP"/>
                </w:rPr>
                <w:delText>,</w:delText>
              </w:r>
              <w:r>
                <w:rPr>
                  <w:rFonts w:ascii="Arial" w:eastAsia="Times New Roman" w:hAnsi="Arial"/>
                  <w:sz w:val="18"/>
                  <w:szCs w:val="18"/>
                  <w:lang w:eastAsia="ja-JP"/>
                </w:rPr>
                <w:delText xml:space="preserve"> </w:delText>
              </w:r>
            </w:del>
            <w:ins w:id="36" w:author="CATT" w:date="2022-05-13T10:17:00Z">
              <w:r>
                <w:rPr>
                  <w:rFonts w:ascii="Arial" w:hAnsi="Arial" w:hint="eastAsia"/>
                  <w:sz w:val="18"/>
                  <w:szCs w:val="18"/>
                  <w:lang w:eastAsia="zh-CN"/>
                </w:rPr>
                <w:t xml:space="preserve"> </w:t>
              </w:r>
              <w:r>
                <w:rPr>
                  <w:rFonts w:ascii="Arial" w:hAnsi="Arial" w:hint="eastAsia"/>
                  <w:iCs/>
                  <w:sz w:val="18"/>
                  <w:lang w:eastAsia="zh-CN"/>
                </w:rPr>
                <w:t>or</w:t>
              </w:r>
              <w:r>
                <w:rPr>
                  <w:rFonts w:ascii="Arial" w:eastAsia="Times New Roman" w:hAnsi="Arial"/>
                  <w:sz w:val="18"/>
                  <w:szCs w:val="18"/>
                  <w:lang w:eastAsia="ja-JP"/>
                </w:rPr>
                <w:t xml:space="preserve"> </w:t>
              </w:r>
            </w:ins>
            <w:r>
              <w:rPr>
                <w:rFonts w:ascii="Arial" w:eastAsia="Times New Roman" w:hAnsi="Arial"/>
                <w:sz w:val="18"/>
                <w:szCs w:val="18"/>
                <w:lang w:eastAsia="ja-JP"/>
              </w:rPr>
              <w:t>the field</w:t>
            </w:r>
            <w:r>
              <w:rPr>
                <w:rFonts w:ascii="Arial" w:eastAsia="Times New Roman" w:hAnsi="Arial"/>
                <w:i/>
                <w:iCs/>
                <w:sz w:val="18"/>
                <w:szCs w:val="18"/>
                <w:lang w:eastAsia="ja-JP"/>
              </w:rPr>
              <w:t xml:space="preserve"> daps-Config</w:t>
            </w:r>
            <w:del w:id="37" w:author="CATT" w:date="2022-04-20T18:18:00Z">
              <w:r>
                <w:rPr>
                  <w:rFonts w:ascii="Arial" w:eastAsia="Times New Roman" w:hAnsi="Arial"/>
                  <w:i/>
                  <w:iCs/>
                  <w:sz w:val="18"/>
                  <w:szCs w:val="18"/>
                  <w:lang w:eastAsia="ja-JP"/>
                </w:rPr>
                <w:delText xml:space="preserve"> </w:delText>
              </w:r>
              <w:r>
                <w:rPr>
                  <w:rFonts w:ascii="Arial" w:eastAsia="Times New Roman" w:hAnsi="Arial"/>
                  <w:sz w:val="18"/>
                  <w:szCs w:val="18"/>
                  <w:lang w:eastAsia="ja-JP"/>
                </w:rPr>
                <w:delText>or the configuration for target SCG</w:delText>
              </w:r>
              <w:r>
                <w:rPr>
                  <w:rFonts w:ascii="Arial" w:eastAsia="Times New Roman" w:hAnsi="Arial" w:cs="Arial"/>
                  <w:sz w:val="18"/>
                  <w:szCs w:val="18"/>
                  <w:lang w:eastAsia="ja-JP"/>
                </w:rPr>
                <w:delText xml:space="preserve"> for CHO</w:delText>
              </w:r>
            </w:del>
            <w:r>
              <w:rPr>
                <w:rFonts w:ascii="Arial" w:eastAsia="Times New Roman" w:hAnsi="Arial"/>
                <w:sz w:val="18"/>
                <w:lang w:eastAsia="ja-JP"/>
              </w:rPr>
              <w:t>.</w:t>
            </w:r>
          </w:p>
        </w:tc>
      </w:tr>
    </w:tbl>
    <w:p>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line="240" w:lineRule="auto"/>
              <w:jc w:val="center"/>
              <w:textAlignment w:val="baseline"/>
              <w:rPr>
                <w:rFonts w:ascii="Arial" w:eastAsia="Times New Roman" w:hAnsi="Arial"/>
                <w:sz w:val="18"/>
                <w:lang w:eastAsia="sv-SE"/>
              </w:rPr>
            </w:pPr>
            <w:r>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line="240" w:lineRule="auto"/>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proofErr w:type="spellStart"/>
            <w:r>
              <w:rPr>
                <w:rFonts w:ascii="Arial" w:eastAsia="Times New Roman" w:hAnsi="Arial"/>
                <w:i/>
                <w:iCs/>
                <w:sz w:val="18"/>
                <w:szCs w:val="22"/>
                <w:lang w:eastAsia="sv-SE"/>
              </w:rPr>
              <w:t>condReconfigId</w:t>
            </w:r>
            <w:proofErr w:type="spellEnd"/>
            <w:r>
              <w:rPr>
                <w:rFonts w:ascii="Arial" w:eastAsia="Times New Roman" w:hAnsi="Arial"/>
                <w:sz w:val="18"/>
                <w:szCs w:val="22"/>
                <w:lang w:eastAsia="sv-SE"/>
              </w:rPr>
              <w:t xml:space="preserve"> is being added. Otherwise the field is optional, need M.</w:t>
            </w:r>
          </w:p>
        </w:tc>
      </w:tr>
    </w:tbl>
    <w:p>
      <w:pPr>
        <w:overflowPunct w:val="0"/>
        <w:autoSpaceDE w:val="0"/>
        <w:autoSpaceDN w:val="0"/>
        <w:adjustRightInd w:val="0"/>
        <w:textAlignment w:val="baseline"/>
        <w:rPr>
          <w:lang w:eastAsia="zh-CN"/>
        </w:rPr>
      </w:pPr>
    </w:p>
    <w:bookmarkEnd w:id="15"/>
    <w:bookmarkEnd w:id="16"/>
    <w:bookmarkEnd w:id="17"/>
    <w:bookmarkEnd w:id="18"/>
    <w:bookmarkEnd w:id="19"/>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bookmarkEnd w:id="0"/>
      <w:bookmarkEnd w:id="1"/>
      <w:bookmarkEnd w:id="2"/>
      <w:bookmarkEnd w:id="3"/>
      <w:bookmarkEnd w:id="4"/>
      <w:bookmarkEnd w:id="5"/>
      <w:bookmarkEnd w:id="6"/>
      <w:bookmarkEnd w:id="9"/>
      <w:bookmarkEnd w:id="10"/>
      <w:bookmarkEnd w:id="11"/>
      <w:bookmarkEnd w:id="12"/>
    </w:p>
    <w:sectPr>
      <w:footnotePr>
        <w:numRestart w:val="eachSect"/>
      </w:footnotePr>
      <w:pgSz w:w="16840" w:h="11907" w:orient="landscape"/>
      <w:pgMar w:top="1134" w:right="1418"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84D8E" w15:done="0"/>
  <w15:commentEx w15:paraId="70973F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9633" w16cex:dateUtc="2022-05-19T02:10:00Z"/>
  <w16cex:commentExtensible w16cex:durableId="26309606" w16cex:dateUtc="2022-05-19T0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84D8E" w16cid:durableId="26309633"/>
  <w16cid:commentId w16cid:paraId="70973FF8" w16cid:durableId="26309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 w:name="Yu Minch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f0"/>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1">
    <w:nsid w:val="34DE744F"/>
    <w:multiLevelType w:val="hybridMultilevel"/>
    <w:tmpl w:val="36C0F154"/>
    <w:lvl w:ilvl="0" w:tplc="3DC62C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4">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7">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8">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19">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3">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B24609F"/>
    <w:multiLevelType w:val="multilevel"/>
    <w:tmpl w:val="7B24609F"/>
    <w:lvl w:ilvl="0">
      <w:start w:val="1"/>
      <w:numFmt w:val="decimal"/>
      <w:lvlText w:val="%1."/>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8">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7"/>
  </w:num>
  <w:num w:numId="2">
    <w:abstractNumId w:val="22"/>
  </w:num>
  <w:num w:numId="3">
    <w:abstractNumId w:val="21"/>
  </w:num>
  <w:num w:numId="4">
    <w:abstractNumId w:val="5"/>
  </w:num>
  <w:num w:numId="5">
    <w:abstractNumId w:val="0"/>
    <w:lvlOverride w:ilvl="0">
      <w:startOverride w:val="1"/>
    </w:lvlOverride>
  </w:num>
  <w:num w:numId="6">
    <w:abstractNumId w:val="4"/>
    <w:lvlOverride w:ilvl="0">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9"/>
  </w:num>
  <w:num w:numId="10">
    <w:abstractNumId w:val="19"/>
  </w:num>
  <w:num w:numId="11">
    <w:abstractNumId w:val="13"/>
    <w:lvlOverride w:ilvl="0">
      <w:startOverride w:val="1"/>
    </w:lvlOverride>
  </w:num>
  <w:num w:numId="12">
    <w:abstractNumId w:val="2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
  </w:num>
  <w:num w:numId="16">
    <w:abstractNumId w:val="2"/>
  </w:num>
  <w:num w:numId="17">
    <w:abstractNumId w:val="2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5"/>
    <w:lvlOverride w:ilvl="0">
      <w:startOverride w:val="1"/>
    </w:lvlOverride>
  </w:num>
  <w:num w:numId="21">
    <w:abstractNumId w:val="9"/>
  </w:num>
  <w:num w:numId="22">
    <w:abstractNumId w:val="12"/>
  </w:num>
  <w:num w:numId="23">
    <w:abstractNumId w:val="10"/>
  </w:num>
  <w:num w:numId="24">
    <w:abstractNumId w:val="14"/>
  </w:num>
  <w:num w:numId="25">
    <w:abstractNumId w:val="25"/>
  </w:num>
  <w:num w:numId="26">
    <w:abstractNumId w:val="6"/>
  </w:num>
  <w:num w:numId="27">
    <w:abstractNumId w:val="24"/>
  </w:num>
  <w:num w:numId="28">
    <w:abstractNumId w:val="3"/>
  </w:num>
  <w:num w:numId="29">
    <w:abstractNumId w:val="27"/>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6" w:qFormat="1"/>
    <w:lsdException w:name="toc 8" w:uiPriority="39"/>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List" w:semiHidden="0" w:unhideWhenUsed="0"/>
    <w:lsdException w:name="List Bullet" w:semiHidden="0" w:unhideWhenUsed="0"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semiHidden="0"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pPr>
      <w:ind w:left="568" w:hanging="284"/>
    </w:pPr>
  </w:style>
  <w:style w:type="paragraph" w:styleId="70">
    <w:name w:val="toc 7"/>
    <w:basedOn w:val="60"/>
    <w:next w:val="a"/>
    <w:pPr>
      <w:ind w:left="2268" w:hanging="2268"/>
    </w:pPr>
  </w:style>
  <w:style w:type="paragraph" w:styleId="60">
    <w:name w:val="toc 6"/>
    <w:basedOn w:val="50"/>
    <w:next w:val="a"/>
    <w:qFormat/>
    <w:pPr>
      <w:ind w:left="1985" w:hanging="1985"/>
    </w:pPr>
  </w:style>
  <w:style w:type="paragraph" w:styleId="50">
    <w:name w:val="toc 5"/>
    <w:basedOn w:val="40"/>
    <w:next w:val="a"/>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firstLine="420"/>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pPr>
      <w:spacing w:after="0"/>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pPr>
    <w:rPr>
      <w:lang w:eastAsia="en-GB"/>
    </w:rPr>
  </w:style>
  <w:style w:type="paragraph" w:styleId="24">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af3">
    <w:name w:val="footnote text"/>
    <w:basedOn w:val="a"/>
    <w:link w:val="Char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rPr>
  </w:style>
  <w:style w:type="character" w:styleId="afa">
    <w:name w:val="FollowedHyperlink"/>
    <w:qFormat/>
    <w:rPr>
      <w:color w:val="800080"/>
      <w:u w:val="single"/>
    </w:rPr>
  </w:style>
  <w:style w:type="character" w:styleId="afb">
    <w:name w:val="Emphasis"/>
    <w:qFormat/>
    <w:rPr>
      <w:i/>
      <w:iCs/>
    </w:rPr>
  </w:style>
  <w:style w:type="character" w:styleId="afc">
    <w:name w:val="line number"/>
    <w:unhideWhenUsed/>
    <w:qFormat/>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qFormat/>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qFormat/>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link w:val="aff0"/>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4"/>
      </w:numPr>
      <w:spacing w:after="50" w:line="180" w:lineRule="exact"/>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c">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6">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4"/>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lang w:eastAsia="zh-CN"/>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2"/>
      </w:numPr>
      <w:tabs>
        <w:tab w:val="left" w:pos="1701"/>
      </w:tabs>
      <w:overflowPunct w:val="0"/>
      <w:autoSpaceDE w:val="0"/>
      <w:autoSpaceDN w:val="0"/>
      <w:adjustRightInd w:val="0"/>
      <w:spacing w:after="120"/>
      <w:ind w:left="1701" w:hanging="1701"/>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a"/>
    <w:link w:val="RAN1bullet2Char"/>
    <w:uiPriority w:val="99"/>
    <w:qFormat/>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a"/>
    <w:link w:val="RAN1bullet1Char"/>
    <w:uiPriority w:val="99"/>
    <w:qFormat/>
    <w:pPr>
      <w:numPr>
        <w:ilvl w:val="2"/>
        <w:numId w:val="12"/>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a"/>
    <w:link w:val="RAN1tdocChar"/>
    <w:qFormat/>
    <w:pPr>
      <w:numPr>
        <w:numId w:val="13"/>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ilvl w:val="0"/>
        <w:numId w:val="14"/>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pPr>
      <w:numPr>
        <w:ilvl w:val="1"/>
        <w:numId w:val="15"/>
      </w:numPr>
      <w:tabs>
        <w:tab w:val="clear" w:pos="1440"/>
      </w:tabs>
      <w:spacing w:line="336" w:lineRule="auto"/>
      <w:ind w:left="0" w:firstLineChars="200" w:firstLine="200"/>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eastAsia="en-US"/>
    </w:rPr>
  </w:style>
  <w:style w:type="paragraph" w:customStyle="1" w:styleId="tdoc">
    <w:name w:val="tdoc"/>
    <w:basedOn w:val="a"/>
    <w:link w:val="tdocChar"/>
    <w:qFormat/>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fr-FR" w:eastAsia="ko-KR"/>
    </w:rPr>
  </w:style>
  <w:style w:type="paragraph" w:customStyle="1" w:styleId="aff2">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pPr>
    <w:rPr>
      <w:rFonts w:ascii="MS Mincho" w:eastAsia="MS Mincho" w:hAnsi="MS Mincho"/>
      <w:sz w:val="22"/>
      <w:szCs w:val="24"/>
      <w:lang w:val="en-US" w:eastAsia="zh-CN"/>
    </w:rPr>
  </w:style>
  <w:style w:type="paragraph" w:customStyle="1" w:styleId="TableText0">
    <w:name w:val="TableText"/>
    <w:basedOn w:val="ab"/>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pPr>
    <w:rPr>
      <w:rFonts w:eastAsia="MS Mincho" w:cs="Arial"/>
      <w:sz w:val="28"/>
      <w:lang w:val="da-DK"/>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qFormat/>
    <w:pPr>
      <w:widowControl w:val="0"/>
      <w:overflowPunct/>
      <w:autoSpaceDE/>
      <w:autoSpaceDN/>
      <w:adjustRightInd/>
      <w:spacing w:after="0"/>
    </w:pPr>
    <w:rPr>
      <w:color w:val="0000FF"/>
      <w:kern w:val="2"/>
      <w:sz w:val="21"/>
      <w:lang w:val="en-US"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3"/>
    <w:qFormat/>
    <w:locked/>
    <w:rPr>
      <w:rFonts w:ascii="宋体" w:hAnsi="宋体" w:cs="宋体"/>
      <w:kern w:val="2"/>
      <w:sz w:val="21"/>
      <w:lang w:val="en-US" w:eastAsia="zh-CN"/>
    </w:rPr>
  </w:style>
  <w:style w:type="paragraph" w:customStyle="1" w:styleId="aff3">
    <w:name w:val="样式 正文"/>
    <w:basedOn w:val="a"/>
    <w:link w:val="Charf"/>
    <w:qFormat/>
    <w:pPr>
      <w:widowControl w:val="0"/>
      <w:spacing w:after="0"/>
      <w:ind w:firstLineChars="200" w:firstLine="420"/>
    </w:pPr>
    <w:rPr>
      <w:rFonts w:ascii="宋体" w:hAnsi="宋体" w:cs="宋体"/>
      <w:kern w:val="2"/>
      <w:sz w:val="21"/>
      <w:lang w:val="en-US" w:eastAsia="zh-CN"/>
    </w:rPr>
  </w:style>
  <w:style w:type="paragraph" w:customStyle="1" w:styleId="aff4">
    <w:name w:val="公式"/>
    <w:basedOn w:val="a"/>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17"/>
      </w:numPr>
      <w:autoSpaceDE w:val="0"/>
      <w:autoSpaceDN w:val="0"/>
      <w:adjustRightInd w:val="0"/>
      <w:spacing w:before="60" w:after="60"/>
      <w:ind w:left="928"/>
    </w:pPr>
    <w:rPr>
      <w:rFonts w:ascii="Arial"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8"/>
      </w:numPr>
      <w:tabs>
        <w:tab w:val="left" w:pos="360"/>
      </w:tabs>
      <w:spacing w:after="0"/>
      <w:ind w:left="360"/>
    </w:pPr>
    <w:rPr>
      <w:rFonts w:eastAsia="MS Mincho"/>
    </w:rPr>
  </w:style>
  <w:style w:type="paragraph" w:customStyle="1" w:styleId="PaperTableCell">
    <w:name w:val="PaperTableCell"/>
    <w:basedOn w:val="a"/>
    <w:uiPriority w:val="99"/>
    <w:qFormat/>
    <w:pPr>
      <w:numPr>
        <w:numId w:val="19"/>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5">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qFormat/>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a"/>
    <w:uiPriority w:val="99"/>
    <w:qFormat/>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character" w:customStyle="1" w:styleId="aff6">
    <w:name w:val="テキスト (文字)"/>
    <w:link w:val="aff7"/>
    <w:qFormat/>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hAnsi="Arial" w:cs="Arial"/>
      <w:vanish/>
      <w:sz w:val="16"/>
      <w:szCs w:val="16"/>
      <w:lang w:val="en-GB" w:eastAsia="en-US"/>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4"/>
      </w:numPr>
      <w:overflowPunct w:val="0"/>
      <w:autoSpaceDE w:val="0"/>
      <w:autoSpaceDN w:val="0"/>
      <w:adjustRightInd w:val="0"/>
      <w:spacing w:before="60" w:after="60"/>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qFormat/>
    <w:rPr>
      <w:rFonts w:ascii="Arial" w:eastAsia="宋体" w:hAnsi="Arial"/>
      <w:sz w:val="24"/>
      <w:lang w:val="en-US" w:eastAsia="zh-CN" w:bidi="ar-SA"/>
    </w:rPr>
  </w:style>
  <w:style w:type="paragraph" w:customStyle="1" w:styleId="Agreement">
    <w:name w:val="Agreement"/>
    <w:basedOn w:val="a"/>
    <w:next w:val="Doc-text2"/>
    <w:uiPriority w:val="99"/>
    <w:qFormat/>
    <w:pPr>
      <w:numPr>
        <w:numId w:val="25"/>
      </w:numPr>
      <w:spacing w:before="60" w:after="0"/>
    </w:pPr>
    <w:rPr>
      <w:rFonts w:ascii="Arial" w:eastAsia="MS Mincho" w:hAnsi="Arial"/>
      <w:b/>
      <w:szCs w:val="24"/>
      <w:lang w:eastAsia="en-GB"/>
    </w:rPr>
  </w:style>
  <w:style w:type="character" w:customStyle="1" w:styleId="EXChar">
    <w:name w:val="EX Char"/>
    <w:link w:val="EX"/>
    <w:locked/>
    <w:rPr>
      <w:rFonts w:ascii="Times New Roman" w:hAnsi="Times New Roman"/>
      <w:lang w:val="en-GB" w:eastAsia="en-US"/>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a">
    <w:name w:val="a"/>
    <w:basedOn w:val="CRCoverPage"/>
    <w:pPr>
      <w:tabs>
        <w:tab w:val="left" w:pos="1985"/>
      </w:tabs>
    </w:pPr>
    <w:rPr>
      <w:rFonts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paragraph" w:customStyle="1" w:styleId="13">
    <w:name w:val="수정1"/>
    <w:hidden/>
    <w:uiPriority w:val="99"/>
    <w:semiHidden/>
    <w:pPr>
      <w:spacing w:after="0" w:line="240" w:lineRule="auto"/>
    </w:pPr>
    <w:rPr>
      <w:rFonts w:ascii="Times New Roman" w:hAnsi="Times New Roman"/>
      <w:lang w:val="en-GB" w:eastAsia="en-US"/>
    </w:rPr>
  </w:style>
  <w:style w:type="paragraph" w:styleId="affb">
    <w:name w:val="Revision"/>
    <w:hidden/>
    <w:uiPriority w:val="99"/>
    <w:semiHidden/>
    <w:pPr>
      <w:spacing w:after="0" w:line="240" w:lineRule="auto"/>
      <w:jc w:val="left"/>
    </w:pPr>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6" w:qFormat="1"/>
    <w:lsdException w:name="toc 8" w:uiPriority="39"/>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List" w:semiHidden="0" w:unhideWhenUsed="0"/>
    <w:lsdException w:name="List Bullet" w:semiHidden="0" w:unhideWhenUsed="0"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semiHidden="0"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pPr>
      <w:ind w:left="568" w:hanging="284"/>
    </w:pPr>
  </w:style>
  <w:style w:type="paragraph" w:styleId="70">
    <w:name w:val="toc 7"/>
    <w:basedOn w:val="60"/>
    <w:next w:val="a"/>
    <w:pPr>
      <w:ind w:left="2268" w:hanging="2268"/>
    </w:pPr>
  </w:style>
  <w:style w:type="paragraph" w:styleId="60">
    <w:name w:val="toc 6"/>
    <w:basedOn w:val="50"/>
    <w:next w:val="a"/>
    <w:qFormat/>
    <w:pPr>
      <w:ind w:left="1985" w:hanging="1985"/>
    </w:pPr>
  </w:style>
  <w:style w:type="paragraph" w:styleId="50">
    <w:name w:val="toc 5"/>
    <w:basedOn w:val="40"/>
    <w:next w:val="a"/>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firstLine="420"/>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pPr>
      <w:spacing w:after="0"/>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pPr>
    <w:rPr>
      <w:lang w:eastAsia="en-GB"/>
    </w:rPr>
  </w:style>
  <w:style w:type="paragraph" w:styleId="24">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af3">
    <w:name w:val="footnote text"/>
    <w:basedOn w:val="a"/>
    <w:link w:val="Char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rPr>
  </w:style>
  <w:style w:type="character" w:styleId="afa">
    <w:name w:val="FollowedHyperlink"/>
    <w:qFormat/>
    <w:rPr>
      <w:color w:val="800080"/>
      <w:u w:val="single"/>
    </w:rPr>
  </w:style>
  <w:style w:type="character" w:styleId="afb">
    <w:name w:val="Emphasis"/>
    <w:qFormat/>
    <w:rPr>
      <w:i/>
      <w:iCs/>
    </w:rPr>
  </w:style>
  <w:style w:type="character" w:styleId="afc">
    <w:name w:val="line number"/>
    <w:unhideWhenUsed/>
    <w:qFormat/>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qFormat/>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qFormat/>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link w:val="aff0"/>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4"/>
      </w:numPr>
      <w:spacing w:after="50" w:line="180" w:lineRule="exact"/>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c">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6">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4"/>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lang w:eastAsia="zh-CN"/>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2"/>
      </w:numPr>
      <w:tabs>
        <w:tab w:val="left" w:pos="1701"/>
      </w:tabs>
      <w:overflowPunct w:val="0"/>
      <w:autoSpaceDE w:val="0"/>
      <w:autoSpaceDN w:val="0"/>
      <w:adjustRightInd w:val="0"/>
      <w:spacing w:after="120"/>
      <w:ind w:left="1701" w:hanging="1701"/>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a"/>
    <w:link w:val="RAN1bullet2Char"/>
    <w:uiPriority w:val="99"/>
    <w:qFormat/>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a"/>
    <w:link w:val="RAN1bullet1Char"/>
    <w:uiPriority w:val="99"/>
    <w:qFormat/>
    <w:pPr>
      <w:numPr>
        <w:ilvl w:val="2"/>
        <w:numId w:val="12"/>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a"/>
    <w:link w:val="RAN1tdocChar"/>
    <w:qFormat/>
    <w:pPr>
      <w:numPr>
        <w:numId w:val="13"/>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ilvl w:val="0"/>
        <w:numId w:val="14"/>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pPr>
      <w:numPr>
        <w:ilvl w:val="1"/>
        <w:numId w:val="15"/>
      </w:numPr>
      <w:tabs>
        <w:tab w:val="clear" w:pos="1440"/>
      </w:tabs>
      <w:spacing w:line="336" w:lineRule="auto"/>
      <w:ind w:left="0" w:firstLineChars="200" w:firstLine="200"/>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eastAsia="en-US"/>
    </w:rPr>
  </w:style>
  <w:style w:type="paragraph" w:customStyle="1" w:styleId="tdoc">
    <w:name w:val="tdoc"/>
    <w:basedOn w:val="a"/>
    <w:link w:val="tdocChar"/>
    <w:qFormat/>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fr-FR" w:eastAsia="ko-KR"/>
    </w:rPr>
  </w:style>
  <w:style w:type="paragraph" w:customStyle="1" w:styleId="aff2">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pPr>
    <w:rPr>
      <w:rFonts w:ascii="MS Mincho" w:eastAsia="MS Mincho" w:hAnsi="MS Mincho"/>
      <w:sz w:val="22"/>
      <w:szCs w:val="24"/>
      <w:lang w:val="en-US" w:eastAsia="zh-CN"/>
    </w:rPr>
  </w:style>
  <w:style w:type="paragraph" w:customStyle="1" w:styleId="TableText0">
    <w:name w:val="TableText"/>
    <w:basedOn w:val="ab"/>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pPr>
    <w:rPr>
      <w:rFonts w:eastAsia="MS Mincho" w:cs="Arial"/>
      <w:sz w:val="28"/>
      <w:lang w:val="da-DK"/>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qFormat/>
    <w:pPr>
      <w:widowControl w:val="0"/>
      <w:overflowPunct/>
      <w:autoSpaceDE/>
      <w:autoSpaceDN/>
      <w:adjustRightInd/>
      <w:spacing w:after="0"/>
    </w:pPr>
    <w:rPr>
      <w:color w:val="0000FF"/>
      <w:kern w:val="2"/>
      <w:sz w:val="21"/>
      <w:lang w:val="en-US"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3"/>
    <w:qFormat/>
    <w:locked/>
    <w:rPr>
      <w:rFonts w:ascii="宋体" w:hAnsi="宋体" w:cs="宋体"/>
      <w:kern w:val="2"/>
      <w:sz w:val="21"/>
      <w:lang w:val="en-US" w:eastAsia="zh-CN"/>
    </w:rPr>
  </w:style>
  <w:style w:type="paragraph" w:customStyle="1" w:styleId="aff3">
    <w:name w:val="样式 正文"/>
    <w:basedOn w:val="a"/>
    <w:link w:val="Charf"/>
    <w:qFormat/>
    <w:pPr>
      <w:widowControl w:val="0"/>
      <w:spacing w:after="0"/>
      <w:ind w:firstLineChars="200" w:firstLine="420"/>
    </w:pPr>
    <w:rPr>
      <w:rFonts w:ascii="宋体" w:hAnsi="宋体" w:cs="宋体"/>
      <w:kern w:val="2"/>
      <w:sz w:val="21"/>
      <w:lang w:val="en-US" w:eastAsia="zh-CN"/>
    </w:rPr>
  </w:style>
  <w:style w:type="paragraph" w:customStyle="1" w:styleId="aff4">
    <w:name w:val="公式"/>
    <w:basedOn w:val="a"/>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17"/>
      </w:numPr>
      <w:autoSpaceDE w:val="0"/>
      <w:autoSpaceDN w:val="0"/>
      <w:adjustRightInd w:val="0"/>
      <w:spacing w:before="60" w:after="60"/>
      <w:ind w:left="928"/>
    </w:pPr>
    <w:rPr>
      <w:rFonts w:ascii="Arial"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8"/>
      </w:numPr>
      <w:tabs>
        <w:tab w:val="left" w:pos="360"/>
      </w:tabs>
      <w:spacing w:after="0"/>
      <w:ind w:left="360"/>
    </w:pPr>
    <w:rPr>
      <w:rFonts w:eastAsia="MS Mincho"/>
    </w:rPr>
  </w:style>
  <w:style w:type="paragraph" w:customStyle="1" w:styleId="PaperTableCell">
    <w:name w:val="PaperTableCell"/>
    <w:basedOn w:val="a"/>
    <w:uiPriority w:val="99"/>
    <w:qFormat/>
    <w:pPr>
      <w:numPr>
        <w:numId w:val="19"/>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5">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qFormat/>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a"/>
    <w:uiPriority w:val="99"/>
    <w:qFormat/>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character" w:customStyle="1" w:styleId="aff6">
    <w:name w:val="テキスト (文字)"/>
    <w:link w:val="aff7"/>
    <w:qFormat/>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hAnsi="Arial" w:cs="Arial"/>
      <w:vanish/>
      <w:sz w:val="16"/>
      <w:szCs w:val="16"/>
      <w:lang w:val="en-GB" w:eastAsia="en-US"/>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4"/>
      </w:numPr>
      <w:overflowPunct w:val="0"/>
      <w:autoSpaceDE w:val="0"/>
      <w:autoSpaceDN w:val="0"/>
      <w:adjustRightInd w:val="0"/>
      <w:spacing w:before="60" w:after="60"/>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qFormat/>
    <w:rPr>
      <w:rFonts w:ascii="Arial" w:eastAsia="宋体" w:hAnsi="Arial"/>
      <w:sz w:val="24"/>
      <w:lang w:val="en-US" w:eastAsia="zh-CN" w:bidi="ar-SA"/>
    </w:rPr>
  </w:style>
  <w:style w:type="paragraph" w:customStyle="1" w:styleId="Agreement">
    <w:name w:val="Agreement"/>
    <w:basedOn w:val="a"/>
    <w:next w:val="Doc-text2"/>
    <w:uiPriority w:val="99"/>
    <w:qFormat/>
    <w:pPr>
      <w:numPr>
        <w:numId w:val="25"/>
      </w:numPr>
      <w:spacing w:before="60" w:after="0"/>
    </w:pPr>
    <w:rPr>
      <w:rFonts w:ascii="Arial" w:eastAsia="MS Mincho" w:hAnsi="Arial"/>
      <w:b/>
      <w:szCs w:val="24"/>
      <w:lang w:eastAsia="en-GB"/>
    </w:rPr>
  </w:style>
  <w:style w:type="character" w:customStyle="1" w:styleId="EXChar">
    <w:name w:val="EX Char"/>
    <w:link w:val="EX"/>
    <w:locked/>
    <w:rPr>
      <w:rFonts w:ascii="Times New Roman" w:hAnsi="Times New Roman"/>
      <w:lang w:val="en-GB" w:eastAsia="en-US"/>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a">
    <w:name w:val="a"/>
    <w:basedOn w:val="CRCoverPage"/>
    <w:pPr>
      <w:tabs>
        <w:tab w:val="left" w:pos="1985"/>
      </w:tabs>
    </w:pPr>
    <w:rPr>
      <w:rFonts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paragraph" w:customStyle="1" w:styleId="13">
    <w:name w:val="수정1"/>
    <w:hidden/>
    <w:uiPriority w:val="99"/>
    <w:semiHidden/>
    <w:pPr>
      <w:spacing w:after="0" w:line="240" w:lineRule="auto"/>
    </w:pPr>
    <w:rPr>
      <w:rFonts w:ascii="Times New Roman" w:hAnsi="Times New Roman"/>
      <w:lang w:val="en-GB" w:eastAsia="en-US"/>
    </w:rPr>
  </w:style>
  <w:style w:type="paragraph" w:styleId="affb">
    <w:name w:val="Revision"/>
    <w:hidden/>
    <w:uiPriority w:val="99"/>
    <w:semiHidden/>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54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3gpp.org/3G_Specs/CRs.htm"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21CFC-0C22-4C8D-9C6E-985AE3AB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16</Pages>
  <Words>5617</Words>
  <Characters>32022</Characters>
  <Application>Microsoft Office Word</Application>
  <DocSecurity>0</DocSecurity>
  <Lines>266</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cp:revision>
  <cp:lastPrinted>1901-01-01T00:00:00Z</cp:lastPrinted>
  <dcterms:created xsi:type="dcterms:W3CDTF">2022-05-19T02:13:00Z</dcterms:created>
  <dcterms:modified xsi:type="dcterms:W3CDTF">2022-05-19T03:01:00Z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KSOProductBuildVer">
    <vt:lpwstr>2052-11.8.2.9022</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1637311444</vt:lpwstr>
  </property>
</Properties>
</file>