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r>
        <w:rPr>
          <w:rFonts w:hint="eastAsia"/>
          <w:b/>
          <w:sz w:val="24"/>
          <w:highlight w:val="yellow"/>
          <w:lang w:eastAsia="zh-CN"/>
        </w:rPr>
        <w:t xml:space="preserve">draft </w:t>
      </w:r>
      <w:r>
        <w:rPr>
          <w:b/>
          <w:sz w:val="24"/>
          <w:highlight w:val="yellow"/>
          <w:lang w:eastAsia="zh-CN"/>
        </w:rPr>
        <w:t>R2-2206600</w:t>
      </w:r>
    </w:p>
    <w:p>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eastAsia="zh-CN"/>
              </w:rPr>
              <w:t>2</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ind w:right="548"/>
              <w:rPr>
                <w:b/>
                <w:sz w:val="28"/>
                <w:lang w:eastAsia="zh-CN"/>
              </w:rPr>
            </w:pPr>
            <w:r>
              <w:rPr>
                <w:b/>
                <w:sz w:val="28"/>
              </w:rPr>
              <w:t>3</w:t>
            </w:r>
            <w:r>
              <w:rPr>
                <w:rFonts w:hint="eastAsia"/>
                <w:b/>
                <w:sz w:val="28"/>
                <w:lang w:eastAsia="zh-CN"/>
              </w:rPr>
              <w:t>6</w:t>
            </w:r>
            <w:r>
              <w:rPr>
                <w:b/>
                <w:sz w:val="28"/>
              </w:rPr>
              <w:t>.</w:t>
            </w:r>
            <w:r>
              <w:rPr>
                <w:rFonts w:hint="eastAsia"/>
                <w:b/>
                <w:sz w:val="28"/>
                <w:lang w:eastAsia="zh-CN"/>
              </w:rPr>
              <w:t>331</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b/>
                <w:sz w:val="28"/>
                <w:lang w:eastAsia="zh-CN"/>
              </w:rPr>
            </w:pPr>
            <w:r>
              <w:rPr>
                <w:b/>
                <w:sz w:val="28"/>
                <w:lang w:eastAsia="zh-CN"/>
              </w:rPr>
              <w:t>4823</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b/>
                <w:sz w:val="28"/>
                <w:lang w:eastAsia="zh-CN"/>
              </w:rPr>
            </w:pPr>
            <w:r>
              <w:rPr>
                <w:rFonts w:hint="eastAsia"/>
                <w:b/>
                <w:sz w:val="28"/>
                <w:lang w:eastAsia="zh-CN"/>
              </w:rPr>
              <w:t>-</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7" w:name="_Hlt497126619"/>
              <w:r>
                <w:rPr>
                  <w:rStyle w:val="afd"/>
                  <w:rFonts w:cs="Arial"/>
                  <w:b/>
                  <w:i/>
                  <w:color w:val="FF0000"/>
                </w:rPr>
                <w:t>L</w:t>
              </w:r>
              <w:bookmarkEnd w:id="7"/>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r>
              <w:rPr>
                <w:b/>
                <w:caps/>
              </w:rPr>
              <w:t>x</w:t>
            </w: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rPr>
            </w:pPr>
            <w:r>
              <w:rPr>
                <w:b/>
                <w:caps/>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lang w:eastAsia="zh-CN"/>
              </w:rPr>
            </w:pPr>
            <w:r>
              <w:rPr>
                <w:lang w:eastAsia="zh-CN"/>
              </w:rPr>
              <w:t>Support of CHO with SCG configuration - 36331 [</w:t>
            </w:r>
            <w:proofErr w:type="spellStart"/>
            <w:r>
              <w:rPr>
                <w:lang w:eastAsia="zh-CN"/>
              </w:rPr>
              <w:t>CHOwithDCkept</w:t>
            </w:r>
            <w:proofErr w:type="spellEnd"/>
            <w:r>
              <w:rPr>
                <w:lang w:eastAsia="zh-CN"/>
              </w:rPr>
              <w: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spacing w:after="0"/>
              <w:ind w:left="100"/>
              <w:rPr>
                <w:lang w:eastAsia="zh-CN"/>
              </w:rPr>
            </w:pPr>
            <w:r>
              <w:rPr>
                <w:lang w:eastAsia="zh-CN"/>
              </w:rPr>
              <w:t>CATT, Huawei, ZTE, China Unicom, China Telecommunications, Nokia, Nokia Shanghai Bell, CMCC, Ericsson</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ind w:left="100"/>
            </w:pPr>
            <w:fldSimple w:instr=" DOCPROPERTY  SourceIfTsg  \* MERGEFORMAT ">
              <w:r>
                <w:t>R</w:t>
              </w:r>
            </w:fldSimple>
            <w:r>
              <w:t>2</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ind w:left="100"/>
              <w:rPr>
                <w:lang w:val="it-IT" w:eastAsia="zh-CN"/>
              </w:rPr>
            </w:pPr>
            <w:r>
              <w:rPr>
                <w:rFonts w:hint="eastAsia"/>
                <w:lang w:eastAsia="zh-CN"/>
              </w:rPr>
              <w:t>TEI17</w:t>
            </w:r>
          </w:p>
        </w:tc>
        <w:tc>
          <w:tcPr>
            <w:tcW w:w="567" w:type="dxa"/>
            <w:tcBorders>
              <w:left w:val="nil"/>
            </w:tcBorders>
          </w:tcPr>
          <w:p>
            <w:pPr>
              <w:pStyle w:val="CRCoverPage"/>
              <w:spacing w:after="0"/>
              <w:ind w:right="100"/>
              <w:rPr>
                <w:lang w:val="it-IT"/>
              </w:rPr>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w:t>
            </w:r>
            <w:r>
              <w:rPr>
                <w:rFonts w:hint="eastAsia"/>
                <w:lang w:eastAsia="zh-CN"/>
              </w:rPr>
              <w:t>9</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left="100" w:right="-609"/>
              <w:rPr>
                <w:b/>
                <w:lang w:eastAsia="zh-CN"/>
              </w:rPr>
            </w:pPr>
            <w:r>
              <w:rPr>
                <w:rFonts w:hint="eastAsia"/>
                <w:lang w:eastAsia="zh-CN"/>
              </w:rPr>
              <w:t>C</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fldSimple w:instr=" DOCPROPERTY  Release  \* MERGEFORMAT ">
              <w:r>
                <w:t>Rel-1</w:t>
              </w:r>
            </w:fldSimple>
            <w:r>
              <w:rPr>
                <w:rFonts w:hint="eastAsia"/>
                <w:lang w:eastAsia="zh-CN"/>
              </w:rPr>
              <w:t>7</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pPr>
              <w:pStyle w:val="CRCoverPage"/>
              <w:tabs>
                <w:tab w:val="left" w:pos="950"/>
              </w:tabs>
              <w:adjustRightInd w:val="0"/>
              <w:snapToGrid w:val="0"/>
              <w:spacing w:after="0"/>
              <w:ind w:left="91" w:firstLineChars="75" w:firstLine="135"/>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jc w:val="left"/>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jc w:val="left"/>
              <w:rPr>
                <w:lang w:eastAsia="zh-CN"/>
              </w:rPr>
            </w:pPr>
            <w:r>
              <w:rPr>
                <w:rFonts w:hint="eastAsia"/>
                <w:lang w:eastAsia="zh-CN"/>
              </w:rPr>
              <w:t>1) To include</w:t>
            </w:r>
            <w:r>
              <w:rPr>
                <w:lang w:eastAsia="zh-CN"/>
              </w:rPr>
              <w:t xml:space="preserve"> the </w:t>
            </w:r>
            <w:proofErr w:type="spellStart"/>
            <w:r>
              <w:rPr>
                <w:rFonts w:eastAsia="Times New Roman"/>
                <w:i/>
                <w:lang w:eastAsia="ja-JP"/>
              </w:rPr>
              <w:t>selectedCondReconfigurationToApply</w:t>
            </w:r>
            <w:proofErr w:type="spellEnd"/>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w:t>
            </w:r>
            <w:r>
              <w:rPr>
                <w:lang w:eastAsia="zh-CN"/>
              </w:rPr>
              <w:t xml:space="preserve">“the </w:t>
            </w:r>
            <w:proofErr w:type="spellStart"/>
            <w:r>
              <w:rPr>
                <w:rFonts w:eastAsia="Times New Roman"/>
                <w:i/>
                <w:lang w:eastAsia="ja-JP"/>
              </w:rPr>
              <w:t>RRCConnectionReconfiguration</w:t>
            </w:r>
            <w:proofErr w:type="spellEnd"/>
            <w:r>
              <w:rPr>
                <w:rFonts w:eastAsia="Times New Roman"/>
                <w:lang w:eastAsia="ja-JP"/>
              </w:rPr>
              <w:t xml:space="preserve"> </w:t>
            </w:r>
            <w:r>
              <w:rPr>
                <w:lang w:eastAsia="zh-CN"/>
              </w:rPr>
              <w:t xml:space="preserve">message does not include the </w:t>
            </w:r>
            <w:proofErr w:type="spellStart"/>
            <w:r>
              <w:rPr>
                <w:i/>
                <w:lang w:eastAsia="zh-CN"/>
              </w:rPr>
              <w:t>mobilityControlInfo</w:t>
            </w:r>
            <w:proofErr w:type="spellEnd"/>
            <w:r>
              <w:rPr>
                <w:lang w:eastAsia="zh-CN"/>
              </w:rPr>
              <w:t>”</w:t>
            </w:r>
            <w:r>
              <w:rPr>
                <w:rFonts w:hint="eastAsia"/>
                <w:lang w:eastAsia="zh-CN"/>
              </w:rPr>
              <w:t xml:space="preserve"> should be added.</w:t>
            </w:r>
          </w:p>
          <w:p>
            <w:pPr>
              <w:pStyle w:val="CRCoverPage"/>
              <w:spacing w:after="0"/>
              <w:jc w:val="left"/>
              <w:rPr>
                <w:lang w:eastAsia="zh-CN"/>
              </w:rPr>
            </w:pPr>
          </w:p>
          <w:p>
            <w:pPr>
              <w:pStyle w:val="CRCoverPage"/>
              <w:spacing w:after="0"/>
              <w:jc w:val="left"/>
              <w:rPr>
                <w:lang w:eastAsia="zh-CN"/>
              </w:rPr>
            </w:pPr>
            <w:r>
              <w:rPr>
                <w:lang w:eastAsia="zh-CN"/>
              </w:rPr>
              <w:t xml:space="preserve">2)  For the CHO with SCG case, when </w:t>
            </w:r>
            <w:proofErr w:type="spellStart"/>
            <w:r>
              <w:rPr>
                <w:lang w:eastAsia="zh-CN"/>
              </w:rPr>
              <w:t>determing</w:t>
            </w:r>
            <w:proofErr w:type="spellEnd"/>
            <w:r>
              <w:rPr>
                <w:lang w:eastAsia="zh-CN"/>
              </w:rPr>
              <w:t xml:space="preserve"> an applicable cell, the restriction that “</w:t>
            </w:r>
            <w:proofErr w:type="spellStart"/>
            <w:r>
              <w:rPr>
                <w:i/>
                <w:lang w:eastAsia="zh-CN"/>
              </w:rPr>
              <w:t>RRCConnectionReconfiguration</w:t>
            </w:r>
            <w:proofErr w:type="spellEnd"/>
            <w:r>
              <w:rPr>
                <w:lang w:eastAsia="zh-CN"/>
              </w:rPr>
              <w:t xml:space="preserve"> within </w:t>
            </w:r>
            <w:proofErr w:type="spellStart"/>
            <w:r>
              <w:rPr>
                <w:i/>
                <w:lang w:eastAsia="zh-CN"/>
              </w:rPr>
              <w:t>condReconfigurationToApply</w:t>
            </w:r>
            <w:proofErr w:type="spellEnd"/>
            <w:r>
              <w:rPr>
                <w:lang w:eastAsia="zh-CN"/>
              </w:rPr>
              <w:t xml:space="preserve"> does not include the </w:t>
            </w:r>
            <w:r>
              <w:rPr>
                <w:i/>
                <w:lang w:eastAsia="zh-CN"/>
              </w:rPr>
              <w:t>nr-</w:t>
            </w:r>
            <w:proofErr w:type="spellStart"/>
            <w:r>
              <w:rPr>
                <w:i/>
                <w:lang w:eastAsia="zh-CN"/>
              </w:rPr>
              <w:t>SecondaryCellGroupConfig</w:t>
            </w:r>
            <w:proofErr w:type="spellEnd"/>
            <w:r>
              <w:rPr>
                <w:lang w:eastAsia="zh-CN"/>
              </w:rPr>
              <w:t>” should be removed, and since “</w:t>
            </w:r>
            <w:proofErr w:type="spellStart"/>
            <w:r>
              <w:rPr>
                <w:i/>
                <w:lang w:eastAsia="zh-CN"/>
              </w:rPr>
              <w:t>ServingCellConfigCommon</w:t>
            </w:r>
            <w:proofErr w:type="spellEnd"/>
            <w:r>
              <w:rPr>
                <w:lang w:eastAsia="zh-CN"/>
              </w:rPr>
              <w:t>” is IE defined in NR, it should be correct as “</w:t>
            </w:r>
            <w:proofErr w:type="spellStart"/>
            <w:r>
              <w:rPr>
                <w:i/>
                <w:lang w:eastAsia="zh-CN"/>
              </w:rPr>
              <w:t>MobilityControlInfo</w:t>
            </w:r>
            <w:proofErr w:type="spellEnd"/>
            <w:r>
              <w:rPr>
                <w:lang w:eastAsia="zh-CN"/>
              </w:rPr>
              <w:t>”.</w:t>
            </w:r>
          </w:p>
          <w:p>
            <w:pPr>
              <w:pStyle w:val="CRCoverPage"/>
              <w:spacing w:after="0"/>
              <w:jc w:val="left"/>
              <w:rPr>
                <w:lang w:eastAsia="zh-CN"/>
              </w:rPr>
            </w:pPr>
          </w:p>
          <w:p>
            <w:pPr>
              <w:pStyle w:val="CRCoverPage"/>
              <w:spacing w:after="0"/>
              <w:jc w:val="left"/>
              <w:rPr>
                <w:lang w:eastAsia="zh-CN"/>
              </w:rPr>
            </w:pPr>
            <w:r>
              <w:rPr>
                <w:lang w:eastAsia="zh-CN"/>
              </w:rPr>
              <w:t xml:space="preserve">3) For the CPAC case, it should be added that  “the </w:t>
            </w:r>
            <w:proofErr w:type="spellStart"/>
            <w:r>
              <w:rPr>
                <w:i/>
                <w:lang w:eastAsia="zh-CN"/>
              </w:rPr>
              <w:t>RRCConnectionReconfiguration</w:t>
            </w:r>
            <w:proofErr w:type="spellEnd"/>
            <w:r>
              <w:rPr>
                <w:lang w:eastAsia="zh-CN"/>
              </w:rPr>
              <w:t xml:space="preserve"> within </w:t>
            </w:r>
            <w:proofErr w:type="spellStart"/>
            <w:r>
              <w:rPr>
                <w:i/>
                <w:lang w:eastAsia="zh-CN"/>
              </w:rPr>
              <w:t>condReconfigurationToApply</w:t>
            </w:r>
            <w:proofErr w:type="spellEnd"/>
            <w:r>
              <w:rPr>
                <w:lang w:eastAsia="zh-CN"/>
              </w:rPr>
              <w:t xml:space="preserve"> does not include the </w:t>
            </w:r>
            <w:proofErr w:type="spellStart"/>
            <w:r>
              <w:rPr>
                <w:i/>
                <w:lang w:eastAsia="zh-CN"/>
              </w:rPr>
              <w:t>MobilityControlInfo</w:t>
            </w:r>
            <w:proofErr w:type="spellEnd"/>
            <w:r>
              <w:rPr>
                <w:lang w:eastAsia="zh-CN"/>
              </w:rPr>
              <w:t>"</w:t>
            </w:r>
            <w:r>
              <w:rPr>
                <w:rFonts w:hint="eastAsia"/>
                <w:lang w:eastAsia="zh-CN"/>
              </w:rPr>
              <w:t xml:space="preserve">, in order to exclude the case of CHO with SCG configuration. </w:t>
            </w:r>
          </w:p>
          <w:p>
            <w:pPr>
              <w:pStyle w:val="CRCoverPage"/>
              <w:spacing w:after="0"/>
              <w:jc w:val="left"/>
              <w:rPr>
                <w:lang w:eastAsia="zh-CN"/>
              </w:rPr>
            </w:pPr>
          </w:p>
          <w:p>
            <w:pPr>
              <w:pStyle w:val="CRCoverPage"/>
              <w:spacing w:after="0"/>
              <w:jc w:val="left"/>
              <w:rPr>
                <w:lang w:eastAsia="zh-CN"/>
              </w:rPr>
            </w:pPr>
            <w:r>
              <w:rPr>
                <w:rFonts w:hint="eastAsia"/>
                <w:lang w:eastAsia="zh-CN"/>
              </w:rPr>
              <w:t xml:space="preserve">4) </w:t>
            </w:r>
            <w:r>
              <w:rPr>
                <w:lang w:eastAsia="zh-CN"/>
              </w:rPr>
              <w:t>D</w:t>
            </w:r>
            <w:r>
              <w:rPr>
                <w:rFonts w:hint="eastAsia"/>
                <w:lang w:eastAsia="zh-CN"/>
              </w:rPr>
              <w:t xml:space="preserve">elete the </w:t>
            </w:r>
            <w:r>
              <w:rPr>
                <w:lang w:eastAsia="zh-CN"/>
              </w:rPr>
              <w:t xml:space="preserve">restriction that” The </w:t>
            </w:r>
            <w:proofErr w:type="spellStart"/>
            <w:r>
              <w:rPr>
                <w:lang w:eastAsia="zh-CN"/>
              </w:rPr>
              <w:t>RRCConnectionReconfiguration</w:t>
            </w:r>
            <w:proofErr w:type="spellEnd"/>
            <w:r>
              <w:rPr>
                <w:lang w:eastAsia="zh-CN"/>
              </w:rPr>
              <w:t xml:space="preserve"> in </w:t>
            </w:r>
            <w:proofErr w:type="spellStart"/>
            <w:r>
              <w:rPr>
                <w:lang w:eastAsia="zh-CN"/>
              </w:rPr>
              <w:t>condReconfigurationToApply</w:t>
            </w:r>
            <w:proofErr w:type="spellEnd"/>
            <w:r>
              <w:rPr>
                <w:lang w:eastAsia="zh-CN"/>
              </w:rPr>
              <w:t xml:space="preserve"> cannot contain a target node SCG configuration for CHO.”</w:t>
            </w:r>
          </w:p>
          <w:p>
            <w:pPr>
              <w:pStyle w:val="CRCoverPage"/>
              <w:spacing w:after="0"/>
              <w:rPr>
                <w:lang w:eastAsia="zh-CN"/>
              </w:rPr>
            </w:pP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 xml:space="preserve">Consequences if not </w:t>
            </w:r>
            <w:r>
              <w:rPr>
                <w:b/>
                <w:i/>
              </w:rPr>
              <w:lastRenderedPageBreak/>
              <w:t>approved:</w:t>
            </w:r>
          </w:p>
        </w:tc>
        <w:tc>
          <w:tcPr>
            <w:tcW w:w="6946" w:type="dxa"/>
            <w:gridSpan w:val="9"/>
            <w:tcBorders>
              <w:bottom w:val="single" w:sz="4" w:space="0" w:color="auto"/>
              <w:right w:val="single" w:sz="4" w:space="0" w:color="auto"/>
            </w:tcBorders>
            <w:shd w:val="pct30" w:color="FFFF00" w:fill="auto"/>
          </w:tcPr>
          <w:p>
            <w:pPr>
              <w:pStyle w:val="CRCoverPage"/>
              <w:spacing w:after="0"/>
            </w:pPr>
            <w:r>
              <w:rPr>
                <w:rFonts w:eastAsia="宋体"/>
                <w:iCs/>
                <w:lang w:val="en-US" w:eastAsia="zh-CN"/>
              </w:rPr>
              <w:lastRenderedPageBreak/>
              <w:t xml:space="preserve">If the CR is not approved, </w:t>
            </w:r>
            <w:r>
              <w:rPr>
                <w:rFonts w:eastAsia="宋体" w:hint="eastAsia"/>
                <w:iCs/>
                <w:lang w:val="en-US" w:eastAsia="zh-CN"/>
              </w:rPr>
              <w:t>the CHO with SCG configuration is not supported.</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lang w:eastAsia="zh-CN"/>
              </w:rPr>
            </w:pPr>
            <w:r>
              <w:rPr>
                <w:rFonts w:hint="eastAsia"/>
                <w:lang w:eastAsia="zh-CN"/>
              </w:rPr>
              <w:t>5.3.5.3, 5.3.5.9.4, 6.3.4</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rPr>
                <w:rFonts w:hint="eastAsia"/>
                <w:lang w:eastAsia="zh-CN"/>
              </w:rPr>
            </w:pPr>
            <w:bookmarkStart w:id="8" w:name="_GoBack"/>
            <w:r>
              <w:rPr>
                <w:rFonts w:hint="eastAsia"/>
                <w:lang w:eastAsia="zh-CN"/>
              </w:rPr>
              <w:t xml:space="preserve">TS 37.340 CR </w:t>
            </w:r>
            <w:r>
              <w:rPr>
                <w:lang w:eastAsia="zh-CN"/>
              </w:rPr>
              <w:t>0329</w:t>
            </w:r>
            <w:r>
              <w:rPr>
                <w:rFonts w:hint="eastAsia"/>
                <w:lang w:eastAsia="zh-CN"/>
              </w:rPr>
              <w:t xml:space="preserve">,  TS 38.331 CR 3183, TS 38.331 CR </w:t>
            </w:r>
            <w:r>
              <w:t>3179</w:t>
            </w:r>
            <w:r>
              <w:rPr>
                <w:rFonts w:hint="eastAsia"/>
                <w:lang w:eastAsia="zh-CN"/>
              </w:rPr>
              <w:t>, TS 38.306 CR 0746</w:t>
            </w:r>
            <w:bookmarkEnd w:id="8"/>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lang w:eastAsia="zh-CN"/>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pPr>
          </w:p>
        </w:tc>
      </w:tr>
    </w:tbl>
    <w:p>
      <w:pPr>
        <w:pStyle w:val="CRCoverPage"/>
        <w:spacing w:after="0"/>
        <w:rPr>
          <w:sz w:val="8"/>
          <w:szCs w:val="8"/>
        </w:rPr>
      </w:pPr>
    </w:p>
    <w:p>
      <w:pPr>
        <w:sectPr>
          <w:headerReference w:type="default" r:id="rId13"/>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3" w:name="_Toc20486798"/>
      <w:bookmarkStart w:id="14" w:name="_Toc29342090"/>
      <w:bookmarkStart w:id="15" w:name="_Toc29343229"/>
      <w:bookmarkStart w:id="16" w:name="_Toc36566480"/>
      <w:bookmarkStart w:id="17" w:name="_Toc36809889"/>
      <w:bookmarkStart w:id="18" w:name="_Toc36846253"/>
      <w:bookmarkStart w:id="19" w:name="_Toc36938906"/>
      <w:bookmarkStart w:id="20" w:name="_Toc37081885"/>
      <w:bookmarkStart w:id="21" w:name="_Toc46480511"/>
      <w:bookmarkStart w:id="22" w:name="_Toc46481745"/>
      <w:bookmarkStart w:id="23" w:name="_Toc46482979"/>
      <w:bookmarkStart w:id="24" w:name="_Toc100791052"/>
      <w:bookmarkStart w:id="25" w:name="_Toc29248369"/>
      <w:bookmarkStart w:id="26" w:name="_Toc37200956"/>
      <w:bookmarkStart w:id="27" w:name="_Toc52568348"/>
      <w:bookmarkStart w:id="28" w:name="_Toc46492822"/>
      <w:bookmarkStart w:id="29" w:name="_Toc60787215"/>
      <w:r>
        <w:rPr>
          <w:rFonts w:ascii="Arial" w:eastAsia="Times New Roman" w:hAnsi="Arial"/>
          <w:sz w:val="24"/>
          <w:lang w:eastAsia="ja-JP"/>
        </w:rPr>
        <w:t>5.3.5.3</w:t>
      </w:r>
      <w:r>
        <w:rPr>
          <w:rFonts w:ascii="Arial" w:eastAsia="Times New Roman" w:hAnsi="Arial"/>
          <w:sz w:val="24"/>
          <w:lang w:eastAsia="ja-JP"/>
        </w:rPr>
        <w:tab/>
        <w:t xml:space="preserve">Reception of an </w:t>
      </w:r>
      <w:proofErr w:type="spellStart"/>
      <w:r>
        <w:rPr>
          <w:rFonts w:ascii="Arial" w:eastAsia="Times New Roman" w:hAnsi="Arial"/>
          <w:i/>
          <w:sz w:val="24"/>
          <w:lang w:eastAsia="ja-JP"/>
        </w:rPr>
        <w:t>RRCConnectionReconfiguration</w:t>
      </w:r>
      <w:proofErr w:type="spellEnd"/>
      <w:r>
        <w:rPr>
          <w:rFonts w:ascii="Arial" w:eastAsia="Times New Roman" w:hAnsi="Arial"/>
          <w:sz w:val="24"/>
          <w:lang w:eastAsia="ja-JP"/>
        </w:rPr>
        <w:t xml:space="preserve"> not including the </w:t>
      </w:r>
      <w:proofErr w:type="spellStart"/>
      <w:r>
        <w:rPr>
          <w:rFonts w:ascii="Arial" w:eastAsia="Times New Roman" w:hAnsi="Arial"/>
          <w:i/>
          <w:sz w:val="24"/>
          <w:lang w:eastAsia="ja-JP"/>
        </w:rPr>
        <w:t>mobilityControlInfo</w:t>
      </w:r>
      <w:proofErr w:type="spellEnd"/>
      <w:r>
        <w:rPr>
          <w:rFonts w:ascii="Arial" w:eastAsia="Times New Roman" w:hAnsi="Arial"/>
          <w:i/>
          <w:sz w:val="24"/>
          <w:lang w:eastAsia="ja-JP"/>
        </w:rPr>
        <w:t xml:space="preserve"> </w:t>
      </w:r>
      <w:r>
        <w:rPr>
          <w:rFonts w:ascii="Arial" w:eastAsia="Times New Roman" w:hAnsi="Arial"/>
          <w:sz w:val="24"/>
          <w:lang w:eastAsia="ja-JP"/>
        </w:rPr>
        <w:t>by the UE</w:t>
      </w:r>
      <w:bookmarkEnd w:id="13"/>
      <w:bookmarkEnd w:id="14"/>
      <w:bookmarkEnd w:id="15"/>
      <w:bookmarkEnd w:id="16"/>
      <w:bookmarkEnd w:id="17"/>
      <w:bookmarkEnd w:id="18"/>
      <w:bookmarkEnd w:id="19"/>
      <w:bookmarkEnd w:id="20"/>
      <w:bookmarkEnd w:id="21"/>
      <w:bookmarkEnd w:id="22"/>
      <w:bookmarkEnd w:id="23"/>
      <w:bookmarkEnd w:id="2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does not include the </w:t>
      </w:r>
      <w:proofErr w:type="spellStart"/>
      <w:r>
        <w:rPr>
          <w:rFonts w:eastAsia="Times New Roman"/>
          <w:i/>
          <w:lang w:eastAsia="ja-JP"/>
        </w:rPr>
        <w:t>mobilityControlInfo</w:t>
      </w:r>
      <w:proofErr w:type="spellEnd"/>
      <w:r>
        <w:rPr>
          <w:rFonts w:eastAsia="Times New Roman"/>
          <w:i/>
          <w:lang w:eastAsia="ja-JP"/>
        </w:rPr>
        <w:t xml:space="preserve"> </w:t>
      </w:r>
      <w:r>
        <w:rPr>
          <w:rFonts w:eastAsia="Times New Roman"/>
          <w:lang w:eastAsia="ja-JP"/>
        </w:rPr>
        <w:t>and the</w:t>
      </w:r>
      <w:r>
        <w:rPr>
          <w:rFonts w:eastAsia="Times New Roman"/>
          <w:i/>
          <w:lang w:eastAsia="ja-JP"/>
        </w:rPr>
        <w:t xml:space="preserve"> </w:t>
      </w:r>
      <w:r>
        <w:rPr>
          <w:rFonts w:eastAsia="Times New Roman"/>
          <w:lang w:eastAsia="ja-JP"/>
        </w:rPr>
        <w:t>UE is able to comply with the configuration included in this message, 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deactivation as specified in TS 38.331 [82], clause 5.3.5.18;</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activation as specified in TS 38.331 [82], clause 5.3.5.19;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reset source MCG MAC and release the source MCG MAC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re-establish the RLC entity or entities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and the associated DTCH logical channel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36.323 [8];</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and the associated DCCH logical channel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this is the first </w:t>
      </w:r>
      <w:proofErr w:type="spellStart"/>
      <w:r>
        <w:rPr>
          <w:rFonts w:eastAsia="Times New Roman"/>
          <w:i/>
          <w:lang w:eastAsia="ja-JP"/>
        </w:rPr>
        <w:t>RRCConnectionReconfiguration</w:t>
      </w:r>
      <w:proofErr w:type="spellEnd"/>
      <w:r>
        <w:rPr>
          <w:rFonts w:eastAsia="Times New Roman"/>
          <w:lang w:eastAsia="ja-JP"/>
        </w:rPr>
        <w:t xml:space="preserve"> message after successful completion of the RRC connection re-establishment procedure: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re-establish PDCP for SRB2 configured with E-UTRA PDCP entity and for all DRBs that are established and configured with E-UTRA PDCP,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re-establish RLC for SRB2 and for all DRBs that are established and configured with E-UTRA RLC,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fullConfig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configuration procedure as specified in 5.3.5.8;</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radioResourceConfigDedicated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Void</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Void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radioResourceConfigDedicated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establishment of radio bearers other than SRB1, the UE may start using these radio bearers immediately, i.e. there is no need to wait for an outstanding acknowledgment of the </w:t>
      </w:r>
      <w:proofErr w:type="spellStart"/>
      <w:r>
        <w:rPr>
          <w:rFonts w:eastAsia="Times New Roman"/>
          <w:i/>
          <w:lang w:eastAsia="ja-JP"/>
        </w:rPr>
        <w:t>SecurityModeComplete</w:t>
      </w:r>
      <w:proofErr w:type="spellEnd"/>
      <w:r>
        <w:rPr>
          <w:rFonts w:eastAsia="Times New Roman"/>
          <w:lang w:eastAsia="ja-JP"/>
        </w:rPr>
        <w:t xml:space="preserve"> message.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sCellToReleaseList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release as specified in 5.3.10.3a;</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addition or modification as specified in 5.3.10.3b;</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sCellGroupToReleaseList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group release as specified in 5.3.10.3d;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sCellGroupToAddModList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group addition or modification as specified in 5.3.10.3e;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-Configuration</w:t>
      </w:r>
      <w:r>
        <w:rPr>
          <w:rFonts w:eastAsia="Times New Roman"/>
          <w:lang w:eastAsia="ja-JP"/>
        </w:rPr>
        <w:t>; or</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current UE configuration includes one or more split DRBs configured with </w:t>
      </w:r>
      <w:proofErr w:type="spellStart"/>
      <w:r>
        <w:rPr>
          <w:rFonts w:eastAsia="Times New Roman"/>
          <w:i/>
          <w:lang w:eastAsia="ja-JP"/>
        </w:rPr>
        <w:t>pdcp-Config</w:t>
      </w:r>
      <w:proofErr w:type="spellEnd"/>
      <w:r>
        <w:rPr>
          <w:rFonts w:eastAsia="Times New Roman"/>
          <w:lang w:eastAsia="ja-JP"/>
        </w:rPr>
        <w:t xml:space="preserve"> and the received </w:t>
      </w:r>
      <w:proofErr w:type="spellStart"/>
      <w:r>
        <w:rPr>
          <w:rFonts w:eastAsia="Times New Roman"/>
          <w:i/>
          <w:lang w:eastAsia="ja-JP"/>
        </w:rPr>
        <w:t>RRCConnectionReconfiguration</w:t>
      </w:r>
      <w:proofErr w:type="spellEnd"/>
      <w:r>
        <w:rPr>
          <w:rFonts w:eastAsia="Times New Roman"/>
          <w:lang w:eastAsia="ja-JP"/>
        </w:rPr>
        <w:t xml:space="preserve"> includes </w:t>
      </w:r>
      <w:proofErr w:type="spellStart"/>
      <w:r>
        <w:rPr>
          <w:rFonts w:eastAsia="Times New Roman"/>
          <w:i/>
          <w:lang w:eastAsia="ja-JP"/>
        </w:rPr>
        <w:t>radioResourceConfigDedicated</w:t>
      </w:r>
      <w:proofErr w:type="spellEnd"/>
      <w:r>
        <w:rPr>
          <w:rFonts w:eastAsia="Times New Roman"/>
          <w:lang w:eastAsia="ja-JP"/>
        </w:rPr>
        <w:t xml:space="preserve"> including </w:t>
      </w:r>
      <w:proofErr w:type="spellStart"/>
      <w:r>
        <w:rPr>
          <w:rFonts w:eastAsia="Times New Roman"/>
          <w:i/>
          <w:lang w:eastAsia="ja-JP"/>
        </w:rPr>
        <w:t>drb-ToAddModList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reconfiguration as specified in 5.3.10.10;</w:t>
      </w:r>
    </w:p>
    <w:p>
      <w:pPr>
        <w:overflowPunct w:val="0"/>
        <w:autoSpaceDE w:val="0"/>
        <w:autoSpaceDN w:val="0"/>
        <w:adjustRightInd w:val="0"/>
        <w:spacing w:line="240" w:lineRule="auto"/>
        <w:ind w:left="568" w:hanging="284"/>
        <w:jc w:val="left"/>
        <w:textAlignment w:val="baseline"/>
        <w:rPr>
          <w:rFonts w:eastAsia="宋体"/>
          <w:lang w:eastAsia="zh-CN"/>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Config</w:t>
      </w:r>
      <w:proofErr w:type="spellEnd"/>
      <w:r>
        <w:rPr>
          <w:rFonts w:eastAsia="Times New Roman"/>
          <w:lang w:eastAsia="ja-JP"/>
        </w:rPr>
        <w:t xml:space="preserve"> and it is set to </w:t>
      </w:r>
      <w:r>
        <w:rPr>
          <w:rFonts w:eastAsia="Times New Roman"/>
          <w:i/>
          <w:lang w:eastAsia="ja-JP"/>
        </w:rPr>
        <w:t>release</w:t>
      </w:r>
      <w:r>
        <w:rPr>
          <w:rFonts w:eastAsia="Times New Roman"/>
          <w:lang w:eastAsia="ja-JP"/>
        </w:rPr>
        <w:t>: or</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w:t>
      </w:r>
      <w:proofErr w:type="spellStart"/>
      <w:r>
        <w:rPr>
          <w:rFonts w:eastAsia="Times New Roman"/>
          <w:i/>
          <w:lang w:eastAsia="ja-JP"/>
        </w:rPr>
        <w:t>endc-ReleaseAndAdd</w:t>
      </w:r>
      <w:proofErr w:type="spellEnd"/>
      <w:r>
        <w:rPr>
          <w:rFonts w:eastAsia="Times New Roman"/>
          <w:i/>
          <w:lang w:eastAsia="ja-JP"/>
        </w:rPr>
        <w:t xml:space="preserve"> </w:t>
      </w:r>
      <w:r>
        <w:rPr>
          <w:rFonts w:eastAsia="Times New Roman"/>
          <w:lang w:eastAsia="ja-JP"/>
        </w:rPr>
        <w:t xml:space="preserve">and it is set to </w:t>
      </w:r>
      <w:r>
        <w:rPr>
          <w:rFonts w:eastAsia="Times New Roman"/>
          <w:i/>
          <w:lang w:eastAsia="ja-JP"/>
        </w:rPr>
        <w:t>TRUE</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MR-DC release as specified in TS 38.331 [82], clause 5.3.5.10;</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sk</w:t>
      </w:r>
      <w:proofErr w:type="spellEnd"/>
      <w:r>
        <w:rPr>
          <w:rFonts w:eastAsia="Times New Roman"/>
          <w:i/>
          <w:lang w:eastAsia="ja-JP"/>
        </w:rPr>
        <w:t>-Counter</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key update procedure as specified in TS 38.331 [82], clause 5.3.5.7;</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NR RRC Reconfiguration as specified in TS 38.331 [82], clause 5.3.5.3;</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nr-RadioBearerConfig1</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radio bearer configuration as specified in TS 38.331 [82], clause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nr-RadioBearerConfig2</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radio bearer configuration as specified in TS 38.331 [82], clause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this is the first </w:t>
      </w:r>
      <w:proofErr w:type="spellStart"/>
      <w:r>
        <w:rPr>
          <w:rFonts w:eastAsia="Times New Roman"/>
          <w:i/>
          <w:lang w:eastAsia="ja-JP"/>
        </w:rPr>
        <w:t>RRCConnectionReconfiguration</w:t>
      </w:r>
      <w:proofErr w:type="spellEnd"/>
      <w:r>
        <w:rPr>
          <w:rFonts w:eastAsia="Times New Roman"/>
          <w:lang w:eastAsia="ja-JP"/>
        </w:rPr>
        <w:t xml:space="preserve"> message after successful completion of the RRC connection re-establishment procedure:</w:t>
      </w:r>
    </w:p>
    <w:p>
      <w:pPr>
        <w:overflowPunct w:val="0"/>
        <w:autoSpaceDE w:val="0"/>
        <w:autoSpaceDN w:val="0"/>
        <w:adjustRightInd w:val="0"/>
        <w:spacing w:line="240" w:lineRule="auto"/>
        <w:ind w:left="568"/>
        <w:jc w:val="left"/>
        <w:textAlignment w:val="baseline"/>
        <w:rPr>
          <w:rFonts w:eastAsia="Times New Roman"/>
          <w:lang w:eastAsia="ja-JP"/>
        </w:rPr>
      </w:pPr>
      <w:r>
        <w:rPr>
          <w:rFonts w:eastAsia="Times New Roman"/>
          <w:lang w:eastAsia="ja-JP"/>
        </w:rPr>
        <w:t>2&gt;</w:t>
      </w:r>
      <w:r>
        <w:rPr>
          <w:rFonts w:eastAsia="Times New Roman"/>
          <w:lang w:eastAsia="ja-JP"/>
        </w:rPr>
        <w:tab/>
        <w:t>resume SRB2 and all DRBs that are suspended, if any, including RBs configured with NR PDCP;</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4:</w:t>
      </w:r>
      <w:r>
        <w:rPr>
          <w:rFonts w:eastAsia="Times New Roman"/>
          <w:lang w:eastAsia="ja-JP"/>
        </w:rPr>
        <w:tab/>
        <w:t>The handling of the radio bearers after the successful completion of the PDCP re-establishment, e.g. the re-transmission of unacknowledged PDCP SDUs (as well as the associated status reporting), the handling of the SN and the HFN, is specified in TS 36.323 [8].</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w:t>
      </w:r>
      <w:r>
        <w:rPr>
          <w:rFonts w:eastAsia="Times New Roman"/>
          <w:lang w:eastAsia="ja-JP"/>
        </w:rPr>
        <w:tab/>
        <w:t>The UE may discard SRB2 messages and data that it receives prior to completing the reconfiguration used to resume these bearers.</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systemInformationBlockType1Dedicated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r>
      <w:proofErr w:type="spellStart"/>
      <w:r>
        <w:rPr>
          <w:rFonts w:eastAsia="Times New Roman"/>
          <w:lang w:eastAsia="ja-JP"/>
        </w:rPr>
        <w:t>perfom</w:t>
      </w:r>
      <w:proofErr w:type="spellEnd"/>
      <w:r>
        <w:rPr>
          <w:rFonts w:eastAsia="Times New Roman"/>
          <w:lang w:eastAsia="ja-JP"/>
        </w:rPr>
        <w:t xml:space="preserve"> the actions upon reception of the </w:t>
      </w:r>
      <w:r>
        <w:rPr>
          <w:rFonts w:eastAsia="Times New Roman"/>
          <w:i/>
          <w:lang w:eastAsia="ja-JP"/>
        </w:rPr>
        <w:t>SystemInformationBlockType1</w:t>
      </w:r>
      <w:r>
        <w:rPr>
          <w:rFonts w:eastAsia="Times New Roman"/>
          <w:lang w:eastAsia="ja-JP"/>
        </w:rPr>
        <w:t xml:space="preserve"> message as specified in 5.2.2.7</w:t>
      </w:r>
      <w:r>
        <w:rPr>
          <w:rFonts w:eastAsia="Times New Roman"/>
          <w:i/>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systemInformationBlockType2Dedicated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r>
      <w:proofErr w:type="spellStart"/>
      <w:r>
        <w:rPr>
          <w:rFonts w:eastAsia="Times New Roman"/>
          <w:lang w:eastAsia="ja-JP"/>
        </w:rPr>
        <w:t>perfom</w:t>
      </w:r>
      <w:proofErr w:type="spellEnd"/>
      <w:r>
        <w:rPr>
          <w:rFonts w:eastAsia="Times New Roman"/>
          <w:lang w:eastAsia="ja-JP"/>
        </w:rPr>
        <w:t xml:space="preserve"> the actions upon reception of the </w:t>
      </w:r>
      <w:r>
        <w:rPr>
          <w:rFonts w:eastAsia="Times New Roman"/>
          <w:i/>
          <w:lang w:eastAsia="ja-JP"/>
        </w:rPr>
        <w:t>SystemInformationBlockType2</w:t>
      </w:r>
      <w:r>
        <w:rPr>
          <w:rFonts w:eastAsia="Times New Roman"/>
          <w:lang w:eastAsia="ja-JP"/>
        </w:rPr>
        <w:t xml:space="preserve"> message as specified in 5.2.2.9;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caps/>
          <w:lang w:eastAsia="ja-JP"/>
        </w:rPr>
        <w:t xml:space="preserve"> </w:t>
      </w:r>
      <w:r>
        <w:rPr>
          <w:rFonts w:eastAsia="Times New Roman"/>
          <w:lang w:eastAsia="ja-JP"/>
        </w:rPr>
        <w:t xml:space="preserve">message includes the </w:t>
      </w:r>
      <w:proofErr w:type="spellStart"/>
      <w:r>
        <w:rPr>
          <w:rFonts w:eastAsia="Times New Roman"/>
          <w:i/>
          <w:lang w:eastAsia="ja-JP"/>
        </w:rPr>
        <w:t>dedicatedInfoNASList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dedicatedInfoNASList</w:t>
      </w:r>
      <w:proofErr w:type="spellEnd"/>
      <w:r>
        <w:rPr>
          <w:rFonts w:eastAsia="Times New Roman"/>
          <w:lang w:eastAsia="ja-JP"/>
        </w:rPr>
        <w:t xml:space="preserve"> to upper layers in the same order as listed;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perform the measurement identity autonomous removal as specified in 5.5.2.2a;</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5.3.10.9;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sl-DiscConfig</w:t>
      </w:r>
      <w:proofErr w:type="spellEnd"/>
      <w:r>
        <w:rPr>
          <w:rFonts w:eastAsia="Times New Roman"/>
          <w:lang w:eastAsia="ja-JP"/>
        </w:rPr>
        <w:t xml:space="preserve"> or</w:t>
      </w:r>
      <w:r>
        <w:rPr>
          <w:rFonts w:eastAsia="Times New Roman"/>
          <w:i/>
          <w:lang w:eastAsia="ja-JP"/>
        </w:rPr>
        <w:t xml:space="preserve"> </w:t>
      </w:r>
      <w:proofErr w:type="spellStart"/>
      <w:r>
        <w:rPr>
          <w:rFonts w:eastAsia="Times New Roman"/>
          <w:i/>
          <w:lang w:eastAsia="ja-JP"/>
        </w:rPr>
        <w:t>sl-CommConfig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5.3.10.15;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r>
        <w:rPr>
          <w:rFonts w:eastAsia="Times New Roman"/>
          <w:i/>
          <w:lang w:eastAsia="ja-JP"/>
        </w:rPr>
        <w:t>sl-V2X-ConfigDedicated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ja-JP"/>
        </w:rPr>
        <w:t>2&gt;</w:t>
      </w:r>
      <w:r>
        <w:rPr>
          <w:rFonts w:eastAsia="Times New Roman"/>
          <w:lang w:eastAsia="ja-JP"/>
        </w:rPr>
        <w:tab/>
        <w:t xml:space="preserve">perform the </w:t>
      </w:r>
      <w:r>
        <w:rPr>
          <w:rFonts w:eastAsia="Times New Roman"/>
          <w:lang w:eastAsia="zh-CN"/>
        </w:rPr>
        <w:t xml:space="preserve">V2X </w:t>
      </w:r>
      <w:proofErr w:type="spellStart"/>
      <w:r>
        <w:rPr>
          <w:rFonts w:eastAsia="Times New Roman"/>
          <w:lang w:eastAsia="zh-CN"/>
        </w:rPr>
        <w:t>sidelink</w:t>
      </w:r>
      <w:proofErr w:type="spellEnd"/>
      <w:r>
        <w:rPr>
          <w:rFonts w:eastAsia="Times New Roman"/>
          <w:lang w:eastAsia="zh-CN"/>
        </w:rPr>
        <w:t xml:space="preserve"> communication </w:t>
      </w:r>
      <w:r>
        <w:rPr>
          <w:rFonts w:eastAsia="Times New Roman"/>
          <w:lang w:eastAsia="ja-JP"/>
        </w:rPr>
        <w:t>dedicated configuration procedure as specified in 5.3.10.15a;</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5a:</w:t>
      </w:r>
      <w:r>
        <w:rPr>
          <w:rFonts w:eastAsia="Times New Roman"/>
          <w:lang w:eastAsia="ja-JP"/>
        </w:rPr>
        <w:tab/>
        <w:t xml:space="preserve">If the </w:t>
      </w:r>
      <w:r>
        <w:rPr>
          <w:rFonts w:eastAsia="Times New Roman"/>
          <w:i/>
          <w:lang w:eastAsia="ja-JP"/>
        </w:rPr>
        <w:t>sl-V2X-ConfigDedicated</w:t>
      </w:r>
      <w:r>
        <w:rPr>
          <w:rFonts w:eastAsia="Times New Roman"/>
          <w:lang w:eastAsia="ja-JP"/>
        </w:rPr>
        <w:t xml:space="preserve"> was received embedded within an NR </w:t>
      </w:r>
      <w:proofErr w:type="spellStart"/>
      <w:r>
        <w:rPr>
          <w:rFonts w:eastAsia="Times New Roman"/>
          <w:i/>
          <w:iCs/>
          <w:lang w:eastAsia="ja-JP"/>
        </w:rPr>
        <w:t>RRCReconfiguration</w:t>
      </w:r>
      <w:proofErr w:type="spellEnd"/>
      <w:r>
        <w:rPr>
          <w:rFonts w:eastAsia="Times New Roman"/>
          <w:lang w:eastAsia="ja-JP"/>
        </w:rPr>
        <w:t xml:space="preserve"> message, the UE does not build an E-UTRA </w:t>
      </w:r>
      <w:proofErr w:type="spellStart"/>
      <w:r>
        <w:rPr>
          <w:rFonts w:eastAsia="Times New Roman"/>
          <w:i/>
          <w:iCs/>
          <w:lang w:eastAsia="ja-JP"/>
        </w:rPr>
        <w:t>RRCConnectionReconfigurationComplete</w:t>
      </w:r>
      <w:proofErr w:type="spellEnd"/>
      <w:r>
        <w:rPr>
          <w:rFonts w:eastAsia="Times New Roman"/>
          <w:lang w:eastAsia="ja-JP"/>
        </w:rPr>
        <w:t xml:space="preserve"> message for the received </w:t>
      </w:r>
      <w:r>
        <w:rPr>
          <w:rFonts w:eastAsia="Times New Roman"/>
          <w:i/>
          <w:iCs/>
          <w:lang w:eastAsia="ja-JP"/>
        </w:rPr>
        <w:t>sl-V2X-ConfigDedicated</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w:t>
      </w:r>
      <w:r>
        <w:rPr>
          <w:rFonts w:eastAsia="Times New Roman"/>
          <w:lang w:eastAsia="zh-CN"/>
        </w:rPr>
        <w:tab/>
        <w:t xml:space="preserve">if the </w:t>
      </w:r>
      <w:proofErr w:type="spellStart"/>
      <w:r>
        <w:rPr>
          <w:rFonts w:eastAsia="Times New Roman"/>
          <w:i/>
          <w:iCs/>
          <w:lang w:eastAsia="zh-CN"/>
        </w:rPr>
        <w:t>RRCConnectionReconfiguration</w:t>
      </w:r>
      <w:proofErr w:type="spellEnd"/>
      <w:r>
        <w:rPr>
          <w:rFonts w:eastAsia="Times New Roman"/>
          <w:lang w:eastAsia="zh-CN"/>
        </w:rPr>
        <w:t xml:space="preserve"> message includes the </w:t>
      </w:r>
      <w:proofErr w:type="spellStart"/>
      <w:r>
        <w:rPr>
          <w:rFonts w:eastAsia="Times New Roman"/>
          <w:i/>
          <w:iCs/>
          <w:lang w:eastAsia="zh-CN"/>
        </w:rPr>
        <w:t>sl-ConfigDedicatedForNR</w:t>
      </w:r>
      <w:proofErr w:type="spellEnd"/>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 xml:space="preserve">perform the related procedures for NR </w:t>
      </w:r>
      <w:proofErr w:type="spellStart"/>
      <w:r>
        <w:rPr>
          <w:rFonts w:eastAsia="Times New Roman"/>
          <w:lang w:eastAsia="zh-CN"/>
        </w:rPr>
        <w:t>sidelink</w:t>
      </w:r>
      <w:proofErr w:type="spellEnd"/>
      <w:r>
        <w:rPr>
          <w:rFonts w:eastAsia="Times New Roman"/>
          <w:lang w:eastAsia="zh-CN"/>
        </w:rPr>
        <w:t xml:space="preserve"> communication in accordance with TS 38.331 [82], clause 5.3.5.14 and clause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ko-KR"/>
        </w:rPr>
        <w:t>wlan</w:t>
      </w:r>
      <w:r>
        <w:rPr>
          <w:rFonts w:eastAsia="Times New Roman"/>
          <w:i/>
          <w:lang w:eastAsia="ja-JP"/>
        </w:rPr>
        <w:t>-OffloadInfo</w:t>
      </w:r>
      <w:proofErr w:type="spellEnd"/>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ko-KR"/>
        </w:rPr>
      </w:pPr>
      <w:r>
        <w:rPr>
          <w:rFonts w:eastAsia="Malgun Gothic"/>
          <w:lang w:eastAsia="ko-KR"/>
        </w:rPr>
        <w:t>2&gt;</w:t>
      </w:r>
      <w:r>
        <w:rPr>
          <w:rFonts w:eastAsia="Times New Roman"/>
          <w:lang w:eastAsia="ja-JP"/>
        </w:rPr>
        <w:tab/>
      </w:r>
      <w:r>
        <w:rPr>
          <w:rFonts w:eastAsia="Times New Roman"/>
          <w:lang w:eastAsia="ko-KR"/>
        </w:rPr>
        <w:t>perform the dedicated WLAN offload configuration procedure as specified in 5.6.12.2;</w:t>
      </w:r>
    </w:p>
    <w:p>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the </w:t>
      </w:r>
      <w:proofErr w:type="spellStart"/>
      <w:r>
        <w:rPr>
          <w:rFonts w:eastAsia="Times New Roman"/>
          <w:i/>
          <w:lang w:eastAsia="ko-KR"/>
        </w:rPr>
        <w:t>RRCConnectionReconfiguration</w:t>
      </w:r>
      <w:proofErr w:type="spellEnd"/>
      <w:r>
        <w:rPr>
          <w:rFonts w:eastAsia="Times New Roman"/>
          <w:lang w:eastAsia="ko-KR"/>
        </w:rPr>
        <w:t xml:space="preserve"> message includes </w:t>
      </w:r>
      <w:proofErr w:type="spellStart"/>
      <w:r>
        <w:rPr>
          <w:rFonts w:eastAsia="Times New Roman"/>
          <w:i/>
          <w:lang w:eastAsia="ja-JP"/>
        </w:rPr>
        <w:t>rclwi</w:t>
      </w:r>
      <w:proofErr w:type="spellEnd"/>
      <w:r>
        <w:rPr>
          <w:rFonts w:eastAsia="Times New Roman"/>
          <w:i/>
          <w:lang w:eastAsia="ja-JP"/>
        </w:rPr>
        <w:t>-Configuration</w:t>
      </w:r>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ko-KR"/>
        </w:rPr>
        <w:t>2&gt;</w:t>
      </w:r>
      <w:r>
        <w:rPr>
          <w:rFonts w:eastAsia="Times New Roman"/>
          <w:lang w:eastAsia="ko-KR"/>
        </w:rPr>
        <w:tab/>
        <w:t>perform the WLAN traffic steering command procedure as specified in 5.6.16.2;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ja-JP"/>
        </w:rPr>
        <w:t>lwa</w:t>
      </w:r>
      <w:proofErr w:type="spellEnd"/>
      <w:r>
        <w:rPr>
          <w:rFonts w:eastAsia="Times New Roman"/>
          <w:i/>
          <w:lang w:eastAsia="ja-JP"/>
        </w:rPr>
        <w:t>-Configuration</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LWA configuration procedure as specified in 5.6.14.2;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ko-KR"/>
        </w:rPr>
        <w:t>lwip</w:t>
      </w:r>
      <w:proofErr w:type="spellEnd"/>
      <w:r>
        <w:rPr>
          <w:rFonts w:eastAsia="Times New Roman"/>
          <w:i/>
          <w:lang w:eastAsia="ja-JP"/>
        </w:rPr>
        <w:t>-Configuration</w:t>
      </w:r>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algun Gothic"/>
          <w:lang w:eastAsia="ko-KR"/>
        </w:rPr>
        <w:t>2&gt;</w:t>
      </w:r>
      <w:r>
        <w:rPr>
          <w:rFonts w:eastAsia="Times New Roman"/>
          <w:lang w:eastAsia="ja-JP"/>
        </w:rPr>
        <w:tab/>
      </w:r>
      <w:r>
        <w:rPr>
          <w:rFonts w:eastAsia="Times New Roman"/>
          <w:lang w:eastAsia="ko-KR"/>
        </w:rPr>
        <w:t>perform the LWIP reconfiguration procedure as specified in 5.6.17.2;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upon RRC connection establishment, if UE does not need UL gaps during continuous uplink transmission: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configure lower layers to stop using UL gaps during continuous uplink transmission in FDD for </w:t>
      </w:r>
      <w:proofErr w:type="spellStart"/>
      <w:r>
        <w:rPr>
          <w:rFonts w:eastAsia="Times New Roman"/>
          <w:i/>
          <w:lang w:eastAsia="ja-JP"/>
        </w:rPr>
        <w:t>RRCConnectionReconfigurationComplete</w:t>
      </w:r>
      <w:proofErr w:type="spellEnd"/>
      <w:r>
        <w:rPr>
          <w:rFonts w:eastAsia="Times New Roman"/>
          <w:lang w:eastAsia="ja-JP"/>
        </w:rPr>
        <w:t xml:space="preserve"> message and subsequent uplink transmission in RRC_CONNECTED except for UL transmissions as specified in TS36.211 [21];</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5.3.5.9;</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6:</w:t>
      </w:r>
      <w:r>
        <w:rPr>
          <w:rFonts w:eastAsia="Times New Roman"/>
          <w:lang w:eastAsia="ja-JP"/>
        </w:rPr>
        <w:tab/>
        <w:t xml:space="preserve">In case of conditional reconfiguration the text "if the received </w:t>
      </w:r>
      <w:proofErr w:type="spellStart"/>
      <w:r>
        <w:rPr>
          <w:rFonts w:eastAsia="Times New Roman"/>
          <w:i/>
          <w:lang w:eastAsia="ja-JP"/>
        </w:rPr>
        <w:t>RRCConnectionReconfiguration</w:t>
      </w:r>
      <w:proofErr w:type="spellEnd"/>
      <w:r>
        <w:rPr>
          <w:rFonts w:eastAsia="Times New Roman"/>
          <w:i/>
          <w:lang w:eastAsia="ja-JP"/>
        </w:rPr>
        <w:t>. . .</w:t>
      </w:r>
      <w:r>
        <w:rPr>
          <w:rFonts w:eastAsia="Times New Roman"/>
          <w:lang w:eastAsia="ja-JP"/>
        </w:rPr>
        <w:t xml:space="preserve">" corresponds to applying the stored </w:t>
      </w:r>
      <w:proofErr w:type="spellStart"/>
      <w:r>
        <w:rPr>
          <w:rFonts w:eastAsia="Times New Roman"/>
          <w:i/>
          <w:lang w:eastAsia="ja-JP"/>
        </w:rPr>
        <w:t>RRCConnectionReconfiguration</w:t>
      </w:r>
      <w:proofErr w:type="spellEnd"/>
      <w:r>
        <w:rPr>
          <w:rFonts w:eastAsia="Times New Roman"/>
          <w:lang w:eastAsia="ja-JP"/>
        </w:rPr>
        <w:t xml:space="preserve"> message (according to 5.3.5.9.5).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w:t>
      </w:r>
      <w:r>
        <w:rPr>
          <w:rFonts w:eastAsia="Times New Roman"/>
          <w:lang w:eastAsia="zh-CN"/>
        </w:rPr>
        <w:t xml:space="preserve"> </w:t>
      </w:r>
      <w:proofErr w:type="spellStart"/>
      <w:r>
        <w:rPr>
          <w:rFonts w:eastAsia="Times New Roman"/>
          <w:i/>
          <w:lang w:eastAsia="ja-JP"/>
        </w:rPr>
        <w:t>RRCConnectionReconfigurationComplete</w:t>
      </w:r>
      <w:proofErr w:type="spellEnd"/>
      <w:r>
        <w:rPr>
          <w:rFonts w:eastAsia="Times New Roman"/>
          <w:lang w:eastAsia="ja-JP"/>
        </w:rPr>
        <w:t xml:space="preserve"> message as follows: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ja-JP"/>
        </w:rPr>
        <w:t>perCC-GapIndicationRequest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perCC-GapIndicationList</w:t>
      </w:r>
      <w:proofErr w:type="spellEnd"/>
      <w:r>
        <w:rPr>
          <w:rFonts w:eastAsia="Times New Roman"/>
          <w:lang w:eastAsia="ja-JP"/>
        </w:rPr>
        <w:t xml:space="preserve"> and </w:t>
      </w:r>
      <w:proofErr w:type="spellStart"/>
      <w:r>
        <w:rPr>
          <w:rFonts w:eastAsia="Times New Roman"/>
          <w:i/>
          <w:lang w:eastAsia="ja-JP"/>
        </w:rPr>
        <w:t>numFreqEffective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 frequencies are configured for reduced measurement performance: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numFreqEffectiveReduced</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message included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scg-ConfigResponseNR</w:t>
      </w:r>
      <w:proofErr w:type="spellEnd"/>
      <w:r>
        <w:rPr>
          <w:rFonts w:eastAsia="Times New Roman"/>
          <w:lang w:eastAsia="ja-JP"/>
        </w:rPr>
        <w:t xml:space="preserve"> in accordance with TS 38.331 [82], clause 5.3.5.3;</w:t>
      </w:r>
    </w:p>
    <w:p>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is applied due to a conditional reconfiguration execution</w:t>
      </w:r>
      <w:ins w:id="30" w:author="CATT" w:date="2022-04-21T17:14:00Z">
        <w:r>
          <w:rPr>
            <w:rFonts w:hint="eastAsia"/>
            <w:lang w:eastAsia="zh-CN"/>
          </w:rPr>
          <w:t xml:space="preserve"> and </w:t>
        </w:r>
        <w:r>
          <w:rPr>
            <w:lang w:eastAsia="zh-CN"/>
          </w:rPr>
          <w:t xml:space="preserve">the </w:t>
        </w:r>
        <w:proofErr w:type="spellStart"/>
        <w:r>
          <w:rPr>
            <w:rFonts w:eastAsia="Times New Roman"/>
            <w:i/>
            <w:lang w:eastAsia="ja-JP"/>
          </w:rPr>
          <w:t>RRCConnectionReconfiguration</w:t>
        </w:r>
        <w:proofErr w:type="spellEnd"/>
        <w:r>
          <w:rPr>
            <w:rFonts w:eastAsia="Times New Roman"/>
            <w:lang w:eastAsia="ja-JP"/>
          </w:rPr>
          <w:t xml:space="preserve"> </w:t>
        </w:r>
        <w:r>
          <w:rPr>
            <w:lang w:eastAsia="zh-CN"/>
          </w:rPr>
          <w:t xml:space="preserve">message does not include the </w:t>
        </w:r>
        <w:proofErr w:type="spellStart"/>
        <w:r>
          <w:rPr>
            <w:i/>
            <w:lang w:eastAsia="zh-CN"/>
          </w:rPr>
          <w:t>mobilityControlInfo</w:t>
        </w:r>
      </w:ins>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w:t>
      </w:r>
      <w:proofErr w:type="spellStart"/>
      <w:r>
        <w:rPr>
          <w:rFonts w:eastAsia="Times New Roman"/>
          <w:i/>
          <w:lang w:eastAsia="ja-JP"/>
        </w:rPr>
        <w:t>selectedCondReconfigurationToApply</w:t>
      </w:r>
      <w:proofErr w:type="spellEnd"/>
      <w:r>
        <w:rPr>
          <w:rFonts w:eastAsia="Times New Roman"/>
          <w:lang w:eastAsia="ja-JP"/>
        </w:rPr>
        <w:t xml:space="preserve"> the </w:t>
      </w:r>
      <w:proofErr w:type="spellStart"/>
      <w:r>
        <w:rPr>
          <w:rFonts w:eastAsia="Times New Roman"/>
          <w:i/>
          <w:lang w:eastAsia="ja-JP"/>
        </w:rPr>
        <w:t>condReconfigurationId</w:t>
      </w:r>
      <w:proofErr w:type="spellEnd"/>
      <w:r>
        <w:rPr>
          <w:rFonts w:eastAsia="Times New Roman"/>
          <w:lang w:eastAsia="ja-JP"/>
        </w:rPr>
        <w:t xml:space="preserve"> of the conditional reconfiguration which has been executed;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to operate in EN-DC as result of this procedure, forward </w:t>
      </w:r>
      <w:proofErr w:type="spellStart"/>
      <w:r>
        <w:rPr>
          <w:rFonts w:eastAsia="Times New Roman"/>
          <w:i/>
          <w:lang w:eastAsia="ja-JP"/>
        </w:rPr>
        <w:t>upperLayerIndication</w:t>
      </w:r>
      <w:proofErr w:type="spellEnd"/>
      <w:r>
        <w:rPr>
          <w:rFonts w:eastAsia="Times New Roman"/>
          <w:lang w:eastAsia="x-none"/>
        </w:rPr>
        <w:t>, as if the UE receives this field from SIB2,</w:t>
      </w:r>
      <w:r>
        <w:rPr>
          <w:rFonts w:eastAsia="Times New Roman"/>
          <w:lang w:eastAsia="ja-JP"/>
        </w:rPr>
        <w:t xml:space="preserve"> to upper layers, </w:t>
      </w:r>
      <w:bookmarkStart w:id="31" w:name="_Hlk39140255"/>
      <w:r>
        <w:rPr>
          <w:rFonts w:eastAsia="Times New Roman"/>
          <w:lang w:eastAsia="ja-JP"/>
        </w:rPr>
        <w:t xml:space="preserve">otherwise indicate upper layers absence of </w:t>
      </w:r>
      <w:r>
        <w:rPr>
          <w:rFonts w:eastAsia="Times New Roman"/>
          <w:iCs/>
          <w:lang w:eastAsia="ja-JP"/>
        </w:rPr>
        <w:t>this field</w:t>
      </w:r>
      <w:bookmarkEnd w:id="31"/>
      <w:r>
        <w:rPr>
          <w:rFonts w:eastAsia="Times New Roman"/>
          <w:iCs/>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if the UE is configured with NE-DC: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message </w:t>
      </w:r>
      <w:r>
        <w:rPr>
          <w:rFonts w:eastAsia="Times New Roman"/>
          <w:lang w:eastAsia="zh-CN"/>
        </w:rPr>
        <w:t xml:space="preserve">was included in an NR </w:t>
      </w:r>
      <w:proofErr w:type="spellStart"/>
      <w:r>
        <w:rPr>
          <w:rFonts w:eastAsia="Times New Roman"/>
          <w:i/>
          <w:iCs/>
          <w:lang w:eastAsia="zh-CN"/>
        </w:rPr>
        <w:t>RRCResume</w:t>
      </w:r>
      <w:proofErr w:type="spellEnd"/>
      <w:r>
        <w:rPr>
          <w:rFonts w:eastAsia="Times New Roman"/>
          <w:lang w:eastAsia="zh-CN"/>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 xml:space="preserve">transfer the </w:t>
      </w:r>
      <w:proofErr w:type="spellStart"/>
      <w:r>
        <w:rPr>
          <w:rFonts w:eastAsia="Times New Roman"/>
          <w:i/>
          <w:lang w:eastAsia="zh-CN"/>
        </w:rPr>
        <w:t>RRCConnectionReconfigurationComplete</w:t>
      </w:r>
      <w:proofErr w:type="spellEnd"/>
      <w:r>
        <w:rPr>
          <w:rFonts w:eastAsia="Times New Roman"/>
          <w:lang w:eastAsia="zh-CN"/>
        </w:rPr>
        <w:t xml:space="preserve"> message via SRB1 embedded in NR RRC message </w:t>
      </w:r>
      <w:proofErr w:type="spellStart"/>
      <w:r>
        <w:rPr>
          <w:rFonts w:eastAsia="Times New Roman"/>
          <w:i/>
          <w:lang w:eastAsia="zh-CN"/>
        </w:rPr>
        <w:t>RRCResumeComplete</w:t>
      </w:r>
      <w:proofErr w:type="spellEnd"/>
      <w:r>
        <w:rPr>
          <w:rFonts w:eastAsia="Times New Roman"/>
          <w:lang w:eastAsia="zh-CN"/>
        </w:rPr>
        <w:t xml:space="preserve"> as specified in TS 38.331 [82],</w:t>
      </w:r>
      <w:r>
        <w:rPr>
          <w:rFonts w:eastAsia="Times New Roman"/>
          <w:lang w:eastAsia="ja-JP"/>
        </w:rPr>
        <w:t xml:space="preserve"> clause 5.3.13.4</w:t>
      </w:r>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transfer the </w:t>
      </w:r>
      <w:proofErr w:type="spellStart"/>
      <w:r>
        <w:rPr>
          <w:rFonts w:eastAsia="Times New Roman"/>
          <w:i/>
          <w:lang w:eastAsia="ja-JP"/>
        </w:rPr>
        <w:t>RRCConnectionReconfigurationComplete</w:t>
      </w:r>
      <w:proofErr w:type="spellEnd"/>
      <w:r>
        <w:rPr>
          <w:rFonts w:eastAsia="Times New Roman"/>
          <w:lang w:eastAsia="ja-JP"/>
        </w:rPr>
        <w:t xml:space="preserve"> message via SRB1 embedded in NR RRC message </w:t>
      </w:r>
      <w:proofErr w:type="spellStart"/>
      <w:r>
        <w:rPr>
          <w:rFonts w:eastAsia="Times New Roman"/>
          <w:i/>
          <w:lang w:eastAsia="ja-JP"/>
        </w:rPr>
        <w:t>RRCReconfigurationComplete</w:t>
      </w:r>
      <w:proofErr w:type="spellEnd"/>
      <w:r>
        <w:rPr>
          <w:rFonts w:eastAsia="Times New Roman"/>
          <w:i/>
          <w:lang w:eastAsia="ja-JP"/>
        </w:rPr>
        <w:t xml:space="preserve"> </w:t>
      </w:r>
      <w:r>
        <w:rPr>
          <w:rFonts w:eastAsia="Times New Roman"/>
          <w:lang w:eastAsia="ja-JP"/>
        </w:rPr>
        <w:t>as specified in TS 38.331 [82]</w:t>
      </w:r>
      <w:r>
        <w:rPr>
          <w:rFonts w:eastAsia="Times New Roman"/>
          <w:lang w:eastAsia="zh-CN"/>
        </w:rPr>
        <w:t>, clause 5.3.5.3</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RRCConnectionReconfigurationComplete</w:t>
      </w:r>
      <w:proofErr w:type="spellEnd"/>
      <w:r>
        <w:rPr>
          <w:rFonts w:eastAsia="Times New Roman"/>
          <w:lang w:eastAsia="ja-JP"/>
        </w:rPr>
        <w:t xml:space="preserve"> message to lower layers for transmission using the new configuration, upon which the procedure ends;</w:t>
      </w: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rPr>
      </w:pPr>
      <w:bookmarkStart w:id="32" w:name="_Toc36809899"/>
      <w:bookmarkStart w:id="33" w:name="_Toc36846263"/>
      <w:bookmarkStart w:id="34" w:name="_Toc36938916"/>
      <w:bookmarkStart w:id="35" w:name="_Toc37081896"/>
      <w:bookmarkStart w:id="36" w:name="_Toc46480522"/>
      <w:bookmarkStart w:id="37" w:name="_Toc46481756"/>
      <w:bookmarkStart w:id="38" w:name="_Toc46482990"/>
      <w:bookmarkStart w:id="39" w:name="_Toc100791063"/>
      <w:r>
        <w:rPr>
          <w:rFonts w:ascii="Arial" w:eastAsia="MS Mincho" w:hAnsi="Arial"/>
          <w:sz w:val="22"/>
        </w:rPr>
        <w:t>5.3.5.9.4</w:t>
      </w:r>
      <w:r>
        <w:rPr>
          <w:rFonts w:ascii="Arial" w:eastAsia="MS Mincho" w:hAnsi="Arial"/>
          <w:sz w:val="22"/>
        </w:rPr>
        <w:tab/>
      </w:r>
      <w:r>
        <w:rPr>
          <w:rFonts w:ascii="Arial" w:eastAsia="MS Mincho" w:hAnsi="Arial"/>
          <w:sz w:val="22"/>
          <w:lang w:eastAsia="ja-JP"/>
        </w:rPr>
        <w:t xml:space="preserve">Conditional reconfiguration </w:t>
      </w:r>
      <w:r>
        <w:rPr>
          <w:rFonts w:ascii="Arial" w:eastAsia="MS Mincho" w:hAnsi="Arial"/>
          <w:sz w:val="22"/>
        </w:rPr>
        <w:t>evaluation</w:t>
      </w:r>
      <w:bookmarkEnd w:id="32"/>
      <w:bookmarkEnd w:id="33"/>
      <w:bookmarkEnd w:id="34"/>
      <w:bookmarkEnd w:id="35"/>
      <w:bookmarkEnd w:id="36"/>
      <w:bookmarkEnd w:id="37"/>
      <w:bookmarkEnd w:id="38"/>
      <w:bookmarkEnd w:id="39"/>
    </w:p>
    <w:p>
      <w:pPr>
        <w:spacing w:line="240" w:lineRule="auto"/>
        <w:jc w:val="left"/>
        <w:rPr>
          <w:rFonts w:eastAsia="宋体"/>
        </w:rPr>
      </w:pPr>
      <w:r>
        <w:rPr>
          <w:rFonts w:eastAsia="Times New Roman"/>
          <w:lang w:eastAsia="ja-JP"/>
        </w:rPr>
        <w:t>If AS security has been activated successfully</w:t>
      </w:r>
      <w:r>
        <w:rPr>
          <w:rFonts w:eastAsia="宋体"/>
        </w:rPr>
        <w:t>, 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宋体"/>
        </w:rPr>
        <w:t>1&gt;</w:t>
      </w:r>
      <w:r>
        <w:rPr>
          <w:rFonts w:eastAsia="Times New Roman"/>
          <w:lang w:eastAsia="ja-JP"/>
        </w:rPr>
        <w:tab/>
        <w:t xml:space="preserve">if </w:t>
      </w:r>
      <w:proofErr w:type="spellStart"/>
      <w:r>
        <w:rPr>
          <w:rFonts w:eastAsia="Times New Roman"/>
          <w:i/>
          <w:lang w:eastAsia="ja-JP"/>
        </w:rPr>
        <w:t>VarConditionalReconfiguration</w:t>
      </w:r>
      <w:proofErr w:type="spellEnd"/>
      <w:r>
        <w:rPr>
          <w:rFonts w:eastAsia="Times New Roman"/>
          <w:lang w:eastAsia="ja-JP"/>
        </w:rPr>
        <w:t xml:space="preserve"> includes at least one </w:t>
      </w:r>
      <w:proofErr w:type="spellStart"/>
      <w:r>
        <w:rPr>
          <w:rFonts w:eastAsia="Times New Roman"/>
          <w:i/>
          <w:lang w:eastAsia="ja-JP"/>
        </w:rPr>
        <w:t>condReconfigurationId</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宋体"/>
        </w:rPr>
      </w:pPr>
      <w:r>
        <w:rPr>
          <w:rFonts w:eastAsia="Times New Roman"/>
          <w:lang w:eastAsia="ja-JP"/>
        </w:rPr>
        <w:t>2&gt;</w:t>
      </w:r>
      <w:r>
        <w:rPr>
          <w:rFonts w:eastAsia="Times New Roman"/>
          <w:lang w:eastAsia="ja-JP"/>
        </w:rPr>
        <w:tab/>
        <w:t>perform conditional reconfiguration evaluation;</w:t>
      </w:r>
    </w:p>
    <w:p>
      <w:pPr>
        <w:overflowPunct w:val="0"/>
        <w:autoSpaceDE w:val="0"/>
        <w:autoSpaceDN w:val="0"/>
        <w:adjustRightInd w:val="0"/>
        <w:spacing w:line="240" w:lineRule="auto"/>
        <w:ind w:left="568" w:hanging="284"/>
        <w:jc w:val="left"/>
        <w:textAlignment w:val="baseline"/>
        <w:rPr>
          <w:rFonts w:eastAsia="宋体"/>
          <w:lang w:eastAsia="ja-JP"/>
        </w:rPr>
      </w:pPr>
      <w:r>
        <w:rPr>
          <w:rFonts w:eastAsia="宋体"/>
          <w:lang w:eastAsia="ja-JP"/>
        </w:rPr>
        <w:t>1&gt;</w:t>
      </w:r>
      <w:r>
        <w:rPr>
          <w:rFonts w:eastAsia="宋体"/>
          <w:lang w:eastAsia="ja-JP"/>
        </w:rPr>
        <w:tab/>
        <w:t xml:space="preserve">for each </w:t>
      </w:r>
      <w:proofErr w:type="spellStart"/>
      <w:r>
        <w:rPr>
          <w:rFonts w:eastAsia="宋体"/>
          <w:i/>
          <w:lang w:eastAsia="ja-JP"/>
        </w:rPr>
        <w:t>condReconfigurationId</w:t>
      </w:r>
      <w:proofErr w:type="spellEnd"/>
      <w:r>
        <w:rPr>
          <w:rFonts w:eastAsia="宋体"/>
          <w:lang w:eastAsia="ja-JP"/>
        </w:rPr>
        <w:t xml:space="preserve"> within </w:t>
      </w:r>
      <w:r>
        <w:rPr>
          <w:rFonts w:eastAsia="宋体"/>
          <w:lang w:eastAsia="zh-CN"/>
        </w:rPr>
        <w:t>the</w:t>
      </w:r>
      <w:r>
        <w:rPr>
          <w:rFonts w:eastAsia="宋体"/>
          <w:lang w:eastAsia="ja-JP"/>
        </w:rPr>
        <w:t xml:space="preserve"> </w:t>
      </w:r>
      <w:proofErr w:type="spellStart"/>
      <w:r>
        <w:rPr>
          <w:rFonts w:eastAsia="Times New Roman"/>
          <w:i/>
          <w:lang w:eastAsia="ja-JP"/>
        </w:rPr>
        <w:t>VarConditionalReconfiguration</w:t>
      </w:r>
      <w:proofErr w:type="spellEnd"/>
      <w:r>
        <w:rPr>
          <w:rFonts w:eastAsia="宋体"/>
          <w:lang w:eastAsia="ja-JP"/>
        </w:rPr>
        <w:t>:</w:t>
      </w:r>
    </w:p>
    <w:p>
      <w:pPr>
        <w:overflowPunct w:val="0"/>
        <w:autoSpaceDE w:val="0"/>
        <w:autoSpaceDN w:val="0"/>
        <w:adjustRightInd w:val="0"/>
        <w:spacing w:line="240" w:lineRule="auto"/>
        <w:ind w:left="851" w:hanging="284"/>
        <w:jc w:val="left"/>
        <w:textAlignment w:val="baseline"/>
        <w:rPr>
          <w:ins w:id="40" w:author="CATT" w:date="2022-05-13T10:07:00Z"/>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within </w:t>
      </w:r>
      <w:proofErr w:type="spellStart"/>
      <w:r>
        <w:rPr>
          <w:rFonts w:eastAsia="Times New Roman"/>
          <w:i/>
          <w:lang w:eastAsia="ja-JP"/>
        </w:rPr>
        <w:t>condReconfigurationToApply</w:t>
      </w:r>
      <w:proofErr w:type="spellEnd"/>
      <w:r>
        <w:rPr>
          <w:rFonts w:eastAsia="Times New Roman"/>
          <w:lang w:eastAsia="ja-JP"/>
        </w:rPr>
        <w:t xml:space="preserve"> </w:t>
      </w:r>
      <w:del w:id="41" w:author="CATT" w:date="2022-04-21T17:12:00Z">
        <w:r>
          <w:rPr>
            <w:rFonts w:eastAsia="Times New Roman"/>
            <w:lang w:eastAsia="ja-JP"/>
          </w:rPr>
          <w:delText xml:space="preserve">does not include the </w:delText>
        </w:r>
        <w:r>
          <w:rPr>
            <w:rFonts w:eastAsia="Times New Roman"/>
            <w:i/>
            <w:lang w:eastAsia="ja-JP"/>
          </w:rPr>
          <w:delText>nr-SecondaryCellGroupConfig</w:delText>
        </w:r>
      </w:del>
      <w:ins w:id="42" w:author="CATT" w:date="2022-04-21T17:12:00Z">
        <w:r>
          <w:rPr>
            <w:rFonts w:hint="eastAsia"/>
            <w:lang w:eastAsia="zh-CN"/>
          </w:rPr>
          <w:t xml:space="preserve">includes the </w:t>
        </w:r>
        <w:proofErr w:type="spellStart"/>
        <w:r>
          <w:rPr>
            <w:rFonts w:hint="eastAsia"/>
            <w:i/>
            <w:lang w:eastAsia="zh-CN"/>
          </w:rPr>
          <w:t>MobilityControlInfo</w:t>
        </w:r>
      </w:ins>
      <w:proofErr w:type="spellEnd"/>
      <w:ins w:id="43" w:author="CATT" w:date="2022-05-13T10:05:00Z">
        <w:r>
          <w:rPr>
            <w:rFonts w:hint="eastAsia"/>
            <w:lang w:eastAsia="zh-CN"/>
          </w:rPr>
          <w:t>:</w:t>
        </w:r>
      </w:ins>
      <w:del w:id="44" w:author="CATT" w:date="2022-05-13T10:05:00Z">
        <w:r>
          <w:rPr>
            <w:rFonts w:eastAsia="Times New Roman"/>
            <w:lang w:eastAsia="ja-JP"/>
          </w:rPr>
          <w:delText>,</w:delText>
        </w:r>
      </w:del>
      <w:del w:id="45" w:author="CATT" w:date="2022-05-13T10:07:00Z">
        <w:r>
          <w:rPr>
            <w:rFonts w:eastAsia="Times New Roman"/>
            <w:lang w:eastAsia="ja-JP"/>
          </w:rPr>
          <w:delText xml:space="preserve"> </w:delText>
        </w:r>
      </w:del>
    </w:p>
    <w:p>
      <w:pPr>
        <w:overflowPunct w:val="0"/>
        <w:autoSpaceDE w:val="0"/>
        <w:autoSpaceDN w:val="0"/>
        <w:adjustRightInd w:val="0"/>
        <w:spacing w:line="240" w:lineRule="auto"/>
        <w:ind w:left="851"/>
        <w:jc w:val="left"/>
        <w:textAlignment w:val="baseline"/>
        <w:rPr>
          <w:lang w:eastAsia="zh-CN"/>
        </w:rPr>
      </w:pPr>
      <w:ins w:id="46" w:author="CATT" w:date="2022-05-13T10:06:00Z">
        <w:r>
          <w:rPr>
            <w:rFonts w:hint="eastAsia"/>
            <w:lang w:eastAsia="zh-CN"/>
          </w:rPr>
          <w:t xml:space="preserve">3&gt; </w:t>
        </w:r>
      </w:ins>
      <w:r>
        <w:rPr>
          <w:rFonts w:eastAsia="宋体"/>
          <w:lang w:eastAsia="ja-JP"/>
        </w:rPr>
        <w:t xml:space="preserve">consider the cell which has a physical cell identity matching the value indicated in the </w:t>
      </w:r>
      <w:proofErr w:type="spellStart"/>
      <w:ins w:id="47" w:author="CATT" w:date="2022-04-21T17:12:00Z">
        <w:r>
          <w:rPr>
            <w:rFonts w:eastAsia="宋体"/>
            <w:i/>
            <w:lang w:eastAsia="ja-JP"/>
          </w:rPr>
          <w:t>MobilityControlInfo</w:t>
        </w:r>
        <w:proofErr w:type="spellEnd"/>
        <w:r>
          <w:rPr>
            <w:rFonts w:eastAsia="宋体"/>
            <w:i/>
            <w:lang w:eastAsia="ja-JP"/>
          </w:rPr>
          <w:t xml:space="preserve"> </w:t>
        </w:r>
      </w:ins>
      <w:del w:id="48" w:author="CATT" w:date="2022-04-21T17:12:00Z">
        <w:r>
          <w:rPr>
            <w:rFonts w:eastAsia="宋体"/>
            <w:i/>
            <w:lang w:eastAsia="ja-JP"/>
          </w:rPr>
          <w:delText>ServingCellConfigCommon</w:delText>
        </w:r>
        <w:r>
          <w:rPr>
            <w:rFonts w:eastAsia="宋体"/>
            <w:lang w:eastAsia="ja-JP"/>
          </w:rPr>
          <w:delText xml:space="preserve"> </w:delText>
        </w:r>
      </w:del>
      <w:r>
        <w:rPr>
          <w:rFonts w:eastAsia="宋体"/>
          <w:lang w:eastAsia="ja-JP"/>
        </w:rPr>
        <w:t xml:space="preserve">within </w:t>
      </w:r>
      <w:proofErr w:type="spellStart"/>
      <w:r>
        <w:rPr>
          <w:rFonts w:eastAsia="宋体"/>
          <w:i/>
          <w:lang w:eastAsia="ja-JP"/>
        </w:rPr>
        <w:t>condReconfigurationToApply</w:t>
      </w:r>
      <w:proofErr w:type="spellEnd"/>
      <w:r>
        <w:rPr>
          <w:rFonts w:eastAsia="宋体"/>
          <w:i/>
          <w:lang w:eastAsia="ja-JP"/>
        </w:rPr>
        <w:t xml:space="preserve"> </w:t>
      </w:r>
      <w:r>
        <w:rPr>
          <w:rFonts w:eastAsia="宋体"/>
          <w:lang w:eastAsia="ja-JP"/>
        </w:rPr>
        <w:t>to be an applicable cell;</w:t>
      </w:r>
    </w:p>
    <w:p>
      <w:pPr>
        <w:overflowPunct w:val="0"/>
        <w:autoSpaceDE w:val="0"/>
        <w:autoSpaceDN w:val="0"/>
        <w:adjustRightInd w:val="0"/>
        <w:spacing w:line="240" w:lineRule="auto"/>
        <w:ind w:left="851" w:hanging="284"/>
        <w:jc w:val="left"/>
        <w:textAlignment w:val="baseline"/>
        <w:rPr>
          <w:ins w:id="49" w:author="CATT" w:date="2022-05-13T10:06:00Z"/>
          <w:lang w:eastAsia="zh-CN"/>
        </w:rPr>
      </w:pPr>
      <w:r>
        <w:rPr>
          <w:rFonts w:eastAsia="Times New Roman"/>
          <w:lang w:eastAsia="ja-JP"/>
        </w:rPr>
        <w:t>2&gt;</w:t>
      </w:r>
      <w:r>
        <w:rPr>
          <w:rFonts w:eastAsia="Times New Roman"/>
          <w:lang w:eastAsia="ja-JP"/>
        </w:rPr>
        <w:tab/>
      </w:r>
      <w:ins w:id="50" w:author="CATT" w:date="2022-05-13T10:08:00Z">
        <w:r>
          <w:rPr>
            <w:rFonts w:hint="eastAsia"/>
            <w:lang w:eastAsia="zh-CN"/>
          </w:rPr>
          <w:t xml:space="preserve">else </w:t>
        </w:r>
      </w:ins>
      <w:r>
        <w:rPr>
          <w:rFonts w:eastAsia="Times New Roman"/>
          <w:lang w:eastAsia="ja-JP"/>
        </w:rPr>
        <w:t xml:space="preserve">if the </w:t>
      </w:r>
      <w:proofErr w:type="spellStart"/>
      <w:r>
        <w:rPr>
          <w:rFonts w:eastAsia="Times New Roman"/>
          <w:i/>
          <w:lang w:eastAsia="ja-JP"/>
        </w:rPr>
        <w:t>RRCConnectionReconfiguration</w:t>
      </w:r>
      <w:proofErr w:type="spellEnd"/>
      <w:r>
        <w:rPr>
          <w:rFonts w:eastAsia="Times New Roman"/>
          <w:lang w:eastAsia="ja-JP"/>
        </w:rPr>
        <w:t xml:space="preserve"> within </w:t>
      </w:r>
      <w:proofErr w:type="spellStart"/>
      <w:r>
        <w:rPr>
          <w:rFonts w:eastAsia="Times New Roman"/>
          <w:i/>
          <w:lang w:eastAsia="ja-JP"/>
        </w:rPr>
        <w:t>condReconfigurationToApply</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SecondaryCellGroupConfig</w:t>
      </w:r>
      <w:proofErr w:type="spellEnd"/>
      <w:ins w:id="51" w:author="CATT" w:date="2022-05-13T10:06:00Z">
        <w:r>
          <w:rPr>
            <w:rFonts w:hint="eastAsia"/>
            <w:lang w:eastAsia="zh-CN"/>
          </w:rPr>
          <w:t>:</w:t>
        </w:r>
      </w:ins>
    </w:p>
    <w:p>
      <w:pPr>
        <w:overflowPunct w:val="0"/>
        <w:autoSpaceDE w:val="0"/>
        <w:autoSpaceDN w:val="0"/>
        <w:adjustRightInd w:val="0"/>
        <w:spacing w:line="240" w:lineRule="auto"/>
        <w:ind w:left="851"/>
        <w:jc w:val="left"/>
        <w:textAlignment w:val="baseline"/>
        <w:rPr>
          <w:rFonts w:eastAsia="Times New Roman"/>
          <w:lang w:eastAsia="ja-JP"/>
        </w:rPr>
      </w:pPr>
      <w:ins w:id="52" w:author="CATT" w:date="2022-05-13T10:06:00Z">
        <w:r>
          <w:rPr>
            <w:rFonts w:hint="eastAsia"/>
            <w:lang w:eastAsia="zh-CN"/>
          </w:rPr>
          <w:t>3&gt;</w:t>
        </w:r>
      </w:ins>
      <w:del w:id="53" w:author="CATT" w:date="2022-05-13T10:06:00Z">
        <w:r>
          <w:rPr>
            <w:rFonts w:eastAsia="Times New Roman"/>
            <w:lang w:eastAsia="ja-JP"/>
          </w:rPr>
          <w:delText>,</w:delText>
        </w:r>
      </w:del>
      <w:r>
        <w:rPr>
          <w:rFonts w:eastAsia="Times New Roman"/>
          <w:lang w:eastAsia="ja-JP"/>
        </w:rPr>
        <w:t xml:space="preserve"> consider the cell which has a physical cell identity matching the value indicated in the nr-</w:t>
      </w:r>
      <w:proofErr w:type="spellStart"/>
      <w:r>
        <w:rPr>
          <w:rFonts w:eastAsia="Times New Roman"/>
          <w:i/>
          <w:lang w:eastAsia="ja-JP"/>
        </w:rPr>
        <w:t>SecondaryCellGroupConfig</w:t>
      </w:r>
      <w:proofErr w:type="spellEnd"/>
      <w:r>
        <w:rPr>
          <w:rFonts w:eastAsia="Times New Roman"/>
          <w:lang w:eastAsia="ja-JP"/>
        </w:rPr>
        <w:t xml:space="preserve"> within the received </w:t>
      </w:r>
      <w:proofErr w:type="spellStart"/>
      <w:r>
        <w:rPr>
          <w:rFonts w:eastAsia="Times New Roman"/>
          <w:i/>
          <w:lang w:eastAsia="ja-JP"/>
        </w:rPr>
        <w:t>condReconfigurationToApply</w:t>
      </w:r>
      <w:proofErr w:type="spellEnd"/>
      <w:r>
        <w:rPr>
          <w:rFonts w:eastAsia="Times New Roman"/>
          <w:lang w:eastAsia="ja-JP"/>
        </w:rPr>
        <w:t xml:space="preserve"> to be an applicable cell;</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triggerConditionSN</w:t>
      </w:r>
      <w:proofErr w:type="spellEnd"/>
      <w:r>
        <w:rPr>
          <w:rFonts w:eastAsia="Times New Roman"/>
          <w:lang w:eastAsia="ja-JP"/>
        </w:rPr>
        <w:t xml:space="preserve"> is configured (in case of SN initiated inter-SN CPC for EN-DC):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conditional reconfiguration evaluation as specified in TS 38.331 [82], clause 5.3.5.13.4a;</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宋体"/>
          <w:lang w:eastAsia="ja-JP"/>
        </w:rPr>
      </w:pPr>
      <w:r>
        <w:rPr>
          <w:rFonts w:eastAsia="Times New Roman"/>
          <w:lang w:eastAsia="ja-JP"/>
        </w:rPr>
        <w:t>2&gt;</w:t>
      </w:r>
      <w:r>
        <w:rPr>
          <w:rFonts w:eastAsia="Times New Roman"/>
          <w:lang w:eastAsia="ja-JP"/>
        </w:rPr>
        <w:tab/>
      </w:r>
      <w:r>
        <w:rPr>
          <w:rFonts w:eastAsia="宋体"/>
          <w:lang w:eastAsia="ja-JP"/>
        </w:rPr>
        <w:t xml:space="preserve">for each </w:t>
      </w:r>
      <w:proofErr w:type="spellStart"/>
      <w:r>
        <w:rPr>
          <w:rFonts w:eastAsia="宋体"/>
          <w:i/>
          <w:lang w:eastAsia="ja-JP"/>
        </w:rPr>
        <w:t>measId</w:t>
      </w:r>
      <w:proofErr w:type="spellEnd"/>
      <w:r>
        <w:rPr>
          <w:rFonts w:eastAsia="宋体"/>
          <w:lang w:eastAsia="ja-JP"/>
        </w:rPr>
        <w:t xml:space="preserve"> included in the </w:t>
      </w:r>
      <w:proofErr w:type="spellStart"/>
      <w:r>
        <w:rPr>
          <w:rFonts w:eastAsia="宋体"/>
          <w:i/>
          <w:lang w:eastAsia="ja-JP"/>
        </w:rPr>
        <w:t>measIdList</w:t>
      </w:r>
      <w:proofErr w:type="spellEnd"/>
      <w:r>
        <w:rPr>
          <w:rFonts w:eastAsia="宋体"/>
          <w:lang w:eastAsia="ja-JP"/>
        </w:rPr>
        <w:t xml:space="preserve"> within </w:t>
      </w:r>
      <w:proofErr w:type="spellStart"/>
      <w:r>
        <w:rPr>
          <w:rFonts w:eastAsia="宋体"/>
          <w:i/>
          <w:lang w:eastAsia="ja-JP"/>
        </w:rPr>
        <w:t>VarMeasConfig</w:t>
      </w:r>
      <w:proofErr w:type="spellEnd"/>
      <w:r>
        <w:rPr>
          <w:rFonts w:eastAsia="宋体"/>
          <w:lang w:eastAsia="ja-JP"/>
        </w:rPr>
        <w:t xml:space="preserve"> indicated in the </w:t>
      </w:r>
      <w:proofErr w:type="spellStart"/>
      <w:r>
        <w:rPr>
          <w:rFonts w:eastAsia="Times New Roman"/>
          <w:i/>
          <w:lang w:eastAsia="ja-JP"/>
        </w:rPr>
        <w:t>triggerCondition</w:t>
      </w:r>
      <w:proofErr w:type="spellEnd"/>
      <w:r>
        <w:rPr>
          <w:rFonts w:eastAsia="Times New Roman"/>
          <w:lang w:eastAsia="ja-JP"/>
        </w:rPr>
        <w:t xml:space="preserve"> associated to </w:t>
      </w:r>
      <w:proofErr w:type="spellStart"/>
      <w:r>
        <w:rPr>
          <w:rFonts w:eastAsia="宋体"/>
          <w:i/>
          <w:lang w:eastAsia="ja-JP"/>
        </w:rPr>
        <w:t>condReconfigurationId</w:t>
      </w:r>
      <w:proofErr w:type="spellEnd"/>
      <w:r>
        <w:rPr>
          <w:rFonts w:eastAsia="宋体"/>
          <w:i/>
          <w:lang w:eastAsia="ja-JP"/>
        </w:rPr>
        <w:t>:</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entry condition(s) applicable for this event associated with the </w:t>
      </w:r>
      <w:proofErr w:type="spellStart"/>
      <w:r>
        <w:rPr>
          <w:rFonts w:eastAsia="宋体"/>
          <w:i/>
          <w:lang w:eastAsia="ja-JP"/>
        </w:rPr>
        <w:t>condReconfigurationId</w:t>
      </w:r>
      <w:proofErr w:type="spellEnd"/>
      <w:r>
        <w:rPr>
          <w:rFonts w:eastAsia="宋体"/>
          <w:lang w:eastAsia="ja-JP"/>
        </w:rPr>
        <w:t xml:space="preserve">, i.e. the event corresponding with the </w:t>
      </w:r>
      <w:proofErr w:type="spellStart"/>
      <w:r>
        <w:rPr>
          <w:rFonts w:eastAsia="宋体"/>
          <w:i/>
          <w:lang w:eastAsia="ja-JP"/>
        </w:rPr>
        <w:t>condEventId</w:t>
      </w:r>
      <w:proofErr w:type="spellEnd"/>
      <w:r>
        <w:rPr>
          <w:rFonts w:eastAsia="宋体"/>
          <w:lang w:eastAsia="ja-JP"/>
        </w:rPr>
        <w:t xml:space="preserve"> of the corresponding </w:t>
      </w:r>
      <w:proofErr w:type="spellStart"/>
      <w:r>
        <w:rPr>
          <w:rFonts w:eastAsia="宋体"/>
          <w:i/>
          <w:lang w:eastAsia="ja-JP"/>
        </w:rPr>
        <w:t>condReconfigurationTriggerEUTRA</w:t>
      </w:r>
      <w:proofErr w:type="spellEnd"/>
      <w:r>
        <w:rPr>
          <w:rFonts w:eastAsia="宋体"/>
          <w:lang w:eastAsia="ja-JP"/>
        </w:rPr>
        <w:t xml:space="preserve"> within </w:t>
      </w:r>
      <w:proofErr w:type="spellStart"/>
      <w:r>
        <w:rPr>
          <w:rFonts w:eastAsia="Times New Roman"/>
          <w:i/>
          <w:lang w:eastAsia="ja-JP"/>
        </w:rPr>
        <w:t>VarConditionalReconfiguration</w:t>
      </w:r>
      <w:proofErr w:type="spellEnd"/>
      <w:r>
        <w:rPr>
          <w:rFonts w:eastAsia="宋体"/>
          <w:lang w:eastAsia="ja-JP"/>
        </w:rPr>
        <w:t xml:space="preserve">, or the event corresponding with the </w:t>
      </w:r>
      <w:proofErr w:type="spellStart"/>
      <w:r>
        <w:rPr>
          <w:rFonts w:eastAsia="宋体"/>
          <w:i/>
          <w:lang w:eastAsia="ja-JP"/>
        </w:rPr>
        <w:t>condEventId</w:t>
      </w:r>
      <w:proofErr w:type="spellEnd"/>
      <w:r>
        <w:rPr>
          <w:rFonts w:eastAsia="宋体"/>
          <w:lang w:eastAsia="ja-JP"/>
        </w:rPr>
        <w:t xml:space="preserve"> of the corresponding </w:t>
      </w:r>
      <w:proofErr w:type="spellStart"/>
      <w:r>
        <w:rPr>
          <w:rFonts w:eastAsia="宋体"/>
          <w:i/>
          <w:lang w:eastAsia="ja-JP"/>
        </w:rPr>
        <w:lastRenderedPageBreak/>
        <w:t>condReconfigurationTriggerNR</w:t>
      </w:r>
      <w:proofErr w:type="spellEnd"/>
      <w:r>
        <w:rPr>
          <w:rFonts w:eastAsia="宋体"/>
          <w:lang w:eastAsia="ja-JP"/>
        </w:rPr>
        <w:t xml:space="preserve"> within </w:t>
      </w:r>
      <w:proofErr w:type="spellStart"/>
      <w:r>
        <w:rPr>
          <w:rFonts w:eastAsia="宋体"/>
          <w:i/>
          <w:lang w:eastAsia="ja-JP"/>
        </w:rPr>
        <w:t>VarConditionalReconfiguration</w:t>
      </w:r>
      <w:proofErr w:type="spellEnd"/>
      <w:r>
        <w:rPr>
          <w:rFonts w:eastAsia="宋体"/>
          <w:lang w:eastAsia="ja-JP"/>
        </w:rPr>
        <w:t xml:space="preserve">, is fulfilled for the applicable cell for all measurements after layer 3 filtering taken during the corresponding </w:t>
      </w:r>
      <w:proofErr w:type="spellStart"/>
      <w:r>
        <w:rPr>
          <w:rFonts w:eastAsia="宋体"/>
          <w:i/>
          <w:lang w:eastAsia="ja-JP"/>
        </w:rPr>
        <w:t>timeToTrigger</w:t>
      </w:r>
      <w:proofErr w:type="spellEnd"/>
      <w:r>
        <w:rPr>
          <w:rFonts w:eastAsia="宋体"/>
          <w:lang w:eastAsia="ja-JP"/>
        </w:rPr>
        <w:t xml:space="preserve"> defined for this event within the </w:t>
      </w:r>
      <w:proofErr w:type="spellStart"/>
      <w:r>
        <w:rPr>
          <w:rFonts w:eastAsia="Times New Roman"/>
          <w:i/>
          <w:lang w:eastAsia="ja-JP"/>
        </w:rPr>
        <w:t>VarConditionalReconfiguration</w:t>
      </w:r>
      <w:proofErr w:type="spellEnd"/>
      <w:r>
        <w:rPr>
          <w:rFonts w:eastAsia="宋体"/>
          <w:lang w:eastAsia="ja-JP"/>
        </w:rPr>
        <w:t>:</w:t>
      </w:r>
    </w:p>
    <w:p>
      <w:pPr>
        <w:overflowPunct w:val="0"/>
        <w:autoSpaceDE w:val="0"/>
        <w:autoSpaceDN w:val="0"/>
        <w:adjustRightInd w:val="0"/>
        <w:spacing w:line="240" w:lineRule="auto"/>
        <w:ind w:left="1418" w:hanging="284"/>
        <w:jc w:val="left"/>
        <w:textAlignment w:val="baseline"/>
        <w:rPr>
          <w:rFonts w:eastAsia="宋体"/>
          <w:lang w:eastAsia="ja-JP"/>
        </w:rPr>
      </w:pPr>
      <w:r>
        <w:rPr>
          <w:rFonts w:eastAsia="宋体"/>
          <w:lang w:eastAsia="ja-JP"/>
        </w:rPr>
        <w:t>4&gt;</w:t>
      </w:r>
      <w:r>
        <w:rPr>
          <w:rFonts w:eastAsia="宋体"/>
          <w:lang w:eastAsia="ja-JP"/>
        </w:rPr>
        <w:tab/>
        <w:t xml:space="preserve">consider the entry condition for the associated </w:t>
      </w:r>
      <w:proofErr w:type="spellStart"/>
      <w:r>
        <w:rPr>
          <w:rFonts w:eastAsia="宋体"/>
          <w:i/>
          <w:lang w:eastAsia="ja-JP"/>
        </w:rPr>
        <w:t>measId</w:t>
      </w:r>
      <w:proofErr w:type="spellEnd"/>
      <w:r>
        <w:rPr>
          <w:rFonts w:eastAsia="宋体"/>
          <w:lang w:eastAsia="ja-JP"/>
        </w:rPr>
        <w:t xml:space="preserve"> within </w:t>
      </w:r>
      <w:proofErr w:type="spellStart"/>
      <w:r>
        <w:rPr>
          <w:rFonts w:eastAsia="Times New Roman"/>
          <w:i/>
          <w:lang w:eastAsia="ja-JP"/>
        </w:rPr>
        <w:t>triggerCondition</w:t>
      </w:r>
      <w:proofErr w:type="spellEnd"/>
      <w:r>
        <w:rPr>
          <w:rFonts w:eastAsia="Times New Roman"/>
          <w:lang w:eastAsia="ja-JP"/>
        </w:rPr>
        <w:t xml:space="preserve"> </w:t>
      </w:r>
      <w:r>
        <w:rPr>
          <w:rFonts w:eastAsia="宋体"/>
          <w:lang w:eastAsia="ja-JP"/>
        </w:rPr>
        <w:t>as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w:t>
      </w:r>
      <w:proofErr w:type="spellStart"/>
      <w:r>
        <w:rPr>
          <w:rFonts w:eastAsia="宋体"/>
          <w:i/>
          <w:iCs/>
          <w:lang w:eastAsia="ja-JP"/>
        </w:rPr>
        <w:t>measId</w:t>
      </w:r>
      <w:proofErr w:type="spellEnd"/>
      <w:r>
        <w:rPr>
          <w:rFonts w:eastAsia="宋体"/>
          <w:lang w:eastAsia="ja-JP"/>
        </w:rPr>
        <w:t xml:space="preserve"> for this event associated with the </w:t>
      </w:r>
      <w:proofErr w:type="spellStart"/>
      <w:r>
        <w:rPr>
          <w:rFonts w:eastAsia="宋体"/>
          <w:i/>
          <w:iCs/>
          <w:lang w:eastAsia="ja-JP"/>
        </w:rPr>
        <w:t>condReconfigurationId</w:t>
      </w:r>
      <w:proofErr w:type="spellEnd"/>
      <w:r>
        <w:rPr>
          <w:rFonts w:eastAsia="宋体"/>
          <w:lang w:eastAsia="ja-JP"/>
        </w:rPr>
        <w:t xml:space="preserve"> has been modified;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if the leaving condition(s) applicable for this event associated with the </w:t>
      </w:r>
      <w:proofErr w:type="spellStart"/>
      <w:r>
        <w:rPr>
          <w:rFonts w:eastAsia="Times New Roman"/>
          <w:i/>
          <w:iCs/>
          <w:lang w:eastAsia="ja-JP"/>
        </w:rPr>
        <w:t>condReconfigurationId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condReconfigurationTriggerEUTRA</w:t>
      </w:r>
      <w:proofErr w:type="spellEnd"/>
      <w:r>
        <w:rPr>
          <w:rFonts w:eastAsia="Times New Roman"/>
          <w:lang w:eastAsia="ja-JP"/>
        </w:rPr>
        <w:t xml:space="preserve"> within </w:t>
      </w:r>
      <w:proofErr w:type="spellStart"/>
      <w:r>
        <w:rPr>
          <w:rFonts w:eastAsia="Times New Roman"/>
          <w:i/>
          <w:iCs/>
          <w:lang w:eastAsia="ja-JP"/>
        </w:rPr>
        <w:t>VarConditionalReconfiguration</w:t>
      </w:r>
      <w:proofErr w:type="spellEnd"/>
      <w:r>
        <w:rPr>
          <w:rFonts w:eastAsia="Times New Roman"/>
          <w:lang w:eastAsia="ja-JP"/>
        </w:rPr>
        <w:t xml:space="preserve">, or the event corresponding with the </w:t>
      </w:r>
      <w:proofErr w:type="spellStart"/>
      <w:r>
        <w:rPr>
          <w:rFonts w:eastAsia="Times New Roman"/>
          <w:i/>
          <w:lang w:eastAsia="ja-JP"/>
        </w:rPr>
        <w:t>condEventId</w:t>
      </w:r>
      <w:proofErr w:type="spellEnd"/>
      <w:r>
        <w:rPr>
          <w:rFonts w:eastAsia="Times New Roman"/>
          <w:lang w:eastAsia="ja-JP"/>
        </w:rPr>
        <w:t xml:space="preserve"> of the corresponding </w:t>
      </w:r>
      <w:proofErr w:type="spellStart"/>
      <w:r>
        <w:rPr>
          <w:rFonts w:eastAsia="Times New Roman"/>
          <w:i/>
          <w:lang w:eastAsia="ja-JP"/>
        </w:rPr>
        <w:t>condReconfigurationTriggerNR</w:t>
      </w:r>
      <w:proofErr w:type="spellEnd"/>
      <w:r>
        <w:rPr>
          <w:rFonts w:eastAsia="Times New Roman"/>
          <w:lang w:eastAsia="ja-JP"/>
        </w:rPr>
        <w:t xml:space="preserve"> within </w:t>
      </w:r>
      <w:proofErr w:type="spellStart"/>
      <w:r>
        <w:rPr>
          <w:rFonts w:eastAsia="Times New Roman"/>
          <w:i/>
          <w:lang w:eastAsia="ja-JP"/>
        </w:rPr>
        <w:t>VarConditionalReconfiguration</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VarConditionalReconfiguration</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宋体"/>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not fulfilled;</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trigger conditions </w:t>
      </w:r>
      <w:r>
        <w:rPr>
          <w:rFonts w:eastAsia="宋体"/>
          <w:lang w:eastAsia="ja-JP"/>
        </w:rPr>
        <w:t xml:space="preserve">for all associated </w:t>
      </w:r>
      <w:proofErr w:type="spellStart"/>
      <w:r>
        <w:rPr>
          <w:rFonts w:eastAsia="宋体"/>
          <w:i/>
          <w:lang w:eastAsia="ja-JP"/>
        </w:rPr>
        <w:t>measId</w:t>
      </w:r>
      <w:proofErr w:type="spellEnd"/>
      <w:r>
        <w:rPr>
          <w:rFonts w:eastAsia="宋体"/>
          <w:lang w:eastAsia="ja-JP"/>
        </w:rPr>
        <w:t xml:space="preserve">(s) within </w:t>
      </w:r>
      <w:proofErr w:type="spellStart"/>
      <w:r>
        <w:rPr>
          <w:rFonts w:eastAsia="Times New Roman"/>
          <w:i/>
          <w:lang w:eastAsia="ja-JP"/>
        </w:rPr>
        <w:t>triggerCondition</w:t>
      </w:r>
      <w:proofErr w:type="spellEnd"/>
      <w:r>
        <w:rPr>
          <w:rFonts w:eastAsia="Times New Roman"/>
          <w:lang w:eastAsia="ja-JP"/>
        </w:rPr>
        <w:t xml:space="preserve"> </w:t>
      </w:r>
      <w:r>
        <w:rPr>
          <w:rFonts w:eastAsia="宋体"/>
          <w:lang w:eastAsia="ja-JP"/>
        </w:rPr>
        <w:t>are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cell candidate within the stored </w:t>
      </w:r>
      <w:proofErr w:type="spellStart"/>
      <w:r>
        <w:rPr>
          <w:rFonts w:eastAsia="宋体"/>
          <w:i/>
        </w:rPr>
        <w:t>condReconfigurationToApply</w:t>
      </w:r>
      <w:proofErr w:type="spellEnd"/>
      <w:r>
        <w:rPr>
          <w:rFonts w:eastAsia="宋体"/>
          <w:lang w:eastAsia="ja-JP"/>
        </w:rPr>
        <w:t xml:space="preserve">, associated to that </w:t>
      </w:r>
      <w:proofErr w:type="spellStart"/>
      <w:r>
        <w:rPr>
          <w:rFonts w:eastAsia="宋体"/>
          <w:i/>
          <w:lang w:eastAsia="ja-JP"/>
        </w:rPr>
        <w:t>condReconfigurationId</w:t>
      </w:r>
      <w:proofErr w:type="spellEnd"/>
      <w:r>
        <w:rPr>
          <w:rFonts w:eastAsia="宋体"/>
          <w:lang w:eastAsia="ja-JP"/>
        </w:rPr>
        <w:t>, as a triggered cell;</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initiate the conditional reconfiguration execution, as specified in 5.3.5.9.5;</w:t>
      </w:r>
    </w:p>
    <w:p>
      <w:pPr>
        <w:overflowPunct w:val="0"/>
        <w:autoSpaceDE w:val="0"/>
        <w:autoSpaceDN w:val="0"/>
        <w:adjustRightInd w:val="0"/>
        <w:textAlignment w:val="baseline"/>
        <w:rPr>
          <w:lang w:eastAsia="zh-CN"/>
        </w:rPr>
        <w:sectPr>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4" w:name="_Toc36810510"/>
      <w:bookmarkStart w:id="55" w:name="_Toc36846874"/>
      <w:bookmarkStart w:id="56" w:name="_Toc36939527"/>
      <w:bookmarkStart w:id="57" w:name="_Toc37082507"/>
      <w:bookmarkStart w:id="58" w:name="_Toc46481146"/>
      <w:bookmarkStart w:id="59" w:name="_Toc46482380"/>
      <w:bookmarkStart w:id="60" w:name="_Toc46483614"/>
      <w:bookmarkStart w:id="61" w:name="_Toc10079169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CondReconfigurationToAddModList</w:t>
      </w:r>
      <w:bookmarkEnd w:id="54"/>
      <w:bookmarkEnd w:id="55"/>
      <w:bookmarkEnd w:id="56"/>
      <w:bookmarkEnd w:id="57"/>
      <w:bookmarkEnd w:id="58"/>
      <w:bookmarkEnd w:id="59"/>
      <w:bookmarkEnd w:id="60"/>
      <w:bookmarkEnd w:id="61"/>
      <w:proofErr w:type="spellEnd"/>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CondReconfigurationToAddModList</w:t>
      </w:r>
      <w:proofErr w:type="spellEnd"/>
      <w:r>
        <w:rPr>
          <w:rFonts w:eastAsia="Times New Roman"/>
          <w:lang w:eastAsia="ja-JP"/>
        </w:rPr>
        <w:t xml:space="preserve"> concerns a list of conditional reconfigurations (i.e. conditional handover, conditional </w:t>
      </w:r>
      <w:proofErr w:type="spellStart"/>
      <w:r>
        <w:rPr>
          <w:rFonts w:eastAsia="Times New Roman"/>
          <w:lang w:eastAsia="ja-JP"/>
        </w:rPr>
        <w:t>PSCell</w:t>
      </w:r>
      <w:proofErr w:type="spellEnd"/>
      <w:r>
        <w:rPr>
          <w:rFonts w:eastAsia="Times New Roman"/>
          <w:lang w:eastAsia="ja-JP"/>
        </w:rPr>
        <w:t xml:space="preserve"> addition or inter-SN conditional </w:t>
      </w:r>
      <w:proofErr w:type="spellStart"/>
      <w:r>
        <w:rPr>
          <w:rFonts w:eastAsia="Times New Roman"/>
          <w:lang w:eastAsia="ja-JP"/>
        </w:rPr>
        <w:t>PSCell</w:t>
      </w:r>
      <w:proofErr w:type="spellEnd"/>
      <w:r>
        <w:rPr>
          <w:rFonts w:eastAsia="Times New Roman"/>
          <w:lang w:eastAsia="ja-JP"/>
        </w:rPr>
        <w:t xml:space="preserve"> change) to add or modify, for each entry the </w:t>
      </w:r>
      <w:proofErr w:type="spellStart"/>
      <w:r>
        <w:rPr>
          <w:rFonts w:eastAsia="Times New Roman"/>
          <w:i/>
          <w:lang w:eastAsia="ja-JP"/>
        </w:rPr>
        <w:t>measId</w:t>
      </w:r>
      <w:proofErr w:type="spellEnd"/>
      <w:r>
        <w:rPr>
          <w:rFonts w:eastAsia="Times New Roman"/>
          <w:lang w:eastAsia="ja-JP"/>
        </w:rPr>
        <w:t xml:space="preserve"> (associated to the triggering condition configuration) and the associated </w:t>
      </w:r>
      <w:proofErr w:type="spellStart"/>
      <w:r>
        <w:rPr>
          <w:rFonts w:eastAsia="Times New Roman"/>
          <w:i/>
          <w:lang w:eastAsia="ja-JP"/>
        </w:rPr>
        <w:t>RRCConnectionReconfiguration</w:t>
      </w:r>
      <w:proofErr w:type="spellEnd"/>
      <w:r>
        <w:rPr>
          <w:rFonts w:eastAsia="Times New Roman"/>
          <w:lang w:eastAsia="ja-JP"/>
        </w:rPr>
        <w:t>.</w:t>
      </w:r>
    </w:p>
    <w:p>
      <w:pPr>
        <w:keepNext/>
        <w:keepLines/>
        <w:overflowPunct w:val="0"/>
        <w:autoSpaceDE w:val="0"/>
        <w:autoSpaceDN w:val="0"/>
        <w:adjustRightInd w:val="0"/>
        <w:spacing w:before="60" w:line="240" w:lineRule="auto"/>
        <w:jc w:val="center"/>
        <w:textAlignment w:val="baseline"/>
        <w:rPr>
          <w:rFonts w:ascii="Arial" w:eastAsia="Times New Roman" w:hAnsi="Arial"/>
          <w:b/>
          <w:bCs/>
          <w:iCs/>
          <w:lang w:eastAsia="ja-JP"/>
        </w:rPr>
      </w:pPr>
      <w:proofErr w:type="spellStart"/>
      <w:r>
        <w:rPr>
          <w:rFonts w:ascii="Arial" w:eastAsia="Times New Roman" w:hAnsi="Arial"/>
          <w:b/>
          <w:bCs/>
          <w:i/>
          <w:iCs/>
          <w:lang w:eastAsia="ja-JP"/>
        </w:rPr>
        <w:t>CondReconfigurationToAddModList</w:t>
      </w:r>
      <w:proofErr w:type="spellEnd"/>
      <w:r>
        <w:rPr>
          <w:rFonts w:ascii="Arial" w:eastAsia="Times New Roman" w:hAnsi="Arial"/>
          <w:b/>
          <w:bCs/>
          <w:iCs/>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CondReconfigurationToAddModList-r16 ::= SEQUENCE (SIZE (1.. maxCondConfig-r16)) OF CondReconfigurationAddMod-r16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 (SIZE (1..2)) OF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condReconfigurationToApply-r16</w:t>
      </w:r>
      <w:r>
        <w:rPr>
          <w:rFonts w:ascii="Courier New" w:eastAsia="Times New Roman" w:hAnsi="Courier New"/>
          <w:noProof/>
          <w:sz w:val="16"/>
          <w:lang w:eastAsia="ja-JP"/>
        </w:rPr>
        <w:tab/>
        <w:t>OCTET STRING (CONTAINING RRCConnectionReconfiguration)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triggerConditionSN-r17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OCTET STRING</w:t>
      </w:r>
      <w:r>
        <w:rPr>
          <w:rFonts w:ascii="Courier New" w:eastAsia="Times New Roman" w:hAnsi="Courier New"/>
          <w:noProof/>
          <w:sz w:val="16"/>
          <w:lang w:eastAsia="ja-JP"/>
        </w:rPr>
        <w:tab/>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ASN1STOP</w:t>
      </w:r>
    </w:p>
    <w:p>
      <w:pPr>
        <w:overflowPunct w:val="0"/>
        <w:autoSpaceDE w:val="0"/>
        <w:autoSpaceDN w:val="0"/>
        <w:adjustRightInd w:val="0"/>
        <w:spacing w:line="240" w:lineRule="auto"/>
        <w:jc w:val="left"/>
        <w:textAlignment w:val="baseline"/>
        <w:rPr>
          <w:rFonts w:eastAsia="Times New Roman"/>
          <w:lang w:eastAsia="ja-JP"/>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b/>
                <w:iCs/>
                <w:noProof/>
                <w:sz w:val="18"/>
                <w:lang w:eastAsia="en-GB"/>
              </w:rPr>
            </w:pPr>
            <w:r>
              <w:rPr>
                <w:rFonts w:ascii="Arial" w:eastAsia="Times New Roman" w:hAnsi="Arial"/>
                <w:b/>
                <w:i/>
                <w:iCs/>
                <w:noProof/>
                <w:sz w:val="18"/>
                <w:lang w:eastAsia="en-GB"/>
              </w:rPr>
              <w:t>CondReconfigurationToAddMod</w:t>
            </w:r>
            <w:r>
              <w:rPr>
                <w:rFonts w:ascii="Arial" w:eastAsia="Times New Roman" w:hAnsi="Arial"/>
                <w:b/>
                <w:iCs/>
                <w:noProof/>
                <w:sz w:val="18"/>
                <w:lang w:eastAsia="en-GB"/>
              </w:rPr>
              <w:t xml:space="preserve"> field descriptions</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ja-JP"/>
              </w:rPr>
            </w:pPr>
            <w:proofErr w:type="spellStart"/>
            <w:r>
              <w:rPr>
                <w:rFonts w:ascii="Arial" w:eastAsia="宋体" w:hAnsi="Arial"/>
                <w:b/>
                <w:bCs/>
                <w:i/>
                <w:iCs/>
                <w:sz w:val="18"/>
                <w:lang w:eastAsia="ja-JP"/>
              </w:rPr>
              <w:t>condReconfigurationToApply</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The </w:t>
            </w:r>
            <w:proofErr w:type="spellStart"/>
            <w:r>
              <w:rPr>
                <w:rFonts w:ascii="Arial" w:eastAsia="宋体" w:hAnsi="Arial"/>
                <w:sz w:val="18"/>
                <w:lang w:eastAsia="ja-JP"/>
              </w:rPr>
              <w:t>RRCConnectionReconfiguration</w:t>
            </w:r>
            <w:proofErr w:type="spellEnd"/>
            <w:r>
              <w:rPr>
                <w:rFonts w:ascii="Arial" w:eastAsia="宋体" w:hAnsi="Arial"/>
                <w:sz w:val="18"/>
                <w:lang w:eastAsia="ja-JP"/>
              </w:rPr>
              <w:t xml:space="preserve"> message to be applied when the condition(s) are fulfilled. </w:t>
            </w:r>
            <w:del w:id="62" w:author="CATT" w:date="2022-04-22T09:27:00Z">
              <w:r>
                <w:rPr>
                  <w:rFonts w:ascii="Arial" w:eastAsia="宋体" w:hAnsi="Arial"/>
                  <w:sz w:val="18"/>
                  <w:lang w:eastAsia="ja-JP"/>
                </w:rPr>
                <w:delText>The</w:delText>
              </w:r>
            </w:del>
            <w:del w:id="63" w:author="CATT" w:date="2022-04-20T18:30:00Z">
              <w:r>
                <w:rPr>
                  <w:rFonts w:ascii="Arial" w:eastAsia="宋体" w:hAnsi="Arial"/>
                  <w:sz w:val="18"/>
                  <w:lang w:eastAsia="ja-JP"/>
                </w:rPr>
                <w:delText xml:space="preserve"> </w:delText>
              </w:r>
              <w:r>
                <w:rPr>
                  <w:rFonts w:ascii="Arial" w:eastAsia="宋体" w:hAnsi="Arial"/>
                  <w:i/>
                  <w:iCs/>
                  <w:sz w:val="18"/>
                  <w:lang w:eastAsia="ja-JP"/>
                </w:rPr>
                <w:delText>RRCConnectionReconfiguration</w:delText>
              </w:r>
              <w:r>
                <w:rPr>
                  <w:rFonts w:ascii="Arial" w:eastAsia="宋体" w:hAnsi="Arial"/>
                  <w:sz w:val="18"/>
                  <w:lang w:eastAsia="ja-JP"/>
                </w:rPr>
                <w:delText xml:space="preserve"> in </w:delText>
              </w:r>
              <w:r>
                <w:rPr>
                  <w:rFonts w:ascii="Arial" w:eastAsia="宋体" w:hAnsi="Arial"/>
                  <w:i/>
                  <w:iCs/>
                  <w:sz w:val="18"/>
                  <w:lang w:eastAsia="ja-JP"/>
                </w:rPr>
                <w:delText>condReconfigurationToApply</w:delText>
              </w:r>
              <w:r>
                <w:rPr>
                  <w:rFonts w:ascii="Arial" w:eastAsia="宋体" w:hAnsi="Arial"/>
                  <w:sz w:val="18"/>
                  <w:lang w:eastAsia="ja-JP"/>
                </w:rPr>
                <w:delText xml:space="preserve"> cannot contain a target node SCG configuration</w:delText>
              </w:r>
              <w:r>
                <w:rPr>
                  <w:rFonts w:ascii="Arial" w:eastAsia="宋体" w:hAnsi="Arial" w:cs="Arial"/>
                  <w:sz w:val="18"/>
                  <w:lang w:eastAsia="fr-FR"/>
                </w:rPr>
                <w:delText xml:space="preserve"> for CHO</w:delText>
              </w:r>
              <w:r>
                <w:rPr>
                  <w:rFonts w:ascii="Arial" w:eastAsia="宋体" w:hAnsi="Arial"/>
                  <w:sz w:val="18"/>
                  <w:lang w:eastAsia="ja-JP"/>
                </w:rPr>
                <w:delText xml:space="preserve">. </w:delText>
              </w:r>
            </w:del>
            <w:r>
              <w:rPr>
                <w:rFonts w:ascii="Arial" w:eastAsia="宋体" w:hAnsi="Arial"/>
                <w:sz w:val="18"/>
                <w:lang w:eastAsia="ja-JP"/>
              </w:rPr>
              <w:t xml:space="preserve">For CPAC, the </w:t>
            </w:r>
            <w:proofErr w:type="spellStart"/>
            <w:r>
              <w:rPr>
                <w:rFonts w:ascii="Arial" w:eastAsia="宋体" w:hAnsi="Arial"/>
                <w:i/>
                <w:sz w:val="18"/>
                <w:lang w:eastAsia="ja-JP"/>
              </w:rPr>
              <w:t>RRCConnectionReconfiguration</w:t>
            </w:r>
            <w:proofErr w:type="spellEnd"/>
            <w:r>
              <w:rPr>
                <w:rFonts w:ascii="Arial" w:eastAsia="宋体" w:hAnsi="Arial"/>
                <w:sz w:val="18"/>
                <w:lang w:eastAsia="ja-JP"/>
              </w:rPr>
              <w:t xml:space="preserve"> message contained in </w:t>
            </w:r>
            <w:proofErr w:type="spellStart"/>
            <w:r>
              <w:rPr>
                <w:rFonts w:ascii="Arial" w:eastAsia="宋体" w:hAnsi="Arial"/>
                <w:i/>
                <w:sz w:val="18"/>
                <w:lang w:eastAsia="ja-JP"/>
              </w:rPr>
              <w:t>condReconfigurationToApply</w:t>
            </w:r>
            <w:proofErr w:type="spellEnd"/>
            <w:r>
              <w:rPr>
                <w:rFonts w:ascii="Arial" w:eastAsia="宋体" w:hAnsi="Arial"/>
                <w:sz w:val="18"/>
                <w:lang w:eastAsia="ja-JP"/>
              </w:rPr>
              <w:t xml:space="preserve"> cannot contain the field </w:t>
            </w:r>
            <w:proofErr w:type="spellStart"/>
            <w:r>
              <w:rPr>
                <w:rFonts w:ascii="Arial" w:eastAsia="宋体" w:hAnsi="Arial"/>
                <w:i/>
                <w:sz w:val="18"/>
                <w:lang w:eastAsia="ja-JP"/>
              </w:rPr>
              <w:t>scg</w:t>
            </w:r>
            <w:proofErr w:type="spellEnd"/>
            <w:r>
              <w:rPr>
                <w:rFonts w:ascii="Arial" w:eastAsia="宋体" w:hAnsi="Arial"/>
                <w:i/>
                <w:sz w:val="18"/>
                <w:lang w:eastAsia="ja-JP"/>
              </w:rPr>
              <w:t>-State</w:t>
            </w:r>
            <w:r>
              <w:rPr>
                <w:rFonts w:ascii="Arial" w:eastAsia="宋体" w:hAnsi="Arial"/>
                <w:sz w:val="18"/>
                <w:lang w:eastAsia="ja-JP"/>
              </w:rPr>
              <w:t>.</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proofErr w:type="spellStart"/>
            <w:r>
              <w:rPr>
                <w:rFonts w:ascii="Arial" w:eastAsia="宋体" w:hAnsi="Arial"/>
                <w:b/>
                <w:i/>
                <w:sz w:val="18"/>
                <w:lang w:eastAsia="ja-JP"/>
              </w:rPr>
              <w:t>triggerCondition</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The condition that needs to be fulfilled in order to trigger the execution of a conditional reconfiguration for CHO, CPA or MN initiated inter-SN CPC.</w:t>
            </w:r>
            <w:r>
              <w:rPr>
                <w:rFonts w:ascii="Arial" w:eastAsia="Times New Roman" w:hAnsi="Arial"/>
                <w:sz w:val="18"/>
                <w:lang w:eastAsia="ja-JP"/>
              </w:rPr>
              <w:t xml:space="preserve"> </w:t>
            </w:r>
            <w:r>
              <w:rPr>
                <w:rFonts w:ascii="Arial" w:eastAsia="宋体" w:hAnsi="Arial"/>
                <w:sz w:val="18"/>
                <w:lang w:eastAsia="ja-JP"/>
              </w:rPr>
              <w:t>When configuring two triggering events (</w:t>
            </w:r>
            <w:proofErr w:type="spellStart"/>
            <w:r>
              <w:rPr>
                <w:rFonts w:ascii="Arial" w:eastAsia="宋体" w:hAnsi="Arial"/>
                <w:sz w:val="18"/>
                <w:lang w:eastAsia="ja-JP"/>
              </w:rPr>
              <w:t>MeasIds</w:t>
            </w:r>
            <w:proofErr w:type="spellEnd"/>
            <w:r>
              <w:rPr>
                <w:rFonts w:ascii="Arial" w:eastAsia="宋体" w:hAnsi="Arial"/>
                <w:sz w:val="18"/>
                <w:lang w:eastAsia="ja-JP"/>
              </w:rPr>
              <w:t xml:space="preserve">) for a candidate cell, the network ensures that both refer to the same </w:t>
            </w:r>
            <w:proofErr w:type="spellStart"/>
            <w:r>
              <w:rPr>
                <w:rFonts w:ascii="Arial" w:eastAsia="宋体" w:hAnsi="Arial"/>
                <w:i/>
                <w:iCs/>
                <w:sz w:val="18"/>
                <w:lang w:eastAsia="ja-JP"/>
              </w:rPr>
              <w:t>measObject</w:t>
            </w:r>
            <w:proofErr w:type="spellEnd"/>
            <w:r>
              <w:rPr>
                <w:rFonts w:ascii="Arial" w:eastAsia="宋体" w:hAnsi="Arial"/>
                <w:sz w:val="18"/>
                <w:lang w:eastAsia="ja-JP"/>
              </w:rPr>
              <w:t xml:space="preserve">. For each </w:t>
            </w:r>
            <w:proofErr w:type="spellStart"/>
            <w:r>
              <w:rPr>
                <w:rFonts w:ascii="Arial" w:eastAsia="宋体" w:hAnsi="Arial"/>
                <w:i/>
                <w:sz w:val="18"/>
                <w:lang w:eastAsia="ja-JP"/>
              </w:rPr>
              <w:t>condReconfigurationId</w:t>
            </w:r>
            <w:proofErr w:type="spellEnd"/>
            <w:r>
              <w:rPr>
                <w:rFonts w:ascii="Arial" w:eastAsia="宋体" w:hAnsi="Arial"/>
                <w:sz w:val="18"/>
                <w:lang w:eastAsia="ja-JP"/>
              </w:rPr>
              <w:t xml:space="preserve">, the network always configures either </w:t>
            </w:r>
            <w:proofErr w:type="spellStart"/>
            <w:r>
              <w:rPr>
                <w:rFonts w:ascii="Arial" w:eastAsia="宋体" w:hAnsi="Arial"/>
                <w:i/>
                <w:sz w:val="18"/>
                <w:lang w:eastAsia="ja-JP"/>
              </w:rPr>
              <w:t>triggerCondition</w:t>
            </w:r>
            <w:proofErr w:type="spellEnd"/>
            <w:r>
              <w:rPr>
                <w:rFonts w:ascii="Arial" w:eastAsia="宋体" w:hAnsi="Arial"/>
                <w:sz w:val="18"/>
                <w:lang w:eastAsia="ja-JP"/>
              </w:rPr>
              <w:t xml:space="preserve"> or </w:t>
            </w:r>
            <w:proofErr w:type="spellStart"/>
            <w:r>
              <w:rPr>
                <w:rFonts w:ascii="Arial" w:eastAsia="宋体" w:hAnsi="Arial"/>
                <w:i/>
                <w:sz w:val="18"/>
                <w:lang w:eastAsia="ja-JP"/>
              </w:rPr>
              <w:t>triggerConditionSN</w:t>
            </w:r>
            <w:proofErr w:type="spellEnd"/>
            <w:r>
              <w:rPr>
                <w:rFonts w:ascii="Arial" w:eastAsia="宋体" w:hAnsi="Arial"/>
                <w:sz w:val="18"/>
                <w:lang w:eastAsia="ja-JP"/>
              </w:rPr>
              <w:t xml:space="preserve"> (not both).</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tcPr>
          <w:p>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proofErr w:type="spellStart"/>
            <w:r>
              <w:rPr>
                <w:rFonts w:ascii="Arial" w:eastAsia="宋体" w:hAnsi="Arial"/>
                <w:b/>
                <w:i/>
                <w:sz w:val="18"/>
                <w:lang w:eastAsia="ja-JP"/>
              </w:rPr>
              <w:t>triggerConditionSN</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Includes the NR </w:t>
            </w:r>
            <w:proofErr w:type="spellStart"/>
            <w:r>
              <w:rPr>
                <w:rFonts w:ascii="Arial" w:eastAsia="宋体" w:hAnsi="Arial"/>
                <w:i/>
                <w:sz w:val="18"/>
                <w:lang w:eastAsia="ja-JP"/>
              </w:rPr>
              <w:t>CondReconfigExecCondSN</w:t>
            </w:r>
            <w:proofErr w:type="spellEnd"/>
            <w:r>
              <w:rPr>
                <w:rFonts w:ascii="Arial" w:eastAsia="宋体" w:hAnsi="Arial"/>
                <w:sz w:val="18"/>
                <w:lang w:eastAsia="ja-JP"/>
              </w:rPr>
              <w:t xml:space="preserve"> as specified in TS 38.331 [82]. For each </w:t>
            </w:r>
            <w:proofErr w:type="spellStart"/>
            <w:r>
              <w:rPr>
                <w:rFonts w:ascii="Arial" w:eastAsia="宋体" w:hAnsi="Arial"/>
                <w:i/>
                <w:sz w:val="18"/>
                <w:lang w:eastAsia="ja-JP"/>
              </w:rPr>
              <w:t>condReconfigurationId</w:t>
            </w:r>
            <w:proofErr w:type="spellEnd"/>
            <w:r>
              <w:rPr>
                <w:rFonts w:ascii="Arial" w:eastAsia="宋体" w:hAnsi="Arial"/>
                <w:sz w:val="18"/>
                <w:lang w:eastAsia="ja-JP"/>
              </w:rPr>
              <w:t xml:space="preserve">, the network always configures either </w:t>
            </w:r>
            <w:proofErr w:type="spellStart"/>
            <w:r>
              <w:rPr>
                <w:rFonts w:ascii="Arial" w:eastAsia="宋体" w:hAnsi="Arial"/>
                <w:i/>
                <w:sz w:val="18"/>
                <w:lang w:eastAsia="ja-JP"/>
              </w:rPr>
              <w:t>triggerCondition</w:t>
            </w:r>
            <w:proofErr w:type="spellEnd"/>
            <w:r>
              <w:rPr>
                <w:rFonts w:ascii="Arial" w:eastAsia="宋体" w:hAnsi="Arial"/>
                <w:sz w:val="18"/>
                <w:lang w:eastAsia="ja-JP"/>
              </w:rPr>
              <w:t xml:space="preserve"> or </w:t>
            </w:r>
            <w:proofErr w:type="spellStart"/>
            <w:r>
              <w:rPr>
                <w:rFonts w:ascii="Arial" w:eastAsia="宋体" w:hAnsi="Arial"/>
                <w:i/>
                <w:sz w:val="18"/>
                <w:lang w:eastAsia="ja-JP"/>
              </w:rPr>
              <w:t>triggerConditionSN</w:t>
            </w:r>
            <w:proofErr w:type="spellEnd"/>
            <w:r>
              <w:rPr>
                <w:rFonts w:ascii="Arial" w:eastAsia="宋体" w:hAnsi="Arial"/>
                <w:sz w:val="18"/>
                <w:lang w:eastAsia="ja-JP"/>
              </w:rPr>
              <w:t xml:space="preserve"> (not both). The field is applied to the case of SN initiated inter-SN CPC.</w:t>
            </w:r>
          </w:p>
        </w:tc>
      </w:tr>
    </w:tbl>
    <w:p>
      <w:pPr>
        <w:overflowPunct w:val="0"/>
        <w:autoSpaceDE w:val="0"/>
        <w:autoSpaceDN w:val="0"/>
        <w:adjustRightInd w:val="0"/>
        <w:spacing w:line="240" w:lineRule="auto"/>
        <w:jc w:val="left"/>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trPr>
          <w:cantSplit/>
          <w:tblHeader/>
        </w:trPr>
        <w:tc>
          <w:tcPr>
            <w:tcW w:w="2297" w:type="dxa"/>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Conditional presence</w:t>
            </w:r>
          </w:p>
        </w:tc>
        <w:tc>
          <w:tcPr>
            <w:tcW w:w="7342" w:type="dxa"/>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Explanation</w:t>
            </w:r>
          </w:p>
        </w:tc>
      </w:tr>
      <w:tr>
        <w:trPr>
          <w:cantSplit/>
        </w:trPr>
        <w:tc>
          <w:tcPr>
            <w:tcW w:w="2297" w:type="dxa"/>
          </w:tcPr>
          <w:p>
            <w:pPr>
              <w:keepNext/>
              <w:keepLines/>
              <w:overflowPunct w:val="0"/>
              <w:autoSpaceDE w:val="0"/>
              <w:autoSpaceDN w:val="0"/>
              <w:adjustRightInd w:val="0"/>
              <w:spacing w:after="0" w:line="240" w:lineRule="auto"/>
              <w:jc w:val="left"/>
              <w:textAlignment w:val="baseline"/>
              <w:rPr>
                <w:rFonts w:ascii="Arial" w:eastAsia="Times New Roman" w:hAnsi="Arial"/>
                <w:i/>
                <w:noProof/>
                <w:sz w:val="18"/>
                <w:lang w:eastAsia="en-GB"/>
              </w:rPr>
            </w:pPr>
            <w:r>
              <w:rPr>
                <w:rFonts w:ascii="Arial" w:eastAsia="Times New Roman" w:hAnsi="Arial"/>
                <w:i/>
                <w:noProof/>
                <w:sz w:val="18"/>
                <w:lang w:eastAsia="en-GB"/>
              </w:rPr>
              <w:t>CondReconfigurationAdd</w:t>
            </w:r>
          </w:p>
        </w:tc>
        <w:tc>
          <w:tcPr>
            <w:tcW w:w="7342" w:type="dxa"/>
          </w:tcPr>
          <w:p>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Pr>
                <w:rFonts w:ascii="Arial" w:eastAsia="Times New Roman" w:hAnsi="Arial"/>
                <w:sz w:val="18"/>
                <w:lang w:eastAsia="en-GB"/>
              </w:rPr>
              <w:t xml:space="preserve">The field is mandatory present if a </w:t>
            </w:r>
            <w:proofErr w:type="spellStart"/>
            <w:r>
              <w:rPr>
                <w:rFonts w:ascii="Arial" w:eastAsia="Times New Roman" w:hAnsi="Arial"/>
                <w:i/>
                <w:iCs/>
                <w:sz w:val="18"/>
                <w:lang w:eastAsia="en-GB"/>
              </w:rPr>
              <w:t>condReconfigurationId</w:t>
            </w:r>
            <w:proofErr w:type="spellEnd"/>
            <w:r>
              <w:rPr>
                <w:rFonts w:ascii="Arial" w:eastAsia="Times New Roman" w:hAnsi="Arial"/>
                <w:i/>
                <w:iCs/>
                <w:sz w:val="18"/>
                <w:lang w:eastAsia="en-GB"/>
              </w:rPr>
              <w:t xml:space="preserve"> </w:t>
            </w:r>
            <w:r>
              <w:rPr>
                <w:rFonts w:ascii="Arial" w:eastAsia="Times New Roman" w:hAnsi="Arial"/>
                <w:iCs/>
                <w:sz w:val="18"/>
                <w:lang w:eastAsia="en-GB"/>
              </w:rPr>
              <w:t>is being added</w:t>
            </w:r>
            <w:r>
              <w:rPr>
                <w:rFonts w:ascii="Arial" w:eastAsia="Times New Roman" w:hAnsi="Arial"/>
                <w:sz w:val="18"/>
                <w:lang w:eastAsia="en-GB"/>
              </w:rPr>
              <w:t xml:space="preserve">. </w:t>
            </w:r>
            <w:r>
              <w:rPr>
                <w:rFonts w:ascii="Arial" w:eastAsia="Times New Roman" w:hAnsi="Arial"/>
                <w:sz w:val="18"/>
                <w:lang w:eastAsia="ja-JP"/>
              </w:rPr>
              <w:t>Otherwise it is optional, need ON</w:t>
            </w:r>
            <w:r>
              <w:rPr>
                <w:rFonts w:ascii="Arial" w:eastAsia="Times New Roman" w:hAnsi="Arial"/>
                <w:sz w:val="18"/>
                <w:lang w:eastAsia="en-GB"/>
              </w:rPr>
              <w:t>.</w:t>
            </w:r>
          </w:p>
        </w:tc>
      </w:tr>
    </w:tbl>
    <w:p>
      <w:pPr>
        <w:overflowPunct w:val="0"/>
        <w:autoSpaceDE w:val="0"/>
        <w:autoSpaceDN w:val="0"/>
        <w:adjustRightInd w:val="0"/>
        <w:textAlignment w:val="baseline"/>
        <w:rPr>
          <w:lang w:eastAsia="zh-CN"/>
        </w:rPr>
      </w:pPr>
    </w:p>
    <w:bookmarkEnd w:id="25"/>
    <w:bookmarkEnd w:id="26"/>
    <w:bookmarkEnd w:id="27"/>
    <w:bookmarkEnd w:id="28"/>
    <w:bookmarkEnd w:id="29"/>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27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5D6" w16cex:dateUtc="2022-05-1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275B3" w16cid:durableId="263095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2"/>
  </w:num>
  <w:num w:numId="3">
    <w:abstractNumId w:val="21"/>
  </w:num>
  <w:num w:numId="4">
    <w:abstractNumId w:val="5"/>
  </w:num>
  <w:num w:numId="5">
    <w:abstractNumId w:val="0"/>
    <w:lvlOverride w:ilvl="0">
      <w:startOverride w:val="1"/>
    </w:lvlOverride>
  </w:num>
  <w:num w:numId="6">
    <w:abstractNumId w:val="4"/>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3"/>
    <w:lvlOverride w:ilvl="0">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5"/>
    <w:lvlOverride w:ilvl="0">
      <w:startOverride w:val="1"/>
    </w:lvlOverride>
  </w:num>
  <w:num w:numId="21">
    <w:abstractNumId w:val="9"/>
  </w:num>
  <w:num w:numId="22">
    <w:abstractNumId w:val="12"/>
  </w:num>
  <w:num w:numId="23">
    <w:abstractNumId w:val="10"/>
  </w:num>
  <w:num w:numId="24">
    <w:abstractNumId w:val="14"/>
  </w:num>
  <w:num w:numId="25">
    <w:abstractNumId w:val="25"/>
  </w:num>
  <w:num w:numId="26">
    <w:abstractNumId w:val="6"/>
  </w:num>
  <w:num w:numId="27">
    <w:abstractNumId w:val="24"/>
  </w:num>
  <w:num w:numId="28">
    <w:abstractNumId w:val="3"/>
  </w:num>
  <w:num w:numId="29">
    <w:abstractNumId w:val="27"/>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FBC12-1C3F-4DBC-99BB-9A07034C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2688</Words>
  <Characters>15324</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1901-01-01T00:00:00Z</cp:lastPrinted>
  <dcterms:created xsi:type="dcterms:W3CDTF">2022-05-19T02:09:00Z</dcterms:created>
  <dcterms:modified xsi:type="dcterms:W3CDTF">2022-05-19T03:00:00Z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