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1FAC" w14:textId="77777777" w:rsidR="008A687B" w:rsidRDefault="000F74C2">
      <w:pPr>
        <w:pStyle w:val="CRCoverPage"/>
        <w:tabs>
          <w:tab w:val="right" w:pos="9639"/>
        </w:tabs>
        <w:spacing w:after="0"/>
        <w:rPr>
          <w:rFonts w:eastAsia="Malgun Gothic"/>
          <w:b/>
          <w:i/>
          <w:sz w:val="28"/>
          <w:lang w:eastAsia="zh-CN"/>
        </w:rPr>
      </w:pPr>
      <w:bookmarkStart w:id="0" w:name="_Toc29504432"/>
      <w:bookmarkStart w:id="1" w:name="_Toc29503264"/>
      <w:bookmarkStart w:id="2" w:name="_Toc14165868"/>
      <w:bookmarkStart w:id="3" w:name="_Toc20954827"/>
      <w:bookmarkStart w:id="4" w:name="_Toc29503848"/>
      <w:bookmarkStart w:id="5" w:name="_Toc14165860"/>
      <w:bookmarkStart w:id="6" w:name="_Toc20955182"/>
      <w:r>
        <w:rPr>
          <w:b/>
          <w:sz w:val="24"/>
        </w:rPr>
        <w:t>3GPP TSG-RAN WG2 Meeting #11</w:t>
      </w:r>
      <w:r>
        <w:rPr>
          <w:rFonts w:hint="eastAsia"/>
          <w:b/>
          <w:sz w:val="24"/>
          <w:lang w:eastAsia="zh-CN"/>
        </w:rPr>
        <w:t>8</w:t>
      </w:r>
      <w:r>
        <w:rPr>
          <w:b/>
          <w:sz w:val="24"/>
        </w:rPr>
        <w:t>-e</w:t>
      </w:r>
      <w:r>
        <w:rPr>
          <w:b/>
          <w:sz w:val="24"/>
        </w:rPr>
        <w:tab/>
      </w:r>
      <w:r>
        <w:rPr>
          <w:b/>
          <w:i/>
          <w:sz w:val="28"/>
          <w:highlight w:val="yellow"/>
        </w:rPr>
        <w:t>R2-22xxxxx</w:t>
      </w:r>
    </w:p>
    <w:p w14:paraId="09E1AD61" w14:textId="77777777" w:rsidR="008A687B" w:rsidRDefault="000F74C2">
      <w:pPr>
        <w:pStyle w:val="CRCoverPage"/>
        <w:outlineLvl w:val="0"/>
        <w:rPr>
          <w:b/>
          <w:sz w:val="24"/>
          <w:szCs w:val="24"/>
          <w:lang w:eastAsia="zh-CN"/>
        </w:rPr>
      </w:pPr>
      <w:r>
        <w:rPr>
          <w:rFonts w:hint="eastAsia"/>
          <w:b/>
          <w:sz w:val="24"/>
          <w:szCs w:val="24"/>
          <w:lang w:eastAsia="zh-CN"/>
        </w:rPr>
        <w:t>Online</w:t>
      </w:r>
      <w:r>
        <w:rPr>
          <w:b/>
          <w:sz w:val="24"/>
          <w:szCs w:val="24"/>
          <w:lang w:eastAsia="zh-CN"/>
        </w:rPr>
        <w:t xml:space="preserve">, </w:t>
      </w:r>
      <w:r>
        <w:rPr>
          <w:rFonts w:hint="eastAsia"/>
          <w:b/>
          <w:sz w:val="24"/>
          <w:szCs w:val="24"/>
          <w:lang w:eastAsia="zh-CN"/>
        </w:rPr>
        <w:t>May</w:t>
      </w:r>
      <w:r>
        <w:rPr>
          <w:b/>
          <w:sz w:val="24"/>
          <w:szCs w:val="24"/>
          <w:lang w:eastAsia="zh-CN"/>
        </w:rPr>
        <w:t xml:space="preserve"> </w:t>
      </w:r>
      <w:r>
        <w:rPr>
          <w:rFonts w:hint="eastAsia"/>
          <w:b/>
          <w:sz w:val="24"/>
          <w:szCs w:val="24"/>
          <w:lang w:eastAsia="zh-CN"/>
        </w:rPr>
        <w:t>9</w:t>
      </w:r>
      <w:r>
        <w:rPr>
          <w:b/>
          <w:sz w:val="24"/>
          <w:szCs w:val="24"/>
          <w:vertAlign w:val="superscript"/>
          <w:lang w:eastAsia="zh-CN"/>
        </w:rPr>
        <w:t xml:space="preserve">th </w:t>
      </w:r>
      <w:r>
        <w:rPr>
          <w:b/>
          <w:sz w:val="24"/>
          <w:szCs w:val="24"/>
          <w:lang w:eastAsia="zh-CN"/>
        </w:rPr>
        <w:t>–</w:t>
      </w:r>
      <w:r>
        <w:rPr>
          <w:rFonts w:hint="eastAsia"/>
          <w:b/>
          <w:sz w:val="24"/>
          <w:szCs w:val="24"/>
          <w:lang w:eastAsia="zh-CN"/>
        </w:rPr>
        <w:t>20</w:t>
      </w:r>
      <w:r>
        <w:rPr>
          <w:rFonts w:hint="eastAsia"/>
          <w:b/>
          <w:sz w:val="24"/>
          <w:szCs w:val="24"/>
          <w:vertAlign w:val="superscript"/>
          <w:lang w:eastAsia="zh-CN"/>
        </w:rPr>
        <w:t>th</w:t>
      </w:r>
      <w:r>
        <w:rPr>
          <w:rFonts w:hint="eastAsia"/>
          <w:b/>
          <w:sz w:val="24"/>
          <w:szCs w:val="24"/>
          <w:lang w:eastAsia="zh-CN"/>
        </w:rPr>
        <w:t>,</w:t>
      </w:r>
      <w:r>
        <w:rPr>
          <w:b/>
          <w:sz w:val="24"/>
          <w:szCs w:val="24"/>
          <w:lang w:eastAsia="zh-CN"/>
        </w:rPr>
        <w:t xml:space="preserve"> 202</w:t>
      </w:r>
      <w:r>
        <w:rPr>
          <w:rFonts w:hint="eastAsia"/>
          <w:b/>
          <w:sz w:val="24"/>
          <w:szCs w:val="24"/>
          <w:lang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A687B" w14:paraId="70E77EC3" w14:textId="77777777">
        <w:tc>
          <w:tcPr>
            <w:tcW w:w="9641" w:type="dxa"/>
            <w:gridSpan w:val="9"/>
            <w:tcBorders>
              <w:top w:val="single" w:sz="4" w:space="0" w:color="auto"/>
              <w:left w:val="single" w:sz="4" w:space="0" w:color="auto"/>
              <w:right w:val="single" w:sz="4" w:space="0" w:color="auto"/>
            </w:tcBorders>
          </w:tcPr>
          <w:p w14:paraId="31C515F1" w14:textId="77777777" w:rsidR="008A687B" w:rsidRDefault="000F74C2">
            <w:pPr>
              <w:pStyle w:val="CRCoverPage"/>
              <w:spacing w:after="0"/>
              <w:jc w:val="right"/>
              <w:rPr>
                <w:i/>
                <w:lang w:eastAsia="zh-CN"/>
              </w:rPr>
            </w:pPr>
            <w:r>
              <w:rPr>
                <w:i/>
                <w:sz w:val="14"/>
              </w:rPr>
              <w:t>CR-Form-v12.</w:t>
            </w:r>
            <w:r>
              <w:rPr>
                <w:rFonts w:hint="eastAsia"/>
                <w:i/>
                <w:sz w:val="14"/>
                <w:lang w:eastAsia="zh-CN"/>
              </w:rPr>
              <w:t>2</w:t>
            </w:r>
          </w:p>
        </w:tc>
      </w:tr>
      <w:tr w:rsidR="008A687B" w14:paraId="4BB790C8" w14:textId="77777777">
        <w:tc>
          <w:tcPr>
            <w:tcW w:w="9641" w:type="dxa"/>
            <w:gridSpan w:val="9"/>
            <w:tcBorders>
              <w:left w:val="single" w:sz="4" w:space="0" w:color="auto"/>
              <w:right w:val="single" w:sz="4" w:space="0" w:color="auto"/>
            </w:tcBorders>
          </w:tcPr>
          <w:p w14:paraId="7BF6F23A" w14:textId="77777777" w:rsidR="008A687B" w:rsidRDefault="000F74C2">
            <w:pPr>
              <w:pStyle w:val="CRCoverPage"/>
              <w:spacing w:after="0"/>
              <w:jc w:val="center"/>
            </w:pPr>
            <w:r>
              <w:rPr>
                <w:b/>
                <w:sz w:val="32"/>
              </w:rPr>
              <w:t>CHANGE REQUEST</w:t>
            </w:r>
          </w:p>
        </w:tc>
      </w:tr>
      <w:tr w:rsidR="008A687B" w14:paraId="3F5B1C03" w14:textId="77777777">
        <w:tc>
          <w:tcPr>
            <w:tcW w:w="9641" w:type="dxa"/>
            <w:gridSpan w:val="9"/>
            <w:tcBorders>
              <w:left w:val="single" w:sz="4" w:space="0" w:color="auto"/>
              <w:right w:val="single" w:sz="4" w:space="0" w:color="auto"/>
            </w:tcBorders>
          </w:tcPr>
          <w:p w14:paraId="5C3A3048" w14:textId="77777777" w:rsidR="008A687B" w:rsidRDefault="008A687B">
            <w:pPr>
              <w:pStyle w:val="CRCoverPage"/>
              <w:spacing w:after="0"/>
              <w:rPr>
                <w:sz w:val="8"/>
                <w:szCs w:val="8"/>
              </w:rPr>
            </w:pPr>
          </w:p>
        </w:tc>
      </w:tr>
      <w:tr w:rsidR="008A687B" w14:paraId="3FED085B" w14:textId="77777777">
        <w:tc>
          <w:tcPr>
            <w:tcW w:w="142" w:type="dxa"/>
            <w:tcBorders>
              <w:left w:val="single" w:sz="4" w:space="0" w:color="auto"/>
            </w:tcBorders>
          </w:tcPr>
          <w:p w14:paraId="254E8179" w14:textId="77777777" w:rsidR="008A687B" w:rsidRDefault="008A687B">
            <w:pPr>
              <w:pStyle w:val="CRCoverPage"/>
              <w:spacing w:after="0"/>
              <w:jc w:val="right"/>
            </w:pPr>
          </w:p>
        </w:tc>
        <w:tc>
          <w:tcPr>
            <w:tcW w:w="1559" w:type="dxa"/>
            <w:shd w:val="pct30" w:color="FFFF00" w:fill="auto"/>
          </w:tcPr>
          <w:p w14:paraId="4FC9C564" w14:textId="77777777" w:rsidR="008A687B" w:rsidRDefault="000F74C2">
            <w:pPr>
              <w:pStyle w:val="CRCoverPage"/>
              <w:spacing w:after="0"/>
              <w:ind w:right="548"/>
              <w:rPr>
                <w:b/>
                <w:sz w:val="28"/>
                <w:lang w:eastAsia="zh-CN"/>
              </w:rPr>
            </w:pPr>
            <w:r>
              <w:rPr>
                <w:b/>
                <w:sz w:val="28"/>
              </w:rPr>
              <w:t>3</w:t>
            </w:r>
            <w:r>
              <w:rPr>
                <w:rFonts w:hint="eastAsia"/>
                <w:b/>
                <w:sz w:val="28"/>
                <w:lang w:eastAsia="zh-CN"/>
              </w:rPr>
              <w:t>6</w:t>
            </w:r>
            <w:r>
              <w:rPr>
                <w:b/>
                <w:sz w:val="28"/>
              </w:rPr>
              <w:t>.</w:t>
            </w:r>
            <w:r>
              <w:rPr>
                <w:rFonts w:hint="eastAsia"/>
                <w:b/>
                <w:sz w:val="28"/>
                <w:lang w:eastAsia="zh-CN"/>
              </w:rPr>
              <w:t>331</w:t>
            </w:r>
          </w:p>
        </w:tc>
        <w:tc>
          <w:tcPr>
            <w:tcW w:w="709" w:type="dxa"/>
          </w:tcPr>
          <w:p w14:paraId="0AA65D48" w14:textId="77777777" w:rsidR="008A687B" w:rsidRDefault="000F74C2">
            <w:pPr>
              <w:pStyle w:val="CRCoverPage"/>
              <w:spacing w:after="0"/>
              <w:jc w:val="center"/>
            </w:pPr>
            <w:r>
              <w:rPr>
                <w:b/>
                <w:sz w:val="28"/>
              </w:rPr>
              <w:t>CR</w:t>
            </w:r>
          </w:p>
        </w:tc>
        <w:tc>
          <w:tcPr>
            <w:tcW w:w="1276" w:type="dxa"/>
            <w:shd w:val="pct30" w:color="FFFF00" w:fill="auto"/>
          </w:tcPr>
          <w:p w14:paraId="2B553F5E" w14:textId="77777777" w:rsidR="008A687B" w:rsidRDefault="000F74C2">
            <w:pPr>
              <w:pStyle w:val="CRCoverPage"/>
              <w:spacing w:after="0"/>
              <w:jc w:val="center"/>
              <w:rPr>
                <w:b/>
                <w:sz w:val="28"/>
                <w:lang w:eastAsia="zh-CN"/>
              </w:rPr>
            </w:pPr>
            <w:r>
              <w:rPr>
                <w:rFonts w:hint="eastAsia"/>
                <w:b/>
                <w:sz w:val="28"/>
                <w:highlight w:val="yellow"/>
                <w:lang w:eastAsia="zh-CN"/>
              </w:rPr>
              <w:t>#</w:t>
            </w:r>
          </w:p>
        </w:tc>
        <w:tc>
          <w:tcPr>
            <w:tcW w:w="709" w:type="dxa"/>
          </w:tcPr>
          <w:p w14:paraId="006CB312" w14:textId="77777777" w:rsidR="008A687B" w:rsidRDefault="000F74C2">
            <w:pPr>
              <w:pStyle w:val="CRCoverPage"/>
              <w:tabs>
                <w:tab w:val="right" w:pos="625"/>
              </w:tabs>
              <w:spacing w:after="0"/>
              <w:jc w:val="center"/>
            </w:pPr>
            <w:r>
              <w:rPr>
                <w:b/>
                <w:bCs/>
                <w:sz w:val="28"/>
              </w:rPr>
              <w:t>rev</w:t>
            </w:r>
          </w:p>
        </w:tc>
        <w:tc>
          <w:tcPr>
            <w:tcW w:w="992" w:type="dxa"/>
            <w:shd w:val="pct30" w:color="FFFF00" w:fill="auto"/>
          </w:tcPr>
          <w:p w14:paraId="651E7CAC" w14:textId="77777777" w:rsidR="008A687B" w:rsidRDefault="000F74C2">
            <w:pPr>
              <w:pStyle w:val="CRCoverPage"/>
              <w:spacing w:after="0"/>
              <w:jc w:val="center"/>
              <w:rPr>
                <w:b/>
                <w:sz w:val="28"/>
                <w:lang w:eastAsia="zh-CN"/>
              </w:rPr>
            </w:pPr>
            <w:r>
              <w:rPr>
                <w:rFonts w:hint="eastAsia"/>
                <w:b/>
                <w:sz w:val="28"/>
                <w:lang w:eastAsia="zh-CN"/>
              </w:rPr>
              <w:t>-</w:t>
            </w:r>
          </w:p>
        </w:tc>
        <w:tc>
          <w:tcPr>
            <w:tcW w:w="2410" w:type="dxa"/>
          </w:tcPr>
          <w:p w14:paraId="5DA1C918" w14:textId="77777777" w:rsidR="008A687B" w:rsidRDefault="000F74C2">
            <w:pPr>
              <w:pStyle w:val="CRCoverPage"/>
              <w:tabs>
                <w:tab w:val="right" w:pos="1825"/>
              </w:tabs>
              <w:spacing w:after="0"/>
              <w:jc w:val="center"/>
            </w:pPr>
            <w:r>
              <w:rPr>
                <w:b/>
                <w:sz w:val="28"/>
                <w:szCs w:val="28"/>
              </w:rPr>
              <w:t>Current version:</w:t>
            </w:r>
          </w:p>
        </w:tc>
        <w:tc>
          <w:tcPr>
            <w:tcW w:w="1701" w:type="dxa"/>
            <w:shd w:val="pct30" w:color="FFFF00" w:fill="auto"/>
          </w:tcPr>
          <w:p w14:paraId="22AC97A1" w14:textId="77777777" w:rsidR="008A687B" w:rsidRDefault="000F74C2">
            <w:pPr>
              <w:pStyle w:val="CRCoverPage"/>
              <w:spacing w:after="0"/>
              <w:jc w:val="center"/>
              <w:rPr>
                <w:sz w:val="28"/>
              </w:rPr>
            </w:pPr>
            <w:r>
              <w:rPr>
                <w:b/>
                <w:sz w:val="28"/>
                <w:lang w:eastAsia="zh-CN"/>
              </w:rPr>
              <w:t>1</w:t>
            </w:r>
            <w:r>
              <w:rPr>
                <w:rFonts w:hint="eastAsia"/>
                <w:b/>
                <w:sz w:val="28"/>
                <w:lang w:eastAsia="zh-CN"/>
              </w:rPr>
              <w:t>7</w:t>
            </w:r>
            <w:r>
              <w:rPr>
                <w:b/>
                <w:sz w:val="28"/>
                <w:lang w:eastAsia="zh-CN"/>
              </w:rPr>
              <w:t>.</w:t>
            </w:r>
            <w:r>
              <w:rPr>
                <w:rFonts w:hint="eastAsia"/>
                <w:b/>
                <w:sz w:val="28"/>
                <w:lang w:eastAsia="zh-CN"/>
              </w:rPr>
              <w:t>0</w:t>
            </w:r>
            <w:r>
              <w:rPr>
                <w:b/>
                <w:sz w:val="28"/>
                <w:lang w:eastAsia="zh-CN"/>
              </w:rPr>
              <w:t xml:space="preserve">.0 </w:t>
            </w:r>
          </w:p>
        </w:tc>
        <w:tc>
          <w:tcPr>
            <w:tcW w:w="143" w:type="dxa"/>
            <w:tcBorders>
              <w:right w:val="single" w:sz="4" w:space="0" w:color="auto"/>
            </w:tcBorders>
          </w:tcPr>
          <w:p w14:paraId="5241C345" w14:textId="77777777" w:rsidR="008A687B" w:rsidRDefault="008A687B">
            <w:pPr>
              <w:pStyle w:val="CRCoverPage"/>
              <w:spacing w:after="0"/>
            </w:pPr>
          </w:p>
        </w:tc>
      </w:tr>
      <w:tr w:rsidR="008A687B" w14:paraId="09848561" w14:textId="77777777">
        <w:tc>
          <w:tcPr>
            <w:tcW w:w="9641" w:type="dxa"/>
            <w:gridSpan w:val="9"/>
            <w:tcBorders>
              <w:left w:val="single" w:sz="4" w:space="0" w:color="auto"/>
              <w:right w:val="single" w:sz="4" w:space="0" w:color="auto"/>
            </w:tcBorders>
          </w:tcPr>
          <w:p w14:paraId="0366602E" w14:textId="77777777" w:rsidR="008A687B" w:rsidRDefault="008A687B">
            <w:pPr>
              <w:pStyle w:val="CRCoverPage"/>
              <w:spacing w:after="0"/>
            </w:pPr>
          </w:p>
        </w:tc>
      </w:tr>
      <w:tr w:rsidR="008A687B" w14:paraId="07CB2752" w14:textId="77777777">
        <w:tc>
          <w:tcPr>
            <w:tcW w:w="9641" w:type="dxa"/>
            <w:gridSpan w:val="9"/>
            <w:tcBorders>
              <w:top w:val="single" w:sz="4" w:space="0" w:color="auto"/>
            </w:tcBorders>
          </w:tcPr>
          <w:p w14:paraId="3BFD8459" w14:textId="77777777" w:rsidR="008A687B" w:rsidRDefault="000F74C2">
            <w:pPr>
              <w:pStyle w:val="CRCoverPage"/>
              <w:spacing w:after="0"/>
              <w:jc w:val="center"/>
              <w:rPr>
                <w:rFonts w:cs="Arial"/>
                <w:i/>
              </w:rPr>
            </w:pPr>
            <w:r>
              <w:rPr>
                <w:rFonts w:cs="Arial"/>
                <w:i/>
              </w:rPr>
              <w:t xml:space="preserve">For </w:t>
            </w:r>
            <w:hyperlink r:id="rId9" w:anchor="_blank" w:history="1">
              <w:r>
                <w:rPr>
                  <w:rStyle w:val="affc"/>
                  <w:rFonts w:cs="Arial"/>
                  <w:b/>
                  <w:i/>
                  <w:color w:val="FF0000"/>
                </w:rPr>
                <w:t>HE</w:t>
              </w:r>
              <w:bookmarkStart w:id="7" w:name="_Hlt497126619"/>
              <w:r>
                <w:rPr>
                  <w:rStyle w:val="affc"/>
                  <w:rFonts w:cs="Arial"/>
                  <w:b/>
                  <w:i/>
                  <w:color w:val="FF0000"/>
                </w:rPr>
                <w:t>L</w:t>
              </w:r>
              <w:bookmarkEnd w:id="7"/>
              <w:r>
                <w:rPr>
                  <w:rStyle w:val="af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c"/>
                  <w:rFonts w:cs="Arial"/>
                  <w:i/>
                </w:rPr>
                <w:t>http://www.3gpp.org/Change-Requests</w:t>
              </w:r>
            </w:hyperlink>
            <w:r>
              <w:rPr>
                <w:rFonts w:cs="Arial"/>
                <w:i/>
              </w:rPr>
              <w:t>.</w:t>
            </w:r>
          </w:p>
        </w:tc>
      </w:tr>
      <w:tr w:rsidR="008A687B" w14:paraId="5E69CED4" w14:textId="77777777">
        <w:tc>
          <w:tcPr>
            <w:tcW w:w="9641" w:type="dxa"/>
            <w:gridSpan w:val="9"/>
          </w:tcPr>
          <w:p w14:paraId="17B0383A" w14:textId="77777777" w:rsidR="008A687B" w:rsidRDefault="008A687B">
            <w:pPr>
              <w:pStyle w:val="CRCoverPage"/>
              <w:spacing w:after="0"/>
              <w:rPr>
                <w:sz w:val="8"/>
                <w:szCs w:val="8"/>
              </w:rPr>
            </w:pPr>
          </w:p>
        </w:tc>
      </w:tr>
    </w:tbl>
    <w:p w14:paraId="1C3078FA" w14:textId="77777777" w:rsidR="008A687B" w:rsidRDefault="008A687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A687B" w14:paraId="34C5A30A" w14:textId="77777777">
        <w:tc>
          <w:tcPr>
            <w:tcW w:w="2835" w:type="dxa"/>
          </w:tcPr>
          <w:p w14:paraId="0A9DE01F" w14:textId="77777777" w:rsidR="008A687B" w:rsidRDefault="000F74C2">
            <w:pPr>
              <w:pStyle w:val="CRCoverPage"/>
              <w:tabs>
                <w:tab w:val="right" w:pos="2751"/>
              </w:tabs>
              <w:spacing w:after="0"/>
              <w:rPr>
                <w:b/>
                <w:i/>
              </w:rPr>
            </w:pPr>
            <w:r>
              <w:rPr>
                <w:b/>
                <w:i/>
              </w:rPr>
              <w:t>Proposed change affects:</w:t>
            </w:r>
          </w:p>
        </w:tc>
        <w:tc>
          <w:tcPr>
            <w:tcW w:w="1418" w:type="dxa"/>
          </w:tcPr>
          <w:p w14:paraId="65ABBBCF" w14:textId="77777777" w:rsidR="008A687B" w:rsidRDefault="000F74C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50D709" w14:textId="77777777" w:rsidR="008A687B" w:rsidRDefault="008A687B">
            <w:pPr>
              <w:pStyle w:val="CRCoverPage"/>
              <w:spacing w:after="0"/>
              <w:jc w:val="center"/>
              <w:rPr>
                <w:b/>
                <w:caps/>
              </w:rPr>
            </w:pPr>
          </w:p>
        </w:tc>
        <w:tc>
          <w:tcPr>
            <w:tcW w:w="709" w:type="dxa"/>
            <w:tcBorders>
              <w:left w:val="single" w:sz="4" w:space="0" w:color="auto"/>
            </w:tcBorders>
          </w:tcPr>
          <w:p w14:paraId="205617CA" w14:textId="77777777" w:rsidR="008A687B" w:rsidRDefault="000F74C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DB579B" w14:textId="77777777" w:rsidR="008A687B" w:rsidRDefault="000F74C2">
            <w:pPr>
              <w:pStyle w:val="CRCoverPage"/>
              <w:spacing w:after="0"/>
              <w:jc w:val="center"/>
              <w:rPr>
                <w:b/>
                <w:caps/>
              </w:rPr>
            </w:pPr>
            <w:r>
              <w:rPr>
                <w:b/>
                <w:caps/>
              </w:rPr>
              <w:t>x</w:t>
            </w:r>
          </w:p>
        </w:tc>
        <w:tc>
          <w:tcPr>
            <w:tcW w:w="2126" w:type="dxa"/>
          </w:tcPr>
          <w:p w14:paraId="76BCAA20" w14:textId="77777777" w:rsidR="008A687B" w:rsidRDefault="000F74C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D77F24" w14:textId="77777777" w:rsidR="008A687B" w:rsidRDefault="000F74C2">
            <w:pPr>
              <w:pStyle w:val="CRCoverPage"/>
              <w:spacing w:after="0"/>
              <w:jc w:val="center"/>
              <w:rPr>
                <w:b/>
                <w:caps/>
              </w:rPr>
            </w:pPr>
            <w:r>
              <w:rPr>
                <w:b/>
                <w:caps/>
              </w:rPr>
              <w:t>x</w:t>
            </w:r>
          </w:p>
        </w:tc>
        <w:tc>
          <w:tcPr>
            <w:tcW w:w="1418" w:type="dxa"/>
            <w:tcBorders>
              <w:left w:val="nil"/>
            </w:tcBorders>
          </w:tcPr>
          <w:p w14:paraId="6C35691C" w14:textId="77777777" w:rsidR="008A687B" w:rsidRDefault="000F74C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0E39A0" w14:textId="77777777" w:rsidR="008A687B" w:rsidRDefault="008A687B">
            <w:pPr>
              <w:pStyle w:val="CRCoverPage"/>
              <w:spacing w:after="0"/>
              <w:jc w:val="center"/>
              <w:rPr>
                <w:b/>
                <w:bCs/>
                <w:caps/>
              </w:rPr>
            </w:pPr>
          </w:p>
        </w:tc>
      </w:tr>
    </w:tbl>
    <w:p w14:paraId="1D0C9066" w14:textId="77777777" w:rsidR="008A687B" w:rsidRDefault="008A687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A687B" w14:paraId="245BE6FD" w14:textId="77777777">
        <w:tc>
          <w:tcPr>
            <w:tcW w:w="9640" w:type="dxa"/>
            <w:gridSpan w:val="11"/>
          </w:tcPr>
          <w:p w14:paraId="060C63C3" w14:textId="77777777" w:rsidR="008A687B" w:rsidRDefault="008A687B">
            <w:pPr>
              <w:pStyle w:val="CRCoverPage"/>
              <w:spacing w:after="0"/>
              <w:rPr>
                <w:sz w:val="8"/>
                <w:szCs w:val="8"/>
              </w:rPr>
            </w:pPr>
          </w:p>
        </w:tc>
      </w:tr>
      <w:tr w:rsidR="008A687B" w14:paraId="1EEE4E45" w14:textId="77777777">
        <w:tc>
          <w:tcPr>
            <w:tcW w:w="1843" w:type="dxa"/>
            <w:tcBorders>
              <w:top w:val="single" w:sz="4" w:space="0" w:color="auto"/>
              <w:left w:val="single" w:sz="4" w:space="0" w:color="auto"/>
            </w:tcBorders>
          </w:tcPr>
          <w:p w14:paraId="74B945C2" w14:textId="77777777" w:rsidR="008A687B" w:rsidRDefault="000F74C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2B6191E" w14:textId="77777777" w:rsidR="008A687B" w:rsidRDefault="000F74C2">
            <w:pPr>
              <w:pStyle w:val="CRCoverPage"/>
              <w:spacing w:after="0"/>
              <w:ind w:left="100"/>
              <w:rPr>
                <w:lang w:eastAsia="zh-CN"/>
              </w:rPr>
            </w:pPr>
            <w:r>
              <w:rPr>
                <w:lang w:eastAsia="zh-CN"/>
              </w:rPr>
              <w:t>Support of CHO with SCG configuration - 36331 [CHOwithDCkept]</w:t>
            </w:r>
          </w:p>
        </w:tc>
      </w:tr>
      <w:tr w:rsidR="008A687B" w14:paraId="1F96EB6E" w14:textId="77777777">
        <w:tc>
          <w:tcPr>
            <w:tcW w:w="1843" w:type="dxa"/>
            <w:tcBorders>
              <w:left w:val="single" w:sz="4" w:space="0" w:color="auto"/>
            </w:tcBorders>
          </w:tcPr>
          <w:p w14:paraId="373D73A7" w14:textId="77777777" w:rsidR="008A687B" w:rsidRDefault="008A687B">
            <w:pPr>
              <w:pStyle w:val="CRCoverPage"/>
              <w:spacing w:after="0"/>
              <w:rPr>
                <w:b/>
                <w:i/>
                <w:sz w:val="8"/>
                <w:szCs w:val="8"/>
              </w:rPr>
            </w:pPr>
          </w:p>
        </w:tc>
        <w:tc>
          <w:tcPr>
            <w:tcW w:w="7797" w:type="dxa"/>
            <w:gridSpan w:val="10"/>
            <w:tcBorders>
              <w:right w:val="single" w:sz="4" w:space="0" w:color="auto"/>
            </w:tcBorders>
          </w:tcPr>
          <w:p w14:paraId="4B8A9C31" w14:textId="77777777" w:rsidR="008A687B" w:rsidRDefault="008A687B">
            <w:pPr>
              <w:pStyle w:val="CRCoverPage"/>
              <w:spacing w:after="0"/>
              <w:rPr>
                <w:sz w:val="8"/>
                <w:szCs w:val="8"/>
              </w:rPr>
            </w:pPr>
          </w:p>
        </w:tc>
      </w:tr>
      <w:tr w:rsidR="008A687B" w14:paraId="0E4D5531" w14:textId="77777777">
        <w:tc>
          <w:tcPr>
            <w:tcW w:w="1843" w:type="dxa"/>
            <w:tcBorders>
              <w:left w:val="single" w:sz="4" w:space="0" w:color="auto"/>
            </w:tcBorders>
          </w:tcPr>
          <w:p w14:paraId="7BD29673" w14:textId="77777777" w:rsidR="008A687B" w:rsidRDefault="000F74C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8E2C285" w14:textId="77777777" w:rsidR="008A687B" w:rsidRDefault="000F74C2">
            <w:pPr>
              <w:pStyle w:val="CRCoverPage"/>
              <w:spacing w:after="0"/>
              <w:ind w:left="100"/>
              <w:rPr>
                <w:lang w:eastAsia="zh-CN"/>
              </w:rPr>
            </w:pPr>
            <w:r>
              <w:rPr>
                <w:lang w:eastAsia="zh-CN"/>
              </w:rPr>
              <w:t>CATT</w:t>
            </w:r>
          </w:p>
        </w:tc>
      </w:tr>
      <w:tr w:rsidR="008A687B" w14:paraId="260E59E3" w14:textId="77777777">
        <w:tc>
          <w:tcPr>
            <w:tcW w:w="1843" w:type="dxa"/>
            <w:tcBorders>
              <w:left w:val="single" w:sz="4" w:space="0" w:color="auto"/>
            </w:tcBorders>
          </w:tcPr>
          <w:p w14:paraId="47C9E95B" w14:textId="77777777" w:rsidR="008A687B" w:rsidRDefault="000F74C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0A1683" w14:textId="77777777" w:rsidR="008A687B" w:rsidRDefault="000F74C2">
            <w:pPr>
              <w:pStyle w:val="CRCoverPage"/>
              <w:spacing w:after="0"/>
              <w:ind w:left="100"/>
            </w:pPr>
            <w:r>
              <w:fldChar w:fldCharType="begin"/>
            </w:r>
            <w:r>
              <w:instrText xml:space="preserve"> DOCPROPERTY  SourceIfTsg  \* MERGEFORMAT </w:instrText>
            </w:r>
            <w:r>
              <w:fldChar w:fldCharType="separate"/>
            </w:r>
            <w:r>
              <w:t>R</w:t>
            </w:r>
            <w:r>
              <w:fldChar w:fldCharType="end"/>
            </w:r>
            <w:r>
              <w:t>2</w:t>
            </w:r>
          </w:p>
        </w:tc>
      </w:tr>
      <w:tr w:rsidR="008A687B" w14:paraId="347DA563" w14:textId="77777777">
        <w:tc>
          <w:tcPr>
            <w:tcW w:w="1843" w:type="dxa"/>
            <w:tcBorders>
              <w:left w:val="single" w:sz="4" w:space="0" w:color="auto"/>
            </w:tcBorders>
          </w:tcPr>
          <w:p w14:paraId="0F9B1915" w14:textId="77777777" w:rsidR="008A687B" w:rsidRDefault="008A687B">
            <w:pPr>
              <w:pStyle w:val="CRCoverPage"/>
              <w:spacing w:after="0"/>
              <w:rPr>
                <w:b/>
                <w:i/>
                <w:sz w:val="8"/>
                <w:szCs w:val="8"/>
              </w:rPr>
            </w:pPr>
          </w:p>
        </w:tc>
        <w:tc>
          <w:tcPr>
            <w:tcW w:w="7797" w:type="dxa"/>
            <w:gridSpan w:val="10"/>
            <w:tcBorders>
              <w:right w:val="single" w:sz="4" w:space="0" w:color="auto"/>
            </w:tcBorders>
          </w:tcPr>
          <w:p w14:paraId="4C1DF645" w14:textId="77777777" w:rsidR="008A687B" w:rsidRDefault="008A687B">
            <w:pPr>
              <w:pStyle w:val="CRCoverPage"/>
              <w:spacing w:after="0"/>
              <w:rPr>
                <w:sz w:val="8"/>
                <w:szCs w:val="8"/>
              </w:rPr>
            </w:pPr>
          </w:p>
        </w:tc>
      </w:tr>
      <w:tr w:rsidR="008A687B" w14:paraId="2B0E8B1C" w14:textId="77777777">
        <w:tc>
          <w:tcPr>
            <w:tcW w:w="1843" w:type="dxa"/>
            <w:tcBorders>
              <w:left w:val="single" w:sz="4" w:space="0" w:color="auto"/>
            </w:tcBorders>
          </w:tcPr>
          <w:p w14:paraId="533E8528" w14:textId="77777777" w:rsidR="008A687B" w:rsidRDefault="000F74C2">
            <w:pPr>
              <w:pStyle w:val="CRCoverPage"/>
              <w:tabs>
                <w:tab w:val="right" w:pos="1759"/>
              </w:tabs>
              <w:spacing w:after="0"/>
              <w:rPr>
                <w:b/>
                <w:i/>
              </w:rPr>
            </w:pPr>
            <w:r>
              <w:rPr>
                <w:b/>
                <w:i/>
              </w:rPr>
              <w:t>Work item code:</w:t>
            </w:r>
          </w:p>
        </w:tc>
        <w:tc>
          <w:tcPr>
            <w:tcW w:w="3686" w:type="dxa"/>
            <w:gridSpan w:val="5"/>
            <w:shd w:val="pct30" w:color="FFFF00" w:fill="auto"/>
          </w:tcPr>
          <w:p w14:paraId="2087203B" w14:textId="77777777" w:rsidR="008A687B" w:rsidRDefault="000F74C2">
            <w:pPr>
              <w:pStyle w:val="CRCoverPage"/>
              <w:spacing w:after="0"/>
              <w:ind w:left="100"/>
              <w:rPr>
                <w:lang w:val="it-IT" w:eastAsia="zh-CN"/>
              </w:rPr>
            </w:pPr>
            <w:r>
              <w:rPr>
                <w:rFonts w:hint="eastAsia"/>
                <w:lang w:eastAsia="zh-CN"/>
              </w:rPr>
              <w:t>TEI17</w:t>
            </w:r>
          </w:p>
        </w:tc>
        <w:tc>
          <w:tcPr>
            <w:tcW w:w="567" w:type="dxa"/>
            <w:tcBorders>
              <w:left w:val="nil"/>
            </w:tcBorders>
          </w:tcPr>
          <w:p w14:paraId="7AEC42F5" w14:textId="77777777" w:rsidR="008A687B" w:rsidRDefault="008A687B">
            <w:pPr>
              <w:pStyle w:val="CRCoverPage"/>
              <w:spacing w:after="0"/>
              <w:ind w:right="100"/>
              <w:rPr>
                <w:lang w:val="it-IT"/>
              </w:rPr>
            </w:pPr>
          </w:p>
        </w:tc>
        <w:tc>
          <w:tcPr>
            <w:tcW w:w="1417" w:type="dxa"/>
            <w:gridSpan w:val="3"/>
            <w:tcBorders>
              <w:left w:val="nil"/>
            </w:tcBorders>
          </w:tcPr>
          <w:p w14:paraId="54D1B4CD" w14:textId="77777777" w:rsidR="008A687B" w:rsidRDefault="000F74C2">
            <w:pPr>
              <w:pStyle w:val="CRCoverPage"/>
              <w:spacing w:after="0"/>
              <w:jc w:val="right"/>
            </w:pPr>
            <w:r>
              <w:rPr>
                <w:b/>
                <w:i/>
              </w:rPr>
              <w:t>Date:</w:t>
            </w:r>
          </w:p>
        </w:tc>
        <w:tc>
          <w:tcPr>
            <w:tcW w:w="2127" w:type="dxa"/>
            <w:tcBorders>
              <w:right w:val="single" w:sz="4" w:space="0" w:color="auto"/>
            </w:tcBorders>
            <w:shd w:val="pct30" w:color="FFFF00" w:fill="auto"/>
          </w:tcPr>
          <w:p w14:paraId="0C1209CC" w14:textId="77777777" w:rsidR="008A687B" w:rsidRDefault="000F74C2">
            <w:pPr>
              <w:pStyle w:val="CRCoverPage"/>
              <w:spacing w:after="0"/>
              <w:rPr>
                <w:lang w:eastAsia="zh-CN"/>
              </w:rPr>
            </w:pPr>
            <w:r>
              <w:t xml:space="preserve">  20</w:t>
            </w:r>
            <w:r>
              <w:rPr>
                <w:rFonts w:hint="eastAsia"/>
                <w:lang w:eastAsia="zh-CN"/>
              </w:rPr>
              <w:t>22</w:t>
            </w:r>
            <w:r>
              <w:t>-</w:t>
            </w:r>
            <w:r>
              <w:rPr>
                <w:rFonts w:hint="eastAsia"/>
                <w:lang w:eastAsia="zh-CN"/>
              </w:rPr>
              <w:t>0</w:t>
            </w:r>
            <w:r>
              <w:rPr>
                <w:lang w:eastAsia="zh-CN"/>
              </w:rPr>
              <w:t>5-13</w:t>
            </w:r>
          </w:p>
        </w:tc>
      </w:tr>
      <w:tr w:rsidR="008A687B" w14:paraId="1657B20E" w14:textId="77777777">
        <w:tc>
          <w:tcPr>
            <w:tcW w:w="1843" w:type="dxa"/>
            <w:tcBorders>
              <w:left w:val="single" w:sz="4" w:space="0" w:color="auto"/>
            </w:tcBorders>
          </w:tcPr>
          <w:p w14:paraId="67FB8D42" w14:textId="77777777" w:rsidR="008A687B" w:rsidRDefault="008A687B">
            <w:pPr>
              <w:pStyle w:val="CRCoverPage"/>
              <w:spacing w:after="0"/>
              <w:rPr>
                <w:b/>
                <w:i/>
                <w:sz w:val="8"/>
                <w:szCs w:val="8"/>
              </w:rPr>
            </w:pPr>
          </w:p>
        </w:tc>
        <w:tc>
          <w:tcPr>
            <w:tcW w:w="1986" w:type="dxa"/>
            <w:gridSpan w:val="4"/>
          </w:tcPr>
          <w:p w14:paraId="3866FFE2" w14:textId="77777777" w:rsidR="008A687B" w:rsidRDefault="008A687B">
            <w:pPr>
              <w:pStyle w:val="CRCoverPage"/>
              <w:spacing w:after="0"/>
              <w:rPr>
                <w:sz w:val="8"/>
                <w:szCs w:val="8"/>
              </w:rPr>
            </w:pPr>
          </w:p>
        </w:tc>
        <w:tc>
          <w:tcPr>
            <w:tcW w:w="2267" w:type="dxa"/>
            <w:gridSpan w:val="2"/>
          </w:tcPr>
          <w:p w14:paraId="627351F3" w14:textId="77777777" w:rsidR="008A687B" w:rsidRDefault="008A687B">
            <w:pPr>
              <w:pStyle w:val="CRCoverPage"/>
              <w:spacing w:after="0"/>
              <w:rPr>
                <w:sz w:val="8"/>
                <w:szCs w:val="8"/>
              </w:rPr>
            </w:pPr>
          </w:p>
        </w:tc>
        <w:tc>
          <w:tcPr>
            <w:tcW w:w="1417" w:type="dxa"/>
            <w:gridSpan w:val="3"/>
          </w:tcPr>
          <w:p w14:paraId="7D1BB0BD" w14:textId="77777777" w:rsidR="008A687B" w:rsidRDefault="008A687B">
            <w:pPr>
              <w:pStyle w:val="CRCoverPage"/>
              <w:spacing w:after="0"/>
              <w:rPr>
                <w:sz w:val="8"/>
                <w:szCs w:val="8"/>
              </w:rPr>
            </w:pPr>
          </w:p>
        </w:tc>
        <w:tc>
          <w:tcPr>
            <w:tcW w:w="2127" w:type="dxa"/>
            <w:tcBorders>
              <w:right w:val="single" w:sz="4" w:space="0" w:color="auto"/>
            </w:tcBorders>
          </w:tcPr>
          <w:p w14:paraId="2A583E38" w14:textId="77777777" w:rsidR="008A687B" w:rsidRDefault="008A687B">
            <w:pPr>
              <w:pStyle w:val="CRCoverPage"/>
              <w:spacing w:after="0"/>
              <w:rPr>
                <w:sz w:val="8"/>
                <w:szCs w:val="8"/>
              </w:rPr>
            </w:pPr>
          </w:p>
        </w:tc>
      </w:tr>
      <w:tr w:rsidR="008A687B" w14:paraId="3098BB75" w14:textId="77777777">
        <w:trPr>
          <w:cantSplit/>
        </w:trPr>
        <w:tc>
          <w:tcPr>
            <w:tcW w:w="1843" w:type="dxa"/>
            <w:tcBorders>
              <w:left w:val="single" w:sz="4" w:space="0" w:color="auto"/>
            </w:tcBorders>
          </w:tcPr>
          <w:p w14:paraId="3D56700B" w14:textId="77777777" w:rsidR="008A687B" w:rsidRDefault="000F74C2">
            <w:pPr>
              <w:pStyle w:val="CRCoverPage"/>
              <w:tabs>
                <w:tab w:val="right" w:pos="1759"/>
              </w:tabs>
              <w:spacing w:after="0"/>
              <w:rPr>
                <w:b/>
                <w:i/>
              </w:rPr>
            </w:pPr>
            <w:r>
              <w:rPr>
                <w:b/>
                <w:i/>
              </w:rPr>
              <w:t>Category:</w:t>
            </w:r>
          </w:p>
        </w:tc>
        <w:tc>
          <w:tcPr>
            <w:tcW w:w="851" w:type="dxa"/>
            <w:shd w:val="pct30" w:color="FFFF00" w:fill="auto"/>
          </w:tcPr>
          <w:p w14:paraId="38152F3D" w14:textId="77777777" w:rsidR="008A687B" w:rsidRDefault="000F74C2">
            <w:pPr>
              <w:pStyle w:val="CRCoverPage"/>
              <w:spacing w:after="0"/>
              <w:ind w:left="100" w:right="-609"/>
              <w:rPr>
                <w:b/>
                <w:lang w:eastAsia="zh-CN"/>
              </w:rPr>
            </w:pPr>
            <w:r>
              <w:rPr>
                <w:rFonts w:hint="eastAsia"/>
                <w:lang w:eastAsia="zh-CN"/>
              </w:rPr>
              <w:t>F</w:t>
            </w:r>
          </w:p>
        </w:tc>
        <w:tc>
          <w:tcPr>
            <w:tcW w:w="3402" w:type="dxa"/>
            <w:gridSpan w:val="5"/>
            <w:tcBorders>
              <w:left w:val="nil"/>
            </w:tcBorders>
          </w:tcPr>
          <w:p w14:paraId="1FC1F773" w14:textId="77777777" w:rsidR="008A687B" w:rsidRDefault="008A687B">
            <w:pPr>
              <w:pStyle w:val="CRCoverPage"/>
              <w:spacing w:after="0"/>
            </w:pPr>
          </w:p>
        </w:tc>
        <w:tc>
          <w:tcPr>
            <w:tcW w:w="1417" w:type="dxa"/>
            <w:gridSpan w:val="3"/>
            <w:tcBorders>
              <w:left w:val="nil"/>
            </w:tcBorders>
          </w:tcPr>
          <w:p w14:paraId="6F3ECAC5" w14:textId="77777777" w:rsidR="008A687B" w:rsidRDefault="000F74C2">
            <w:pPr>
              <w:pStyle w:val="CRCoverPage"/>
              <w:spacing w:after="0"/>
              <w:jc w:val="right"/>
              <w:rPr>
                <w:b/>
                <w:i/>
              </w:rPr>
            </w:pPr>
            <w:r>
              <w:rPr>
                <w:b/>
                <w:i/>
              </w:rPr>
              <w:t>Release:</w:t>
            </w:r>
          </w:p>
        </w:tc>
        <w:tc>
          <w:tcPr>
            <w:tcW w:w="2127" w:type="dxa"/>
            <w:tcBorders>
              <w:right w:val="single" w:sz="4" w:space="0" w:color="auto"/>
            </w:tcBorders>
            <w:shd w:val="pct30" w:color="FFFF00" w:fill="auto"/>
          </w:tcPr>
          <w:p w14:paraId="56F5D928" w14:textId="77777777" w:rsidR="008A687B" w:rsidRDefault="000F74C2">
            <w:pPr>
              <w:pStyle w:val="CRCoverPage"/>
              <w:spacing w:after="0"/>
              <w:ind w:left="100"/>
              <w:rPr>
                <w:lang w:eastAsia="zh-CN"/>
              </w:rPr>
            </w:pPr>
            <w:r>
              <w:fldChar w:fldCharType="begin"/>
            </w:r>
            <w:r>
              <w:instrText xml:space="preserve"> DOCPROPERTY  Release  \* MERGEFORMAT </w:instrText>
            </w:r>
            <w:r>
              <w:fldChar w:fldCharType="separate"/>
            </w:r>
            <w:r>
              <w:t>Rel-1</w:t>
            </w:r>
            <w:r>
              <w:fldChar w:fldCharType="end"/>
            </w:r>
            <w:r>
              <w:rPr>
                <w:rFonts w:hint="eastAsia"/>
                <w:lang w:eastAsia="zh-CN"/>
              </w:rPr>
              <w:t>7</w:t>
            </w:r>
          </w:p>
        </w:tc>
      </w:tr>
      <w:tr w:rsidR="008A687B" w14:paraId="247D93C4" w14:textId="77777777">
        <w:tc>
          <w:tcPr>
            <w:tcW w:w="1843" w:type="dxa"/>
            <w:tcBorders>
              <w:left w:val="single" w:sz="4" w:space="0" w:color="auto"/>
              <w:bottom w:val="single" w:sz="4" w:space="0" w:color="auto"/>
            </w:tcBorders>
          </w:tcPr>
          <w:p w14:paraId="6E5C4EDE" w14:textId="77777777" w:rsidR="008A687B" w:rsidRDefault="008A687B">
            <w:pPr>
              <w:pStyle w:val="CRCoverPage"/>
              <w:spacing w:after="0"/>
              <w:rPr>
                <w:b/>
                <w:i/>
              </w:rPr>
            </w:pPr>
          </w:p>
        </w:tc>
        <w:tc>
          <w:tcPr>
            <w:tcW w:w="4677" w:type="dxa"/>
            <w:gridSpan w:val="8"/>
            <w:tcBorders>
              <w:bottom w:val="single" w:sz="4" w:space="0" w:color="auto"/>
            </w:tcBorders>
          </w:tcPr>
          <w:p w14:paraId="664A92E8" w14:textId="77777777" w:rsidR="008A687B" w:rsidRDefault="000F74C2">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5F2BCA6" w14:textId="77777777" w:rsidR="008A687B" w:rsidRDefault="000F74C2">
            <w:pPr>
              <w:pStyle w:val="CRCoverPage"/>
            </w:pPr>
            <w:r>
              <w:rPr>
                <w:sz w:val="18"/>
              </w:rPr>
              <w:t>Detailed explanations of the above categories can</w:t>
            </w:r>
            <w:r>
              <w:rPr>
                <w:sz w:val="18"/>
              </w:rPr>
              <w:br/>
              <w:t xml:space="preserve">be found in 3GPP </w:t>
            </w:r>
            <w:hyperlink r:id="rId11" w:history="1">
              <w:r>
                <w:rPr>
                  <w:rStyle w:val="affc"/>
                  <w:sz w:val="18"/>
                </w:rPr>
                <w:t>TR 21.900</w:t>
              </w:r>
            </w:hyperlink>
            <w:r>
              <w:rPr>
                <w:sz w:val="18"/>
              </w:rPr>
              <w:t>.</w:t>
            </w:r>
          </w:p>
        </w:tc>
        <w:tc>
          <w:tcPr>
            <w:tcW w:w="3120" w:type="dxa"/>
            <w:gridSpan w:val="2"/>
            <w:tcBorders>
              <w:bottom w:val="single" w:sz="4" w:space="0" w:color="auto"/>
              <w:right w:val="single" w:sz="4" w:space="0" w:color="auto"/>
            </w:tcBorders>
          </w:tcPr>
          <w:p w14:paraId="5C3C1B7F" w14:textId="77777777" w:rsidR="008A687B" w:rsidRDefault="000F74C2">
            <w:pPr>
              <w:pStyle w:val="CRCoverPage"/>
              <w:tabs>
                <w:tab w:val="left" w:pos="950"/>
              </w:tabs>
              <w:spacing w:after="0"/>
              <w:ind w:left="241" w:hanging="241"/>
              <w:jc w:val="left"/>
              <w:rPr>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w:t>
            </w:r>
            <w:r>
              <w:rPr>
                <w:i/>
                <w:sz w:val="18"/>
              </w:rPr>
              <w:t>elease 18)</w:t>
            </w:r>
          </w:p>
          <w:p w14:paraId="08F7C642" w14:textId="77777777" w:rsidR="008A687B" w:rsidRDefault="000F74C2">
            <w:pPr>
              <w:pStyle w:val="CRCoverPage"/>
              <w:tabs>
                <w:tab w:val="left" w:pos="950"/>
              </w:tabs>
              <w:adjustRightInd w:val="0"/>
              <w:snapToGrid w:val="0"/>
              <w:spacing w:after="0"/>
              <w:ind w:left="91" w:firstLineChars="75" w:firstLine="135"/>
              <w:jc w:val="left"/>
              <w:rPr>
                <w:i/>
                <w:sz w:val="18"/>
                <w:lang w:eastAsia="zh-CN"/>
              </w:rPr>
            </w:pPr>
            <w:r>
              <w:rPr>
                <w:i/>
                <w:sz w:val="18"/>
              </w:rPr>
              <w:t>Rel-1</w:t>
            </w:r>
            <w:r>
              <w:rPr>
                <w:rFonts w:hint="eastAsia"/>
                <w:i/>
                <w:sz w:val="18"/>
                <w:lang w:eastAsia="zh-CN"/>
              </w:rPr>
              <w:t>9</w:t>
            </w:r>
            <w:r>
              <w:rPr>
                <w:i/>
                <w:sz w:val="18"/>
              </w:rPr>
              <w:tab/>
              <w:t>(Release 1</w:t>
            </w:r>
            <w:r>
              <w:rPr>
                <w:rFonts w:hint="eastAsia"/>
                <w:i/>
                <w:sz w:val="18"/>
                <w:lang w:eastAsia="zh-CN"/>
              </w:rPr>
              <w:t>9</w:t>
            </w:r>
            <w:r>
              <w:rPr>
                <w:i/>
                <w:sz w:val="18"/>
              </w:rPr>
              <w:t>)</w:t>
            </w:r>
          </w:p>
        </w:tc>
      </w:tr>
      <w:tr w:rsidR="008A687B" w14:paraId="016F4D99" w14:textId="77777777">
        <w:tc>
          <w:tcPr>
            <w:tcW w:w="1843" w:type="dxa"/>
          </w:tcPr>
          <w:p w14:paraId="009A8C1E" w14:textId="77777777" w:rsidR="008A687B" w:rsidRDefault="008A687B">
            <w:pPr>
              <w:pStyle w:val="CRCoverPage"/>
              <w:spacing w:after="0"/>
              <w:rPr>
                <w:b/>
                <w:i/>
                <w:sz w:val="8"/>
                <w:szCs w:val="8"/>
              </w:rPr>
            </w:pPr>
          </w:p>
        </w:tc>
        <w:tc>
          <w:tcPr>
            <w:tcW w:w="7797" w:type="dxa"/>
            <w:gridSpan w:val="10"/>
          </w:tcPr>
          <w:p w14:paraId="43FDFA12" w14:textId="77777777" w:rsidR="008A687B" w:rsidRDefault="008A687B">
            <w:pPr>
              <w:pStyle w:val="CRCoverPage"/>
              <w:spacing w:after="0"/>
              <w:rPr>
                <w:sz w:val="8"/>
                <w:szCs w:val="8"/>
              </w:rPr>
            </w:pPr>
          </w:p>
        </w:tc>
      </w:tr>
      <w:tr w:rsidR="008A687B" w14:paraId="3A5802D9" w14:textId="77777777">
        <w:tc>
          <w:tcPr>
            <w:tcW w:w="2694" w:type="dxa"/>
            <w:gridSpan w:val="2"/>
            <w:tcBorders>
              <w:top w:val="single" w:sz="4" w:space="0" w:color="auto"/>
              <w:left w:val="single" w:sz="4" w:space="0" w:color="auto"/>
            </w:tcBorders>
          </w:tcPr>
          <w:p w14:paraId="2600A958" w14:textId="77777777" w:rsidR="008A687B" w:rsidRDefault="000F74C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26D68BE" w14:textId="77777777" w:rsidR="008A687B" w:rsidRDefault="000F74C2">
            <w:pPr>
              <w:pStyle w:val="CRCoverPage"/>
              <w:jc w:val="left"/>
              <w:rPr>
                <w:lang w:eastAsia="zh-CN"/>
              </w:rPr>
            </w:pPr>
            <w:r>
              <w:rPr>
                <w:noProof/>
                <w:lang w:eastAsia="zh-CN"/>
              </w:rPr>
              <w:t>To capture the agreement of</w:t>
            </w:r>
            <w:r>
              <w:rPr>
                <w:rFonts w:hint="eastAsia"/>
                <w:noProof/>
                <w:lang w:eastAsia="zh-CN"/>
              </w:rPr>
              <w:t xml:space="preserve"> email discussion #036 in RAN#118-e, so that CHO with SCG is captured in the stage 3 specification.</w:t>
            </w:r>
          </w:p>
        </w:tc>
      </w:tr>
      <w:tr w:rsidR="008A687B" w14:paraId="7170094A" w14:textId="77777777">
        <w:tc>
          <w:tcPr>
            <w:tcW w:w="2694" w:type="dxa"/>
            <w:gridSpan w:val="2"/>
            <w:tcBorders>
              <w:left w:val="single" w:sz="4" w:space="0" w:color="auto"/>
            </w:tcBorders>
          </w:tcPr>
          <w:p w14:paraId="5D721B68" w14:textId="77777777" w:rsidR="008A687B" w:rsidRDefault="008A687B">
            <w:pPr>
              <w:pStyle w:val="CRCoverPage"/>
              <w:spacing w:after="0"/>
              <w:rPr>
                <w:b/>
                <w:i/>
                <w:sz w:val="8"/>
                <w:szCs w:val="8"/>
              </w:rPr>
            </w:pPr>
          </w:p>
        </w:tc>
        <w:tc>
          <w:tcPr>
            <w:tcW w:w="6946" w:type="dxa"/>
            <w:gridSpan w:val="9"/>
            <w:tcBorders>
              <w:right w:val="single" w:sz="4" w:space="0" w:color="auto"/>
            </w:tcBorders>
          </w:tcPr>
          <w:p w14:paraId="7D925266" w14:textId="77777777" w:rsidR="008A687B" w:rsidRDefault="008A687B">
            <w:pPr>
              <w:pStyle w:val="CRCoverPage"/>
              <w:spacing w:after="0"/>
              <w:rPr>
                <w:sz w:val="8"/>
                <w:szCs w:val="8"/>
              </w:rPr>
            </w:pPr>
          </w:p>
        </w:tc>
      </w:tr>
      <w:tr w:rsidR="008A687B" w14:paraId="5EBB2EE7" w14:textId="77777777">
        <w:tc>
          <w:tcPr>
            <w:tcW w:w="2694" w:type="dxa"/>
            <w:gridSpan w:val="2"/>
            <w:tcBorders>
              <w:left w:val="single" w:sz="4" w:space="0" w:color="auto"/>
            </w:tcBorders>
          </w:tcPr>
          <w:p w14:paraId="72214DFF" w14:textId="77777777" w:rsidR="008A687B" w:rsidRDefault="000F74C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2BA220E" w14:textId="77777777" w:rsidR="008A687B" w:rsidRDefault="000F74C2">
            <w:pPr>
              <w:pStyle w:val="CRCoverPage"/>
              <w:spacing w:after="0"/>
              <w:jc w:val="left"/>
              <w:rPr>
                <w:lang w:eastAsia="zh-CN"/>
              </w:rPr>
            </w:pPr>
            <w:r>
              <w:rPr>
                <w:rFonts w:hint="eastAsia"/>
                <w:lang w:eastAsia="zh-CN"/>
              </w:rPr>
              <w:t>1) To include</w:t>
            </w:r>
            <w:r>
              <w:rPr>
                <w:lang w:eastAsia="zh-CN"/>
              </w:rPr>
              <w:t xml:space="preserve"> the </w:t>
            </w:r>
            <w:r>
              <w:rPr>
                <w:rFonts w:eastAsia="Times New Roman"/>
                <w:i/>
                <w:lang w:eastAsia="ja-JP"/>
              </w:rPr>
              <w:t>selectedCondReconfigurationToApply</w:t>
            </w:r>
            <w:r>
              <w:rPr>
                <w:lang w:eastAsia="zh-CN"/>
              </w:rPr>
              <w:t xml:space="preserve"> within the RRC Reconfiguration Complete message</w:t>
            </w:r>
            <w:r>
              <w:rPr>
                <w:rFonts w:hint="eastAsia"/>
                <w:lang w:eastAsia="zh-CN"/>
              </w:rPr>
              <w:t xml:space="preserve"> should only be applied for R17 CPAC case,</w:t>
            </w:r>
            <w:r>
              <w:rPr>
                <w:lang w:eastAsia="zh-CN"/>
              </w:rPr>
              <w:t xml:space="preserve"> </w:t>
            </w:r>
            <w:r>
              <w:rPr>
                <w:rFonts w:hint="eastAsia"/>
                <w:lang w:eastAsia="zh-CN"/>
              </w:rPr>
              <w:t xml:space="preserve">so the condition </w:t>
            </w:r>
            <w:r>
              <w:rPr>
                <w:lang w:eastAsia="zh-CN"/>
              </w:rPr>
              <w:t xml:space="preserve">“the </w:t>
            </w:r>
            <w:r>
              <w:rPr>
                <w:rFonts w:eastAsia="Times New Roman"/>
                <w:i/>
                <w:lang w:eastAsia="ja-JP"/>
              </w:rPr>
              <w:t>RRCConnectionReconfiguration</w:t>
            </w:r>
            <w:r>
              <w:rPr>
                <w:rFonts w:eastAsia="Times New Roman"/>
                <w:lang w:eastAsia="ja-JP"/>
              </w:rPr>
              <w:t xml:space="preserve"> </w:t>
            </w:r>
            <w:r>
              <w:rPr>
                <w:lang w:eastAsia="zh-CN"/>
              </w:rPr>
              <w:t xml:space="preserve">message does not include the </w:t>
            </w:r>
            <w:r>
              <w:rPr>
                <w:i/>
                <w:lang w:eastAsia="zh-CN"/>
              </w:rPr>
              <w:t>mobilityControlInfo</w:t>
            </w:r>
            <w:r>
              <w:rPr>
                <w:lang w:eastAsia="zh-CN"/>
              </w:rPr>
              <w:t>”</w:t>
            </w:r>
            <w:r>
              <w:rPr>
                <w:rFonts w:hint="eastAsia"/>
                <w:lang w:eastAsia="zh-CN"/>
              </w:rPr>
              <w:t xml:space="preserve"> should be added.</w:t>
            </w:r>
          </w:p>
          <w:p w14:paraId="39B934A6" w14:textId="77777777" w:rsidR="008A687B" w:rsidRDefault="008A687B">
            <w:pPr>
              <w:pStyle w:val="CRCoverPage"/>
              <w:spacing w:after="0"/>
              <w:jc w:val="left"/>
              <w:rPr>
                <w:lang w:eastAsia="zh-CN"/>
              </w:rPr>
            </w:pPr>
          </w:p>
          <w:p w14:paraId="11259BAD" w14:textId="77777777" w:rsidR="008A687B" w:rsidRDefault="000F74C2">
            <w:pPr>
              <w:pStyle w:val="CRCoverPage"/>
              <w:spacing w:after="0"/>
              <w:jc w:val="left"/>
              <w:rPr>
                <w:lang w:eastAsia="zh-CN"/>
              </w:rPr>
            </w:pPr>
            <w:r>
              <w:rPr>
                <w:lang w:eastAsia="zh-CN"/>
              </w:rPr>
              <w:t xml:space="preserve">2)  For the CHO with SCG case, when determing </w:t>
            </w:r>
            <w:r>
              <w:rPr>
                <w:lang w:eastAsia="zh-CN"/>
              </w:rPr>
              <w:t>an applicable cell, the restriction that “</w:t>
            </w:r>
            <w:r>
              <w:rPr>
                <w:i/>
                <w:lang w:eastAsia="zh-CN"/>
              </w:rPr>
              <w:t>RRCConnectionReconfiguration</w:t>
            </w:r>
            <w:r>
              <w:rPr>
                <w:lang w:eastAsia="zh-CN"/>
              </w:rPr>
              <w:t xml:space="preserve"> within </w:t>
            </w:r>
            <w:r>
              <w:rPr>
                <w:i/>
                <w:lang w:eastAsia="zh-CN"/>
              </w:rPr>
              <w:t>condReconfigurationToApply</w:t>
            </w:r>
            <w:r>
              <w:rPr>
                <w:lang w:eastAsia="zh-CN"/>
              </w:rPr>
              <w:t xml:space="preserve"> does not include the </w:t>
            </w:r>
            <w:r>
              <w:rPr>
                <w:i/>
                <w:lang w:eastAsia="zh-CN"/>
              </w:rPr>
              <w:t>nr-SecondaryCellGroupConfig</w:t>
            </w:r>
            <w:r>
              <w:rPr>
                <w:lang w:eastAsia="zh-CN"/>
              </w:rPr>
              <w:t>” should be removed, and since “</w:t>
            </w:r>
            <w:r>
              <w:rPr>
                <w:i/>
                <w:lang w:eastAsia="zh-CN"/>
              </w:rPr>
              <w:t>ServingCellConfigCommon</w:t>
            </w:r>
            <w:r>
              <w:rPr>
                <w:lang w:eastAsia="zh-CN"/>
              </w:rPr>
              <w:t>” is IE defined in NR, it should be correct as “</w:t>
            </w:r>
            <w:r>
              <w:rPr>
                <w:i/>
                <w:lang w:eastAsia="zh-CN"/>
              </w:rPr>
              <w:t>MobilityControlInfo</w:t>
            </w:r>
            <w:r>
              <w:rPr>
                <w:lang w:eastAsia="zh-CN"/>
              </w:rPr>
              <w:t>”.</w:t>
            </w:r>
          </w:p>
          <w:p w14:paraId="6AD1FE62" w14:textId="77777777" w:rsidR="008A687B" w:rsidRDefault="008A687B">
            <w:pPr>
              <w:pStyle w:val="CRCoverPage"/>
              <w:spacing w:after="0"/>
              <w:jc w:val="left"/>
              <w:rPr>
                <w:lang w:eastAsia="zh-CN"/>
              </w:rPr>
            </w:pPr>
          </w:p>
          <w:p w14:paraId="1518DAD5" w14:textId="77777777" w:rsidR="008A687B" w:rsidRDefault="000F74C2">
            <w:pPr>
              <w:pStyle w:val="CRCoverPage"/>
              <w:spacing w:after="0"/>
              <w:jc w:val="left"/>
              <w:rPr>
                <w:lang w:eastAsia="zh-CN"/>
              </w:rPr>
            </w:pPr>
            <w:r>
              <w:rPr>
                <w:lang w:eastAsia="zh-CN"/>
              </w:rPr>
              <w:t xml:space="preserve">3) For the CPAC case, it should be added that  “the </w:t>
            </w:r>
            <w:r>
              <w:rPr>
                <w:i/>
                <w:lang w:eastAsia="zh-CN"/>
              </w:rPr>
              <w:t>RRCConnectionReconfiguration</w:t>
            </w:r>
            <w:r>
              <w:rPr>
                <w:lang w:eastAsia="zh-CN"/>
              </w:rPr>
              <w:t xml:space="preserve"> within </w:t>
            </w:r>
            <w:r>
              <w:rPr>
                <w:i/>
                <w:lang w:eastAsia="zh-CN"/>
              </w:rPr>
              <w:t>condReconfigurationToApply</w:t>
            </w:r>
            <w:r>
              <w:rPr>
                <w:lang w:eastAsia="zh-CN"/>
              </w:rPr>
              <w:t xml:space="preserve"> does not include the </w:t>
            </w:r>
            <w:r>
              <w:rPr>
                <w:i/>
                <w:lang w:eastAsia="zh-CN"/>
              </w:rPr>
              <w:t>MobilityControlInfo</w:t>
            </w:r>
            <w:r>
              <w:rPr>
                <w:lang w:eastAsia="zh-CN"/>
              </w:rPr>
              <w:t>"</w:t>
            </w:r>
            <w:r>
              <w:rPr>
                <w:rFonts w:hint="eastAsia"/>
                <w:lang w:eastAsia="zh-CN"/>
              </w:rPr>
              <w:t xml:space="preserve">, in order to exclude the case of CHO with SCG configuration. </w:t>
            </w:r>
          </w:p>
          <w:p w14:paraId="758FE023" w14:textId="77777777" w:rsidR="008A687B" w:rsidRDefault="008A687B">
            <w:pPr>
              <w:pStyle w:val="CRCoverPage"/>
              <w:spacing w:after="0"/>
              <w:jc w:val="left"/>
              <w:rPr>
                <w:lang w:eastAsia="zh-CN"/>
              </w:rPr>
            </w:pPr>
          </w:p>
          <w:p w14:paraId="2B9698D9" w14:textId="77777777" w:rsidR="008A687B" w:rsidRDefault="000F74C2">
            <w:pPr>
              <w:pStyle w:val="CRCoverPage"/>
              <w:spacing w:after="0"/>
              <w:jc w:val="left"/>
              <w:rPr>
                <w:lang w:eastAsia="zh-CN"/>
              </w:rPr>
            </w:pPr>
            <w:r>
              <w:rPr>
                <w:rFonts w:hint="eastAsia"/>
                <w:lang w:eastAsia="zh-CN"/>
              </w:rPr>
              <w:t xml:space="preserve">4) </w:t>
            </w:r>
            <w:r>
              <w:rPr>
                <w:lang w:eastAsia="zh-CN"/>
              </w:rPr>
              <w:t>D</w:t>
            </w:r>
            <w:r>
              <w:rPr>
                <w:rFonts w:hint="eastAsia"/>
                <w:lang w:eastAsia="zh-CN"/>
              </w:rPr>
              <w:t xml:space="preserve">elete the </w:t>
            </w:r>
            <w:r>
              <w:rPr>
                <w:lang w:eastAsia="zh-CN"/>
              </w:rPr>
              <w:t>restriction that” The RRCConnectionReconfiguration in condReconfigurationToApply cannot contain a target node SCG configuration for CHO.”</w:t>
            </w:r>
          </w:p>
          <w:p w14:paraId="4B7299AB" w14:textId="77777777" w:rsidR="008A687B" w:rsidRDefault="008A687B">
            <w:pPr>
              <w:pStyle w:val="CRCoverPage"/>
              <w:spacing w:after="0"/>
              <w:rPr>
                <w:b/>
                <w:lang w:eastAsia="zh-CN"/>
              </w:rPr>
            </w:pPr>
          </w:p>
          <w:p w14:paraId="067E10FD" w14:textId="77777777" w:rsidR="008A687B" w:rsidRDefault="000F74C2">
            <w:pPr>
              <w:pStyle w:val="CRCoverPage"/>
              <w:spacing w:after="0"/>
              <w:rPr>
                <w:b/>
              </w:rPr>
            </w:pPr>
            <w:r>
              <w:rPr>
                <w:b/>
              </w:rPr>
              <w:t>I</w:t>
            </w:r>
            <w:r>
              <w:rPr>
                <w:rFonts w:hint="eastAsia"/>
                <w:b/>
              </w:rPr>
              <w:t>mpact analysis</w:t>
            </w:r>
          </w:p>
          <w:p w14:paraId="2D5E618C" w14:textId="77777777" w:rsidR="008A687B" w:rsidRDefault="000F74C2">
            <w:pPr>
              <w:pStyle w:val="CRCoverPage"/>
              <w:spacing w:after="0"/>
              <w:rPr>
                <w:u w:val="single"/>
                <w:lang w:eastAsia="zh-CN"/>
              </w:rPr>
            </w:pPr>
            <w:r>
              <w:rPr>
                <w:u w:val="single"/>
                <w:lang w:eastAsia="zh-CN"/>
              </w:rPr>
              <w:t>Impacted 5G architectur</w:t>
            </w:r>
            <w:r>
              <w:rPr>
                <w:u w:val="single"/>
                <w:lang w:eastAsia="zh-CN"/>
              </w:rPr>
              <w:t>e options:</w:t>
            </w:r>
          </w:p>
          <w:p w14:paraId="18D11513" w14:textId="77777777" w:rsidR="008A687B" w:rsidRDefault="000F74C2">
            <w:pPr>
              <w:pStyle w:val="CRCoverPage"/>
              <w:spacing w:after="0"/>
              <w:rPr>
                <w:lang w:eastAsia="zh-CN"/>
              </w:rPr>
            </w:pPr>
            <w:r>
              <w:rPr>
                <w:rFonts w:hint="eastAsia"/>
                <w:lang w:eastAsia="zh-CN"/>
              </w:rPr>
              <w:lastRenderedPageBreak/>
              <w:t>EN-DC</w:t>
            </w:r>
          </w:p>
          <w:p w14:paraId="28222BE2" w14:textId="77777777" w:rsidR="008A687B" w:rsidRDefault="008A687B">
            <w:pPr>
              <w:pStyle w:val="CRCoverPage"/>
              <w:spacing w:after="0"/>
              <w:rPr>
                <w:u w:val="single"/>
              </w:rPr>
            </w:pPr>
          </w:p>
          <w:p w14:paraId="41FA367F" w14:textId="77777777" w:rsidR="008A687B" w:rsidRDefault="000F74C2">
            <w:pPr>
              <w:pStyle w:val="CRCoverPage"/>
              <w:spacing w:after="0"/>
            </w:pPr>
            <w:r>
              <w:rPr>
                <w:u w:val="single"/>
              </w:rPr>
              <w:t>Impacted functionality</w:t>
            </w:r>
            <w:r>
              <w:t>:</w:t>
            </w:r>
          </w:p>
          <w:p w14:paraId="37098539" w14:textId="77777777" w:rsidR="008A687B" w:rsidRDefault="000F74C2">
            <w:pPr>
              <w:pStyle w:val="CRCoverPage"/>
              <w:spacing w:after="0"/>
              <w:rPr>
                <w:lang w:eastAsia="zh-CN"/>
              </w:rPr>
            </w:pPr>
            <w:r>
              <w:rPr>
                <w:rFonts w:hint="eastAsia"/>
                <w:lang w:eastAsia="zh-CN"/>
              </w:rPr>
              <w:t>CHO with SCG configuration</w:t>
            </w:r>
          </w:p>
          <w:p w14:paraId="0348A272" w14:textId="77777777" w:rsidR="008A687B" w:rsidRDefault="008A687B">
            <w:pPr>
              <w:pStyle w:val="CRCoverPage"/>
              <w:spacing w:after="0"/>
              <w:rPr>
                <w:lang w:eastAsia="zh-CN"/>
              </w:rPr>
            </w:pPr>
          </w:p>
          <w:p w14:paraId="148C8E83" w14:textId="77777777" w:rsidR="008A687B" w:rsidRDefault="000F74C2">
            <w:pPr>
              <w:pStyle w:val="CRCoverPage"/>
              <w:spacing w:after="0"/>
              <w:rPr>
                <w:u w:val="single"/>
              </w:rPr>
            </w:pPr>
            <w:r>
              <w:rPr>
                <w:u w:val="single"/>
              </w:rPr>
              <w:t xml:space="preserve">Inter-operability: </w:t>
            </w:r>
          </w:p>
          <w:p w14:paraId="6F43F9AD" w14:textId="77777777" w:rsidR="008A687B" w:rsidRDefault="000F74C2">
            <w:pPr>
              <w:pStyle w:val="CRCoverPage"/>
              <w:spacing w:after="0"/>
              <w:rPr>
                <w:lang w:eastAsia="zh-CN"/>
              </w:rPr>
            </w:pPr>
            <w:r>
              <w:rPr>
                <w:lang w:eastAsia="zh-CN"/>
              </w:rPr>
              <w:t>If the NW implementes</w:t>
            </w:r>
            <w:r>
              <w:rPr>
                <w:lang w:eastAsia="zh-CN"/>
              </w:rPr>
              <w:t xml:space="preserve"> the CR and the UE does not, there is interoperability issue, as the UE does not support CHO with SCG configuration, therefore UE</w:t>
            </w:r>
            <w:r>
              <w:rPr>
                <w:rFonts w:hint="eastAsia"/>
                <w:lang w:eastAsia="zh-CN"/>
              </w:rPr>
              <w:t xml:space="preserve"> shall consider the configuration is fault</w:t>
            </w:r>
            <w:r>
              <w:rPr>
                <w:lang w:eastAsia="zh-CN"/>
              </w:rPr>
              <w:t xml:space="preserve">. </w:t>
            </w:r>
          </w:p>
          <w:p w14:paraId="1DCE5AA2" w14:textId="77777777" w:rsidR="008A687B" w:rsidRDefault="008A687B">
            <w:pPr>
              <w:pStyle w:val="CRCoverPage"/>
              <w:spacing w:after="0"/>
              <w:rPr>
                <w:lang w:eastAsia="zh-CN"/>
              </w:rPr>
            </w:pPr>
          </w:p>
          <w:p w14:paraId="1077CB33" w14:textId="77777777" w:rsidR="008A687B" w:rsidRDefault="000F74C2">
            <w:pPr>
              <w:pStyle w:val="CRCoverPage"/>
              <w:spacing w:after="0"/>
              <w:rPr>
                <w:lang w:eastAsia="zh-CN"/>
              </w:rPr>
            </w:pPr>
            <w:r>
              <w:rPr>
                <w:lang w:eastAsia="zh-CN"/>
              </w:rPr>
              <w:t xml:space="preserve">If the UE implements the CR and the NW does not, there is </w:t>
            </w:r>
            <w:r>
              <w:rPr>
                <w:rFonts w:hint="eastAsia"/>
                <w:lang w:eastAsia="zh-CN"/>
              </w:rPr>
              <w:t xml:space="preserve">no </w:t>
            </w:r>
            <w:r>
              <w:rPr>
                <w:lang w:eastAsia="zh-CN"/>
              </w:rPr>
              <w:t>interoperability iss</w:t>
            </w:r>
            <w:r>
              <w:rPr>
                <w:lang w:eastAsia="zh-CN"/>
              </w:rPr>
              <w:t>ue, as the NW</w:t>
            </w:r>
            <w:r>
              <w:rPr>
                <w:rFonts w:hint="eastAsia"/>
                <w:lang w:eastAsia="zh-CN"/>
              </w:rPr>
              <w:t xml:space="preserve"> shall not configure for UE with CHO with SCG configuration</w:t>
            </w:r>
            <w:r>
              <w:rPr>
                <w:lang w:eastAsia="zh-CN"/>
              </w:rPr>
              <w:t>.</w:t>
            </w:r>
          </w:p>
        </w:tc>
      </w:tr>
      <w:tr w:rsidR="008A687B" w14:paraId="77B8674D" w14:textId="77777777">
        <w:tc>
          <w:tcPr>
            <w:tcW w:w="2694" w:type="dxa"/>
            <w:gridSpan w:val="2"/>
            <w:tcBorders>
              <w:left w:val="single" w:sz="4" w:space="0" w:color="auto"/>
            </w:tcBorders>
          </w:tcPr>
          <w:p w14:paraId="4E0349C8" w14:textId="77777777" w:rsidR="008A687B" w:rsidRDefault="008A687B">
            <w:pPr>
              <w:pStyle w:val="CRCoverPage"/>
              <w:spacing w:after="0"/>
              <w:rPr>
                <w:b/>
                <w:i/>
                <w:sz w:val="8"/>
                <w:szCs w:val="8"/>
              </w:rPr>
            </w:pPr>
          </w:p>
        </w:tc>
        <w:tc>
          <w:tcPr>
            <w:tcW w:w="6946" w:type="dxa"/>
            <w:gridSpan w:val="9"/>
            <w:tcBorders>
              <w:right w:val="single" w:sz="4" w:space="0" w:color="auto"/>
            </w:tcBorders>
          </w:tcPr>
          <w:p w14:paraId="6F324CC7" w14:textId="77777777" w:rsidR="008A687B" w:rsidRDefault="008A687B">
            <w:pPr>
              <w:pStyle w:val="CRCoverPage"/>
              <w:spacing w:after="0"/>
              <w:rPr>
                <w:sz w:val="8"/>
                <w:szCs w:val="8"/>
              </w:rPr>
            </w:pPr>
          </w:p>
        </w:tc>
      </w:tr>
      <w:tr w:rsidR="008A687B" w14:paraId="7B72D273" w14:textId="77777777">
        <w:tc>
          <w:tcPr>
            <w:tcW w:w="2694" w:type="dxa"/>
            <w:gridSpan w:val="2"/>
            <w:tcBorders>
              <w:left w:val="single" w:sz="4" w:space="0" w:color="auto"/>
              <w:bottom w:val="single" w:sz="4" w:space="0" w:color="auto"/>
            </w:tcBorders>
          </w:tcPr>
          <w:p w14:paraId="785FDC4C" w14:textId="77777777" w:rsidR="008A687B" w:rsidRDefault="000F74C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0933C09" w14:textId="77777777" w:rsidR="008A687B" w:rsidRDefault="000F74C2">
            <w:pPr>
              <w:pStyle w:val="CRCoverPage"/>
              <w:spacing w:after="0"/>
            </w:pPr>
            <w:r>
              <w:rPr>
                <w:rFonts w:eastAsia="宋体"/>
                <w:iCs/>
                <w:lang w:val="en-US" w:eastAsia="zh-CN"/>
              </w:rPr>
              <w:t xml:space="preserve">If the CR is not approved, </w:t>
            </w:r>
            <w:r>
              <w:rPr>
                <w:rFonts w:eastAsia="宋体" w:hint="eastAsia"/>
                <w:iCs/>
                <w:lang w:val="en-US" w:eastAsia="zh-CN"/>
              </w:rPr>
              <w:t>the CHO with SCG configuration is not supported.</w:t>
            </w:r>
          </w:p>
        </w:tc>
      </w:tr>
      <w:tr w:rsidR="008A687B" w14:paraId="7D291E1C" w14:textId="77777777">
        <w:tc>
          <w:tcPr>
            <w:tcW w:w="2694" w:type="dxa"/>
            <w:gridSpan w:val="2"/>
          </w:tcPr>
          <w:p w14:paraId="7F0073EB" w14:textId="77777777" w:rsidR="008A687B" w:rsidRDefault="008A687B">
            <w:pPr>
              <w:pStyle w:val="CRCoverPage"/>
              <w:spacing w:after="0"/>
              <w:rPr>
                <w:b/>
                <w:i/>
                <w:sz w:val="8"/>
                <w:szCs w:val="8"/>
              </w:rPr>
            </w:pPr>
          </w:p>
        </w:tc>
        <w:tc>
          <w:tcPr>
            <w:tcW w:w="6946" w:type="dxa"/>
            <w:gridSpan w:val="9"/>
          </w:tcPr>
          <w:p w14:paraId="4F6BFF2C" w14:textId="77777777" w:rsidR="008A687B" w:rsidRDefault="008A687B">
            <w:pPr>
              <w:pStyle w:val="CRCoverPage"/>
              <w:spacing w:after="0"/>
              <w:rPr>
                <w:sz w:val="8"/>
                <w:szCs w:val="8"/>
              </w:rPr>
            </w:pPr>
          </w:p>
        </w:tc>
      </w:tr>
      <w:tr w:rsidR="008A687B" w14:paraId="0725149C" w14:textId="77777777">
        <w:tc>
          <w:tcPr>
            <w:tcW w:w="2694" w:type="dxa"/>
            <w:gridSpan w:val="2"/>
            <w:tcBorders>
              <w:top w:val="single" w:sz="4" w:space="0" w:color="auto"/>
              <w:left w:val="single" w:sz="4" w:space="0" w:color="auto"/>
            </w:tcBorders>
          </w:tcPr>
          <w:p w14:paraId="2D75244A" w14:textId="77777777" w:rsidR="008A687B" w:rsidRDefault="000F74C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FDF823" w14:textId="77777777" w:rsidR="008A687B" w:rsidRDefault="000F74C2">
            <w:pPr>
              <w:pStyle w:val="CRCoverPage"/>
              <w:spacing w:after="0"/>
              <w:rPr>
                <w:lang w:eastAsia="zh-CN"/>
              </w:rPr>
            </w:pPr>
            <w:r>
              <w:rPr>
                <w:rFonts w:hint="eastAsia"/>
                <w:lang w:eastAsia="zh-CN"/>
              </w:rPr>
              <w:t>5.3.5.3, 5.3.5.9.4, 6.3.4</w:t>
            </w:r>
          </w:p>
        </w:tc>
      </w:tr>
      <w:tr w:rsidR="008A687B" w14:paraId="6A215F10" w14:textId="77777777">
        <w:tc>
          <w:tcPr>
            <w:tcW w:w="2694" w:type="dxa"/>
            <w:gridSpan w:val="2"/>
            <w:tcBorders>
              <w:left w:val="single" w:sz="4" w:space="0" w:color="auto"/>
            </w:tcBorders>
          </w:tcPr>
          <w:p w14:paraId="34945980" w14:textId="77777777" w:rsidR="008A687B" w:rsidRDefault="008A687B">
            <w:pPr>
              <w:pStyle w:val="CRCoverPage"/>
              <w:spacing w:after="0"/>
              <w:rPr>
                <w:b/>
                <w:i/>
                <w:sz w:val="8"/>
                <w:szCs w:val="8"/>
              </w:rPr>
            </w:pPr>
          </w:p>
        </w:tc>
        <w:tc>
          <w:tcPr>
            <w:tcW w:w="6946" w:type="dxa"/>
            <w:gridSpan w:val="9"/>
            <w:tcBorders>
              <w:right w:val="single" w:sz="4" w:space="0" w:color="auto"/>
            </w:tcBorders>
          </w:tcPr>
          <w:p w14:paraId="3A3A5025" w14:textId="77777777" w:rsidR="008A687B" w:rsidRDefault="008A687B">
            <w:pPr>
              <w:pStyle w:val="CRCoverPage"/>
              <w:spacing w:after="0"/>
              <w:rPr>
                <w:sz w:val="8"/>
                <w:szCs w:val="8"/>
              </w:rPr>
            </w:pPr>
          </w:p>
        </w:tc>
      </w:tr>
      <w:tr w:rsidR="008A687B" w14:paraId="1D748FF0" w14:textId="77777777">
        <w:tc>
          <w:tcPr>
            <w:tcW w:w="2694" w:type="dxa"/>
            <w:gridSpan w:val="2"/>
            <w:tcBorders>
              <w:left w:val="single" w:sz="4" w:space="0" w:color="auto"/>
            </w:tcBorders>
          </w:tcPr>
          <w:p w14:paraId="1D48D337" w14:textId="77777777" w:rsidR="008A687B" w:rsidRDefault="008A687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DDB95C3" w14:textId="77777777" w:rsidR="008A687B" w:rsidRDefault="000F74C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D16D5" w14:textId="77777777" w:rsidR="008A687B" w:rsidRDefault="000F74C2">
            <w:pPr>
              <w:pStyle w:val="CRCoverPage"/>
              <w:spacing w:after="0"/>
              <w:jc w:val="center"/>
              <w:rPr>
                <w:b/>
                <w:caps/>
              </w:rPr>
            </w:pPr>
            <w:r>
              <w:rPr>
                <w:b/>
                <w:caps/>
              </w:rPr>
              <w:t>N</w:t>
            </w:r>
          </w:p>
        </w:tc>
        <w:tc>
          <w:tcPr>
            <w:tcW w:w="2977" w:type="dxa"/>
            <w:gridSpan w:val="4"/>
          </w:tcPr>
          <w:p w14:paraId="5D31BDAC" w14:textId="77777777" w:rsidR="008A687B" w:rsidRDefault="008A687B">
            <w:pPr>
              <w:pStyle w:val="CRCoverPage"/>
              <w:tabs>
                <w:tab w:val="right" w:pos="2893"/>
              </w:tabs>
              <w:spacing w:after="0"/>
            </w:pPr>
          </w:p>
        </w:tc>
        <w:tc>
          <w:tcPr>
            <w:tcW w:w="3401" w:type="dxa"/>
            <w:gridSpan w:val="3"/>
            <w:tcBorders>
              <w:right w:val="single" w:sz="4" w:space="0" w:color="auto"/>
            </w:tcBorders>
            <w:shd w:val="clear" w:color="FFFF00" w:fill="auto"/>
          </w:tcPr>
          <w:p w14:paraId="58465696" w14:textId="77777777" w:rsidR="008A687B" w:rsidRDefault="008A687B">
            <w:pPr>
              <w:pStyle w:val="CRCoverPage"/>
              <w:spacing w:after="0"/>
              <w:ind w:left="99"/>
            </w:pPr>
          </w:p>
        </w:tc>
      </w:tr>
      <w:tr w:rsidR="008A687B" w14:paraId="22AB5D9B" w14:textId="77777777">
        <w:tc>
          <w:tcPr>
            <w:tcW w:w="2694" w:type="dxa"/>
            <w:gridSpan w:val="2"/>
            <w:tcBorders>
              <w:left w:val="single" w:sz="4" w:space="0" w:color="auto"/>
            </w:tcBorders>
          </w:tcPr>
          <w:p w14:paraId="1BC29CB1" w14:textId="77777777" w:rsidR="008A687B" w:rsidRDefault="000F74C2">
            <w:pPr>
              <w:pStyle w:val="CRCoverPage"/>
              <w:tabs>
                <w:tab w:val="right" w:pos="2184"/>
              </w:tabs>
              <w:spacing w:after="0"/>
              <w:rPr>
                <w:b/>
                <w:i/>
              </w:rPr>
            </w:pPr>
            <w:r>
              <w:rPr>
                <w:b/>
                <w:i/>
              </w:rPr>
              <w:t xml:space="preserve">Other </w:t>
            </w:r>
            <w:r>
              <w:rPr>
                <w:b/>
                <w:i/>
              </w:rPr>
              <w:t>specs</w:t>
            </w:r>
          </w:p>
        </w:tc>
        <w:tc>
          <w:tcPr>
            <w:tcW w:w="284" w:type="dxa"/>
            <w:tcBorders>
              <w:top w:val="single" w:sz="4" w:space="0" w:color="auto"/>
              <w:left w:val="single" w:sz="4" w:space="0" w:color="auto"/>
              <w:bottom w:val="single" w:sz="4" w:space="0" w:color="auto"/>
            </w:tcBorders>
            <w:shd w:val="pct25" w:color="FFFF00" w:fill="auto"/>
          </w:tcPr>
          <w:p w14:paraId="1401F61D" w14:textId="77777777" w:rsidR="008A687B" w:rsidRDefault="000F74C2">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B78C6" w14:textId="77777777" w:rsidR="008A687B" w:rsidRDefault="008A687B">
            <w:pPr>
              <w:pStyle w:val="CRCoverPage"/>
              <w:spacing w:after="0"/>
              <w:jc w:val="center"/>
              <w:rPr>
                <w:b/>
                <w:caps/>
                <w:lang w:eastAsia="zh-CN"/>
              </w:rPr>
            </w:pPr>
          </w:p>
        </w:tc>
        <w:tc>
          <w:tcPr>
            <w:tcW w:w="2977" w:type="dxa"/>
            <w:gridSpan w:val="4"/>
          </w:tcPr>
          <w:p w14:paraId="2C650D49" w14:textId="77777777" w:rsidR="008A687B" w:rsidRDefault="000F74C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BB7CB1" w14:textId="77777777" w:rsidR="008A687B" w:rsidRDefault="000F74C2">
            <w:pPr>
              <w:pStyle w:val="CRCoverPage"/>
              <w:spacing w:after="0"/>
              <w:ind w:left="99"/>
            </w:pPr>
            <w:r>
              <w:rPr>
                <w:lang w:eastAsia="zh-CN"/>
              </w:rPr>
              <w:t>TS</w:t>
            </w:r>
            <w:r>
              <w:rPr>
                <w:rFonts w:hint="eastAsia"/>
                <w:lang w:eastAsia="zh-CN"/>
              </w:rPr>
              <w:t xml:space="preserve"> 37.340 CR </w:t>
            </w:r>
            <w:r>
              <w:rPr>
                <w:rFonts w:hint="eastAsia"/>
                <w:highlight w:val="yellow"/>
                <w:lang w:eastAsia="zh-CN"/>
              </w:rPr>
              <w:t>xx</w:t>
            </w:r>
            <w:r>
              <w:rPr>
                <w:rFonts w:hint="eastAsia"/>
                <w:lang w:eastAsia="zh-CN"/>
              </w:rPr>
              <w:t xml:space="preserve">, </w:t>
            </w:r>
            <w:r>
              <w:rPr>
                <w:lang w:eastAsia="zh-CN"/>
              </w:rPr>
              <w:t xml:space="preserve">TS 38.331 CR </w:t>
            </w:r>
            <w:r>
              <w:rPr>
                <w:highlight w:val="yellow"/>
                <w:lang w:eastAsia="zh-CN"/>
              </w:rPr>
              <w:t>xx</w:t>
            </w:r>
            <w:r>
              <w:rPr>
                <w:lang w:eastAsia="zh-CN"/>
              </w:rPr>
              <w:t xml:space="preserve">, TS 38.306 CR </w:t>
            </w:r>
            <w:r>
              <w:rPr>
                <w:highlight w:val="yellow"/>
                <w:lang w:eastAsia="zh-CN"/>
              </w:rPr>
              <w:t>xx</w:t>
            </w:r>
            <w:r>
              <w:rPr>
                <w:lang w:eastAsia="zh-CN"/>
              </w:rPr>
              <w:t xml:space="preserve">, TS 36.306 CR </w:t>
            </w:r>
            <w:r>
              <w:rPr>
                <w:highlight w:val="yellow"/>
                <w:lang w:eastAsia="zh-CN"/>
              </w:rPr>
              <w:t>xx</w:t>
            </w:r>
          </w:p>
        </w:tc>
      </w:tr>
      <w:tr w:rsidR="008A687B" w14:paraId="4BF50D94" w14:textId="77777777">
        <w:tc>
          <w:tcPr>
            <w:tcW w:w="2694" w:type="dxa"/>
            <w:gridSpan w:val="2"/>
            <w:tcBorders>
              <w:left w:val="single" w:sz="4" w:space="0" w:color="auto"/>
            </w:tcBorders>
          </w:tcPr>
          <w:p w14:paraId="2332CBD7" w14:textId="77777777" w:rsidR="008A687B" w:rsidRDefault="000F74C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C2CA59" w14:textId="77777777" w:rsidR="008A687B" w:rsidRDefault="008A6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9B0F8" w14:textId="77777777" w:rsidR="008A687B" w:rsidRDefault="000F74C2">
            <w:pPr>
              <w:pStyle w:val="CRCoverPage"/>
              <w:spacing w:after="0"/>
              <w:jc w:val="center"/>
              <w:rPr>
                <w:b/>
                <w:caps/>
              </w:rPr>
            </w:pPr>
            <w:r>
              <w:rPr>
                <w:b/>
                <w:caps/>
              </w:rPr>
              <w:t>x</w:t>
            </w:r>
          </w:p>
        </w:tc>
        <w:tc>
          <w:tcPr>
            <w:tcW w:w="2977" w:type="dxa"/>
            <w:gridSpan w:val="4"/>
          </w:tcPr>
          <w:p w14:paraId="5766DEA7" w14:textId="77777777" w:rsidR="008A687B" w:rsidRDefault="000F74C2">
            <w:pPr>
              <w:pStyle w:val="CRCoverPage"/>
              <w:spacing w:after="0"/>
            </w:pPr>
            <w:r>
              <w:t xml:space="preserve"> Test specifications</w:t>
            </w:r>
          </w:p>
        </w:tc>
        <w:tc>
          <w:tcPr>
            <w:tcW w:w="3401" w:type="dxa"/>
            <w:gridSpan w:val="3"/>
            <w:tcBorders>
              <w:right w:val="single" w:sz="4" w:space="0" w:color="auto"/>
            </w:tcBorders>
            <w:shd w:val="pct30" w:color="FFFF00" w:fill="auto"/>
          </w:tcPr>
          <w:p w14:paraId="20788E3A" w14:textId="77777777" w:rsidR="008A687B" w:rsidRDefault="000F74C2">
            <w:pPr>
              <w:pStyle w:val="CRCoverPage"/>
              <w:spacing w:after="0"/>
              <w:ind w:left="99"/>
            </w:pPr>
            <w:r>
              <w:t xml:space="preserve">TS/TR ... CR ... </w:t>
            </w:r>
          </w:p>
        </w:tc>
      </w:tr>
      <w:tr w:rsidR="008A687B" w14:paraId="7BA3E725" w14:textId="77777777">
        <w:tc>
          <w:tcPr>
            <w:tcW w:w="2694" w:type="dxa"/>
            <w:gridSpan w:val="2"/>
            <w:tcBorders>
              <w:left w:val="single" w:sz="4" w:space="0" w:color="auto"/>
            </w:tcBorders>
          </w:tcPr>
          <w:p w14:paraId="1316BDAF" w14:textId="77777777" w:rsidR="008A687B" w:rsidRDefault="000F74C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77B106" w14:textId="77777777" w:rsidR="008A687B" w:rsidRDefault="008A687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F13D7" w14:textId="77777777" w:rsidR="008A687B" w:rsidRDefault="000F74C2">
            <w:pPr>
              <w:pStyle w:val="CRCoverPage"/>
              <w:spacing w:after="0"/>
              <w:jc w:val="center"/>
              <w:rPr>
                <w:b/>
                <w:caps/>
              </w:rPr>
            </w:pPr>
            <w:r>
              <w:rPr>
                <w:b/>
                <w:caps/>
              </w:rPr>
              <w:t>x</w:t>
            </w:r>
          </w:p>
        </w:tc>
        <w:tc>
          <w:tcPr>
            <w:tcW w:w="2977" w:type="dxa"/>
            <w:gridSpan w:val="4"/>
          </w:tcPr>
          <w:p w14:paraId="7F38DEB7" w14:textId="77777777" w:rsidR="008A687B" w:rsidRDefault="000F74C2">
            <w:pPr>
              <w:pStyle w:val="CRCoverPage"/>
              <w:spacing w:after="0"/>
            </w:pPr>
            <w:r>
              <w:t xml:space="preserve"> O&amp;M Specifications</w:t>
            </w:r>
          </w:p>
        </w:tc>
        <w:tc>
          <w:tcPr>
            <w:tcW w:w="3401" w:type="dxa"/>
            <w:gridSpan w:val="3"/>
            <w:tcBorders>
              <w:right w:val="single" w:sz="4" w:space="0" w:color="auto"/>
            </w:tcBorders>
            <w:shd w:val="pct30" w:color="FFFF00" w:fill="auto"/>
          </w:tcPr>
          <w:p w14:paraId="43C51ADA" w14:textId="77777777" w:rsidR="008A687B" w:rsidRDefault="000F74C2">
            <w:pPr>
              <w:pStyle w:val="CRCoverPage"/>
              <w:spacing w:after="0"/>
              <w:ind w:left="99"/>
            </w:pPr>
            <w:r>
              <w:t xml:space="preserve">TS/TR ... CR ... </w:t>
            </w:r>
          </w:p>
        </w:tc>
      </w:tr>
      <w:tr w:rsidR="008A687B" w14:paraId="269E6B88" w14:textId="77777777">
        <w:tc>
          <w:tcPr>
            <w:tcW w:w="2694" w:type="dxa"/>
            <w:gridSpan w:val="2"/>
            <w:tcBorders>
              <w:left w:val="single" w:sz="4" w:space="0" w:color="auto"/>
            </w:tcBorders>
          </w:tcPr>
          <w:p w14:paraId="59E7815B" w14:textId="77777777" w:rsidR="008A687B" w:rsidRDefault="008A687B">
            <w:pPr>
              <w:pStyle w:val="CRCoverPage"/>
              <w:spacing w:after="0"/>
              <w:rPr>
                <w:b/>
                <w:i/>
              </w:rPr>
            </w:pPr>
          </w:p>
        </w:tc>
        <w:tc>
          <w:tcPr>
            <w:tcW w:w="6946" w:type="dxa"/>
            <w:gridSpan w:val="9"/>
            <w:tcBorders>
              <w:right w:val="single" w:sz="4" w:space="0" w:color="auto"/>
            </w:tcBorders>
          </w:tcPr>
          <w:p w14:paraId="215A7746" w14:textId="77777777" w:rsidR="008A687B" w:rsidRDefault="008A687B">
            <w:pPr>
              <w:pStyle w:val="CRCoverPage"/>
              <w:spacing w:after="0"/>
            </w:pPr>
          </w:p>
        </w:tc>
      </w:tr>
      <w:tr w:rsidR="008A687B" w14:paraId="1B4D061F" w14:textId="77777777">
        <w:tc>
          <w:tcPr>
            <w:tcW w:w="2694" w:type="dxa"/>
            <w:gridSpan w:val="2"/>
            <w:tcBorders>
              <w:left w:val="single" w:sz="4" w:space="0" w:color="auto"/>
              <w:bottom w:val="single" w:sz="4" w:space="0" w:color="auto"/>
            </w:tcBorders>
          </w:tcPr>
          <w:p w14:paraId="2690159A" w14:textId="77777777" w:rsidR="008A687B" w:rsidRDefault="000F74C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997C95" w14:textId="77777777" w:rsidR="008A687B" w:rsidRDefault="008A687B">
            <w:pPr>
              <w:pStyle w:val="CRCoverPage"/>
              <w:spacing w:after="0"/>
              <w:rPr>
                <w:lang w:eastAsia="zh-CN"/>
              </w:rPr>
            </w:pPr>
          </w:p>
        </w:tc>
      </w:tr>
      <w:tr w:rsidR="008A687B" w14:paraId="32D18D64" w14:textId="77777777">
        <w:tc>
          <w:tcPr>
            <w:tcW w:w="2694" w:type="dxa"/>
            <w:gridSpan w:val="2"/>
            <w:tcBorders>
              <w:top w:val="single" w:sz="4" w:space="0" w:color="auto"/>
              <w:bottom w:val="single" w:sz="4" w:space="0" w:color="auto"/>
            </w:tcBorders>
          </w:tcPr>
          <w:p w14:paraId="74F08A42" w14:textId="77777777" w:rsidR="008A687B" w:rsidRDefault="008A687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AF4F7C1" w14:textId="77777777" w:rsidR="008A687B" w:rsidRDefault="008A687B">
            <w:pPr>
              <w:pStyle w:val="CRCoverPage"/>
              <w:spacing w:after="0"/>
              <w:ind w:left="100"/>
              <w:rPr>
                <w:sz w:val="8"/>
                <w:szCs w:val="8"/>
              </w:rPr>
            </w:pPr>
          </w:p>
        </w:tc>
      </w:tr>
      <w:tr w:rsidR="008A687B" w14:paraId="5D9B6206" w14:textId="77777777">
        <w:tc>
          <w:tcPr>
            <w:tcW w:w="2694" w:type="dxa"/>
            <w:gridSpan w:val="2"/>
            <w:tcBorders>
              <w:top w:val="single" w:sz="4" w:space="0" w:color="auto"/>
              <w:left w:val="single" w:sz="4" w:space="0" w:color="auto"/>
              <w:bottom w:val="single" w:sz="4" w:space="0" w:color="auto"/>
            </w:tcBorders>
          </w:tcPr>
          <w:p w14:paraId="2C2A0CD9" w14:textId="77777777" w:rsidR="008A687B" w:rsidRDefault="000F74C2">
            <w:pPr>
              <w:pStyle w:val="CRCoverPage"/>
              <w:tabs>
                <w:tab w:val="right" w:pos="2184"/>
              </w:tabs>
              <w:spacing w:after="0"/>
              <w:rPr>
                <w:b/>
                <w:i/>
              </w:rPr>
            </w:pPr>
            <w:r>
              <w:rPr>
                <w:b/>
                <w:i/>
              </w:rPr>
              <w:t xml:space="preserve">This CR's </w:t>
            </w:r>
            <w:r>
              <w:rPr>
                <w:b/>
                <w:i/>
              </w:rPr>
              <w:t>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3B9A4D" w14:textId="77777777" w:rsidR="008A687B" w:rsidRDefault="008A687B">
            <w:pPr>
              <w:pStyle w:val="CRCoverPage"/>
              <w:spacing w:after="0"/>
            </w:pPr>
          </w:p>
        </w:tc>
      </w:tr>
    </w:tbl>
    <w:p w14:paraId="2D0C6928" w14:textId="77777777" w:rsidR="008A687B" w:rsidRDefault="008A687B">
      <w:pPr>
        <w:pStyle w:val="CRCoverPage"/>
        <w:spacing w:after="0"/>
        <w:rPr>
          <w:sz w:val="8"/>
          <w:szCs w:val="8"/>
        </w:rPr>
      </w:pPr>
    </w:p>
    <w:p w14:paraId="502AE95D" w14:textId="77777777" w:rsidR="008A687B" w:rsidRDefault="008A687B">
      <w:pPr>
        <w:sectPr w:rsidR="008A687B">
          <w:headerReference w:type="default" r:id="rId12"/>
          <w:footnotePr>
            <w:numRestart w:val="eachSect"/>
          </w:footnotePr>
          <w:pgSz w:w="11907" w:h="16840"/>
          <w:pgMar w:top="1418" w:right="1134" w:bottom="1134" w:left="1134" w:header="680" w:footer="567" w:gutter="0"/>
          <w:cols w:space="720"/>
        </w:sectPr>
      </w:pPr>
    </w:p>
    <w:p w14:paraId="194779B7" w14:textId="77777777" w:rsidR="008A687B" w:rsidRDefault="008A687B">
      <w:pPr>
        <w:overflowPunct w:val="0"/>
        <w:autoSpaceDE w:val="0"/>
        <w:autoSpaceDN w:val="0"/>
        <w:adjustRightInd w:val="0"/>
        <w:textAlignment w:val="baseline"/>
        <w:rPr>
          <w:lang w:eastAsia="zh-CN"/>
        </w:rPr>
      </w:pPr>
      <w:bookmarkStart w:id="8" w:name="_Toc52568292"/>
      <w:bookmarkStart w:id="9" w:name="_Toc46492766"/>
      <w:bookmarkStart w:id="10" w:name="_Toc29248316"/>
      <w:bookmarkStart w:id="11" w:name="_Toc37200900"/>
    </w:p>
    <w:p w14:paraId="66152EA8" w14:textId="77777777" w:rsidR="008A687B" w:rsidRDefault="000F74C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55ABC051" w14:textId="77777777" w:rsidR="008A687B" w:rsidRDefault="000F74C2">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2" w:name="_Toc20486798"/>
      <w:bookmarkStart w:id="13" w:name="_Toc29342090"/>
      <w:bookmarkStart w:id="14" w:name="_Toc29343229"/>
      <w:bookmarkStart w:id="15" w:name="_Toc36566480"/>
      <w:bookmarkStart w:id="16" w:name="_Toc36809889"/>
      <w:bookmarkStart w:id="17" w:name="_Toc36846253"/>
      <w:bookmarkStart w:id="18" w:name="_Toc36938906"/>
      <w:bookmarkStart w:id="19" w:name="_Toc37081885"/>
      <w:bookmarkStart w:id="20" w:name="_Toc46480511"/>
      <w:bookmarkStart w:id="21" w:name="_Toc46481745"/>
      <w:bookmarkStart w:id="22" w:name="_Toc46482979"/>
      <w:bookmarkStart w:id="23" w:name="_Toc100791052"/>
      <w:bookmarkStart w:id="24" w:name="_Toc29248369"/>
      <w:bookmarkStart w:id="25" w:name="_Toc37200956"/>
      <w:bookmarkStart w:id="26" w:name="_Toc52568348"/>
      <w:bookmarkStart w:id="27" w:name="_Toc46492822"/>
      <w:bookmarkStart w:id="28" w:name="_Toc60787215"/>
      <w:r>
        <w:rPr>
          <w:rFonts w:ascii="Arial" w:eastAsia="Times New Roman" w:hAnsi="Arial"/>
          <w:sz w:val="24"/>
          <w:lang w:eastAsia="ja-JP"/>
        </w:rPr>
        <w:t>5.3.5.3</w:t>
      </w:r>
      <w:r>
        <w:rPr>
          <w:rFonts w:ascii="Arial" w:eastAsia="Times New Roman" w:hAnsi="Arial"/>
          <w:sz w:val="24"/>
          <w:lang w:eastAsia="ja-JP"/>
        </w:rPr>
        <w:tab/>
        <w:t xml:space="preserve">Reception of an </w:t>
      </w:r>
      <w:r>
        <w:rPr>
          <w:rFonts w:ascii="Arial" w:eastAsia="Times New Roman" w:hAnsi="Arial"/>
          <w:i/>
          <w:sz w:val="24"/>
          <w:lang w:eastAsia="ja-JP"/>
        </w:rPr>
        <w:t>RRCConnectionReconfiguration</w:t>
      </w:r>
      <w:r>
        <w:rPr>
          <w:rFonts w:ascii="Arial" w:eastAsia="Times New Roman" w:hAnsi="Arial"/>
          <w:sz w:val="24"/>
          <w:lang w:eastAsia="ja-JP"/>
        </w:rPr>
        <w:t xml:space="preserve"> not including the </w:t>
      </w:r>
      <w:r>
        <w:rPr>
          <w:rFonts w:ascii="Arial" w:eastAsia="Times New Roman" w:hAnsi="Arial"/>
          <w:i/>
          <w:sz w:val="24"/>
          <w:lang w:eastAsia="ja-JP"/>
        </w:rPr>
        <w:t xml:space="preserve">mobilityControlInfo </w:t>
      </w:r>
      <w:r>
        <w:rPr>
          <w:rFonts w:ascii="Arial" w:eastAsia="Times New Roman" w:hAnsi="Arial"/>
          <w:sz w:val="24"/>
          <w:lang w:eastAsia="ja-JP"/>
        </w:rPr>
        <w:t>by the UE</w:t>
      </w:r>
      <w:bookmarkEnd w:id="12"/>
      <w:bookmarkEnd w:id="13"/>
      <w:bookmarkEnd w:id="14"/>
      <w:bookmarkEnd w:id="15"/>
      <w:bookmarkEnd w:id="16"/>
      <w:bookmarkEnd w:id="17"/>
      <w:bookmarkEnd w:id="18"/>
      <w:bookmarkEnd w:id="19"/>
      <w:bookmarkEnd w:id="20"/>
      <w:bookmarkEnd w:id="21"/>
      <w:bookmarkEnd w:id="22"/>
      <w:bookmarkEnd w:id="23"/>
    </w:p>
    <w:p w14:paraId="38FDC2BC" w14:textId="77777777" w:rsidR="008A687B" w:rsidRDefault="000F74C2">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If the </w:t>
      </w:r>
      <w:r>
        <w:rPr>
          <w:rFonts w:eastAsia="Times New Roman"/>
          <w:i/>
          <w:lang w:eastAsia="ja-JP"/>
        </w:rPr>
        <w:t>RRCConnectionReconfiguration</w:t>
      </w:r>
      <w:r>
        <w:rPr>
          <w:rFonts w:eastAsia="Times New Roman"/>
          <w:lang w:eastAsia="ja-JP"/>
        </w:rPr>
        <w:t xml:space="preserve"> message does not include the </w:t>
      </w:r>
      <w:r>
        <w:rPr>
          <w:rFonts w:eastAsia="Times New Roman"/>
          <w:i/>
          <w:lang w:eastAsia="ja-JP"/>
        </w:rPr>
        <w:t xml:space="preserve">mobilityControlInfo </w:t>
      </w:r>
      <w:r>
        <w:rPr>
          <w:rFonts w:eastAsia="Times New Roman"/>
          <w:lang w:eastAsia="ja-JP"/>
        </w:rPr>
        <w:t>and the</w:t>
      </w:r>
      <w:r>
        <w:rPr>
          <w:rFonts w:eastAsia="Times New Roman"/>
          <w:i/>
          <w:lang w:eastAsia="ja-JP"/>
        </w:rPr>
        <w:t xml:space="preserve"> </w:t>
      </w:r>
      <w:r>
        <w:rPr>
          <w:rFonts w:eastAsia="Times New Roman"/>
          <w:lang w:eastAsia="ja-JP"/>
        </w:rPr>
        <w:t>UE is able to comply with the configuration included in this message, the UE shall:</w:t>
      </w:r>
    </w:p>
    <w:p w14:paraId="7A2481EE"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5998D48"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SCG deactivation as specified in TS 38.3</w:t>
      </w:r>
      <w:r>
        <w:rPr>
          <w:rFonts w:eastAsia="Times New Roman"/>
          <w:lang w:eastAsia="ja-JP"/>
        </w:rPr>
        <w:t>31 [82], clause 5.3.5.18;</w:t>
      </w:r>
    </w:p>
    <w:p w14:paraId="4ECDECE1"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14:paraId="4D0558E4"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SCG activation as specified in TS 38.331 [82], clause 5.3.5.19;</w:t>
      </w:r>
    </w:p>
    <w:p w14:paraId="613004E8"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0A392F92"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reset source MCG MAC and release the source MCG MAC </w:t>
      </w:r>
      <w:r>
        <w:rPr>
          <w:rFonts w:eastAsia="Times New Roman"/>
          <w:lang w:eastAsia="ja-JP"/>
        </w:rPr>
        <w:t>configuration;</w:t>
      </w:r>
    </w:p>
    <w:p w14:paraId="4EE2AE1C"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693E393E"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re-establish the RLC entity or entities for the source PCell;</w:t>
      </w:r>
    </w:p>
    <w:p w14:paraId="1326EDE5"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and the associated DTCH logical channel for the source PCell;</w:t>
      </w:r>
    </w:p>
    <w:p w14:paraId="57813305"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reconfigure the PDCP entity to release DAPS, as </w:t>
      </w:r>
      <w:r>
        <w:rPr>
          <w:rFonts w:eastAsia="Times New Roman"/>
          <w:lang w:eastAsia="ja-JP"/>
        </w:rPr>
        <w:t>specified in TS 36.323 [8];</w:t>
      </w:r>
    </w:p>
    <w:p w14:paraId="128F35F0"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B14F9FA"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PCell;</w:t>
      </w:r>
    </w:p>
    <w:p w14:paraId="0EC6B1BB"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release the RLC entity and the associated DCCH logical channel for the source PCell;</w:t>
      </w:r>
    </w:p>
    <w:p w14:paraId="779D1877"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PCell;</w:t>
      </w:r>
    </w:p>
    <w:p w14:paraId="60C07CA6"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lang w:eastAsia="ja-JP"/>
        </w:rPr>
        <w:t xml:space="preserve">this is the first </w:t>
      </w:r>
      <w:r>
        <w:rPr>
          <w:rFonts w:eastAsia="Times New Roman"/>
          <w:i/>
          <w:lang w:eastAsia="ja-JP"/>
        </w:rPr>
        <w:t>RRCConnectionReconfiguration</w:t>
      </w:r>
      <w:r>
        <w:rPr>
          <w:rFonts w:eastAsia="Times New Roman"/>
          <w:lang w:eastAsia="ja-JP"/>
        </w:rPr>
        <w:t xml:space="preserve"> message after successful completion of the RRC connection re-establishment procedure:</w:t>
      </w:r>
    </w:p>
    <w:p w14:paraId="537ACA0A"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re-establish PDCP for SRB2 configured with E-UTRA PDCP entity and for all DRBs that are established and configured with </w:t>
      </w:r>
      <w:r>
        <w:rPr>
          <w:rFonts w:eastAsia="Times New Roman"/>
          <w:lang w:eastAsia="ja-JP"/>
        </w:rPr>
        <w:t>E-UTRA PDCP, if any;</w:t>
      </w:r>
    </w:p>
    <w:p w14:paraId="28A5C464"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re-establish RLC for SRB2 and for all DRBs that are established and configured with E-UTRA RLC, if any;</w:t>
      </w:r>
    </w:p>
    <w:p w14:paraId="7A6BF33C"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includes the </w:t>
      </w:r>
      <w:r>
        <w:rPr>
          <w:rFonts w:eastAsia="Times New Roman"/>
          <w:i/>
          <w:lang w:eastAsia="ja-JP"/>
        </w:rPr>
        <w:t>fullConfig</w:t>
      </w:r>
      <w:r>
        <w:rPr>
          <w:rFonts w:eastAsia="Times New Roman"/>
          <w:lang w:eastAsia="ja-JP"/>
        </w:rPr>
        <w:t>:</w:t>
      </w:r>
    </w:p>
    <w:p w14:paraId="1A5F4CDF"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radio configuration procedure as specifie</w:t>
      </w:r>
      <w:r>
        <w:rPr>
          <w:rFonts w:eastAsia="Times New Roman"/>
          <w:lang w:eastAsia="ja-JP"/>
        </w:rPr>
        <w:t>d in 5.3.5.8;</w:t>
      </w:r>
    </w:p>
    <w:p w14:paraId="5514B517"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includes the </w:t>
      </w:r>
      <w:r>
        <w:rPr>
          <w:rFonts w:eastAsia="Times New Roman"/>
          <w:i/>
          <w:lang w:eastAsia="ja-JP"/>
        </w:rPr>
        <w:t>radioResourceConfigDedicated</w:t>
      </w:r>
      <w:r>
        <w:rPr>
          <w:rFonts w:eastAsia="Times New Roman"/>
          <w:lang w:eastAsia="ja-JP"/>
        </w:rPr>
        <w:t>:</w:t>
      </w:r>
    </w:p>
    <w:p w14:paraId="16742865"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radio resource configuration procedure as specified in 5.3.10.0;</w:t>
      </w:r>
    </w:p>
    <w:p w14:paraId="013E79E5" w14:textId="77777777" w:rsidR="008A687B" w:rsidRDefault="000F74C2">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1:</w:t>
      </w:r>
      <w:r>
        <w:rPr>
          <w:rFonts w:eastAsia="Times New Roman"/>
          <w:lang w:eastAsia="ja-JP"/>
        </w:rPr>
        <w:tab/>
        <w:t>Void</w:t>
      </w:r>
    </w:p>
    <w:p w14:paraId="54D6F971" w14:textId="77777777" w:rsidR="008A687B" w:rsidRDefault="000F74C2">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2:</w:t>
      </w:r>
      <w:r>
        <w:rPr>
          <w:rFonts w:eastAsia="Times New Roman"/>
          <w:lang w:eastAsia="ja-JP"/>
        </w:rPr>
        <w:tab/>
        <w:t>Void</w:t>
      </w:r>
    </w:p>
    <w:p w14:paraId="562C472E"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14:paraId="7BB3A0ED"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includes the </w:t>
      </w:r>
      <w:r>
        <w:rPr>
          <w:rFonts w:eastAsia="Times New Roman"/>
          <w:i/>
          <w:lang w:eastAsia="ja-JP"/>
        </w:rPr>
        <w:t>radioResourceConfigDedicated</w:t>
      </w:r>
      <w:r>
        <w:rPr>
          <w:rFonts w:eastAsia="Times New Roman"/>
          <w:lang w:eastAsia="ja-JP"/>
        </w:rPr>
        <w:t>:</w:t>
      </w:r>
    </w:p>
    <w:p w14:paraId="35318F8C"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radio resource configuration procedure as specified in 5.3.10.0;</w:t>
      </w:r>
    </w:p>
    <w:p w14:paraId="495CB39E" w14:textId="77777777" w:rsidR="008A687B" w:rsidRDefault="000F74C2">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3:</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includes the establishment of radio bearers other than SRB1, the UE may start using these radio bearers immediately, i.e. there is no need to wait for an outstanding acknowledgment of the </w:t>
      </w:r>
      <w:r>
        <w:rPr>
          <w:rFonts w:eastAsia="Times New Roman"/>
          <w:i/>
          <w:lang w:eastAsia="ja-JP"/>
        </w:rPr>
        <w:t>SecurityModeComplete</w:t>
      </w:r>
      <w:r>
        <w:rPr>
          <w:rFonts w:eastAsia="Times New Roman"/>
          <w:lang w:eastAsia="ja-JP"/>
        </w:rPr>
        <w:t xml:space="preserve"> message.</w:t>
      </w:r>
    </w:p>
    <w:p w14:paraId="0463925D"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received </w:t>
      </w:r>
      <w:r>
        <w:rPr>
          <w:rFonts w:eastAsia="Times New Roman"/>
          <w:i/>
          <w:lang w:eastAsia="ja-JP"/>
        </w:rPr>
        <w:t>RRCConnect</w:t>
      </w:r>
      <w:r>
        <w:rPr>
          <w:rFonts w:eastAsia="Times New Roman"/>
          <w:i/>
          <w:lang w:eastAsia="ja-JP"/>
        </w:rPr>
        <w:t>ionReconfiguration</w:t>
      </w:r>
      <w:r>
        <w:rPr>
          <w:rFonts w:eastAsia="Times New Roman"/>
          <w:lang w:eastAsia="ja-JP"/>
        </w:rPr>
        <w:t xml:space="preserve"> includes the </w:t>
      </w:r>
      <w:r>
        <w:rPr>
          <w:rFonts w:eastAsia="Times New Roman"/>
          <w:i/>
          <w:lang w:eastAsia="ja-JP"/>
        </w:rPr>
        <w:t>sCellToReleaseList</w:t>
      </w:r>
      <w:r>
        <w:rPr>
          <w:rFonts w:eastAsia="Times New Roman"/>
          <w:lang w:eastAsia="ja-JP"/>
        </w:rPr>
        <w:t>:</w:t>
      </w:r>
    </w:p>
    <w:p w14:paraId="7AF2A4B7"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SCell release as specified in 5.3.10.3a;</w:t>
      </w:r>
    </w:p>
    <w:p w14:paraId="49A603C1"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sCellToAddModList</w:t>
      </w:r>
      <w:r>
        <w:rPr>
          <w:rFonts w:eastAsia="Times New Roman"/>
          <w:lang w:eastAsia="ja-JP"/>
        </w:rPr>
        <w:t>:</w:t>
      </w:r>
    </w:p>
    <w:p w14:paraId="00EAE5F3"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SCell addition or modification as specified in 5.3.10.3b;</w:t>
      </w:r>
    </w:p>
    <w:p w14:paraId="4E843ECB"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received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sCellGroupToReleaseList</w:t>
      </w:r>
      <w:r>
        <w:rPr>
          <w:rFonts w:eastAsia="Times New Roman"/>
          <w:lang w:eastAsia="ja-JP"/>
        </w:rPr>
        <w:t>:</w:t>
      </w:r>
    </w:p>
    <w:p w14:paraId="4269CF55"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SCell group release as specified in 5.3.10.3d;</w:t>
      </w:r>
    </w:p>
    <w:p w14:paraId="7043D029"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sCellGroupToAddModList</w:t>
      </w:r>
      <w:r>
        <w:rPr>
          <w:rFonts w:eastAsia="Times New Roman"/>
          <w:lang w:eastAsia="ja-JP"/>
        </w:rPr>
        <w:t>:</w:t>
      </w:r>
    </w:p>
    <w:p w14:paraId="74959E64"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SCell group additio</w:t>
      </w:r>
      <w:r>
        <w:rPr>
          <w:rFonts w:eastAsia="Times New Roman"/>
          <w:lang w:eastAsia="ja-JP"/>
        </w:rPr>
        <w:t>n or modification as specified in 5.3.10.3e;</w:t>
      </w:r>
    </w:p>
    <w:p w14:paraId="2AEA58F1"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scg-Configuration</w:t>
      </w:r>
      <w:r>
        <w:rPr>
          <w:rFonts w:eastAsia="Times New Roman"/>
          <w:lang w:eastAsia="ja-JP"/>
        </w:rPr>
        <w:t>; or</w:t>
      </w:r>
    </w:p>
    <w:p w14:paraId="7B62DDB4"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current UE configuration includes one or more split DRBs configured with </w:t>
      </w:r>
      <w:r>
        <w:rPr>
          <w:rFonts w:eastAsia="Times New Roman"/>
          <w:i/>
          <w:lang w:eastAsia="ja-JP"/>
        </w:rPr>
        <w:t>pdcp-Config</w:t>
      </w:r>
      <w:r>
        <w:rPr>
          <w:rFonts w:eastAsia="Times New Roman"/>
          <w:lang w:eastAsia="ja-JP"/>
        </w:rPr>
        <w:t xml:space="preserve"> and the received </w:t>
      </w:r>
      <w:r>
        <w:rPr>
          <w:rFonts w:eastAsia="Times New Roman"/>
          <w:i/>
          <w:lang w:eastAsia="ja-JP"/>
        </w:rPr>
        <w:t>RRCConnectionRec</w:t>
      </w:r>
      <w:r>
        <w:rPr>
          <w:rFonts w:eastAsia="Times New Roman"/>
          <w:i/>
          <w:lang w:eastAsia="ja-JP"/>
        </w:rPr>
        <w:t>onfiguration</w:t>
      </w:r>
      <w:r>
        <w:rPr>
          <w:rFonts w:eastAsia="Times New Roman"/>
          <w:lang w:eastAsia="ja-JP"/>
        </w:rPr>
        <w:t xml:space="preserve"> includes </w:t>
      </w:r>
      <w:r>
        <w:rPr>
          <w:rFonts w:eastAsia="Times New Roman"/>
          <w:i/>
          <w:lang w:eastAsia="ja-JP"/>
        </w:rPr>
        <w:t>radioResourceConfigDedicated</w:t>
      </w:r>
      <w:r>
        <w:rPr>
          <w:rFonts w:eastAsia="Times New Roman"/>
          <w:lang w:eastAsia="ja-JP"/>
        </w:rPr>
        <w:t xml:space="preserve"> including </w:t>
      </w:r>
      <w:r>
        <w:rPr>
          <w:rFonts w:eastAsia="Times New Roman"/>
          <w:i/>
          <w:lang w:eastAsia="ja-JP"/>
        </w:rPr>
        <w:t>drb-ToAddModList</w:t>
      </w:r>
      <w:r>
        <w:rPr>
          <w:rFonts w:eastAsia="Times New Roman"/>
          <w:lang w:eastAsia="ja-JP"/>
        </w:rPr>
        <w:t>:</w:t>
      </w:r>
    </w:p>
    <w:p w14:paraId="1AE03F86"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SCG reconfiguration as specified in 5.3.10.10;</w:t>
      </w:r>
    </w:p>
    <w:p w14:paraId="27F1B858" w14:textId="77777777" w:rsidR="008A687B" w:rsidRDefault="000F74C2">
      <w:pPr>
        <w:overflowPunct w:val="0"/>
        <w:autoSpaceDE w:val="0"/>
        <w:autoSpaceDN w:val="0"/>
        <w:adjustRightInd w:val="0"/>
        <w:spacing w:line="240" w:lineRule="auto"/>
        <w:ind w:left="568" w:hanging="284"/>
        <w:jc w:val="left"/>
        <w:textAlignment w:val="baseline"/>
        <w:rPr>
          <w:rFonts w:eastAsia="宋体"/>
          <w:lang w:eastAsia="zh-CN"/>
        </w:rPr>
      </w:pPr>
      <w:r>
        <w:rPr>
          <w:rFonts w:eastAsia="Times New Roman"/>
          <w:lang w:eastAsia="ja-JP"/>
        </w:rPr>
        <w:t>1&gt;</w:t>
      </w:r>
      <w:r>
        <w:rPr>
          <w:rFonts w:eastAsia="Times New Roman"/>
          <w:lang w:eastAsia="ja-JP"/>
        </w:rPr>
        <w:tab/>
        <w:t xml:space="preserve">if the received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nr-Config</w:t>
      </w:r>
      <w:r>
        <w:rPr>
          <w:rFonts w:eastAsia="Times New Roman"/>
          <w:lang w:eastAsia="ja-JP"/>
        </w:rPr>
        <w:t xml:space="preserve"> and it is set to </w:t>
      </w:r>
      <w:r>
        <w:rPr>
          <w:rFonts w:eastAsia="Times New Roman"/>
          <w:i/>
          <w:lang w:eastAsia="ja-JP"/>
        </w:rPr>
        <w:t>release</w:t>
      </w:r>
      <w:r>
        <w:rPr>
          <w:rFonts w:eastAsia="Times New Roman"/>
          <w:lang w:eastAsia="ja-JP"/>
        </w:rPr>
        <w:t>: or</w:t>
      </w:r>
    </w:p>
    <w:p w14:paraId="7F39D870"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r>
        <w:rPr>
          <w:rFonts w:eastAsia="Times New Roman"/>
          <w:i/>
          <w:lang w:eastAsia="ja-JP"/>
        </w:rPr>
        <w:t>RRCConnectionReconfiguration</w:t>
      </w:r>
      <w:r>
        <w:rPr>
          <w:rFonts w:eastAsia="Times New Roman"/>
          <w:lang w:eastAsia="ja-JP"/>
        </w:rPr>
        <w:t xml:space="preserve"> includes </w:t>
      </w:r>
      <w:r>
        <w:rPr>
          <w:rFonts w:eastAsia="Times New Roman"/>
          <w:i/>
          <w:lang w:eastAsia="ja-JP"/>
        </w:rPr>
        <w:t xml:space="preserve">endc-ReleaseAndAdd </w:t>
      </w:r>
      <w:r>
        <w:rPr>
          <w:rFonts w:eastAsia="Times New Roman"/>
          <w:lang w:eastAsia="ja-JP"/>
        </w:rPr>
        <w:t xml:space="preserve">and it is set to </w:t>
      </w:r>
      <w:r>
        <w:rPr>
          <w:rFonts w:eastAsia="Times New Roman"/>
          <w:i/>
          <w:lang w:eastAsia="ja-JP"/>
        </w:rPr>
        <w:t>TRUE</w:t>
      </w:r>
      <w:r>
        <w:rPr>
          <w:rFonts w:eastAsia="Times New Roman"/>
          <w:lang w:eastAsia="ja-JP"/>
        </w:rPr>
        <w:t>:</w:t>
      </w:r>
    </w:p>
    <w:p w14:paraId="69314409"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MR-DC release as specified in TS 38.331 [82], clause 5.3.5.10;</w:t>
      </w:r>
    </w:p>
    <w:p w14:paraId="220BF725"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sk-Counter</w:t>
      </w:r>
      <w:r>
        <w:rPr>
          <w:rFonts w:eastAsia="Times New Roman"/>
          <w:lang w:eastAsia="ja-JP"/>
        </w:rPr>
        <w:t>:</w:t>
      </w:r>
    </w:p>
    <w:p w14:paraId="4015132B"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perform key update </w:t>
      </w:r>
      <w:r>
        <w:rPr>
          <w:rFonts w:eastAsia="Times New Roman"/>
          <w:lang w:eastAsia="ja-JP"/>
        </w:rPr>
        <w:t>procedure as specified in TS 38.331 [82], clause 5.3.5.7;</w:t>
      </w:r>
    </w:p>
    <w:p w14:paraId="038D3277"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nr-SecondaryCellGroupConfig</w:t>
      </w:r>
      <w:r>
        <w:rPr>
          <w:rFonts w:eastAsia="Times New Roman"/>
          <w:lang w:eastAsia="ja-JP"/>
        </w:rPr>
        <w:t>:</w:t>
      </w:r>
    </w:p>
    <w:p w14:paraId="5AD5AA8A"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NR RRC Reconfiguration as specified in TS 38.331 [82], clause 5.3.5.3;</w:t>
      </w:r>
    </w:p>
    <w:p w14:paraId="51FC4986"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received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nr-RadioBearerConfig1</w:t>
      </w:r>
      <w:r>
        <w:rPr>
          <w:rFonts w:eastAsia="Times New Roman"/>
          <w:lang w:eastAsia="ja-JP"/>
        </w:rPr>
        <w:t>:</w:t>
      </w:r>
    </w:p>
    <w:p w14:paraId="569D67E7"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radio bearer configuration as specified in TS 38.331 [82], clause 5.3.5.6;</w:t>
      </w:r>
    </w:p>
    <w:p w14:paraId="6FA7FB08"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nr-RadioBearerConfig2</w:t>
      </w:r>
      <w:r>
        <w:rPr>
          <w:rFonts w:eastAsia="Times New Roman"/>
          <w:lang w:eastAsia="ja-JP"/>
        </w:rPr>
        <w:t>:</w:t>
      </w:r>
    </w:p>
    <w:p w14:paraId="1A565440"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w:t>
      </w:r>
      <w:r>
        <w:rPr>
          <w:rFonts w:eastAsia="Times New Roman"/>
          <w:lang w:eastAsia="ja-JP"/>
        </w:rPr>
        <w:t>rform radio bearer configuration as specified in TS 38.331 [82], clause 5.3.5.6;</w:t>
      </w:r>
    </w:p>
    <w:p w14:paraId="7CEAD5EA"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this is the first </w:t>
      </w:r>
      <w:r>
        <w:rPr>
          <w:rFonts w:eastAsia="Times New Roman"/>
          <w:i/>
          <w:lang w:eastAsia="ja-JP"/>
        </w:rPr>
        <w:t>RRCConnectionReconfiguration</w:t>
      </w:r>
      <w:r>
        <w:rPr>
          <w:rFonts w:eastAsia="Times New Roman"/>
          <w:lang w:eastAsia="ja-JP"/>
        </w:rPr>
        <w:t xml:space="preserve"> message after successful completion of the RRC connection re-establishment procedure:</w:t>
      </w:r>
    </w:p>
    <w:p w14:paraId="581D7AD3" w14:textId="77777777" w:rsidR="008A687B" w:rsidRDefault="000F74C2">
      <w:pPr>
        <w:overflowPunct w:val="0"/>
        <w:autoSpaceDE w:val="0"/>
        <w:autoSpaceDN w:val="0"/>
        <w:adjustRightInd w:val="0"/>
        <w:spacing w:line="240" w:lineRule="auto"/>
        <w:ind w:left="568"/>
        <w:jc w:val="left"/>
        <w:textAlignment w:val="baseline"/>
        <w:rPr>
          <w:rFonts w:eastAsia="Times New Roman"/>
          <w:lang w:eastAsia="ja-JP"/>
        </w:rPr>
      </w:pPr>
      <w:r>
        <w:rPr>
          <w:rFonts w:eastAsia="Times New Roman"/>
          <w:lang w:eastAsia="ja-JP"/>
        </w:rPr>
        <w:t>2&gt;</w:t>
      </w:r>
      <w:r>
        <w:rPr>
          <w:rFonts w:eastAsia="Times New Roman"/>
          <w:lang w:eastAsia="ja-JP"/>
        </w:rPr>
        <w:tab/>
        <w:t>resume SRB2 and all DRBs that are</w:t>
      </w:r>
      <w:r>
        <w:rPr>
          <w:rFonts w:eastAsia="Times New Roman"/>
          <w:lang w:eastAsia="ja-JP"/>
        </w:rPr>
        <w:t xml:space="preserve"> suspended, if any, including RBs configured with NR PDCP;</w:t>
      </w:r>
    </w:p>
    <w:p w14:paraId="7DFDE490" w14:textId="77777777" w:rsidR="008A687B" w:rsidRDefault="000F74C2">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4:</w:t>
      </w:r>
      <w:r>
        <w:rPr>
          <w:rFonts w:eastAsia="Times New Roman"/>
          <w:lang w:eastAsia="ja-JP"/>
        </w:rPr>
        <w:tab/>
        <w:t>The handling of the radio bearers after the successful completion of the PDCP re-establishment, e.g. the re-transmission of unacknowledged PDCP SDUs (as well as the associated status report</w:t>
      </w:r>
      <w:r>
        <w:rPr>
          <w:rFonts w:eastAsia="Times New Roman"/>
          <w:lang w:eastAsia="ja-JP"/>
        </w:rPr>
        <w:t>ing), the handling of the SN and the HFN, is specified in TS 36.323 [8].</w:t>
      </w:r>
    </w:p>
    <w:p w14:paraId="10366871" w14:textId="77777777" w:rsidR="008A687B" w:rsidRDefault="000F74C2">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5:</w:t>
      </w:r>
      <w:r>
        <w:rPr>
          <w:rFonts w:eastAsia="Times New Roman"/>
          <w:lang w:eastAsia="ja-JP"/>
        </w:rPr>
        <w:tab/>
        <w:t>The UE may discard SRB2 messages and data that it receives prior to completing the reconfiguration used to resume these bearers.</w:t>
      </w:r>
    </w:p>
    <w:p w14:paraId="125181E8"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r>
        <w:rPr>
          <w:rFonts w:eastAsia="Times New Roman"/>
          <w:i/>
          <w:lang w:eastAsia="ja-JP"/>
        </w:rPr>
        <w:t>RRCConnectionReconfiguratio</w:t>
      </w:r>
      <w:r>
        <w:rPr>
          <w:rFonts w:eastAsia="Times New Roman"/>
          <w:i/>
          <w:lang w:eastAsia="ja-JP"/>
        </w:rPr>
        <w:t>n</w:t>
      </w:r>
      <w:r>
        <w:rPr>
          <w:rFonts w:eastAsia="Times New Roman"/>
          <w:lang w:eastAsia="ja-JP"/>
        </w:rPr>
        <w:t xml:space="preserve"> includes the </w:t>
      </w:r>
      <w:r>
        <w:rPr>
          <w:rFonts w:eastAsia="Times New Roman"/>
          <w:i/>
          <w:lang w:eastAsia="ja-JP"/>
        </w:rPr>
        <w:t>systemInformationBlockType1Dedicated</w:t>
      </w:r>
      <w:r>
        <w:rPr>
          <w:rFonts w:eastAsia="Times New Roman"/>
          <w:lang w:eastAsia="ja-JP"/>
        </w:rPr>
        <w:t>:</w:t>
      </w:r>
    </w:p>
    <w:p w14:paraId="5BF1665D"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i/>
          <w:lang w:eastAsia="ja-JP"/>
        </w:rPr>
      </w:pPr>
      <w:r>
        <w:rPr>
          <w:rFonts w:eastAsia="Times New Roman"/>
          <w:lang w:eastAsia="ja-JP"/>
        </w:rPr>
        <w:t>2&gt;</w:t>
      </w:r>
      <w:r>
        <w:rPr>
          <w:rFonts w:eastAsia="Times New Roman"/>
          <w:lang w:eastAsia="ja-JP"/>
        </w:rPr>
        <w:tab/>
        <w:t xml:space="preserve">perfom the actions upon reception of the </w:t>
      </w:r>
      <w:r>
        <w:rPr>
          <w:rFonts w:eastAsia="Times New Roman"/>
          <w:i/>
          <w:lang w:eastAsia="ja-JP"/>
        </w:rPr>
        <w:t>SystemInformationBlockType1</w:t>
      </w:r>
      <w:r>
        <w:rPr>
          <w:rFonts w:eastAsia="Times New Roman"/>
          <w:lang w:eastAsia="ja-JP"/>
        </w:rPr>
        <w:t xml:space="preserve"> message as specified in 5.2.2.7</w:t>
      </w:r>
      <w:r>
        <w:rPr>
          <w:rFonts w:eastAsia="Times New Roman"/>
          <w:i/>
          <w:lang w:eastAsia="ja-JP"/>
        </w:rPr>
        <w:t>;</w:t>
      </w:r>
    </w:p>
    <w:p w14:paraId="56F0E9C1"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received </w:t>
      </w:r>
      <w:r>
        <w:rPr>
          <w:rFonts w:eastAsia="Times New Roman"/>
          <w:i/>
          <w:lang w:eastAsia="ja-JP"/>
        </w:rPr>
        <w:t>RRCConnectionReconfiguration</w:t>
      </w:r>
      <w:r>
        <w:rPr>
          <w:rFonts w:eastAsia="Times New Roman"/>
          <w:lang w:eastAsia="ja-JP"/>
        </w:rPr>
        <w:t xml:space="preserve"> includes the </w:t>
      </w:r>
      <w:r>
        <w:rPr>
          <w:rFonts w:eastAsia="Times New Roman"/>
          <w:i/>
          <w:lang w:eastAsia="ja-JP"/>
        </w:rPr>
        <w:t>systemInformationBlockType2Dedicated</w:t>
      </w:r>
      <w:r>
        <w:rPr>
          <w:rFonts w:eastAsia="Times New Roman"/>
          <w:lang w:eastAsia="ja-JP"/>
        </w:rPr>
        <w:t>:</w:t>
      </w:r>
    </w:p>
    <w:p w14:paraId="7344877F"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i/>
          <w:lang w:eastAsia="ja-JP"/>
        </w:rPr>
      </w:pPr>
      <w:r>
        <w:rPr>
          <w:rFonts w:eastAsia="Times New Roman"/>
          <w:lang w:eastAsia="ja-JP"/>
        </w:rPr>
        <w:t>2&gt;</w:t>
      </w:r>
      <w:r>
        <w:rPr>
          <w:rFonts w:eastAsia="Times New Roman"/>
          <w:lang w:eastAsia="ja-JP"/>
        </w:rPr>
        <w:tab/>
        <w:t xml:space="preserve">perfom the actions upon reception of the </w:t>
      </w:r>
      <w:r>
        <w:rPr>
          <w:rFonts w:eastAsia="Times New Roman"/>
          <w:i/>
          <w:lang w:eastAsia="ja-JP"/>
        </w:rPr>
        <w:t>SystemInformationBlockType2</w:t>
      </w:r>
      <w:r>
        <w:rPr>
          <w:rFonts w:eastAsia="Times New Roman"/>
          <w:lang w:eastAsia="ja-JP"/>
        </w:rPr>
        <w:t xml:space="preserve"> message as specified in 5.2.2.9;</w:t>
      </w:r>
    </w:p>
    <w:p w14:paraId="270F130B"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RRCConnectionReconfiguration</w:t>
      </w:r>
      <w:r>
        <w:rPr>
          <w:rFonts w:eastAsia="Times New Roman"/>
          <w:caps/>
          <w:lang w:eastAsia="ja-JP"/>
        </w:rPr>
        <w:t xml:space="preserve"> </w:t>
      </w:r>
      <w:r>
        <w:rPr>
          <w:rFonts w:eastAsia="Times New Roman"/>
          <w:lang w:eastAsia="ja-JP"/>
        </w:rPr>
        <w:t xml:space="preserve">message includes the </w:t>
      </w:r>
      <w:r>
        <w:rPr>
          <w:rFonts w:eastAsia="Times New Roman"/>
          <w:i/>
          <w:lang w:eastAsia="ja-JP"/>
        </w:rPr>
        <w:t>dedicatedInfoNASList</w:t>
      </w:r>
      <w:r>
        <w:rPr>
          <w:rFonts w:eastAsia="Times New Roman"/>
          <w:lang w:eastAsia="ja-JP"/>
        </w:rPr>
        <w:t>:</w:t>
      </w:r>
    </w:p>
    <w:p w14:paraId="085A42E0"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dedicatedInfoNASList</w:t>
      </w:r>
      <w:r>
        <w:rPr>
          <w:rFonts w:eastAsia="Times New Roman"/>
          <w:lang w:eastAsia="ja-JP"/>
        </w:rPr>
        <w:t xml:space="preserve"> to upper layers in the same order as listed;</w:t>
      </w:r>
    </w:p>
    <w:p w14:paraId="09C42F7E"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lastRenderedPageBreak/>
        <w:t>1&gt;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465EBD61"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3B940C74"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perform the measurement identity autonomo</w:t>
      </w:r>
      <w:r>
        <w:rPr>
          <w:rFonts w:eastAsia="Times New Roman"/>
          <w:lang w:eastAsia="ja-JP"/>
        </w:rPr>
        <w:t>us removal as specified in 5.5.2.2a;</w:t>
      </w:r>
    </w:p>
    <w:p w14:paraId="39AE8C4B"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7848DE07"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5.3.10.9;</w:t>
      </w:r>
    </w:p>
    <w:p w14:paraId="1E7AA902"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includes the </w:t>
      </w:r>
      <w:r>
        <w:rPr>
          <w:rFonts w:eastAsia="Times New Roman"/>
          <w:i/>
          <w:lang w:eastAsia="ja-JP"/>
        </w:rPr>
        <w:t>sl-DiscConfig</w:t>
      </w:r>
      <w:r>
        <w:rPr>
          <w:rFonts w:eastAsia="Times New Roman"/>
          <w:lang w:eastAsia="ja-JP"/>
        </w:rPr>
        <w:t xml:space="preserve"> o</w:t>
      </w:r>
      <w:r>
        <w:rPr>
          <w:rFonts w:eastAsia="Times New Roman"/>
          <w:lang w:eastAsia="ja-JP"/>
        </w:rPr>
        <w:t>r</w:t>
      </w:r>
      <w:r>
        <w:rPr>
          <w:rFonts w:eastAsia="Times New Roman"/>
          <w:i/>
          <w:lang w:eastAsia="ja-JP"/>
        </w:rPr>
        <w:t xml:space="preserve"> sl-CommConfig</w:t>
      </w:r>
      <w:r>
        <w:rPr>
          <w:rFonts w:eastAsia="Times New Roman"/>
          <w:lang w:eastAsia="ja-JP"/>
        </w:rPr>
        <w:t>:</w:t>
      </w:r>
    </w:p>
    <w:p w14:paraId="62B26BF2"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5.3.10.15;</w:t>
      </w:r>
    </w:p>
    <w:p w14:paraId="71E401EC"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includes the </w:t>
      </w:r>
      <w:r>
        <w:rPr>
          <w:rFonts w:eastAsia="Times New Roman"/>
          <w:i/>
          <w:lang w:eastAsia="ja-JP"/>
        </w:rPr>
        <w:t>sl-V2X-ConfigDedicated</w:t>
      </w:r>
      <w:r>
        <w:rPr>
          <w:rFonts w:eastAsia="Times New Roman"/>
          <w:lang w:eastAsia="ja-JP"/>
        </w:rPr>
        <w:t>:</w:t>
      </w:r>
    </w:p>
    <w:p w14:paraId="532AA0DC"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lang w:eastAsia="ja-JP"/>
        </w:rPr>
        <w:t>2&gt;</w:t>
      </w:r>
      <w:r>
        <w:rPr>
          <w:rFonts w:eastAsia="Times New Roman"/>
          <w:lang w:eastAsia="ja-JP"/>
        </w:rPr>
        <w:tab/>
        <w:t xml:space="preserve">perform the </w:t>
      </w:r>
      <w:r>
        <w:rPr>
          <w:rFonts w:eastAsia="Times New Roman"/>
          <w:lang w:eastAsia="zh-CN"/>
        </w:rPr>
        <w:t xml:space="preserve">V2X sidelink communication </w:t>
      </w:r>
      <w:r>
        <w:rPr>
          <w:rFonts w:eastAsia="Times New Roman"/>
          <w:lang w:eastAsia="ja-JP"/>
        </w:rPr>
        <w:t xml:space="preserve">dedicated </w:t>
      </w:r>
      <w:r>
        <w:rPr>
          <w:rFonts w:eastAsia="Times New Roman"/>
          <w:lang w:eastAsia="ja-JP"/>
        </w:rPr>
        <w:t>configuration procedure as specified in 5.3.10.15a;</w:t>
      </w:r>
    </w:p>
    <w:p w14:paraId="256A07F1" w14:textId="77777777" w:rsidR="008A687B" w:rsidRDefault="000F74C2">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5a:</w:t>
      </w:r>
      <w:r>
        <w:rPr>
          <w:rFonts w:eastAsia="Times New Roman"/>
          <w:lang w:eastAsia="ja-JP"/>
        </w:rPr>
        <w:tab/>
        <w:t xml:space="preserve">If the </w:t>
      </w:r>
      <w:r>
        <w:rPr>
          <w:rFonts w:eastAsia="Times New Roman"/>
          <w:i/>
          <w:lang w:eastAsia="ja-JP"/>
        </w:rPr>
        <w:t>sl-V2X-ConfigDedicated</w:t>
      </w:r>
      <w:r>
        <w:rPr>
          <w:rFonts w:eastAsia="Times New Roman"/>
          <w:lang w:eastAsia="ja-JP"/>
        </w:rPr>
        <w:t xml:space="preserve"> was received embedded within an NR </w:t>
      </w:r>
      <w:r>
        <w:rPr>
          <w:rFonts w:eastAsia="Times New Roman"/>
          <w:i/>
          <w:iCs/>
          <w:lang w:eastAsia="ja-JP"/>
        </w:rPr>
        <w:t>RRCReconfiguration</w:t>
      </w:r>
      <w:r>
        <w:rPr>
          <w:rFonts w:eastAsia="Times New Roman"/>
          <w:lang w:eastAsia="ja-JP"/>
        </w:rPr>
        <w:t xml:space="preserve"> message, the UE does not build an E-UTRA </w:t>
      </w:r>
      <w:r>
        <w:rPr>
          <w:rFonts w:eastAsia="Times New Roman"/>
          <w:i/>
          <w:iCs/>
          <w:lang w:eastAsia="ja-JP"/>
        </w:rPr>
        <w:t>RRCConnectionReconfigurationComplete</w:t>
      </w:r>
      <w:r>
        <w:rPr>
          <w:rFonts w:eastAsia="Times New Roman"/>
          <w:lang w:eastAsia="ja-JP"/>
        </w:rPr>
        <w:t xml:space="preserve"> message for the received </w:t>
      </w:r>
      <w:r>
        <w:rPr>
          <w:rFonts w:eastAsia="Times New Roman"/>
          <w:i/>
          <w:iCs/>
          <w:lang w:eastAsia="ja-JP"/>
        </w:rPr>
        <w:t>sl-V2X-C</w:t>
      </w:r>
      <w:r>
        <w:rPr>
          <w:rFonts w:eastAsia="Times New Roman"/>
          <w:i/>
          <w:iCs/>
          <w:lang w:eastAsia="ja-JP"/>
        </w:rPr>
        <w:t>onfigDedicated</w:t>
      </w:r>
      <w:r>
        <w:rPr>
          <w:rFonts w:eastAsia="Times New Roman"/>
          <w:lang w:eastAsia="ja-JP"/>
        </w:rPr>
        <w:t>.</w:t>
      </w:r>
    </w:p>
    <w:p w14:paraId="6FBF713B"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zh-CN"/>
        </w:rPr>
      </w:pPr>
      <w:r>
        <w:rPr>
          <w:rFonts w:eastAsia="Times New Roman"/>
          <w:lang w:eastAsia="zh-CN"/>
        </w:rPr>
        <w:t>1&gt;</w:t>
      </w:r>
      <w:r>
        <w:rPr>
          <w:rFonts w:eastAsia="Times New Roman"/>
          <w:lang w:eastAsia="zh-CN"/>
        </w:rPr>
        <w:tab/>
        <w:t xml:space="preserve">if the </w:t>
      </w:r>
      <w:r>
        <w:rPr>
          <w:rFonts w:eastAsia="Times New Roman"/>
          <w:i/>
          <w:iCs/>
          <w:lang w:eastAsia="zh-CN"/>
        </w:rPr>
        <w:t>RRCConnectionReconfiguration</w:t>
      </w:r>
      <w:r>
        <w:rPr>
          <w:rFonts w:eastAsia="Times New Roman"/>
          <w:lang w:eastAsia="zh-CN"/>
        </w:rPr>
        <w:t xml:space="preserve"> message includes the </w:t>
      </w:r>
      <w:r>
        <w:rPr>
          <w:rFonts w:eastAsia="Times New Roman"/>
          <w:i/>
          <w:iCs/>
          <w:lang w:eastAsia="zh-CN"/>
        </w:rPr>
        <w:t>sl-ConfigDedicatedForNR</w:t>
      </w:r>
      <w:r>
        <w:rPr>
          <w:rFonts w:eastAsia="Times New Roman"/>
          <w:lang w:eastAsia="zh-CN"/>
        </w:rPr>
        <w:t>:</w:t>
      </w:r>
    </w:p>
    <w:p w14:paraId="1E67C59E"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zh-CN"/>
        </w:rPr>
      </w:pPr>
      <w:r>
        <w:rPr>
          <w:rFonts w:eastAsia="Times New Roman"/>
          <w:lang w:eastAsia="zh-CN"/>
        </w:rPr>
        <w:t>2&gt;</w:t>
      </w:r>
      <w:r>
        <w:rPr>
          <w:rFonts w:eastAsia="Times New Roman"/>
          <w:lang w:eastAsia="zh-CN"/>
        </w:rPr>
        <w:tab/>
        <w:t>perform the related procedures for NR sidelink communication in accordance with TS 38.331 [82], clause 5.3.5.14 and clause 5.5.2;</w:t>
      </w:r>
    </w:p>
    <w:p w14:paraId="0E150882"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RRCConnectio</w:t>
      </w:r>
      <w:r>
        <w:rPr>
          <w:rFonts w:eastAsia="Times New Roman"/>
          <w:i/>
          <w:lang w:eastAsia="ja-JP"/>
        </w:rPr>
        <w:t>nReconfiguration</w:t>
      </w:r>
      <w:r>
        <w:rPr>
          <w:rFonts w:eastAsia="Times New Roman"/>
          <w:lang w:eastAsia="ja-JP"/>
        </w:rPr>
        <w:t xml:space="preserve"> message includes </w:t>
      </w:r>
      <w:r>
        <w:rPr>
          <w:rFonts w:eastAsia="Times New Roman"/>
          <w:i/>
          <w:lang w:eastAsia="ko-KR"/>
        </w:rPr>
        <w:t>wlan</w:t>
      </w:r>
      <w:r>
        <w:rPr>
          <w:rFonts w:eastAsia="Times New Roman"/>
          <w:i/>
          <w:lang w:eastAsia="ja-JP"/>
        </w:rPr>
        <w:t>-OffloadInfo</w:t>
      </w:r>
      <w:r>
        <w:rPr>
          <w:rFonts w:eastAsia="Times New Roman"/>
          <w:lang w:eastAsia="ko-KR"/>
        </w:rPr>
        <w:t>:</w:t>
      </w:r>
    </w:p>
    <w:p w14:paraId="57F408FD"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ko-KR"/>
        </w:rPr>
      </w:pPr>
      <w:r>
        <w:rPr>
          <w:rFonts w:eastAsia="Malgun Gothic"/>
          <w:lang w:eastAsia="ko-KR"/>
        </w:rPr>
        <w:t>2&gt;</w:t>
      </w:r>
      <w:r>
        <w:rPr>
          <w:rFonts w:eastAsia="Times New Roman"/>
          <w:lang w:eastAsia="ja-JP"/>
        </w:rPr>
        <w:tab/>
      </w:r>
      <w:r>
        <w:rPr>
          <w:rFonts w:eastAsia="Times New Roman"/>
          <w:lang w:eastAsia="ko-KR"/>
        </w:rPr>
        <w:t>perform the dedicated WLAN offload configuration procedure as specified in 5.6.12.2;</w:t>
      </w:r>
    </w:p>
    <w:p w14:paraId="4809C0BB"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t xml:space="preserve">if the </w:t>
      </w:r>
      <w:r>
        <w:rPr>
          <w:rFonts w:eastAsia="Times New Roman"/>
          <w:i/>
          <w:lang w:eastAsia="ko-KR"/>
        </w:rPr>
        <w:t>RRCConnectionReconfiguration</w:t>
      </w:r>
      <w:r>
        <w:rPr>
          <w:rFonts w:eastAsia="Times New Roman"/>
          <w:lang w:eastAsia="ko-KR"/>
        </w:rPr>
        <w:t xml:space="preserve"> message includes </w:t>
      </w:r>
      <w:r>
        <w:rPr>
          <w:rFonts w:eastAsia="Times New Roman"/>
          <w:i/>
          <w:lang w:eastAsia="ja-JP"/>
        </w:rPr>
        <w:t>rclwi-Configuration</w:t>
      </w:r>
      <w:r>
        <w:rPr>
          <w:rFonts w:eastAsia="Times New Roman"/>
          <w:lang w:eastAsia="ko-KR"/>
        </w:rPr>
        <w:t>:</w:t>
      </w:r>
    </w:p>
    <w:p w14:paraId="39339236"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ko-KR"/>
        </w:rPr>
        <w:t>2&gt;</w:t>
      </w:r>
      <w:r>
        <w:rPr>
          <w:rFonts w:eastAsia="Times New Roman"/>
          <w:lang w:eastAsia="ko-KR"/>
        </w:rPr>
        <w:tab/>
        <w:t>perform the WLAN traffic steering co</w:t>
      </w:r>
      <w:r>
        <w:rPr>
          <w:rFonts w:eastAsia="Times New Roman"/>
          <w:lang w:eastAsia="ko-KR"/>
        </w:rPr>
        <w:t>mmand procedure as specified in 5.6.16.2;</w:t>
      </w:r>
    </w:p>
    <w:p w14:paraId="0A7CF803"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includes </w:t>
      </w:r>
      <w:r>
        <w:rPr>
          <w:rFonts w:eastAsia="Times New Roman"/>
          <w:i/>
          <w:lang w:eastAsia="ja-JP"/>
        </w:rPr>
        <w:t>lwa-Configuration</w:t>
      </w:r>
      <w:r>
        <w:rPr>
          <w:rFonts w:eastAsia="Times New Roman"/>
          <w:lang w:eastAsia="ja-JP"/>
        </w:rPr>
        <w:t>:</w:t>
      </w:r>
    </w:p>
    <w:p w14:paraId="77434F1F"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the LWA configuration procedure as specified in 5.6.14.2;</w:t>
      </w:r>
    </w:p>
    <w:p w14:paraId="6C3F55C4"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includes </w:t>
      </w:r>
      <w:r>
        <w:rPr>
          <w:rFonts w:eastAsia="Times New Roman"/>
          <w:i/>
          <w:lang w:eastAsia="ko-KR"/>
        </w:rPr>
        <w:t>lwip</w:t>
      </w:r>
      <w:r>
        <w:rPr>
          <w:rFonts w:eastAsia="Times New Roman"/>
          <w:i/>
          <w:lang w:eastAsia="ja-JP"/>
        </w:rPr>
        <w:t>-Configura</w:t>
      </w:r>
      <w:r>
        <w:rPr>
          <w:rFonts w:eastAsia="Times New Roman"/>
          <w:i/>
          <w:lang w:eastAsia="ja-JP"/>
        </w:rPr>
        <w:t>tion</w:t>
      </w:r>
      <w:r>
        <w:rPr>
          <w:rFonts w:eastAsia="Times New Roman"/>
          <w:lang w:eastAsia="ko-KR"/>
        </w:rPr>
        <w:t>:</w:t>
      </w:r>
    </w:p>
    <w:p w14:paraId="54CA23A2"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Malgun Gothic"/>
          <w:lang w:eastAsia="ko-KR"/>
        </w:rPr>
        <w:t>2&gt;</w:t>
      </w:r>
      <w:r>
        <w:rPr>
          <w:rFonts w:eastAsia="Times New Roman"/>
          <w:lang w:eastAsia="ja-JP"/>
        </w:rPr>
        <w:tab/>
      </w:r>
      <w:r>
        <w:rPr>
          <w:rFonts w:eastAsia="Times New Roman"/>
          <w:lang w:eastAsia="ko-KR"/>
        </w:rPr>
        <w:t>perform the LWIP reconfiguration procedure as specified in 5.6.17.2;</w:t>
      </w:r>
    </w:p>
    <w:p w14:paraId="69C5D930"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upon RRC connection establishment, if UE does not need UL gaps during continuous uplink transmission:</w:t>
      </w:r>
    </w:p>
    <w:p w14:paraId="6629F062"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configure lower layers to stop using UL gaps during continuous uplink transmission in FDD for </w:t>
      </w:r>
      <w:r>
        <w:rPr>
          <w:rFonts w:eastAsia="Times New Roman"/>
          <w:i/>
          <w:lang w:eastAsia="ja-JP"/>
        </w:rPr>
        <w:t>RRCConnectionReconfigurationComplete</w:t>
      </w:r>
      <w:r>
        <w:rPr>
          <w:rFonts w:eastAsia="Times New Roman"/>
          <w:lang w:eastAsia="ja-JP"/>
        </w:rPr>
        <w:t xml:space="preserve"> message and subsequent uplink transmission in RRC_CONNECTED except for UL transmissions as specified in TS36.211 [21];</w:t>
      </w:r>
    </w:p>
    <w:p w14:paraId="71F7D9A8"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lang w:eastAsia="ja-JP"/>
        </w:rPr>
        <w:t xml:space="preserve">the </w:t>
      </w:r>
      <w:r>
        <w:rPr>
          <w:rFonts w:eastAsia="Times New Roman"/>
          <w:i/>
          <w:lang w:eastAsia="ja-JP"/>
        </w:rPr>
        <w:t>RRCConnectionReconfiguration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4C65FE1D"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5.3.5.9;</w:t>
      </w:r>
    </w:p>
    <w:p w14:paraId="7FD27094" w14:textId="77777777" w:rsidR="008A687B" w:rsidRDefault="000F74C2">
      <w:pPr>
        <w:keepLines/>
        <w:overflowPunct w:val="0"/>
        <w:autoSpaceDE w:val="0"/>
        <w:autoSpaceDN w:val="0"/>
        <w:adjustRightInd w:val="0"/>
        <w:spacing w:line="240" w:lineRule="auto"/>
        <w:ind w:left="1135" w:hanging="851"/>
        <w:jc w:val="left"/>
        <w:textAlignment w:val="baseline"/>
        <w:rPr>
          <w:rFonts w:eastAsia="Times New Roman"/>
          <w:lang w:eastAsia="ja-JP"/>
        </w:rPr>
      </w:pPr>
      <w:r>
        <w:rPr>
          <w:rFonts w:eastAsia="Times New Roman"/>
          <w:lang w:eastAsia="ja-JP"/>
        </w:rPr>
        <w:t>NOTE 6:</w:t>
      </w:r>
      <w:r>
        <w:rPr>
          <w:rFonts w:eastAsia="Times New Roman"/>
          <w:lang w:eastAsia="ja-JP"/>
        </w:rPr>
        <w:tab/>
        <w:t xml:space="preserve">In case of conditional reconfiguration the text "if the received </w:t>
      </w:r>
      <w:r>
        <w:rPr>
          <w:rFonts w:eastAsia="Times New Roman"/>
          <w:i/>
          <w:lang w:eastAsia="ja-JP"/>
        </w:rPr>
        <w:t>RRCConnectionReconfiguration. . .</w:t>
      </w:r>
      <w:r>
        <w:rPr>
          <w:rFonts w:eastAsia="Times New Roman"/>
          <w:lang w:eastAsia="ja-JP"/>
        </w:rPr>
        <w:t>" co</w:t>
      </w:r>
      <w:r>
        <w:rPr>
          <w:rFonts w:eastAsia="Times New Roman"/>
          <w:lang w:eastAsia="ja-JP"/>
        </w:rPr>
        <w:t xml:space="preserve">rresponds to applying the stored </w:t>
      </w:r>
      <w:r>
        <w:rPr>
          <w:rFonts w:eastAsia="Times New Roman"/>
          <w:i/>
          <w:lang w:eastAsia="ja-JP"/>
        </w:rPr>
        <w:t>RRCConnectionReconfiguration</w:t>
      </w:r>
      <w:r>
        <w:rPr>
          <w:rFonts w:eastAsia="Times New Roman"/>
          <w:lang w:eastAsia="ja-JP"/>
        </w:rPr>
        <w:t xml:space="preserve"> message (according to 5.3.5.9.5).</w:t>
      </w:r>
    </w:p>
    <w:p w14:paraId="4735D9FF"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set the content of</w:t>
      </w:r>
      <w:r>
        <w:rPr>
          <w:rFonts w:eastAsia="Times New Roman"/>
          <w:lang w:eastAsia="zh-CN"/>
        </w:rPr>
        <w:t xml:space="preserve"> </w:t>
      </w:r>
      <w:r>
        <w:rPr>
          <w:rFonts w:eastAsia="Times New Roman"/>
          <w:i/>
          <w:lang w:eastAsia="ja-JP"/>
        </w:rPr>
        <w:t>RRCConnectionReconfigurationComplete</w:t>
      </w:r>
      <w:r>
        <w:rPr>
          <w:rFonts w:eastAsia="Times New Roman"/>
          <w:lang w:eastAsia="ja-JP"/>
        </w:rPr>
        <w:t xml:space="preserve"> message as follows:</w:t>
      </w:r>
    </w:p>
    <w:p w14:paraId="77F8EBC4"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includes </w:t>
      </w:r>
      <w:r>
        <w:rPr>
          <w:rFonts w:eastAsia="Times New Roman"/>
          <w:i/>
          <w:lang w:eastAsia="ja-JP"/>
        </w:rPr>
        <w:t>perCC-GapIndicationReques</w:t>
      </w:r>
      <w:r>
        <w:rPr>
          <w:rFonts w:eastAsia="Times New Roman"/>
          <w:i/>
          <w:lang w:eastAsia="ja-JP"/>
        </w:rPr>
        <w:t>t</w:t>
      </w:r>
      <w:r>
        <w:rPr>
          <w:rFonts w:eastAsia="Times New Roman"/>
          <w:lang w:eastAsia="ja-JP"/>
        </w:rPr>
        <w:t>:</w:t>
      </w:r>
    </w:p>
    <w:p w14:paraId="2379C022"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perCC-GapIndicationList</w:t>
      </w:r>
      <w:r>
        <w:rPr>
          <w:rFonts w:eastAsia="Times New Roman"/>
          <w:lang w:eastAsia="ja-JP"/>
        </w:rPr>
        <w:t xml:space="preserve"> and </w:t>
      </w:r>
      <w:r>
        <w:rPr>
          <w:rFonts w:eastAsia="Times New Roman"/>
          <w:i/>
          <w:lang w:eastAsia="ja-JP"/>
        </w:rPr>
        <w:t>numFreqEffective</w:t>
      </w:r>
      <w:r>
        <w:rPr>
          <w:rFonts w:eastAsia="Times New Roman"/>
          <w:lang w:eastAsia="ja-JP"/>
        </w:rPr>
        <w:t>;</w:t>
      </w:r>
    </w:p>
    <w:p w14:paraId="10CC8AA2"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if the frequencies are configured for reduced measurement performance:</w:t>
      </w:r>
    </w:p>
    <w:p w14:paraId="11EF17C3"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numFreqEffectiveReduced</w:t>
      </w:r>
      <w:r>
        <w:rPr>
          <w:rFonts w:eastAsia="Times New Roman"/>
          <w:lang w:eastAsia="ja-JP"/>
        </w:rPr>
        <w:t>;</w:t>
      </w:r>
    </w:p>
    <w:p w14:paraId="1C6F3C14"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the received </w:t>
      </w:r>
      <w:r>
        <w:rPr>
          <w:rFonts w:eastAsia="Times New Roman"/>
          <w:i/>
          <w:lang w:eastAsia="ja-JP"/>
        </w:rPr>
        <w:t>RRCConnectionReconfiguration</w:t>
      </w:r>
      <w:r>
        <w:rPr>
          <w:rFonts w:eastAsia="Times New Roman"/>
          <w:lang w:eastAsia="ja-JP"/>
        </w:rPr>
        <w:t xml:space="preserve"> message included </w:t>
      </w:r>
      <w:r>
        <w:rPr>
          <w:rFonts w:eastAsia="Times New Roman"/>
          <w:i/>
          <w:lang w:eastAsia="ja-JP"/>
        </w:rPr>
        <w:t>nr-SecondaryCellGroup</w:t>
      </w:r>
      <w:r>
        <w:rPr>
          <w:rFonts w:eastAsia="Times New Roman"/>
          <w:i/>
          <w:lang w:eastAsia="ja-JP"/>
        </w:rPr>
        <w:t>Config</w:t>
      </w:r>
      <w:r>
        <w:rPr>
          <w:rFonts w:eastAsia="Times New Roman"/>
          <w:lang w:eastAsia="ja-JP"/>
        </w:rPr>
        <w:t>:</w:t>
      </w:r>
    </w:p>
    <w:p w14:paraId="7260937E"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scg-ConfigResponseNR</w:t>
      </w:r>
      <w:r>
        <w:rPr>
          <w:rFonts w:eastAsia="Times New Roman"/>
          <w:lang w:eastAsia="ja-JP"/>
        </w:rPr>
        <w:t xml:space="preserve"> in accordance with TS 38.331 [82], clause 5.3.5.3;</w:t>
      </w:r>
    </w:p>
    <w:p w14:paraId="7E074CDE" w14:textId="77777777" w:rsidR="008A687B" w:rsidRDefault="000F74C2">
      <w:pPr>
        <w:overflowPunct w:val="0"/>
        <w:autoSpaceDE w:val="0"/>
        <w:autoSpaceDN w:val="0"/>
        <w:adjustRightInd w:val="0"/>
        <w:spacing w:line="240" w:lineRule="auto"/>
        <w:ind w:left="1135" w:hanging="284"/>
        <w:jc w:val="left"/>
        <w:textAlignment w:val="baseline"/>
        <w:rPr>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message is applied due to a conditional reconfiguration execution</w:t>
      </w:r>
      <w:ins w:id="29" w:author="CATT" w:date="2022-04-21T17:14:00Z">
        <w:r>
          <w:rPr>
            <w:rFonts w:hint="eastAsia"/>
            <w:lang w:eastAsia="zh-CN"/>
          </w:rPr>
          <w:t xml:space="preserve"> and </w:t>
        </w:r>
        <w:r>
          <w:rPr>
            <w:lang w:eastAsia="zh-CN"/>
          </w:rPr>
          <w:t xml:space="preserve">the </w:t>
        </w:r>
        <w:r>
          <w:rPr>
            <w:rFonts w:eastAsia="Times New Roman"/>
            <w:i/>
            <w:lang w:eastAsia="ja-JP"/>
          </w:rPr>
          <w:t>RRCConnectionReconfiguration</w:t>
        </w:r>
        <w:r>
          <w:rPr>
            <w:rFonts w:eastAsia="Times New Roman"/>
            <w:lang w:eastAsia="ja-JP"/>
          </w:rPr>
          <w:t xml:space="preserve"> </w:t>
        </w:r>
        <w:r>
          <w:rPr>
            <w:lang w:eastAsia="zh-CN"/>
          </w:rPr>
          <w:t>message does not includ</w:t>
        </w:r>
        <w:r>
          <w:rPr>
            <w:lang w:eastAsia="zh-CN"/>
          </w:rPr>
          <w:t xml:space="preserve">e the </w:t>
        </w:r>
        <w:r>
          <w:rPr>
            <w:i/>
            <w:lang w:eastAsia="zh-CN"/>
          </w:rPr>
          <w:t>mobilityControlInfo</w:t>
        </w:r>
      </w:ins>
      <w:r>
        <w:rPr>
          <w:rFonts w:eastAsia="Times New Roman"/>
          <w:lang w:eastAsia="ja-JP"/>
        </w:rPr>
        <w:t>:</w:t>
      </w:r>
    </w:p>
    <w:p w14:paraId="791CE9D7" w14:textId="77777777" w:rsidR="008A687B" w:rsidRDefault="000F74C2">
      <w:pPr>
        <w:overflowPunct w:val="0"/>
        <w:autoSpaceDE w:val="0"/>
        <w:autoSpaceDN w:val="0"/>
        <w:adjustRightInd w:val="0"/>
        <w:spacing w:line="240" w:lineRule="auto"/>
        <w:ind w:left="1418" w:hanging="284"/>
        <w:jc w:val="left"/>
        <w:textAlignment w:val="baseline"/>
        <w:rPr>
          <w:rFonts w:eastAsia="Times New Roman"/>
          <w:lang w:eastAsia="ja-JP"/>
        </w:rPr>
      </w:pPr>
      <w:r>
        <w:rPr>
          <w:rFonts w:eastAsia="Times New Roman"/>
          <w:lang w:eastAsia="ja-JP"/>
        </w:rPr>
        <w:t>4&gt;</w:t>
      </w:r>
      <w:r>
        <w:rPr>
          <w:rFonts w:eastAsia="Times New Roman"/>
          <w:lang w:eastAsia="ja-JP"/>
        </w:rPr>
        <w:tab/>
        <w:t xml:space="preserve">include in </w:t>
      </w:r>
      <w:r>
        <w:rPr>
          <w:rFonts w:eastAsia="Times New Roman"/>
          <w:i/>
          <w:lang w:eastAsia="ja-JP"/>
        </w:rPr>
        <w:t>selectedCondReconfigurationToApply</w:t>
      </w:r>
      <w:r>
        <w:rPr>
          <w:rFonts w:eastAsia="Times New Roman"/>
          <w:lang w:eastAsia="ja-JP"/>
        </w:rPr>
        <w:t xml:space="preserve"> the </w:t>
      </w:r>
      <w:r>
        <w:rPr>
          <w:rFonts w:eastAsia="Times New Roman"/>
          <w:i/>
          <w:lang w:eastAsia="ja-JP"/>
        </w:rPr>
        <w:t>condReconfigurationId</w:t>
      </w:r>
      <w:r>
        <w:rPr>
          <w:rFonts w:eastAsia="Times New Roman"/>
          <w:lang w:eastAsia="ja-JP"/>
        </w:rPr>
        <w:t xml:space="preserve"> of the conditional reconfiguration which has been executed;</w:t>
      </w:r>
    </w:p>
    <w:p w14:paraId="6543CD6C"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UE is configured to operate in EN-DC as result of this procedure, forward </w:t>
      </w:r>
      <w:r>
        <w:rPr>
          <w:rFonts w:eastAsia="Times New Roman"/>
          <w:i/>
          <w:lang w:eastAsia="ja-JP"/>
        </w:rPr>
        <w:t>upperLayerIndication</w:t>
      </w:r>
      <w:r>
        <w:rPr>
          <w:rFonts w:eastAsia="Times New Roman"/>
          <w:lang w:eastAsia="x-none"/>
        </w:rPr>
        <w:t>, as if the UE receives this field from SIB2,</w:t>
      </w:r>
      <w:r>
        <w:rPr>
          <w:rFonts w:eastAsia="Times New Roman"/>
          <w:lang w:eastAsia="ja-JP"/>
        </w:rPr>
        <w:t xml:space="preserve"> to upper layers, </w:t>
      </w:r>
      <w:bookmarkStart w:id="30" w:name="_Hlk39140255"/>
      <w:r>
        <w:rPr>
          <w:rFonts w:eastAsia="Times New Roman"/>
          <w:lang w:eastAsia="ja-JP"/>
        </w:rPr>
        <w:t xml:space="preserve">otherwise indicate upper layers absence of </w:t>
      </w:r>
      <w:r>
        <w:rPr>
          <w:rFonts w:eastAsia="Times New Roman"/>
          <w:iCs/>
          <w:lang w:eastAsia="ja-JP"/>
        </w:rPr>
        <w:t>this field</w:t>
      </w:r>
      <w:bookmarkEnd w:id="30"/>
      <w:r>
        <w:rPr>
          <w:rFonts w:eastAsia="Times New Roman"/>
          <w:iCs/>
          <w:lang w:eastAsia="ja-JP"/>
        </w:rPr>
        <w:t>;</w:t>
      </w:r>
    </w:p>
    <w:p w14:paraId="752C8CDC"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w:t>
      </w:r>
      <w:r>
        <w:rPr>
          <w:rFonts w:eastAsia="Times New Roman"/>
          <w:lang w:eastAsia="ja-JP"/>
        </w:rPr>
        <w:t>NE-DC:</w:t>
      </w:r>
    </w:p>
    <w:p w14:paraId="4924D1F3"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zh-CN"/>
        </w:rPr>
        <w:t xml:space="preserve">if the received </w:t>
      </w:r>
      <w:r>
        <w:rPr>
          <w:rFonts w:eastAsia="Times New Roman"/>
          <w:i/>
          <w:lang w:eastAsia="ja-JP"/>
        </w:rPr>
        <w:t>RRCConnectionReconfiguration</w:t>
      </w:r>
      <w:r>
        <w:rPr>
          <w:rFonts w:eastAsia="Times New Roman"/>
          <w:lang w:eastAsia="ja-JP"/>
        </w:rPr>
        <w:t xml:space="preserve"> message </w:t>
      </w:r>
      <w:r>
        <w:rPr>
          <w:rFonts w:eastAsia="Times New Roman"/>
          <w:lang w:eastAsia="zh-CN"/>
        </w:rPr>
        <w:t xml:space="preserve">was included in an NR </w:t>
      </w:r>
      <w:r>
        <w:rPr>
          <w:rFonts w:eastAsia="Times New Roman"/>
          <w:i/>
          <w:iCs/>
          <w:lang w:eastAsia="zh-CN"/>
        </w:rPr>
        <w:t>RRCResume</w:t>
      </w:r>
      <w:r>
        <w:rPr>
          <w:rFonts w:eastAsia="Times New Roman"/>
          <w:lang w:eastAsia="zh-CN"/>
        </w:rPr>
        <w:t xml:space="preserve"> message:</w:t>
      </w:r>
    </w:p>
    <w:p w14:paraId="24974533"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zh-CN"/>
        </w:rPr>
      </w:pPr>
      <w:r>
        <w:rPr>
          <w:rFonts w:eastAsia="Times New Roman"/>
          <w:lang w:eastAsia="zh-CN"/>
        </w:rPr>
        <w:t>3&gt;</w:t>
      </w:r>
      <w:r>
        <w:rPr>
          <w:rFonts w:eastAsia="Times New Roman"/>
          <w:lang w:eastAsia="zh-CN"/>
        </w:rPr>
        <w:tab/>
        <w:t xml:space="preserve">transfer the </w:t>
      </w:r>
      <w:r>
        <w:rPr>
          <w:rFonts w:eastAsia="Times New Roman"/>
          <w:i/>
          <w:lang w:eastAsia="zh-CN"/>
        </w:rPr>
        <w:t>RRCConnectionReconfigurationComplete</w:t>
      </w:r>
      <w:r>
        <w:rPr>
          <w:rFonts w:eastAsia="Times New Roman"/>
          <w:lang w:eastAsia="zh-CN"/>
        </w:rPr>
        <w:t xml:space="preserve"> message via SRB1 embedded in NR RRC message </w:t>
      </w:r>
      <w:r>
        <w:rPr>
          <w:rFonts w:eastAsia="Times New Roman"/>
          <w:i/>
          <w:lang w:eastAsia="zh-CN"/>
        </w:rPr>
        <w:t>RRCResumeComplete</w:t>
      </w:r>
      <w:r>
        <w:rPr>
          <w:rFonts w:eastAsia="Times New Roman"/>
          <w:lang w:eastAsia="zh-CN"/>
        </w:rPr>
        <w:t xml:space="preserve"> as specified in TS 38.331 [82],</w:t>
      </w:r>
      <w:r>
        <w:rPr>
          <w:rFonts w:eastAsia="Times New Roman"/>
          <w:lang w:eastAsia="ja-JP"/>
        </w:rPr>
        <w:t xml:space="preserve"> claus</w:t>
      </w:r>
      <w:r>
        <w:rPr>
          <w:rFonts w:eastAsia="Times New Roman"/>
          <w:lang w:eastAsia="ja-JP"/>
        </w:rPr>
        <w:t>e 5.3.13.4</w:t>
      </w:r>
      <w:r>
        <w:rPr>
          <w:rFonts w:eastAsia="Times New Roman"/>
          <w:lang w:eastAsia="zh-CN"/>
        </w:rPr>
        <w:t>;</w:t>
      </w:r>
    </w:p>
    <w:p w14:paraId="5A467AE9"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zh-CN"/>
        </w:rPr>
        <w:t>else:</w:t>
      </w:r>
    </w:p>
    <w:p w14:paraId="5CE61E20"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3&gt;</w:t>
      </w:r>
      <w:r>
        <w:rPr>
          <w:rFonts w:eastAsia="Times New Roman"/>
          <w:lang w:eastAsia="ja-JP"/>
        </w:rPr>
        <w:tab/>
        <w:t xml:space="preserve">transfer the </w:t>
      </w:r>
      <w:r>
        <w:rPr>
          <w:rFonts w:eastAsia="Times New Roman"/>
          <w:i/>
          <w:lang w:eastAsia="ja-JP"/>
        </w:rPr>
        <w:t>RRCConnectionReconfigurationComplete</w:t>
      </w:r>
      <w:r>
        <w:rPr>
          <w:rFonts w:eastAsia="Times New Roman"/>
          <w:lang w:eastAsia="ja-JP"/>
        </w:rPr>
        <w:t xml:space="preserve"> message via SRB1 embedded in NR RRC message </w:t>
      </w:r>
      <w:r>
        <w:rPr>
          <w:rFonts w:eastAsia="Times New Roman"/>
          <w:i/>
          <w:lang w:eastAsia="ja-JP"/>
        </w:rPr>
        <w:t xml:space="preserve">RRCReconfigurationComplete </w:t>
      </w:r>
      <w:r>
        <w:rPr>
          <w:rFonts w:eastAsia="Times New Roman"/>
          <w:lang w:eastAsia="ja-JP"/>
        </w:rPr>
        <w:t>as specified in TS 38.331 [82]</w:t>
      </w:r>
      <w:r>
        <w:rPr>
          <w:rFonts w:eastAsia="Times New Roman"/>
          <w:lang w:eastAsia="zh-CN"/>
        </w:rPr>
        <w:t>, clause 5.3.5.3</w:t>
      </w:r>
      <w:r>
        <w:rPr>
          <w:rFonts w:eastAsia="Times New Roman"/>
          <w:lang w:eastAsia="ja-JP"/>
        </w:rPr>
        <w:t>;</w:t>
      </w:r>
    </w:p>
    <w:p w14:paraId="031E9788"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Times New Roman"/>
          <w:lang w:eastAsia="ja-JP"/>
        </w:rPr>
        <w:t>1&gt;</w:t>
      </w:r>
      <w:r>
        <w:rPr>
          <w:rFonts w:eastAsia="Times New Roman"/>
          <w:lang w:eastAsia="ja-JP"/>
        </w:rPr>
        <w:tab/>
        <w:t>else:</w:t>
      </w:r>
    </w:p>
    <w:p w14:paraId="47A7F115"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RRCConnectionReconfigurationComplete</w:t>
      </w:r>
      <w:r>
        <w:rPr>
          <w:rFonts w:eastAsia="Times New Roman"/>
          <w:lang w:eastAsia="ja-JP"/>
        </w:rPr>
        <w:t xml:space="preserve"> mes</w:t>
      </w:r>
      <w:r>
        <w:rPr>
          <w:rFonts w:eastAsia="Times New Roman"/>
          <w:lang w:eastAsia="ja-JP"/>
        </w:rPr>
        <w:t>sage to lower layers for transmission using the new configuration, upon which the procedure ends;</w:t>
      </w:r>
    </w:p>
    <w:p w14:paraId="10D880B6" w14:textId="77777777" w:rsidR="008A687B" w:rsidRDefault="008A687B">
      <w:pPr>
        <w:overflowPunct w:val="0"/>
        <w:autoSpaceDE w:val="0"/>
        <w:autoSpaceDN w:val="0"/>
        <w:adjustRightInd w:val="0"/>
        <w:textAlignment w:val="baseline"/>
        <w:rPr>
          <w:lang w:eastAsia="zh-CN"/>
        </w:rPr>
      </w:pPr>
    </w:p>
    <w:p w14:paraId="5CCE7492" w14:textId="77777777" w:rsidR="008A687B" w:rsidRDefault="000F74C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775AF68D" w14:textId="77777777" w:rsidR="008A687B" w:rsidRDefault="000F74C2">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rPr>
      </w:pPr>
      <w:bookmarkStart w:id="31" w:name="_Toc36809899"/>
      <w:bookmarkStart w:id="32" w:name="_Toc36846263"/>
      <w:bookmarkStart w:id="33" w:name="_Toc36938916"/>
      <w:bookmarkStart w:id="34" w:name="_Toc37081896"/>
      <w:bookmarkStart w:id="35" w:name="_Toc46480522"/>
      <w:bookmarkStart w:id="36" w:name="_Toc46481756"/>
      <w:bookmarkStart w:id="37" w:name="_Toc46482990"/>
      <w:bookmarkStart w:id="38" w:name="_Toc100791063"/>
      <w:r>
        <w:rPr>
          <w:rFonts w:ascii="Arial" w:eastAsia="MS Mincho" w:hAnsi="Arial"/>
          <w:sz w:val="22"/>
        </w:rPr>
        <w:t>5.3.5.9.4</w:t>
      </w:r>
      <w:r>
        <w:rPr>
          <w:rFonts w:ascii="Arial" w:eastAsia="MS Mincho" w:hAnsi="Arial"/>
          <w:sz w:val="22"/>
        </w:rPr>
        <w:tab/>
      </w:r>
      <w:r>
        <w:rPr>
          <w:rFonts w:ascii="Arial" w:eastAsia="MS Mincho" w:hAnsi="Arial"/>
          <w:sz w:val="22"/>
          <w:lang w:eastAsia="ja-JP"/>
        </w:rPr>
        <w:t xml:space="preserve">Conditional reconfiguration </w:t>
      </w:r>
      <w:r>
        <w:rPr>
          <w:rFonts w:ascii="Arial" w:eastAsia="MS Mincho" w:hAnsi="Arial"/>
          <w:sz w:val="22"/>
        </w:rPr>
        <w:t>evaluation</w:t>
      </w:r>
      <w:bookmarkEnd w:id="31"/>
      <w:bookmarkEnd w:id="32"/>
      <w:bookmarkEnd w:id="33"/>
      <w:bookmarkEnd w:id="34"/>
      <w:bookmarkEnd w:id="35"/>
      <w:bookmarkEnd w:id="36"/>
      <w:bookmarkEnd w:id="37"/>
      <w:bookmarkEnd w:id="38"/>
    </w:p>
    <w:p w14:paraId="77B1868A" w14:textId="77777777" w:rsidR="008A687B" w:rsidRDefault="000F74C2">
      <w:pPr>
        <w:spacing w:line="240" w:lineRule="auto"/>
        <w:jc w:val="left"/>
        <w:rPr>
          <w:rFonts w:eastAsia="宋体"/>
        </w:rPr>
      </w:pPr>
      <w:r>
        <w:rPr>
          <w:rFonts w:eastAsia="Times New Roman"/>
          <w:lang w:eastAsia="ja-JP"/>
        </w:rPr>
        <w:t>If AS security has been activated successfully</w:t>
      </w:r>
      <w:r>
        <w:rPr>
          <w:rFonts w:eastAsia="宋体"/>
        </w:rPr>
        <w:t>, the UE shall:</w:t>
      </w:r>
    </w:p>
    <w:p w14:paraId="70835E21" w14:textId="77777777" w:rsidR="008A687B" w:rsidRDefault="000F74C2">
      <w:pPr>
        <w:overflowPunct w:val="0"/>
        <w:autoSpaceDE w:val="0"/>
        <w:autoSpaceDN w:val="0"/>
        <w:adjustRightInd w:val="0"/>
        <w:spacing w:line="240" w:lineRule="auto"/>
        <w:ind w:left="568" w:hanging="284"/>
        <w:jc w:val="left"/>
        <w:textAlignment w:val="baseline"/>
        <w:rPr>
          <w:rFonts w:eastAsia="Times New Roman"/>
          <w:lang w:eastAsia="ja-JP"/>
        </w:rPr>
      </w:pPr>
      <w:r>
        <w:rPr>
          <w:rFonts w:eastAsia="宋体"/>
        </w:rPr>
        <w:t>1&gt;</w:t>
      </w:r>
      <w:r>
        <w:rPr>
          <w:rFonts w:eastAsia="Times New Roman"/>
          <w:lang w:eastAsia="ja-JP"/>
        </w:rPr>
        <w:tab/>
        <w:t xml:space="preserve">if </w:t>
      </w:r>
      <w:r>
        <w:rPr>
          <w:rFonts w:eastAsia="Times New Roman"/>
          <w:i/>
          <w:lang w:eastAsia="ja-JP"/>
        </w:rPr>
        <w:t>VarConditionalReconfiguration</w:t>
      </w:r>
      <w:r>
        <w:rPr>
          <w:rFonts w:eastAsia="Times New Roman"/>
          <w:lang w:eastAsia="ja-JP"/>
        </w:rPr>
        <w:t xml:space="preserve"> includes at least one </w:t>
      </w:r>
      <w:r>
        <w:rPr>
          <w:rFonts w:eastAsia="Times New Roman"/>
          <w:i/>
          <w:lang w:eastAsia="ja-JP"/>
        </w:rPr>
        <w:t>condReconfigurationId</w:t>
      </w:r>
      <w:r>
        <w:rPr>
          <w:rFonts w:eastAsia="Times New Roman"/>
          <w:lang w:eastAsia="ja-JP"/>
        </w:rPr>
        <w:t>:</w:t>
      </w:r>
    </w:p>
    <w:p w14:paraId="7ABF1DE2" w14:textId="77777777" w:rsidR="008A687B" w:rsidRDefault="000F74C2">
      <w:pPr>
        <w:overflowPunct w:val="0"/>
        <w:autoSpaceDE w:val="0"/>
        <w:autoSpaceDN w:val="0"/>
        <w:adjustRightInd w:val="0"/>
        <w:spacing w:line="240" w:lineRule="auto"/>
        <w:ind w:left="851" w:hanging="284"/>
        <w:jc w:val="left"/>
        <w:textAlignment w:val="baseline"/>
        <w:rPr>
          <w:rFonts w:eastAsia="宋体"/>
        </w:rPr>
      </w:pPr>
      <w:r>
        <w:rPr>
          <w:rFonts w:eastAsia="Times New Roman"/>
          <w:lang w:eastAsia="ja-JP"/>
        </w:rPr>
        <w:t>2&gt;</w:t>
      </w:r>
      <w:r>
        <w:rPr>
          <w:rFonts w:eastAsia="Times New Roman"/>
          <w:lang w:eastAsia="ja-JP"/>
        </w:rPr>
        <w:tab/>
        <w:t>perform conditional reconfiguration evaluation;</w:t>
      </w:r>
    </w:p>
    <w:p w14:paraId="10EA57B9" w14:textId="77777777" w:rsidR="008A687B" w:rsidRDefault="000F74C2">
      <w:pPr>
        <w:overflowPunct w:val="0"/>
        <w:autoSpaceDE w:val="0"/>
        <w:autoSpaceDN w:val="0"/>
        <w:adjustRightInd w:val="0"/>
        <w:spacing w:line="240" w:lineRule="auto"/>
        <w:ind w:left="568" w:hanging="284"/>
        <w:jc w:val="left"/>
        <w:textAlignment w:val="baseline"/>
        <w:rPr>
          <w:rFonts w:eastAsia="宋体"/>
          <w:lang w:eastAsia="ja-JP"/>
        </w:rPr>
      </w:pPr>
      <w:r>
        <w:rPr>
          <w:rFonts w:eastAsia="宋体"/>
          <w:lang w:eastAsia="ja-JP"/>
        </w:rPr>
        <w:t>1&gt;</w:t>
      </w:r>
      <w:r>
        <w:rPr>
          <w:rFonts w:eastAsia="宋体"/>
          <w:lang w:eastAsia="ja-JP"/>
        </w:rPr>
        <w:tab/>
        <w:t xml:space="preserve">for each </w:t>
      </w:r>
      <w:r>
        <w:rPr>
          <w:rFonts w:eastAsia="宋体"/>
          <w:i/>
          <w:lang w:eastAsia="ja-JP"/>
        </w:rPr>
        <w:t>condReconfigurationId</w:t>
      </w:r>
      <w:r>
        <w:rPr>
          <w:rFonts w:eastAsia="宋体"/>
          <w:lang w:eastAsia="ja-JP"/>
        </w:rPr>
        <w:t xml:space="preserve"> within </w:t>
      </w:r>
      <w:r>
        <w:rPr>
          <w:rFonts w:eastAsia="宋体"/>
          <w:lang w:eastAsia="zh-CN"/>
        </w:rPr>
        <w:t>the</w:t>
      </w:r>
      <w:r>
        <w:rPr>
          <w:rFonts w:eastAsia="宋体"/>
          <w:lang w:eastAsia="ja-JP"/>
        </w:rPr>
        <w:t xml:space="preserve"> </w:t>
      </w:r>
      <w:r>
        <w:rPr>
          <w:rFonts w:eastAsia="Times New Roman"/>
          <w:i/>
          <w:lang w:eastAsia="ja-JP"/>
        </w:rPr>
        <w:t>VarConditionalReconfiguration</w:t>
      </w:r>
      <w:r>
        <w:rPr>
          <w:rFonts w:eastAsia="宋体"/>
          <w:lang w:eastAsia="ja-JP"/>
        </w:rPr>
        <w:t>:</w:t>
      </w:r>
    </w:p>
    <w:p w14:paraId="093407FC" w14:textId="77777777" w:rsidR="008A687B" w:rsidRDefault="000F74C2">
      <w:pPr>
        <w:overflowPunct w:val="0"/>
        <w:autoSpaceDE w:val="0"/>
        <w:autoSpaceDN w:val="0"/>
        <w:adjustRightInd w:val="0"/>
        <w:spacing w:line="240" w:lineRule="auto"/>
        <w:ind w:left="851" w:hanging="284"/>
        <w:jc w:val="left"/>
        <w:textAlignment w:val="baseline"/>
        <w:rPr>
          <w:ins w:id="39" w:author="CATT" w:date="2022-05-13T10:07:00Z"/>
          <w:lang w:eastAsia="zh-CN"/>
        </w:rPr>
      </w:pPr>
      <w:r>
        <w:rPr>
          <w:rFonts w:eastAsia="Times New Roman"/>
          <w:lang w:eastAsia="ja-JP"/>
        </w:rPr>
        <w:t>2&gt;</w:t>
      </w:r>
      <w:r>
        <w:rPr>
          <w:rFonts w:eastAsia="Times New Roman"/>
          <w:lang w:eastAsia="ja-JP"/>
        </w:rPr>
        <w:tab/>
        <w:t xml:space="preserve">if the </w:t>
      </w:r>
      <w:r>
        <w:rPr>
          <w:rFonts w:eastAsia="Times New Roman"/>
          <w:i/>
          <w:lang w:eastAsia="ja-JP"/>
        </w:rPr>
        <w:t>RRCConnectionReconfiguration</w:t>
      </w:r>
      <w:r>
        <w:rPr>
          <w:rFonts w:eastAsia="Times New Roman"/>
          <w:lang w:eastAsia="ja-JP"/>
        </w:rPr>
        <w:t xml:space="preserve"> within </w:t>
      </w:r>
      <w:r>
        <w:rPr>
          <w:rFonts w:eastAsia="Times New Roman"/>
          <w:i/>
          <w:lang w:eastAsia="ja-JP"/>
        </w:rPr>
        <w:t>condReco</w:t>
      </w:r>
      <w:r>
        <w:rPr>
          <w:rFonts w:eastAsia="Times New Roman"/>
          <w:i/>
          <w:lang w:eastAsia="ja-JP"/>
        </w:rPr>
        <w:t>nfigurationToApply</w:t>
      </w:r>
      <w:r>
        <w:rPr>
          <w:rFonts w:eastAsia="Times New Roman"/>
          <w:lang w:eastAsia="ja-JP"/>
        </w:rPr>
        <w:t xml:space="preserve"> </w:t>
      </w:r>
      <w:del w:id="40" w:author="CATT" w:date="2022-04-21T17:12:00Z">
        <w:r>
          <w:rPr>
            <w:rFonts w:eastAsia="Times New Roman"/>
            <w:lang w:eastAsia="ja-JP"/>
          </w:rPr>
          <w:delText xml:space="preserve">does not include the </w:delText>
        </w:r>
        <w:r>
          <w:rPr>
            <w:rFonts w:eastAsia="Times New Roman"/>
            <w:i/>
            <w:lang w:eastAsia="ja-JP"/>
          </w:rPr>
          <w:delText>nr-SecondaryCellGroupConfig</w:delText>
        </w:r>
      </w:del>
      <w:ins w:id="41" w:author="CATT" w:date="2022-04-21T17:12:00Z">
        <w:r>
          <w:rPr>
            <w:rFonts w:hint="eastAsia"/>
            <w:lang w:eastAsia="zh-CN"/>
          </w:rPr>
          <w:t xml:space="preserve">includes the </w:t>
        </w:r>
        <w:r>
          <w:rPr>
            <w:rFonts w:hint="eastAsia"/>
            <w:i/>
            <w:lang w:eastAsia="zh-CN"/>
          </w:rPr>
          <w:t>MobilityControlInfo</w:t>
        </w:r>
      </w:ins>
      <w:ins w:id="42" w:author="CATT" w:date="2022-05-13T10:05:00Z">
        <w:r>
          <w:rPr>
            <w:rFonts w:hint="eastAsia"/>
            <w:lang w:eastAsia="zh-CN"/>
          </w:rPr>
          <w:t>:</w:t>
        </w:r>
      </w:ins>
      <w:del w:id="43" w:author="CATT" w:date="2022-05-13T10:05:00Z">
        <w:r>
          <w:rPr>
            <w:rFonts w:eastAsia="Times New Roman"/>
            <w:lang w:eastAsia="ja-JP"/>
          </w:rPr>
          <w:delText>,</w:delText>
        </w:r>
      </w:del>
      <w:del w:id="44" w:author="CATT" w:date="2022-05-13T10:07:00Z">
        <w:r>
          <w:rPr>
            <w:rFonts w:eastAsia="Times New Roman"/>
            <w:lang w:eastAsia="ja-JP"/>
          </w:rPr>
          <w:delText xml:space="preserve"> </w:delText>
        </w:r>
      </w:del>
    </w:p>
    <w:p w14:paraId="2C2315BB" w14:textId="77777777" w:rsidR="008A687B" w:rsidRDefault="000F74C2">
      <w:pPr>
        <w:overflowPunct w:val="0"/>
        <w:autoSpaceDE w:val="0"/>
        <w:autoSpaceDN w:val="0"/>
        <w:adjustRightInd w:val="0"/>
        <w:spacing w:line="240" w:lineRule="auto"/>
        <w:ind w:left="851"/>
        <w:jc w:val="left"/>
        <w:textAlignment w:val="baseline"/>
        <w:rPr>
          <w:lang w:eastAsia="zh-CN"/>
        </w:rPr>
      </w:pPr>
      <w:ins w:id="45" w:author="CATT" w:date="2022-05-13T10:06:00Z">
        <w:r>
          <w:rPr>
            <w:rFonts w:hint="eastAsia"/>
            <w:lang w:eastAsia="zh-CN"/>
          </w:rPr>
          <w:t xml:space="preserve">3&gt; </w:t>
        </w:r>
      </w:ins>
      <w:r>
        <w:rPr>
          <w:rFonts w:eastAsia="宋体"/>
          <w:lang w:eastAsia="ja-JP"/>
        </w:rPr>
        <w:t xml:space="preserve">consider the cell which has a physical cell identity matching the value indicated in the </w:t>
      </w:r>
      <w:ins w:id="46" w:author="CATT" w:date="2022-04-21T17:12:00Z">
        <w:r>
          <w:rPr>
            <w:rFonts w:eastAsia="宋体"/>
            <w:i/>
            <w:lang w:eastAsia="ja-JP"/>
          </w:rPr>
          <w:t xml:space="preserve">MobilityControlInfo </w:t>
        </w:r>
      </w:ins>
      <w:del w:id="47" w:author="CATT" w:date="2022-04-21T17:12:00Z">
        <w:r>
          <w:rPr>
            <w:rFonts w:eastAsia="宋体"/>
            <w:i/>
            <w:lang w:eastAsia="ja-JP"/>
          </w:rPr>
          <w:delText>ServingCellConfigCommon</w:delText>
        </w:r>
        <w:r>
          <w:rPr>
            <w:rFonts w:eastAsia="宋体"/>
            <w:lang w:eastAsia="ja-JP"/>
          </w:rPr>
          <w:delText xml:space="preserve"> </w:delText>
        </w:r>
      </w:del>
      <w:r>
        <w:rPr>
          <w:rFonts w:eastAsia="宋体"/>
          <w:lang w:eastAsia="ja-JP"/>
        </w:rPr>
        <w:t xml:space="preserve">within </w:t>
      </w:r>
      <w:r>
        <w:rPr>
          <w:rFonts w:eastAsia="宋体"/>
          <w:i/>
          <w:lang w:eastAsia="ja-JP"/>
        </w:rPr>
        <w:t xml:space="preserve">condReconfigurationToApply </w:t>
      </w:r>
      <w:r>
        <w:rPr>
          <w:rFonts w:eastAsia="宋体"/>
          <w:lang w:eastAsia="ja-JP"/>
        </w:rPr>
        <w:t>to be an applicable cell;</w:t>
      </w:r>
    </w:p>
    <w:p w14:paraId="59056FD6" w14:textId="77777777" w:rsidR="008A687B" w:rsidRDefault="000F74C2">
      <w:pPr>
        <w:overflowPunct w:val="0"/>
        <w:autoSpaceDE w:val="0"/>
        <w:autoSpaceDN w:val="0"/>
        <w:adjustRightInd w:val="0"/>
        <w:spacing w:line="240" w:lineRule="auto"/>
        <w:ind w:left="851" w:hanging="284"/>
        <w:jc w:val="left"/>
        <w:textAlignment w:val="baseline"/>
        <w:rPr>
          <w:ins w:id="48" w:author="CATT" w:date="2022-05-13T10:06:00Z"/>
          <w:lang w:eastAsia="zh-CN"/>
        </w:rPr>
      </w:pPr>
      <w:r>
        <w:rPr>
          <w:rFonts w:eastAsia="Times New Roman"/>
          <w:lang w:eastAsia="ja-JP"/>
        </w:rPr>
        <w:t>2&gt;</w:t>
      </w:r>
      <w:r>
        <w:rPr>
          <w:rFonts w:eastAsia="Times New Roman"/>
          <w:lang w:eastAsia="ja-JP"/>
        </w:rPr>
        <w:tab/>
      </w:r>
      <w:ins w:id="49" w:author="CATT" w:date="2022-05-13T10:08:00Z">
        <w:r>
          <w:rPr>
            <w:rFonts w:hint="eastAsia"/>
            <w:lang w:eastAsia="zh-CN"/>
          </w:rPr>
          <w:t xml:space="preserve">else </w:t>
        </w:r>
      </w:ins>
      <w:r>
        <w:rPr>
          <w:rFonts w:eastAsia="Times New Roman"/>
          <w:lang w:eastAsia="ja-JP"/>
        </w:rPr>
        <w:t xml:space="preserve">if the </w:t>
      </w:r>
      <w:r>
        <w:rPr>
          <w:rFonts w:eastAsia="Times New Roman"/>
          <w:i/>
          <w:lang w:eastAsia="ja-JP"/>
        </w:rPr>
        <w:t>RRCConnectionReconfiguration</w:t>
      </w:r>
      <w:r>
        <w:rPr>
          <w:rFonts w:eastAsia="Times New Roman"/>
          <w:lang w:eastAsia="ja-JP"/>
        </w:rPr>
        <w:t xml:space="preserve"> within </w:t>
      </w:r>
      <w:r>
        <w:rPr>
          <w:rFonts w:eastAsia="Times New Roman"/>
          <w:i/>
          <w:lang w:eastAsia="ja-JP"/>
        </w:rPr>
        <w:t>condReconfig</w:t>
      </w:r>
      <w:r>
        <w:rPr>
          <w:rFonts w:eastAsia="Times New Roman"/>
          <w:i/>
          <w:lang w:eastAsia="ja-JP"/>
        </w:rPr>
        <w:t>urationToApply</w:t>
      </w:r>
      <w:r>
        <w:rPr>
          <w:rFonts w:eastAsia="Times New Roman"/>
          <w:lang w:eastAsia="ja-JP"/>
        </w:rPr>
        <w:t xml:space="preserve"> includes the </w:t>
      </w:r>
      <w:r>
        <w:rPr>
          <w:rFonts w:eastAsia="Times New Roman"/>
          <w:i/>
          <w:lang w:eastAsia="ja-JP"/>
        </w:rPr>
        <w:t>nr-SecondaryCellGroupConfig</w:t>
      </w:r>
      <w:commentRangeStart w:id="50"/>
      <w:ins w:id="51" w:author="CATT" w:date="2022-04-20T18:28:00Z">
        <w:r>
          <w:t xml:space="preserve"> </w:t>
        </w:r>
        <w:r>
          <w:rPr>
            <w:rFonts w:eastAsia="Times New Roman"/>
            <w:lang w:eastAsia="ja-JP"/>
          </w:rPr>
          <w:t xml:space="preserve">and the </w:t>
        </w:r>
      </w:ins>
      <w:ins w:id="52" w:author="CATT" w:date="2022-04-21T17:12:00Z">
        <w:r>
          <w:rPr>
            <w:rFonts w:eastAsia="Times New Roman"/>
            <w:i/>
            <w:lang w:eastAsia="ja-JP"/>
          </w:rPr>
          <w:t>RRCConnectionReconfiguration</w:t>
        </w:r>
      </w:ins>
      <w:ins w:id="53" w:author="CATT" w:date="2022-04-20T18:28:00Z">
        <w:r>
          <w:rPr>
            <w:rFonts w:eastAsia="Times New Roman"/>
            <w:i/>
            <w:lang w:eastAsia="ja-JP"/>
          </w:rPr>
          <w:t xml:space="preserve"> </w:t>
        </w:r>
      </w:ins>
      <w:ins w:id="54" w:author="CATT" w:date="2022-04-21T17:12:00Z">
        <w:r>
          <w:rPr>
            <w:rFonts w:eastAsia="Times New Roman"/>
            <w:lang w:eastAsia="ja-JP"/>
          </w:rPr>
          <w:t xml:space="preserve">within </w:t>
        </w:r>
        <w:r>
          <w:rPr>
            <w:rFonts w:eastAsia="Times New Roman"/>
            <w:i/>
            <w:lang w:eastAsia="ja-JP"/>
          </w:rPr>
          <w:t>condReconfigurationToApply</w:t>
        </w:r>
        <w:r>
          <w:rPr>
            <w:rFonts w:eastAsia="Times New Roman"/>
            <w:lang w:eastAsia="ja-JP"/>
          </w:rPr>
          <w:t xml:space="preserve"> </w:t>
        </w:r>
      </w:ins>
      <w:ins w:id="55" w:author="CATT" w:date="2022-04-20T18:28:00Z">
        <w:r>
          <w:rPr>
            <w:rFonts w:eastAsia="Times New Roman"/>
            <w:lang w:eastAsia="ja-JP"/>
          </w:rPr>
          <w:t xml:space="preserve">does not include the </w:t>
        </w:r>
      </w:ins>
      <w:ins w:id="56" w:author="CATT" w:date="2022-04-21T17:12:00Z">
        <w:r>
          <w:rPr>
            <w:rFonts w:eastAsia="宋体"/>
            <w:i/>
            <w:lang w:eastAsia="ja-JP"/>
          </w:rPr>
          <w:t>MobilityControlInfo</w:t>
        </w:r>
      </w:ins>
      <w:ins w:id="57" w:author="CATT" w:date="2022-05-13T10:06:00Z">
        <w:r>
          <w:rPr>
            <w:rFonts w:hint="eastAsia"/>
            <w:lang w:eastAsia="zh-CN"/>
          </w:rPr>
          <w:t>:</w:t>
        </w:r>
      </w:ins>
      <w:commentRangeEnd w:id="50"/>
      <w:r w:rsidR="00266B70">
        <w:rPr>
          <w:rStyle w:val="affd"/>
        </w:rPr>
        <w:commentReference w:id="50"/>
      </w:r>
    </w:p>
    <w:p w14:paraId="40A05AD4" w14:textId="77777777" w:rsidR="008A687B" w:rsidRDefault="000F74C2">
      <w:pPr>
        <w:overflowPunct w:val="0"/>
        <w:autoSpaceDE w:val="0"/>
        <w:autoSpaceDN w:val="0"/>
        <w:adjustRightInd w:val="0"/>
        <w:spacing w:line="240" w:lineRule="auto"/>
        <w:ind w:left="851"/>
        <w:jc w:val="left"/>
        <w:textAlignment w:val="baseline"/>
        <w:rPr>
          <w:rFonts w:eastAsia="Times New Roman"/>
          <w:lang w:eastAsia="ja-JP"/>
        </w:rPr>
      </w:pPr>
      <w:ins w:id="58" w:author="CATT" w:date="2022-05-13T10:06:00Z">
        <w:r>
          <w:rPr>
            <w:rFonts w:hint="eastAsia"/>
            <w:lang w:eastAsia="zh-CN"/>
          </w:rPr>
          <w:t>3&gt;</w:t>
        </w:r>
      </w:ins>
      <w:del w:id="59" w:author="CATT" w:date="2022-05-13T10:06:00Z">
        <w:r>
          <w:rPr>
            <w:rFonts w:eastAsia="Times New Roman"/>
            <w:lang w:eastAsia="ja-JP"/>
          </w:rPr>
          <w:delText>,</w:delText>
        </w:r>
      </w:del>
      <w:r>
        <w:rPr>
          <w:rFonts w:eastAsia="Times New Roman"/>
          <w:lang w:eastAsia="ja-JP"/>
        </w:rPr>
        <w:t xml:space="preserve"> consider the cell which has a physical cell identity matching the value indicated in the nr-</w:t>
      </w:r>
      <w:r>
        <w:rPr>
          <w:rFonts w:eastAsia="Times New Roman"/>
          <w:i/>
          <w:lang w:eastAsia="ja-JP"/>
        </w:rPr>
        <w:t>SecondaryCellGroupConfig</w:t>
      </w:r>
      <w:r>
        <w:rPr>
          <w:rFonts w:eastAsia="Times New Roman"/>
          <w:lang w:eastAsia="ja-JP"/>
        </w:rPr>
        <w:t xml:space="preserve"> within the received </w:t>
      </w:r>
      <w:r>
        <w:rPr>
          <w:rFonts w:eastAsia="Times New Roman"/>
          <w:i/>
          <w:lang w:eastAsia="ja-JP"/>
        </w:rPr>
        <w:t>condReconfigurationToApply</w:t>
      </w:r>
      <w:r>
        <w:rPr>
          <w:rFonts w:eastAsia="Times New Roman"/>
          <w:lang w:eastAsia="ja-JP"/>
        </w:rPr>
        <w:t xml:space="preserve"> to be an applicable cell;</w:t>
      </w:r>
    </w:p>
    <w:p w14:paraId="62C95B0B"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triggerConditionSN</w:t>
      </w:r>
      <w:r>
        <w:rPr>
          <w:rFonts w:eastAsia="Times New Roman"/>
          <w:lang w:eastAsia="ja-JP"/>
        </w:rPr>
        <w:t xml:space="preserve"> is configured (in case of SN initiated i</w:t>
      </w:r>
      <w:r>
        <w:rPr>
          <w:rFonts w:eastAsia="Times New Roman"/>
          <w:lang w:eastAsia="ja-JP"/>
        </w:rPr>
        <w:t>nter-SN CPC for EN-DC):</w:t>
      </w:r>
    </w:p>
    <w:p w14:paraId="61B6A1A4"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3&gt;</w:t>
      </w:r>
      <w:r>
        <w:rPr>
          <w:rFonts w:eastAsia="Times New Roman"/>
          <w:lang w:eastAsia="ja-JP"/>
        </w:rPr>
        <w:tab/>
        <w:t>perform the conditional reconfiguration evaluation as specified in TS 38.331 [82], clause 5.3.5.13.4a;</w:t>
      </w:r>
    </w:p>
    <w:p w14:paraId="3663F8F4"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34528374" w14:textId="77777777" w:rsidR="008A687B" w:rsidRDefault="000F74C2">
      <w:pPr>
        <w:overflowPunct w:val="0"/>
        <w:autoSpaceDE w:val="0"/>
        <w:autoSpaceDN w:val="0"/>
        <w:adjustRightInd w:val="0"/>
        <w:spacing w:line="240" w:lineRule="auto"/>
        <w:ind w:left="851" w:hanging="284"/>
        <w:jc w:val="left"/>
        <w:textAlignment w:val="baseline"/>
        <w:rPr>
          <w:rFonts w:eastAsia="宋体"/>
          <w:lang w:eastAsia="ja-JP"/>
        </w:rPr>
      </w:pPr>
      <w:r>
        <w:rPr>
          <w:rFonts w:eastAsia="Times New Roman"/>
          <w:lang w:eastAsia="ja-JP"/>
        </w:rPr>
        <w:t>2&gt;</w:t>
      </w:r>
      <w:r>
        <w:rPr>
          <w:rFonts w:eastAsia="Times New Roman"/>
          <w:lang w:eastAsia="ja-JP"/>
        </w:rPr>
        <w:tab/>
      </w:r>
      <w:r>
        <w:rPr>
          <w:rFonts w:eastAsia="宋体"/>
          <w:lang w:eastAsia="ja-JP"/>
        </w:rPr>
        <w:t xml:space="preserve">for each </w:t>
      </w:r>
      <w:r>
        <w:rPr>
          <w:rFonts w:eastAsia="宋体"/>
          <w:i/>
          <w:lang w:eastAsia="ja-JP"/>
        </w:rPr>
        <w:t>measId</w:t>
      </w:r>
      <w:r>
        <w:rPr>
          <w:rFonts w:eastAsia="宋体"/>
          <w:lang w:eastAsia="ja-JP"/>
        </w:rPr>
        <w:t xml:space="preserve"> included in the </w:t>
      </w:r>
      <w:r>
        <w:rPr>
          <w:rFonts w:eastAsia="宋体"/>
          <w:i/>
          <w:lang w:eastAsia="ja-JP"/>
        </w:rPr>
        <w:t>measIdList</w:t>
      </w:r>
      <w:r>
        <w:rPr>
          <w:rFonts w:eastAsia="宋体"/>
          <w:lang w:eastAsia="ja-JP"/>
        </w:rPr>
        <w:t xml:space="preserve"> within </w:t>
      </w:r>
      <w:r>
        <w:rPr>
          <w:rFonts w:eastAsia="宋体"/>
          <w:i/>
          <w:lang w:eastAsia="ja-JP"/>
        </w:rPr>
        <w:t>VarMeasConfig</w:t>
      </w:r>
      <w:r>
        <w:rPr>
          <w:rFonts w:eastAsia="宋体"/>
          <w:lang w:eastAsia="ja-JP"/>
        </w:rPr>
        <w:t xml:space="preserve"> indicated in the </w:t>
      </w:r>
      <w:r>
        <w:rPr>
          <w:rFonts w:eastAsia="Times New Roman"/>
          <w:i/>
          <w:lang w:eastAsia="ja-JP"/>
        </w:rPr>
        <w:t>triggerCondition</w:t>
      </w:r>
      <w:r>
        <w:rPr>
          <w:rFonts w:eastAsia="Times New Roman"/>
          <w:lang w:eastAsia="ja-JP"/>
        </w:rPr>
        <w:t xml:space="preserve"> as</w:t>
      </w:r>
      <w:r>
        <w:rPr>
          <w:rFonts w:eastAsia="Times New Roman"/>
          <w:lang w:eastAsia="ja-JP"/>
        </w:rPr>
        <w:t xml:space="preserve">sociated to </w:t>
      </w:r>
      <w:r>
        <w:rPr>
          <w:rFonts w:eastAsia="宋体"/>
          <w:i/>
          <w:lang w:eastAsia="ja-JP"/>
        </w:rPr>
        <w:t>condReconfigurationId:</w:t>
      </w:r>
    </w:p>
    <w:p w14:paraId="5C89D8AC" w14:textId="77777777" w:rsidR="008A687B" w:rsidRDefault="000F74C2">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if the entry condition(s) applicable for this event associated with the </w:t>
      </w:r>
      <w:r>
        <w:rPr>
          <w:rFonts w:eastAsia="宋体"/>
          <w:i/>
          <w:lang w:eastAsia="ja-JP"/>
        </w:rPr>
        <w:t>condReconfigurationId</w:t>
      </w:r>
      <w:r>
        <w:rPr>
          <w:rFonts w:eastAsia="宋体"/>
          <w:lang w:eastAsia="ja-JP"/>
        </w:rPr>
        <w:t xml:space="preserve">, i.e. the event corresponding with the </w:t>
      </w:r>
      <w:r>
        <w:rPr>
          <w:rFonts w:eastAsia="宋体"/>
          <w:i/>
          <w:lang w:eastAsia="ja-JP"/>
        </w:rPr>
        <w:t>condEventId</w:t>
      </w:r>
      <w:r>
        <w:rPr>
          <w:rFonts w:eastAsia="宋体"/>
          <w:lang w:eastAsia="ja-JP"/>
        </w:rPr>
        <w:t xml:space="preserve"> of the corresponding </w:t>
      </w:r>
      <w:r>
        <w:rPr>
          <w:rFonts w:eastAsia="宋体"/>
          <w:i/>
          <w:lang w:eastAsia="ja-JP"/>
        </w:rPr>
        <w:t>condReconfigurationTriggerEUTRA</w:t>
      </w:r>
      <w:r>
        <w:rPr>
          <w:rFonts w:eastAsia="宋体"/>
          <w:lang w:eastAsia="ja-JP"/>
        </w:rPr>
        <w:t xml:space="preserve"> within </w:t>
      </w:r>
      <w:r>
        <w:rPr>
          <w:rFonts w:eastAsia="Times New Roman"/>
          <w:i/>
          <w:lang w:eastAsia="ja-JP"/>
        </w:rPr>
        <w:lastRenderedPageBreak/>
        <w:t>VarConditiona</w:t>
      </w:r>
      <w:r>
        <w:rPr>
          <w:rFonts w:eastAsia="Times New Roman"/>
          <w:i/>
          <w:lang w:eastAsia="ja-JP"/>
        </w:rPr>
        <w:t>lReconfiguration</w:t>
      </w:r>
      <w:r>
        <w:rPr>
          <w:rFonts w:eastAsia="宋体"/>
          <w:lang w:eastAsia="ja-JP"/>
        </w:rPr>
        <w:t xml:space="preserve">, or the event corresponding with the </w:t>
      </w:r>
      <w:r>
        <w:rPr>
          <w:rFonts w:eastAsia="宋体"/>
          <w:i/>
          <w:lang w:eastAsia="ja-JP"/>
        </w:rPr>
        <w:t>condEventId</w:t>
      </w:r>
      <w:r>
        <w:rPr>
          <w:rFonts w:eastAsia="宋体"/>
          <w:lang w:eastAsia="ja-JP"/>
        </w:rPr>
        <w:t xml:space="preserve"> of the corresponding </w:t>
      </w:r>
      <w:r>
        <w:rPr>
          <w:rFonts w:eastAsia="宋体"/>
          <w:i/>
          <w:lang w:eastAsia="ja-JP"/>
        </w:rPr>
        <w:t>condReconfigurationTriggerNR</w:t>
      </w:r>
      <w:r>
        <w:rPr>
          <w:rFonts w:eastAsia="宋体"/>
          <w:lang w:eastAsia="ja-JP"/>
        </w:rPr>
        <w:t xml:space="preserve"> within </w:t>
      </w:r>
      <w:r>
        <w:rPr>
          <w:rFonts w:eastAsia="宋体"/>
          <w:i/>
          <w:lang w:eastAsia="ja-JP"/>
        </w:rPr>
        <w:t>VarConditionalReconfiguration</w:t>
      </w:r>
      <w:r>
        <w:rPr>
          <w:rFonts w:eastAsia="宋体"/>
          <w:lang w:eastAsia="ja-JP"/>
        </w:rPr>
        <w:t>, is fulfilled for the applicable cell for all measurements after layer 3 filtering taken during the cor</w:t>
      </w:r>
      <w:r>
        <w:rPr>
          <w:rFonts w:eastAsia="宋体"/>
          <w:lang w:eastAsia="ja-JP"/>
        </w:rPr>
        <w:t xml:space="preserve">responding </w:t>
      </w:r>
      <w:r>
        <w:rPr>
          <w:rFonts w:eastAsia="宋体"/>
          <w:i/>
          <w:lang w:eastAsia="ja-JP"/>
        </w:rPr>
        <w:t>timeToTrigger</w:t>
      </w:r>
      <w:r>
        <w:rPr>
          <w:rFonts w:eastAsia="宋体"/>
          <w:lang w:eastAsia="ja-JP"/>
        </w:rPr>
        <w:t xml:space="preserve"> defined for this event within the </w:t>
      </w:r>
      <w:r>
        <w:rPr>
          <w:rFonts w:eastAsia="Times New Roman"/>
          <w:i/>
          <w:lang w:eastAsia="ja-JP"/>
        </w:rPr>
        <w:t>VarConditionalReconfiguration</w:t>
      </w:r>
      <w:r>
        <w:rPr>
          <w:rFonts w:eastAsia="宋体"/>
          <w:lang w:eastAsia="ja-JP"/>
        </w:rPr>
        <w:t>:</w:t>
      </w:r>
    </w:p>
    <w:p w14:paraId="2F4A2F07" w14:textId="77777777" w:rsidR="008A687B" w:rsidRDefault="000F74C2">
      <w:pPr>
        <w:overflowPunct w:val="0"/>
        <w:autoSpaceDE w:val="0"/>
        <w:autoSpaceDN w:val="0"/>
        <w:adjustRightInd w:val="0"/>
        <w:spacing w:line="240" w:lineRule="auto"/>
        <w:ind w:left="1418" w:hanging="284"/>
        <w:jc w:val="left"/>
        <w:textAlignment w:val="baseline"/>
        <w:rPr>
          <w:rFonts w:eastAsia="宋体"/>
          <w:lang w:eastAsia="ja-JP"/>
        </w:rPr>
      </w:pPr>
      <w:r>
        <w:rPr>
          <w:rFonts w:eastAsia="宋体"/>
          <w:lang w:eastAsia="ja-JP"/>
        </w:rPr>
        <w:t>4&gt;</w:t>
      </w:r>
      <w:r>
        <w:rPr>
          <w:rFonts w:eastAsia="宋体"/>
          <w:lang w:eastAsia="ja-JP"/>
        </w:rPr>
        <w:tab/>
        <w:t xml:space="preserve">consider the entry condition for the associated </w:t>
      </w:r>
      <w:r>
        <w:rPr>
          <w:rFonts w:eastAsia="宋体"/>
          <w:i/>
          <w:lang w:eastAsia="ja-JP"/>
        </w:rPr>
        <w:t>measId</w:t>
      </w:r>
      <w:r>
        <w:rPr>
          <w:rFonts w:eastAsia="宋体"/>
          <w:lang w:eastAsia="ja-JP"/>
        </w:rPr>
        <w:t xml:space="preserve"> within </w:t>
      </w:r>
      <w:r>
        <w:rPr>
          <w:rFonts w:eastAsia="Times New Roman"/>
          <w:i/>
          <w:lang w:eastAsia="ja-JP"/>
        </w:rPr>
        <w:t>triggerCondition</w:t>
      </w:r>
      <w:r>
        <w:rPr>
          <w:rFonts w:eastAsia="Times New Roman"/>
          <w:lang w:eastAsia="ja-JP"/>
        </w:rPr>
        <w:t xml:space="preserve"> </w:t>
      </w:r>
      <w:r>
        <w:rPr>
          <w:rFonts w:eastAsia="宋体"/>
          <w:lang w:eastAsia="ja-JP"/>
        </w:rPr>
        <w:t>as fulfilled;</w:t>
      </w:r>
    </w:p>
    <w:p w14:paraId="4BFAF2A3" w14:textId="77777777" w:rsidR="008A687B" w:rsidRDefault="000F74C2">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if the </w:t>
      </w:r>
      <w:r>
        <w:rPr>
          <w:rFonts w:eastAsia="宋体"/>
          <w:i/>
          <w:iCs/>
          <w:lang w:eastAsia="ja-JP"/>
        </w:rPr>
        <w:t>measId</w:t>
      </w:r>
      <w:r>
        <w:rPr>
          <w:rFonts w:eastAsia="宋体"/>
          <w:lang w:eastAsia="ja-JP"/>
        </w:rPr>
        <w:t xml:space="preserve"> for this event associated with the </w:t>
      </w:r>
      <w:r>
        <w:rPr>
          <w:rFonts w:eastAsia="宋体"/>
          <w:i/>
          <w:iCs/>
          <w:lang w:eastAsia="ja-JP"/>
        </w:rPr>
        <w:t>condReconfigurationId</w:t>
      </w:r>
      <w:r>
        <w:rPr>
          <w:rFonts w:eastAsia="宋体"/>
          <w:lang w:eastAsia="ja-JP"/>
        </w:rPr>
        <w:t xml:space="preserve"> has been modified; or</w:t>
      </w:r>
    </w:p>
    <w:p w14:paraId="753B41E9" w14:textId="77777777" w:rsidR="008A687B" w:rsidRDefault="000F74C2">
      <w:pPr>
        <w:overflowPunct w:val="0"/>
        <w:autoSpaceDE w:val="0"/>
        <w:autoSpaceDN w:val="0"/>
        <w:adjustRightInd w:val="0"/>
        <w:spacing w:line="240" w:lineRule="auto"/>
        <w:ind w:left="1135" w:hanging="284"/>
        <w:jc w:val="left"/>
        <w:textAlignment w:val="baseline"/>
        <w:rPr>
          <w:rFonts w:eastAsia="Times New Roman"/>
          <w:lang w:eastAsia="ja-JP"/>
        </w:rPr>
      </w:pPr>
      <w:r>
        <w:rPr>
          <w:rFonts w:eastAsia="Times New Roman"/>
          <w:lang w:eastAsia="ja-JP"/>
        </w:rPr>
        <w:t xml:space="preserve">3&gt; if the leaving condition(s) applicable for this event associated with the </w:t>
      </w:r>
      <w:r>
        <w:rPr>
          <w:rFonts w:eastAsia="Times New Roman"/>
          <w:i/>
          <w:iCs/>
          <w:lang w:eastAsia="ja-JP"/>
        </w:rPr>
        <w:t>condReconfigurationId</w:t>
      </w:r>
      <w:r>
        <w:rPr>
          <w:rFonts w:eastAsia="Times New Roman"/>
          <w:lang w:eastAsia="ja-JP"/>
        </w:rPr>
        <w:t xml:space="preserve">, i.e. the event corresponding with the </w:t>
      </w:r>
      <w:r>
        <w:rPr>
          <w:rFonts w:eastAsia="Times New Roman"/>
          <w:i/>
          <w:iCs/>
          <w:lang w:eastAsia="ja-JP"/>
        </w:rPr>
        <w:t>condEventId(s)</w:t>
      </w:r>
      <w:r>
        <w:rPr>
          <w:rFonts w:eastAsia="Times New Roman"/>
          <w:lang w:eastAsia="ja-JP"/>
        </w:rPr>
        <w:t xml:space="preserve"> of the corresponding </w:t>
      </w:r>
      <w:r>
        <w:rPr>
          <w:rFonts w:eastAsia="Times New Roman"/>
          <w:i/>
          <w:iCs/>
          <w:lang w:eastAsia="ja-JP"/>
        </w:rPr>
        <w:t>co</w:t>
      </w:r>
      <w:r>
        <w:rPr>
          <w:rFonts w:eastAsia="Times New Roman"/>
          <w:i/>
          <w:iCs/>
          <w:lang w:eastAsia="ja-JP"/>
        </w:rPr>
        <w:t>ndReconfigurationTriggerEUTRA</w:t>
      </w:r>
      <w:r>
        <w:rPr>
          <w:rFonts w:eastAsia="Times New Roman"/>
          <w:lang w:eastAsia="ja-JP"/>
        </w:rPr>
        <w:t xml:space="preserve"> within </w:t>
      </w:r>
      <w:r>
        <w:rPr>
          <w:rFonts w:eastAsia="Times New Roman"/>
          <w:i/>
          <w:iCs/>
          <w:lang w:eastAsia="ja-JP"/>
        </w:rPr>
        <w:t>VarConditionalReconfiguration</w:t>
      </w:r>
      <w:r>
        <w:rPr>
          <w:rFonts w:eastAsia="Times New Roman"/>
          <w:lang w:eastAsia="ja-JP"/>
        </w:rPr>
        <w:t xml:space="preserve">, or the event corresponding with the </w:t>
      </w:r>
      <w:r>
        <w:rPr>
          <w:rFonts w:eastAsia="Times New Roman"/>
          <w:i/>
          <w:lang w:eastAsia="ja-JP"/>
        </w:rPr>
        <w:t>condEventId</w:t>
      </w:r>
      <w:r>
        <w:rPr>
          <w:rFonts w:eastAsia="Times New Roman"/>
          <w:lang w:eastAsia="ja-JP"/>
        </w:rPr>
        <w:t xml:space="preserve"> of the corresponding </w:t>
      </w:r>
      <w:r>
        <w:rPr>
          <w:rFonts w:eastAsia="Times New Roman"/>
          <w:i/>
          <w:lang w:eastAsia="ja-JP"/>
        </w:rPr>
        <w:t>condReconfigurationTriggerNR</w:t>
      </w:r>
      <w:r>
        <w:rPr>
          <w:rFonts w:eastAsia="Times New Roman"/>
          <w:lang w:eastAsia="ja-JP"/>
        </w:rPr>
        <w:t xml:space="preserve"> within </w:t>
      </w:r>
      <w:r>
        <w:rPr>
          <w:rFonts w:eastAsia="Times New Roman"/>
          <w:i/>
          <w:lang w:eastAsia="ja-JP"/>
        </w:rPr>
        <w:t>VarConditionalReconfiguration</w:t>
      </w:r>
      <w:r>
        <w:rPr>
          <w:rFonts w:eastAsia="Times New Roman"/>
          <w:lang w:eastAsia="ja-JP"/>
        </w:rPr>
        <w:t>, is fulfilled for the applicable cells for all measur</w:t>
      </w:r>
      <w:r>
        <w:rPr>
          <w:rFonts w:eastAsia="Times New Roman"/>
          <w:lang w:eastAsia="ja-JP"/>
        </w:rPr>
        <w:t xml:space="preserve">ements after layer 3 filtering taken during the corresponding </w:t>
      </w:r>
      <w:r>
        <w:rPr>
          <w:rFonts w:eastAsia="Times New Roman"/>
          <w:i/>
          <w:iCs/>
          <w:lang w:eastAsia="ja-JP"/>
        </w:rPr>
        <w:t>timeToTrigger</w:t>
      </w:r>
      <w:r>
        <w:rPr>
          <w:rFonts w:eastAsia="Times New Roman"/>
          <w:lang w:eastAsia="ja-JP"/>
        </w:rPr>
        <w:t xml:space="preserve"> defined for this event within the </w:t>
      </w:r>
      <w:r>
        <w:rPr>
          <w:rFonts w:eastAsia="Times New Roman"/>
          <w:i/>
          <w:iCs/>
          <w:lang w:eastAsia="ja-JP"/>
        </w:rPr>
        <w:t>VarConditionalReconfiguration</w:t>
      </w:r>
      <w:r>
        <w:rPr>
          <w:rFonts w:eastAsia="Times New Roman"/>
          <w:lang w:eastAsia="ja-JP"/>
        </w:rPr>
        <w:t>:</w:t>
      </w:r>
    </w:p>
    <w:p w14:paraId="7D5C7AA8" w14:textId="77777777" w:rsidR="008A687B" w:rsidRDefault="000F74C2">
      <w:pPr>
        <w:overflowPunct w:val="0"/>
        <w:autoSpaceDE w:val="0"/>
        <w:autoSpaceDN w:val="0"/>
        <w:adjustRightInd w:val="0"/>
        <w:spacing w:line="240" w:lineRule="auto"/>
        <w:ind w:left="1418" w:hanging="284"/>
        <w:jc w:val="left"/>
        <w:textAlignment w:val="baseline"/>
        <w:rPr>
          <w:rFonts w:eastAsia="宋体"/>
          <w:lang w:eastAsia="ja-JP"/>
        </w:rPr>
      </w:pPr>
      <w:r>
        <w:rPr>
          <w:rFonts w:eastAsia="Times New Roman"/>
          <w:lang w:eastAsia="ja-JP"/>
        </w:rPr>
        <w:t>4&gt;</w:t>
      </w:r>
      <w:r>
        <w:rPr>
          <w:rFonts w:eastAsia="Times New Roman"/>
          <w:lang w:eastAsia="ja-JP"/>
        </w:rPr>
        <w:tab/>
        <w:t xml:space="preserve">consider the event associated to that </w:t>
      </w:r>
      <w:r>
        <w:rPr>
          <w:rFonts w:eastAsia="Times New Roman"/>
          <w:i/>
          <w:iCs/>
          <w:lang w:eastAsia="ja-JP"/>
        </w:rPr>
        <w:t>measId</w:t>
      </w:r>
      <w:r>
        <w:rPr>
          <w:rFonts w:eastAsia="Times New Roman"/>
          <w:lang w:eastAsia="ja-JP"/>
        </w:rPr>
        <w:t xml:space="preserve"> to be not fulfilled;</w:t>
      </w:r>
    </w:p>
    <w:p w14:paraId="5FDA7857" w14:textId="77777777" w:rsidR="008A687B" w:rsidRDefault="000F74C2">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t xml:space="preserve">if trigger conditions </w:t>
      </w:r>
      <w:r>
        <w:rPr>
          <w:rFonts w:eastAsia="宋体"/>
          <w:lang w:eastAsia="ja-JP"/>
        </w:rPr>
        <w:t xml:space="preserve">for all associated </w:t>
      </w:r>
      <w:r>
        <w:rPr>
          <w:rFonts w:eastAsia="宋体"/>
          <w:i/>
          <w:lang w:eastAsia="ja-JP"/>
        </w:rPr>
        <w:t>me</w:t>
      </w:r>
      <w:r>
        <w:rPr>
          <w:rFonts w:eastAsia="宋体"/>
          <w:i/>
          <w:lang w:eastAsia="ja-JP"/>
        </w:rPr>
        <w:t>asId</w:t>
      </w:r>
      <w:r>
        <w:rPr>
          <w:rFonts w:eastAsia="宋体"/>
          <w:lang w:eastAsia="ja-JP"/>
        </w:rPr>
        <w:t xml:space="preserve">(s) within </w:t>
      </w:r>
      <w:r>
        <w:rPr>
          <w:rFonts w:eastAsia="Times New Roman"/>
          <w:i/>
          <w:lang w:eastAsia="ja-JP"/>
        </w:rPr>
        <w:t>triggerCondition</w:t>
      </w:r>
      <w:r>
        <w:rPr>
          <w:rFonts w:eastAsia="Times New Roman"/>
          <w:lang w:eastAsia="ja-JP"/>
        </w:rPr>
        <w:t xml:space="preserve"> </w:t>
      </w:r>
      <w:r>
        <w:rPr>
          <w:rFonts w:eastAsia="宋体"/>
          <w:lang w:eastAsia="ja-JP"/>
        </w:rPr>
        <w:t>are fulfilled:</w:t>
      </w:r>
    </w:p>
    <w:p w14:paraId="5B477E71" w14:textId="77777777" w:rsidR="008A687B" w:rsidRDefault="000F74C2">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 xml:space="preserve">consider the target cell candidate within the stored </w:t>
      </w:r>
      <w:r>
        <w:rPr>
          <w:rFonts w:eastAsia="宋体"/>
          <w:i/>
        </w:rPr>
        <w:t>condReconfigurationToApply</w:t>
      </w:r>
      <w:r>
        <w:rPr>
          <w:rFonts w:eastAsia="宋体"/>
          <w:lang w:eastAsia="ja-JP"/>
        </w:rPr>
        <w:t xml:space="preserve">, associated to that </w:t>
      </w:r>
      <w:r>
        <w:rPr>
          <w:rFonts w:eastAsia="宋体"/>
          <w:i/>
          <w:lang w:eastAsia="ja-JP"/>
        </w:rPr>
        <w:t>condReconfigurationId</w:t>
      </w:r>
      <w:r>
        <w:rPr>
          <w:rFonts w:eastAsia="宋体"/>
          <w:lang w:eastAsia="ja-JP"/>
        </w:rPr>
        <w:t>, as a triggered cell;</w:t>
      </w:r>
    </w:p>
    <w:p w14:paraId="60CA90E9" w14:textId="77777777" w:rsidR="008A687B" w:rsidRDefault="000F74C2">
      <w:pPr>
        <w:overflowPunct w:val="0"/>
        <w:autoSpaceDE w:val="0"/>
        <w:autoSpaceDN w:val="0"/>
        <w:adjustRightInd w:val="0"/>
        <w:spacing w:line="240" w:lineRule="auto"/>
        <w:ind w:left="1135" w:hanging="284"/>
        <w:jc w:val="left"/>
        <w:textAlignment w:val="baseline"/>
        <w:rPr>
          <w:rFonts w:eastAsia="宋体"/>
          <w:lang w:eastAsia="ja-JP"/>
        </w:rPr>
      </w:pPr>
      <w:r>
        <w:rPr>
          <w:rFonts w:eastAsia="宋体"/>
          <w:lang w:eastAsia="ja-JP"/>
        </w:rPr>
        <w:t>3&gt;</w:t>
      </w:r>
      <w:r>
        <w:rPr>
          <w:rFonts w:eastAsia="宋体"/>
          <w:lang w:eastAsia="ja-JP"/>
        </w:rPr>
        <w:tab/>
        <w:t>initiate the conditional reconfiguration execution, as spec</w:t>
      </w:r>
      <w:r>
        <w:rPr>
          <w:rFonts w:eastAsia="宋体"/>
          <w:lang w:eastAsia="ja-JP"/>
        </w:rPr>
        <w:t>ified in 5.3.5.9.5;</w:t>
      </w:r>
    </w:p>
    <w:p w14:paraId="56262F02" w14:textId="77777777" w:rsidR="008A687B" w:rsidRDefault="008A687B">
      <w:pPr>
        <w:overflowPunct w:val="0"/>
        <w:autoSpaceDE w:val="0"/>
        <w:autoSpaceDN w:val="0"/>
        <w:adjustRightInd w:val="0"/>
        <w:textAlignment w:val="baseline"/>
        <w:rPr>
          <w:lang w:eastAsia="zh-CN"/>
        </w:rPr>
        <w:sectPr w:rsidR="008A687B">
          <w:footnotePr>
            <w:numRestart w:val="eachSect"/>
          </w:footnotePr>
          <w:pgSz w:w="11907" w:h="16840"/>
          <w:pgMar w:top="1418" w:right="1134" w:bottom="1134" w:left="1134" w:header="680" w:footer="567" w:gutter="0"/>
          <w:cols w:space="720"/>
        </w:sectPr>
      </w:pPr>
    </w:p>
    <w:p w14:paraId="11E63CF1" w14:textId="77777777" w:rsidR="008A687B" w:rsidRDefault="008A687B">
      <w:pPr>
        <w:overflowPunct w:val="0"/>
        <w:autoSpaceDE w:val="0"/>
        <w:autoSpaceDN w:val="0"/>
        <w:adjustRightInd w:val="0"/>
        <w:textAlignment w:val="baseline"/>
        <w:rPr>
          <w:lang w:eastAsia="zh-CN"/>
        </w:rPr>
      </w:pPr>
    </w:p>
    <w:p w14:paraId="48BC9B87" w14:textId="77777777" w:rsidR="008A687B" w:rsidRDefault="000F74C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06A769CE" w14:textId="77777777" w:rsidR="008A687B" w:rsidRDefault="000F74C2">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0" w:name="_Toc36810510"/>
      <w:bookmarkStart w:id="61" w:name="_Toc36846874"/>
      <w:bookmarkStart w:id="62" w:name="_Toc36939527"/>
      <w:bookmarkStart w:id="63" w:name="_Toc37082507"/>
      <w:bookmarkStart w:id="64" w:name="_Toc46481146"/>
      <w:bookmarkStart w:id="65" w:name="_Toc46482380"/>
      <w:bookmarkStart w:id="66" w:name="_Toc46483614"/>
      <w:bookmarkStart w:id="67" w:name="_Toc10079169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CondReconfigurationToAddModList</w:t>
      </w:r>
      <w:bookmarkEnd w:id="60"/>
      <w:bookmarkEnd w:id="61"/>
      <w:bookmarkEnd w:id="62"/>
      <w:bookmarkEnd w:id="63"/>
      <w:bookmarkEnd w:id="64"/>
      <w:bookmarkEnd w:id="65"/>
      <w:bookmarkEnd w:id="66"/>
      <w:bookmarkEnd w:id="67"/>
    </w:p>
    <w:p w14:paraId="5F92BC8E" w14:textId="77777777" w:rsidR="008A687B" w:rsidRDefault="000F74C2">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CondReconfigurationToAddModList</w:t>
      </w:r>
      <w:r>
        <w:rPr>
          <w:rFonts w:eastAsia="Times New Roman"/>
          <w:lang w:eastAsia="ja-JP"/>
        </w:rPr>
        <w:t xml:space="preserve"> concerns a list of conditional reconfigurations (i.e. conditional handover, conditional PSCell addition or inter-SN conditional PSCell change) to add or modify, for each entry the </w:t>
      </w:r>
      <w:r>
        <w:rPr>
          <w:rFonts w:eastAsia="Times New Roman"/>
          <w:i/>
          <w:lang w:eastAsia="ja-JP"/>
        </w:rPr>
        <w:t>measId</w:t>
      </w:r>
      <w:r>
        <w:rPr>
          <w:rFonts w:eastAsia="Times New Roman"/>
          <w:lang w:eastAsia="ja-JP"/>
        </w:rPr>
        <w:t xml:space="preserve"> (associated to the triggering condition configuration) and the assoc</w:t>
      </w:r>
      <w:r>
        <w:rPr>
          <w:rFonts w:eastAsia="Times New Roman"/>
          <w:lang w:eastAsia="ja-JP"/>
        </w:rPr>
        <w:t xml:space="preserve">iated </w:t>
      </w:r>
      <w:r>
        <w:rPr>
          <w:rFonts w:eastAsia="Times New Roman"/>
          <w:i/>
          <w:lang w:eastAsia="ja-JP"/>
        </w:rPr>
        <w:t>RRCConnectionReconfiguration</w:t>
      </w:r>
      <w:r>
        <w:rPr>
          <w:rFonts w:eastAsia="Times New Roman"/>
          <w:lang w:eastAsia="ja-JP"/>
        </w:rPr>
        <w:t>.</w:t>
      </w:r>
    </w:p>
    <w:p w14:paraId="1B5880AF" w14:textId="77777777" w:rsidR="008A687B" w:rsidRDefault="000F74C2">
      <w:pPr>
        <w:keepNext/>
        <w:keepLines/>
        <w:overflowPunct w:val="0"/>
        <w:autoSpaceDE w:val="0"/>
        <w:autoSpaceDN w:val="0"/>
        <w:adjustRightInd w:val="0"/>
        <w:spacing w:before="60" w:line="240" w:lineRule="auto"/>
        <w:jc w:val="center"/>
        <w:textAlignment w:val="baseline"/>
        <w:rPr>
          <w:rFonts w:ascii="Arial" w:eastAsia="Times New Roman" w:hAnsi="Arial"/>
          <w:b/>
          <w:bCs/>
          <w:iCs/>
          <w:lang w:eastAsia="ja-JP"/>
        </w:rPr>
      </w:pPr>
      <w:r>
        <w:rPr>
          <w:rFonts w:ascii="Arial" w:eastAsia="Times New Roman" w:hAnsi="Arial"/>
          <w:b/>
          <w:bCs/>
          <w:i/>
          <w:iCs/>
          <w:lang w:eastAsia="ja-JP"/>
        </w:rPr>
        <w:t>CondReconfigurationToAddModList</w:t>
      </w:r>
      <w:r>
        <w:rPr>
          <w:rFonts w:ascii="Arial" w:eastAsia="Times New Roman" w:hAnsi="Arial"/>
          <w:b/>
          <w:bCs/>
          <w:iCs/>
          <w:lang w:eastAsia="ja-JP"/>
        </w:rPr>
        <w:t xml:space="preserve"> information element</w:t>
      </w:r>
    </w:p>
    <w:p w14:paraId="2D4D7F09"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 ASN1START</w:t>
      </w:r>
    </w:p>
    <w:p w14:paraId="110F3E5C" w14:textId="77777777" w:rsidR="008A687B" w:rsidRDefault="008A6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14:paraId="10D80AD8"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CondReconfigurationToAddModList-r16 ::= SEQUENCE (SIZE (1.. maxCondConfig-r16)) OF CondReconfigurationAddMod-r16</w:t>
      </w:r>
    </w:p>
    <w:p w14:paraId="4B24B585" w14:textId="77777777" w:rsidR="008A687B" w:rsidRDefault="008A6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14:paraId="5A5479DE"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CondReconfigurationAddMod-r16 ::= SEQUEN</w:t>
      </w:r>
      <w:r>
        <w:rPr>
          <w:rFonts w:ascii="Courier New" w:eastAsia="Times New Roman" w:hAnsi="Courier New"/>
          <w:noProof/>
          <w:sz w:val="16"/>
          <w:lang w:eastAsia="ja-JP"/>
        </w:rPr>
        <w:t>CE {</w:t>
      </w:r>
    </w:p>
    <w:p w14:paraId="75D42F95"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condReconfigurationId-r16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CondReconfigurationId-r16,</w:t>
      </w:r>
    </w:p>
    <w:p w14:paraId="68326395"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triggerCondition-r16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 (SIZE (1..2)) OF MeasId</w:t>
      </w:r>
    </w:p>
    <w:p w14:paraId="70234017"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OPTIONAL,  -- Need ON</w:t>
      </w:r>
    </w:p>
    <w:p w14:paraId="135EA0F4"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condReconfigurationToApply-r16</w:t>
      </w:r>
      <w:r>
        <w:rPr>
          <w:rFonts w:ascii="Courier New" w:eastAsia="Times New Roman" w:hAnsi="Courier New"/>
          <w:noProof/>
          <w:sz w:val="16"/>
          <w:lang w:eastAsia="ja-JP"/>
        </w:rPr>
        <w:tab/>
        <w:t>OCTET STRING (CONTAINING RRCConnectionReconfiguration)</w:t>
      </w:r>
    </w:p>
    <w:p w14:paraId="30516804"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OP</w:t>
      </w:r>
      <w:r>
        <w:rPr>
          <w:rFonts w:ascii="Courier New" w:eastAsia="Times New Roman" w:hAnsi="Courier New"/>
          <w:noProof/>
          <w:sz w:val="16"/>
          <w:lang w:eastAsia="ja-JP"/>
        </w:rPr>
        <w:t>TIONAL,-- Cond CondReconfigurationAdd</w:t>
      </w:r>
    </w:p>
    <w:p w14:paraId="3E101DD9"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0B55D0BF"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7635EABA"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triggerConditionSN-r17</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OCTET STRING</w:t>
      </w:r>
      <w:r>
        <w:rPr>
          <w:rFonts w:ascii="Courier New" w:eastAsia="Times New Roman" w:hAnsi="Courier New"/>
          <w:noProof/>
          <w:sz w:val="16"/>
          <w:lang w:eastAsia="ja-JP"/>
        </w:rPr>
        <w:tab/>
        <w:t>OPTIONAL -- Need ON</w:t>
      </w:r>
    </w:p>
    <w:p w14:paraId="0D7ADC62"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3D6543FD"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w:t>
      </w:r>
    </w:p>
    <w:p w14:paraId="70EE1713" w14:textId="77777777" w:rsidR="008A687B" w:rsidRDefault="008A68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14:paraId="78F82FC1" w14:textId="77777777" w:rsidR="008A687B" w:rsidRDefault="000F74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Pr>
          <w:rFonts w:ascii="Courier New" w:eastAsia="Times New Roman" w:hAnsi="Courier New"/>
          <w:noProof/>
          <w:sz w:val="16"/>
          <w:lang w:eastAsia="ja-JP"/>
        </w:rPr>
        <w:t>-- ASN1STOP</w:t>
      </w:r>
    </w:p>
    <w:p w14:paraId="644D090E" w14:textId="77777777" w:rsidR="008A687B" w:rsidRDefault="008A687B">
      <w:pPr>
        <w:overflowPunct w:val="0"/>
        <w:autoSpaceDE w:val="0"/>
        <w:autoSpaceDN w:val="0"/>
        <w:adjustRightInd w:val="0"/>
        <w:spacing w:line="240" w:lineRule="auto"/>
        <w:jc w:val="left"/>
        <w:textAlignment w:val="baseline"/>
        <w:rPr>
          <w:rFonts w:eastAsia="Times New Roman"/>
          <w:lang w:eastAsia="ja-JP"/>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8A687B" w14:paraId="00FB7622" w14:textId="77777777">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14:paraId="7A61475B" w14:textId="77777777" w:rsidR="008A687B" w:rsidRDefault="000F74C2">
            <w:pPr>
              <w:keepNext/>
              <w:keepLines/>
              <w:overflowPunct w:val="0"/>
              <w:autoSpaceDE w:val="0"/>
              <w:autoSpaceDN w:val="0"/>
              <w:adjustRightInd w:val="0"/>
              <w:spacing w:after="0" w:line="240" w:lineRule="auto"/>
              <w:jc w:val="center"/>
              <w:textAlignment w:val="baseline"/>
              <w:rPr>
                <w:rFonts w:ascii="Arial" w:eastAsia="Times New Roman" w:hAnsi="Arial"/>
                <w:b/>
                <w:iCs/>
                <w:noProof/>
                <w:sz w:val="18"/>
                <w:lang w:eastAsia="en-GB"/>
              </w:rPr>
            </w:pPr>
            <w:r>
              <w:rPr>
                <w:rFonts w:ascii="Arial" w:eastAsia="Times New Roman" w:hAnsi="Arial"/>
                <w:b/>
                <w:i/>
                <w:iCs/>
                <w:noProof/>
                <w:sz w:val="18"/>
                <w:lang w:eastAsia="en-GB"/>
              </w:rPr>
              <w:t>CondReconfigurationToAddMod</w:t>
            </w:r>
            <w:r>
              <w:rPr>
                <w:rFonts w:ascii="Arial" w:eastAsia="Times New Roman" w:hAnsi="Arial"/>
                <w:b/>
                <w:iCs/>
                <w:noProof/>
                <w:sz w:val="18"/>
                <w:lang w:eastAsia="en-GB"/>
              </w:rPr>
              <w:t xml:space="preserve"> field descriptions</w:t>
            </w:r>
          </w:p>
        </w:tc>
      </w:tr>
      <w:tr w:rsidR="008A687B" w14:paraId="28C0ABAA"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49EFA46F" w14:textId="77777777" w:rsidR="008A687B" w:rsidRDefault="000F74C2">
            <w:pPr>
              <w:keepNext/>
              <w:keepLines/>
              <w:overflowPunct w:val="0"/>
              <w:autoSpaceDE w:val="0"/>
              <w:autoSpaceDN w:val="0"/>
              <w:adjustRightInd w:val="0"/>
              <w:spacing w:after="0" w:line="240" w:lineRule="auto"/>
              <w:jc w:val="left"/>
              <w:textAlignment w:val="baseline"/>
              <w:rPr>
                <w:rFonts w:ascii="Arial" w:eastAsia="宋体" w:hAnsi="Arial"/>
                <w:b/>
                <w:bCs/>
                <w:i/>
                <w:iCs/>
                <w:sz w:val="18"/>
                <w:lang w:eastAsia="ja-JP"/>
              </w:rPr>
            </w:pPr>
            <w:r>
              <w:rPr>
                <w:rFonts w:ascii="Arial" w:eastAsia="宋体" w:hAnsi="Arial"/>
                <w:b/>
                <w:bCs/>
                <w:i/>
                <w:iCs/>
                <w:sz w:val="18"/>
                <w:lang w:eastAsia="ja-JP"/>
              </w:rPr>
              <w:t>condReconfigurationToApply</w:t>
            </w:r>
          </w:p>
          <w:p w14:paraId="09840501" w14:textId="77777777" w:rsidR="008A687B" w:rsidRDefault="000F74C2">
            <w:pPr>
              <w:keepNext/>
              <w:keepLines/>
              <w:overflowPunct w:val="0"/>
              <w:autoSpaceDE w:val="0"/>
              <w:autoSpaceDN w:val="0"/>
              <w:adjustRightInd w:val="0"/>
              <w:spacing w:after="0" w:line="240" w:lineRule="auto"/>
              <w:jc w:val="left"/>
              <w:textAlignment w:val="baseline"/>
              <w:rPr>
                <w:rFonts w:ascii="Arial" w:eastAsia="宋体" w:hAnsi="Arial"/>
                <w:sz w:val="18"/>
                <w:lang w:eastAsia="ja-JP"/>
              </w:rPr>
            </w:pPr>
            <w:r>
              <w:rPr>
                <w:rFonts w:ascii="Arial" w:eastAsia="宋体" w:hAnsi="Arial"/>
                <w:sz w:val="18"/>
                <w:lang w:eastAsia="ja-JP"/>
              </w:rPr>
              <w:t xml:space="preserve">The </w:t>
            </w:r>
            <w:r>
              <w:rPr>
                <w:rFonts w:ascii="Arial" w:eastAsia="宋体" w:hAnsi="Arial"/>
                <w:sz w:val="18"/>
                <w:lang w:eastAsia="ja-JP"/>
              </w:rPr>
              <w:t xml:space="preserve">RRCConnectionReconfiguration message to be applied when the condition(s) are fulfilled. </w:t>
            </w:r>
            <w:del w:id="68" w:author="CATT" w:date="2022-04-22T09:27:00Z">
              <w:r>
                <w:rPr>
                  <w:rFonts w:ascii="Arial" w:eastAsia="宋体" w:hAnsi="Arial"/>
                  <w:sz w:val="18"/>
                  <w:lang w:eastAsia="ja-JP"/>
                </w:rPr>
                <w:delText>The</w:delText>
              </w:r>
            </w:del>
            <w:del w:id="69" w:author="CATT" w:date="2022-04-20T18:30:00Z">
              <w:r>
                <w:rPr>
                  <w:rFonts w:ascii="Arial" w:eastAsia="宋体" w:hAnsi="Arial"/>
                  <w:sz w:val="18"/>
                  <w:lang w:eastAsia="ja-JP"/>
                </w:rPr>
                <w:delText xml:space="preserve"> </w:delText>
              </w:r>
              <w:r>
                <w:rPr>
                  <w:rFonts w:ascii="Arial" w:eastAsia="宋体" w:hAnsi="Arial"/>
                  <w:i/>
                  <w:iCs/>
                  <w:sz w:val="18"/>
                  <w:lang w:eastAsia="ja-JP"/>
                </w:rPr>
                <w:delText>RRCConnectionReconfiguration</w:delText>
              </w:r>
              <w:r>
                <w:rPr>
                  <w:rFonts w:ascii="Arial" w:eastAsia="宋体" w:hAnsi="Arial"/>
                  <w:sz w:val="18"/>
                  <w:lang w:eastAsia="ja-JP"/>
                </w:rPr>
                <w:delText xml:space="preserve"> in </w:delText>
              </w:r>
              <w:r>
                <w:rPr>
                  <w:rFonts w:ascii="Arial" w:eastAsia="宋体" w:hAnsi="Arial"/>
                  <w:i/>
                  <w:iCs/>
                  <w:sz w:val="18"/>
                  <w:lang w:eastAsia="ja-JP"/>
                </w:rPr>
                <w:delText>condReconfigurationToApply</w:delText>
              </w:r>
              <w:r>
                <w:rPr>
                  <w:rFonts w:ascii="Arial" w:eastAsia="宋体" w:hAnsi="Arial"/>
                  <w:sz w:val="18"/>
                  <w:lang w:eastAsia="ja-JP"/>
                </w:rPr>
                <w:delText xml:space="preserve"> cannot contain a target node SCG configuration</w:delText>
              </w:r>
              <w:r>
                <w:rPr>
                  <w:rFonts w:ascii="Arial" w:eastAsia="宋体" w:hAnsi="Arial" w:cs="Arial"/>
                  <w:sz w:val="18"/>
                  <w:lang w:eastAsia="fr-FR"/>
                </w:rPr>
                <w:delText xml:space="preserve"> for CHO</w:delText>
              </w:r>
              <w:r>
                <w:rPr>
                  <w:rFonts w:ascii="Arial" w:eastAsia="宋体" w:hAnsi="Arial"/>
                  <w:sz w:val="18"/>
                  <w:lang w:eastAsia="ja-JP"/>
                </w:rPr>
                <w:delText xml:space="preserve">. </w:delText>
              </w:r>
            </w:del>
            <w:r>
              <w:rPr>
                <w:rFonts w:ascii="Arial" w:eastAsia="宋体" w:hAnsi="Arial"/>
                <w:sz w:val="18"/>
                <w:lang w:eastAsia="ja-JP"/>
              </w:rPr>
              <w:t xml:space="preserve">For CPAC, the </w:t>
            </w:r>
            <w:r>
              <w:rPr>
                <w:rFonts w:ascii="Arial" w:eastAsia="宋体" w:hAnsi="Arial"/>
                <w:i/>
                <w:sz w:val="18"/>
                <w:lang w:eastAsia="ja-JP"/>
              </w:rPr>
              <w:t>RRCConnectionReconfiguration</w:t>
            </w:r>
            <w:r>
              <w:rPr>
                <w:rFonts w:ascii="Arial" w:eastAsia="宋体" w:hAnsi="Arial"/>
                <w:sz w:val="18"/>
                <w:lang w:eastAsia="ja-JP"/>
              </w:rPr>
              <w:t xml:space="preserve"> message contained in </w:t>
            </w:r>
            <w:r>
              <w:rPr>
                <w:rFonts w:ascii="Arial" w:eastAsia="宋体" w:hAnsi="Arial"/>
                <w:i/>
                <w:sz w:val="18"/>
                <w:lang w:eastAsia="ja-JP"/>
              </w:rPr>
              <w:t>condReconfigurationToApply</w:t>
            </w:r>
            <w:r>
              <w:rPr>
                <w:rFonts w:ascii="Arial" w:eastAsia="宋体" w:hAnsi="Arial"/>
                <w:sz w:val="18"/>
                <w:lang w:eastAsia="ja-JP"/>
              </w:rPr>
              <w:t xml:space="preserve"> cannot contain the field </w:t>
            </w:r>
            <w:r>
              <w:rPr>
                <w:rFonts w:ascii="Arial" w:eastAsia="宋体" w:hAnsi="Arial"/>
                <w:i/>
                <w:sz w:val="18"/>
                <w:lang w:eastAsia="ja-JP"/>
              </w:rPr>
              <w:t>scg-State</w:t>
            </w:r>
            <w:r>
              <w:rPr>
                <w:rFonts w:ascii="Arial" w:eastAsia="宋体" w:hAnsi="Arial"/>
                <w:sz w:val="18"/>
                <w:lang w:eastAsia="ja-JP"/>
              </w:rPr>
              <w:t>.</w:t>
            </w:r>
          </w:p>
        </w:tc>
      </w:tr>
      <w:tr w:rsidR="008A687B" w14:paraId="2EE4FC09"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02866A5C" w14:textId="77777777" w:rsidR="008A687B" w:rsidRDefault="000F74C2">
            <w:pPr>
              <w:keepNext/>
              <w:keepLines/>
              <w:overflowPunct w:val="0"/>
              <w:autoSpaceDE w:val="0"/>
              <w:autoSpaceDN w:val="0"/>
              <w:adjustRightInd w:val="0"/>
              <w:spacing w:after="0" w:line="240" w:lineRule="auto"/>
              <w:jc w:val="left"/>
              <w:textAlignment w:val="baseline"/>
              <w:rPr>
                <w:rFonts w:ascii="Arial" w:eastAsia="宋体" w:hAnsi="Arial"/>
                <w:b/>
                <w:i/>
                <w:sz w:val="18"/>
                <w:lang w:eastAsia="ja-JP"/>
              </w:rPr>
            </w:pPr>
            <w:r>
              <w:rPr>
                <w:rFonts w:ascii="Arial" w:eastAsia="宋体" w:hAnsi="Arial"/>
                <w:b/>
                <w:i/>
                <w:sz w:val="18"/>
                <w:lang w:eastAsia="ja-JP"/>
              </w:rPr>
              <w:t>triggerCondition</w:t>
            </w:r>
          </w:p>
          <w:p w14:paraId="79AAF77A" w14:textId="77777777" w:rsidR="008A687B" w:rsidRDefault="000F74C2">
            <w:pPr>
              <w:keepNext/>
              <w:keepLines/>
              <w:overflowPunct w:val="0"/>
              <w:autoSpaceDE w:val="0"/>
              <w:autoSpaceDN w:val="0"/>
              <w:adjustRightInd w:val="0"/>
              <w:spacing w:after="0" w:line="240" w:lineRule="auto"/>
              <w:jc w:val="left"/>
              <w:textAlignment w:val="baseline"/>
              <w:rPr>
                <w:rFonts w:ascii="Arial" w:eastAsia="宋体" w:hAnsi="Arial"/>
                <w:sz w:val="18"/>
                <w:lang w:eastAsia="ja-JP"/>
              </w:rPr>
            </w:pPr>
            <w:r>
              <w:rPr>
                <w:rFonts w:ascii="Arial" w:eastAsia="宋体" w:hAnsi="Arial"/>
                <w:sz w:val="18"/>
                <w:lang w:eastAsia="ja-JP"/>
              </w:rPr>
              <w:t>The condition that needs to be fulfilled in order to trigger the execution of a conditional reconfiguration for CHO, CPA or M</w:t>
            </w:r>
            <w:r>
              <w:rPr>
                <w:rFonts w:ascii="Arial" w:eastAsia="宋体" w:hAnsi="Arial"/>
                <w:sz w:val="18"/>
                <w:lang w:eastAsia="ja-JP"/>
              </w:rPr>
              <w:t>N initiated inter-SN CPC.</w:t>
            </w:r>
            <w:r>
              <w:rPr>
                <w:rFonts w:ascii="Arial" w:eastAsia="Times New Roman" w:hAnsi="Arial"/>
                <w:sz w:val="18"/>
                <w:lang w:eastAsia="ja-JP"/>
              </w:rPr>
              <w:t xml:space="preserve"> </w:t>
            </w:r>
            <w:r>
              <w:rPr>
                <w:rFonts w:ascii="Arial" w:eastAsia="宋体" w:hAnsi="Arial"/>
                <w:sz w:val="18"/>
                <w:lang w:eastAsia="ja-JP"/>
              </w:rPr>
              <w:t xml:space="preserve">When configuring two triggering events (MeasIds) for a candidate cell, the network ensures that both refer to the same </w:t>
            </w:r>
            <w:r>
              <w:rPr>
                <w:rFonts w:ascii="Arial" w:eastAsia="宋体" w:hAnsi="Arial"/>
                <w:i/>
                <w:iCs/>
                <w:sz w:val="18"/>
                <w:lang w:eastAsia="ja-JP"/>
              </w:rPr>
              <w:t>measObject</w:t>
            </w:r>
            <w:r>
              <w:rPr>
                <w:rFonts w:ascii="Arial" w:eastAsia="宋体" w:hAnsi="Arial"/>
                <w:sz w:val="18"/>
                <w:lang w:eastAsia="ja-JP"/>
              </w:rPr>
              <w:t xml:space="preserve">. For each </w:t>
            </w:r>
            <w:r>
              <w:rPr>
                <w:rFonts w:ascii="Arial" w:eastAsia="宋体" w:hAnsi="Arial"/>
                <w:i/>
                <w:sz w:val="18"/>
                <w:lang w:eastAsia="ja-JP"/>
              </w:rPr>
              <w:t>condReconfigurationId</w:t>
            </w:r>
            <w:r>
              <w:rPr>
                <w:rFonts w:ascii="Arial" w:eastAsia="宋体" w:hAnsi="Arial"/>
                <w:sz w:val="18"/>
                <w:lang w:eastAsia="ja-JP"/>
              </w:rPr>
              <w:t xml:space="preserve">, the network always configures either </w:t>
            </w:r>
            <w:r>
              <w:rPr>
                <w:rFonts w:ascii="Arial" w:eastAsia="宋体" w:hAnsi="Arial"/>
                <w:i/>
                <w:sz w:val="18"/>
                <w:lang w:eastAsia="ja-JP"/>
              </w:rPr>
              <w:t>triggerCondition</w:t>
            </w:r>
            <w:r>
              <w:rPr>
                <w:rFonts w:ascii="Arial" w:eastAsia="宋体" w:hAnsi="Arial"/>
                <w:sz w:val="18"/>
                <w:lang w:eastAsia="ja-JP"/>
              </w:rPr>
              <w:t xml:space="preserve"> or </w:t>
            </w:r>
            <w:r>
              <w:rPr>
                <w:rFonts w:ascii="Arial" w:eastAsia="宋体" w:hAnsi="Arial"/>
                <w:i/>
                <w:sz w:val="18"/>
                <w:lang w:eastAsia="ja-JP"/>
              </w:rPr>
              <w:t>triggerCon</w:t>
            </w:r>
            <w:r>
              <w:rPr>
                <w:rFonts w:ascii="Arial" w:eastAsia="宋体" w:hAnsi="Arial"/>
                <w:i/>
                <w:sz w:val="18"/>
                <w:lang w:eastAsia="ja-JP"/>
              </w:rPr>
              <w:t>ditionSN</w:t>
            </w:r>
            <w:r>
              <w:rPr>
                <w:rFonts w:ascii="Arial" w:eastAsia="宋体" w:hAnsi="Arial"/>
                <w:sz w:val="18"/>
                <w:lang w:eastAsia="ja-JP"/>
              </w:rPr>
              <w:t xml:space="preserve"> (not both).</w:t>
            </w:r>
          </w:p>
        </w:tc>
      </w:tr>
      <w:tr w:rsidR="008A687B" w14:paraId="4F7AA56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21A5A14A" w14:textId="77777777" w:rsidR="008A687B" w:rsidRDefault="000F74C2">
            <w:pPr>
              <w:keepNext/>
              <w:keepLines/>
              <w:overflowPunct w:val="0"/>
              <w:autoSpaceDE w:val="0"/>
              <w:autoSpaceDN w:val="0"/>
              <w:adjustRightInd w:val="0"/>
              <w:spacing w:after="0" w:line="240" w:lineRule="auto"/>
              <w:jc w:val="left"/>
              <w:textAlignment w:val="baseline"/>
              <w:rPr>
                <w:rFonts w:ascii="Arial" w:eastAsia="宋体" w:hAnsi="Arial"/>
                <w:b/>
                <w:i/>
                <w:sz w:val="18"/>
                <w:lang w:eastAsia="ja-JP"/>
              </w:rPr>
            </w:pPr>
            <w:r>
              <w:rPr>
                <w:rFonts w:ascii="Arial" w:eastAsia="宋体" w:hAnsi="Arial"/>
                <w:b/>
                <w:i/>
                <w:sz w:val="18"/>
                <w:lang w:eastAsia="ja-JP"/>
              </w:rPr>
              <w:t>triggerConditionSN</w:t>
            </w:r>
          </w:p>
          <w:p w14:paraId="6A295A50" w14:textId="77777777" w:rsidR="008A687B" w:rsidRDefault="000F74C2">
            <w:pPr>
              <w:keepNext/>
              <w:keepLines/>
              <w:overflowPunct w:val="0"/>
              <w:autoSpaceDE w:val="0"/>
              <w:autoSpaceDN w:val="0"/>
              <w:adjustRightInd w:val="0"/>
              <w:spacing w:after="0" w:line="240" w:lineRule="auto"/>
              <w:jc w:val="left"/>
              <w:textAlignment w:val="baseline"/>
              <w:rPr>
                <w:rFonts w:ascii="Arial" w:eastAsia="宋体" w:hAnsi="Arial"/>
                <w:sz w:val="18"/>
                <w:lang w:eastAsia="ja-JP"/>
              </w:rPr>
            </w:pPr>
            <w:r>
              <w:rPr>
                <w:rFonts w:ascii="Arial" w:eastAsia="宋体" w:hAnsi="Arial"/>
                <w:sz w:val="18"/>
                <w:lang w:eastAsia="ja-JP"/>
              </w:rPr>
              <w:t xml:space="preserve">Includes the NR </w:t>
            </w:r>
            <w:r>
              <w:rPr>
                <w:rFonts w:ascii="Arial" w:eastAsia="宋体" w:hAnsi="Arial"/>
                <w:i/>
                <w:sz w:val="18"/>
                <w:lang w:eastAsia="ja-JP"/>
              </w:rPr>
              <w:t>CondReconfigExecCondSN</w:t>
            </w:r>
            <w:r>
              <w:rPr>
                <w:rFonts w:ascii="Arial" w:eastAsia="宋体" w:hAnsi="Arial"/>
                <w:sz w:val="18"/>
                <w:lang w:eastAsia="ja-JP"/>
              </w:rPr>
              <w:t xml:space="preserve"> as specified in TS 38.331 [82]. For each </w:t>
            </w:r>
            <w:r>
              <w:rPr>
                <w:rFonts w:ascii="Arial" w:eastAsia="宋体" w:hAnsi="Arial"/>
                <w:i/>
                <w:sz w:val="18"/>
                <w:lang w:eastAsia="ja-JP"/>
              </w:rPr>
              <w:t>condReconfigurationId</w:t>
            </w:r>
            <w:r>
              <w:rPr>
                <w:rFonts w:ascii="Arial" w:eastAsia="宋体" w:hAnsi="Arial"/>
                <w:sz w:val="18"/>
                <w:lang w:eastAsia="ja-JP"/>
              </w:rPr>
              <w:t xml:space="preserve">, the network always configures either </w:t>
            </w:r>
            <w:r>
              <w:rPr>
                <w:rFonts w:ascii="Arial" w:eastAsia="宋体" w:hAnsi="Arial"/>
                <w:i/>
                <w:sz w:val="18"/>
                <w:lang w:eastAsia="ja-JP"/>
              </w:rPr>
              <w:t>triggerCondition</w:t>
            </w:r>
            <w:r>
              <w:rPr>
                <w:rFonts w:ascii="Arial" w:eastAsia="宋体" w:hAnsi="Arial"/>
                <w:sz w:val="18"/>
                <w:lang w:eastAsia="ja-JP"/>
              </w:rPr>
              <w:t xml:space="preserve"> or </w:t>
            </w:r>
            <w:r>
              <w:rPr>
                <w:rFonts w:ascii="Arial" w:eastAsia="宋体" w:hAnsi="Arial"/>
                <w:i/>
                <w:sz w:val="18"/>
                <w:lang w:eastAsia="ja-JP"/>
              </w:rPr>
              <w:t>triggerConditionSN</w:t>
            </w:r>
            <w:r>
              <w:rPr>
                <w:rFonts w:ascii="Arial" w:eastAsia="宋体" w:hAnsi="Arial"/>
                <w:sz w:val="18"/>
                <w:lang w:eastAsia="ja-JP"/>
              </w:rPr>
              <w:t xml:space="preserve"> (not both). The field is applied to the case of SN initiated inter-SN CPC.</w:t>
            </w:r>
          </w:p>
        </w:tc>
      </w:tr>
    </w:tbl>
    <w:p w14:paraId="2F272673" w14:textId="77777777" w:rsidR="008A687B" w:rsidRDefault="008A687B">
      <w:pPr>
        <w:overflowPunct w:val="0"/>
        <w:autoSpaceDE w:val="0"/>
        <w:autoSpaceDN w:val="0"/>
        <w:adjustRightInd w:val="0"/>
        <w:spacing w:line="240" w:lineRule="auto"/>
        <w:jc w:val="left"/>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rsidR="008A687B" w14:paraId="5F92B481" w14:textId="77777777">
        <w:trPr>
          <w:cantSplit/>
          <w:tblHeader/>
        </w:trPr>
        <w:tc>
          <w:tcPr>
            <w:tcW w:w="2297" w:type="dxa"/>
          </w:tcPr>
          <w:p w14:paraId="0BFAC3B3" w14:textId="77777777" w:rsidR="008A687B" w:rsidRDefault="000F74C2">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Pr>
                <w:rFonts w:ascii="Arial" w:eastAsia="Times New Roman" w:hAnsi="Arial"/>
                <w:b/>
                <w:sz w:val="18"/>
                <w:lang w:eastAsia="en-GB"/>
              </w:rPr>
              <w:t>Conditional presence</w:t>
            </w:r>
          </w:p>
        </w:tc>
        <w:tc>
          <w:tcPr>
            <w:tcW w:w="7342" w:type="dxa"/>
          </w:tcPr>
          <w:p w14:paraId="2E326D2A" w14:textId="77777777" w:rsidR="008A687B" w:rsidRDefault="000F74C2">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Pr>
                <w:rFonts w:ascii="Arial" w:eastAsia="Times New Roman" w:hAnsi="Arial"/>
                <w:b/>
                <w:sz w:val="18"/>
                <w:lang w:eastAsia="en-GB"/>
              </w:rPr>
              <w:t>Explanation</w:t>
            </w:r>
          </w:p>
        </w:tc>
      </w:tr>
      <w:tr w:rsidR="008A687B" w14:paraId="0D016023" w14:textId="77777777">
        <w:trPr>
          <w:cantSplit/>
        </w:trPr>
        <w:tc>
          <w:tcPr>
            <w:tcW w:w="2297" w:type="dxa"/>
          </w:tcPr>
          <w:p w14:paraId="1A23A74F" w14:textId="77777777" w:rsidR="008A687B" w:rsidRDefault="000F74C2">
            <w:pPr>
              <w:keepNext/>
              <w:keepLines/>
              <w:overflowPunct w:val="0"/>
              <w:autoSpaceDE w:val="0"/>
              <w:autoSpaceDN w:val="0"/>
              <w:adjustRightInd w:val="0"/>
              <w:spacing w:after="0" w:line="240" w:lineRule="auto"/>
              <w:jc w:val="left"/>
              <w:textAlignment w:val="baseline"/>
              <w:rPr>
                <w:rFonts w:ascii="Arial" w:eastAsia="Times New Roman" w:hAnsi="Arial"/>
                <w:i/>
                <w:noProof/>
                <w:sz w:val="18"/>
                <w:lang w:eastAsia="en-GB"/>
              </w:rPr>
            </w:pPr>
            <w:r>
              <w:rPr>
                <w:rFonts w:ascii="Arial" w:eastAsia="Times New Roman" w:hAnsi="Arial"/>
                <w:i/>
                <w:noProof/>
                <w:sz w:val="18"/>
                <w:lang w:eastAsia="en-GB"/>
              </w:rPr>
              <w:t>CondReconfigurationAdd</w:t>
            </w:r>
          </w:p>
        </w:tc>
        <w:tc>
          <w:tcPr>
            <w:tcW w:w="7342" w:type="dxa"/>
          </w:tcPr>
          <w:p w14:paraId="64D6517F" w14:textId="77777777" w:rsidR="008A687B" w:rsidRDefault="000F74C2">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Pr>
                <w:rFonts w:ascii="Arial" w:eastAsia="Times New Roman" w:hAnsi="Arial"/>
                <w:sz w:val="18"/>
                <w:lang w:eastAsia="en-GB"/>
              </w:rPr>
              <w:t xml:space="preserve">The field is mandatory present if a </w:t>
            </w:r>
            <w:r>
              <w:rPr>
                <w:rFonts w:ascii="Arial" w:eastAsia="Times New Roman" w:hAnsi="Arial"/>
                <w:i/>
                <w:iCs/>
                <w:sz w:val="18"/>
                <w:lang w:eastAsia="en-GB"/>
              </w:rPr>
              <w:t xml:space="preserve">condReconfigurationId </w:t>
            </w:r>
            <w:r>
              <w:rPr>
                <w:rFonts w:ascii="Arial" w:eastAsia="Times New Roman" w:hAnsi="Arial"/>
                <w:iCs/>
                <w:sz w:val="18"/>
                <w:lang w:eastAsia="en-GB"/>
              </w:rPr>
              <w:t>is being added</w:t>
            </w:r>
            <w:r>
              <w:rPr>
                <w:rFonts w:ascii="Arial" w:eastAsia="Times New Roman" w:hAnsi="Arial"/>
                <w:sz w:val="18"/>
                <w:lang w:eastAsia="en-GB"/>
              </w:rPr>
              <w:t xml:space="preserve">. </w:t>
            </w:r>
            <w:r>
              <w:rPr>
                <w:rFonts w:ascii="Arial" w:eastAsia="Times New Roman" w:hAnsi="Arial"/>
                <w:sz w:val="18"/>
                <w:lang w:eastAsia="ja-JP"/>
              </w:rPr>
              <w:t>Otherwise it is optional, need ON</w:t>
            </w:r>
            <w:r>
              <w:rPr>
                <w:rFonts w:ascii="Arial" w:eastAsia="Times New Roman" w:hAnsi="Arial"/>
                <w:sz w:val="18"/>
                <w:lang w:eastAsia="en-GB"/>
              </w:rPr>
              <w:t>.</w:t>
            </w:r>
          </w:p>
        </w:tc>
      </w:tr>
    </w:tbl>
    <w:p w14:paraId="08D1E0E1" w14:textId="77777777" w:rsidR="008A687B" w:rsidRDefault="008A687B">
      <w:pPr>
        <w:overflowPunct w:val="0"/>
        <w:autoSpaceDE w:val="0"/>
        <w:autoSpaceDN w:val="0"/>
        <w:adjustRightInd w:val="0"/>
        <w:textAlignment w:val="baseline"/>
        <w:rPr>
          <w:lang w:eastAsia="zh-CN"/>
        </w:rPr>
      </w:pPr>
    </w:p>
    <w:bookmarkEnd w:id="24"/>
    <w:bookmarkEnd w:id="25"/>
    <w:bookmarkEnd w:id="26"/>
    <w:bookmarkEnd w:id="27"/>
    <w:bookmarkEnd w:id="28"/>
    <w:p w14:paraId="76ACDA1F" w14:textId="77777777" w:rsidR="008A687B" w:rsidRDefault="000F74C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bookmarkEnd w:id="0"/>
      <w:bookmarkEnd w:id="1"/>
      <w:bookmarkEnd w:id="2"/>
      <w:bookmarkEnd w:id="3"/>
      <w:bookmarkEnd w:id="4"/>
      <w:bookmarkEnd w:id="5"/>
      <w:bookmarkEnd w:id="6"/>
      <w:bookmarkEnd w:id="8"/>
      <w:bookmarkEnd w:id="9"/>
      <w:bookmarkEnd w:id="10"/>
      <w:bookmarkEnd w:id="11"/>
    </w:p>
    <w:sectPr w:rsidR="008A687B">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vivo-Chenli" w:date="2022-05-18T14:27:00Z" w:initials="v">
    <w:p w14:paraId="550B5510" w14:textId="03753A0D" w:rsidR="00266B70" w:rsidRPr="00266B70" w:rsidRDefault="00266B70">
      <w:pPr>
        <w:pStyle w:val="ac"/>
        <w:rPr>
          <w:rFonts w:hint="eastAsia"/>
          <w:lang w:val="en-US" w:eastAsia="zh-CN"/>
        </w:rPr>
      </w:pPr>
      <w:r>
        <w:rPr>
          <w:rStyle w:val="affd"/>
        </w:rPr>
        <w:annotationRef/>
      </w:r>
      <w:r>
        <w:rPr>
          <w:rFonts w:hint="eastAsia"/>
          <w:lang w:val="en-US" w:eastAsia="zh-CN"/>
        </w:rPr>
        <w:t xml:space="preserve">The part </w:t>
      </w:r>
      <w:r>
        <w:rPr>
          <w:lang w:val="en-US" w:eastAsia="zh-CN"/>
        </w:rPr>
        <w:t>has been</w:t>
      </w:r>
      <w:r>
        <w:rPr>
          <w:rFonts w:hint="eastAsia"/>
          <w:lang w:val="en-US" w:eastAsia="zh-CN"/>
        </w:rPr>
        <w:t xml:space="preserve"> covered by the </w:t>
      </w:r>
      <w:r>
        <w:rPr>
          <w:lang w:val="en-US" w:eastAsia="zh-CN"/>
        </w:rPr>
        <w:t>‘</w:t>
      </w:r>
      <w:r>
        <w:rPr>
          <w:rFonts w:hint="eastAsia"/>
          <w:lang w:val="en-US" w:eastAsia="zh-CN"/>
        </w:rPr>
        <w:t>else</w:t>
      </w:r>
      <w:r>
        <w:rPr>
          <w:lang w:val="en-US" w:eastAsia="zh-CN"/>
        </w:rPr>
        <w:t>’</w:t>
      </w:r>
      <w:r>
        <w:rPr>
          <w:rFonts w:hint="eastAsia"/>
          <w:lang w:val="en-US" w:eastAsia="zh-CN"/>
        </w:rPr>
        <w:t xml:space="preserve"> at the beginning of the sentence and the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0B55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80E1" w16cex:dateUtc="2022-05-18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0B5510" w16cid:durableId="262F80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792CD" w14:textId="77777777" w:rsidR="000F74C2" w:rsidRDefault="000F74C2">
      <w:pPr>
        <w:spacing w:after="0" w:line="240" w:lineRule="auto"/>
      </w:pPr>
      <w:r>
        <w:separator/>
      </w:r>
    </w:p>
  </w:endnote>
  <w:endnote w:type="continuationSeparator" w:id="0">
    <w:p w14:paraId="5C4598ED" w14:textId="77777777" w:rsidR="000F74C2" w:rsidRDefault="000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altName w:val="Wingding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20B0604020202020204"/>
    <w:charset w:val="88"/>
    <w:family w:val="auto"/>
    <w:pitch w:val="default"/>
    <w:sig w:usb0="00000000" w:usb1="00000000" w:usb2="00000010" w:usb3="00000000" w:csb0="00100000"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B0604020202020204"/>
    <w:charset w:val="00"/>
    <w:family w:val="roman"/>
    <w:pitch w:val="default"/>
    <w:sig w:usb0="00000000"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58D70" w14:textId="77777777" w:rsidR="000F74C2" w:rsidRDefault="000F74C2">
      <w:pPr>
        <w:spacing w:after="0" w:line="240" w:lineRule="auto"/>
      </w:pPr>
      <w:r>
        <w:separator/>
      </w:r>
    </w:p>
  </w:footnote>
  <w:footnote w:type="continuationSeparator" w:id="0">
    <w:p w14:paraId="57CFB69D" w14:textId="77777777" w:rsidR="000F74C2" w:rsidRDefault="000F7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4E82" w14:textId="77777777" w:rsidR="008A687B" w:rsidRDefault="000F74C2">
    <w:pPr>
      <w:pStyle w:val="af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4DE744F"/>
    <w:multiLevelType w:val="hybridMultilevel"/>
    <w:tmpl w:val="36C0F154"/>
    <w:lvl w:ilvl="0" w:tplc="3DC62C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4"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7"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8"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9"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24609F"/>
    <w:multiLevelType w:val="multilevel"/>
    <w:tmpl w:val="7B24609F"/>
    <w:lvl w:ilvl="0">
      <w:start w:val="1"/>
      <w:numFmt w:val="decimal"/>
      <w:lvlText w:val="%1."/>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16cid:durableId="2106266846">
    <w:abstractNumId w:val="7"/>
  </w:num>
  <w:num w:numId="2" w16cid:durableId="2017344377">
    <w:abstractNumId w:val="22"/>
  </w:num>
  <w:num w:numId="3" w16cid:durableId="851528102">
    <w:abstractNumId w:val="21"/>
  </w:num>
  <w:num w:numId="4" w16cid:durableId="82842006">
    <w:abstractNumId w:val="5"/>
  </w:num>
  <w:num w:numId="5" w16cid:durableId="1618216799">
    <w:abstractNumId w:val="0"/>
    <w:lvlOverride w:ilvl="0">
      <w:startOverride w:val="1"/>
    </w:lvlOverride>
  </w:num>
  <w:num w:numId="6" w16cid:durableId="1153368865">
    <w:abstractNumId w:val="4"/>
    <w:lvlOverride w:ilvl="0">
      <w:startOverride w:val="1"/>
    </w:lvlOverride>
  </w:num>
  <w:num w:numId="7" w16cid:durableId="724059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0667727">
    <w:abstractNumId w:val="18"/>
  </w:num>
  <w:num w:numId="9" w16cid:durableId="1449815616">
    <w:abstractNumId w:val="29"/>
  </w:num>
  <w:num w:numId="10" w16cid:durableId="1493646231">
    <w:abstractNumId w:val="19"/>
  </w:num>
  <w:num w:numId="11" w16cid:durableId="470680072">
    <w:abstractNumId w:val="13"/>
    <w:lvlOverride w:ilvl="0">
      <w:startOverride w:val="1"/>
    </w:lvlOverride>
  </w:num>
  <w:num w:numId="12" w16cid:durableId="1956520251">
    <w:abstractNumId w:val="23"/>
  </w:num>
  <w:num w:numId="13" w16cid:durableId="19016251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2592854">
    <w:abstractNumId w:val="8"/>
  </w:num>
  <w:num w:numId="15" w16cid:durableId="953369197">
    <w:abstractNumId w:val="1"/>
  </w:num>
  <w:num w:numId="16" w16cid:durableId="1107313362">
    <w:abstractNumId w:val="2"/>
  </w:num>
  <w:num w:numId="17" w16cid:durableId="1469590837">
    <w:abstractNumId w:val="26"/>
  </w:num>
  <w:num w:numId="18" w16cid:durableId="18676692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042673">
    <w:abstractNumId w:val="28"/>
  </w:num>
  <w:num w:numId="20" w16cid:durableId="1631664503">
    <w:abstractNumId w:val="15"/>
    <w:lvlOverride w:ilvl="0">
      <w:startOverride w:val="1"/>
    </w:lvlOverride>
  </w:num>
  <w:num w:numId="21" w16cid:durableId="1237934284">
    <w:abstractNumId w:val="9"/>
  </w:num>
  <w:num w:numId="22" w16cid:durableId="1956670078">
    <w:abstractNumId w:val="12"/>
  </w:num>
  <w:num w:numId="23" w16cid:durableId="825783128">
    <w:abstractNumId w:val="10"/>
  </w:num>
  <w:num w:numId="24" w16cid:durableId="81413163">
    <w:abstractNumId w:val="14"/>
  </w:num>
  <w:num w:numId="25" w16cid:durableId="869948797">
    <w:abstractNumId w:val="25"/>
  </w:num>
  <w:num w:numId="26" w16cid:durableId="1838618604">
    <w:abstractNumId w:val="6"/>
  </w:num>
  <w:num w:numId="27" w16cid:durableId="1620603733">
    <w:abstractNumId w:val="24"/>
  </w:num>
  <w:num w:numId="28" w16cid:durableId="2033873780">
    <w:abstractNumId w:val="3"/>
  </w:num>
  <w:num w:numId="29" w16cid:durableId="1437675960">
    <w:abstractNumId w:val="27"/>
  </w:num>
  <w:num w:numId="30" w16cid:durableId="1727636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87B"/>
    <w:rsid w:val="000F74C2"/>
    <w:rsid w:val="00266B70"/>
    <w:rsid w:val="008A687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00C5B"/>
  <w15:docId w15:val="{2415C8C1-AB74-5944-836E-A2B09B29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qFormat="1"/>
    <w:lsdException w:name="toc 7" w:semiHidden="1" w:unhideWhenUsed="1"/>
    <w:lsdException w:name="toc 8" w:semiHidden="1" w:uiPriority="39" w:unhideWhenUsed="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0"/>
    <w:next w:val="a"/>
    <w:link w:val="60"/>
    <w:qFormat/>
    <w:pPr>
      <w:outlineLvl w:val="5"/>
    </w:pPr>
  </w:style>
  <w:style w:type="paragraph" w:styleId="7">
    <w:name w:val="heading 7"/>
    <w:basedOn w:val="H60"/>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2">
    <w:name w:val="List 3"/>
    <w:basedOn w:val="21"/>
    <w:link w:val="33"/>
    <w:pPr>
      <w:ind w:left="1135"/>
    </w:pPr>
  </w:style>
  <w:style w:type="paragraph" w:styleId="21">
    <w:name w:val="List 2"/>
    <w:basedOn w:val="a3"/>
    <w:link w:val="22"/>
    <w:qFormat/>
    <w:pPr>
      <w:ind w:left="851"/>
    </w:pPr>
  </w:style>
  <w:style w:type="paragraph" w:styleId="a3">
    <w:name w:val="List"/>
    <w:basedOn w:val="a"/>
    <w:link w:val="a4"/>
    <w:pPr>
      <w:ind w:left="568" w:hanging="284"/>
    </w:pPr>
  </w:style>
  <w:style w:type="paragraph" w:styleId="TOC7">
    <w:name w:val="toc 7"/>
    <w:basedOn w:val="TOC6"/>
    <w:next w:val="a"/>
    <w:pPr>
      <w:ind w:left="2268" w:hanging="2268"/>
    </w:pPr>
  </w:style>
  <w:style w:type="paragraph" w:styleId="TOC6">
    <w:name w:val="toc 6"/>
    <w:basedOn w:val="TOC5"/>
    <w:next w:val="a"/>
    <w:qFormat/>
    <w:pPr>
      <w:ind w:left="1985" w:hanging="1985"/>
    </w:pPr>
  </w:style>
  <w:style w:type="paragraph" w:styleId="TOC5">
    <w:name w:val="toc 5"/>
    <w:basedOn w:val="TOC4"/>
    <w:next w:val="a"/>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1">
    <w:name w:val="List Bullet 4"/>
    <w:basedOn w:val="34"/>
    <w:qFormat/>
    <w:pPr>
      <w:ind w:left="1418"/>
    </w:pPr>
  </w:style>
  <w:style w:type="paragraph" w:styleId="34">
    <w:name w:val="List Bullet 3"/>
    <w:basedOn w:val="24"/>
    <w:qFormat/>
    <w:pPr>
      <w:ind w:left="1135"/>
    </w:pPr>
  </w:style>
  <w:style w:type="paragraph" w:styleId="24">
    <w:name w:val="List Bullet 2"/>
    <w:basedOn w:val="a6"/>
    <w:pPr>
      <w:ind w:left="851"/>
    </w:pPr>
  </w:style>
  <w:style w:type="paragraph" w:styleId="a6">
    <w:name w:val="List Bullet"/>
    <w:basedOn w:val="a3"/>
    <w:qFormat/>
  </w:style>
  <w:style w:type="paragraph" w:styleId="a7">
    <w:name w:val="Normal Indent"/>
    <w:basedOn w:val="a"/>
    <w:uiPriority w:val="99"/>
    <w:unhideWhenUsed/>
    <w:qFormat/>
    <w:pPr>
      <w:widowControl w:val="0"/>
      <w:spacing w:after="0"/>
      <w:ind w:firstLine="420"/>
    </w:pPr>
    <w:rPr>
      <w:kern w:val="2"/>
      <w:sz w:val="21"/>
      <w:lang w:val="en-US" w:eastAsia="zh-CN"/>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宋体"/>
      <w:b/>
      <w:lang w:val="zh-CN" w:eastAsia="zh-CN"/>
    </w:rPr>
  </w:style>
  <w:style w:type="paragraph" w:styleId="aa">
    <w:name w:val="Document Map"/>
    <w:basedOn w:val="a"/>
    <w:link w:val="ab"/>
    <w:qFormat/>
    <w:pPr>
      <w:shd w:val="clear" w:color="auto" w:fill="000080"/>
    </w:pPr>
    <w:rPr>
      <w:rFonts w:ascii="Tahoma" w:hAnsi="Tahoma" w:cs="Tahoma"/>
    </w:rPr>
  </w:style>
  <w:style w:type="paragraph" w:styleId="ac">
    <w:name w:val="annotation text"/>
    <w:basedOn w:val="a"/>
    <w:link w:val="ad"/>
    <w:qFormat/>
  </w:style>
  <w:style w:type="paragraph" w:styleId="35">
    <w:name w:val="Body Text 3"/>
    <w:basedOn w:val="a"/>
    <w:link w:val="36"/>
    <w:uiPriority w:val="99"/>
    <w:unhideWhenUsed/>
    <w:pPr>
      <w:spacing w:after="0"/>
    </w:pPr>
    <w:rPr>
      <w:rFonts w:eastAsia="MS Gothic"/>
      <w:sz w:val="24"/>
      <w:lang w:eastAsia="ja-JP"/>
    </w:rPr>
  </w:style>
  <w:style w:type="paragraph" w:styleId="ae">
    <w:name w:val="Body Text"/>
    <w:basedOn w:val="a"/>
    <w:link w:val="af"/>
    <w:unhideWhenUsed/>
    <w:qFormat/>
    <w:pPr>
      <w:overflowPunct w:val="0"/>
      <w:autoSpaceDE w:val="0"/>
      <w:autoSpaceDN w:val="0"/>
      <w:adjustRightInd w:val="0"/>
    </w:pPr>
    <w:rPr>
      <w:rFonts w:ascii="CG Times (WN)" w:hAnsi="CG Times (WN)"/>
      <w:lang w:val="fr-FR" w:eastAsia="fr-FR"/>
    </w:rPr>
  </w:style>
  <w:style w:type="paragraph" w:styleId="af0">
    <w:name w:val="Body Text Indent"/>
    <w:basedOn w:val="a"/>
    <w:link w:val="af1"/>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f2">
    <w:name w:val="Plain Text"/>
    <w:basedOn w:val="a"/>
    <w:link w:val="af3"/>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f4">
    <w:name w:val="Date"/>
    <w:basedOn w:val="a"/>
    <w:next w:val="a"/>
    <w:link w:val="af5"/>
    <w:uiPriority w:val="99"/>
    <w:unhideWhenUsed/>
    <w:qFormat/>
    <w:pPr>
      <w:overflowPunct w:val="0"/>
      <w:autoSpaceDE w:val="0"/>
      <w:autoSpaceDN w:val="0"/>
      <w:adjustRightInd w:val="0"/>
      <w:spacing w:after="0"/>
    </w:pPr>
    <w:rPr>
      <w:lang w:eastAsia="en-GB"/>
    </w:rPr>
  </w:style>
  <w:style w:type="paragraph" w:styleId="25">
    <w:name w:val="Body Text Indent 2"/>
    <w:basedOn w:val="a"/>
    <w:link w:val="26"/>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f6">
    <w:name w:val="Balloon Text"/>
    <w:basedOn w:val="a"/>
    <w:link w:val="af7"/>
    <w:qFormat/>
    <w:rPr>
      <w:rFonts w:ascii="Tahoma" w:hAnsi="Tahoma" w:cs="Tahoma"/>
      <w:sz w:val="16"/>
      <w:szCs w:val="16"/>
    </w:rPr>
  </w:style>
  <w:style w:type="paragraph" w:styleId="af8">
    <w:name w:val="footer"/>
    <w:basedOn w:val="af9"/>
    <w:link w:val="afa"/>
    <w:qFormat/>
    <w:pPr>
      <w:jc w:val="center"/>
    </w:pPr>
    <w:rPr>
      <w:i/>
    </w:rPr>
  </w:style>
  <w:style w:type="paragraph" w:styleId="af9">
    <w:name w:val="header"/>
    <w:link w:val="afb"/>
    <w:qFormat/>
    <w:pPr>
      <w:widowControl w:val="0"/>
    </w:pPr>
    <w:rPr>
      <w:rFonts w:ascii="Arial" w:hAnsi="Arial"/>
      <w:b/>
      <w:sz w:val="18"/>
      <w:lang w:val="en-GB" w:eastAsia="en-US"/>
    </w:rPr>
  </w:style>
  <w:style w:type="paragraph" w:styleId="afc">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d">
    <w:name w:val="Subtitle"/>
    <w:basedOn w:val="a"/>
    <w:next w:val="a"/>
    <w:link w:val="afe"/>
    <w:uiPriority w:val="11"/>
    <w:qFormat/>
    <w:pPr>
      <w:snapToGrid w:val="0"/>
      <w:spacing w:after="0"/>
    </w:pPr>
    <w:rPr>
      <w:rFonts w:ascii="Calibri Light" w:hAnsi="Calibri Light"/>
      <w:b/>
      <w:i/>
      <w:iCs/>
      <w:color w:val="5B9BD5"/>
      <w:spacing w:val="15"/>
      <w:szCs w:val="24"/>
      <w:lang w:val="en-US" w:eastAsia="zh-CN"/>
    </w:rPr>
  </w:style>
  <w:style w:type="paragraph" w:styleId="aff">
    <w:name w:val="footnote text"/>
    <w:basedOn w:val="a"/>
    <w:link w:val="aff0"/>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37">
    <w:name w:val="Body Text Indent 3"/>
    <w:basedOn w:val="a"/>
    <w:link w:val="38"/>
    <w:uiPriority w:val="99"/>
    <w:unhideWhenUsed/>
    <w:pPr>
      <w:overflowPunct w:val="0"/>
      <w:autoSpaceDE w:val="0"/>
      <w:autoSpaceDN w:val="0"/>
      <w:adjustRightInd w:val="0"/>
      <w:spacing w:after="0"/>
      <w:ind w:left="1080"/>
    </w:pPr>
    <w:rPr>
      <w:lang w:val="en-US" w:eastAsia="ja-JP"/>
    </w:rPr>
  </w:style>
  <w:style w:type="paragraph" w:styleId="aff1">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TOC9">
    <w:name w:val="toc 9"/>
    <w:basedOn w:val="TOC8"/>
    <w:next w:val="a"/>
    <w:qFormat/>
    <w:pPr>
      <w:ind w:left="1418" w:hanging="1418"/>
    </w:pPr>
  </w:style>
  <w:style w:type="paragraph" w:styleId="27">
    <w:name w:val="Body Text 2"/>
    <w:basedOn w:val="a"/>
    <w:link w:val="28"/>
    <w:uiPriority w:val="99"/>
    <w:rPr>
      <w:rFonts w:eastAsia="MS Mincho"/>
      <w:color w:val="FFFF00"/>
      <w:lang w:eastAsia="ja-JP"/>
    </w:rPr>
  </w:style>
  <w:style w:type="paragraph" w:styleId="29">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f2">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3">
    <w:name w:val="Title"/>
    <w:basedOn w:val="a"/>
    <w:link w:val="aff4"/>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f5">
    <w:name w:val="annotation subject"/>
    <w:basedOn w:val="ac"/>
    <w:next w:val="ac"/>
    <w:link w:val="aff6"/>
    <w:rPr>
      <w:b/>
      <w:bCs/>
    </w:rPr>
  </w:style>
  <w:style w:type="paragraph" w:styleId="2b">
    <w:name w:val="Body Text First Indent 2"/>
    <w:basedOn w:val="af0"/>
    <w:link w:val="2c"/>
    <w:uiPriority w:val="99"/>
    <w:unhideWhenUsed/>
    <w:qFormat/>
    <w:pPr>
      <w:spacing w:after="180" w:line="240" w:lineRule="auto"/>
      <w:ind w:leftChars="400" w:left="851" w:firstLineChars="100" w:firstLine="210"/>
    </w:pPr>
    <w:rPr>
      <w:rFonts w:eastAsia="MS Mincho"/>
      <w:lang w:val="en-GB" w:eastAsia="en-US"/>
    </w:rPr>
  </w:style>
  <w:style w:type="table" w:styleId="aff7">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b/>
    </w:rPr>
  </w:style>
  <w:style w:type="character" w:styleId="aff9">
    <w:name w:val="FollowedHyperlink"/>
    <w:qFormat/>
    <w:rPr>
      <w:color w:val="800080"/>
      <w:u w:val="single"/>
    </w:rPr>
  </w:style>
  <w:style w:type="character" w:styleId="affa">
    <w:name w:val="Emphasis"/>
    <w:qFormat/>
    <w:rPr>
      <w:i/>
      <w:iCs/>
    </w:rPr>
  </w:style>
  <w:style w:type="character" w:styleId="affb">
    <w:name w:val="line number"/>
    <w:unhideWhenUsed/>
    <w:qFormat/>
    <w:rPr>
      <w:rFonts w:ascii="Arial" w:eastAsia="宋体" w:hAnsi="Arial" w:cs="Arial" w:hint="default"/>
      <w:color w:val="0000FF"/>
      <w:kern w:val="2"/>
      <w:sz w:val="18"/>
      <w:lang w:val="en-US" w:eastAsia="zh-CN" w:bidi="ar-SA"/>
    </w:rPr>
  </w:style>
  <w:style w:type="character" w:styleId="affc">
    <w:name w:val="Hyperlink"/>
    <w:rPr>
      <w:color w:val="0000FF"/>
      <w:u w:val="single"/>
    </w:rPr>
  </w:style>
  <w:style w:type="character" w:styleId="affd">
    <w:name w:val="annotation reference"/>
    <w:qFormat/>
    <w:rPr>
      <w:sz w:val="16"/>
    </w:rPr>
  </w:style>
  <w:style w:type="character" w:styleId="aff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link w:val="B2Char"/>
    <w:qFormat/>
  </w:style>
  <w:style w:type="paragraph" w:customStyle="1" w:styleId="B3">
    <w:name w:val="B3"/>
    <w:basedOn w:val="32"/>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locked/>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locked/>
    <w:rPr>
      <w:rFonts w:ascii="Times New Roman" w:hAnsi="Times New Roman"/>
      <w:lang w:val="en-GB" w:eastAsia="en-US"/>
    </w:rPr>
  </w:style>
  <w:style w:type="character" w:customStyle="1" w:styleId="afb">
    <w:name w:val="页眉 字符"/>
    <w:link w:val="af9"/>
    <w:locked/>
    <w:rPr>
      <w:rFonts w:ascii="Arial" w:hAnsi="Arial"/>
      <w:b/>
      <w:sz w:val="18"/>
      <w:lang w:val="en-GB" w:eastAsia="en-US"/>
    </w:rPr>
  </w:style>
  <w:style w:type="character" w:customStyle="1" w:styleId="aff0">
    <w:name w:val="脚注文本 字符"/>
    <w:link w:val="aff"/>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33">
    <w:name w:val="列表 3 字符"/>
    <w:link w:val="32"/>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afa">
    <w:name w:val="页脚 字符"/>
    <w:link w:val="af8"/>
    <w:qFormat/>
    <w:rPr>
      <w:rFonts w:ascii="Arial" w:hAnsi="Arial"/>
      <w:b/>
      <w:i/>
      <w:sz w:val="18"/>
      <w:lang w:val="en-GB" w:eastAsia="en-US"/>
    </w:rPr>
  </w:style>
  <w:style w:type="character" w:customStyle="1" w:styleId="ad">
    <w:name w:val="批注文字 字符"/>
    <w:link w:val="ac"/>
    <w:qFormat/>
    <w:rPr>
      <w:rFonts w:ascii="Times New Roman" w:hAnsi="Times New Roman"/>
      <w:lang w:val="en-GB" w:eastAsia="en-US"/>
    </w:rPr>
  </w:style>
  <w:style w:type="character" w:customStyle="1" w:styleId="28">
    <w:name w:val="正文文本 2 字符"/>
    <w:basedOn w:val="a0"/>
    <w:link w:val="27"/>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ab">
    <w:name w:val="文档结构图 字符"/>
    <w:link w:val="aa"/>
    <w:rPr>
      <w:rFonts w:ascii="Tahoma" w:hAnsi="Tahoma" w:cs="Tahoma"/>
      <w:shd w:val="clear" w:color="auto" w:fill="000080"/>
      <w:lang w:val="en-GB" w:eastAsia="en-US"/>
    </w:rPr>
  </w:style>
  <w:style w:type="character" w:customStyle="1" w:styleId="aff6">
    <w:name w:val="批注主题 字符"/>
    <w:link w:val="aff5"/>
    <w:rPr>
      <w:rFonts w:ascii="Times New Roman" w:hAnsi="Times New Roman"/>
      <w:b/>
      <w:bCs/>
      <w:lang w:val="en-GB" w:eastAsia="en-US"/>
    </w:rPr>
  </w:style>
  <w:style w:type="character" w:customStyle="1" w:styleId="af7">
    <w:name w:val="批注框文本 字符"/>
    <w:link w:val="af6"/>
    <w:qFormat/>
    <w:rPr>
      <w:rFonts w:ascii="Tahoma" w:hAnsi="Tahoma" w:cs="Tahoma"/>
      <w:sz w:val="16"/>
      <w:szCs w:val="16"/>
      <w:lang w:val="en-GB" w:eastAsia="en-US"/>
    </w:rPr>
  </w:style>
  <w:style w:type="character" w:customStyle="1" w:styleId="a9">
    <w:name w:val="题注 字符"/>
    <w:link w:val="a8"/>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f">
    <w:name w:val="List Paragraph"/>
    <w:basedOn w:val="a"/>
    <w:link w:val="afff0"/>
    <w:uiPriority w:val="34"/>
    <w:qFormat/>
    <w:pPr>
      <w:overflowPunct w:val="0"/>
      <w:autoSpaceDE w:val="0"/>
      <w:autoSpaceDN w:val="0"/>
      <w:adjustRightInd w:val="0"/>
      <w:ind w:left="720"/>
      <w:contextualSpacing/>
      <w:textAlignment w:val="baseline"/>
    </w:pPr>
    <w:rPr>
      <w:rFonts w:eastAsia="宋体"/>
    </w:rPr>
  </w:style>
  <w:style w:type="character" w:customStyle="1" w:styleId="afff0">
    <w:name w:val="列表段落 字符"/>
    <w:link w:val="afff"/>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0">
    <w:name w:val="HTML 预设格式 字符"/>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aff4">
    <w:name w:val="标题 字符"/>
    <w:link w:val="aff3"/>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af">
    <w:name w:val="正文文本 字符"/>
    <w:link w:val="ae"/>
    <w:qFormat/>
    <w:locked/>
  </w:style>
  <w:style w:type="character" w:customStyle="1" w:styleId="BodyTextChar1">
    <w:name w:val="Body Text Char1"/>
    <w:basedOn w:val="a0"/>
    <w:qFormat/>
    <w:rPr>
      <w:rFonts w:ascii="Times New Roman" w:hAnsi="Times New Roman"/>
      <w:lang w:val="en-GB" w:eastAsia="en-US"/>
    </w:rPr>
  </w:style>
  <w:style w:type="character" w:customStyle="1" w:styleId="af1">
    <w:name w:val="正文文本缩进 字符"/>
    <w:basedOn w:val="a0"/>
    <w:link w:val="af0"/>
    <w:uiPriority w:val="99"/>
    <w:rPr>
      <w:rFonts w:ascii="Times New Roman" w:hAnsi="Times New Roman"/>
      <w:lang w:val="en-US" w:eastAsia="zh-CN"/>
    </w:rPr>
  </w:style>
  <w:style w:type="character" w:customStyle="1" w:styleId="afe">
    <w:name w:val="副标题 字符"/>
    <w:basedOn w:val="a0"/>
    <w:link w:val="afd"/>
    <w:uiPriority w:val="11"/>
    <w:qFormat/>
    <w:rPr>
      <w:rFonts w:ascii="Calibri Light" w:hAnsi="Calibri Light"/>
      <w:b/>
      <w:i/>
      <w:iCs/>
      <w:color w:val="5B9BD5"/>
      <w:spacing w:val="15"/>
      <w:szCs w:val="24"/>
      <w:lang w:val="en-US" w:eastAsia="zh-CN"/>
    </w:rPr>
  </w:style>
  <w:style w:type="character" w:customStyle="1" w:styleId="af5">
    <w:name w:val="日期 字符"/>
    <w:basedOn w:val="a0"/>
    <w:link w:val="af4"/>
    <w:uiPriority w:val="99"/>
    <w:qFormat/>
    <w:rPr>
      <w:rFonts w:ascii="Times New Roman" w:hAnsi="Times New Roman"/>
      <w:lang w:val="en-GB" w:eastAsia="en-GB"/>
    </w:rPr>
  </w:style>
  <w:style w:type="character" w:customStyle="1" w:styleId="2c">
    <w:name w:val="正文文本首行缩进 2 字符"/>
    <w:basedOn w:val="af1"/>
    <w:link w:val="2b"/>
    <w:uiPriority w:val="99"/>
    <w:qFormat/>
    <w:rPr>
      <w:rFonts w:ascii="Times New Roman" w:eastAsia="MS Mincho" w:hAnsi="Times New Roman"/>
      <w:lang w:val="en-GB" w:eastAsia="en-US"/>
    </w:rPr>
  </w:style>
  <w:style w:type="character" w:customStyle="1" w:styleId="36">
    <w:name w:val="正文文本 3 字符"/>
    <w:basedOn w:val="a0"/>
    <w:link w:val="35"/>
    <w:uiPriority w:val="99"/>
    <w:rPr>
      <w:rFonts w:ascii="Times New Roman" w:eastAsia="MS Gothic" w:hAnsi="Times New Roman"/>
      <w:sz w:val="24"/>
      <w:lang w:val="en-GB" w:eastAsia="ja-JP"/>
    </w:rPr>
  </w:style>
  <w:style w:type="character" w:customStyle="1" w:styleId="26">
    <w:name w:val="正文文本缩进 2 字符"/>
    <w:basedOn w:val="a0"/>
    <w:link w:val="25"/>
    <w:uiPriority w:val="99"/>
    <w:rPr>
      <w:rFonts w:ascii="Times New Roman" w:hAnsi="Times New Roman"/>
      <w:kern w:val="2"/>
      <w:lang w:val="zh-CN" w:eastAsia="zh-CN"/>
    </w:rPr>
  </w:style>
  <w:style w:type="character" w:customStyle="1" w:styleId="38">
    <w:name w:val="正文文本缩进 3 字符"/>
    <w:basedOn w:val="a0"/>
    <w:link w:val="37"/>
    <w:uiPriority w:val="99"/>
    <w:rPr>
      <w:rFonts w:ascii="Times New Roman" w:hAnsi="Times New Roman"/>
      <w:lang w:val="en-US" w:eastAsia="ja-JP"/>
    </w:rPr>
  </w:style>
  <w:style w:type="character" w:customStyle="1" w:styleId="af3">
    <w:name w:val="纯文本 字符"/>
    <w:basedOn w:val="a0"/>
    <w:link w:val="af2"/>
    <w:uiPriority w:val="99"/>
    <w:rPr>
      <w:rFonts w:ascii="Courier New" w:hAnsi="Courier New"/>
      <w:lang w:val="nb-NO" w:eastAsia="en-GB"/>
    </w:rPr>
  </w:style>
  <w:style w:type="paragraph" w:styleId="af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6"/>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f"/>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e"/>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f0"/>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9"/>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e"/>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
    <w:name w:val="样式 正文 Char"/>
    <w:link w:val="afff3"/>
    <w:qFormat/>
    <w:locked/>
    <w:rPr>
      <w:rFonts w:ascii="宋体" w:hAnsi="宋体" w:cs="宋体"/>
      <w:kern w:val="2"/>
      <w:sz w:val="21"/>
      <w:lang w:val="en-US" w:eastAsia="zh-CN"/>
    </w:rPr>
  </w:style>
  <w:style w:type="paragraph" w:customStyle="1" w:styleId="afff3">
    <w:name w:val="样式 正文"/>
    <w:basedOn w:val="a"/>
    <w:link w:val="Char"/>
    <w:qFormat/>
    <w:pPr>
      <w:widowControl w:val="0"/>
      <w:spacing w:after="0"/>
      <w:ind w:firstLineChars="200" w:firstLine="420"/>
    </w:pPr>
    <w:rPr>
      <w:rFonts w:ascii="宋体" w:hAnsi="宋体" w:cs="宋体"/>
      <w:kern w:val="2"/>
      <w:sz w:val="21"/>
      <w:lang w:val="en-US" w:eastAsia="zh-CN"/>
    </w:rPr>
  </w:style>
  <w:style w:type="paragraph" w:customStyle="1" w:styleId="af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e"/>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8"/>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e"/>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6"/>
    <w:next w:val="ae"/>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e"/>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f6">
    <w:name w:val="テキスト (文字)"/>
    <w:link w:val="afff7"/>
    <w:qFormat/>
    <w:locked/>
    <w:rPr>
      <w:rFonts w:ascii="Century" w:eastAsia="MS Mincho" w:hAnsi="Century"/>
      <w:kern w:val="2"/>
      <w:sz w:val="21"/>
      <w:szCs w:val="22"/>
      <w:lang w:eastAsia="ja-JP"/>
    </w:rPr>
  </w:style>
  <w:style w:type="paragraph" w:customStyle="1" w:styleId="afff7">
    <w:name w:val="テキスト"/>
    <w:basedOn w:val="a"/>
    <w:link w:val="af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fb">
    <w:name w:val="Revision"/>
    <w:hidden/>
    <w:uiPriority w:val="99"/>
    <w:semiHidden/>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54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48C0A35-5F84-41BF-90DE-1AD0B71F9C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3</TotalTime>
  <Pages>8</Pages>
  <Words>2759</Words>
  <Characters>15728</Characters>
  <Application>Microsoft Office Word</Application>
  <DocSecurity>0</DocSecurity>
  <Lines>131</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8</cp:revision>
  <cp:lastPrinted>1901-01-01T00:00:00Z</cp:lastPrinted>
  <dcterms:created xsi:type="dcterms:W3CDTF">2022-05-13T02:37:00Z</dcterms:created>
  <dcterms:modified xsi:type="dcterms:W3CDTF">2022-05-18T06:28:00Z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KSOProductBuildVer">
    <vt:lpwstr>2052-11.8.2.9022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1637311444</vt:lpwstr>
  </property>
</Properties>
</file>