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[AT118-e][033][MBS] UE capabilites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The discussion was taken online based on the P4 within the summary of R2-2206405 for non serving cell based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Scell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Chair: think there might be some confusion about what is allowed to be indicated in the MII.Nokia wonder what is the intention whith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Bcast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Bcast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i.e. that the network need to refrain from using certain configuration for connected mode configuration to allow UE to receive Bcast. e.g.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MTK think then the discussion may become difficult, Our previous assumption was that for R17,  UEs with separate MBS receiver can receive MBS on non-serving cell, i.e. that we only support non-serving cell Bcast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Chair: P4: continue discussion. Now there is a lot of support for the Huawei view, so lets continue the discussion along those lines, to see if something sufficiently simple can be found. it seems we need to both discuss Cap and MII. If too complex, we can revert to that Bcast reception on non-serving cell is only support acc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capability(ies),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The network will not configure such cell as UE’s SCell</w:t>
      </w:r>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implementation based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best efforts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r w:rsidR="0006303D" w:rsidRPr="0006303D">
        <w:rPr>
          <w:rFonts w:eastAsia="DengXian"/>
          <w:b/>
          <w:bCs/>
          <w:lang w:eastAsia="zh-CN"/>
        </w:rPr>
        <w:t xml:space="preserve">implementation based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UE implementation based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We are of course fine to support this option, i.e.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w:t>
            </w:r>
            <w:r w:rsidR="00220321">
              <w:rPr>
                <w:rFonts w:ascii="Arial" w:hAnsi="Arial" w:cs="Arial"/>
                <w:bCs/>
                <w:lang w:eastAsia="zh-CN"/>
              </w:rPr>
              <w:lastRenderedPageBreak/>
              <w:t xml:space="preserve">is configured. This then implies that </w:t>
            </w:r>
            <w:r w:rsidR="00516B5E">
              <w:rPr>
                <w:rFonts w:ascii="Arial" w:hAnsi="Arial" w:cs="Arial"/>
                <w:bCs/>
                <w:lang w:eastAsia="zh-CN"/>
              </w:rPr>
              <w:t>the NW has to configure an SCell on that 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fullfill the PDCCH unicast monitoring requirements on serving cells (when it prioritizes BC on non-serving cell).</w:t>
            </w:r>
            <w:r w:rsidR="003F643D">
              <w:rPr>
                <w:rFonts w:ascii="Arial" w:hAnsi="Arial" w:cs="Arial"/>
                <w:bCs/>
                <w:lang w:eastAsia="zh-CN"/>
              </w:rPr>
              <w:t xml:space="preserve"> </w:t>
            </w:r>
          </w:p>
        </w:tc>
      </w:tr>
      <w:tr w:rsidR="001571E4"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1DBC50C5" w:rsidR="001571E4" w:rsidRDefault="001571E4" w:rsidP="001571E4">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D5CDBDD" w14:textId="5C735242" w:rsidR="001571E4" w:rsidRDefault="001571E4" w:rsidP="001571E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E6BB461" w14:textId="4F278CC3" w:rsidR="001571E4" w:rsidRDefault="001571E4" w:rsidP="001571E4">
            <w:pPr>
              <w:spacing w:after="0"/>
              <w:rPr>
                <w:rFonts w:ascii="Arial" w:hAnsi="Arial" w:cs="Arial"/>
                <w:bCs/>
                <w:lang w:eastAsia="zh-CN"/>
              </w:rPr>
            </w:pPr>
            <w:r>
              <w:rPr>
                <w:rFonts w:ascii="Arial" w:hAnsi="Arial" w:cs="Arial"/>
                <w:bCs/>
                <w:lang w:eastAsia="zh-CN"/>
              </w:rPr>
              <w:t>Defining UE capability is helpful to provide gNB configuration flexibility</w:t>
            </w:r>
            <w:r w:rsidRPr="009C420C">
              <w:rPr>
                <w:rFonts w:ascii="Arial" w:hAnsi="Arial" w:cs="Arial"/>
                <w:bCs/>
                <w:lang w:eastAsia="zh-CN"/>
              </w:rPr>
              <w:t>.</w:t>
            </w:r>
          </w:p>
        </w:tc>
      </w:tr>
      <w:tr w:rsidR="001571E4"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BF5B5A4" w:rsidR="001571E4" w:rsidRDefault="009F1D52" w:rsidP="001571E4">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58E6376" w14:textId="4D9D3FCD" w:rsidR="001571E4" w:rsidRDefault="009F1D52" w:rsidP="001571E4">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28A5CCB" w14:textId="1CBE1065" w:rsidR="001571E4" w:rsidRPr="006C1EF6" w:rsidRDefault="009F1D52" w:rsidP="001571E4">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9E6DF4"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1FA9ECCD" w:rsidR="009E6DF4" w:rsidRDefault="009E6DF4" w:rsidP="009E6DF4">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3EC23A6" w14:textId="54EE4791" w:rsidR="009E6DF4" w:rsidRDefault="009E6DF4" w:rsidP="009E6DF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1ACBC16" w14:textId="4324BAEF" w:rsidR="009E6DF4" w:rsidRDefault="009E6DF4" w:rsidP="009E6DF4">
            <w:pPr>
              <w:spacing w:after="0"/>
              <w:rPr>
                <w:rFonts w:ascii="Arial" w:hAnsi="Arial" w:cs="Arial"/>
                <w:bCs/>
                <w:lang w:eastAsia="zh-CN"/>
              </w:rPr>
            </w:pPr>
            <w:r>
              <w:rPr>
                <w:rFonts w:ascii="Arial" w:eastAsia="DengXian"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9E6DF4"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9E6DF4" w:rsidRDefault="009E6DF4" w:rsidP="009E6DF4">
            <w:pPr>
              <w:spacing w:after="0"/>
              <w:rPr>
                <w:rFonts w:ascii="Arial" w:hAnsi="Arial" w:cs="Arial"/>
                <w:bCs/>
                <w:lang w:eastAsia="zh-CN"/>
              </w:rPr>
            </w:pPr>
          </w:p>
        </w:tc>
      </w:tr>
      <w:tr w:rsidR="009E6DF4"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9E6DF4" w:rsidRPr="007A604A" w:rsidRDefault="009E6DF4" w:rsidP="009E6DF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9E6DF4" w:rsidRPr="008523E7" w:rsidRDefault="009E6DF4" w:rsidP="009E6DF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9E6DF4" w:rsidRDefault="009E6DF4" w:rsidP="009E6DF4">
            <w:pPr>
              <w:spacing w:after="0"/>
              <w:rPr>
                <w:rFonts w:ascii="Arial" w:eastAsia="MS Mincho" w:hAnsi="Arial" w:cs="Arial"/>
                <w:bCs/>
                <w:lang w:eastAsia="ja-JP"/>
              </w:rPr>
            </w:pPr>
          </w:p>
        </w:tc>
      </w:tr>
      <w:tr w:rsidR="009E6DF4"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6DF4" w:rsidRDefault="009E6DF4" w:rsidP="009E6DF4">
            <w:pPr>
              <w:spacing w:after="0"/>
              <w:rPr>
                <w:rFonts w:ascii="Arial" w:hAnsi="Arial" w:cs="Arial"/>
                <w:bCs/>
                <w:lang w:eastAsia="zh-CN"/>
              </w:rPr>
            </w:pPr>
          </w:p>
        </w:tc>
      </w:tr>
      <w:tr w:rsidR="009E6DF4"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6DF4" w:rsidRPr="009501C4" w:rsidRDefault="009E6DF4" w:rsidP="009E6DF4">
            <w:pPr>
              <w:pStyle w:val="Doc-text2"/>
              <w:ind w:leftChars="811" w:left="1985"/>
              <w:rPr>
                <w:rFonts w:eastAsia="DengXian"/>
                <w:lang w:eastAsia="zh-CN"/>
              </w:rPr>
            </w:pPr>
          </w:p>
        </w:tc>
      </w:tr>
      <w:tr w:rsidR="009E6DF4"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6DF4" w:rsidRDefault="009E6DF4" w:rsidP="009E6DF4">
            <w:pPr>
              <w:spacing w:after="0"/>
              <w:rPr>
                <w:rFonts w:ascii="Arial" w:eastAsia="Malgun Gothic" w:hAnsi="Arial" w:cs="Arial"/>
                <w:bCs/>
                <w:lang w:eastAsia="zh-CN"/>
              </w:rPr>
            </w:pPr>
          </w:p>
        </w:tc>
      </w:tr>
      <w:tr w:rsidR="009E6DF4"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6DF4" w:rsidRDefault="009E6DF4" w:rsidP="009E6DF4">
            <w:pPr>
              <w:spacing w:after="0"/>
              <w:rPr>
                <w:rFonts w:ascii="Arial" w:eastAsia="Malgun Gothic" w:hAnsi="Arial" w:cs="Arial"/>
                <w:bCs/>
                <w:lang w:eastAsia="zh-CN"/>
              </w:rPr>
            </w:pPr>
          </w:p>
        </w:tc>
      </w:tr>
      <w:tr w:rsidR="009E6DF4"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6DF4" w:rsidRDefault="009E6DF4" w:rsidP="009E6DF4">
            <w:pPr>
              <w:spacing w:after="0"/>
              <w:rPr>
                <w:rFonts w:ascii="Arial" w:eastAsia="Malgun Gothic" w:hAnsi="Arial" w:cs="Arial"/>
                <w:bCs/>
                <w:lang w:eastAsia="zh-CN"/>
              </w:rPr>
            </w:pPr>
          </w:p>
        </w:tc>
      </w:tr>
      <w:tr w:rsidR="009E6DF4"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6DF4" w:rsidRDefault="009E6DF4" w:rsidP="009E6DF4">
            <w:pPr>
              <w:spacing w:after="0"/>
              <w:rPr>
                <w:rFonts w:ascii="Arial" w:eastAsia="Malgun Gothic" w:hAnsi="Arial" w:cs="Arial"/>
                <w:bCs/>
                <w:lang w:eastAsia="zh-CN"/>
              </w:rPr>
            </w:pPr>
          </w:p>
        </w:tc>
      </w:tr>
      <w:tr w:rsidR="009E6DF4"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6DF4" w:rsidRDefault="009E6DF4" w:rsidP="009E6DF4">
            <w:pPr>
              <w:spacing w:after="0"/>
              <w:rPr>
                <w:rFonts w:ascii="Arial" w:hAnsi="Arial" w:cs="Arial"/>
                <w:bCs/>
                <w:lang w:eastAsia="zh-CN"/>
              </w:rPr>
            </w:pPr>
          </w:p>
        </w:tc>
      </w:tr>
      <w:tr w:rsidR="009E6DF4"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6DF4" w:rsidRDefault="009E6DF4" w:rsidP="009E6DF4">
            <w:pPr>
              <w:spacing w:after="0"/>
              <w:rPr>
                <w:rFonts w:ascii="Arial" w:eastAsia="Malgun Gothic" w:hAnsi="Arial" w:cs="Arial"/>
                <w:bCs/>
                <w:lang w:eastAsia="zh-CN"/>
              </w:rPr>
            </w:pPr>
          </w:p>
        </w:tc>
      </w:tr>
      <w:tr w:rsidR="009E6DF4"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6DF4" w:rsidRDefault="009E6DF4" w:rsidP="009E6DF4">
            <w:pPr>
              <w:spacing w:after="0"/>
              <w:rPr>
                <w:rFonts w:ascii="Arial" w:eastAsia="Malgun Gothic" w:hAnsi="Arial" w:cs="Arial"/>
                <w:bCs/>
                <w:lang w:eastAsia="zh-CN"/>
              </w:rPr>
            </w:pPr>
          </w:p>
        </w:tc>
      </w:tr>
      <w:tr w:rsidR="009E6DF4"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6DF4" w:rsidRDefault="009E6DF4" w:rsidP="009E6DF4">
            <w:pPr>
              <w:spacing w:after="0"/>
              <w:rPr>
                <w:rFonts w:ascii="Arial" w:eastAsia="Malgun Gothic" w:hAnsi="Arial" w:cs="Arial"/>
                <w:bCs/>
                <w:lang w:eastAsia="zh-CN"/>
              </w:rPr>
            </w:pPr>
          </w:p>
        </w:tc>
      </w:tr>
      <w:tr w:rsidR="009E6DF4"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6DF4" w:rsidRDefault="009E6DF4" w:rsidP="009E6DF4">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Heading2"/>
        <w:rPr>
          <w:rStyle w:val="NOChar"/>
        </w:rPr>
      </w:pPr>
      <w:r>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eMBMS.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B137D3">
        <w:rPr>
          <w:rFonts w:eastAsia="DengXian"/>
          <w:b/>
          <w:bCs/>
          <w:u w:val="single"/>
          <w:lang w:eastAsia="zh-CN"/>
        </w:rPr>
        <w:t>mbms-NonServingCell</w:t>
      </w:r>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r w:rsidRPr="0069579D">
        <w:rPr>
          <w:i/>
        </w:rPr>
        <w:t>MBMSInterestIndication</w:t>
      </w:r>
      <w:r w:rsidRPr="0069579D">
        <w:t xml:space="preserve"> message, where (according to </w:t>
      </w:r>
      <w:r w:rsidRPr="0069579D">
        <w:rPr>
          <w:i/>
        </w:rPr>
        <w:t>supportedBandCombination</w:t>
      </w:r>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MBSFN on a frequency when an SCell is configured on that frequency (regardless of whether the SCell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This parameter defines whether UEs supporting SC-PTM support in RRC_CONNECTED, MBMS reception via SC-PTM on a frequency indicated in an MBMSInterestIndication message, where (according to supportedBandCombination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SCell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r>
        <w:rPr>
          <w:rFonts w:eastAsia="DengXian" w:hint="eastAsia"/>
          <w:lang w:eastAsia="zh-CN"/>
        </w:rPr>
        <w:lastRenderedPageBreak/>
        <w:t>H</w:t>
      </w:r>
      <w:r>
        <w:rPr>
          <w:rFonts w:eastAsia="DengXian"/>
          <w:lang w:eastAsia="zh-CN"/>
        </w:rPr>
        <w:t>owever it would be</w:t>
      </w:r>
      <w:r w:rsidR="00F87601">
        <w:rPr>
          <w:rFonts w:eastAsia="DengXian"/>
          <w:lang w:eastAsia="zh-CN"/>
        </w:rPr>
        <w:t xml:space="preserve"> also</w:t>
      </w:r>
      <w:r>
        <w:rPr>
          <w:rFonts w:eastAsia="DengXian"/>
          <w:lang w:eastAsia="zh-CN"/>
        </w:rPr>
        <w:t xml:space="preserve"> important to highlight that for LTE eMBMS</w:t>
      </w:r>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For LTE eMBMS/SC-PTM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r w:rsidR="00DB2379">
        <w:rPr>
          <w:rFonts w:eastAsia="DengXian"/>
          <w:lang w:eastAsia="zh-CN"/>
        </w:rPr>
        <w:t>S</w:t>
      </w:r>
      <w:r w:rsidR="008D02E2">
        <w:rPr>
          <w:rFonts w:eastAsia="DengXian"/>
          <w:lang w:eastAsia="zh-CN"/>
        </w:rPr>
        <w:t xml:space="preserve">Cell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eMBMS/SC-PTM</w:t>
      </w:r>
      <w:r w:rsidR="00A46C96">
        <w:t xml:space="preserve"> capability based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For example, there are three frequencies reported (F1, F2 and F3). But actually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then only F1 is selected as the broadcast configuration for the UE according to the priority order. If the network assume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eMBMS/SC-PTM</w:t>
      </w:r>
      <w:r w:rsidR="007D4B8F">
        <w:t xml:space="preserve"> capability based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the existing LTE eMBMS/SC-PTM capability based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cell based broadcast reception. For example, when the UE indicates the</w:t>
      </w:r>
      <w:r w:rsidRPr="006C39A8">
        <w:t xml:space="preserve"> capability </w:t>
      </w:r>
      <w:r>
        <w:t xml:space="preserve">to perform </w:t>
      </w:r>
      <w:r w:rsidRPr="006C39A8">
        <w:t>non-serving cell based broadcast reception</w:t>
      </w:r>
      <w:r>
        <w:t>, the UE can only report one frequency to enable network to avoid unnecessary SCell configuration.</w:t>
      </w:r>
      <w:r w:rsidR="00BE6A45">
        <w:t xml:space="preserve"> The shortage is that when such restriction is set, the UE can only always report one frequency if </w:t>
      </w:r>
      <w:r w:rsidR="00BE6A45" w:rsidRPr="006C39A8">
        <w:t>non-serving cell based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the existing LTE eMBMS/SC-PTM capability based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 in LTE (</w:t>
            </w:r>
            <w:hyperlink r:id="rId20" w:history="1">
              <w:r w:rsidRPr="00FD53C9">
                <w:rPr>
                  <w:rStyle w:val="Hyperlink"/>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sidRPr="001F7EB1">
              <w:rPr>
                <w:rFonts w:ascii="Arial" w:hAnsi="Arial" w:cs="Arial"/>
                <w:b/>
                <w:i/>
                <w:iCs/>
                <w:lang w:eastAsia="zh-CN"/>
              </w:rPr>
              <w:t>Broadcast-Scell</w:t>
            </w:r>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the NW can configure SCell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DengXian"/>
                <w:color w:val="2F5496" w:themeColor="accent1" w:themeShade="BF"/>
                <w:highlight w:val="yellow"/>
                <w:lang w:eastAsia="zh-CN"/>
              </w:rPr>
              <w:t>willingness</w:t>
            </w:r>
            <w:r w:rsidR="009C163E" w:rsidRPr="0081500E">
              <w:rPr>
                <w:rFonts w:eastAsia="DengXian"/>
                <w:color w:val="2F5496" w:themeColor="accent1" w:themeShade="BF"/>
                <w:lang w:eastAsia="zh-CN"/>
              </w:rPr>
              <w:t xml:space="preserve"> to receive the broadcast service on non-serving cell</w:t>
            </w:r>
            <w:r w:rsidR="009C163E">
              <w:rPr>
                <w:rFonts w:eastAsia="DengXian"/>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3D0850"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35E48E41"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4792E77" w14:textId="15C898C4" w:rsidR="003D0850" w:rsidRDefault="003D0850" w:rsidP="003D0850">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77F85F26" w14:textId="4ACD3AE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522B155B" w:rsidR="003D0850" w:rsidRDefault="009F1D52" w:rsidP="003D0850">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4964CD" w14:textId="78C4C056" w:rsidR="003D0850" w:rsidRDefault="009F1D52" w:rsidP="003D0850">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40AD0422" w14:textId="19DFD573" w:rsidR="003D0850" w:rsidRPr="006C1EF6" w:rsidRDefault="009F1D52" w:rsidP="003D0850">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9E6DF4"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4FA5EF0D" w:rsidR="009E6DF4" w:rsidRDefault="009E6DF4" w:rsidP="009E6DF4">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2BD093A6" w:rsidR="009E6DF4" w:rsidRDefault="009E6DF4" w:rsidP="009E6DF4">
            <w:pPr>
              <w:spacing w:after="0"/>
              <w:rPr>
                <w:rFonts w:ascii="Arial" w:hAnsi="Arial" w:cs="Arial"/>
                <w:bCs/>
                <w:lang w:eastAsia="zh-CN"/>
              </w:rPr>
            </w:pPr>
            <w:r>
              <w:rPr>
                <w:rFonts w:ascii="Arial" w:eastAsia="DengXian" w:hAnsi="Arial" w:cs="Arial"/>
                <w:bCs/>
                <w:lang w:eastAsia="zh-CN"/>
              </w:rPr>
              <w:t xml:space="preserve">If what is meant by “improve” is to specify it per BC or FSPC, then we agree.The current procedures allow the UE to receive on multiple frequencies if its capabilities allow it to do so. In MII the UE only signals multiple </w:t>
            </w:r>
            <w:r>
              <w:rPr>
                <w:rFonts w:ascii="Arial" w:eastAsia="DengXian" w:hAnsi="Arial" w:cs="Arial"/>
                <w:bCs/>
                <w:lang w:eastAsia="zh-CN"/>
              </w:rPr>
              <w:lastRenderedPageBreak/>
              <w:t xml:space="preserve">frequencies in case it can receive on all of them simultaneously. The Scell and non-serving cell reception capabilities are an additional information to the network about what kind of cell the UE can accept (i.e. either PCell or Scell or non-serving cell can be used). </w:t>
            </w:r>
          </w:p>
        </w:tc>
      </w:tr>
      <w:tr w:rsidR="009E6DF4"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9E6DF4" w:rsidRDefault="009E6DF4" w:rsidP="009E6DF4">
            <w:pPr>
              <w:spacing w:after="0"/>
              <w:rPr>
                <w:rFonts w:ascii="Arial" w:hAnsi="Arial" w:cs="Arial"/>
                <w:bCs/>
                <w:lang w:eastAsia="zh-CN"/>
              </w:rPr>
            </w:pPr>
          </w:p>
        </w:tc>
      </w:tr>
      <w:tr w:rsidR="009E6DF4"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9E6DF4" w:rsidRPr="007A604A" w:rsidRDefault="009E6DF4" w:rsidP="009E6DF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9E6DF4" w:rsidRPr="008523E7" w:rsidRDefault="009E6DF4" w:rsidP="009E6DF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9E6DF4" w:rsidRDefault="009E6DF4" w:rsidP="009E6DF4">
            <w:pPr>
              <w:spacing w:after="0"/>
              <w:rPr>
                <w:rFonts w:ascii="Arial" w:eastAsia="MS Mincho" w:hAnsi="Arial" w:cs="Arial"/>
                <w:bCs/>
                <w:lang w:eastAsia="ja-JP"/>
              </w:rPr>
            </w:pPr>
          </w:p>
        </w:tc>
      </w:tr>
      <w:tr w:rsidR="009E6DF4"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9E6DF4" w:rsidRDefault="009E6DF4" w:rsidP="009E6DF4">
            <w:pPr>
              <w:spacing w:after="0"/>
              <w:rPr>
                <w:rFonts w:ascii="Arial" w:hAnsi="Arial" w:cs="Arial"/>
                <w:bCs/>
                <w:lang w:eastAsia="zh-CN"/>
              </w:rPr>
            </w:pPr>
          </w:p>
        </w:tc>
      </w:tr>
      <w:tr w:rsidR="009E6DF4"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9E6DF4" w:rsidRPr="009501C4" w:rsidRDefault="009E6DF4" w:rsidP="009E6DF4">
            <w:pPr>
              <w:pStyle w:val="Doc-text2"/>
              <w:ind w:leftChars="811" w:left="1985"/>
              <w:rPr>
                <w:rFonts w:eastAsia="DengXian"/>
                <w:lang w:eastAsia="zh-CN"/>
              </w:rPr>
            </w:pPr>
          </w:p>
        </w:tc>
      </w:tr>
      <w:tr w:rsidR="009E6DF4"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9E6DF4" w:rsidRDefault="009E6DF4" w:rsidP="009E6DF4">
            <w:pPr>
              <w:spacing w:after="0"/>
              <w:rPr>
                <w:rFonts w:ascii="Arial" w:eastAsia="Malgun Gothic" w:hAnsi="Arial" w:cs="Arial"/>
                <w:bCs/>
                <w:lang w:eastAsia="zh-CN"/>
              </w:rPr>
            </w:pPr>
          </w:p>
        </w:tc>
      </w:tr>
      <w:tr w:rsidR="009E6DF4"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9E6DF4" w:rsidRDefault="009E6DF4" w:rsidP="009E6DF4">
            <w:pPr>
              <w:spacing w:after="0"/>
              <w:rPr>
                <w:rFonts w:ascii="Arial" w:eastAsia="Malgun Gothic" w:hAnsi="Arial" w:cs="Arial"/>
                <w:bCs/>
                <w:lang w:eastAsia="zh-CN"/>
              </w:rPr>
            </w:pPr>
          </w:p>
        </w:tc>
      </w:tr>
      <w:tr w:rsidR="009E6DF4"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9E6DF4" w:rsidRDefault="009E6DF4" w:rsidP="009E6DF4">
            <w:pPr>
              <w:spacing w:after="0"/>
              <w:rPr>
                <w:rFonts w:ascii="Arial" w:eastAsia="Malgun Gothic" w:hAnsi="Arial" w:cs="Arial"/>
                <w:bCs/>
                <w:lang w:eastAsia="zh-CN"/>
              </w:rPr>
            </w:pPr>
          </w:p>
        </w:tc>
      </w:tr>
      <w:tr w:rsidR="009E6DF4"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9E6DF4" w:rsidRDefault="009E6DF4" w:rsidP="009E6DF4">
            <w:pPr>
              <w:spacing w:after="0"/>
              <w:rPr>
                <w:rFonts w:ascii="Arial" w:eastAsia="Malgun Gothic" w:hAnsi="Arial" w:cs="Arial"/>
                <w:bCs/>
                <w:lang w:eastAsia="zh-CN"/>
              </w:rPr>
            </w:pPr>
          </w:p>
        </w:tc>
      </w:tr>
      <w:tr w:rsidR="009E6DF4"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9E6DF4" w:rsidRDefault="009E6DF4" w:rsidP="009E6DF4">
            <w:pPr>
              <w:spacing w:after="0"/>
              <w:rPr>
                <w:rFonts w:ascii="Arial" w:hAnsi="Arial" w:cs="Arial"/>
                <w:bCs/>
                <w:lang w:eastAsia="zh-CN"/>
              </w:rPr>
            </w:pPr>
          </w:p>
        </w:tc>
      </w:tr>
      <w:tr w:rsidR="009E6DF4"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9E6DF4" w:rsidRDefault="009E6DF4" w:rsidP="009E6DF4">
            <w:pPr>
              <w:spacing w:after="0"/>
              <w:rPr>
                <w:rFonts w:ascii="Arial" w:eastAsia="Malgun Gothic" w:hAnsi="Arial" w:cs="Arial"/>
                <w:bCs/>
                <w:lang w:eastAsia="zh-CN"/>
              </w:rPr>
            </w:pPr>
          </w:p>
        </w:tc>
      </w:tr>
      <w:tr w:rsidR="009E6DF4"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9E6DF4" w:rsidRDefault="009E6DF4" w:rsidP="009E6DF4">
            <w:pPr>
              <w:spacing w:after="0"/>
              <w:rPr>
                <w:rFonts w:ascii="Arial" w:eastAsia="Malgun Gothic" w:hAnsi="Arial" w:cs="Arial"/>
                <w:bCs/>
                <w:lang w:eastAsia="zh-CN"/>
              </w:rPr>
            </w:pPr>
          </w:p>
        </w:tc>
      </w:tr>
      <w:tr w:rsidR="009E6DF4"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9E6DF4" w:rsidRDefault="009E6DF4" w:rsidP="009E6DF4">
            <w:pPr>
              <w:spacing w:after="0"/>
              <w:rPr>
                <w:rFonts w:ascii="Arial" w:eastAsia="Malgun Gothic" w:hAnsi="Arial" w:cs="Arial"/>
                <w:bCs/>
                <w:lang w:eastAsia="zh-CN"/>
              </w:rPr>
            </w:pPr>
          </w:p>
        </w:tc>
      </w:tr>
      <w:tr w:rsidR="009E6DF4"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9E6DF4" w:rsidRDefault="009E6DF4" w:rsidP="009E6DF4">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UE implementation based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existing LTE eMBMS/SC-PTM capability based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LTE eMBMS/SC-PTM</w:t>
      </w:r>
      <w:r>
        <w:rPr>
          <w:lang w:eastAsia="zh-CN"/>
        </w:rPr>
        <w:t xml:space="preserve">  soluiton as baseline.</w:t>
      </w:r>
      <w:r w:rsidR="00BE6A45">
        <w:rPr>
          <w:lang w:eastAsia="zh-CN"/>
        </w:rPr>
        <w:t xml:space="preserve"> (please specify your preferred enhancement if any)</w:t>
      </w:r>
      <w:r w:rsidR="007D4B8F">
        <w:rPr>
          <w:lang w:eastAsia="zh-CN"/>
        </w:rPr>
        <w:t xml:space="preserve"> </w:t>
      </w:r>
    </w:p>
    <w:p w14:paraId="4D5604F0" w14:textId="78084C71" w:rsidR="007D4B8F" w:rsidRDefault="007D4B8F" w:rsidP="00AB056B">
      <w:pPr>
        <w:pStyle w:val="BodyText"/>
        <w:rPr>
          <w:rFonts w:ascii="Arial" w:eastAsia="DengXian"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934"/>
        <w:gridCol w:w="7955"/>
      </w:tblGrid>
      <w:tr w:rsidR="007D4B8F" w14:paraId="423EF97C" w14:textId="77777777" w:rsidTr="009E6DF4">
        <w:tc>
          <w:tcPr>
            <w:tcW w:w="968"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934"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95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9E6DF4">
        <w:tc>
          <w:tcPr>
            <w:tcW w:w="968"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934"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955"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bcast reception as SCell (using broadcast-SCell-r17) and there is no other capability, then netowk does not know whether the UE supports reception using non-serving cell mode. However, if UE also  indicates support of the same CC for bcast reception via non-serving cell mode, and MII indicates the interested frequency for that CC, then it gives the network full flexibility to make the decision on whether to configure the particular CC as SCell solely for the purpose of reception of bcast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i.e.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FeatureSetDownlinkPerCC-v1700 ::=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{supported}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{supported}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lastRenderedPageBreak/>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9E6DF4">
        <w:tc>
          <w:tcPr>
            <w:tcW w:w="968"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934"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Alt 1, see comments</w:t>
            </w:r>
          </w:p>
        </w:tc>
        <w:tc>
          <w:tcPr>
            <w:tcW w:w="7955"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t>Proponents argue that this capability adds flexibility to the NW</w:t>
            </w:r>
            <w:r w:rsidR="007A70F4">
              <w:rPr>
                <w:rFonts w:ascii="Arial" w:hAnsi="Arial" w:cs="Arial"/>
                <w:bCs/>
                <w:lang w:eastAsia="zh-CN"/>
              </w:rPr>
              <w:t>, but wh</w:t>
            </w:r>
            <w:r w:rsidR="00A3316F">
              <w:rPr>
                <w:rFonts w:ascii="Arial" w:hAnsi="Arial" w:cs="Arial"/>
                <w:bCs/>
                <w:lang w:eastAsia="zh-CN"/>
              </w:rPr>
              <w:t>y would the NW configure SCell</w:t>
            </w:r>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when the UE can receive BC via non-serving cell mode?</w:t>
            </w:r>
            <w:r w:rsidR="00DB0DD3">
              <w:rPr>
                <w:rFonts w:ascii="Arial" w:hAnsi="Arial" w:cs="Arial"/>
                <w:bCs/>
                <w:lang w:eastAsia="zh-CN"/>
              </w:rPr>
              <w:t xml:space="preserve"> </w:t>
            </w:r>
            <w:r w:rsidR="004F5956">
              <w:rPr>
                <w:rFonts w:ascii="Arial" w:hAnsi="Arial" w:cs="Arial"/>
                <w:bCs/>
                <w:lang w:eastAsia="zh-CN"/>
              </w:rPr>
              <w:t>In case the SCell is not needed for unicast, it would add to the NW power consumption</w:t>
            </w:r>
            <w:r w:rsidR="003778C9">
              <w:rPr>
                <w:rFonts w:ascii="Arial" w:hAnsi="Arial" w:cs="Arial"/>
                <w:bCs/>
                <w:lang w:eastAsia="zh-CN"/>
              </w:rPr>
              <w:t>. An t</w:t>
            </w:r>
            <w:r w:rsidR="00DB0DD3">
              <w:rPr>
                <w:rFonts w:ascii="Arial" w:hAnsi="Arial" w:cs="Arial"/>
                <w:bCs/>
                <w:lang w:eastAsia="zh-CN"/>
              </w:rPr>
              <w:t xml:space="preserve">he UE only supports BC reception on one SCell frequency, i.e. SCell configuration limits the number of </w:t>
            </w:r>
            <w:r w:rsidR="004F5956">
              <w:rPr>
                <w:rFonts w:ascii="Arial" w:hAnsi="Arial" w:cs="Arial"/>
                <w:bCs/>
                <w:lang w:eastAsia="zh-CN"/>
              </w:rPr>
              <w:t>simultaneous receptions in the UE?</w:t>
            </w:r>
          </w:p>
        </w:tc>
      </w:tr>
      <w:tr w:rsidR="003D0850" w14:paraId="493D86DF" w14:textId="77777777" w:rsidTr="009E6DF4">
        <w:tc>
          <w:tcPr>
            <w:tcW w:w="968" w:type="dxa"/>
            <w:tcBorders>
              <w:top w:val="single" w:sz="4" w:space="0" w:color="auto"/>
              <w:left w:val="single" w:sz="4" w:space="0" w:color="auto"/>
              <w:bottom w:val="single" w:sz="4" w:space="0" w:color="auto"/>
              <w:right w:val="single" w:sz="4" w:space="0" w:color="auto"/>
            </w:tcBorders>
          </w:tcPr>
          <w:p w14:paraId="5CF80AC8" w14:textId="70994A09"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934" w:type="dxa"/>
            <w:tcBorders>
              <w:top w:val="single" w:sz="4" w:space="0" w:color="auto"/>
              <w:left w:val="single" w:sz="4" w:space="0" w:color="auto"/>
              <w:bottom w:val="single" w:sz="4" w:space="0" w:color="auto"/>
              <w:right w:val="single" w:sz="4" w:space="0" w:color="auto"/>
            </w:tcBorders>
          </w:tcPr>
          <w:p w14:paraId="32C273D3" w14:textId="43BA2465" w:rsidR="003D0850" w:rsidRDefault="003D0850"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68E235F9" w14:textId="57130A8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585A1389" w14:textId="77777777" w:rsidTr="009E6DF4">
        <w:tc>
          <w:tcPr>
            <w:tcW w:w="968" w:type="dxa"/>
            <w:tcBorders>
              <w:top w:val="single" w:sz="4" w:space="0" w:color="auto"/>
              <w:left w:val="single" w:sz="4" w:space="0" w:color="auto"/>
              <w:bottom w:val="single" w:sz="4" w:space="0" w:color="auto"/>
              <w:right w:val="single" w:sz="4" w:space="0" w:color="auto"/>
            </w:tcBorders>
          </w:tcPr>
          <w:p w14:paraId="586BE4B0" w14:textId="062F1DD0" w:rsidR="003D0850" w:rsidRDefault="005E2E58" w:rsidP="003D0850">
            <w:pPr>
              <w:spacing w:after="0"/>
              <w:rPr>
                <w:rFonts w:ascii="Arial" w:hAnsi="Arial" w:cs="Arial"/>
                <w:bCs/>
                <w:lang w:eastAsia="zh-CN"/>
              </w:rPr>
            </w:pPr>
            <w:r>
              <w:rPr>
                <w:rFonts w:ascii="Arial" w:hAnsi="Arial" w:cs="Arial" w:hint="eastAsia"/>
                <w:bCs/>
                <w:lang w:eastAsia="zh-CN"/>
              </w:rPr>
              <w:t>CATT</w:t>
            </w:r>
          </w:p>
        </w:tc>
        <w:tc>
          <w:tcPr>
            <w:tcW w:w="934" w:type="dxa"/>
            <w:tcBorders>
              <w:top w:val="single" w:sz="4" w:space="0" w:color="auto"/>
              <w:left w:val="single" w:sz="4" w:space="0" w:color="auto"/>
              <w:bottom w:val="single" w:sz="4" w:space="0" w:color="auto"/>
              <w:right w:val="single" w:sz="4" w:space="0" w:color="auto"/>
            </w:tcBorders>
          </w:tcPr>
          <w:p w14:paraId="3E311F4F" w14:textId="448A78C7" w:rsidR="003D0850" w:rsidRDefault="005E2E58"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7D8AFEB3" w14:textId="77777777" w:rsidR="003D0850" w:rsidRPr="006C1EF6" w:rsidRDefault="003D0850" w:rsidP="003D0850">
            <w:pPr>
              <w:spacing w:after="0"/>
              <w:rPr>
                <w:rFonts w:ascii="Arial" w:eastAsiaTheme="minorEastAsia" w:hAnsi="Arial" w:cs="Arial"/>
                <w:bCs/>
                <w:lang w:eastAsia="zh-CN"/>
              </w:rPr>
            </w:pPr>
          </w:p>
        </w:tc>
      </w:tr>
      <w:tr w:rsidR="009E6DF4" w14:paraId="5A760519" w14:textId="77777777" w:rsidTr="009E6DF4">
        <w:tc>
          <w:tcPr>
            <w:tcW w:w="968" w:type="dxa"/>
            <w:tcBorders>
              <w:top w:val="single" w:sz="4" w:space="0" w:color="auto"/>
              <w:left w:val="single" w:sz="4" w:space="0" w:color="auto"/>
              <w:bottom w:val="single" w:sz="4" w:space="0" w:color="auto"/>
              <w:right w:val="single" w:sz="4" w:space="0" w:color="auto"/>
            </w:tcBorders>
          </w:tcPr>
          <w:p w14:paraId="12AC4803" w14:textId="77E7B442" w:rsidR="009E6DF4" w:rsidRDefault="009E6DF4" w:rsidP="009E6DF4">
            <w:pPr>
              <w:spacing w:after="0"/>
              <w:rPr>
                <w:rFonts w:ascii="Arial" w:hAnsi="Arial" w:cs="Arial"/>
                <w:bCs/>
                <w:lang w:eastAsia="zh-CN"/>
              </w:rPr>
            </w:pPr>
            <w:r>
              <w:rPr>
                <w:rFonts w:ascii="Arial" w:eastAsia="DengXian" w:hAnsi="Arial" w:cs="Arial"/>
                <w:bCs/>
                <w:lang w:eastAsia="zh-CN"/>
              </w:rPr>
              <w:t>Huawei, HiSilicon</w:t>
            </w:r>
          </w:p>
        </w:tc>
        <w:tc>
          <w:tcPr>
            <w:tcW w:w="934" w:type="dxa"/>
            <w:tcBorders>
              <w:top w:val="single" w:sz="4" w:space="0" w:color="auto"/>
              <w:left w:val="single" w:sz="4" w:space="0" w:color="auto"/>
              <w:bottom w:val="single" w:sz="4" w:space="0" w:color="auto"/>
              <w:right w:val="single" w:sz="4" w:space="0" w:color="auto"/>
            </w:tcBorders>
          </w:tcPr>
          <w:p w14:paraId="76535B60" w14:textId="0EFB4689" w:rsidR="009E6DF4" w:rsidRDefault="009E6DF4" w:rsidP="009E6DF4">
            <w:pPr>
              <w:spacing w:after="0"/>
              <w:rPr>
                <w:rFonts w:ascii="Arial" w:hAnsi="Arial" w:cs="Arial"/>
                <w:bCs/>
                <w:lang w:eastAsia="zh-CN"/>
              </w:rPr>
            </w:pPr>
            <w:r>
              <w:rPr>
                <w:rFonts w:ascii="Arial" w:eastAsia="MS Mincho" w:hAnsi="Arial" w:cs="Arial"/>
                <w:bCs/>
                <w:lang w:eastAsia="ja-JP"/>
              </w:rPr>
              <w:t>Alt. 2/3</w:t>
            </w:r>
          </w:p>
        </w:tc>
        <w:tc>
          <w:tcPr>
            <w:tcW w:w="7955" w:type="dxa"/>
            <w:tcBorders>
              <w:top w:val="single" w:sz="4" w:space="0" w:color="auto"/>
              <w:left w:val="single" w:sz="4" w:space="0" w:color="auto"/>
              <w:bottom w:val="single" w:sz="4" w:space="0" w:color="auto"/>
              <w:right w:val="single" w:sz="4" w:space="0" w:color="auto"/>
            </w:tcBorders>
          </w:tcPr>
          <w:p w14:paraId="58CDA14D" w14:textId="77777777" w:rsidR="009E6DF4" w:rsidRDefault="009E6DF4" w:rsidP="009E6DF4">
            <w:pPr>
              <w:spacing w:after="0"/>
              <w:rPr>
                <w:rFonts w:ascii="Arial" w:eastAsia="DengXian" w:hAnsi="Arial" w:cs="Arial"/>
                <w:bCs/>
                <w:lang w:eastAsia="zh-CN"/>
              </w:rPr>
            </w:pPr>
            <w:r>
              <w:rPr>
                <w:rFonts w:ascii="Arial" w:eastAsia="DengXian"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63B1F544" w14:textId="77777777" w:rsidR="009E6DF4" w:rsidRDefault="009E6DF4" w:rsidP="009E6DF4">
            <w:pPr>
              <w:spacing w:after="0"/>
              <w:rPr>
                <w:rFonts w:ascii="Arial" w:eastAsia="DengXian" w:hAnsi="Arial" w:cs="Arial"/>
                <w:bCs/>
                <w:lang w:eastAsia="zh-CN"/>
              </w:rPr>
            </w:pPr>
            <w:r>
              <w:rPr>
                <w:rFonts w:ascii="Arial" w:eastAsia="DengXian"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3E91B185" w14:textId="77777777" w:rsidR="009E6DF4" w:rsidRDefault="009E6DF4" w:rsidP="009E6DF4">
            <w:pPr>
              <w:pStyle w:val="ListParagraph"/>
              <w:numPr>
                <w:ilvl w:val="3"/>
                <w:numId w:val="36"/>
              </w:numPr>
              <w:ind w:left="391"/>
              <w:rPr>
                <w:rFonts w:ascii="Arial" w:eastAsia="DengXian" w:hAnsi="Arial" w:cs="Arial"/>
                <w:bCs/>
                <w:sz w:val="20"/>
                <w:lang w:eastAsia="zh-CN"/>
              </w:rPr>
            </w:pPr>
            <w:r w:rsidRPr="00FE2782">
              <w:rPr>
                <w:rFonts w:ascii="Arial" w:eastAsia="DengXian" w:hAnsi="Arial" w:cs="Arial"/>
                <w:bCs/>
                <w:sz w:val="20"/>
                <w:lang w:eastAsia="zh-CN"/>
              </w:rPr>
              <w:t>We introduce a capability signaling for non-serving cell</w:t>
            </w:r>
            <w:r>
              <w:rPr>
                <w:rFonts w:ascii="Arial" w:eastAsia="DengXian" w:hAnsi="Arial" w:cs="Arial"/>
                <w:bCs/>
                <w:sz w:val="20"/>
                <w:lang w:eastAsia="zh-CN"/>
              </w:rPr>
              <w:t xml:space="preserve"> reception of MBS broadcast</w:t>
            </w:r>
            <w:r w:rsidRPr="00FE2782">
              <w:rPr>
                <w:rFonts w:ascii="Arial" w:eastAsia="DengXian" w:hAnsi="Arial" w:cs="Arial"/>
                <w:bCs/>
                <w:sz w:val="20"/>
                <w:lang w:eastAsia="zh-CN"/>
              </w:rPr>
              <w:t>.</w:t>
            </w:r>
          </w:p>
          <w:p w14:paraId="76E56C3B" w14:textId="7653FE60" w:rsidR="009E6DF4" w:rsidRPr="009E6DF4" w:rsidRDefault="009E6DF4" w:rsidP="009E6DF4">
            <w:pPr>
              <w:pStyle w:val="ListParagraph"/>
              <w:numPr>
                <w:ilvl w:val="3"/>
                <w:numId w:val="36"/>
              </w:numPr>
              <w:ind w:left="391"/>
              <w:rPr>
                <w:rFonts w:ascii="Arial" w:eastAsia="DengXian" w:hAnsi="Arial" w:cs="Arial"/>
                <w:bCs/>
                <w:sz w:val="20"/>
                <w:lang w:eastAsia="zh-CN"/>
              </w:rPr>
            </w:pPr>
            <w:bookmarkStart w:id="30" w:name="_GoBack"/>
            <w:bookmarkEnd w:id="30"/>
            <w:r w:rsidRPr="009E6DF4">
              <w:rPr>
                <w:rFonts w:ascii="Arial" w:eastAsia="DengXian" w:hAnsi="Arial" w:cs="Arial"/>
                <w:bCs/>
                <w:sz w:val="20"/>
                <w:lang w:eastAsia="zh-CN"/>
              </w:rPr>
              <w:t xml:space="preserve">At the same time, we add a note in 38.331/38.306 that if a UE supports non-serving cell reception regardless of its unicast configuration (e.g. it has a separate </w:t>
            </w:r>
            <w:r w:rsidRPr="009E6DF4">
              <w:rPr>
                <w:rFonts w:ascii="Arial" w:eastAsia="DengXian" w:hAnsi="Arial" w:cs="Arial"/>
                <w:bCs/>
                <w:sz w:val="20"/>
                <w:lang w:eastAsia="zh-CN"/>
              </w:rPr>
              <w:t xml:space="preserve">hardware </w:t>
            </w:r>
            <w:r w:rsidRPr="009E6DF4">
              <w:rPr>
                <w:rFonts w:ascii="Arial" w:eastAsia="DengXian" w:hAnsi="Arial" w:cs="Arial"/>
                <w:bCs/>
                <w:sz w:val="20"/>
                <w:lang w:eastAsia="zh-CN"/>
              </w:rPr>
              <w:t>for MBS broadcast), then such a UE does not have to provide MII nor MBS broa</w:t>
            </w:r>
            <w:r w:rsidRPr="009E6DF4">
              <w:rPr>
                <w:rFonts w:ascii="Arial" w:eastAsia="DengXian" w:hAnsi="Arial" w:cs="Arial"/>
                <w:bCs/>
                <w:sz w:val="20"/>
                <w:lang w:eastAsia="zh-CN"/>
              </w:rPr>
              <w:t>dcast capabilities to the network (as it will never require any network assistance).</w:t>
            </w:r>
          </w:p>
        </w:tc>
      </w:tr>
      <w:tr w:rsidR="009E6DF4" w14:paraId="07EA0665" w14:textId="77777777" w:rsidTr="009E6DF4">
        <w:tc>
          <w:tcPr>
            <w:tcW w:w="968" w:type="dxa"/>
            <w:tcBorders>
              <w:top w:val="single" w:sz="4" w:space="0" w:color="auto"/>
              <w:left w:val="single" w:sz="4" w:space="0" w:color="auto"/>
              <w:bottom w:val="single" w:sz="4" w:space="0" w:color="auto"/>
              <w:right w:val="single" w:sz="4" w:space="0" w:color="auto"/>
            </w:tcBorders>
          </w:tcPr>
          <w:p w14:paraId="7CAE7F0C"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4D4CEFF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B9D9857" w14:textId="77777777" w:rsidR="009E6DF4" w:rsidRDefault="009E6DF4" w:rsidP="009E6DF4">
            <w:pPr>
              <w:spacing w:after="0"/>
              <w:rPr>
                <w:rFonts w:ascii="Arial" w:hAnsi="Arial" w:cs="Arial"/>
                <w:bCs/>
                <w:lang w:eastAsia="zh-CN"/>
              </w:rPr>
            </w:pPr>
          </w:p>
        </w:tc>
      </w:tr>
      <w:tr w:rsidR="009E6DF4" w14:paraId="58332E14" w14:textId="77777777" w:rsidTr="009E6DF4">
        <w:tc>
          <w:tcPr>
            <w:tcW w:w="968" w:type="dxa"/>
            <w:tcBorders>
              <w:top w:val="single" w:sz="4" w:space="0" w:color="auto"/>
              <w:left w:val="single" w:sz="4" w:space="0" w:color="auto"/>
              <w:bottom w:val="single" w:sz="4" w:space="0" w:color="auto"/>
              <w:right w:val="single" w:sz="4" w:space="0" w:color="auto"/>
            </w:tcBorders>
          </w:tcPr>
          <w:p w14:paraId="3803FA6D" w14:textId="77777777" w:rsidR="009E6DF4" w:rsidRPr="007A604A" w:rsidRDefault="009E6DF4" w:rsidP="009E6DF4">
            <w:pPr>
              <w:spacing w:after="0"/>
              <w:rPr>
                <w:rFonts w:ascii="Arial" w:eastAsia="DengXian"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0BAB081C" w14:textId="77777777" w:rsidR="009E6DF4" w:rsidRPr="008523E7" w:rsidRDefault="009E6DF4" w:rsidP="009E6DF4">
            <w:pPr>
              <w:spacing w:after="0"/>
              <w:rPr>
                <w:rFonts w:ascii="Arial" w:eastAsia="DengXian"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3B62CBDA" w14:textId="77777777" w:rsidR="009E6DF4" w:rsidRDefault="009E6DF4" w:rsidP="009E6DF4">
            <w:pPr>
              <w:spacing w:after="0"/>
              <w:rPr>
                <w:rFonts w:ascii="Arial" w:eastAsia="MS Mincho" w:hAnsi="Arial" w:cs="Arial"/>
                <w:bCs/>
                <w:lang w:eastAsia="ja-JP"/>
              </w:rPr>
            </w:pPr>
          </w:p>
        </w:tc>
      </w:tr>
      <w:tr w:rsidR="009E6DF4" w14:paraId="0A17F9EF" w14:textId="77777777" w:rsidTr="009E6DF4">
        <w:tc>
          <w:tcPr>
            <w:tcW w:w="968" w:type="dxa"/>
            <w:tcBorders>
              <w:top w:val="single" w:sz="4" w:space="0" w:color="auto"/>
              <w:left w:val="single" w:sz="4" w:space="0" w:color="auto"/>
              <w:bottom w:val="single" w:sz="4" w:space="0" w:color="auto"/>
              <w:right w:val="single" w:sz="4" w:space="0" w:color="auto"/>
            </w:tcBorders>
          </w:tcPr>
          <w:p w14:paraId="3E7BA4D6" w14:textId="77777777" w:rsidR="009E6DF4" w:rsidRDefault="009E6DF4" w:rsidP="009E6DF4">
            <w:pPr>
              <w:spacing w:after="0"/>
              <w:rPr>
                <w:rFonts w:ascii="Arial" w:eastAsia="Malgun Gothic" w:hAnsi="Arial" w:cs="Arial"/>
                <w:bCs/>
                <w:lang w:eastAsia="ko-KR"/>
              </w:rPr>
            </w:pPr>
          </w:p>
        </w:tc>
        <w:tc>
          <w:tcPr>
            <w:tcW w:w="934" w:type="dxa"/>
            <w:tcBorders>
              <w:top w:val="single" w:sz="4" w:space="0" w:color="auto"/>
              <w:left w:val="single" w:sz="4" w:space="0" w:color="auto"/>
              <w:bottom w:val="single" w:sz="4" w:space="0" w:color="auto"/>
              <w:right w:val="single" w:sz="4" w:space="0" w:color="auto"/>
            </w:tcBorders>
          </w:tcPr>
          <w:p w14:paraId="286F6AFA" w14:textId="77777777" w:rsidR="009E6DF4" w:rsidRDefault="009E6DF4" w:rsidP="009E6DF4">
            <w:pPr>
              <w:spacing w:after="0"/>
              <w:rPr>
                <w:rFonts w:ascii="Arial" w:hAnsi="Arial" w:cs="Arial"/>
                <w:bCs/>
                <w:lang w:eastAsia="ko-KR"/>
              </w:rPr>
            </w:pPr>
          </w:p>
        </w:tc>
        <w:tc>
          <w:tcPr>
            <w:tcW w:w="7955" w:type="dxa"/>
            <w:tcBorders>
              <w:top w:val="single" w:sz="4" w:space="0" w:color="auto"/>
              <w:left w:val="single" w:sz="4" w:space="0" w:color="auto"/>
              <w:bottom w:val="single" w:sz="4" w:space="0" w:color="auto"/>
              <w:right w:val="single" w:sz="4" w:space="0" w:color="auto"/>
            </w:tcBorders>
          </w:tcPr>
          <w:p w14:paraId="5567CC5D" w14:textId="77777777" w:rsidR="009E6DF4" w:rsidRDefault="009E6DF4" w:rsidP="009E6DF4">
            <w:pPr>
              <w:spacing w:after="0"/>
              <w:rPr>
                <w:rFonts w:ascii="Arial" w:hAnsi="Arial" w:cs="Arial"/>
                <w:bCs/>
                <w:lang w:eastAsia="zh-CN"/>
              </w:rPr>
            </w:pPr>
          </w:p>
        </w:tc>
      </w:tr>
      <w:tr w:rsidR="009E6DF4" w14:paraId="037E2353" w14:textId="77777777" w:rsidTr="009E6DF4">
        <w:tc>
          <w:tcPr>
            <w:tcW w:w="968" w:type="dxa"/>
            <w:tcBorders>
              <w:top w:val="single" w:sz="4" w:space="0" w:color="auto"/>
              <w:left w:val="single" w:sz="4" w:space="0" w:color="auto"/>
              <w:bottom w:val="single" w:sz="4" w:space="0" w:color="auto"/>
              <w:right w:val="single" w:sz="4" w:space="0" w:color="auto"/>
            </w:tcBorders>
          </w:tcPr>
          <w:p w14:paraId="54DBF9C0" w14:textId="77777777" w:rsidR="009E6DF4" w:rsidRDefault="009E6DF4" w:rsidP="009E6DF4">
            <w:pPr>
              <w:spacing w:after="0"/>
              <w:rPr>
                <w:rFonts w:ascii="Arial" w:hAnsi="Arial" w:cs="Arial"/>
                <w:bCs/>
                <w:lang w:val="en-US" w:eastAsia="zh-CN"/>
              </w:rPr>
            </w:pPr>
          </w:p>
        </w:tc>
        <w:tc>
          <w:tcPr>
            <w:tcW w:w="934" w:type="dxa"/>
            <w:tcBorders>
              <w:top w:val="single" w:sz="4" w:space="0" w:color="auto"/>
              <w:left w:val="single" w:sz="4" w:space="0" w:color="auto"/>
              <w:bottom w:val="single" w:sz="4" w:space="0" w:color="auto"/>
              <w:right w:val="single" w:sz="4" w:space="0" w:color="auto"/>
            </w:tcBorders>
          </w:tcPr>
          <w:p w14:paraId="16090FDF"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74B29EAC" w14:textId="77777777" w:rsidR="009E6DF4" w:rsidRPr="009501C4" w:rsidRDefault="009E6DF4" w:rsidP="009E6DF4">
            <w:pPr>
              <w:pStyle w:val="Doc-text2"/>
              <w:ind w:leftChars="811" w:left="1985"/>
              <w:rPr>
                <w:rFonts w:eastAsia="DengXian"/>
                <w:lang w:eastAsia="zh-CN"/>
              </w:rPr>
            </w:pPr>
          </w:p>
        </w:tc>
      </w:tr>
      <w:tr w:rsidR="009E6DF4" w14:paraId="766111AA" w14:textId="77777777" w:rsidTr="009E6DF4">
        <w:tc>
          <w:tcPr>
            <w:tcW w:w="968" w:type="dxa"/>
            <w:tcBorders>
              <w:top w:val="single" w:sz="4" w:space="0" w:color="auto"/>
              <w:left w:val="single" w:sz="4" w:space="0" w:color="auto"/>
              <w:bottom w:val="single" w:sz="4" w:space="0" w:color="auto"/>
              <w:right w:val="single" w:sz="4" w:space="0" w:color="auto"/>
            </w:tcBorders>
          </w:tcPr>
          <w:p w14:paraId="191DDDED" w14:textId="77777777" w:rsidR="009E6DF4" w:rsidRDefault="009E6DF4" w:rsidP="009E6DF4">
            <w:pPr>
              <w:spacing w:after="0"/>
              <w:rPr>
                <w:rFonts w:ascii="Arial" w:hAnsi="Arial" w:cs="Arial"/>
                <w:bCs/>
                <w:lang w:val="en-US" w:eastAsia="zh-CN"/>
              </w:rPr>
            </w:pPr>
          </w:p>
        </w:tc>
        <w:tc>
          <w:tcPr>
            <w:tcW w:w="934" w:type="dxa"/>
            <w:tcBorders>
              <w:top w:val="single" w:sz="4" w:space="0" w:color="auto"/>
              <w:left w:val="single" w:sz="4" w:space="0" w:color="auto"/>
              <w:bottom w:val="single" w:sz="4" w:space="0" w:color="auto"/>
              <w:right w:val="single" w:sz="4" w:space="0" w:color="auto"/>
            </w:tcBorders>
          </w:tcPr>
          <w:p w14:paraId="29D79E79"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4FE74579" w14:textId="77777777" w:rsidR="009E6DF4" w:rsidRDefault="009E6DF4" w:rsidP="009E6DF4">
            <w:pPr>
              <w:spacing w:after="0"/>
              <w:rPr>
                <w:rFonts w:ascii="Arial" w:eastAsia="Malgun Gothic" w:hAnsi="Arial" w:cs="Arial"/>
                <w:bCs/>
                <w:lang w:eastAsia="zh-CN"/>
              </w:rPr>
            </w:pPr>
          </w:p>
        </w:tc>
      </w:tr>
      <w:tr w:rsidR="009E6DF4" w14:paraId="0E52EE46" w14:textId="77777777" w:rsidTr="009E6DF4">
        <w:tc>
          <w:tcPr>
            <w:tcW w:w="968" w:type="dxa"/>
            <w:tcBorders>
              <w:top w:val="single" w:sz="4" w:space="0" w:color="auto"/>
              <w:left w:val="single" w:sz="4" w:space="0" w:color="auto"/>
              <w:bottom w:val="single" w:sz="4" w:space="0" w:color="auto"/>
              <w:right w:val="single" w:sz="4" w:space="0" w:color="auto"/>
            </w:tcBorders>
          </w:tcPr>
          <w:p w14:paraId="04EF9761" w14:textId="77777777" w:rsidR="009E6DF4" w:rsidRDefault="009E6DF4" w:rsidP="009E6DF4">
            <w:pPr>
              <w:spacing w:after="0"/>
              <w:rPr>
                <w:rFonts w:ascii="Arial" w:hAnsi="Arial" w:cs="Arial"/>
                <w:bCs/>
                <w:lang w:val="en-US" w:eastAsia="zh-CN"/>
              </w:rPr>
            </w:pPr>
          </w:p>
        </w:tc>
        <w:tc>
          <w:tcPr>
            <w:tcW w:w="934" w:type="dxa"/>
            <w:tcBorders>
              <w:top w:val="single" w:sz="4" w:space="0" w:color="auto"/>
              <w:left w:val="single" w:sz="4" w:space="0" w:color="auto"/>
              <w:bottom w:val="single" w:sz="4" w:space="0" w:color="auto"/>
              <w:right w:val="single" w:sz="4" w:space="0" w:color="auto"/>
            </w:tcBorders>
          </w:tcPr>
          <w:p w14:paraId="768F1803"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6A9918A2" w14:textId="77777777" w:rsidR="009E6DF4" w:rsidRDefault="009E6DF4" w:rsidP="009E6DF4">
            <w:pPr>
              <w:spacing w:after="0"/>
              <w:rPr>
                <w:rFonts w:ascii="Arial" w:eastAsia="Malgun Gothic" w:hAnsi="Arial" w:cs="Arial"/>
                <w:bCs/>
                <w:lang w:eastAsia="zh-CN"/>
              </w:rPr>
            </w:pPr>
          </w:p>
        </w:tc>
      </w:tr>
      <w:tr w:rsidR="009E6DF4" w14:paraId="22B8B879" w14:textId="77777777" w:rsidTr="009E6DF4">
        <w:tc>
          <w:tcPr>
            <w:tcW w:w="968" w:type="dxa"/>
            <w:tcBorders>
              <w:top w:val="single" w:sz="4" w:space="0" w:color="auto"/>
              <w:left w:val="single" w:sz="4" w:space="0" w:color="auto"/>
              <w:bottom w:val="single" w:sz="4" w:space="0" w:color="auto"/>
              <w:right w:val="single" w:sz="4" w:space="0" w:color="auto"/>
            </w:tcBorders>
          </w:tcPr>
          <w:p w14:paraId="1E8BAABB" w14:textId="77777777" w:rsidR="009E6DF4" w:rsidRDefault="009E6DF4" w:rsidP="009E6DF4">
            <w:pPr>
              <w:spacing w:after="0"/>
              <w:rPr>
                <w:rFonts w:ascii="Arial" w:eastAsiaTheme="minorEastAsia" w:hAnsi="Arial" w:cs="Arial"/>
                <w:bCs/>
                <w:lang w:eastAsia="zh-TW"/>
              </w:rPr>
            </w:pPr>
          </w:p>
        </w:tc>
        <w:tc>
          <w:tcPr>
            <w:tcW w:w="934" w:type="dxa"/>
            <w:tcBorders>
              <w:top w:val="single" w:sz="4" w:space="0" w:color="auto"/>
              <w:left w:val="single" w:sz="4" w:space="0" w:color="auto"/>
              <w:bottom w:val="single" w:sz="4" w:space="0" w:color="auto"/>
              <w:right w:val="single" w:sz="4" w:space="0" w:color="auto"/>
            </w:tcBorders>
          </w:tcPr>
          <w:p w14:paraId="6F217D5B"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72D2F973" w14:textId="77777777" w:rsidR="009E6DF4" w:rsidRDefault="009E6DF4" w:rsidP="009E6DF4">
            <w:pPr>
              <w:spacing w:after="0"/>
              <w:rPr>
                <w:rFonts w:ascii="Arial" w:eastAsia="Malgun Gothic" w:hAnsi="Arial" w:cs="Arial"/>
                <w:bCs/>
                <w:lang w:eastAsia="zh-CN"/>
              </w:rPr>
            </w:pPr>
          </w:p>
        </w:tc>
      </w:tr>
      <w:tr w:rsidR="009E6DF4" w14:paraId="075239CC" w14:textId="77777777" w:rsidTr="009E6DF4">
        <w:tc>
          <w:tcPr>
            <w:tcW w:w="968" w:type="dxa"/>
            <w:tcBorders>
              <w:top w:val="single" w:sz="4" w:space="0" w:color="auto"/>
              <w:left w:val="single" w:sz="4" w:space="0" w:color="auto"/>
              <w:bottom w:val="single" w:sz="4" w:space="0" w:color="auto"/>
              <w:right w:val="single" w:sz="4" w:space="0" w:color="auto"/>
            </w:tcBorders>
          </w:tcPr>
          <w:p w14:paraId="2389D200" w14:textId="77777777" w:rsidR="009E6DF4" w:rsidRDefault="009E6DF4" w:rsidP="009E6DF4">
            <w:pPr>
              <w:spacing w:after="0"/>
              <w:rPr>
                <w:rFonts w:ascii="Arial" w:eastAsiaTheme="minorEastAsia" w:hAnsi="Arial" w:cs="Arial"/>
                <w:bCs/>
                <w:lang w:eastAsia="zh-TW"/>
              </w:rPr>
            </w:pPr>
          </w:p>
        </w:tc>
        <w:tc>
          <w:tcPr>
            <w:tcW w:w="934" w:type="dxa"/>
            <w:tcBorders>
              <w:top w:val="single" w:sz="4" w:space="0" w:color="auto"/>
              <w:left w:val="single" w:sz="4" w:space="0" w:color="auto"/>
              <w:bottom w:val="single" w:sz="4" w:space="0" w:color="auto"/>
              <w:right w:val="single" w:sz="4" w:space="0" w:color="auto"/>
            </w:tcBorders>
          </w:tcPr>
          <w:p w14:paraId="794A0DE2"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290386AC" w14:textId="77777777" w:rsidR="009E6DF4" w:rsidRDefault="009E6DF4" w:rsidP="009E6DF4">
            <w:pPr>
              <w:spacing w:after="0"/>
              <w:rPr>
                <w:rFonts w:ascii="Arial" w:eastAsia="Malgun Gothic" w:hAnsi="Arial" w:cs="Arial"/>
                <w:bCs/>
                <w:lang w:eastAsia="zh-CN"/>
              </w:rPr>
            </w:pPr>
          </w:p>
        </w:tc>
      </w:tr>
      <w:tr w:rsidR="009E6DF4" w14:paraId="5BC60239" w14:textId="77777777" w:rsidTr="009E6DF4">
        <w:tc>
          <w:tcPr>
            <w:tcW w:w="968" w:type="dxa"/>
            <w:tcBorders>
              <w:top w:val="single" w:sz="4" w:space="0" w:color="auto"/>
              <w:left w:val="single" w:sz="4" w:space="0" w:color="auto"/>
              <w:bottom w:val="single" w:sz="4" w:space="0" w:color="auto"/>
              <w:right w:val="single" w:sz="4" w:space="0" w:color="auto"/>
            </w:tcBorders>
          </w:tcPr>
          <w:p w14:paraId="787FFB42"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60D6FD0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32B4C3BD" w14:textId="77777777" w:rsidR="009E6DF4" w:rsidRDefault="009E6DF4" w:rsidP="009E6DF4">
            <w:pPr>
              <w:spacing w:after="0"/>
              <w:rPr>
                <w:rFonts w:ascii="Arial" w:hAnsi="Arial" w:cs="Arial"/>
                <w:bCs/>
                <w:lang w:eastAsia="zh-CN"/>
              </w:rPr>
            </w:pPr>
          </w:p>
        </w:tc>
      </w:tr>
      <w:tr w:rsidR="009E6DF4" w14:paraId="77B75CEC" w14:textId="77777777" w:rsidTr="009E6DF4">
        <w:tc>
          <w:tcPr>
            <w:tcW w:w="968" w:type="dxa"/>
            <w:tcBorders>
              <w:top w:val="single" w:sz="4" w:space="0" w:color="auto"/>
              <w:left w:val="single" w:sz="4" w:space="0" w:color="auto"/>
              <w:bottom w:val="single" w:sz="4" w:space="0" w:color="auto"/>
              <w:right w:val="single" w:sz="4" w:space="0" w:color="auto"/>
            </w:tcBorders>
          </w:tcPr>
          <w:p w14:paraId="5650395F"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5EB5C43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7E35F9A6" w14:textId="77777777" w:rsidR="009E6DF4" w:rsidRDefault="009E6DF4" w:rsidP="009E6DF4">
            <w:pPr>
              <w:spacing w:after="0"/>
              <w:rPr>
                <w:rFonts w:ascii="Arial" w:eastAsia="Malgun Gothic" w:hAnsi="Arial" w:cs="Arial"/>
                <w:bCs/>
                <w:lang w:eastAsia="zh-CN"/>
              </w:rPr>
            </w:pPr>
          </w:p>
        </w:tc>
      </w:tr>
      <w:tr w:rsidR="009E6DF4" w14:paraId="46BABFA8" w14:textId="77777777" w:rsidTr="009E6DF4">
        <w:tc>
          <w:tcPr>
            <w:tcW w:w="968" w:type="dxa"/>
            <w:tcBorders>
              <w:top w:val="single" w:sz="4" w:space="0" w:color="auto"/>
              <w:left w:val="single" w:sz="4" w:space="0" w:color="auto"/>
              <w:bottom w:val="single" w:sz="4" w:space="0" w:color="auto"/>
              <w:right w:val="single" w:sz="4" w:space="0" w:color="auto"/>
            </w:tcBorders>
          </w:tcPr>
          <w:p w14:paraId="5074C13F"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2A265CF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CC82EDE" w14:textId="77777777" w:rsidR="009E6DF4" w:rsidRDefault="009E6DF4" w:rsidP="009E6DF4">
            <w:pPr>
              <w:spacing w:after="0"/>
              <w:rPr>
                <w:rFonts w:ascii="Arial" w:eastAsia="Malgun Gothic" w:hAnsi="Arial" w:cs="Arial"/>
                <w:bCs/>
                <w:lang w:eastAsia="zh-CN"/>
              </w:rPr>
            </w:pPr>
          </w:p>
        </w:tc>
      </w:tr>
      <w:tr w:rsidR="009E6DF4" w14:paraId="5DD0332B" w14:textId="77777777" w:rsidTr="009E6DF4">
        <w:tc>
          <w:tcPr>
            <w:tcW w:w="968" w:type="dxa"/>
            <w:tcBorders>
              <w:top w:val="single" w:sz="4" w:space="0" w:color="auto"/>
              <w:left w:val="single" w:sz="4" w:space="0" w:color="auto"/>
              <w:bottom w:val="single" w:sz="4" w:space="0" w:color="auto"/>
              <w:right w:val="single" w:sz="4" w:space="0" w:color="auto"/>
            </w:tcBorders>
          </w:tcPr>
          <w:p w14:paraId="0557750A"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0731AE6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7FCF1AD" w14:textId="77777777" w:rsidR="009E6DF4" w:rsidRDefault="009E6DF4" w:rsidP="009E6DF4">
            <w:pPr>
              <w:spacing w:after="0"/>
              <w:rPr>
                <w:rFonts w:ascii="Arial" w:eastAsia="Malgun Gothic" w:hAnsi="Arial" w:cs="Arial"/>
                <w:bCs/>
                <w:lang w:eastAsia="zh-CN"/>
              </w:rPr>
            </w:pPr>
          </w:p>
        </w:tc>
      </w:tr>
      <w:tr w:rsidR="009E6DF4" w14:paraId="1A67533E" w14:textId="77777777" w:rsidTr="009E6DF4">
        <w:tc>
          <w:tcPr>
            <w:tcW w:w="968" w:type="dxa"/>
            <w:tcBorders>
              <w:top w:val="single" w:sz="4" w:space="0" w:color="auto"/>
              <w:left w:val="single" w:sz="4" w:space="0" w:color="auto"/>
              <w:bottom w:val="single" w:sz="4" w:space="0" w:color="auto"/>
              <w:right w:val="single" w:sz="4" w:space="0" w:color="auto"/>
            </w:tcBorders>
          </w:tcPr>
          <w:p w14:paraId="1747D0BD" w14:textId="77777777" w:rsidR="009E6DF4" w:rsidRDefault="009E6DF4" w:rsidP="009E6DF4">
            <w:pPr>
              <w:spacing w:after="0"/>
              <w:rPr>
                <w:rFonts w:ascii="Arial" w:hAnsi="Arial" w:cs="Arial"/>
                <w:bCs/>
                <w:lang w:eastAsia="zh-CN"/>
              </w:rPr>
            </w:pPr>
          </w:p>
        </w:tc>
        <w:tc>
          <w:tcPr>
            <w:tcW w:w="934" w:type="dxa"/>
            <w:tcBorders>
              <w:top w:val="single" w:sz="4" w:space="0" w:color="auto"/>
              <w:left w:val="single" w:sz="4" w:space="0" w:color="auto"/>
              <w:bottom w:val="single" w:sz="4" w:space="0" w:color="auto"/>
              <w:right w:val="single" w:sz="4" w:space="0" w:color="auto"/>
            </w:tcBorders>
          </w:tcPr>
          <w:p w14:paraId="391FAD84"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0F50660A" w14:textId="77777777" w:rsidR="009E6DF4" w:rsidRDefault="009E6DF4" w:rsidP="009E6DF4">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capbility</w:t>
      </w:r>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lastRenderedPageBreak/>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ccording to the contributions submited,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SCell capability can be used to configure SCell.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PCell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@Ericsson: The case you are missing is, e.g. MII + non-serving cell reception capability means that the network does not have to configure SCell.</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necessary,same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w:t>
            </w:r>
            <w:r>
              <w:rPr>
                <w:rFonts w:eastAsia="DengXian"/>
                <w:lang w:eastAsia="zh-CN"/>
              </w:rPr>
              <w:lastRenderedPageBreak/>
              <w:t xml:space="preserve">UE without signaling,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signling, it is not only the UE’s behavior, but also with network impact, and extra MII reporting/scell receiving may be introduced. </w:t>
            </w:r>
            <w:r>
              <w:rPr>
                <w:rFonts w:eastAsia="DengXian" w:hint="eastAsia"/>
                <w:lang w:eastAsia="zh-CN"/>
              </w:rPr>
              <w:t>T</w:t>
            </w:r>
            <w:r>
              <w:rPr>
                <w:rFonts w:eastAsia="DengXian"/>
                <w:lang w:eastAsia="zh-CN"/>
              </w:rPr>
              <w:t>his go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ko-KR"/>
              </w:rPr>
              <w:t xml:space="preserve">Whilte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In the scenario that there is broadcast service already existing on the cells of the coverage and the UE is capable to listen the broadcast service at a neighboring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SCell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where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SCell shal be configured on that freuqency,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SCell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r>
        <w:rPr>
          <w:color w:val="0070C0"/>
          <w:lang w:eastAsia="zh-CN"/>
        </w:rPr>
        <w:t xml:space="preserve">Summary : </w:t>
      </w:r>
    </w:p>
    <w:p w14:paraId="5EE1F02D" w14:textId="77777777" w:rsidR="0086275E" w:rsidRDefault="0086275E" w:rsidP="0086275E">
      <w:pPr>
        <w:rPr>
          <w:color w:val="0070C0"/>
          <w:lang w:eastAsia="zh-CN"/>
        </w:rPr>
      </w:pPr>
      <w:r>
        <w:rPr>
          <w:color w:val="0070C0"/>
          <w:lang w:eastAsia="zh-CN"/>
        </w:rPr>
        <w:t>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signaling,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From the rapporteur’s understanding, the previous RAN2 agreements shows that the supporting of non-serving cell reception should be a UE’s behavior without network impact. In that case, the UE’s behavior is like broadcast reception in idle/inactive state without signling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1"/>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2265F" w14:textId="77777777" w:rsidR="001B2A2B" w:rsidRDefault="001B2A2B">
      <w:r>
        <w:separator/>
      </w:r>
    </w:p>
  </w:endnote>
  <w:endnote w:type="continuationSeparator" w:id="0">
    <w:p w14:paraId="23967437" w14:textId="77777777" w:rsidR="001B2A2B" w:rsidRDefault="001B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9E6DF4">
          <w:t>6</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50F48" w14:textId="77777777" w:rsidR="001B2A2B" w:rsidRDefault="001B2A2B">
      <w:r>
        <w:separator/>
      </w:r>
    </w:p>
  </w:footnote>
  <w:footnote w:type="continuationSeparator" w:id="0">
    <w:p w14:paraId="225D786B" w14:textId="77777777" w:rsidR="001B2A2B" w:rsidRDefault="001B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1"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2"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8"/>
  </w:num>
  <w:num w:numId="5">
    <w:abstractNumId w:val="21"/>
  </w:num>
  <w:num w:numId="6">
    <w:abstractNumId w:val="13"/>
  </w:num>
  <w:num w:numId="7">
    <w:abstractNumId w:val="15"/>
  </w:num>
  <w:num w:numId="8">
    <w:abstractNumId w:val="22"/>
  </w:num>
  <w:num w:numId="9">
    <w:abstractNumId w:val="25"/>
  </w:num>
  <w:num w:numId="10">
    <w:abstractNumId w:val="5"/>
  </w:num>
  <w:num w:numId="11">
    <w:abstractNumId w:val="12"/>
  </w:num>
  <w:num w:numId="12">
    <w:abstractNumId w:val="3"/>
  </w:num>
  <w:num w:numId="13">
    <w:abstractNumId w:val="6"/>
  </w:num>
  <w:num w:numId="14">
    <w:abstractNumId w:val="16"/>
  </w:num>
  <w:num w:numId="15">
    <w:abstractNumId w:val="20"/>
  </w:num>
  <w:num w:numId="16">
    <w:abstractNumId w:val="32"/>
  </w:num>
  <w:num w:numId="17">
    <w:abstractNumId w:val="9"/>
  </w:num>
  <w:num w:numId="18">
    <w:abstractNumId w:val="10"/>
  </w:num>
  <w:num w:numId="19">
    <w:abstractNumId w:val="25"/>
  </w:num>
  <w:num w:numId="20">
    <w:abstractNumId w:val="3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0"/>
  </w:num>
  <w:num w:numId="25">
    <w:abstractNumId w:val="22"/>
  </w:num>
  <w:num w:numId="26">
    <w:abstractNumId w:val="2"/>
  </w:num>
  <w:num w:numId="27">
    <w:abstractNumId w:val="14"/>
  </w:num>
  <w:num w:numId="28">
    <w:abstractNumId w:val="26"/>
  </w:num>
  <w:num w:numId="29">
    <w:abstractNumId w:val="18"/>
  </w:num>
  <w:num w:numId="30">
    <w:abstractNumId w:val="28"/>
  </w:num>
  <w:num w:numId="31">
    <w:abstractNumId w:val="7"/>
  </w:num>
  <w:num w:numId="32">
    <w:abstractNumId w:val="17"/>
  </w:num>
  <w:num w:numId="33">
    <w:abstractNumId w:val="27"/>
  </w:num>
  <w:num w:numId="34">
    <w:abstractNumId w:val="25"/>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A2B"/>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8D328253-BC46-4A8A-8E23-9B00CAD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92"/>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qFormat/>
    <w:rPr>
      <w:sz w:val="16"/>
    </w:rPr>
  </w:style>
  <w:style w:type="paragraph" w:styleId="CommentText">
    <w:name w:val="annotation text"/>
    <w:basedOn w:val="Normal"/>
    <w:link w:val="CommentTextChar1"/>
    <w:semiHidden/>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hyperlink" Target="https://www.3gpp.org/ftp/tsg_ran/TSG_RAN/TSGR_64/Docs/RP-1410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660C158C-D08A-492B-8FDA-A2E4D3BE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554</TotalTime>
  <Pages>8</Pages>
  <Words>3998</Words>
  <Characters>22792</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26737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cp:lastModifiedBy>
  <cp:revision>37</cp:revision>
  <cp:lastPrinted>2021-08-12T09:51:00Z</cp:lastPrinted>
  <dcterms:created xsi:type="dcterms:W3CDTF">2022-05-12T02:36:00Z</dcterms:created>
  <dcterms:modified xsi:type="dcterms:W3CDTF">2022-05-16T09:07:00Z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ies>
</file>