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 xml:space="preserve">[AT118-e][033][MBS] UE </w:t>
      </w:r>
      <w:proofErr w:type="spellStart"/>
      <w:r>
        <w:t>capabilites</w:t>
      </w:r>
      <w:proofErr w:type="spellEnd"/>
      <w:r>
        <w:t xml:space="preserve"> (</w:t>
      </w:r>
      <w:proofErr w:type="spellStart"/>
      <w:r>
        <w:t>MediaTek</w:t>
      </w:r>
      <w:proofErr w:type="spellEnd"/>
      <w:r>
        <w:t>)</w:t>
      </w:r>
    </w:p>
    <w:p w14:paraId="5B5B392B" w14:textId="77777777" w:rsidR="00717980" w:rsidRDefault="00717980" w:rsidP="00717980">
      <w:pPr>
        <w:pStyle w:val="EmailDiscussion2"/>
      </w:pPr>
      <w:r>
        <w:tab/>
        <w:t xml:space="preserve">Scope: Part 1 Treat </w:t>
      </w:r>
      <w:hyperlink r:id="rId13" w:tooltip="C:Usersmtk65284Documents3GPPtsg_ranWG2_RL2TSGR2_118-eDocsR2-2204625.zip" w:history="1">
        <w:r>
          <w:rPr>
            <w:rStyle w:val="ab"/>
          </w:rPr>
          <w:t>R2-2204625</w:t>
        </w:r>
      </w:hyperlink>
      <w:r>
        <w:t xml:space="preserve">, </w:t>
      </w:r>
      <w:hyperlink r:id="rId14" w:tooltip="C:Usersmtk65284Documents3GPPtsg_ranWG2_RL2TSGR2_118-eDocsR2-2204907.zip" w:history="1">
        <w:r>
          <w:rPr>
            <w:rStyle w:val="ab"/>
          </w:rPr>
          <w:t>R2-2204907</w:t>
        </w:r>
      </w:hyperlink>
      <w:r>
        <w:t xml:space="preserve">, </w:t>
      </w:r>
      <w:hyperlink r:id="rId15" w:tooltip="C:Usersmtk65284Documents3GPPtsg_ranWG2_RL2TSGR2_118-eDocsR2-2205541.zip" w:history="1">
        <w:r>
          <w:rPr>
            <w:rStyle w:val="ab"/>
          </w:rPr>
          <w:t>R2-2205541</w:t>
        </w:r>
      </w:hyperlink>
      <w:r>
        <w:t xml:space="preserve">, </w:t>
      </w:r>
      <w:hyperlink r:id="rId16" w:tooltip="C:Usersmtk65284Documents3GPPtsg_ranWG2_RL2TSGR2_118-eDocsR2-2205746.zip" w:history="1">
        <w:r>
          <w:rPr>
            <w:rStyle w:val="ab"/>
          </w:rPr>
          <w:t>R2-2205746</w:t>
        </w:r>
      </w:hyperlink>
      <w:r>
        <w:t xml:space="preserve">, </w:t>
      </w:r>
      <w:hyperlink r:id="rId17" w:tooltip="C:Usersmtk65284Documents3GPPtsg_ranWG2_RL2TSGR2_118-eDocsR2-2205750.zip" w:history="1">
        <w:r>
          <w:rPr>
            <w:rStyle w:val="ab"/>
          </w:rPr>
          <w:t>R2-2205750</w:t>
        </w:r>
      </w:hyperlink>
      <w:r>
        <w:t xml:space="preserve">, </w:t>
      </w:r>
      <w:hyperlink r:id="rId18" w:tooltip="C:Usersmtk65284Documents3GPPtsg_ranWG2_RL2TSGR2_118-eDocsR2-2205855.zip" w:history="1">
        <w:r>
          <w:rPr>
            <w:rStyle w:val="ab"/>
          </w:rPr>
          <w:t>R2-2205855</w:t>
        </w:r>
      </w:hyperlink>
      <w:r>
        <w:t xml:space="preserve">, </w:t>
      </w:r>
      <w:hyperlink r:id="rId19" w:tooltip="C:Usersmtk65284Documents3GPPtsg_ranWG2_RL2TSGR2_118-eDocsR2-2205939.zip" w:history="1">
        <w:r>
          <w:rPr>
            <w:rStyle w:val="ab"/>
          </w:rPr>
          <w:t>R2-2205939</w:t>
        </w:r>
      </w:hyperlink>
      <w:r>
        <w:t xml:space="preserve">, </w:t>
      </w:r>
      <w:hyperlink r:id="rId20" w:tooltip="C:Usersmtk65284Documents3GPPtsg_ranWG2_RL2TSGR2_118-eDocsR2-2206114.zip" w:history="1">
        <w:r>
          <w:rPr>
            <w:rStyle w:val="ab"/>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 xml:space="preserve">The discussion was taken online based on the P4 within the summary of R2-2206405 for </w:t>
      </w:r>
      <w:proofErr w:type="spellStart"/>
      <w:r>
        <w:t>non serving</w:t>
      </w:r>
      <w:proofErr w:type="spellEnd"/>
      <w:r>
        <w:t xml:space="preserve"> cell based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w:t>
      </w:r>
      <w:proofErr w:type="spellStart"/>
      <w:r w:rsidRPr="004F372A">
        <w:rPr>
          <w:i/>
          <w:iCs/>
          <w:lang w:eastAsia="zh-CN"/>
        </w:rPr>
        <w:t>Scell</w:t>
      </w:r>
      <w:proofErr w:type="spellEnd"/>
      <w:r w:rsidRPr="004F372A">
        <w:rPr>
          <w:i/>
          <w:iCs/>
          <w:lang w:eastAsia="zh-CN"/>
        </w:rPr>
        <w:t xml:space="preserve">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 xml:space="preserve">Chair: think there might be some confusion about what is allowed to be indicated in the </w:t>
      </w:r>
      <w:proofErr w:type="spellStart"/>
      <w:r w:rsidRPr="004F372A">
        <w:rPr>
          <w:i/>
          <w:iCs/>
          <w:lang w:eastAsia="zh-CN"/>
        </w:rPr>
        <w:t>MII.Nokia</w:t>
      </w:r>
      <w:proofErr w:type="spellEnd"/>
      <w:r w:rsidRPr="004F372A">
        <w:rPr>
          <w:i/>
          <w:iCs/>
          <w:lang w:eastAsia="zh-CN"/>
        </w:rPr>
        <w:t xml:space="preserve"> wonder what is the intention </w:t>
      </w:r>
      <w:proofErr w:type="spellStart"/>
      <w:r w:rsidRPr="004F372A">
        <w:rPr>
          <w:i/>
          <w:iCs/>
          <w:lang w:eastAsia="zh-CN"/>
        </w:rPr>
        <w:t>whith</w:t>
      </w:r>
      <w:proofErr w:type="spellEnd"/>
      <w:r w:rsidRPr="004F372A">
        <w:rPr>
          <w:i/>
          <w:iCs/>
          <w:lang w:eastAsia="zh-CN"/>
        </w:rPr>
        <w:t xml:space="preserve">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w:t>
      </w:r>
      <w:proofErr w:type="spellStart"/>
      <w:r w:rsidRPr="004F372A">
        <w:rPr>
          <w:i/>
          <w:iCs/>
        </w:rPr>
        <w:t>Bcast</w:t>
      </w:r>
      <w:proofErr w:type="spellEnd"/>
      <w:r w:rsidRPr="004F372A">
        <w:rPr>
          <w:i/>
          <w:iCs/>
        </w:rPr>
        <w:t xml:space="preserve">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w:t>
      </w:r>
      <w:proofErr w:type="spellStart"/>
      <w:r w:rsidRPr="004F372A">
        <w:rPr>
          <w:i/>
          <w:iCs/>
        </w:rPr>
        <w:t>Bcast</w:t>
      </w:r>
      <w:proofErr w:type="spellEnd"/>
      <w:r w:rsidRPr="004F372A">
        <w:rPr>
          <w:i/>
          <w:iCs/>
        </w:rPr>
        <w:t xml:space="preserve">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i.e. that the </w:t>
      </w:r>
      <w:proofErr w:type="gramStart"/>
      <w:r w:rsidRPr="004F372A">
        <w:rPr>
          <w:i/>
          <w:iCs/>
          <w:lang w:eastAsia="zh-CN"/>
        </w:rPr>
        <w:t>network need</w:t>
      </w:r>
      <w:proofErr w:type="gramEnd"/>
      <w:r w:rsidRPr="004F372A">
        <w:rPr>
          <w:i/>
          <w:iCs/>
          <w:lang w:eastAsia="zh-CN"/>
        </w:rPr>
        <w:t xml:space="preserve"> to refrain from using certain configuration for connected mode configuration to allow UE to receive </w:t>
      </w:r>
      <w:proofErr w:type="spellStart"/>
      <w:r w:rsidRPr="004F372A">
        <w:rPr>
          <w:i/>
          <w:iCs/>
          <w:lang w:eastAsia="zh-CN"/>
        </w:rPr>
        <w:t>Bcast</w:t>
      </w:r>
      <w:proofErr w:type="spellEnd"/>
      <w:r w:rsidRPr="004F372A">
        <w:rPr>
          <w:i/>
          <w:iCs/>
          <w:lang w:eastAsia="zh-CN"/>
        </w:rPr>
        <w:t xml:space="preserve">. e.g.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MTK think then the discussion may become difficult, Our previous assumption was that for R17,  UEs with separate MBS receiver can receive MBS on non-serving cell, i.e. that we only support non-serving cell </w:t>
      </w:r>
      <w:proofErr w:type="spellStart"/>
      <w:r w:rsidRPr="004F372A">
        <w:rPr>
          <w:i/>
          <w:iCs/>
          <w:lang w:eastAsia="zh-CN"/>
        </w:rPr>
        <w:t>Bcast</w:t>
      </w:r>
      <w:proofErr w:type="spellEnd"/>
      <w:r w:rsidRPr="004F372A">
        <w:rPr>
          <w:i/>
          <w:iCs/>
          <w:lang w:eastAsia="zh-CN"/>
        </w:rPr>
        <w:t xml:space="preserve">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 xml:space="preserve">Chair: P4: continue discussion. Now there is a lot of support for the Huawei view, so </w:t>
      </w:r>
      <w:proofErr w:type="spellStart"/>
      <w:proofErr w:type="gramStart"/>
      <w:r w:rsidRPr="004F372A">
        <w:rPr>
          <w:i/>
          <w:iCs/>
          <w:lang w:eastAsia="zh-CN"/>
        </w:rPr>
        <w:t>lets</w:t>
      </w:r>
      <w:proofErr w:type="spellEnd"/>
      <w:proofErr w:type="gramEnd"/>
      <w:r w:rsidRPr="004F372A">
        <w:rPr>
          <w:i/>
          <w:iCs/>
          <w:lang w:eastAsia="zh-CN"/>
        </w:rPr>
        <w:t xml:space="preserve"> continue the discussion along those lines, to see if something sufficiently simple can be found. it seems we need to both discuss Cap and MII. If too complex, we can revert to that </w:t>
      </w:r>
      <w:proofErr w:type="spellStart"/>
      <w:r w:rsidRPr="004F372A">
        <w:rPr>
          <w:i/>
          <w:iCs/>
          <w:lang w:eastAsia="zh-CN"/>
        </w:rPr>
        <w:t>Bcast</w:t>
      </w:r>
      <w:proofErr w:type="spellEnd"/>
      <w:r w:rsidRPr="004F372A">
        <w:rPr>
          <w:i/>
          <w:iCs/>
          <w:lang w:eastAsia="zh-CN"/>
        </w:rPr>
        <w:t xml:space="preserve"> reception on non-serving cell is only support </w:t>
      </w:r>
      <w:proofErr w:type="spellStart"/>
      <w:r w:rsidRPr="004F372A">
        <w:rPr>
          <w:i/>
          <w:iCs/>
          <w:lang w:eastAsia="zh-CN"/>
        </w:rPr>
        <w:t>acc</w:t>
      </w:r>
      <w:proofErr w:type="spellEnd"/>
      <w:r w:rsidRPr="004F372A">
        <w:rPr>
          <w:i/>
          <w:iCs/>
          <w:lang w:eastAsia="zh-CN"/>
        </w:rPr>
        <w:t xml:space="preserve">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1"/>
      </w:pPr>
      <w:r w:rsidRPr="00460CE3">
        <w:lastRenderedPageBreak/>
        <w:t>2.</w:t>
      </w:r>
      <w:r w:rsidR="009E0497">
        <w:t xml:space="preserve"> </w:t>
      </w:r>
      <w:r w:rsidR="00042148">
        <w:t>Discussion</w:t>
      </w:r>
    </w:p>
    <w:p w14:paraId="029CE8DC" w14:textId="5F400504" w:rsidR="009E0497" w:rsidRPr="009E0497" w:rsidRDefault="009E0497" w:rsidP="009E0497">
      <w:pPr>
        <w:pStyle w:val="2"/>
        <w:rPr>
          <w:rStyle w:val="NOChar"/>
        </w:rPr>
      </w:pPr>
      <w:r>
        <w:t xml:space="preserve">2.1 Implementation based broadcast </w:t>
      </w:r>
      <w:r w:rsidRPr="0077760A">
        <w:t>reception on non-serving cell</w:t>
      </w:r>
    </w:p>
    <w:p w14:paraId="1C5ABF48" w14:textId="428EFD6C" w:rsidR="00D70638" w:rsidRDefault="00D70638" w:rsidP="007A71F6">
      <w:pPr>
        <w:rPr>
          <w:rFonts w:eastAsia="DengXian"/>
          <w:lang w:eastAsia="zh-CN"/>
        </w:rPr>
      </w:pPr>
      <w:r>
        <w:rPr>
          <w:rFonts w:eastAsia="DengXian"/>
          <w:lang w:eastAsia="zh-CN"/>
        </w:rPr>
        <w:t>According to the RAN1 agreement, t</w:t>
      </w:r>
      <w:r w:rsidR="0077760A" w:rsidRPr="0077760A">
        <w:rPr>
          <w:rFonts w:eastAsia="DengXian"/>
          <w:lang w:eastAsia="zh-CN"/>
        </w:rPr>
        <w:t xml:space="preserve">he </w:t>
      </w:r>
      <w:r w:rsidR="0077760A">
        <w:rPr>
          <w:rFonts w:eastAsia="DengXian"/>
          <w:lang w:eastAsia="zh-CN"/>
        </w:rPr>
        <w:t xml:space="preserve">broadcast </w:t>
      </w:r>
      <w:r w:rsidR="0077760A" w:rsidRPr="0077760A">
        <w:rPr>
          <w:rFonts w:eastAsia="DengXian"/>
          <w:lang w:eastAsia="zh-CN"/>
        </w:rPr>
        <w:t>reception on non-serving cell is up to UE implementation</w:t>
      </w:r>
      <w:r>
        <w:rPr>
          <w:rFonts w:eastAsia="DengXian"/>
          <w:lang w:eastAsia="zh-CN"/>
        </w:rPr>
        <w:t xml:space="preserve"> and </w:t>
      </w:r>
      <w:r w:rsidRPr="00D70638">
        <w:rPr>
          <w:rFonts w:eastAsia="DengXian"/>
          <w:lang w:eastAsia="zh-CN"/>
        </w:rPr>
        <w:t>transparent to the network</w:t>
      </w:r>
      <w:r w:rsidR="0077760A">
        <w:rPr>
          <w:rFonts w:eastAsia="DengXian"/>
          <w:lang w:eastAsia="zh-CN"/>
        </w:rPr>
        <w:t>.</w:t>
      </w:r>
      <w:r w:rsidR="00B137D3">
        <w:rPr>
          <w:rFonts w:eastAsia="DengXian"/>
          <w:lang w:eastAsia="zh-CN"/>
        </w:rPr>
        <w:t xml:space="preserve"> </w:t>
      </w:r>
    </w:p>
    <w:p w14:paraId="4A7556A6" w14:textId="77777777" w:rsidR="009E0497" w:rsidRDefault="009E0497" w:rsidP="007A71F6">
      <w:pPr>
        <w:rPr>
          <w:rFonts w:eastAsia="DengXian"/>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lang w:eastAsia="zh-CN"/>
        </w:rPr>
        <w:t>Agreement</w:t>
      </w:r>
      <w:r>
        <w:rPr>
          <w:rFonts w:eastAsia="DengXian"/>
          <w:lang w:eastAsia="zh-CN"/>
        </w:rPr>
        <w:t xml:space="preserve"> (</w:t>
      </w:r>
      <w:r w:rsidRPr="00D70638">
        <w:rPr>
          <w:rFonts w:eastAsia="DengXian"/>
          <w:lang w:eastAsia="zh-CN"/>
        </w:rPr>
        <w:t>RAN1#107-e meeting</w:t>
      </w:r>
      <w:r>
        <w:rPr>
          <w:rFonts w:eastAsia="DengXian"/>
          <w:lang w:eastAsia="zh-CN"/>
        </w:rPr>
        <w:t>)</w:t>
      </w:r>
      <w:r w:rsidRPr="00D70638">
        <w:rPr>
          <w:rFonts w:eastAsia="DengXian"/>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hint="eastAsia"/>
          <w:highlight w:val="green"/>
          <w:lang w:eastAsia="zh-CN"/>
        </w:rPr>
        <w:t>·</w:t>
      </w:r>
      <w:r w:rsidRPr="00D70638">
        <w:rPr>
          <w:rFonts w:eastAsia="DengXian"/>
          <w:highlight w:val="green"/>
          <w:lang w:eastAsia="zh-CN"/>
        </w:rPr>
        <w:t>The UE capability(</w:t>
      </w:r>
      <w:proofErr w:type="spellStart"/>
      <w:r w:rsidRPr="00D70638">
        <w:rPr>
          <w:rFonts w:eastAsia="DengXian"/>
          <w:highlight w:val="green"/>
          <w:lang w:eastAsia="zh-CN"/>
        </w:rPr>
        <w:t>ies</w:t>
      </w:r>
      <w:proofErr w:type="spellEnd"/>
      <w:r w:rsidRPr="00D70638">
        <w:rPr>
          <w:rFonts w:eastAsia="DengXian"/>
          <w:highlight w:val="green"/>
          <w:lang w:eastAsia="zh-CN"/>
        </w:rPr>
        <w:t>), if any, is(are) expected to be defined by RAN2.</w:t>
      </w:r>
    </w:p>
    <w:p w14:paraId="11C8E63F" w14:textId="77777777" w:rsidR="00D70638" w:rsidRPr="00D70638" w:rsidRDefault="00D70638" w:rsidP="00D70638">
      <w:pPr>
        <w:rPr>
          <w:rFonts w:eastAsia="DengXian"/>
          <w:lang w:eastAsia="zh-CN"/>
        </w:rPr>
      </w:pPr>
    </w:p>
    <w:p w14:paraId="01E0A3E1" w14:textId="0B289517" w:rsidR="00B35734" w:rsidRDefault="006108FA" w:rsidP="00D70638">
      <w:pPr>
        <w:rPr>
          <w:rFonts w:eastAsia="DengXian"/>
          <w:lang w:eastAsia="zh-CN"/>
        </w:rPr>
      </w:pPr>
      <w:r>
        <w:rPr>
          <w:rFonts w:eastAsia="DengXian"/>
          <w:lang w:eastAsia="zh-CN"/>
        </w:rPr>
        <w:t>Following the discussion at RAN1, the</w:t>
      </w:r>
      <w:r w:rsidR="006E18F1">
        <w:rPr>
          <w:rFonts w:eastAsia="DengXian"/>
          <w:lang w:eastAsia="zh-CN"/>
        </w:rPr>
        <w:t xml:space="preserve"> likely scenario is that </w:t>
      </w:r>
      <w:r>
        <w:rPr>
          <w:rFonts w:eastAsia="DengXian"/>
          <w:lang w:eastAsia="zh-CN"/>
        </w:rPr>
        <w:t>the UE 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without any notification to the network (neither capability indication or MII indication). In this manner, the network will not know if the UE</w:t>
      </w:r>
      <w:r w:rsidRPr="006108FA">
        <w:rPr>
          <w:rFonts w:eastAsia="DengXian"/>
          <w:lang w:eastAsia="zh-CN"/>
        </w:rPr>
        <w:t xml:space="preserve"> </w:t>
      </w:r>
      <w:r>
        <w:rPr>
          <w:rFonts w:eastAsia="DengXian"/>
          <w:lang w:eastAsia="zh-CN"/>
        </w:rPr>
        <w:t>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The network will not configure such cell as UE’s SCell</w:t>
      </w:r>
      <w:r w:rsidR="009E0497">
        <w:rPr>
          <w:rFonts w:eastAsia="DengXian"/>
          <w:lang w:eastAsia="zh-CN"/>
        </w:rPr>
        <w:t xml:space="preserve"> (which resolves the concerns made by the company during online discussion)</w:t>
      </w:r>
      <w:r>
        <w:rPr>
          <w:rFonts w:eastAsia="DengXian"/>
          <w:lang w:eastAsia="zh-CN"/>
        </w:rPr>
        <w:t>. The rapporteur thinks this is feasible solution since MII is anyway not mandatory report</w:t>
      </w:r>
      <w:r w:rsidR="009E0497">
        <w:rPr>
          <w:rFonts w:eastAsia="DengXian"/>
          <w:lang w:eastAsia="zh-CN"/>
        </w:rPr>
        <w:t xml:space="preserve"> from the UE</w:t>
      </w:r>
      <w:r>
        <w:rPr>
          <w:rFonts w:eastAsia="DengXian"/>
          <w:lang w:eastAsia="zh-CN"/>
        </w:rPr>
        <w:t xml:space="preserve">. This is pure UE implementation behaviour. </w:t>
      </w:r>
    </w:p>
    <w:p w14:paraId="0D63A398" w14:textId="63AADB4D" w:rsidR="0006303D" w:rsidRDefault="00B35734" w:rsidP="00D70638">
      <w:pPr>
        <w:rPr>
          <w:rFonts w:eastAsia="DengXian"/>
          <w:lang w:eastAsia="zh-CN"/>
        </w:rPr>
      </w:pPr>
      <w:r>
        <w:rPr>
          <w:rFonts w:eastAsia="DengXian"/>
          <w:lang w:eastAsia="zh-CN"/>
        </w:rPr>
        <w:t xml:space="preserve">The benefit of this implementation based broadcast </w:t>
      </w:r>
      <w:r w:rsidRPr="0077760A">
        <w:rPr>
          <w:rFonts w:eastAsia="DengXian"/>
          <w:lang w:eastAsia="zh-CN"/>
        </w:rPr>
        <w:t>reception on non-serving cell</w:t>
      </w:r>
      <w:r>
        <w:rPr>
          <w:rFonts w:eastAsia="DengXian"/>
          <w:lang w:eastAsia="zh-CN"/>
        </w:rPr>
        <w:t xml:space="preserve"> is that there </w:t>
      </w:r>
      <w:r w:rsidR="0006303D">
        <w:rPr>
          <w:rFonts w:eastAsia="DengXian"/>
          <w:lang w:eastAsia="zh-CN"/>
        </w:rPr>
        <w:t>are lots of flexibility for the UE. For example, t</w:t>
      </w:r>
      <w:r w:rsidR="006108FA">
        <w:rPr>
          <w:rFonts w:eastAsia="DengXian"/>
          <w:lang w:eastAsia="zh-CN"/>
        </w:rPr>
        <w:t>he UE may refrain from receiving the</w:t>
      </w:r>
      <w:r w:rsidR="006108FA" w:rsidRPr="006108FA">
        <w:rPr>
          <w:rFonts w:eastAsia="DengXian"/>
          <w:lang w:eastAsia="zh-CN"/>
        </w:rPr>
        <w:t xml:space="preserve"> </w:t>
      </w:r>
      <w:r w:rsidR="006108FA">
        <w:rPr>
          <w:rFonts w:eastAsia="DengXian"/>
          <w:lang w:eastAsia="zh-CN"/>
        </w:rPr>
        <w:t>broadcast service</w:t>
      </w:r>
      <w:r w:rsidR="006108FA" w:rsidRPr="0077760A">
        <w:rPr>
          <w:rFonts w:eastAsia="DengXian"/>
          <w:lang w:eastAsia="zh-CN"/>
        </w:rPr>
        <w:t xml:space="preserve"> on non-serving cell</w:t>
      </w:r>
      <w:r>
        <w:rPr>
          <w:rFonts w:eastAsia="DengXian"/>
          <w:lang w:eastAsia="zh-CN"/>
        </w:rPr>
        <w:t>, when the network schedules it to receive unicast via serving cell(s), in order to ensure the reception performance of serving cell(s)</w:t>
      </w:r>
      <w:r w:rsidR="006108FA">
        <w:rPr>
          <w:rFonts w:eastAsia="DengXian"/>
          <w:lang w:eastAsia="zh-CN"/>
        </w:rPr>
        <w:t>.</w:t>
      </w:r>
      <w:r>
        <w:rPr>
          <w:rFonts w:eastAsia="DengXian"/>
          <w:lang w:eastAsia="zh-CN"/>
        </w:rPr>
        <w:t xml:space="preserve"> This means that the</w:t>
      </w:r>
      <w:r w:rsidRPr="00B35734">
        <w:rPr>
          <w:rFonts w:eastAsia="DengXian"/>
          <w:lang w:eastAsia="zh-CN"/>
        </w:rPr>
        <w:t xml:space="preserv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may be a best efforts behaviour and not prioritized.</w:t>
      </w:r>
      <w:r w:rsidR="0006303D">
        <w:rPr>
          <w:rFonts w:eastAsia="DengXian"/>
          <w:lang w:eastAsia="zh-CN"/>
        </w:rPr>
        <w:t xml:space="preserve"> In another example, the UE may prioritize receiving the</w:t>
      </w:r>
      <w:r w:rsidR="0006303D" w:rsidRPr="006108FA">
        <w:rPr>
          <w:rFonts w:eastAsia="DengXian"/>
          <w:lang w:eastAsia="zh-CN"/>
        </w:rPr>
        <w:t xml:space="preserve"> </w:t>
      </w:r>
      <w:r w:rsidR="0006303D">
        <w:rPr>
          <w:rFonts w:eastAsia="DengXian"/>
          <w:lang w:eastAsia="zh-CN"/>
        </w:rPr>
        <w:t>broadcast service</w:t>
      </w:r>
      <w:r w:rsidR="0006303D" w:rsidRPr="0077760A">
        <w:rPr>
          <w:rFonts w:eastAsia="DengXian"/>
          <w:lang w:eastAsia="zh-CN"/>
        </w:rPr>
        <w:t xml:space="preserve"> on non-serving cell</w:t>
      </w:r>
      <w:r w:rsidR="0006303D">
        <w:rPr>
          <w:rFonts w:eastAsia="DengXian"/>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DengXian"/>
          <w:lang w:eastAsia="zh-CN"/>
        </w:rPr>
        <w:t xml:space="preserve"> and lots of flexibility is allowed</w:t>
      </w:r>
      <w:r w:rsidR="0006303D">
        <w:rPr>
          <w:rFonts w:eastAsia="DengXian"/>
          <w:lang w:eastAsia="zh-CN"/>
        </w:rPr>
        <w:t>.</w:t>
      </w:r>
    </w:p>
    <w:p w14:paraId="6335AA6B" w14:textId="6C261E41" w:rsidR="00D70638" w:rsidRDefault="00B35734" w:rsidP="00D70638">
      <w:pPr>
        <w:rPr>
          <w:rFonts w:eastAsia="DengXian"/>
          <w:lang w:eastAsia="zh-CN"/>
        </w:rPr>
      </w:pPr>
      <w:r>
        <w:rPr>
          <w:rFonts w:eastAsia="DengXian"/>
          <w:lang w:eastAsia="zh-CN"/>
        </w:rPr>
        <w:t>Then there is an observation like below:</w:t>
      </w:r>
    </w:p>
    <w:p w14:paraId="5091D8F2" w14:textId="64430E86" w:rsidR="00B35734" w:rsidRPr="00B35734" w:rsidRDefault="00B35734" w:rsidP="00D70638">
      <w:pPr>
        <w:rPr>
          <w:rFonts w:eastAsia="DengXian"/>
          <w:b/>
          <w:bCs/>
          <w:lang w:eastAsia="zh-CN"/>
        </w:rPr>
      </w:pPr>
      <w:r w:rsidRPr="00B35734">
        <w:rPr>
          <w:rFonts w:eastAsia="DengXian" w:hint="eastAsia"/>
          <w:b/>
          <w:bCs/>
          <w:lang w:eastAsia="zh-CN"/>
        </w:rPr>
        <w:t>O</w:t>
      </w:r>
      <w:r w:rsidRPr="00B35734">
        <w:rPr>
          <w:rFonts w:eastAsia="DengXian"/>
          <w:b/>
          <w:bCs/>
          <w:lang w:eastAsia="zh-CN"/>
        </w:rPr>
        <w:t>bservation 1</w:t>
      </w:r>
      <w:r>
        <w:rPr>
          <w:rFonts w:eastAsia="DengXian"/>
          <w:b/>
          <w:bCs/>
          <w:lang w:eastAsia="zh-CN"/>
        </w:rPr>
        <w:t xml:space="preserve">: </w:t>
      </w:r>
      <w:r w:rsidR="0006303D">
        <w:rPr>
          <w:rFonts w:eastAsia="DengXian"/>
          <w:b/>
          <w:bCs/>
          <w:lang w:eastAsia="zh-CN"/>
        </w:rPr>
        <w:t xml:space="preserve">UE </w:t>
      </w:r>
      <w:r w:rsidR="0006303D" w:rsidRPr="0006303D">
        <w:rPr>
          <w:rFonts w:eastAsia="DengXian"/>
          <w:b/>
          <w:bCs/>
          <w:lang w:eastAsia="zh-CN"/>
        </w:rPr>
        <w:t xml:space="preserve">implementation based broadcast reception on non-serving cell </w:t>
      </w:r>
      <w:r w:rsidR="0006303D">
        <w:rPr>
          <w:rFonts w:eastAsia="DengXian"/>
          <w:b/>
          <w:bCs/>
          <w:lang w:eastAsia="zh-CN"/>
        </w:rPr>
        <w:t xml:space="preserve">provides </w:t>
      </w:r>
      <w:r w:rsidR="009E0497" w:rsidRPr="00B35734">
        <w:rPr>
          <w:rFonts w:eastAsia="DengXian"/>
          <w:b/>
          <w:bCs/>
          <w:lang w:eastAsia="zh-CN"/>
        </w:rPr>
        <w:t xml:space="preserve">UE </w:t>
      </w:r>
      <w:r w:rsidR="009E0497">
        <w:rPr>
          <w:rFonts w:eastAsia="DengXian"/>
          <w:b/>
          <w:bCs/>
          <w:lang w:eastAsia="zh-CN"/>
        </w:rPr>
        <w:t xml:space="preserve">lots of </w:t>
      </w:r>
      <w:r w:rsidR="009E0497" w:rsidRPr="009E0497">
        <w:rPr>
          <w:rFonts w:eastAsia="DengXian"/>
          <w:b/>
          <w:bCs/>
          <w:lang w:eastAsia="zh-CN"/>
        </w:rPr>
        <w:t>flexibility</w:t>
      </w:r>
      <w:r w:rsidR="009E0497">
        <w:rPr>
          <w:rFonts w:eastAsia="DengXian"/>
          <w:b/>
          <w:bCs/>
          <w:lang w:eastAsia="zh-CN"/>
        </w:rPr>
        <w:t xml:space="preserve"> and is transparent</w:t>
      </w:r>
      <w:r w:rsidRPr="00B35734">
        <w:rPr>
          <w:rFonts w:eastAsia="DengXian"/>
          <w:b/>
          <w:bCs/>
          <w:lang w:eastAsia="zh-CN"/>
        </w:rPr>
        <w:t xml:space="preserve"> to the network</w:t>
      </w:r>
      <w:r w:rsidR="009E0497">
        <w:rPr>
          <w:rFonts w:eastAsia="DengXian"/>
          <w:b/>
          <w:bCs/>
          <w:lang w:eastAsia="zh-CN"/>
        </w:rPr>
        <w:t xml:space="preserve">. </w:t>
      </w:r>
    </w:p>
    <w:p w14:paraId="18C2C232" w14:textId="2B4B3CB4" w:rsidR="00D70638" w:rsidRDefault="00D70638" w:rsidP="00D70638">
      <w:pPr>
        <w:rPr>
          <w:rFonts w:eastAsia="DengXian"/>
          <w:lang w:eastAsia="zh-CN"/>
        </w:rPr>
      </w:pPr>
    </w:p>
    <w:p w14:paraId="2DD33C67" w14:textId="03006D8F" w:rsidR="009E0497" w:rsidRDefault="009E0497" w:rsidP="009E0497">
      <w:pPr>
        <w:pStyle w:val="4"/>
      </w:pPr>
      <w:r>
        <w:t>Que</w:t>
      </w:r>
      <w:r w:rsidRPr="003D24A7">
        <w:t xml:space="preserve">stion </w:t>
      </w:r>
      <w:r>
        <w:t>1</w:t>
      </w:r>
      <w:r w:rsidRPr="00F953B7">
        <w:t xml:space="preserve">: </w:t>
      </w:r>
      <w:r>
        <w:t xml:space="preserve">Do companies agree that </w:t>
      </w:r>
      <w:r w:rsidRPr="009E0497">
        <w:t>UE implementation based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It is better to indicate UE capability as explained in last phase</w:t>
            </w:r>
            <w:r w:rsidR="006408CC">
              <w:rPr>
                <w:rFonts w:ascii="Arial" w:eastAsia="DengXian" w:hAnsi="Arial" w:cs="Arial"/>
                <w:bCs/>
                <w:lang w:eastAsia="zh-CN"/>
              </w:rPr>
              <w:t xml:space="preserve"> and in Q3 below for full network flexibility</w:t>
            </w:r>
            <w:r>
              <w:rPr>
                <w:rFonts w:ascii="Arial" w:eastAsia="DengXian"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04C25CFE" w:rsidR="009E0497" w:rsidRDefault="0057283E"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B1B2EB0" w14:textId="12945EA6" w:rsidR="009E0497" w:rsidRDefault="00BF02CC" w:rsidP="00A06AC1">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1E79C3E" w14:textId="60FFB43C" w:rsidR="009E0497" w:rsidRDefault="007D31F2" w:rsidP="00A06AC1">
            <w:pPr>
              <w:spacing w:after="0"/>
              <w:rPr>
                <w:rFonts w:ascii="Arial" w:hAnsi="Arial" w:cs="Arial"/>
                <w:bCs/>
                <w:lang w:eastAsia="zh-CN"/>
              </w:rPr>
            </w:pPr>
            <w:r>
              <w:rPr>
                <w:rFonts w:ascii="Arial" w:hAnsi="Arial" w:cs="Arial"/>
                <w:bCs/>
                <w:lang w:eastAsia="zh-CN"/>
              </w:rPr>
              <w:t>We are of course fine to support this option, i.e. when</w:t>
            </w:r>
            <w:r w:rsidR="005B2C9A">
              <w:rPr>
                <w:rFonts w:ascii="Arial" w:hAnsi="Arial" w:cs="Arial"/>
                <w:bCs/>
                <w:lang w:eastAsia="zh-CN"/>
              </w:rPr>
              <w:t xml:space="preserve"> the</w:t>
            </w:r>
            <w:r>
              <w:rPr>
                <w:rFonts w:ascii="Arial" w:hAnsi="Arial" w:cs="Arial"/>
                <w:bCs/>
                <w:lang w:eastAsia="zh-CN"/>
              </w:rPr>
              <w:t xml:space="preserve"> UE supports </w:t>
            </w:r>
            <w:r w:rsidR="00044513">
              <w:rPr>
                <w:rFonts w:ascii="Arial" w:hAnsi="Arial" w:cs="Arial"/>
                <w:bCs/>
                <w:lang w:eastAsia="zh-CN"/>
              </w:rPr>
              <w:t>BC on non-serving cell</w:t>
            </w:r>
            <w:r w:rsidR="005B2C9A">
              <w:rPr>
                <w:rFonts w:ascii="Arial" w:hAnsi="Arial" w:cs="Arial"/>
                <w:bCs/>
                <w:lang w:eastAsia="zh-CN"/>
              </w:rPr>
              <w:t>(s)</w:t>
            </w:r>
            <w:r w:rsidR="00044513">
              <w:rPr>
                <w:rFonts w:ascii="Arial" w:hAnsi="Arial" w:cs="Arial"/>
                <w:bCs/>
                <w:lang w:eastAsia="zh-CN"/>
              </w:rPr>
              <w:t>, the UE does not signal MII/MBS capability</w:t>
            </w:r>
            <w:r w:rsidR="005B2C9A">
              <w:rPr>
                <w:rFonts w:ascii="Arial" w:hAnsi="Arial" w:cs="Arial"/>
                <w:bCs/>
                <w:lang w:eastAsia="zh-CN"/>
              </w:rPr>
              <w:t xml:space="preserve"> (i.e. no NW action)</w:t>
            </w:r>
            <w:r w:rsidR="00044513">
              <w:rPr>
                <w:rFonts w:ascii="Arial" w:hAnsi="Arial" w:cs="Arial"/>
                <w:bCs/>
                <w:lang w:eastAsia="zh-CN"/>
              </w:rPr>
              <w:t xml:space="preserve">, and reception is left to UE implementation. </w:t>
            </w:r>
          </w:p>
          <w:p w14:paraId="4CB248E6" w14:textId="77777777" w:rsidR="003F643D" w:rsidRDefault="003F643D" w:rsidP="00A06AC1">
            <w:pPr>
              <w:spacing w:after="0"/>
              <w:rPr>
                <w:rFonts w:ascii="Arial" w:hAnsi="Arial" w:cs="Arial"/>
                <w:bCs/>
                <w:lang w:eastAsia="zh-CN"/>
              </w:rPr>
            </w:pPr>
          </w:p>
          <w:p w14:paraId="25A048F0" w14:textId="29E04D7C" w:rsidR="00A378DD" w:rsidRDefault="005B2C9A" w:rsidP="00A06AC1">
            <w:pPr>
              <w:spacing w:after="0"/>
              <w:rPr>
                <w:rFonts w:ascii="Arial" w:hAnsi="Arial" w:cs="Arial"/>
                <w:bCs/>
                <w:lang w:eastAsia="zh-CN"/>
              </w:rPr>
            </w:pPr>
            <w:r>
              <w:rPr>
                <w:rFonts w:ascii="Arial" w:hAnsi="Arial" w:cs="Arial"/>
                <w:bCs/>
                <w:lang w:eastAsia="zh-CN"/>
              </w:rPr>
              <w:t xml:space="preserve">But we have a question for clarification: currently the UE can </w:t>
            </w:r>
            <w:r w:rsidR="00220321">
              <w:rPr>
                <w:rFonts w:ascii="Arial" w:hAnsi="Arial" w:cs="Arial"/>
                <w:bCs/>
                <w:lang w:eastAsia="zh-CN"/>
              </w:rPr>
              <w:t xml:space="preserve">indicate in MII message to be interested to receive BC on a frequency where no serving cell is configured. This then implies that </w:t>
            </w:r>
            <w:r w:rsidR="00516B5E">
              <w:rPr>
                <w:rFonts w:ascii="Arial" w:hAnsi="Arial" w:cs="Arial"/>
                <w:bCs/>
                <w:lang w:eastAsia="zh-CN"/>
              </w:rPr>
              <w:t xml:space="preserve">the NW has to configure an SCell on that </w:t>
            </w:r>
            <w:r w:rsidR="00516B5E">
              <w:rPr>
                <w:rFonts w:ascii="Arial" w:hAnsi="Arial" w:cs="Arial"/>
                <w:bCs/>
                <w:lang w:eastAsia="zh-CN"/>
              </w:rPr>
              <w:lastRenderedPageBreak/>
              <w:t>frequency to enable the BC reception, correct?</w:t>
            </w:r>
          </w:p>
          <w:p w14:paraId="1D0961BF" w14:textId="77777777" w:rsidR="005813A4" w:rsidRDefault="005813A4" w:rsidP="00A06AC1">
            <w:pPr>
              <w:spacing w:after="0"/>
              <w:rPr>
                <w:rFonts w:ascii="Arial" w:hAnsi="Arial" w:cs="Arial"/>
                <w:bCs/>
                <w:lang w:eastAsia="zh-CN"/>
              </w:rPr>
            </w:pPr>
          </w:p>
          <w:p w14:paraId="358F5E14" w14:textId="6C4EAC99" w:rsidR="00FD53C9" w:rsidRDefault="00963955" w:rsidP="00A06AC1">
            <w:pPr>
              <w:spacing w:after="0"/>
              <w:rPr>
                <w:rFonts w:ascii="Arial" w:hAnsi="Arial" w:cs="Arial"/>
                <w:bCs/>
                <w:lang w:eastAsia="zh-CN"/>
              </w:rPr>
            </w:pPr>
            <w:r>
              <w:rPr>
                <w:rFonts w:ascii="Arial" w:hAnsi="Arial" w:cs="Arial"/>
                <w:bCs/>
                <w:lang w:eastAsia="zh-CN"/>
              </w:rPr>
              <w:t xml:space="preserve">PS: </w:t>
            </w:r>
            <w:r w:rsidR="00106BBF">
              <w:rPr>
                <w:rFonts w:ascii="Arial" w:hAnsi="Arial" w:cs="Arial"/>
                <w:bCs/>
                <w:lang w:eastAsia="zh-CN"/>
              </w:rPr>
              <w:t>we did not understand</w:t>
            </w:r>
            <w:r>
              <w:rPr>
                <w:rFonts w:ascii="Arial" w:hAnsi="Arial" w:cs="Arial"/>
                <w:bCs/>
                <w:lang w:eastAsia="zh-CN"/>
              </w:rPr>
              <w:t xml:space="preserve"> the second example provided by the rapporteur above: in our understanding the UE cannot change UE capability</w:t>
            </w:r>
            <w:r w:rsidR="00A378DD">
              <w:rPr>
                <w:rFonts w:ascii="Arial" w:hAnsi="Arial" w:cs="Arial"/>
                <w:bCs/>
                <w:lang w:eastAsia="zh-CN"/>
              </w:rPr>
              <w:t xml:space="preserve"> while</w:t>
            </w:r>
            <w:r>
              <w:rPr>
                <w:rFonts w:ascii="Arial" w:hAnsi="Arial" w:cs="Arial"/>
                <w:bCs/>
                <w:lang w:eastAsia="zh-CN"/>
              </w:rPr>
              <w:t xml:space="preserve"> in connected mode, and the UE has</w:t>
            </w:r>
            <w:r w:rsidR="00DE0AC8">
              <w:rPr>
                <w:rFonts w:ascii="Arial" w:hAnsi="Arial" w:cs="Arial"/>
                <w:bCs/>
                <w:lang w:eastAsia="zh-CN"/>
              </w:rPr>
              <w:t xml:space="preserve"> to </w:t>
            </w:r>
            <w:proofErr w:type="spellStart"/>
            <w:r w:rsidR="00DE0AC8">
              <w:rPr>
                <w:rFonts w:ascii="Arial" w:hAnsi="Arial" w:cs="Arial"/>
                <w:bCs/>
                <w:lang w:eastAsia="zh-CN"/>
              </w:rPr>
              <w:t>fullfill</w:t>
            </w:r>
            <w:proofErr w:type="spellEnd"/>
            <w:r w:rsidR="00DE0AC8">
              <w:rPr>
                <w:rFonts w:ascii="Arial" w:hAnsi="Arial" w:cs="Arial"/>
                <w:bCs/>
                <w:lang w:eastAsia="zh-CN"/>
              </w:rPr>
              <w:t xml:space="preserve"> the PDCCH unicast monitoring requirements on serving cells (when it prioritizes BC on non-serving cell).</w:t>
            </w:r>
            <w:r w:rsidR="003F643D">
              <w:rPr>
                <w:rFonts w:ascii="Arial" w:hAnsi="Arial" w:cs="Arial"/>
                <w:bCs/>
                <w:lang w:eastAsia="zh-CN"/>
              </w:rPr>
              <w:t xml:space="preserve"> </w:t>
            </w:r>
          </w:p>
        </w:tc>
      </w:tr>
      <w:tr w:rsidR="001571E4"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1DBC50C5" w:rsidR="001571E4" w:rsidRDefault="001571E4" w:rsidP="001571E4">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D5CDBDD" w14:textId="5C735242" w:rsidR="001571E4" w:rsidRDefault="001571E4" w:rsidP="001571E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E6BB461" w14:textId="4F278CC3" w:rsidR="001571E4" w:rsidRDefault="001571E4" w:rsidP="001571E4">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r w:rsidRPr="009C420C">
              <w:rPr>
                <w:rFonts w:ascii="Arial" w:hAnsi="Arial" w:cs="Arial"/>
                <w:bCs/>
                <w:lang w:eastAsia="zh-CN"/>
              </w:rPr>
              <w:t>.</w:t>
            </w:r>
          </w:p>
        </w:tc>
      </w:tr>
      <w:tr w:rsidR="001571E4"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BF5B5A4" w:rsidR="001571E4" w:rsidRDefault="009F1D52" w:rsidP="001571E4">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58E6376" w14:textId="4D9D3FCD" w:rsidR="001571E4" w:rsidRDefault="009F1D52" w:rsidP="001571E4">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28A5CCB" w14:textId="1CBE1065" w:rsidR="001571E4" w:rsidRPr="006C1EF6" w:rsidRDefault="009F1D52" w:rsidP="001571E4">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1571E4"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3F8199CB"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EC23A6" w14:textId="2AA60E5C"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ACBC16" w14:textId="77777777" w:rsidR="001571E4" w:rsidRDefault="001571E4" w:rsidP="001571E4">
            <w:pPr>
              <w:spacing w:after="0"/>
              <w:rPr>
                <w:rFonts w:ascii="Arial" w:hAnsi="Arial" w:cs="Arial"/>
                <w:bCs/>
                <w:lang w:eastAsia="zh-CN"/>
              </w:rPr>
            </w:pPr>
          </w:p>
        </w:tc>
      </w:tr>
      <w:tr w:rsidR="001571E4"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59779CBF"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AA7636" w14:textId="14ECBF6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85E1AA" w14:textId="69F5C754" w:rsidR="001571E4" w:rsidRDefault="001571E4" w:rsidP="001571E4">
            <w:pPr>
              <w:spacing w:after="0"/>
              <w:rPr>
                <w:rFonts w:ascii="Arial" w:hAnsi="Arial" w:cs="Arial"/>
                <w:bCs/>
                <w:lang w:eastAsia="zh-CN"/>
              </w:rPr>
            </w:pPr>
          </w:p>
        </w:tc>
      </w:tr>
      <w:tr w:rsidR="001571E4"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1571E4" w:rsidRPr="007A604A" w:rsidRDefault="001571E4" w:rsidP="001571E4">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1571E4" w:rsidRPr="008523E7" w:rsidRDefault="001571E4" w:rsidP="001571E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1571E4" w:rsidRDefault="001571E4" w:rsidP="001571E4">
            <w:pPr>
              <w:spacing w:after="0"/>
              <w:rPr>
                <w:rFonts w:ascii="Arial" w:eastAsia="MS Mincho" w:hAnsi="Arial" w:cs="Arial"/>
                <w:bCs/>
                <w:lang w:eastAsia="ja-JP"/>
              </w:rPr>
            </w:pPr>
          </w:p>
        </w:tc>
      </w:tr>
      <w:tr w:rsidR="001571E4"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1571E4" w:rsidRDefault="001571E4" w:rsidP="001571E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1571E4" w:rsidRDefault="001571E4" w:rsidP="001571E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1571E4" w:rsidRDefault="001571E4" w:rsidP="001571E4">
            <w:pPr>
              <w:spacing w:after="0"/>
              <w:rPr>
                <w:rFonts w:ascii="Arial" w:hAnsi="Arial" w:cs="Arial"/>
                <w:bCs/>
                <w:lang w:eastAsia="zh-CN"/>
              </w:rPr>
            </w:pPr>
          </w:p>
        </w:tc>
      </w:tr>
      <w:tr w:rsidR="001571E4"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1571E4" w:rsidRDefault="001571E4" w:rsidP="001571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1571E4" w:rsidRDefault="001571E4" w:rsidP="001571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1571E4" w:rsidRPr="009501C4" w:rsidRDefault="001571E4" w:rsidP="001571E4">
            <w:pPr>
              <w:pStyle w:val="Doc-text2"/>
              <w:ind w:leftChars="811" w:left="1985"/>
              <w:rPr>
                <w:rFonts w:eastAsia="DengXian"/>
                <w:lang w:eastAsia="zh-CN"/>
              </w:rPr>
            </w:pPr>
          </w:p>
        </w:tc>
      </w:tr>
      <w:tr w:rsidR="001571E4"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1571E4" w:rsidRDefault="001571E4" w:rsidP="001571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1571E4" w:rsidRDefault="001571E4" w:rsidP="001571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1571E4" w:rsidRDefault="001571E4" w:rsidP="001571E4">
            <w:pPr>
              <w:spacing w:after="0"/>
              <w:rPr>
                <w:rFonts w:ascii="Arial" w:eastAsia="Malgun Gothic" w:hAnsi="Arial" w:cs="Arial"/>
                <w:bCs/>
                <w:lang w:eastAsia="zh-CN"/>
              </w:rPr>
            </w:pPr>
          </w:p>
        </w:tc>
      </w:tr>
      <w:tr w:rsidR="001571E4"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1571E4" w:rsidRDefault="001571E4" w:rsidP="001571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1571E4" w:rsidRDefault="001571E4" w:rsidP="001571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1571E4" w:rsidRDefault="001571E4" w:rsidP="001571E4">
            <w:pPr>
              <w:spacing w:after="0"/>
              <w:rPr>
                <w:rFonts w:ascii="Arial" w:eastAsia="Malgun Gothic" w:hAnsi="Arial" w:cs="Arial"/>
                <w:bCs/>
                <w:lang w:eastAsia="zh-CN"/>
              </w:rPr>
            </w:pPr>
          </w:p>
        </w:tc>
      </w:tr>
      <w:tr w:rsidR="001571E4"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1571E4" w:rsidRDefault="001571E4" w:rsidP="001571E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1571E4" w:rsidRDefault="001571E4" w:rsidP="001571E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1571E4" w:rsidRDefault="001571E4" w:rsidP="001571E4">
            <w:pPr>
              <w:spacing w:after="0"/>
              <w:rPr>
                <w:rFonts w:ascii="Arial" w:eastAsia="Malgun Gothic" w:hAnsi="Arial" w:cs="Arial"/>
                <w:bCs/>
                <w:lang w:eastAsia="zh-CN"/>
              </w:rPr>
            </w:pPr>
          </w:p>
        </w:tc>
      </w:tr>
      <w:tr w:rsidR="001571E4"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1571E4" w:rsidRDefault="001571E4" w:rsidP="001571E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1571E4" w:rsidRDefault="001571E4" w:rsidP="001571E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1571E4" w:rsidRDefault="001571E4" w:rsidP="001571E4">
            <w:pPr>
              <w:spacing w:after="0"/>
              <w:rPr>
                <w:rFonts w:ascii="Arial" w:eastAsia="Malgun Gothic" w:hAnsi="Arial" w:cs="Arial"/>
                <w:bCs/>
                <w:lang w:eastAsia="zh-CN"/>
              </w:rPr>
            </w:pPr>
          </w:p>
        </w:tc>
      </w:tr>
      <w:tr w:rsidR="001571E4"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1571E4" w:rsidRDefault="001571E4" w:rsidP="001571E4">
            <w:pPr>
              <w:spacing w:after="0"/>
              <w:rPr>
                <w:rFonts w:ascii="Arial" w:hAnsi="Arial" w:cs="Arial"/>
                <w:bCs/>
                <w:lang w:eastAsia="zh-CN"/>
              </w:rPr>
            </w:pPr>
          </w:p>
        </w:tc>
      </w:tr>
      <w:tr w:rsidR="001571E4"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1571E4" w:rsidRDefault="001571E4" w:rsidP="001571E4">
            <w:pPr>
              <w:spacing w:after="0"/>
              <w:rPr>
                <w:rFonts w:ascii="Arial" w:eastAsia="Malgun Gothic" w:hAnsi="Arial" w:cs="Arial"/>
                <w:bCs/>
                <w:lang w:eastAsia="zh-CN"/>
              </w:rPr>
            </w:pPr>
          </w:p>
        </w:tc>
      </w:tr>
      <w:tr w:rsidR="001571E4"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1571E4" w:rsidRDefault="001571E4" w:rsidP="001571E4">
            <w:pPr>
              <w:spacing w:after="0"/>
              <w:rPr>
                <w:rFonts w:ascii="Arial" w:eastAsia="Malgun Gothic" w:hAnsi="Arial" w:cs="Arial"/>
                <w:bCs/>
                <w:lang w:eastAsia="zh-CN"/>
              </w:rPr>
            </w:pPr>
          </w:p>
        </w:tc>
      </w:tr>
      <w:tr w:rsidR="001571E4"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1571E4" w:rsidRDefault="001571E4" w:rsidP="001571E4">
            <w:pPr>
              <w:spacing w:after="0"/>
              <w:rPr>
                <w:rFonts w:ascii="Arial" w:eastAsia="Malgun Gothic" w:hAnsi="Arial" w:cs="Arial"/>
                <w:bCs/>
                <w:lang w:eastAsia="zh-CN"/>
              </w:rPr>
            </w:pPr>
          </w:p>
        </w:tc>
      </w:tr>
      <w:tr w:rsidR="001571E4"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1571E4" w:rsidRDefault="001571E4" w:rsidP="001571E4">
            <w:pPr>
              <w:spacing w:after="0"/>
              <w:rPr>
                <w:rFonts w:ascii="Arial" w:eastAsia="Malgun Gothic" w:hAnsi="Arial" w:cs="Arial"/>
                <w:bCs/>
                <w:lang w:eastAsia="zh-CN"/>
              </w:rPr>
            </w:pPr>
          </w:p>
        </w:tc>
      </w:tr>
    </w:tbl>
    <w:p w14:paraId="006495CB" w14:textId="77777777" w:rsidR="009E0497" w:rsidRPr="009E0497" w:rsidRDefault="009E0497" w:rsidP="00D70638">
      <w:pPr>
        <w:rPr>
          <w:rFonts w:eastAsia="DengXian"/>
          <w:lang w:eastAsia="zh-CN"/>
        </w:rPr>
      </w:pPr>
    </w:p>
    <w:p w14:paraId="47EFBE15" w14:textId="37635303" w:rsidR="009E0497" w:rsidRPr="009E0497" w:rsidRDefault="009E0497" w:rsidP="009E0497">
      <w:pPr>
        <w:pStyle w:val="2"/>
        <w:rPr>
          <w:rStyle w:val="NOChar"/>
        </w:rPr>
      </w:pPr>
      <w:r>
        <w:t xml:space="preserve">2.2 Capability based broadcast </w:t>
      </w:r>
      <w:r w:rsidRPr="0077760A">
        <w:t>reception on non-serving cell</w:t>
      </w:r>
    </w:p>
    <w:p w14:paraId="00375CFA" w14:textId="0A67C484" w:rsidR="00B137D3" w:rsidRDefault="00B137D3" w:rsidP="007A71F6">
      <w:pPr>
        <w:rPr>
          <w:rFonts w:eastAsia="DengXian"/>
          <w:lang w:eastAsia="zh-CN"/>
        </w:rPr>
      </w:pPr>
      <w:r>
        <w:rPr>
          <w:rFonts w:eastAsia="DengXian"/>
          <w:lang w:eastAsia="zh-CN"/>
        </w:rPr>
        <w:t>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was discussed for LTE </w:t>
      </w:r>
      <w:proofErr w:type="spellStart"/>
      <w:r>
        <w:rPr>
          <w:rFonts w:eastAsia="DengXian"/>
          <w:lang w:eastAsia="zh-CN"/>
        </w:rPr>
        <w:t>eMBMS</w:t>
      </w:r>
      <w:proofErr w:type="spellEnd"/>
      <w:r>
        <w:rPr>
          <w:rFonts w:eastAsia="DengXian"/>
          <w:lang w:eastAsia="zh-CN"/>
        </w:rPr>
        <w:t xml:space="preserve">. </w:t>
      </w:r>
      <w:r w:rsidR="003956E8">
        <w:rPr>
          <w:rFonts w:eastAsia="DengXian"/>
          <w:lang w:eastAsia="zh-CN"/>
        </w:rPr>
        <w:t xml:space="preserve">Both </w:t>
      </w:r>
      <w:r w:rsidR="003956E8" w:rsidRPr="0050503E">
        <w:rPr>
          <w:i/>
        </w:rPr>
        <w:t>mbms-NonServingCell-r11</w:t>
      </w:r>
      <w:r w:rsidR="003956E8">
        <w:rPr>
          <w:i/>
        </w:rPr>
        <w:t xml:space="preserve"> </w:t>
      </w:r>
      <w:r w:rsidR="003956E8" w:rsidRPr="003956E8">
        <w:rPr>
          <w:rFonts w:eastAsia="DengXian"/>
          <w:lang w:eastAsia="zh-CN"/>
        </w:rPr>
        <w:t xml:space="preserve">and </w:t>
      </w:r>
      <w:r w:rsidR="003956E8" w:rsidRPr="003956E8">
        <w:rPr>
          <w:rFonts w:eastAsia="DengXian"/>
          <w:i/>
          <w:iCs/>
          <w:lang w:eastAsia="zh-CN"/>
        </w:rPr>
        <w:t>scptm-NonServingCell-r13</w:t>
      </w:r>
      <w:r w:rsidR="003956E8">
        <w:rPr>
          <w:rFonts w:eastAsia="DengXian"/>
          <w:lang w:eastAsia="zh-CN"/>
        </w:rPr>
        <w:t xml:space="preserve"> </w:t>
      </w:r>
      <w:r w:rsidRPr="00B137D3">
        <w:rPr>
          <w:rFonts w:eastAsia="DengXian"/>
          <w:lang w:eastAsia="zh-CN"/>
        </w:rPr>
        <w:t>w</w:t>
      </w:r>
      <w:r w:rsidR="003956E8">
        <w:rPr>
          <w:rFonts w:eastAsia="DengXian"/>
          <w:lang w:eastAsia="zh-CN"/>
        </w:rPr>
        <w:t>ere</w:t>
      </w:r>
      <w:r w:rsidRPr="003956E8">
        <w:rPr>
          <w:rFonts w:eastAsia="DengXian"/>
          <w:lang w:eastAsia="zh-CN"/>
        </w:rPr>
        <w:t xml:space="preserve"> </w:t>
      </w:r>
      <w:r w:rsidRPr="00B137D3">
        <w:rPr>
          <w:rFonts w:eastAsia="DengXian"/>
          <w:lang w:eastAsia="zh-CN"/>
        </w:rPr>
        <w:t>introduced</w:t>
      </w:r>
      <w:r>
        <w:rPr>
          <w:rFonts w:eastAsia="DengXian"/>
          <w:lang w:eastAsia="zh-CN"/>
        </w:rPr>
        <w:t xml:space="preserve"> to i</w:t>
      </w:r>
      <w:r w:rsidRPr="00B137D3">
        <w:rPr>
          <w:rFonts w:eastAsia="DengXian"/>
          <w:lang w:eastAsia="zh-CN"/>
        </w:rPr>
        <w:t>ndicate whether the UE in RRC_CONNECTED supports MBMS</w:t>
      </w:r>
      <w:r w:rsidR="008C10AD">
        <w:rPr>
          <w:rFonts w:eastAsia="DengXian"/>
          <w:lang w:eastAsia="zh-CN"/>
        </w:rPr>
        <w:t xml:space="preserve"> or </w:t>
      </w:r>
      <w:r w:rsidR="003956E8">
        <w:rPr>
          <w:rFonts w:eastAsia="DengXian"/>
          <w:lang w:eastAsia="zh-CN"/>
        </w:rPr>
        <w:t>SC-PTM</w:t>
      </w:r>
      <w:r w:rsidRPr="00B137D3">
        <w:rPr>
          <w:rFonts w:eastAsia="DengXian"/>
          <w:lang w:eastAsia="zh-CN"/>
        </w:rPr>
        <w:t xml:space="preserve"> reception on a frequency indicated in an </w:t>
      </w:r>
      <w:r>
        <w:rPr>
          <w:rFonts w:eastAsia="DengXian"/>
          <w:lang w:eastAsia="zh-CN"/>
        </w:rPr>
        <w:t>MII</w:t>
      </w:r>
      <w:r w:rsidRPr="00B137D3">
        <w:rPr>
          <w:rFonts w:eastAsia="DengXian"/>
          <w:lang w:eastAsia="zh-CN"/>
        </w:rPr>
        <w:t xml:space="preserve"> message</w:t>
      </w:r>
      <w:r>
        <w:rPr>
          <w:rFonts w:eastAsia="DengXian"/>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sidRPr="00B137D3">
        <w:rPr>
          <w:rFonts w:eastAsia="DengXian"/>
          <w:b/>
          <w:bCs/>
          <w:u w:val="single"/>
          <w:lang w:eastAsia="zh-CN"/>
        </w:rPr>
        <w:t>mbms-NonServingCell</w:t>
      </w:r>
      <w:proofErr w:type="spellEnd"/>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DengXian"/>
          <w:lang w:eastAsia="zh-CN"/>
        </w:rPr>
      </w:pPr>
      <w:r w:rsidRPr="0069579D">
        <w:t xml:space="preserve">This parameter defines whether the UE in RRC_CONNECTED supports MBMS reception via MBSFN on a frequency indicated in an </w:t>
      </w:r>
      <w:proofErr w:type="spellStart"/>
      <w:r w:rsidRPr="0069579D">
        <w:rPr>
          <w:i/>
        </w:rPr>
        <w:t>MBMSInterestIndication</w:t>
      </w:r>
      <w:proofErr w:type="spellEnd"/>
      <w:r w:rsidRPr="0069579D">
        <w:t xml:space="preserve"> message, where (according to </w:t>
      </w:r>
      <w:proofErr w:type="spellStart"/>
      <w:r w:rsidRPr="0069579D">
        <w:rPr>
          <w:i/>
        </w:rPr>
        <w:t>supportedBandCombination</w:t>
      </w:r>
      <w:proofErr w:type="spellEnd"/>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 via MBSFN on a frequency when an SCell is configured on that frequency (regardless of whether the SCell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8C10AD">
        <w:rPr>
          <w:rFonts w:eastAsia="DengXian"/>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lang w:eastAsia="zh-CN"/>
        </w:rPr>
      </w:pPr>
      <w:r w:rsidRPr="008C10AD">
        <w:rPr>
          <w:rFonts w:eastAsia="DengXian"/>
          <w:lang w:eastAsia="zh-CN"/>
        </w:rPr>
        <w:t xml:space="preserve">This parameter defines whether UEs supporting SC-PTM support in RRC_CONNECTED, MBMS reception via SC-PTM on a frequency indicated in an </w:t>
      </w:r>
      <w:proofErr w:type="spellStart"/>
      <w:r w:rsidRPr="008C10AD">
        <w:rPr>
          <w:rFonts w:eastAsia="DengXian"/>
          <w:lang w:eastAsia="zh-CN"/>
        </w:rPr>
        <w:t>MBMSInterestIndication</w:t>
      </w:r>
      <w:proofErr w:type="spellEnd"/>
      <w:r w:rsidRPr="008C10AD">
        <w:rPr>
          <w:rFonts w:eastAsia="DengXian"/>
          <w:lang w:eastAsia="zh-CN"/>
        </w:rPr>
        <w:t xml:space="preserve"> message, where (according to </w:t>
      </w:r>
      <w:proofErr w:type="spellStart"/>
      <w:r w:rsidRPr="008C10AD">
        <w:rPr>
          <w:rFonts w:eastAsia="DengXian"/>
          <w:lang w:eastAsia="zh-CN"/>
        </w:rPr>
        <w:t>supportedBandCombination</w:t>
      </w:r>
      <w:proofErr w:type="spellEnd"/>
      <w:r w:rsidRPr="008C10AD">
        <w:rPr>
          <w:rFonts w:eastAsia="DengXian"/>
          <w:lang w:eastAsia="zh-CN"/>
        </w:rPr>
        <w:t xml:space="preserve">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14:paraId="55187C7C" w14:textId="0C3D7B24" w:rsidR="003011F6" w:rsidRPr="003011F6" w:rsidRDefault="003011F6" w:rsidP="007A71F6">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is</w:t>
      </w:r>
      <w:r>
        <w:rPr>
          <w:rFonts w:eastAsia="DengXian"/>
          <w:i/>
          <w:iCs/>
          <w:lang w:eastAsia="zh-CN"/>
        </w:rPr>
        <w:t xml:space="preserve"> </w:t>
      </w:r>
      <w:r w:rsidRPr="003011F6">
        <w:rPr>
          <w:rFonts w:eastAsia="DengXian"/>
          <w:lang w:eastAsia="zh-CN"/>
        </w:rPr>
        <w:t>used to</w:t>
      </w:r>
      <w:r>
        <w:rPr>
          <w:rFonts w:eastAsia="DengXian"/>
          <w:i/>
          <w:iCs/>
          <w:lang w:eastAsia="zh-CN"/>
        </w:rPr>
        <w:t xml:space="preserve"> </w:t>
      </w:r>
      <w:r w:rsidRPr="003011F6">
        <w:rPr>
          <w:rFonts w:eastAsia="DengXian"/>
          <w:lang w:eastAsia="zh-CN"/>
        </w:rPr>
        <w:t>indicate to the network</w:t>
      </w:r>
      <w:r>
        <w:rPr>
          <w:rFonts w:eastAsia="DengXian"/>
          <w:lang w:eastAsia="zh-CN"/>
        </w:rPr>
        <w:t xml:space="preserve"> that no SCell needs to be configured to perform broadcast reception in a particular</w:t>
      </w:r>
      <w:r w:rsidRPr="003011F6">
        <w:rPr>
          <w:rFonts w:eastAsia="DengXian"/>
          <w:lang w:eastAsia="zh-CN"/>
        </w:rPr>
        <w:t xml:space="preserve"> </w:t>
      </w:r>
      <w:r w:rsidRPr="008C10AD">
        <w:rPr>
          <w:rFonts w:eastAsia="DengXian"/>
          <w:lang w:eastAsia="zh-CN"/>
        </w:rPr>
        <w:t>frequency</w:t>
      </w:r>
      <w:r>
        <w:rPr>
          <w:rFonts w:eastAsia="DengXian"/>
          <w:lang w:eastAsia="zh-CN"/>
        </w:rPr>
        <w:t xml:space="preserve">, since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 xml:space="preserve">are actually </w:t>
      </w:r>
      <w:r>
        <w:rPr>
          <w:rFonts w:eastAsia="DengXian"/>
          <w:lang w:eastAsia="zh-CN"/>
        </w:rPr>
        <w:t xml:space="preserve">an additional UE capability on top of </w:t>
      </w:r>
      <w:r w:rsidRPr="0050503E">
        <w:rPr>
          <w:i/>
        </w:rPr>
        <w:t>mbms-</w:t>
      </w:r>
      <w:r>
        <w:rPr>
          <w:i/>
        </w:rPr>
        <w:t>SCell-</w:t>
      </w:r>
      <w:r w:rsidRPr="0050503E">
        <w:rPr>
          <w:i/>
        </w:rPr>
        <w:t>r11</w:t>
      </w:r>
      <w:r>
        <w:rPr>
          <w:i/>
        </w:rPr>
        <w:t>/scptm-SCell-r13</w:t>
      </w:r>
      <w:r>
        <w:rPr>
          <w:rFonts w:eastAsia="DengXian"/>
          <w:lang w:eastAsia="zh-CN"/>
        </w:rPr>
        <w:t>.</w:t>
      </w:r>
      <w:r w:rsidR="00F87601">
        <w:rPr>
          <w:rFonts w:eastAsia="DengXian"/>
          <w:lang w:eastAsia="zh-CN"/>
        </w:rPr>
        <w:t xml:space="preserve"> </w:t>
      </w:r>
    </w:p>
    <w:p w14:paraId="5FCFA0B4" w14:textId="00E334D5" w:rsidR="00F87601" w:rsidRDefault="003956E8" w:rsidP="007A71F6">
      <w:pPr>
        <w:rPr>
          <w:rFonts w:eastAsia="DengXian"/>
          <w:lang w:eastAsia="zh-CN"/>
        </w:rPr>
      </w:pPr>
      <w:r>
        <w:rPr>
          <w:rFonts w:eastAsia="DengXian" w:hint="eastAsia"/>
          <w:lang w:eastAsia="zh-CN"/>
        </w:rPr>
        <w:t>H</w:t>
      </w:r>
      <w:r>
        <w:rPr>
          <w:rFonts w:eastAsia="DengXian"/>
          <w:lang w:eastAsia="zh-CN"/>
        </w:rPr>
        <w:t>owever it would be</w:t>
      </w:r>
      <w:r w:rsidR="00F87601">
        <w:rPr>
          <w:rFonts w:eastAsia="DengXian"/>
          <w:lang w:eastAsia="zh-CN"/>
        </w:rPr>
        <w:t xml:space="preserve"> also</w:t>
      </w:r>
      <w:r>
        <w:rPr>
          <w:rFonts w:eastAsia="DengXian"/>
          <w:lang w:eastAsia="zh-CN"/>
        </w:rPr>
        <w:t xml:space="preserve"> important to highlight that for LTE </w:t>
      </w:r>
      <w:proofErr w:type="spellStart"/>
      <w:r>
        <w:rPr>
          <w:rFonts w:eastAsia="DengXian"/>
          <w:lang w:eastAsia="zh-CN"/>
        </w:rPr>
        <w:t>eMBMS</w:t>
      </w:r>
      <w:proofErr w:type="spellEnd"/>
      <w:r w:rsidR="008C10AD">
        <w:rPr>
          <w:rFonts w:eastAsia="DengXian"/>
          <w:lang w:eastAsia="zh-CN"/>
        </w:rPr>
        <w:t>/SC-PTM</w:t>
      </w:r>
      <w:r>
        <w:rPr>
          <w:rFonts w:eastAsia="DengXian"/>
          <w:lang w:eastAsia="zh-CN"/>
        </w:rPr>
        <w:t>,</w:t>
      </w:r>
      <w:r w:rsidR="008C10AD">
        <w:rPr>
          <w:rFonts w:eastAsia="DengXian"/>
          <w:lang w:eastAsia="zh-CN"/>
        </w:rPr>
        <w:t xml:space="preserve"> </w:t>
      </w:r>
      <w:r w:rsidR="007C2B6C">
        <w:rPr>
          <w:rFonts w:eastAsia="DengXian"/>
          <w:lang w:eastAsia="zh-CN"/>
        </w:rPr>
        <w:t>b</w:t>
      </w:r>
      <w:r w:rsidR="008C10AD">
        <w:rPr>
          <w:rFonts w:eastAsia="DengXian"/>
          <w:lang w:eastAsia="zh-CN"/>
        </w:rPr>
        <w:t xml:space="preserve">oth </w:t>
      </w:r>
      <w:r w:rsidR="008C10AD" w:rsidRPr="0050503E">
        <w:rPr>
          <w:i/>
        </w:rPr>
        <w:t>mbms-NonServingCell-r11</w:t>
      </w:r>
      <w:r w:rsidR="008C10AD">
        <w:rPr>
          <w:i/>
        </w:rPr>
        <w:t xml:space="preserve"> </w:t>
      </w:r>
      <w:r w:rsidR="008C10AD" w:rsidRPr="003956E8">
        <w:rPr>
          <w:rFonts w:eastAsia="DengXian"/>
          <w:lang w:eastAsia="zh-CN"/>
        </w:rPr>
        <w:t xml:space="preserve">and </w:t>
      </w:r>
      <w:r w:rsidR="008C10AD" w:rsidRPr="003956E8">
        <w:rPr>
          <w:rFonts w:eastAsia="DengXian"/>
          <w:i/>
          <w:iCs/>
          <w:lang w:eastAsia="zh-CN"/>
        </w:rPr>
        <w:t>scptm-NonServingCell-r13</w:t>
      </w:r>
      <w:r w:rsidR="008C10AD">
        <w:rPr>
          <w:rFonts w:eastAsia="DengXian"/>
          <w:lang w:eastAsia="zh-CN"/>
        </w:rPr>
        <w:t xml:space="preserve"> </w:t>
      </w:r>
      <w:r w:rsidR="008C10AD" w:rsidRPr="00B137D3">
        <w:rPr>
          <w:rFonts w:eastAsia="DengXian"/>
          <w:lang w:eastAsia="zh-CN"/>
        </w:rPr>
        <w:t>w</w:t>
      </w:r>
      <w:r w:rsidR="008C10AD">
        <w:rPr>
          <w:rFonts w:eastAsia="DengXian"/>
          <w:lang w:eastAsia="zh-CN"/>
        </w:rPr>
        <w:t>ere defined per UE</w:t>
      </w:r>
      <w:r w:rsidR="00F87601">
        <w:rPr>
          <w:rFonts w:eastAsia="DengXian"/>
          <w:lang w:eastAsia="zh-CN"/>
        </w:rPr>
        <w:t>, not per BC</w:t>
      </w:r>
      <w:r w:rsidR="00A92B22">
        <w:rPr>
          <w:rFonts w:eastAsia="DengXian"/>
          <w:lang w:eastAsia="zh-CN"/>
        </w:rPr>
        <w:t>/per frequency</w:t>
      </w:r>
      <w:r w:rsidR="008C10AD">
        <w:rPr>
          <w:rFonts w:eastAsia="DengXian"/>
          <w:lang w:eastAsia="zh-CN"/>
        </w:rPr>
        <w:t>.</w:t>
      </w:r>
      <w:r w:rsidR="007C2B6C">
        <w:rPr>
          <w:rFonts w:eastAsia="DengXian"/>
          <w:lang w:eastAsia="zh-CN"/>
        </w:rPr>
        <w:t xml:space="preserve"> </w:t>
      </w:r>
    </w:p>
    <w:p w14:paraId="6A15561E" w14:textId="16EE40C2" w:rsidR="00554724" w:rsidRDefault="00A92B22" w:rsidP="007A71F6">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/SC-PTM</w:t>
      </w:r>
      <w:r w:rsidR="0077760A">
        <w:rPr>
          <w:rFonts w:eastAsia="DengXian"/>
          <w:lang w:eastAsia="zh-CN"/>
        </w:rPr>
        <w:t xml:space="preserve">, </w:t>
      </w:r>
      <w:r w:rsidR="00107883">
        <w:rPr>
          <w:rFonts w:eastAsia="DengXian"/>
          <w:lang w:eastAsia="zh-CN"/>
        </w:rPr>
        <w:t xml:space="preserve">based on UE capability report and MII, the network will know the UE capability and its willingness to receive the </w:t>
      </w:r>
      <w:r w:rsidR="00DB2379">
        <w:rPr>
          <w:rFonts w:eastAsia="DengXian"/>
          <w:lang w:eastAsia="zh-CN"/>
        </w:rPr>
        <w:t>broadcast service</w:t>
      </w:r>
      <w:r w:rsidR="00DB2379" w:rsidRPr="0077760A">
        <w:rPr>
          <w:rFonts w:eastAsia="DengXian"/>
          <w:lang w:eastAsia="zh-CN"/>
        </w:rPr>
        <w:t xml:space="preserve"> on non-serving cell</w:t>
      </w:r>
      <w:r w:rsidR="00DB2379">
        <w:rPr>
          <w:rFonts w:eastAsia="DengXian"/>
          <w:lang w:eastAsia="zh-CN"/>
        </w:rPr>
        <w:t>. S</w:t>
      </w:r>
      <w:r w:rsidR="008D02E2">
        <w:rPr>
          <w:rFonts w:eastAsia="DengXian"/>
          <w:lang w:eastAsia="zh-CN"/>
        </w:rPr>
        <w:t xml:space="preserve">ome companies think that it would be helpful for the network to know if there is a need to configure </w:t>
      </w:r>
      <w:r w:rsidR="00DB2379">
        <w:rPr>
          <w:rFonts w:eastAsia="DengXian"/>
          <w:lang w:eastAsia="zh-CN"/>
        </w:rPr>
        <w:t>S</w:t>
      </w:r>
      <w:r w:rsidR="008D02E2">
        <w:rPr>
          <w:rFonts w:eastAsia="DengXian"/>
          <w:lang w:eastAsia="zh-CN"/>
        </w:rPr>
        <w:t xml:space="preserve">Cell based broadcast reception for the UE </w:t>
      </w:r>
      <w:r w:rsidR="00DB2379">
        <w:rPr>
          <w:rFonts w:eastAsia="DengXian"/>
          <w:lang w:eastAsia="zh-CN"/>
        </w:rPr>
        <w:t xml:space="preserve">on the </w:t>
      </w:r>
      <w:r w:rsidR="00DB2379" w:rsidRPr="008D02E2">
        <w:rPr>
          <w:rFonts w:eastAsia="DengXian"/>
          <w:lang w:eastAsia="zh-CN"/>
        </w:rPr>
        <w:t>specific frequency</w:t>
      </w:r>
      <w:r w:rsidR="00DB2379">
        <w:rPr>
          <w:rFonts w:eastAsia="DengXian"/>
          <w:lang w:eastAsia="zh-CN"/>
        </w:rPr>
        <w:t xml:space="preserve"> </w:t>
      </w:r>
      <w:r w:rsidR="008D02E2">
        <w:rPr>
          <w:rFonts w:eastAsia="DengXian"/>
          <w:lang w:eastAsia="zh-CN"/>
        </w:rPr>
        <w:t>to enable such broadcast reception.</w:t>
      </w:r>
    </w:p>
    <w:p w14:paraId="7AFE8BE7" w14:textId="018D0FC5" w:rsidR="00A46C96" w:rsidRDefault="00CC39C6" w:rsidP="007A71F6">
      <w:r>
        <w:rPr>
          <w:rFonts w:eastAsia="DengXian" w:hint="eastAsia"/>
          <w:lang w:eastAsia="zh-CN"/>
        </w:rPr>
        <w:t>I</w:t>
      </w:r>
      <w:r>
        <w:rPr>
          <w:rFonts w:eastAsia="DengXian"/>
          <w:lang w:eastAsia="zh-CN"/>
        </w:rPr>
        <w:t>t should be noted that</w:t>
      </w:r>
      <w:r w:rsidR="00A46C96">
        <w:rPr>
          <w:rFonts w:eastAsia="DengXian"/>
          <w:lang w:eastAsia="zh-CN"/>
        </w:rPr>
        <w:t xml:space="preserve"> the with the existing LTE </w:t>
      </w:r>
      <w:proofErr w:type="spellStart"/>
      <w:r w:rsidR="00A46C96">
        <w:rPr>
          <w:rFonts w:eastAsia="DengXian"/>
          <w:lang w:eastAsia="zh-CN"/>
        </w:rPr>
        <w:t>eMBMS</w:t>
      </w:r>
      <w:proofErr w:type="spellEnd"/>
      <w:r w:rsidR="00A46C96">
        <w:rPr>
          <w:rFonts w:eastAsia="DengXian"/>
          <w:lang w:eastAsia="zh-CN"/>
        </w:rPr>
        <w:t>/SC-PTM</w:t>
      </w:r>
      <w:r w:rsidR="00A46C96">
        <w:t xml:space="preserve"> capability based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For example, there are three frequencies reported (F1, F2 and F3). But actually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w:t>
      </w:r>
      <w:r w:rsidR="00EF71C0">
        <w:lastRenderedPageBreak/>
        <w:t xml:space="preserve">frequency can be enabled for broadcast </w:t>
      </w:r>
      <w:r w:rsidR="00EF71C0" w:rsidRPr="0077760A">
        <w:t>reception</w:t>
      </w:r>
      <w:r w:rsidR="00EF71C0">
        <w:t>, then only F1 is selected as the broadcast configuration for the UE according to the priority order. If the network assume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DengXian"/>
          <w:lang w:eastAsia="zh-CN"/>
        </w:rPr>
        <w:t xml:space="preserve"> existing LTE </w:t>
      </w:r>
      <w:proofErr w:type="spellStart"/>
      <w:r w:rsidR="007D4B8F">
        <w:rPr>
          <w:rFonts w:eastAsia="DengXian"/>
          <w:lang w:eastAsia="zh-CN"/>
        </w:rPr>
        <w:t>eMBMS</w:t>
      </w:r>
      <w:proofErr w:type="spellEnd"/>
      <w:r w:rsidR="007D4B8F">
        <w:rPr>
          <w:rFonts w:eastAsia="DengXian"/>
          <w:lang w:eastAsia="zh-CN"/>
        </w:rPr>
        <w:t>/SC-PTM</w:t>
      </w:r>
      <w:r w:rsidR="007D4B8F">
        <w:t xml:space="preserve"> capability based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DengXian"/>
          <w:b/>
          <w:bCs/>
          <w:lang w:eastAsia="zh-CN"/>
        </w:rPr>
      </w:pPr>
      <w:r w:rsidRPr="00B35734">
        <w:rPr>
          <w:rFonts w:eastAsia="DengXian" w:hint="eastAsia"/>
          <w:b/>
          <w:bCs/>
          <w:lang w:eastAsia="zh-CN"/>
        </w:rPr>
        <w:t>O</w:t>
      </w:r>
      <w:r w:rsidRPr="00B35734">
        <w:rPr>
          <w:rFonts w:eastAsia="DengXian"/>
          <w:b/>
          <w:bCs/>
          <w:lang w:eastAsia="zh-CN"/>
        </w:rPr>
        <w:t xml:space="preserve">bservation </w:t>
      </w:r>
      <w:r>
        <w:rPr>
          <w:rFonts w:eastAsia="DengXian"/>
          <w:b/>
          <w:bCs/>
          <w:lang w:eastAsia="zh-CN"/>
        </w:rPr>
        <w:t xml:space="preserve">2: </w:t>
      </w:r>
      <w:r w:rsidRPr="007D4B8F">
        <w:rPr>
          <w:rFonts w:eastAsia="DengXian"/>
          <w:b/>
          <w:bCs/>
          <w:lang w:eastAsia="zh-CN"/>
        </w:rPr>
        <w:t xml:space="preserve">the existing LTE </w:t>
      </w:r>
      <w:proofErr w:type="spellStart"/>
      <w:r w:rsidRPr="007D4B8F">
        <w:rPr>
          <w:rFonts w:eastAsia="DengXian"/>
          <w:b/>
          <w:bCs/>
          <w:lang w:eastAsia="zh-CN"/>
        </w:rPr>
        <w:t>eMBMS</w:t>
      </w:r>
      <w:proofErr w:type="spellEnd"/>
      <w:r w:rsidRPr="007D4B8F">
        <w:rPr>
          <w:rFonts w:eastAsia="DengXian"/>
          <w:b/>
          <w:bCs/>
          <w:lang w:eastAsia="zh-CN"/>
        </w:rPr>
        <w:t>/SC-PTM capability based broadcast reception on non-serving cell may need to improve for NR MBS</w:t>
      </w:r>
      <w:r>
        <w:rPr>
          <w:rFonts w:eastAsia="DengXian"/>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cell based broadcast reception. For example, when the UE indicates the</w:t>
      </w:r>
      <w:r w:rsidRPr="006C39A8">
        <w:t xml:space="preserve"> capability </w:t>
      </w:r>
      <w:r>
        <w:t xml:space="preserve">to perform </w:t>
      </w:r>
      <w:r w:rsidRPr="006C39A8">
        <w:t>non-serving cell based broadcast reception</w:t>
      </w:r>
      <w:r>
        <w:t>, the UE can only report one frequency to enable network to avoid unnecessary SCell configuration.</w:t>
      </w:r>
      <w:r w:rsidR="00BE6A45">
        <w:t xml:space="preserve"> The shortage is that when such restriction is set, the UE can only always report one frequency if </w:t>
      </w:r>
      <w:r w:rsidR="00BE6A45" w:rsidRPr="006C39A8">
        <w:t>non-serving cell based broadcast reception</w:t>
      </w:r>
      <w:r w:rsidR="00BE6A45">
        <w:t xml:space="preserve"> capability is reported. </w:t>
      </w:r>
    </w:p>
    <w:p w14:paraId="38BA1F8F" w14:textId="07ACE162" w:rsidR="007D4B8F" w:rsidRDefault="007D4B8F" w:rsidP="007D4B8F">
      <w:pPr>
        <w:pStyle w:val="4"/>
      </w:pPr>
      <w:r>
        <w:t>Que</w:t>
      </w:r>
      <w:r w:rsidRPr="003D24A7">
        <w:t xml:space="preserve">stion </w:t>
      </w:r>
      <w:r>
        <w:t>2</w:t>
      </w:r>
      <w:r w:rsidRPr="00F953B7">
        <w:t xml:space="preserve">: </w:t>
      </w:r>
      <w:r>
        <w:t xml:space="preserve">Do companies agree that </w:t>
      </w:r>
      <w:r w:rsidRPr="007D4B8F">
        <w:t xml:space="preserve">the existing LTE </w:t>
      </w:r>
      <w:proofErr w:type="spellStart"/>
      <w:r w:rsidRPr="007D4B8F">
        <w:t>eMBMS</w:t>
      </w:r>
      <w:proofErr w:type="spellEnd"/>
      <w:r w:rsidRPr="007D4B8F">
        <w:t>/SC-PTM capability based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5CF886FB" w:rsidR="007D4B8F" w:rsidRDefault="00D746DA"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86F6770" w14:textId="06FED6A0" w:rsidR="007D4B8F" w:rsidRDefault="00D746DA" w:rsidP="00A06AC1">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19E38910" w14:textId="3BA31053" w:rsidR="000A5092" w:rsidRDefault="000A5092" w:rsidP="000A5092">
            <w:pPr>
              <w:spacing w:after="0"/>
              <w:rPr>
                <w:rFonts w:ascii="Arial" w:hAnsi="Arial" w:cs="Arial"/>
                <w:bCs/>
                <w:lang w:eastAsia="zh-CN"/>
              </w:rPr>
            </w:pPr>
            <w:r>
              <w:rPr>
                <w:rFonts w:ascii="Arial" w:hAnsi="Arial" w:cs="Arial"/>
                <w:bCs/>
                <w:lang w:eastAsia="zh-CN"/>
              </w:rPr>
              <w:t>In the CR that introduced these capabilities in LTE (</w:t>
            </w:r>
            <w:hyperlink r:id="rId21" w:history="1">
              <w:r w:rsidRPr="00FD53C9">
                <w:rPr>
                  <w:rStyle w:val="ab"/>
                  <w:bCs/>
                  <w:iCs/>
                  <w:noProof/>
                  <w:lang w:eastAsia="ja-JP"/>
                </w:rPr>
                <w:t>RP-141028</w:t>
              </w:r>
            </w:hyperlink>
            <w:r>
              <w:rPr>
                <w:rFonts w:ascii="Arial" w:hAnsi="Arial" w:cs="Arial"/>
                <w:bCs/>
                <w:lang w:eastAsia="zh-CN"/>
              </w:rPr>
              <w:t>) it is explained that this concerns IOT</w:t>
            </w:r>
            <w:r w:rsidR="005813A4">
              <w:rPr>
                <w:rFonts w:ascii="Arial" w:hAnsi="Arial" w:cs="Arial"/>
                <w:bCs/>
                <w:lang w:eastAsia="zh-CN"/>
              </w:rPr>
              <w:t xml:space="preserve"> testing</w:t>
            </w:r>
            <w:r>
              <w:rPr>
                <w:rFonts w:ascii="Arial" w:hAnsi="Arial" w:cs="Arial"/>
                <w:bCs/>
                <w:lang w:eastAsia="zh-CN"/>
              </w:rPr>
              <w:t>:</w:t>
            </w:r>
          </w:p>
          <w:p w14:paraId="490DF4D7" w14:textId="77777777" w:rsidR="000A5092" w:rsidRPr="00FD53C9" w:rsidRDefault="000A5092" w:rsidP="000A5092">
            <w:pPr>
              <w:pStyle w:val="CRCoverPage"/>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Capability bits are introduced for indicating if the </w:t>
            </w:r>
            <w:r w:rsidRPr="005813A4">
              <w:rPr>
                <w:rFonts w:ascii="Times New Roman" w:hAnsi="Times New Roman"/>
                <w:noProof/>
                <w:color w:val="2F5496" w:themeColor="accent1" w:themeShade="BF"/>
                <w:sz w:val="18"/>
                <w:szCs w:val="18"/>
                <w:highlight w:val="yellow"/>
                <w:lang w:eastAsia="ja-JP"/>
              </w:rPr>
              <w:t>UE has implemented and was tested for</w:t>
            </w:r>
            <w:r w:rsidRPr="00FD53C9">
              <w:rPr>
                <w:rFonts w:ascii="Times New Roman" w:hAnsi="Times New Roman"/>
                <w:noProof/>
                <w:color w:val="2F5496" w:themeColor="accent1" w:themeShade="BF"/>
                <w:sz w:val="18"/>
                <w:szCs w:val="18"/>
                <w:lang w:eastAsia="ja-JP"/>
              </w:rPr>
              <w:t xml:space="preserve"> </w:t>
            </w:r>
          </w:p>
          <w:p w14:paraId="3776C7A1"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MBMS reception on an SCell when the UE is configured with CA </w:t>
            </w:r>
          </w:p>
          <w:p w14:paraId="62D53810"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rPr>
            </w:pPr>
            <w:r w:rsidRPr="00FD53C9">
              <w:rPr>
                <w:rFonts w:ascii="Times New Roman" w:hAnsi="Times New Roman"/>
                <w:noProof/>
                <w:color w:val="2F5496" w:themeColor="accent1" w:themeShade="BF"/>
                <w:sz w:val="18"/>
                <w:szCs w:val="18"/>
                <w:lang w:eastAsia="ja-JP"/>
              </w:rPr>
              <w:t>MBMS reception on a cell that is not configured as an SCell</w:t>
            </w:r>
          </w:p>
          <w:p w14:paraId="5918C211" w14:textId="77777777" w:rsidR="005813A4" w:rsidRDefault="000A5092" w:rsidP="000A5092">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33C13C20" w14:textId="77777777" w:rsidR="005813A4" w:rsidRDefault="005813A4" w:rsidP="000A5092">
            <w:pPr>
              <w:spacing w:after="0"/>
              <w:rPr>
                <w:rFonts w:ascii="Arial" w:hAnsi="Arial" w:cs="Arial"/>
                <w:bCs/>
                <w:lang w:eastAsia="zh-CN"/>
              </w:rPr>
            </w:pPr>
          </w:p>
          <w:p w14:paraId="28D4B014" w14:textId="25D9E8B5" w:rsidR="000A5092" w:rsidRDefault="000A5092" w:rsidP="000A5092">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sidRPr="001F7EB1">
              <w:rPr>
                <w:rFonts w:ascii="Arial" w:hAnsi="Arial" w:cs="Arial"/>
                <w:b/>
                <w:i/>
                <w:iCs/>
                <w:lang w:eastAsia="zh-CN"/>
              </w:rPr>
              <w:t>Broadcast-</w:t>
            </w:r>
            <w:proofErr w:type="spellStart"/>
            <w:r w:rsidRPr="001F7EB1">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0EDB6B27" w14:textId="669633B8" w:rsidR="000A5092" w:rsidRDefault="000A5092" w:rsidP="00A06AC1">
            <w:pPr>
              <w:spacing w:after="0"/>
              <w:rPr>
                <w:rFonts w:ascii="Arial" w:hAnsi="Arial" w:cs="Arial"/>
                <w:bCs/>
                <w:lang w:eastAsia="zh-CN"/>
              </w:rPr>
            </w:pPr>
          </w:p>
          <w:p w14:paraId="14E021E9" w14:textId="25033BB0" w:rsidR="00C7740B" w:rsidRDefault="00623AE7" w:rsidP="00A06AC1">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w:t>
            </w:r>
            <w:r w:rsidR="00962C4F">
              <w:rPr>
                <w:rFonts w:ascii="Arial" w:hAnsi="Arial" w:cs="Arial"/>
                <w:bCs/>
                <w:lang w:eastAsia="zh-CN"/>
              </w:rPr>
              <w:t>the NW can configure SCell on the non-serving cell frequency, but is not required to do so to enable BC reception on that frequency?</w:t>
            </w:r>
            <w:r w:rsidR="0081500E">
              <w:rPr>
                <w:rFonts w:ascii="Arial" w:hAnsi="Arial" w:cs="Arial"/>
                <w:bCs/>
                <w:lang w:eastAsia="zh-CN"/>
              </w:rPr>
              <w:t xml:space="preserve"> </w:t>
            </w:r>
            <w:r w:rsidR="009C163E">
              <w:rPr>
                <w:rFonts w:ascii="Arial" w:hAnsi="Arial" w:cs="Arial"/>
                <w:bCs/>
                <w:lang w:eastAsia="zh-CN"/>
              </w:rPr>
              <w:t>It is not clear what "</w:t>
            </w:r>
            <w:r w:rsidR="009C163E" w:rsidRPr="0081500E">
              <w:rPr>
                <w:rFonts w:eastAsia="DengXian"/>
                <w:color w:val="2F5496" w:themeColor="accent1" w:themeShade="BF"/>
                <w:highlight w:val="yellow"/>
                <w:lang w:eastAsia="zh-CN"/>
              </w:rPr>
              <w:t>willingness</w:t>
            </w:r>
            <w:r w:rsidR="009C163E" w:rsidRPr="0081500E">
              <w:rPr>
                <w:rFonts w:eastAsia="DengXian"/>
                <w:color w:val="2F5496" w:themeColor="accent1" w:themeShade="BF"/>
                <w:lang w:eastAsia="zh-CN"/>
              </w:rPr>
              <w:t xml:space="preserve"> to receive the broadcast service on non-serving cell</w:t>
            </w:r>
            <w:r w:rsidR="009C163E">
              <w:rPr>
                <w:rFonts w:eastAsia="DengXian"/>
                <w:lang w:eastAsia="zh-CN"/>
              </w:rPr>
              <w:t xml:space="preserve">" </w:t>
            </w:r>
            <w:r w:rsidR="009C163E">
              <w:rPr>
                <w:rFonts w:ascii="Arial" w:hAnsi="Arial" w:cs="Arial"/>
                <w:bCs/>
                <w:lang w:eastAsia="zh-CN"/>
              </w:rPr>
              <w:t>exactly means.</w:t>
            </w:r>
            <w:r w:rsidR="0081500E">
              <w:rPr>
                <w:rFonts w:ascii="Arial" w:hAnsi="Arial" w:cs="Arial"/>
                <w:bCs/>
                <w:lang w:eastAsia="zh-CN"/>
              </w:rPr>
              <w:t xml:space="preserve"> Capability should be about capability and not preference/willingness…?</w:t>
            </w:r>
          </w:p>
        </w:tc>
      </w:tr>
      <w:tr w:rsidR="003D0850"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35E48E41"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4792E77" w14:textId="15C898C4" w:rsidR="003D0850" w:rsidRDefault="003D0850" w:rsidP="003D0850">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77F85F26" w14:textId="4ACD3AE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522B155B" w:rsidR="003D0850" w:rsidRDefault="009F1D52" w:rsidP="003D0850">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4964CD" w14:textId="78C4C056" w:rsidR="003D0850" w:rsidRDefault="009F1D52" w:rsidP="003D0850">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40AD0422" w14:textId="19DFD573" w:rsidR="003D0850" w:rsidRPr="006C1EF6" w:rsidRDefault="009F1D52" w:rsidP="003D0850">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 xml:space="preserve">ame view as </w:t>
            </w:r>
            <w:proofErr w:type="spellStart"/>
            <w:r>
              <w:rPr>
                <w:rFonts w:ascii="Arial" w:eastAsiaTheme="minorEastAsia" w:hAnsi="Arial" w:cs="Arial" w:hint="eastAsia"/>
                <w:bCs/>
                <w:lang w:eastAsia="zh-CN"/>
              </w:rPr>
              <w:t>intel</w:t>
            </w:r>
            <w:proofErr w:type="spellEnd"/>
          </w:p>
        </w:tc>
      </w:tr>
      <w:tr w:rsidR="003D0850"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77777777" w:rsidR="003D0850" w:rsidRDefault="003D0850" w:rsidP="003D0850">
            <w:pPr>
              <w:spacing w:after="0"/>
              <w:rPr>
                <w:rFonts w:ascii="Arial" w:hAnsi="Arial" w:cs="Arial"/>
                <w:bCs/>
                <w:lang w:eastAsia="zh-CN"/>
              </w:rPr>
            </w:pPr>
          </w:p>
        </w:tc>
      </w:tr>
      <w:tr w:rsidR="003D0850"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0995D"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586046" w14:textId="77777777" w:rsidR="003D0850" w:rsidRDefault="003D0850" w:rsidP="003D0850">
            <w:pPr>
              <w:spacing w:after="0"/>
              <w:rPr>
                <w:rFonts w:ascii="Arial" w:hAnsi="Arial" w:cs="Arial"/>
                <w:bCs/>
                <w:lang w:eastAsia="zh-CN"/>
              </w:rPr>
            </w:pPr>
          </w:p>
        </w:tc>
      </w:tr>
      <w:tr w:rsidR="003D0850"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3D0850" w:rsidRPr="007A604A" w:rsidRDefault="003D0850" w:rsidP="003D085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3D0850" w:rsidRPr="008523E7" w:rsidRDefault="003D0850" w:rsidP="003D085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3D0850" w:rsidRDefault="003D0850" w:rsidP="003D0850">
            <w:pPr>
              <w:spacing w:after="0"/>
              <w:rPr>
                <w:rFonts w:ascii="Arial" w:eastAsia="MS Mincho" w:hAnsi="Arial" w:cs="Arial"/>
                <w:bCs/>
                <w:lang w:eastAsia="ja-JP"/>
              </w:rPr>
            </w:pPr>
          </w:p>
        </w:tc>
      </w:tr>
      <w:tr w:rsidR="003D0850"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3D0850" w:rsidRDefault="003D0850" w:rsidP="003D085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3D0850" w:rsidRDefault="003D0850" w:rsidP="003D085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3D0850" w:rsidRDefault="003D0850" w:rsidP="003D0850">
            <w:pPr>
              <w:spacing w:after="0"/>
              <w:rPr>
                <w:rFonts w:ascii="Arial" w:hAnsi="Arial" w:cs="Arial"/>
                <w:bCs/>
                <w:lang w:eastAsia="zh-CN"/>
              </w:rPr>
            </w:pPr>
          </w:p>
        </w:tc>
      </w:tr>
      <w:tr w:rsidR="003D0850"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3D0850" w:rsidRDefault="003D0850" w:rsidP="003D08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3D0850" w:rsidRDefault="003D0850" w:rsidP="003D08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3D0850" w:rsidRPr="009501C4" w:rsidRDefault="003D0850" w:rsidP="003D0850">
            <w:pPr>
              <w:pStyle w:val="Doc-text2"/>
              <w:ind w:leftChars="811" w:left="1985"/>
              <w:rPr>
                <w:rFonts w:eastAsia="DengXian"/>
                <w:lang w:eastAsia="zh-CN"/>
              </w:rPr>
            </w:pPr>
          </w:p>
        </w:tc>
      </w:tr>
      <w:tr w:rsidR="003D0850"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3D0850" w:rsidRDefault="003D0850" w:rsidP="003D08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3D0850" w:rsidRDefault="003D0850" w:rsidP="003D08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3D0850" w:rsidRDefault="003D0850" w:rsidP="003D0850">
            <w:pPr>
              <w:spacing w:after="0"/>
              <w:rPr>
                <w:rFonts w:ascii="Arial" w:eastAsia="Malgun Gothic" w:hAnsi="Arial" w:cs="Arial"/>
                <w:bCs/>
                <w:lang w:eastAsia="zh-CN"/>
              </w:rPr>
            </w:pPr>
          </w:p>
        </w:tc>
      </w:tr>
      <w:tr w:rsidR="003D0850"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3D0850" w:rsidRDefault="003D0850" w:rsidP="003D08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3D0850" w:rsidRDefault="003D0850" w:rsidP="003D08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3D0850" w:rsidRDefault="003D0850" w:rsidP="003D0850">
            <w:pPr>
              <w:spacing w:after="0"/>
              <w:rPr>
                <w:rFonts w:ascii="Arial" w:eastAsia="Malgun Gothic" w:hAnsi="Arial" w:cs="Arial"/>
                <w:bCs/>
                <w:lang w:eastAsia="zh-CN"/>
              </w:rPr>
            </w:pPr>
          </w:p>
        </w:tc>
      </w:tr>
      <w:tr w:rsidR="003D0850"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3D0850" w:rsidRDefault="003D0850" w:rsidP="003D085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3D0850" w:rsidRDefault="003D0850" w:rsidP="003D085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3D0850" w:rsidRDefault="003D0850" w:rsidP="003D0850">
            <w:pPr>
              <w:spacing w:after="0"/>
              <w:rPr>
                <w:rFonts w:ascii="Arial" w:eastAsia="Malgun Gothic" w:hAnsi="Arial" w:cs="Arial"/>
                <w:bCs/>
                <w:lang w:eastAsia="zh-CN"/>
              </w:rPr>
            </w:pPr>
          </w:p>
        </w:tc>
      </w:tr>
      <w:tr w:rsidR="003D0850"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3D0850" w:rsidRDefault="003D0850" w:rsidP="003D085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3D0850" w:rsidRDefault="003D0850" w:rsidP="003D085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3D0850" w:rsidRDefault="003D0850" w:rsidP="003D0850">
            <w:pPr>
              <w:spacing w:after="0"/>
              <w:rPr>
                <w:rFonts w:ascii="Arial" w:eastAsia="Malgun Gothic" w:hAnsi="Arial" w:cs="Arial"/>
                <w:bCs/>
                <w:lang w:eastAsia="zh-CN"/>
              </w:rPr>
            </w:pPr>
          </w:p>
        </w:tc>
      </w:tr>
      <w:tr w:rsidR="003D0850"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3D0850" w:rsidRDefault="003D0850" w:rsidP="003D0850">
            <w:pPr>
              <w:spacing w:after="0"/>
              <w:rPr>
                <w:rFonts w:ascii="Arial" w:hAnsi="Arial" w:cs="Arial"/>
                <w:bCs/>
                <w:lang w:eastAsia="zh-CN"/>
              </w:rPr>
            </w:pPr>
          </w:p>
        </w:tc>
      </w:tr>
      <w:tr w:rsidR="003D0850"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3D0850" w:rsidRDefault="003D0850" w:rsidP="003D0850">
            <w:pPr>
              <w:spacing w:after="0"/>
              <w:rPr>
                <w:rFonts w:ascii="Arial" w:eastAsia="Malgun Gothic" w:hAnsi="Arial" w:cs="Arial"/>
                <w:bCs/>
                <w:lang w:eastAsia="zh-CN"/>
              </w:rPr>
            </w:pPr>
          </w:p>
        </w:tc>
      </w:tr>
      <w:tr w:rsidR="003D0850"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3D0850" w:rsidRDefault="003D0850" w:rsidP="003D0850">
            <w:pPr>
              <w:spacing w:after="0"/>
              <w:rPr>
                <w:rFonts w:ascii="Arial" w:eastAsia="Malgun Gothic" w:hAnsi="Arial" w:cs="Arial"/>
                <w:bCs/>
                <w:lang w:eastAsia="zh-CN"/>
              </w:rPr>
            </w:pPr>
          </w:p>
        </w:tc>
      </w:tr>
      <w:tr w:rsidR="003D0850"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3D0850" w:rsidRDefault="003D0850" w:rsidP="003D0850">
            <w:pPr>
              <w:spacing w:after="0"/>
              <w:rPr>
                <w:rFonts w:ascii="Arial" w:eastAsia="Malgun Gothic" w:hAnsi="Arial" w:cs="Arial"/>
                <w:bCs/>
                <w:lang w:eastAsia="zh-CN"/>
              </w:rPr>
            </w:pPr>
          </w:p>
        </w:tc>
      </w:tr>
      <w:tr w:rsidR="003D0850"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3D0850" w:rsidRDefault="003D0850" w:rsidP="003D0850">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2"/>
        <w:rPr>
          <w:rStyle w:val="NOChar"/>
        </w:rPr>
      </w:pPr>
      <w:r>
        <w:t>2.3 Way forward</w:t>
      </w:r>
    </w:p>
    <w:p w14:paraId="30E10479" w14:textId="31861055" w:rsidR="00AB056B" w:rsidRDefault="007D4B8F" w:rsidP="00AB056B">
      <w:pPr>
        <w:pStyle w:val="af"/>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af"/>
        <w:rPr>
          <w:lang w:eastAsia="zh-CN"/>
        </w:rPr>
      </w:pPr>
      <w:r>
        <w:rPr>
          <w:rFonts w:hint="eastAsia"/>
          <w:lang w:eastAsia="zh-CN"/>
        </w:rPr>
        <w:t>A</w:t>
      </w:r>
      <w:r>
        <w:rPr>
          <w:lang w:eastAsia="zh-CN"/>
        </w:rPr>
        <w:t xml:space="preserve">lternative 1: adopt the </w:t>
      </w:r>
      <w:r w:rsidRPr="007D4B8F">
        <w:rPr>
          <w:lang w:eastAsia="zh-CN"/>
        </w:rPr>
        <w:t>UE implementation based broadcast reception on non-serving cell</w:t>
      </w:r>
      <w:r>
        <w:rPr>
          <w:lang w:eastAsia="zh-CN"/>
        </w:rPr>
        <w:t xml:space="preserve"> as explained in section 2.1.</w:t>
      </w:r>
    </w:p>
    <w:p w14:paraId="091A88D7" w14:textId="77777777" w:rsidR="006C39A8" w:rsidRDefault="006C39A8" w:rsidP="00AB056B">
      <w:pPr>
        <w:pStyle w:val="af"/>
        <w:rPr>
          <w:lang w:eastAsia="zh-CN"/>
        </w:rPr>
      </w:pPr>
      <w:r>
        <w:rPr>
          <w:rFonts w:hint="eastAsia"/>
          <w:lang w:eastAsia="zh-CN"/>
        </w:rPr>
        <w:t>A</w:t>
      </w:r>
      <w:r>
        <w:rPr>
          <w:lang w:eastAsia="zh-CN"/>
        </w:rPr>
        <w:t xml:space="preserve">lternative 2: adopt the </w:t>
      </w:r>
      <w:r w:rsidRPr="006C39A8">
        <w:rPr>
          <w:lang w:eastAsia="zh-CN"/>
        </w:rPr>
        <w:t xml:space="preserve">existing LTE </w:t>
      </w:r>
      <w:proofErr w:type="spellStart"/>
      <w:r w:rsidRPr="006C39A8">
        <w:rPr>
          <w:lang w:eastAsia="zh-CN"/>
        </w:rPr>
        <w:t>eMBMS</w:t>
      </w:r>
      <w:proofErr w:type="spellEnd"/>
      <w:r w:rsidRPr="006C39A8">
        <w:rPr>
          <w:lang w:eastAsia="zh-CN"/>
        </w:rPr>
        <w:t>/SC-PTM capability based broadcast reception on non-serving cell</w:t>
      </w:r>
      <w:r>
        <w:rPr>
          <w:lang w:eastAsia="zh-CN"/>
        </w:rPr>
        <w:t xml:space="preserve"> as explained in section 2.2.</w:t>
      </w:r>
    </w:p>
    <w:p w14:paraId="7F2D6BCF" w14:textId="49F6D33D" w:rsidR="007D4B8F" w:rsidRPr="007D4B8F" w:rsidRDefault="006C39A8" w:rsidP="00AB056B">
      <w:pPr>
        <w:pStyle w:val="af"/>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 xml:space="preserve">LTE </w:t>
      </w:r>
      <w:proofErr w:type="spellStart"/>
      <w:r w:rsidRPr="006C39A8">
        <w:rPr>
          <w:lang w:eastAsia="zh-CN"/>
        </w:rPr>
        <w:t>eMBMS</w:t>
      </w:r>
      <w:proofErr w:type="spellEnd"/>
      <w:r w:rsidRPr="006C39A8">
        <w:rPr>
          <w:lang w:eastAsia="zh-CN"/>
        </w:rPr>
        <w:t>/SC-PTM</w:t>
      </w:r>
      <w:r>
        <w:rPr>
          <w:lang w:eastAsia="zh-CN"/>
        </w:rPr>
        <w:t xml:space="preserve">  </w:t>
      </w:r>
      <w:proofErr w:type="spellStart"/>
      <w:r>
        <w:rPr>
          <w:lang w:eastAsia="zh-CN"/>
        </w:rPr>
        <w:t>soluiton</w:t>
      </w:r>
      <w:proofErr w:type="spellEnd"/>
      <w:r>
        <w:rPr>
          <w:lang w:eastAsia="zh-CN"/>
        </w:rPr>
        <w:t xml:space="preserve"> as baseline.</w:t>
      </w:r>
      <w:r w:rsidR="00BE6A45">
        <w:rPr>
          <w:lang w:eastAsia="zh-CN"/>
        </w:rPr>
        <w:t xml:space="preserve"> (</w:t>
      </w:r>
      <w:proofErr w:type="gramStart"/>
      <w:r w:rsidR="00BE6A45">
        <w:rPr>
          <w:lang w:eastAsia="zh-CN"/>
        </w:rPr>
        <w:t>please</w:t>
      </w:r>
      <w:proofErr w:type="gramEnd"/>
      <w:r w:rsidR="00BE6A45">
        <w:rPr>
          <w:lang w:eastAsia="zh-CN"/>
        </w:rPr>
        <w:t xml:space="preserve"> specify your preferred enhancement if any)</w:t>
      </w:r>
      <w:r w:rsidR="007D4B8F">
        <w:rPr>
          <w:lang w:eastAsia="zh-CN"/>
        </w:rPr>
        <w:t xml:space="preserve"> </w:t>
      </w:r>
    </w:p>
    <w:p w14:paraId="4D5604F0" w14:textId="78084C71" w:rsidR="007D4B8F" w:rsidRDefault="007D4B8F" w:rsidP="00AB056B">
      <w:pPr>
        <w:pStyle w:val="af"/>
        <w:rPr>
          <w:rFonts w:ascii="Arial" w:eastAsia="DengXian" w:hAnsi="Arial" w:cs="Arial"/>
          <w:b/>
          <w:lang w:eastAsia="zh-CN"/>
        </w:rPr>
      </w:pPr>
    </w:p>
    <w:p w14:paraId="5A792069" w14:textId="721331B6" w:rsidR="007D4B8F" w:rsidRDefault="007D4B8F" w:rsidP="007D4B8F">
      <w:pPr>
        <w:pStyle w:val="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934"/>
        <w:gridCol w:w="7955"/>
      </w:tblGrid>
      <w:tr w:rsidR="007D4B8F" w14:paraId="423EF97C" w14:textId="77777777" w:rsidTr="003D0850">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914"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770"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3D0850">
        <w:tc>
          <w:tcPr>
            <w:tcW w:w="947"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914"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770"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DengXian" w:hAnsi="Arial" w:cs="Arial"/>
                <w:bCs/>
                <w:lang w:eastAsia="zh-CN"/>
              </w:rPr>
            </w:pPr>
            <w:r>
              <w:rPr>
                <w:rFonts w:ascii="Arial" w:eastAsia="DengXian" w:hAnsi="Arial" w:cs="Arial"/>
                <w:bCs/>
                <w:lang w:eastAsia="zh-CN"/>
              </w:rPr>
              <w:t xml:space="preserve">We think UE capability is </w:t>
            </w:r>
            <w:r w:rsidR="00445003">
              <w:rPr>
                <w:rFonts w:ascii="Arial" w:eastAsia="DengXian" w:hAnsi="Arial" w:cs="Arial"/>
                <w:bCs/>
                <w:lang w:eastAsia="zh-CN"/>
              </w:rPr>
              <w:t>needed and beneficial for network</w:t>
            </w:r>
            <w:r>
              <w:rPr>
                <w:rFonts w:ascii="Arial" w:eastAsia="DengXian" w:hAnsi="Arial" w:cs="Arial"/>
                <w:bCs/>
                <w:lang w:eastAsia="zh-CN"/>
              </w:rPr>
              <w:t>.</w:t>
            </w:r>
            <w:r w:rsidR="00445003">
              <w:rPr>
                <w:rFonts w:ascii="Arial" w:eastAsia="DengXian" w:hAnsi="Arial" w:cs="Arial"/>
                <w:bCs/>
                <w:lang w:eastAsia="zh-CN"/>
              </w:rPr>
              <w:t xml:space="preserve"> For example, if a UE is indicating support of certain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as </w:t>
            </w:r>
            <w:proofErr w:type="spellStart"/>
            <w:r w:rsidR="00445003">
              <w:rPr>
                <w:rFonts w:ascii="Arial" w:eastAsia="DengXian" w:hAnsi="Arial" w:cs="Arial"/>
                <w:bCs/>
                <w:lang w:eastAsia="zh-CN"/>
              </w:rPr>
              <w:t>SCell</w:t>
            </w:r>
            <w:proofErr w:type="spellEnd"/>
            <w:r w:rsidR="00445003">
              <w:rPr>
                <w:rFonts w:ascii="Arial" w:eastAsia="DengXian" w:hAnsi="Arial" w:cs="Arial"/>
                <w:bCs/>
                <w:lang w:eastAsia="zh-CN"/>
              </w:rPr>
              <w:t xml:space="preserve"> (using broadcast-SCell-r17) and there is no other capability, then </w:t>
            </w:r>
            <w:proofErr w:type="spellStart"/>
            <w:r w:rsidR="00445003">
              <w:rPr>
                <w:rFonts w:ascii="Arial" w:eastAsia="DengXian" w:hAnsi="Arial" w:cs="Arial"/>
                <w:bCs/>
                <w:lang w:eastAsia="zh-CN"/>
              </w:rPr>
              <w:t>netowk</w:t>
            </w:r>
            <w:proofErr w:type="spellEnd"/>
            <w:r w:rsidR="00445003">
              <w:rPr>
                <w:rFonts w:ascii="Arial" w:eastAsia="DengXian" w:hAnsi="Arial" w:cs="Arial"/>
                <w:bCs/>
                <w:lang w:eastAsia="zh-CN"/>
              </w:rPr>
              <w:t xml:space="preserve"> does not know whether the UE supports reception using non-serving cell mode. However, if UE also  indicates support of the same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SCell solely for the purpose of reception of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by the particular UE, or just provide the service in non-serving-cell mode.</w:t>
            </w:r>
          </w:p>
          <w:p w14:paraId="1592D9D5" w14:textId="77777777" w:rsidR="00445003" w:rsidRDefault="00445003" w:rsidP="00A06AC1">
            <w:pPr>
              <w:spacing w:after="0"/>
              <w:rPr>
                <w:rFonts w:ascii="Arial" w:eastAsia="DengXian" w:hAnsi="Arial" w:cs="Arial"/>
                <w:bCs/>
                <w:lang w:eastAsia="zh-CN"/>
              </w:rPr>
            </w:pPr>
          </w:p>
          <w:p w14:paraId="39D908A4" w14:textId="5DA5AFB8" w:rsidR="00182482" w:rsidRDefault="007D47EF" w:rsidP="00A06AC1">
            <w:pPr>
              <w:spacing w:after="0"/>
              <w:rPr>
                <w:rFonts w:ascii="Arial" w:eastAsia="DengXian" w:hAnsi="Arial" w:cs="Arial"/>
                <w:bCs/>
                <w:lang w:eastAsia="zh-CN"/>
              </w:rPr>
            </w:pPr>
            <w:r>
              <w:rPr>
                <w:rFonts w:ascii="Arial" w:eastAsia="DengXian" w:hAnsi="Arial" w:cs="Arial"/>
                <w:bCs/>
                <w:lang w:eastAsia="zh-CN"/>
              </w:rPr>
              <w:t xml:space="preserve">The capability can be similar to </w:t>
            </w:r>
            <w:r w:rsidRPr="007D47EF">
              <w:rPr>
                <w:rFonts w:ascii="Arial" w:eastAsia="DengXian" w:hAnsi="Arial" w:cs="Arial"/>
                <w:bCs/>
                <w:lang w:eastAsia="zh-CN"/>
              </w:rPr>
              <w:t>broadcast-SCell-r17</w:t>
            </w:r>
            <w:r w:rsidR="003A6E87">
              <w:rPr>
                <w:rFonts w:ascii="Arial" w:eastAsia="DengXian" w:hAnsi="Arial" w:cs="Arial"/>
                <w:bCs/>
                <w:lang w:eastAsia="zh-CN"/>
              </w:rPr>
              <w:t>, i.e. FSPC</w:t>
            </w:r>
            <w:r>
              <w:rPr>
                <w:rFonts w:ascii="Arial" w:eastAsia="DengXian" w:hAnsi="Arial" w:cs="Arial"/>
                <w:bCs/>
                <w:lang w:eastAsia="zh-CN"/>
              </w:rPr>
              <w:t>. This way, the network knows which freq</w:t>
            </w:r>
            <w:r w:rsidR="003A6E87">
              <w:rPr>
                <w:rFonts w:ascii="Arial" w:eastAsia="DengXian" w:hAnsi="Arial" w:cs="Arial"/>
                <w:bCs/>
                <w:lang w:eastAsia="zh-CN"/>
              </w:rPr>
              <w:t>ue</w:t>
            </w:r>
            <w:r>
              <w:rPr>
                <w:rFonts w:ascii="Arial" w:eastAsia="DengXian" w:hAnsi="Arial" w:cs="Arial"/>
                <w:bCs/>
                <w:lang w:eastAsia="zh-CN"/>
              </w:rPr>
              <w:t>ncies can be used for providing broadcast service via non-Serving Cell.</w:t>
            </w:r>
          </w:p>
          <w:p w14:paraId="21419D6E" w14:textId="77777777" w:rsidR="00182482" w:rsidRDefault="00182482" w:rsidP="00A06AC1">
            <w:pPr>
              <w:spacing w:after="0"/>
              <w:rPr>
                <w:rFonts w:ascii="Arial" w:eastAsia="DengXian" w:hAnsi="Arial" w:cs="Arial"/>
                <w:bCs/>
                <w:lang w:eastAsia="zh-CN"/>
              </w:rPr>
            </w:pPr>
          </w:p>
          <w:p w14:paraId="3EC6B525" w14:textId="6D4AB7A5" w:rsidR="00182482" w:rsidRDefault="00182482" w:rsidP="00A06AC1">
            <w:pPr>
              <w:spacing w:after="0"/>
              <w:rPr>
                <w:rFonts w:ascii="Arial" w:eastAsia="DengXian" w:hAnsi="Arial" w:cs="Arial"/>
                <w:bCs/>
                <w:lang w:eastAsia="zh-CN"/>
              </w:rPr>
            </w:pPr>
            <w:r>
              <w:rPr>
                <w:rFonts w:ascii="Arial" w:eastAsia="DengXian" w:hAnsi="Arial" w:cs="Arial"/>
                <w:bCs/>
                <w:lang w:eastAsia="zh-CN"/>
              </w:rPr>
              <w:t>38.331</w:t>
            </w:r>
            <w:r w:rsidR="00D641C8">
              <w:rPr>
                <w:rFonts w:ascii="Arial" w:eastAsia="DengXian" w:hAnsi="Arial" w:cs="Arial"/>
                <w:bCs/>
                <w:lang w:eastAsia="zh-CN"/>
              </w:rPr>
              <w:t>:</w:t>
            </w:r>
          </w:p>
          <w:p w14:paraId="667422B6" w14:textId="77777777" w:rsidR="00D641C8" w:rsidRDefault="00D641C8" w:rsidP="00A06AC1">
            <w:pPr>
              <w:spacing w:after="0"/>
              <w:rPr>
                <w:rFonts w:ascii="Arial" w:eastAsia="DengXian" w:hAnsi="Arial" w:cs="Arial"/>
                <w:bCs/>
                <w:lang w:eastAsia="zh-CN"/>
              </w:rPr>
            </w:pPr>
          </w:p>
          <w:p w14:paraId="7C13F7AE"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FeatureSetDownlinkPerCC-v1700 ::=   SEQUENCE {</w:t>
            </w:r>
          </w:p>
          <w:p w14:paraId="2511C14E" w14:textId="39EF76E8"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broadcast</w:t>
            </w:r>
            <w:del w:id="10" w:author="QC (Umesh)" w:date="2022-05-13T14:35:00Z">
              <w:r w:rsidRPr="00D641C8" w:rsidDel="00D641C8">
                <w:rPr>
                  <w:rFonts w:ascii="Courier New" w:eastAsia="DengXian" w:hAnsi="Courier New" w:cs="Courier New"/>
                  <w:bCs/>
                  <w:sz w:val="16"/>
                  <w:szCs w:val="16"/>
                  <w:lang w:eastAsia="zh-CN"/>
                </w:rPr>
                <w:delText>-</w:delText>
              </w:r>
            </w:del>
            <w:r w:rsidRPr="00D641C8">
              <w:rPr>
                <w:rFonts w:ascii="Courier New" w:eastAsia="DengXian" w:hAnsi="Courier New" w:cs="Courier New"/>
                <w:bCs/>
                <w:sz w:val="16"/>
                <w:szCs w:val="16"/>
                <w:lang w:eastAsia="zh-CN"/>
              </w:rPr>
              <w:t>SCell-r17                 ENUMERATED {supported}            OPTIONAL</w:t>
            </w:r>
            <w:ins w:id="11" w:author="QC (Umesh)" w:date="2022-05-13T14:35:00Z">
              <w:r w:rsidR="00D641C8">
                <w:rPr>
                  <w:rFonts w:ascii="Courier New" w:eastAsia="DengXian" w:hAnsi="Courier New" w:cs="Courier New"/>
                  <w:bCs/>
                  <w:sz w:val="16"/>
                  <w:szCs w:val="16"/>
                  <w:lang w:eastAsia="zh-CN"/>
                </w:rPr>
                <w:t>,</w:t>
              </w:r>
            </w:ins>
          </w:p>
          <w:p w14:paraId="5FD35DAC" w14:textId="50C718A2" w:rsidR="00D641C8" w:rsidRPr="00D641C8" w:rsidRDefault="00D641C8" w:rsidP="00182482">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w:t>
              </w:r>
              <w:r w:rsidRPr="00D641C8">
                <w:rPr>
                  <w:rFonts w:ascii="Courier New" w:eastAsia="DengXian" w:hAnsi="Courier New" w:cs="Courier New"/>
                  <w:bCs/>
                  <w:sz w:val="16"/>
                  <w:szCs w:val="16"/>
                  <w:lang w:eastAsia="zh-CN"/>
                </w:rPr>
                <w:t xml:space="preserve">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r>
              <w:r w:rsidRPr="00D641C8">
                <w:rPr>
                  <w:rFonts w:ascii="Courier New" w:eastAsia="DengXian" w:hAnsi="Courier New" w:cs="Courier New"/>
                  <w:bCs/>
                  <w:sz w:val="16"/>
                  <w:szCs w:val="16"/>
                  <w:lang w:eastAsia="zh-CN"/>
                </w:rPr>
                <w:t>ENUMERATED {supported}            OPTIONAL</w:t>
              </w:r>
            </w:ins>
          </w:p>
          <w:p w14:paraId="78373FA9"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w:t>
            </w:r>
          </w:p>
          <w:p w14:paraId="5428F5A4" w14:textId="77777777" w:rsidR="00182482" w:rsidRDefault="00182482" w:rsidP="00182482">
            <w:pPr>
              <w:spacing w:after="0"/>
              <w:rPr>
                <w:rFonts w:ascii="Arial" w:eastAsia="DengXian" w:hAnsi="Arial" w:cs="Arial"/>
                <w:bCs/>
                <w:lang w:eastAsia="zh-CN"/>
              </w:rPr>
            </w:pPr>
          </w:p>
          <w:p w14:paraId="69FBE88E" w14:textId="462CDDBC" w:rsidR="007D4B8F" w:rsidRDefault="00182482" w:rsidP="00182482">
            <w:pPr>
              <w:spacing w:after="0"/>
              <w:rPr>
                <w:rFonts w:ascii="Arial" w:eastAsia="DengXian" w:hAnsi="Arial" w:cs="Arial"/>
                <w:bCs/>
                <w:lang w:eastAsia="zh-CN"/>
              </w:rPr>
            </w:pPr>
            <w:r>
              <w:rPr>
                <w:rFonts w:ascii="Arial" w:eastAsia="DengXian" w:hAnsi="Arial" w:cs="Arial"/>
                <w:bCs/>
                <w:lang w:eastAsia="zh-CN"/>
              </w:rPr>
              <w:t>38.306:</w:t>
            </w:r>
            <w:r w:rsidR="007D47EF">
              <w:rPr>
                <w:rFonts w:ascii="Arial" w:eastAsia="DengXian" w:hAnsi="Arial" w:cs="Arial"/>
                <w:bCs/>
                <w:lang w:eastAsia="zh-CN"/>
              </w:rPr>
              <w:t xml:space="preserve"> </w:t>
            </w:r>
          </w:p>
          <w:p w14:paraId="53F2844F" w14:textId="77777777" w:rsidR="007D47EF" w:rsidRDefault="007D47EF" w:rsidP="00A06AC1">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DengXian"/>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DengXian"/>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DengXian"/>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DengXian"/>
                        <w:lang w:eastAsia="zh-CN"/>
                      </w:rPr>
                      <w:t>No</w:t>
                    </w:r>
                  </w:ins>
                </w:p>
              </w:tc>
            </w:tr>
          </w:tbl>
          <w:p w14:paraId="73022C9C" w14:textId="77777777" w:rsidR="007D47EF" w:rsidRDefault="007D47EF" w:rsidP="00A06AC1">
            <w:pPr>
              <w:spacing w:after="0"/>
              <w:rPr>
                <w:rFonts w:ascii="Arial" w:eastAsia="DengXian" w:hAnsi="Arial" w:cs="Arial"/>
                <w:bCs/>
                <w:lang w:eastAsia="zh-CN"/>
              </w:rPr>
            </w:pPr>
          </w:p>
          <w:p w14:paraId="17F3C8F4" w14:textId="1D80D899" w:rsidR="007D47EF" w:rsidRPr="00383ABB" w:rsidRDefault="007D47EF" w:rsidP="00A06AC1">
            <w:pPr>
              <w:spacing w:after="0"/>
              <w:rPr>
                <w:rFonts w:ascii="Arial" w:eastAsia="DengXian" w:hAnsi="Arial" w:cs="Arial"/>
                <w:bCs/>
                <w:lang w:eastAsia="zh-CN"/>
              </w:rPr>
            </w:pPr>
          </w:p>
        </w:tc>
      </w:tr>
      <w:tr w:rsidR="007D4B8F" w14:paraId="02890100" w14:textId="77777777" w:rsidTr="003D0850">
        <w:tc>
          <w:tcPr>
            <w:tcW w:w="947" w:type="dxa"/>
            <w:tcBorders>
              <w:top w:val="single" w:sz="4" w:space="0" w:color="auto"/>
              <w:left w:val="single" w:sz="4" w:space="0" w:color="auto"/>
              <w:bottom w:val="single" w:sz="4" w:space="0" w:color="auto"/>
              <w:right w:val="single" w:sz="4" w:space="0" w:color="auto"/>
            </w:tcBorders>
          </w:tcPr>
          <w:p w14:paraId="4D83A80B" w14:textId="08FA549A" w:rsidR="007D4B8F" w:rsidRDefault="004A7BD8"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914" w:type="dxa"/>
            <w:tcBorders>
              <w:top w:val="single" w:sz="4" w:space="0" w:color="auto"/>
              <w:left w:val="single" w:sz="4" w:space="0" w:color="auto"/>
              <w:bottom w:val="single" w:sz="4" w:space="0" w:color="auto"/>
              <w:right w:val="single" w:sz="4" w:space="0" w:color="auto"/>
            </w:tcBorders>
          </w:tcPr>
          <w:p w14:paraId="4ED290AD" w14:textId="2BC834F0" w:rsidR="007D4B8F" w:rsidRDefault="004A7BD8" w:rsidP="00A06AC1">
            <w:pPr>
              <w:spacing w:after="0"/>
              <w:rPr>
                <w:rFonts w:ascii="Arial" w:hAnsi="Arial" w:cs="Arial"/>
                <w:bCs/>
                <w:lang w:eastAsia="zh-CN"/>
              </w:rPr>
            </w:pPr>
            <w:r>
              <w:rPr>
                <w:rFonts w:ascii="Arial" w:hAnsi="Arial" w:cs="Arial"/>
                <w:bCs/>
                <w:lang w:eastAsia="zh-CN"/>
              </w:rPr>
              <w:t>Alt 1, see comments</w:t>
            </w:r>
          </w:p>
        </w:tc>
        <w:tc>
          <w:tcPr>
            <w:tcW w:w="7770" w:type="dxa"/>
            <w:tcBorders>
              <w:top w:val="single" w:sz="4" w:space="0" w:color="auto"/>
              <w:left w:val="single" w:sz="4" w:space="0" w:color="auto"/>
              <w:bottom w:val="single" w:sz="4" w:space="0" w:color="auto"/>
              <w:right w:val="single" w:sz="4" w:space="0" w:color="auto"/>
            </w:tcBorders>
          </w:tcPr>
          <w:p w14:paraId="7F051F26" w14:textId="57F071B7" w:rsidR="00DB0DD3" w:rsidRDefault="00C10B6C" w:rsidP="00A06AC1">
            <w:pPr>
              <w:spacing w:after="0"/>
              <w:rPr>
                <w:rFonts w:ascii="Arial" w:hAnsi="Arial" w:cs="Arial"/>
                <w:bCs/>
                <w:lang w:eastAsia="zh-CN"/>
              </w:rPr>
            </w:pPr>
            <w:r>
              <w:rPr>
                <w:rFonts w:ascii="Arial" w:hAnsi="Arial" w:cs="Arial"/>
                <w:bCs/>
                <w:lang w:eastAsia="zh-CN"/>
              </w:rPr>
              <w:t>Proponents argue that this capability adds flexibility to the NW</w:t>
            </w:r>
            <w:r w:rsidR="007A70F4">
              <w:rPr>
                <w:rFonts w:ascii="Arial" w:hAnsi="Arial" w:cs="Arial"/>
                <w:bCs/>
                <w:lang w:eastAsia="zh-CN"/>
              </w:rPr>
              <w:t>, but wh</w:t>
            </w:r>
            <w:r w:rsidR="00A3316F">
              <w:rPr>
                <w:rFonts w:ascii="Arial" w:hAnsi="Arial" w:cs="Arial"/>
                <w:bCs/>
                <w:lang w:eastAsia="zh-CN"/>
              </w:rPr>
              <w:t>y would the NW configure SCell</w:t>
            </w:r>
            <w:r w:rsidR="00A42A5D">
              <w:rPr>
                <w:rFonts w:ascii="Arial" w:hAnsi="Arial" w:cs="Arial"/>
                <w:bCs/>
                <w:lang w:eastAsia="zh-CN"/>
              </w:rPr>
              <w:t>,</w:t>
            </w:r>
            <w:r w:rsidR="00A3316F">
              <w:rPr>
                <w:rFonts w:ascii="Arial" w:hAnsi="Arial" w:cs="Arial"/>
                <w:bCs/>
                <w:lang w:eastAsia="zh-CN"/>
              </w:rPr>
              <w:t xml:space="preserve"> </w:t>
            </w:r>
            <w:r w:rsidR="00A42A5D">
              <w:rPr>
                <w:rFonts w:ascii="Arial" w:hAnsi="Arial" w:cs="Arial"/>
                <w:bCs/>
                <w:lang w:eastAsia="zh-CN"/>
              </w:rPr>
              <w:t>needed for</w:t>
            </w:r>
            <w:r w:rsidR="0003171F">
              <w:rPr>
                <w:rFonts w:ascii="Arial" w:hAnsi="Arial" w:cs="Arial"/>
                <w:bCs/>
                <w:lang w:eastAsia="zh-CN"/>
              </w:rPr>
              <w:t xml:space="preserve"> BC only</w:t>
            </w:r>
            <w:r w:rsidR="00A42A5D">
              <w:rPr>
                <w:rFonts w:ascii="Arial" w:hAnsi="Arial" w:cs="Arial"/>
                <w:bCs/>
                <w:lang w:eastAsia="zh-CN"/>
              </w:rPr>
              <w:t>,</w:t>
            </w:r>
            <w:r w:rsidR="0003171F">
              <w:rPr>
                <w:rFonts w:ascii="Arial" w:hAnsi="Arial" w:cs="Arial"/>
                <w:bCs/>
                <w:lang w:eastAsia="zh-CN"/>
              </w:rPr>
              <w:t xml:space="preserve"> </w:t>
            </w:r>
            <w:r w:rsidR="00A3316F">
              <w:rPr>
                <w:rFonts w:ascii="Arial" w:hAnsi="Arial" w:cs="Arial"/>
                <w:bCs/>
                <w:lang w:eastAsia="zh-CN"/>
              </w:rPr>
              <w:t>when the UE can receive BC via non-serving cell mode?</w:t>
            </w:r>
            <w:r w:rsidR="00DB0DD3">
              <w:rPr>
                <w:rFonts w:ascii="Arial" w:hAnsi="Arial" w:cs="Arial"/>
                <w:bCs/>
                <w:lang w:eastAsia="zh-CN"/>
              </w:rPr>
              <w:t xml:space="preserve"> </w:t>
            </w:r>
            <w:r w:rsidR="004F5956">
              <w:rPr>
                <w:rFonts w:ascii="Arial" w:hAnsi="Arial" w:cs="Arial"/>
                <w:bCs/>
                <w:lang w:eastAsia="zh-CN"/>
              </w:rPr>
              <w:t>In case the SCell is not needed for unicast, it would add to the NW power consumption</w:t>
            </w:r>
            <w:r w:rsidR="003778C9">
              <w:rPr>
                <w:rFonts w:ascii="Arial" w:hAnsi="Arial" w:cs="Arial"/>
                <w:bCs/>
                <w:lang w:eastAsia="zh-CN"/>
              </w:rPr>
              <w:t xml:space="preserve">. </w:t>
            </w:r>
            <w:proofErr w:type="gramStart"/>
            <w:r w:rsidR="003778C9">
              <w:rPr>
                <w:rFonts w:ascii="Arial" w:hAnsi="Arial" w:cs="Arial"/>
                <w:bCs/>
                <w:lang w:eastAsia="zh-CN"/>
              </w:rPr>
              <w:t>An t</w:t>
            </w:r>
            <w:r w:rsidR="00DB0DD3">
              <w:rPr>
                <w:rFonts w:ascii="Arial" w:hAnsi="Arial" w:cs="Arial"/>
                <w:bCs/>
                <w:lang w:eastAsia="zh-CN"/>
              </w:rPr>
              <w:t>he</w:t>
            </w:r>
            <w:proofErr w:type="gramEnd"/>
            <w:r w:rsidR="00DB0DD3">
              <w:rPr>
                <w:rFonts w:ascii="Arial" w:hAnsi="Arial" w:cs="Arial"/>
                <w:bCs/>
                <w:lang w:eastAsia="zh-CN"/>
              </w:rPr>
              <w:t xml:space="preserve"> UE only supports BC reception on one SCell frequency, i.e. SCell configuration limits the number of </w:t>
            </w:r>
            <w:r w:rsidR="004F5956">
              <w:rPr>
                <w:rFonts w:ascii="Arial" w:hAnsi="Arial" w:cs="Arial"/>
                <w:bCs/>
                <w:lang w:eastAsia="zh-CN"/>
              </w:rPr>
              <w:t>simultaneous receptions in the UE?</w:t>
            </w:r>
          </w:p>
        </w:tc>
      </w:tr>
      <w:tr w:rsidR="003D0850" w14:paraId="493D86DF" w14:textId="77777777" w:rsidTr="003D0850">
        <w:tc>
          <w:tcPr>
            <w:tcW w:w="947" w:type="dxa"/>
            <w:tcBorders>
              <w:top w:val="single" w:sz="4" w:space="0" w:color="auto"/>
              <w:left w:val="single" w:sz="4" w:space="0" w:color="auto"/>
              <w:bottom w:val="single" w:sz="4" w:space="0" w:color="auto"/>
              <w:right w:val="single" w:sz="4" w:space="0" w:color="auto"/>
            </w:tcBorders>
          </w:tcPr>
          <w:p w14:paraId="5CF80AC8" w14:textId="70994A09"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914" w:type="dxa"/>
            <w:tcBorders>
              <w:top w:val="single" w:sz="4" w:space="0" w:color="auto"/>
              <w:left w:val="single" w:sz="4" w:space="0" w:color="auto"/>
              <w:bottom w:val="single" w:sz="4" w:space="0" w:color="auto"/>
              <w:right w:val="single" w:sz="4" w:space="0" w:color="auto"/>
            </w:tcBorders>
          </w:tcPr>
          <w:p w14:paraId="32C273D3" w14:textId="43BA2465" w:rsidR="003D0850" w:rsidRDefault="003D0850" w:rsidP="003D0850">
            <w:pPr>
              <w:spacing w:after="0"/>
              <w:rPr>
                <w:rFonts w:ascii="Arial" w:hAnsi="Arial" w:cs="Arial"/>
                <w:bCs/>
                <w:lang w:eastAsia="zh-CN"/>
              </w:rPr>
            </w:pPr>
            <w:r>
              <w:rPr>
                <w:rFonts w:ascii="Arial" w:hAnsi="Arial" w:cs="Arial"/>
                <w:bCs/>
                <w:lang w:eastAsia="zh-CN"/>
              </w:rPr>
              <w:t>Alt 2 or 3</w:t>
            </w:r>
          </w:p>
        </w:tc>
        <w:tc>
          <w:tcPr>
            <w:tcW w:w="7770" w:type="dxa"/>
            <w:tcBorders>
              <w:top w:val="single" w:sz="4" w:space="0" w:color="auto"/>
              <w:left w:val="single" w:sz="4" w:space="0" w:color="auto"/>
              <w:bottom w:val="single" w:sz="4" w:space="0" w:color="auto"/>
              <w:right w:val="single" w:sz="4" w:space="0" w:color="auto"/>
            </w:tcBorders>
          </w:tcPr>
          <w:p w14:paraId="68E235F9" w14:textId="57130A8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585A1389" w14:textId="77777777" w:rsidTr="003D0850">
        <w:tc>
          <w:tcPr>
            <w:tcW w:w="947" w:type="dxa"/>
            <w:tcBorders>
              <w:top w:val="single" w:sz="4" w:space="0" w:color="auto"/>
              <w:left w:val="single" w:sz="4" w:space="0" w:color="auto"/>
              <w:bottom w:val="single" w:sz="4" w:space="0" w:color="auto"/>
              <w:right w:val="single" w:sz="4" w:space="0" w:color="auto"/>
            </w:tcBorders>
          </w:tcPr>
          <w:p w14:paraId="586BE4B0" w14:textId="062F1DD0" w:rsidR="003D0850" w:rsidRDefault="005E2E58" w:rsidP="003D0850">
            <w:pPr>
              <w:spacing w:after="0"/>
              <w:rPr>
                <w:rFonts w:ascii="Arial" w:hAnsi="Arial" w:cs="Arial"/>
                <w:bCs/>
                <w:lang w:eastAsia="zh-CN"/>
              </w:rPr>
            </w:pPr>
            <w:r>
              <w:rPr>
                <w:rFonts w:ascii="Arial" w:hAnsi="Arial" w:cs="Arial" w:hint="eastAsia"/>
                <w:bCs/>
                <w:lang w:eastAsia="zh-CN"/>
              </w:rPr>
              <w:t>CATT</w:t>
            </w:r>
          </w:p>
        </w:tc>
        <w:tc>
          <w:tcPr>
            <w:tcW w:w="914" w:type="dxa"/>
            <w:tcBorders>
              <w:top w:val="single" w:sz="4" w:space="0" w:color="auto"/>
              <w:left w:val="single" w:sz="4" w:space="0" w:color="auto"/>
              <w:bottom w:val="single" w:sz="4" w:space="0" w:color="auto"/>
              <w:right w:val="single" w:sz="4" w:space="0" w:color="auto"/>
            </w:tcBorders>
          </w:tcPr>
          <w:p w14:paraId="3E311F4F" w14:textId="448A78C7" w:rsidR="003D0850" w:rsidRDefault="005E2E58" w:rsidP="003D0850">
            <w:pPr>
              <w:spacing w:after="0"/>
              <w:rPr>
                <w:rFonts w:ascii="Arial" w:hAnsi="Arial" w:cs="Arial"/>
                <w:bCs/>
                <w:lang w:eastAsia="zh-CN"/>
              </w:rPr>
            </w:pPr>
            <w:r>
              <w:rPr>
                <w:rFonts w:ascii="Arial" w:hAnsi="Arial" w:cs="Arial"/>
                <w:bCs/>
                <w:lang w:eastAsia="zh-CN"/>
              </w:rPr>
              <w:t>Alt 2 or 3</w:t>
            </w:r>
            <w:bookmarkStart w:id="30" w:name="_GoBack"/>
            <w:bookmarkEnd w:id="30"/>
          </w:p>
        </w:tc>
        <w:tc>
          <w:tcPr>
            <w:tcW w:w="7770" w:type="dxa"/>
            <w:tcBorders>
              <w:top w:val="single" w:sz="4" w:space="0" w:color="auto"/>
              <w:left w:val="single" w:sz="4" w:space="0" w:color="auto"/>
              <w:bottom w:val="single" w:sz="4" w:space="0" w:color="auto"/>
              <w:right w:val="single" w:sz="4" w:space="0" w:color="auto"/>
            </w:tcBorders>
          </w:tcPr>
          <w:p w14:paraId="7D8AFEB3" w14:textId="77777777" w:rsidR="003D0850" w:rsidRPr="006C1EF6" w:rsidRDefault="003D0850" w:rsidP="003D0850">
            <w:pPr>
              <w:spacing w:after="0"/>
              <w:rPr>
                <w:rFonts w:ascii="Arial" w:eastAsiaTheme="minorEastAsia" w:hAnsi="Arial" w:cs="Arial"/>
                <w:bCs/>
                <w:lang w:eastAsia="zh-CN"/>
              </w:rPr>
            </w:pPr>
          </w:p>
        </w:tc>
      </w:tr>
      <w:tr w:rsidR="003D0850" w14:paraId="5A760519" w14:textId="77777777" w:rsidTr="003D0850">
        <w:tc>
          <w:tcPr>
            <w:tcW w:w="947" w:type="dxa"/>
            <w:tcBorders>
              <w:top w:val="single" w:sz="4" w:space="0" w:color="auto"/>
              <w:left w:val="single" w:sz="4" w:space="0" w:color="auto"/>
              <w:bottom w:val="single" w:sz="4" w:space="0" w:color="auto"/>
              <w:right w:val="single" w:sz="4" w:space="0" w:color="auto"/>
            </w:tcBorders>
          </w:tcPr>
          <w:p w14:paraId="12AC4803"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76535B6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76E56C3B" w14:textId="77777777" w:rsidR="003D0850" w:rsidRDefault="003D0850" w:rsidP="003D0850">
            <w:pPr>
              <w:spacing w:after="0"/>
              <w:rPr>
                <w:rFonts w:ascii="Arial" w:hAnsi="Arial" w:cs="Arial"/>
                <w:bCs/>
                <w:lang w:eastAsia="zh-CN"/>
              </w:rPr>
            </w:pPr>
          </w:p>
        </w:tc>
      </w:tr>
      <w:tr w:rsidR="003D0850" w14:paraId="07EA0665" w14:textId="77777777" w:rsidTr="003D0850">
        <w:tc>
          <w:tcPr>
            <w:tcW w:w="947" w:type="dxa"/>
            <w:tcBorders>
              <w:top w:val="single" w:sz="4" w:space="0" w:color="auto"/>
              <w:left w:val="single" w:sz="4" w:space="0" w:color="auto"/>
              <w:bottom w:val="single" w:sz="4" w:space="0" w:color="auto"/>
              <w:right w:val="single" w:sz="4" w:space="0" w:color="auto"/>
            </w:tcBorders>
          </w:tcPr>
          <w:p w14:paraId="7CAE7F0C"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4D4CEFF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1B9D9857" w14:textId="77777777" w:rsidR="003D0850" w:rsidRDefault="003D0850" w:rsidP="003D0850">
            <w:pPr>
              <w:spacing w:after="0"/>
              <w:rPr>
                <w:rFonts w:ascii="Arial" w:hAnsi="Arial" w:cs="Arial"/>
                <w:bCs/>
                <w:lang w:eastAsia="zh-CN"/>
              </w:rPr>
            </w:pPr>
          </w:p>
        </w:tc>
      </w:tr>
      <w:tr w:rsidR="003D0850" w14:paraId="58332E14" w14:textId="77777777" w:rsidTr="003D0850">
        <w:tc>
          <w:tcPr>
            <w:tcW w:w="947" w:type="dxa"/>
            <w:tcBorders>
              <w:top w:val="single" w:sz="4" w:space="0" w:color="auto"/>
              <w:left w:val="single" w:sz="4" w:space="0" w:color="auto"/>
              <w:bottom w:val="single" w:sz="4" w:space="0" w:color="auto"/>
              <w:right w:val="single" w:sz="4" w:space="0" w:color="auto"/>
            </w:tcBorders>
          </w:tcPr>
          <w:p w14:paraId="3803FA6D" w14:textId="77777777" w:rsidR="003D0850" w:rsidRPr="007A604A" w:rsidRDefault="003D0850" w:rsidP="003D0850">
            <w:pPr>
              <w:spacing w:after="0"/>
              <w:rPr>
                <w:rFonts w:ascii="Arial" w:eastAsia="DengXian"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0BAB081C" w14:textId="77777777" w:rsidR="003D0850" w:rsidRPr="008523E7" w:rsidRDefault="003D0850" w:rsidP="003D0850">
            <w:pPr>
              <w:spacing w:after="0"/>
              <w:rPr>
                <w:rFonts w:ascii="Arial" w:eastAsia="DengXian"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3B62CBDA" w14:textId="77777777" w:rsidR="003D0850" w:rsidRDefault="003D0850" w:rsidP="003D0850">
            <w:pPr>
              <w:spacing w:after="0"/>
              <w:rPr>
                <w:rFonts w:ascii="Arial" w:eastAsia="MS Mincho" w:hAnsi="Arial" w:cs="Arial"/>
                <w:bCs/>
                <w:lang w:eastAsia="ja-JP"/>
              </w:rPr>
            </w:pPr>
          </w:p>
        </w:tc>
      </w:tr>
      <w:tr w:rsidR="003D0850" w14:paraId="0A17F9EF" w14:textId="77777777" w:rsidTr="003D0850">
        <w:tc>
          <w:tcPr>
            <w:tcW w:w="947" w:type="dxa"/>
            <w:tcBorders>
              <w:top w:val="single" w:sz="4" w:space="0" w:color="auto"/>
              <w:left w:val="single" w:sz="4" w:space="0" w:color="auto"/>
              <w:bottom w:val="single" w:sz="4" w:space="0" w:color="auto"/>
              <w:right w:val="single" w:sz="4" w:space="0" w:color="auto"/>
            </w:tcBorders>
          </w:tcPr>
          <w:p w14:paraId="3E7BA4D6" w14:textId="77777777" w:rsidR="003D0850" w:rsidRDefault="003D0850" w:rsidP="003D0850">
            <w:pPr>
              <w:spacing w:after="0"/>
              <w:rPr>
                <w:rFonts w:ascii="Arial" w:eastAsia="Malgun Gothic" w:hAnsi="Arial" w:cs="Arial"/>
                <w:bCs/>
                <w:lang w:eastAsia="ko-KR"/>
              </w:rPr>
            </w:pPr>
          </w:p>
        </w:tc>
        <w:tc>
          <w:tcPr>
            <w:tcW w:w="914" w:type="dxa"/>
            <w:tcBorders>
              <w:top w:val="single" w:sz="4" w:space="0" w:color="auto"/>
              <w:left w:val="single" w:sz="4" w:space="0" w:color="auto"/>
              <w:bottom w:val="single" w:sz="4" w:space="0" w:color="auto"/>
              <w:right w:val="single" w:sz="4" w:space="0" w:color="auto"/>
            </w:tcBorders>
          </w:tcPr>
          <w:p w14:paraId="286F6AFA" w14:textId="77777777" w:rsidR="003D0850" w:rsidRDefault="003D0850" w:rsidP="003D0850">
            <w:pPr>
              <w:spacing w:after="0"/>
              <w:rPr>
                <w:rFonts w:ascii="Arial" w:hAnsi="Arial" w:cs="Arial"/>
                <w:bCs/>
                <w:lang w:eastAsia="ko-KR"/>
              </w:rPr>
            </w:pPr>
          </w:p>
        </w:tc>
        <w:tc>
          <w:tcPr>
            <w:tcW w:w="7770" w:type="dxa"/>
            <w:tcBorders>
              <w:top w:val="single" w:sz="4" w:space="0" w:color="auto"/>
              <w:left w:val="single" w:sz="4" w:space="0" w:color="auto"/>
              <w:bottom w:val="single" w:sz="4" w:space="0" w:color="auto"/>
              <w:right w:val="single" w:sz="4" w:space="0" w:color="auto"/>
            </w:tcBorders>
          </w:tcPr>
          <w:p w14:paraId="5567CC5D" w14:textId="77777777" w:rsidR="003D0850" w:rsidRDefault="003D0850" w:rsidP="003D0850">
            <w:pPr>
              <w:spacing w:after="0"/>
              <w:rPr>
                <w:rFonts w:ascii="Arial" w:hAnsi="Arial" w:cs="Arial"/>
                <w:bCs/>
                <w:lang w:eastAsia="zh-CN"/>
              </w:rPr>
            </w:pPr>
          </w:p>
        </w:tc>
      </w:tr>
      <w:tr w:rsidR="003D0850" w14:paraId="037E2353" w14:textId="77777777" w:rsidTr="003D0850">
        <w:tc>
          <w:tcPr>
            <w:tcW w:w="947" w:type="dxa"/>
            <w:tcBorders>
              <w:top w:val="single" w:sz="4" w:space="0" w:color="auto"/>
              <w:left w:val="single" w:sz="4" w:space="0" w:color="auto"/>
              <w:bottom w:val="single" w:sz="4" w:space="0" w:color="auto"/>
              <w:right w:val="single" w:sz="4" w:space="0" w:color="auto"/>
            </w:tcBorders>
          </w:tcPr>
          <w:p w14:paraId="54DBF9C0" w14:textId="77777777" w:rsidR="003D0850" w:rsidRDefault="003D0850" w:rsidP="003D0850">
            <w:pPr>
              <w:spacing w:after="0"/>
              <w:rPr>
                <w:rFonts w:ascii="Arial" w:hAnsi="Arial" w:cs="Arial"/>
                <w:bCs/>
                <w:lang w:val="en-US" w:eastAsia="zh-CN"/>
              </w:rPr>
            </w:pPr>
          </w:p>
        </w:tc>
        <w:tc>
          <w:tcPr>
            <w:tcW w:w="914" w:type="dxa"/>
            <w:tcBorders>
              <w:top w:val="single" w:sz="4" w:space="0" w:color="auto"/>
              <w:left w:val="single" w:sz="4" w:space="0" w:color="auto"/>
              <w:bottom w:val="single" w:sz="4" w:space="0" w:color="auto"/>
              <w:right w:val="single" w:sz="4" w:space="0" w:color="auto"/>
            </w:tcBorders>
          </w:tcPr>
          <w:p w14:paraId="16090FDF" w14:textId="77777777" w:rsidR="003D0850" w:rsidRDefault="003D0850" w:rsidP="003D0850">
            <w:pPr>
              <w:spacing w:after="0"/>
              <w:rPr>
                <w:rFonts w:ascii="Arial" w:hAnsi="Arial" w:cs="Arial"/>
                <w:bCs/>
                <w:lang w:val="en-US" w:eastAsia="zh-CN"/>
              </w:rPr>
            </w:pPr>
          </w:p>
        </w:tc>
        <w:tc>
          <w:tcPr>
            <w:tcW w:w="7770" w:type="dxa"/>
            <w:tcBorders>
              <w:top w:val="single" w:sz="4" w:space="0" w:color="auto"/>
              <w:left w:val="single" w:sz="4" w:space="0" w:color="auto"/>
              <w:bottom w:val="single" w:sz="4" w:space="0" w:color="auto"/>
              <w:right w:val="single" w:sz="4" w:space="0" w:color="auto"/>
            </w:tcBorders>
          </w:tcPr>
          <w:p w14:paraId="74B29EAC" w14:textId="77777777" w:rsidR="003D0850" w:rsidRPr="009501C4" w:rsidRDefault="003D0850" w:rsidP="003D0850">
            <w:pPr>
              <w:pStyle w:val="Doc-text2"/>
              <w:ind w:leftChars="811" w:left="1985"/>
              <w:rPr>
                <w:rFonts w:eastAsia="DengXian"/>
                <w:lang w:eastAsia="zh-CN"/>
              </w:rPr>
            </w:pPr>
          </w:p>
        </w:tc>
      </w:tr>
      <w:tr w:rsidR="003D0850" w14:paraId="766111AA" w14:textId="77777777" w:rsidTr="003D0850">
        <w:tc>
          <w:tcPr>
            <w:tcW w:w="947" w:type="dxa"/>
            <w:tcBorders>
              <w:top w:val="single" w:sz="4" w:space="0" w:color="auto"/>
              <w:left w:val="single" w:sz="4" w:space="0" w:color="auto"/>
              <w:bottom w:val="single" w:sz="4" w:space="0" w:color="auto"/>
              <w:right w:val="single" w:sz="4" w:space="0" w:color="auto"/>
            </w:tcBorders>
          </w:tcPr>
          <w:p w14:paraId="191DDDED" w14:textId="77777777" w:rsidR="003D0850" w:rsidRDefault="003D0850" w:rsidP="003D0850">
            <w:pPr>
              <w:spacing w:after="0"/>
              <w:rPr>
                <w:rFonts w:ascii="Arial" w:hAnsi="Arial" w:cs="Arial"/>
                <w:bCs/>
                <w:lang w:val="en-US" w:eastAsia="zh-CN"/>
              </w:rPr>
            </w:pPr>
          </w:p>
        </w:tc>
        <w:tc>
          <w:tcPr>
            <w:tcW w:w="914" w:type="dxa"/>
            <w:tcBorders>
              <w:top w:val="single" w:sz="4" w:space="0" w:color="auto"/>
              <w:left w:val="single" w:sz="4" w:space="0" w:color="auto"/>
              <w:bottom w:val="single" w:sz="4" w:space="0" w:color="auto"/>
              <w:right w:val="single" w:sz="4" w:space="0" w:color="auto"/>
            </w:tcBorders>
          </w:tcPr>
          <w:p w14:paraId="29D79E79" w14:textId="77777777" w:rsidR="003D0850" w:rsidRDefault="003D0850" w:rsidP="003D0850">
            <w:pPr>
              <w:spacing w:after="0"/>
              <w:rPr>
                <w:rFonts w:ascii="Arial" w:hAnsi="Arial" w:cs="Arial"/>
                <w:bCs/>
                <w:lang w:val="en-US" w:eastAsia="zh-CN"/>
              </w:rPr>
            </w:pPr>
          </w:p>
        </w:tc>
        <w:tc>
          <w:tcPr>
            <w:tcW w:w="7770" w:type="dxa"/>
            <w:tcBorders>
              <w:top w:val="single" w:sz="4" w:space="0" w:color="auto"/>
              <w:left w:val="single" w:sz="4" w:space="0" w:color="auto"/>
              <w:bottom w:val="single" w:sz="4" w:space="0" w:color="auto"/>
              <w:right w:val="single" w:sz="4" w:space="0" w:color="auto"/>
            </w:tcBorders>
          </w:tcPr>
          <w:p w14:paraId="4FE74579" w14:textId="77777777" w:rsidR="003D0850" w:rsidRDefault="003D0850" w:rsidP="003D0850">
            <w:pPr>
              <w:spacing w:after="0"/>
              <w:rPr>
                <w:rFonts w:ascii="Arial" w:eastAsia="Malgun Gothic" w:hAnsi="Arial" w:cs="Arial"/>
                <w:bCs/>
                <w:lang w:eastAsia="zh-CN"/>
              </w:rPr>
            </w:pPr>
          </w:p>
        </w:tc>
      </w:tr>
      <w:tr w:rsidR="003D0850" w14:paraId="0E52EE46" w14:textId="77777777" w:rsidTr="003D0850">
        <w:tc>
          <w:tcPr>
            <w:tcW w:w="947" w:type="dxa"/>
            <w:tcBorders>
              <w:top w:val="single" w:sz="4" w:space="0" w:color="auto"/>
              <w:left w:val="single" w:sz="4" w:space="0" w:color="auto"/>
              <w:bottom w:val="single" w:sz="4" w:space="0" w:color="auto"/>
              <w:right w:val="single" w:sz="4" w:space="0" w:color="auto"/>
            </w:tcBorders>
          </w:tcPr>
          <w:p w14:paraId="04EF9761" w14:textId="77777777" w:rsidR="003D0850" w:rsidRDefault="003D0850" w:rsidP="003D0850">
            <w:pPr>
              <w:spacing w:after="0"/>
              <w:rPr>
                <w:rFonts w:ascii="Arial" w:hAnsi="Arial" w:cs="Arial"/>
                <w:bCs/>
                <w:lang w:val="en-US" w:eastAsia="zh-CN"/>
              </w:rPr>
            </w:pPr>
          </w:p>
        </w:tc>
        <w:tc>
          <w:tcPr>
            <w:tcW w:w="914" w:type="dxa"/>
            <w:tcBorders>
              <w:top w:val="single" w:sz="4" w:space="0" w:color="auto"/>
              <w:left w:val="single" w:sz="4" w:space="0" w:color="auto"/>
              <w:bottom w:val="single" w:sz="4" w:space="0" w:color="auto"/>
              <w:right w:val="single" w:sz="4" w:space="0" w:color="auto"/>
            </w:tcBorders>
          </w:tcPr>
          <w:p w14:paraId="768F1803" w14:textId="77777777" w:rsidR="003D0850" w:rsidRDefault="003D0850" w:rsidP="003D0850">
            <w:pPr>
              <w:spacing w:after="0"/>
              <w:rPr>
                <w:rFonts w:ascii="Arial" w:hAnsi="Arial" w:cs="Arial"/>
                <w:bCs/>
                <w:lang w:val="en-US" w:eastAsia="zh-CN"/>
              </w:rPr>
            </w:pPr>
          </w:p>
        </w:tc>
        <w:tc>
          <w:tcPr>
            <w:tcW w:w="7770" w:type="dxa"/>
            <w:tcBorders>
              <w:top w:val="single" w:sz="4" w:space="0" w:color="auto"/>
              <w:left w:val="single" w:sz="4" w:space="0" w:color="auto"/>
              <w:bottom w:val="single" w:sz="4" w:space="0" w:color="auto"/>
              <w:right w:val="single" w:sz="4" w:space="0" w:color="auto"/>
            </w:tcBorders>
          </w:tcPr>
          <w:p w14:paraId="6A9918A2" w14:textId="77777777" w:rsidR="003D0850" w:rsidRDefault="003D0850" w:rsidP="003D0850">
            <w:pPr>
              <w:spacing w:after="0"/>
              <w:rPr>
                <w:rFonts w:ascii="Arial" w:eastAsia="Malgun Gothic" w:hAnsi="Arial" w:cs="Arial"/>
                <w:bCs/>
                <w:lang w:eastAsia="zh-CN"/>
              </w:rPr>
            </w:pPr>
          </w:p>
        </w:tc>
      </w:tr>
      <w:tr w:rsidR="003D0850" w14:paraId="22B8B879" w14:textId="77777777" w:rsidTr="003D0850">
        <w:tc>
          <w:tcPr>
            <w:tcW w:w="947" w:type="dxa"/>
            <w:tcBorders>
              <w:top w:val="single" w:sz="4" w:space="0" w:color="auto"/>
              <w:left w:val="single" w:sz="4" w:space="0" w:color="auto"/>
              <w:bottom w:val="single" w:sz="4" w:space="0" w:color="auto"/>
              <w:right w:val="single" w:sz="4" w:space="0" w:color="auto"/>
            </w:tcBorders>
          </w:tcPr>
          <w:p w14:paraId="1E8BAABB" w14:textId="77777777" w:rsidR="003D0850" w:rsidRDefault="003D0850" w:rsidP="003D0850">
            <w:pPr>
              <w:spacing w:after="0"/>
              <w:rPr>
                <w:rFonts w:ascii="Arial" w:eastAsiaTheme="minorEastAsia" w:hAnsi="Arial" w:cs="Arial"/>
                <w:bCs/>
                <w:lang w:eastAsia="zh-TW"/>
              </w:rPr>
            </w:pPr>
          </w:p>
        </w:tc>
        <w:tc>
          <w:tcPr>
            <w:tcW w:w="914" w:type="dxa"/>
            <w:tcBorders>
              <w:top w:val="single" w:sz="4" w:space="0" w:color="auto"/>
              <w:left w:val="single" w:sz="4" w:space="0" w:color="auto"/>
              <w:bottom w:val="single" w:sz="4" w:space="0" w:color="auto"/>
              <w:right w:val="single" w:sz="4" w:space="0" w:color="auto"/>
            </w:tcBorders>
          </w:tcPr>
          <w:p w14:paraId="6F217D5B" w14:textId="77777777" w:rsidR="003D0850" w:rsidRDefault="003D0850" w:rsidP="003D0850">
            <w:pPr>
              <w:spacing w:after="0"/>
              <w:rPr>
                <w:rFonts w:ascii="Arial" w:eastAsiaTheme="minorEastAsia" w:hAnsi="Arial" w:cs="Arial"/>
                <w:bCs/>
                <w:lang w:eastAsia="zh-TW"/>
              </w:rPr>
            </w:pPr>
          </w:p>
        </w:tc>
        <w:tc>
          <w:tcPr>
            <w:tcW w:w="7770" w:type="dxa"/>
            <w:tcBorders>
              <w:top w:val="single" w:sz="4" w:space="0" w:color="auto"/>
              <w:left w:val="single" w:sz="4" w:space="0" w:color="auto"/>
              <w:bottom w:val="single" w:sz="4" w:space="0" w:color="auto"/>
              <w:right w:val="single" w:sz="4" w:space="0" w:color="auto"/>
            </w:tcBorders>
          </w:tcPr>
          <w:p w14:paraId="72D2F973" w14:textId="77777777" w:rsidR="003D0850" w:rsidRDefault="003D0850" w:rsidP="003D0850">
            <w:pPr>
              <w:spacing w:after="0"/>
              <w:rPr>
                <w:rFonts w:ascii="Arial" w:eastAsia="Malgun Gothic" w:hAnsi="Arial" w:cs="Arial"/>
                <w:bCs/>
                <w:lang w:eastAsia="zh-CN"/>
              </w:rPr>
            </w:pPr>
          </w:p>
        </w:tc>
      </w:tr>
      <w:tr w:rsidR="003D0850" w14:paraId="075239CC" w14:textId="77777777" w:rsidTr="003D0850">
        <w:tc>
          <w:tcPr>
            <w:tcW w:w="947" w:type="dxa"/>
            <w:tcBorders>
              <w:top w:val="single" w:sz="4" w:space="0" w:color="auto"/>
              <w:left w:val="single" w:sz="4" w:space="0" w:color="auto"/>
              <w:bottom w:val="single" w:sz="4" w:space="0" w:color="auto"/>
              <w:right w:val="single" w:sz="4" w:space="0" w:color="auto"/>
            </w:tcBorders>
          </w:tcPr>
          <w:p w14:paraId="2389D200" w14:textId="77777777" w:rsidR="003D0850" w:rsidRDefault="003D0850" w:rsidP="003D0850">
            <w:pPr>
              <w:spacing w:after="0"/>
              <w:rPr>
                <w:rFonts w:ascii="Arial" w:eastAsiaTheme="minorEastAsia" w:hAnsi="Arial" w:cs="Arial"/>
                <w:bCs/>
                <w:lang w:eastAsia="zh-TW"/>
              </w:rPr>
            </w:pPr>
          </w:p>
        </w:tc>
        <w:tc>
          <w:tcPr>
            <w:tcW w:w="914" w:type="dxa"/>
            <w:tcBorders>
              <w:top w:val="single" w:sz="4" w:space="0" w:color="auto"/>
              <w:left w:val="single" w:sz="4" w:space="0" w:color="auto"/>
              <w:bottom w:val="single" w:sz="4" w:space="0" w:color="auto"/>
              <w:right w:val="single" w:sz="4" w:space="0" w:color="auto"/>
            </w:tcBorders>
          </w:tcPr>
          <w:p w14:paraId="794A0DE2" w14:textId="77777777" w:rsidR="003D0850" w:rsidRDefault="003D0850" w:rsidP="003D0850">
            <w:pPr>
              <w:spacing w:after="0"/>
              <w:rPr>
                <w:rFonts w:ascii="Arial" w:eastAsiaTheme="minorEastAsia" w:hAnsi="Arial" w:cs="Arial"/>
                <w:bCs/>
                <w:lang w:eastAsia="zh-TW"/>
              </w:rPr>
            </w:pPr>
          </w:p>
        </w:tc>
        <w:tc>
          <w:tcPr>
            <w:tcW w:w="7770" w:type="dxa"/>
            <w:tcBorders>
              <w:top w:val="single" w:sz="4" w:space="0" w:color="auto"/>
              <w:left w:val="single" w:sz="4" w:space="0" w:color="auto"/>
              <w:bottom w:val="single" w:sz="4" w:space="0" w:color="auto"/>
              <w:right w:val="single" w:sz="4" w:space="0" w:color="auto"/>
            </w:tcBorders>
          </w:tcPr>
          <w:p w14:paraId="290386AC" w14:textId="77777777" w:rsidR="003D0850" w:rsidRDefault="003D0850" w:rsidP="003D0850">
            <w:pPr>
              <w:spacing w:after="0"/>
              <w:rPr>
                <w:rFonts w:ascii="Arial" w:eastAsia="Malgun Gothic" w:hAnsi="Arial" w:cs="Arial"/>
                <w:bCs/>
                <w:lang w:eastAsia="zh-CN"/>
              </w:rPr>
            </w:pPr>
          </w:p>
        </w:tc>
      </w:tr>
      <w:tr w:rsidR="003D0850" w14:paraId="5BC60239" w14:textId="77777777" w:rsidTr="003D0850">
        <w:tc>
          <w:tcPr>
            <w:tcW w:w="947" w:type="dxa"/>
            <w:tcBorders>
              <w:top w:val="single" w:sz="4" w:space="0" w:color="auto"/>
              <w:left w:val="single" w:sz="4" w:space="0" w:color="auto"/>
              <w:bottom w:val="single" w:sz="4" w:space="0" w:color="auto"/>
              <w:right w:val="single" w:sz="4" w:space="0" w:color="auto"/>
            </w:tcBorders>
          </w:tcPr>
          <w:p w14:paraId="787FFB42"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60D6FD0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32B4C3BD" w14:textId="77777777" w:rsidR="003D0850" w:rsidRDefault="003D0850" w:rsidP="003D0850">
            <w:pPr>
              <w:spacing w:after="0"/>
              <w:rPr>
                <w:rFonts w:ascii="Arial" w:hAnsi="Arial" w:cs="Arial"/>
                <w:bCs/>
                <w:lang w:eastAsia="zh-CN"/>
              </w:rPr>
            </w:pPr>
          </w:p>
        </w:tc>
      </w:tr>
      <w:tr w:rsidR="003D0850" w14:paraId="77B75CEC" w14:textId="77777777" w:rsidTr="003D0850">
        <w:tc>
          <w:tcPr>
            <w:tcW w:w="947" w:type="dxa"/>
            <w:tcBorders>
              <w:top w:val="single" w:sz="4" w:space="0" w:color="auto"/>
              <w:left w:val="single" w:sz="4" w:space="0" w:color="auto"/>
              <w:bottom w:val="single" w:sz="4" w:space="0" w:color="auto"/>
              <w:right w:val="single" w:sz="4" w:space="0" w:color="auto"/>
            </w:tcBorders>
          </w:tcPr>
          <w:p w14:paraId="5650395F"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5EB5C43B"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7E35F9A6" w14:textId="77777777" w:rsidR="003D0850" w:rsidRDefault="003D0850" w:rsidP="003D0850">
            <w:pPr>
              <w:spacing w:after="0"/>
              <w:rPr>
                <w:rFonts w:ascii="Arial" w:eastAsia="Malgun Gothic" w:hAnsi="Arial" w:cs="Arial"/>
                <w:bCs/>
                <w:lang w:eastAsia="zh-CN"/>
              </w:rPr>
            </w:pPr>
          </w:p>
        </w:tc>
      </w:tr>
      <w:tr w:rsidR="003D0850" w14:paraId="46BABFA8" w14:textId="77777777" w:rsidTr="003D0850">
        <w:tc>
          <w:tcPr>
            <w:tcW w:w="947" w:type="dxa"/>
            <w:tcBorders>
              <w:top w:val="single" w:sz="4" w:space="0" w:color="auto"/>
              <w:left w:val="single" w:sz="4" w:space="0" w:color="auto"/>
              <w:bottom w:val="single" w:sz="4" w:space="0" w:color="auto"/>
              <w:right w:val="single" w:sz="4" w:space="0" w:color="auto"/>
            </w:tcBorders>
          </w:tcPr>
          <w:p w14:paraId="5074C13F"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2A265CF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1CC82EDE" w14:textId="77777777" w:rsidR="003D0850" w:rsidRDefault="003D0850" w:rsidP="003D0850">
            <w:pPr>
              <w:spacing w:after="0"/>
              <w:rPr>
                <w:rFonts w:ascii="Arial" w:eastAsia="Malgun Gothic" w:hAnsi="Arial" w:cs="Arial"/>
                <w:bCs/>
                <w:lang w:eastAsia="zh-CN"/>
              </w:rPr>
            </w:pPr>
          </w:p>
        </w:tc>
      </w:tr>
      <w:tr w:rsidR="003D0850" w14:paraId="5DD0332B" w14:textId="77777777" w:rsidTr="003D0850">
        <w:tc>
          <w:tcPr>
            <w:tcW w:w="947" w:type="dxa"/>
            <w:tcBorders>
              <w:top w:val="single" w:sz="4" w:space="0" w:color="auto"/>
              <w:left w:val="single" w:sz="4" w:space="0" w:color="auto"/>
              <w:bottom w:val="single" w:sz="4" w:space="0" w:color="auto"/>
              <w:right w:val="single" w:sz="4" w:space="0" w:color="auto"/>
            </w:tcBorders>
          </w:tcPr>
          <w:p w14:paraId="0557750A"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0731AE6B"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17FCF1AD" w14:textId="77777777" w:rsidR="003D0850" w:rsidRDefault="003D0850" w:rsidP="003D0850">
            <w:pPr>
              <w:spacing w:after="0"/>
              <w:rPr>
                <w:rFonts w:ascii="Arial" w:eastAsia="Malgun Gothic" w:hAnsi="Arial" w:cs="Arial"/>
                <w:bCs/>
                <w:lang w:eastAsia="zh-CN"/>
              </w:rPr>
            </w:pPr>
          </w:p>
        </w:tc>
      </w:tr>
      <w:tr w:rsidR="003D0850" w14:paraId="1A67533E" w14:textId="77777777" w:rsidTr="003D0850">
        <w:tc>
          <w:tcPr>
            <w:tcW w:w="947" w:type="dxa"/>
            <w:tcBorders>
              <w:top w:val="single" w:sz="4" w:space="0" w:color="auto"/>
              <w:left w:val="single" w:sz="4" w:space="0" w:color="auto"/>
              <w:bottom w:val="single" w:sz="4" w:space="0" w:color="auto"/>
              <w:right w:val="single" w:sz="4" w:space="0" w:color="auto"/>
            </w:tcBorders>
          </w:tcPr>
          <w:p w14:paraId="1747D0BD"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391FAD84"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0F50660A" w14:textId="77777777" w:rsidR="003D0850" w:rsidRDefault="003D0850" w:rsidP="003D0850">
            <w:pPr>
              <w:spacing w:after="0"/>
              <w:rPr>
                <w:rFonts w:ascii="Arial" w:eastAsia="Malgun Gothic" w:hAnsi="Arial" w:cs="Arial"/>
                <w:bCs/>
                <w:lang w:eastAsia="zh-CN"/>
              </w:rPr>
            </w:pPr>
          </w:p>
        </w:tc>
      </w:tr>
    </w:tbl>
    <w:p w14:paraId="71698269" w14:textId="77777777" w:rsidR="007D4B8F" w:rsidRPr="007D4B8F" w:rsidRDefault="007D4B8F" w:rsidP="00AB056B">
      <w:pPr>
        <w:pStyle w:val="af"/>
        <w:rPr>
          <w:rFonts w:ascii="Arial" w:eastAsia="DengXian"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1"/>
      </w:pPr>
      <w:r>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 xml:space="preserve">ccording to the contributions </w:t>
      </w:r>
      <w:proofErr w:type="spellStart"/>
      <w:r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 xml:space="preserve">Furthermore the expected NW actions are not clear to us, i.e. in our understanding MII signalling + SCell capability can be used to configure SCell.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w:t>
            </w:r>
            <w:r>
              <w:rPr>
                <w:rFonts w:ascii="Arial" w:eastAsia="DengXian" w:hAnsi="Arial" w:cs="Arial"/>
                <w:bCs/>
                <w:lang w:eastAsia="zh-CN"/>
              </w:rPr>
              <w:lastRenderedPageBreak/>
              <w:t xml:space="preserve">introducing the capability signalling is. And of course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DengXian" w:hAnsi="Arial" w:cs="Arial"/>
                <w:bCs/>
                <w:lang w:eastAsia="zh-CN"/>
              </w:rPr>
              <w:t>@Ericsson: The case you are missing is, e.g. MII + non-serving cell reception capability means that the network does not have to configure SCell.</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DengXian"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necessary,same</w:t>
            </w:r>
            <w:proofErr w:type="spellEnd"/>
            <w:r w:rsidRPr="006C1EF6">
              <w:rPr>
                <w:rFonts w:ascii="Arial" w:eastAsiaTheme="minorEastAsia" w:hAnsi="Arial" w:cs="Arial" w:hint="eastAsia"/>
                <w:bCs/>
                <w:lang w:eastAsia="zh-CN"/>
              </w:rPr>
              <w:t xml:space="preserv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impact.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5E254359" w14:textId="77777777" w:rsidR="0086275E" w:rsidRDefault="0086275E" w:rsidP="00000DE1">
            <w:pPr>
              <w:pStyle w:val="Doc-text2"/>
              <w:ind w:leftChars="57" w:left="114" w:firstLine="1"/>
              <w:rPr>
                <w:rFonts w:eastAsia="DengXian"/>
                <w:lang w:eastAsia="zh-CN"/>
              </w:rPr>
            </w:pPr>
          </w:p>
          <w:p w14:paraId="56958C44" w14:textId="77777777" w:rsidR="0086275E" w:rsidRDefault="0086275E" w:rsidP="00000DE1">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it is not only the UE’s behavior,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proofErr w:type="gramStart"/>
            <w:r>
              <w:rPr>
                <w:rFonts w:eastAsia="DengXian" w:hint="eastAsia"/>
                <w:lang w:eastAsia="zh-CN"/>
              </w:rPr>
              <w:t>T</w:t>
            </w:r>
            <w:r>
              <w:rPr>
                <w:rFonts w:eastAsia="DengXian"/>
                <w:lang w:eastAsia="zh-CN"/>
              </w:rPr>
              <w:t>his go</w:t>
            </w:r>
            <w:proofErr w:type="gramEnd"/>
            <w:r>
              <w:rPr>
                <w:rFonts w:eastAsia="DengXian"/>
                <w:lang w:eastAsia="zh-CN"/>
              </w:rPr>
              <w:t xml:space="preserve"> against with the previous RAN2 agreement.</w:t>
            </w:r>
          </w:p>
          <w:p w14:paraId="4232EBDD" w14:textId="77777777" w:rsidR="0086275E" w:rsidRDefault="0086275E" w:rsidP="00000DE1">
            <w:pPr>
              <w:pStyle w:val="Doc-text2"/>
              <w:ind w:leftChars="57" w:left="114" w:firstLine="1"/>
              <w:rPr>
                <w:rFonts w:eastAsia="DengXian"/>
                <w:lang w:eastAsia="zh-CN"/>
              </w:rPr>
            </w:pPr>
          </w:p>
          <w:p w14:paraId="368F4AFD" w14:textId="77777777" w:rsidR="0086275E" w:rsidRDefault="0086275E" w:rsidP="00000DE1">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DengXian"/>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SCell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w.r.t. UE capabilities between case A and B, where </w:t>
            </w:r>
          </w:p>
          <w:p w14:paraId="721CF374" w14:textId="77777777" w:rsidR="0086275E" w:rsidRPr="00D85CA7" w:rsidRDefault="0086275E" w:rsidP="00000DE1">
            <w:pPr>
              <w:pStyle w:val="afb"/>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5BB4A37F" w14:textId="77777777" w:rsidR="0086275E" w:rsidRPr="00D85CA7" w:rsidRDefault="0086275E" w:rsidP="00000DE1">
            <w:pPr>
              <w:pStyle w:val="afb"/>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SCell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r>
        <w:rPr>
          <w:color w:val="0070C0"/>
          <w:lang w:eastAsia="zh-CN"/>
        </w:rPr>
        <w:t xml:space="preserve">Summary : </w:t>
      </w:r>
    </w:p>
    <w:p w14:paraId="5EE1F02D" w14:textId="77777777" w:rsidR="0086275E" w:rsidRDefault="0086275E" w:rsidP="0086275E">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 xml:space="preserve">From the rapporteur’s understanding, the previous RAN2 agreements shows that the supporting of non-serving cell reception should be a UE’s behavior without network impact. In that case, the UE’s behavior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12659" w14:textId="77777777" w:rsidR="00802C4C" w:rsidRDefault="00802C4C">
      <w:r>
        <w:separator/>
      </w:r>
    </w:p>
  </w:endnote>
  <w:endnote w:type="continuationSeparator" w:id="0">
    <w:p w14:paraId="69BC61F2" w14:textId="77777777" w:rsidR="00802C4C" w:rsidRDefault="0080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a3"/>
        </w:pPr>
        <w:r>
          <w:rPr>
            <w:noProof w:val="0"/>
          </w:rPr>
          <w:fldChar w:fldCharType="begin"/>
        </w:r>
        <w:r>
          <w:instrText xml:space="preserve"> PAGE   \* MERGEFORMAT </w:instrText>
        </w:r>
        <w:r>
          <w:rPr>
            <w:noProof w:val="0"/>
          </w:rPr>
          <w:fldChar w:fldCharType="separate"/>
        </w:r>
        <w:r w:rsidR="005E2E58">
          <w:t>8</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5ADC3" w14:textId="77777777" w:rsidR="00802C4C" w:rsidRDefault="00802C4C">
      <w:r>
        <w:separator/>
      </w:r>
    </w:p>
  </w:footnote>
  <w:footnote w:type="continuationSeparator" w:id="0">
    <w:p w14:paraId="4ED5C246" w14:textId="77777777" w:rsidR="00802C4C" w:rsidRDefault="00802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nsid w:val="FFFFFFFE"/>
    <w:multiLevelType w:val="singleLevel"/>
    <w:tmpl w:val="FFFFFFFF"/>
    <w:lvl w:ilvl="0">
      <w:numFmt w:val="decimal"/>
      <w:pStyle w:val="BL"/>
      <w:lvlText w:val="*"/>
      <w:lvlJc w:val="left"/>
    </w:lvl>
  </w:abstractNum>
  <w:abstractNum w:abstractNumId="2">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A146F"/>
    <w:multiLevelType w:val="hybridMultilevel"/>
    <w:tmpl w:val="5E8ECECE"/>
    <w:lvl w:ilvl="0" w:tplc="2F5C3BBE">
      <w:start w:val="6"/>
      <w:numFmt w:val="bullet"/>
      <w:lvlText w:val="-"/>
      <w:lvlJc w:val="left"/>
      <w:pPr>
        <w:ind w:left="460" w:hanging="360"/>
      </w:pPr>
      <w:rPr>
        <w:rFonts w:ascii="Arial" w:eastAsia="MS Mincho"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5">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1">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2">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3"/>
  </w:num>
  <w:num w:numId="4">
    <w:abstractNumId w:val="8"/>
  </w:num>
  <w:num w:numId="5">
    <w:abstractNumId w:val="21"/>
  </w:num>
  <w:num w:numId="6">
    <w:abstractNumId w:val="13"/>
  </w:num>
  <w:num w:numId="7">
    <w:abstractNumId w:val="15"/>
  </w:num>
  <w:num w:numId="8">
    <w:abstractNumId w:val="22"/>
  </w:num>
  <w:num w:numId="9">
    <w:abstractNumId w:val="25"/>
  </w:num>
  <w:num w:numId="10">
    <w:abstractNumId w:val="5"/>
  </w:num>
  <w:num w:numId="11">
    <w:abstractNumId w:val="12"/>
  </w:num>
  <w:num w:numId="12">
    <w:abstractNumId w:val="3"/>
  </w:num>
  <w:num w:numId="13">
    <w:abstractNumId w:val="6"/>
  </w:num>
  <w:num w:numId="14">
    <w:abstractNumId w:val="16"/>
  </w:num>
  <w:num w:numId="15">
    <w:abstractNumId w:val="20"/>
  </w:num>
  <w:num w:numId="16">
    <w:abstractNumId w:val="32"/>
  </w:num>
  <w:num w:numId="17">
    <w:abstractNumId w:val="9"/>
  </w:num>
  <w:num w:numId="18">
    <w:abstractNumId w:val="10"/>
  </w:num>
  <w:num w:numId="19">
    <w:abstractNumId w:val="25"/>
  </w:num>
  <w:num w:numId="20">
    <w:abstractNumId w:val="3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0"/>
  </w:num>
  <w:num w:numId="25">
    <w:abstractNumId w:val="22"/>
  </w:num>
  <w:num w:numId="26">
    <w:abstractNumId w:val="2"/>
  </w:num>
  <w:num w:numId="27">
    <w:abstractNumId w:val="14"/>
  </w:num>
  <w:num w:numId="28">
    <w:abstractNumId w:val="26"/>
  </w:num>
  <w:num w:numId="29">
    <w:abstractNumId w:val="18"/>
  </w:num>
  <w:num w:numId="30">
    <w:abstractNumId w:val="28"/>
  </w:num>
  <w:num w:numId="31">
    <w:abstractNumId w:val="7"/>
  </w:num>
  <w:num w:numId="32">
    <w:abstractNumId w:val="17"/>
  </w:num>
  <w:num w:numId="33">
    <w:abstractNumId w:val="27"/>
  </w:num>
  <w:num w:numId="34">
    <w:abstractNumId w:val="25"/>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92"/>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qFormat/>
    <w:rPr>
      <w:sz w:val="16"/>
    </w:rPr>
  </w:style>
  <w:style w:type="paragraph" w:styleId="af1">
    <w:name w:val="annotation text"/>
    <w:basedOn w:val="a"/>
    <w:link w:val="Char4"/>
    <w:semiHidden/>
    <w:qFormat/>
  </w:style>
  <w:style w:type="character" w:customStyle="1" w:styleId="CommentTextChar">
    <w:name w:val="Comment Text Char"/>
    <w:qFormat/>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Char">
    <w:name w:val="HTML 预设格式 Char"/>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har4">
    <w:name w:val="批注文字 Char"/>
    <w:link w:val="af1"/>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92"/>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qFormat/>
    <w:rPr>
      <w:sz w:val="16"/>
    </w:rPr>
  </w:style>
  <w:style w:type="paragraph" w:styleId="af1">
    <w:name w:val="annotation text"/>
    <w:basedOn w:val="a"/>
    <w:link w:val="Char4"/>
    <w:semiHidden/>
    <w:qFormat/>
  </w:style>
  <w:style w:type="character" w:customStyle="1" w:styleId="CommentTextChar">
    <w:name w:val="Comment Text Char"/>
    <w:qFormat/>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Char">
    <w:name w:val="HTML 预设格式 Char"/>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har4">
    <w:name w:val="批注文字 Char"/>
    <w:link w:val="af1"/>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815557">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56905283">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11586904">
      <w:bodyDiv w:val="1"/>
      <w:marLeft w:val="0"/>
      <w:marRight w:val="0"/>
      <w:marTop w:val="0"/>
      <w:marBottom w:val="0"/>
      <w:divBdr>
        <w:top w:val="none" w:sz="0" w:space="0" w:color="auto"/>
        <w:left w:val="none" w:sz="0" w:space="0" w:color="auto"/>
        <w:bottom w:val="none" w:sz="0" w:space="0" w:color="auto"/>
        <w:right w:val="none" w:sz="0" w:space="0" w:color="auto"/>
      </w:divBdr>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3E7DF858-B94B-4997-B418-6817494A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551</TotalTime>
  <Pages>8</Pages>
  <Words>3629</Words>
  <Characters>20691</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24272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CATT</cp:lastModifiedBy>
  <cp:revision>36</cp:revision>
  <cp:lastPrinted>2021-08-12T09:51:00Z</cp:lastPrinted>
  <dcterms:created xsi:type="dcterms:W3CDTF">2022-05-12T02:36:00Z</dcterms:created>
  <dcterms:modified xsi:type="dcterms:W3CDTF">2022-05-16T07:47:00Z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