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 xml:space="preserve">[AT118-e][033][MBS] UE </w:t>
      </w:r>
      <w:proofErr w:type="spellStart"/>
      <w:r>
        <w:t>capabilites</w:t>
      </w:r>
      <w:proofErr w:type="spellEnd"/>
      <w:r>
        <w:t xml:space="preserve">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cell based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w:t>
      </w:r>
      <w:proofErr w:type="gramStart"/>
      <w:r w:rsidRPr="004F372A">
        <w:rPr>
          <w:i/>
          <w:iCs/>
          <w:lang w:eastAsia="zh-CN"/>
        </w:rPr>
        <w:t>i.e.</w:t>
      </w:r>
      <w:proofErr w:type="gramEnd"/>
      <w:r w:rsidRPr="004F372A">
        <w:rPr>
          <w:i/>
          <w:iCs/>
          <w:lang w:eastAsia="zh-CN"/>
        </w:rPr>
        <w:t xml:space="preserve"> that the network need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e.g.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think then the discussion may become difficult, Our previous assumption was that for R</w:t>
      </w:r>
      <w:proofErr w:type="gramStart"/>
      <w:r w:rsidRPr="004F372A">
        <w:rPr>
          <w:i/>
          <w:iCs/>
          <w:lang w:eastAsia="zh-CN"/>
        </w:rPr>
        <w:t>17,  UEs</w:t>
      </w:r>
      <w:proofErr w:type="gramEnd"/>
      <w:r w:rsidRPr="004F372A">
        <w:rPr>
          <w:i/>
          <w:iCs/>
          <w:lang w:eastAsia="zh-CN"/>
        </w:rPr>
        <w:t xml:space="preserve">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w:t>
      </w:r>
      <w:proofErr w:type="spellStart"/>
      <w:r w:rsidRPr="00D70638">
        <w:rPr>
          <w:rFonts w:eastAsia="DengXian"/>
          <w:highlight w:val="green"/>
          <w:lang w:eastAsia="zh-CN"/>
        </w:rPr>
        <w:t>ies</w:t>
      </w:r>
      <w:proofErr w:type="spellEnd"/>
      <w:r w:rsidRPr="00D70638">
        <w:rPr>
          <w:rFonts w:eastAsia="DengXian"/>
          <w:highlight w:val="green"/>
          <w:lang w:eastAsia="zh-CN"/>
        </w:rPr>
        <w:t>),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The network will not configure such cell as UE’s SCell</w:t>
      </w:r>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implementation based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best efforts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r w:rsidR="0006303D" w:rsidRPr="0006303D">
        <w:rPr>
          <w:rFonts w:eastAsia="DengXian"/>
          <w:b/>
          <w:bCs/>
          <w:lang w:eastAsia="zh-CN"/>
        </w:rPr>
        <w:t xml:space="preserve">implementation based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UE implementation based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We are of course fine to support this option, i.e.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w:t>
            </w:r>
            <w:r w:rsidR="00220321">
              <w:rPr>
                <w:rFonts w:ascii="Arial" w:hAnsi="Arial" w:cs="Arial"/>
                <w:bCs/>
                <w:lang w:eastAsia="zh-CN"/>
              </w:rPr>
              <w:lastRenderedPageBreak/>
              <w:t xml:space="preserve">is configured. This then implies that </w:t>
            </w:r>
            <w:r w:rsidR="00516B5E">
              <w:rPr>
                <w:rFonts w:ascii="Arial" w:hAnsi="Arial" w:cs="Arial"/>
                <w:bCs/>
                <w:lang w:eastAsia="zh-CN"/>
              </w:rPr>
              <w:t>the NW has to configure an SCell on that 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w:t>
            </w:r>
            <w:proofErr w:type="spellStart"/>
            <w:r w:rsidR="00DE0AC8">
              <w:rPr>
                <w:rFonts w:ascii="Arial" w:hAnsi="Arial" w:cs="Arial"/>
                <w:bCs/>
                <w:lang w:eastAsia="zh-CN"/>
              </w:rPr>
              <w:t>fullfill</w:t>
            </w:r>
            <w:proofErr w:type="spellEnd"/>
            <w:r w:rsidR="00DE0AC8">
              <w:rPr>
                <w:rFonts w:ascii="Arial" w:hAnsi="Arial" w:cs="Arial"/>
                <w:bCs/>
                <w:lang w:eastAsia="zh-CN"/>
              </w:rPr>
              <w:t xml:space="preserve"> the PDCCH unicast monitoring requirements on serving cells (when it prioritizes BC on non-serving cell).</w:t>
            </w:r>
            <w:r w:rsidR="003F643D">
              <w:rPr>
                <w:rFonts w:ascii="Arial" w:hAnsi="Arial" w:cs="Arial"/>
                <w:bCs/>
                <w:lang w:eastAsia="zh-CN"/>
              </w:rPr>
              <w:t xml:space="preserve"> </w:t>
            </w:r>
          </w:p>
        </w:tc>
      </w:tr>
      <w:tr w:rsidR="001571E4"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1DBC50C5" w:rsidR="001571E4" w:rsidRDefault="001571E4" w:rsidP="001571E4">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D5CDBDD" w14:textId="5C735242" w:rsidR="001571E4" w:rsidRDefault="001571E4" w:rsidP="001571E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E6BB461" w14:textId="4F278CC3" w:rsidR="001571E4" w:rsidRDefault="001571E4" w:rsidP="001571E4">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r w:rsidRPr="009C420C">
              <w:rPr>
                <w:rFonts w:ascii="Arial" w:hAnsi="Arial" w:cs="Arial"/>
                <w:bCs/>
                <w:lang w:eastAsia="zh-CN"/>
              </w:rPr>
              <w:t>.</w:t>
            </w:r>
          </w:p>
        </w:tc>
      </w:tr>
      <w:tr w:rsidR="001571E4"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9938018"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8E6376" w14:textId="5527F94A"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A5CCB" w14:textId="45B53E68" w:rsidR="001571E4" w:rsidRPr="006C1EF6" w:rsidRDefault="001571E4" w:rsidP="001571E4">
            <w:pPr>
              <w:spacing w:after="0"/>
              <w:rPr>
                <w:rFonts w:ascii="Arial" w:eastAsiaTheme="minorEastAsia" w:hAnsi="Arial" w:cs="Arial"/>
                <w:bCs/>
                <w:lang w:eastAsia="zh-CN"/>
              </w:rPr>
            </w:pPr>
          </w:p>
        </w:tc>
      </w:tr>
      <w:tr w:rsidR="001571E4"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3F8199CB"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EC23A6" w14:textId="2AA60E5C"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ACBC16" w14:textId="77777777" w:rsidR="001571E4" w:rsidRDefault="001571E4" w:rsidP="001571E4">
            <w:pPr>
              <w:spacing w:after="0"/>
              <w:rPr>
                <w:rFonts w:ascii="Arial" w:hAnsi="Arial" w:cs="Arial"/>
                <w:bCs/>
                <w:lang w:eastAsia="zh-CN"/>
              </w:rPr>
            </w:pPr>
          </w:p>
        </w:tc>
      </w:tr>
      <w:tr w:rsidR="001571E4"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1571E4" w:rsidRDefault="001571E4" w:rsidP="001571E4">
            <w:pPr>
              <w:spacing w:after="0"/>
              <w:rPr>
                <w:rFonts w:ascii="Arial" w:hAnsi="Arial" w:cs="Arial"/>
                <w:bCs/>
                <w:lang w:eastAsia="zh-CN"/>
              </w:rPr>
            </w:pPr>
          </w:p>
        </w:tc>
      </w:tr>
      <w:tr w:rsidR="001571E4"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1571E4" w:rsidRPr="007A604A" w:rsidRDefault="001571E4" w:rsidP="001571E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1571E4" w:rsidRPr="008523E7" w:rsidRDefault="001571E4" w:rsidP="001571E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1571E4" w:rsidRDefault="001571E4" w:rsidP="001571E4">
            <w:pPr>
              <w:spacing w:after="0"/>
              <w:rPr>
                <w:rFonts w:ascii="Arial" w:eastAsia="MS Mincho" w:hAnsi="Arial" w:cs="Arial"/>
                <w:bCs/>
                <w:lang w:eastAsia="ja-JP"/>
              </w:rPr>
            </w:pPr>
          </w:p>
        </w:tc>
      </w:tr>
      <w:tr w:rsidR="001571E4"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1571E4" w:rsidRDefault="001571E4" w:rsidP="001571E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1571E4" w:rsidRDefault="001571E4" w:rsidP="001571E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1571E4" w:rsidRDefault="001571E4" w:rsidP="001571E4">
            <w:pPr>
              <w:spacing w:after="0"/>
              <w:rPr>
                <w:rFonts w:ascii="Arial" w:hAnsi="Arial" w:cs="Arial"/>
                <w:bCs/>
                <w:lang w:eastAsia="zh-CN"/>
              </w:rPr>
            </w:pPr>
          </w:p>
        </w:tc>
      </w:tr>
      <w:tr w:rsidR="001571E4"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1571E4" w:rsidRPr="009501C4" w:rsidRDefault="001571E4" w:rsidP="001571E4">
            <w:pPr>
              <w:pStyle w:val="Doc-text2"/>
              <w:ind w:leftChars="811" w:left="1985"/>
              <w:rPr>
                <w:rFonts w:eastAsia="DengXian"/>
                <w:lang w:eastAsia="zh-CN"/>
              </w:rPr>
            </w:pPr>
          </w:p>
        </w:tc>
      </w:tr>
      <w:tr w:rsidR="001571E4"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1571E4" w:rsidRDefault="001571E4" w:rsidP="001571E4">
            <w:pPr>
              <w:spacing w:after="0"/>
              <w:rPr>
                <w:rFonts w:ascii="Arial" w:eastAsia="Malgun Gothic" w:hAnsi="Arial" w:cs="Arial"/>
                <w:bCs/>
                <w:lang w:eastAsia="zh-CN"/>
              </w:rPr>
            </w:pPr>
          </w:p>
        </w:tc>
      </w:tr>
      <w:tr w:rsidR="001571E4"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1571E4" w:rsidRDefault="001571E4" w:rsidP="001571E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1571E4" w:rsidRDefault="001571E4" w:rsidP="001571E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1571E4" w:rsidRDefault="001571E4" w:rsidP="001571E4">
            <w:pPr>
              <w:spacing w:after="0"/>
              <w:rPr>
                <w:rFonts w:ascii="Arial" w:eastAsia="Malgun Gothic" w:hAnsi="Arial" w:cs="Arial"/>
                <w:bCs/>
                <w:lang w:eastAsia="zh-CN"/>
              </w:rPr>
            </w:pPr>
          </w:p>
        </w:tc>
      </w:tr>
      <w:tr w:rsidR="001571E4"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1571E4" w:rsidRDefault="001571E4" w:rsidP="001571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1571E4" w:rsidRDefault="001571E4" w:rsidP="001571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1571E4" w:rsidRDefault="001571E4" w:rsidP="001571E4">
            <w:pPr>
              <w:spacing w:after="0"/>
              <w:rPr>
                <w:rFonts w:ascii="Arial" w:eastAsia="Malgun Gothic" w:hAnsi="Arial" w:cs="Arial"/>
                <w:bCs/>
                <w:lang w:eastAsia="zh-CN"/>
              </w:rPr>
            </w:pPr>
          </w:p>
        </w:tc>
      </w:tr>
      <w:tr w:rsidR="001571E4"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1571E4" w:rsidRDefault="001571E4" w:rsidP="001571E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1571E4" w:rsidRDefault="001571E4" w:rsidP="001571E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1571E4" w:rsidRDefault="001571E4" w:rsidP="001571E4">
            <w:pPr>
              <w:spacing w:after="0"/>
              <w:rPr>
                <w:rFonts w:ascii="Arial" w:eastAsia="Malgun Gothic" w:hAnsi="Arial" w:cs="Arial"/>
                <w:bCs/>
                <w:lang w:eastAsia="zh-CN"/>
              </w:rPr>
            </w:pPr>
          </w:p>
        </w:tc>
      </w:tr>
      <w:tr w:rsidR="001571E4"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1571E4" w:rsidRDefault="001571E4" w:rsidP="001571E4">
            <w:pPr>
              <w:spacing w:after="0"/>
              <w:rPr>
                <w:rFonts w:ascii="Arial" w:hAnsi="Arial" w:cs="Arial"/>
                <w:bCs/>
                <w:lang w:eastAsia="zh-CN"/>
              </w:rPr>
            </w:pPr>
          </w:p>
        </w:tc>
      </w:tr>
      <w:tr w:rsidR="001571E4"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1571E4" w:rsidRDefault="001571E4" w:rsidP="001571E4">
            <w:pPr>
              <w:spacing w:after="0"/>
              <w:rPr>
                <w:rFonts w:ascii="Arial" w:eastAsia="Malgun Gothic" w:hAnsi="Arial" w:cs="Arial"/>
                <w:bCs/>
                <w:lang w:eastAsia="zh-CN"/>
              </w:rPr>
            </w:pPr>
          </w:p>
        </w:tc>
      </w:tr>
      <w:tr w:rsidR="001571E4"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1571E4" w:rsidRDefault="001571E4" w:rsidP="001571E4">
            <w:pPr>
              <w:spacing w:after="0"/>
              <w:rPr>
                <w:rFonts w:ascii="Arial" w:eastAsia="Malgun Gothic" w:hAnsi="Arial" w:cs="Arial"/>
                <w:bCs/>
                <w:lang w:eastAsia="zh-CN"/>
              </w:rPr>
            </w:pPr>
          </w:p>
        </w:tc>
      </w:tr>
      <w:tr w:rsidR="001571E4"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1571E4" w:rsidRDefault="001571E4" w:rsidP="001571E4">
            <w:pPr>
              <w:spacing w:after="0"/>
              <w:rPr>
                <w:rFonts w:ascii="Arial" w:eastAsia="Malgun Gothic" w:hAnsi="Arial" w:cs="Arial"/>
                <w:bCs/>
                <w:lang w:eastAsia="zh-CN"/>
              </w:rPr>
            </w:pPr>
          </w:p>
        </w:tc>
      </w:tr>
      <w:tr w:rsidR="001571E4"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1571E4" w:rsidRDefault="001571E4" w:rsidP="001571E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1571E4" w:rsidRDefault="001571E4" w:rsidP="001571E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1571E4" w:rsidRDefault="001571E4" w:rsidP="001571E4">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Heading2"/>
        <w:rPr>
          <w:rStyle w:val="NOChar"/>
        </w:rPr>
      </w:pPr>
      <w:r>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w:t>
      </w:r>
      <w:proofErr w:type="spellStart"/>
      <w:r>
        <w:rPr>
          <w:rFonts w:eastAsia="DengXian"/>
          <w:lang w:eastAsia="zh-CN"/>
        </w:rPr>
        <w:t>eMBMS</w:t>
      </w:r>
      <w:proofErr w:type="spellEnd"/>
      <w:r>
        <w:rPr>
          <w:rFonts w:eastAsia="DengXian"/>
          <w:lang w:eastAsia="zh-CN"/>
        </w:rPr>
        <w:t xml:space="preserve">.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sidRPr="00B137D3">
        <w:rPr>
          <w:rFonts w:eastAsia="DengXian"/>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MBSFN on a frequency when an SCell is configured on that frequency (regardless of whether the SCell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 xml:space="preserve">This parameter defines whether UEs supporting SC-PTM support in RRC_CONNECTED, MBMS reception via SC-PTM on a frequency indicated in an </w:t>
      </w:r>
      <w:proofErr w:type="spellStart"/>
      <w:r w:rsidRPr="008C10AD">
        <w:rPr>
          <w:rFonts w:eastAsia="DengXian"/>
          <w:lang w:eastAsia="zh-CN"/>
        </w:rPr>
        <w:t>MBMSInterestIndication</w:t>
      </w:r>
      <w:proofErr w:type="spellEnd"/>
      <w:r w:rsidRPr="008C10AD">
        <w:rPr>
          <w:rFonts w:eastAsia="DengXian"/>
          <w:lang w:eastAsia="zh-CN"/>
        </w:rPr>
        <w:t xml:space="preserve"> message, where (according to </w:t>
      </w:r>
      <w:proofErr w:type="spellStart"/>
      <w:r w:rsidRPr="008C10AD">
        <w:rPr>
          <w:rFonts w:eastAsia="DengXian"/>
          <w:lang w:eastAsia="zh-CN"/>
        </w:rPr>
        <w:t>supportedBandCombination</w:t>
      </w:r>
      <w:proofErr w:type="spellEnd"/>
      <w:r w:rsidRPr="008C10AD">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SCell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r>
        <w:rPr>
          <w:rFonts w:eastAsia="DengXian" w:hint="eastAsia"/>
          <w:lang w:eastAsia="zh-CN"/>
        </w:rPr>
        <w:t>H</w:t>
      </w:r>
      <w:r>
        <w:rPr>
          <w:rFonts w:eastAsia="DengXian"/>
          <w:lang w:eastAsia="zh-CN"/>
        </w:rPr>
        <w:t>owever it would be</w:t>
      </w:r>
      <w:r w:rsidR="00F87601">
        <w:rPr>
          <w:rFonts w:eastAsia="DengXian"/>
          <w:lang w:eastAsia="zh-CN"/>
        </w:rPr>
        <w:t xml:space="preserve"> also</w:t>
      </w:r>
      <w:r>
        <w:rPr>
          <w:rFonts w:eastAsia="DengXian"/>
          <w:lang w:eastAsia="zh-CN"/>
        </w:rPr>
        <w:t xml:space="preserve"> important to highlight that for LTE </w:t>
      </w:r>
      <w:proofErr w:type="spellStart"/>
      <w:r>
        <w:rPr>
          <w:rFonts w:eastAsia="DengXian"/>
          <w:lang w:eastAsia="zh-CN"/>
        </w:rPr>
        <w:t>eMBMS</w:t>
      </w:r>
      <w:proofErr w:type="spellEnd"/>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r w:rsidR="00DB2379">
        <w:rPr>
          <w:rFonts w:eastAsia="DengXian"/>
          <w:lang w:eastAsia="zh-CN"/>
        </w:rPr>
        <w:t>S</w:t>
      </w:r>
      <w:r w:rsidR="008D02E2">
        <w:rPr>
          <w:rFonts w:eastAsia="DengXian"/>
          <w:lang w:eastAsia="zh-CN"/>
        </w:rPr>
        <w:t xml:space="preserve">Cell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w:t>
      </w:r>
      <w:proofErr w:type="spellStart"/>
      <w:r w:rsidR="00A46C96">
        <w:rPr>
          <w:rFonts w:eastAsia="DengXian"/>
          <w:lang w:eastAsia="zh-CN"/>
        </w:rPr>
        <w:t>eMBMS</w:t>
      </w:r>
      <w:proofErr w:type="spellEnd"/>
      <w:r w:rsidR="00A46C96">
        <w:rPr>
          <w:rFonts w:eastAsia="DengXian"/>
          <w:lang w:eastAsia="zh-CN"/>
        </w:rPr>
        <w:t>/SC-PTM</w:t>
      </w:r>
      <w:r w:rsidR="00A46C96">
        <w:t xml:space="preserve"> capability based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xml:space="preserve">. For example, there are three frequencies reported (F1, F2 and F3). But </w:t>
      </w:r>
      <w:r w:rsidR="00EF71C0">
        <w:lastRenderedPageBreak/>
        <w:t>actually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xml:space="preserve">, then only F1 is selected as the broadcast configuration for the UE according to the priority order. If the network </w:t>
      </w:r>
      <w:proofErr w:type="gramStart"/>
      <w:r w:rsidR="00EF71C0">
        <w:t>assume</w:t>
      </w:r>
      <w:proofErr w:type="gramEnd"/>
      <w:r w:rsidR="00EF71C0">
        <w:t xml:space="preserv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w:t>
      </w:r>
      <w:proofErr w:type="spellStart"/>
      <w:r w:rsidR="007D4B8F">
        <w:rPr>
          <w:rFonts w:eastAsia="DengXian"/>
          <w:lang w:eastAsia="zh-CN"/>
        </w:rPr>
        <w:t>eMBMS</w:t>
      </w:r>
      <w:proofErr w:type="spellEnd"/>
      <w:r w:rsidR="007D4B8F">
        <w:rPr>
          <w:rFonts w:eastAsia="DengXian"/>
          <w:lang w:eastAsia="zh-CN"/>
        </w:rPr>
        <w:t>/SC-PTM</w:t>
      </w:r>
      <w:r w:rsidR="007D4B8F">
        <w:t xml:space="preserve"> capability based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 xml:space="preserve">the existing LTE </w:t>
      </w:r>
      <w:proofErr w:type="spellStart"/>
      <w:r w:rsidRPr="007D4B8F">
        <w:rPr>
          <w:rFonts w:eastAsia="DengXian"/>
          <w:b/>
          <w:bCs/>
          <w:lang w:eastAsia="zh-CN"/>
        </w:rPr>
        <w:t>eMBMS</w:t>
      </w:r>
      <w:proofErr w:type="spellEnd"/>
      <w:r w:rsidRPr="007D4B8F">
        <w:rPr>
          <w:rFonts w:eastAsia="DengXian"/>
          <w:b/>
          <w:bCs/>
          <w:lang w:eastAsia="zh-CN"/>
        </w:rPr>
        <w:t>/SC-PTM capability based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cell based broadcast reception. For example, when the UE indicates the</w:t>
      </w:r>
      <w:r w:rsidRPr="006C39A8">
        <w:t xml:space="preserve"> capability </w:t>
      </w:r>
      <w:r>
        <w:t xml:space="preserve">to perform </w:t>
      </w:r>
      <w:r w:rsidRPr="006C39A8">
        <w:t>non-serving cell based broadcast reception</w:t>
      </w:r>
      <w:r>
        <w:t>, the UE can only report one frequency to enable network to avoid unnecessary SCell configuration.</w:t>
      </w:r>
      <w:r w:rsidR="00BE6A45">
        <w:t xml:space="preserve"> The shortage is that when such restriction is set, the UE can only always report one frequency if </w:t>
      </w:r>
      <w:r w:rsidR="00BE6A45" w:rsidRPr="006C39A8">
        <w:t>non-serving cell based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/SC-PTM capability based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 in LTE (</w:t>
            </w:r>
            <w:hyperlink r:id="rId20" w:history="1">
              <w:r w:rsidRPr="00FD53C9">
                <w:rPr>
                  <w:rStyle w:val="Hyperlink"/>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sidRPr="001F7EB1">
              <w:rPr>
                <w:rFonts w:ascii="Arial" w:hAnsi="Arial" w:cs="Arial"/>
                <w:b/>
                <w:i/>
                <w:iCs/>
                <w:lang w:eastAsia="zh-CN"/>
              </w:rPr>
              <w:t>Broadcast-</w:t>
            </w:r>
            <w:proofErr w:type="spellStart"/>
            <w:r w:rsidRPr="001F7EB1">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the NW can configure SCell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DengXian"/>
                <w:color w:val="2F5496" w:themeColor="accent1" w:themeShade="BF"/>
                <w:highlight w:val="yellow"/>
                <w:lang w:eastAsia="zh-CN"/>
              </w:rPr>
              <w:t>willingness</w:t>
            </w:r>
            <w:r w:rsidR="009C163E" w:rsidRPr="0081500E">
              <w:rPr>
                <w:rFonts w:eastAsia="DengXian"/>
                <w:color w:val="2F5496" w:themeColor="accent1" w:themeShade="BF"/>
                <w:lang w:eastAsia="zh-CN"/>
              </w:rPr>
              <w:t xml:space="preserve"> to receive the broadcast service on non-serving cell</w:t>
            </w:r>
            <w:r w:rsidR="009C163E">
              <w:rPr>
                <w:rFonts w:eastAsia="DengXian"/>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3D0850"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35E48E41"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4792E77" w14:textId="15C898C4" w:rsidR="003D0850" w:rsidRDefault="003D0850" w:rsidP="003D0850">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77F85F26" w14:textId="4ACD3AE9" w:rsidR="003D0850" w:rsidRDefault="003D0850" w:rsidP="003D0850">
            <w:pPr>
              <w:spacing w:after="0"/>
              <w:rPr>
                <w:rFonts w:ascii="Arial" w:hAnsi="Arial" w:cs="Arial"/>
                <w:bCs/>
                <w:lang w:eastAsia="zh-CN"/>
              </w:rPr>
            </w:pPr>
            <w:r>
              <w:rPr>
                <w:rFonts w:ascii="Arial" w:hAnsi="Arial" w:cs="Arial"/>
                <w:bCs/>
                <w:lang w:eastAsia="zh-CN"/>
              </w:rPr>
              <w:t>We’re OK with per UE capability as in LTE. If most companies prefer to have finer granularity, per FSPC capability (</w:t>
            </w:r>
            <w:proofErr w:type="gramStart"/>
            <w:r>
              <w:rPr>
                <w:rFonts w:ascii="Arial" w:hAnsi="Arial" w:cs="Arial"/>
                <w:bCs/>
                <w:lang w:eastAsia="zh-CN"/>
              </w:rPr>
              <w:t>similar to</w:t>
            </w:r>
            <w:proofErr w:type="gramEnd"/>
            <w:r>
              <w:rPr>
                <w:rFonts w:ascii="Arial" w:hAnsi="Arial" w:cs="Arial"/>
                <w:bCs/>
                <w:lang w:eastAsia="zh-CN"/>
              </w:rPr>
              <w:t xml:space="preserve">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4964CD"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AD0422" w14:textId="77777777" w:rsidR="003D0850" w:rsidRPr="006C1EF6" w:rsidRDefault="003D0850" w:rsidP="003D0850">
            <w:pPr>
              <w:spacing w:after="0"/>
              <w:rPr>
                <w:rFonts w:ascii="Arial" w:eastAsiaTheme="minorEastAsia" w:hAnsi="Arial" w:cs="Arial"/>
                <w:bCs/>
                <w:lang w:eastAsia="zh-CN"/>
              </w:rPr>
            </w:pPr>
          </w:p>
        </w:tc>
      </w:tr>
      <w:tr w:rsidR="003D0850"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77777777" w:rsidR="003D0850" w:rsidRDefault="003D0850" w:rsidP="003D0850">
            <w:pPr>
              <w:spacing w:after="0"/>
              <w:rPr>
                <w:rFonts w:ascii="Arial" w:hAnsi="Arial" w:cs="Arial"/>
                <w:bCs/>
                <w:lang w:eastAsia="zh-CN"/>
              </w:rPr>
            </w:pPr>
          </w:p>
        </w:tc>
      </w:tr>
      <w:tr w:rsidR="003D0850"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3D0850" w:rsidRDefault="003D0850" w:rsidP="003D0850">
            <w:pPr>
              <w:spacing w:after="0"/>
              <w:rPr>
                <w:rFonts w:ascii="Arial" w:hAnsi="Arial" w:cs="Arial"/>
                <w:bCs/>
                <w:lang w:eastAsia="zh-CN"/>
              </w:rPr>
            </w:pPr>
          </w:p>
        </w:tc>
      </w:tr>
      <w:tr w:rsidR="003D0850"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3D0850" w:rsidRPr="007A604A" w:rsidRDefault="003D0850" w:rsidP="003D085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3D0850" w:rsidRPr="008523E7" w:rsidRDefault="003D0850" w:rsidP="003D085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3D0850" w:rsidRDefault="003D0850" w:rsidP="003D0850">
            <w:pPr>
              <w:spacing w:after="0"/>
              <w:rPr>
                <w:rFonts w:ascii="Arial" w:eastAsia="MS Mincho" w:hAnsi="Arial" w:cs="Arial"/>
                <w:bCs/>
                <w:lang w:eastAsia="ja-JP"/>
              </w:rPr>
            </w:pPr>
          </w:p>
        </w:tc>
      </w:tr>
      <w:tr w:rsidR="003D0850"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3D0850" w:rsidRDefault="003D0850" w:rsidP="003D085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3D0850" w:rsidRDefault="003D0850" w:rsidP="003D085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3D0850" w:rsidRDefault="003D0850" w:rsidP="003D0850">
            <w:pPr>
              <w:spacing w:after="0"/>
              <w:rPr>
                <w:rFonts w:ascii="Arial" w:hAnsi="Arial" w:cs="Arial"/>
                <w:bCs/>
                <w:lang w:eastAsia="zh-CN"/>
              </w:rPr>
            </w:pPr>
          </w:p>
        </w:tc>
      </w:tr>
      <w:tr w:rsidR="003D0850"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3D0850" w:rsidRPr="009501C4" w:rsidRDefault="003D0850" w:rsidP="003D0850">
            <w:pPr>
              <w:pStyle w:val="Doc-text2"/>
              <w:ind w:leftChars="811" w:left="1985"/>
              <w:rPr>
                <w:rFonts w:eastAsia="DengXian"/>
                <w:lang w:eastAsia="zh-CN"/>
              </w:rPr>
            </w:pPr>
          </w:p>
        </w:tc>
      </w:tr>
      <w:tr w:rsidR="003D0850"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3D0850" w:rsidRDefault="003D0850" w:rsidP="003D0850">
            <w:pPr>
              <w:spacing w:after="0"/>
              <w:rPr>
                <w:rFonts w:ascii="Arial" w:eastAsia="Malgun Gothic" w:hAnsi="Arial" w:cs="Arial"/>
                <w:bCs/>
                <w:lang w:eastAsia="zh-CN"/>
              </w:rPr>
            </w:pPr>
          </w:p>
        </w:tc>
      </w:tr>
      <w:tr w:rsidR="003D0850"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3D0850" w:rsidRDefault="003D0850" w:rsidP="003D085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3D0850" w:rsidRDefault="003D0850" w:rsidP="003D085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3D0850" w:rsidRDefault="003D0850" w:rsidP="003D0850">
            <w:pPr>
              <w:spacing w:after="0"/>
              <w:rPr>
                <w:rFonts w:ascii="Arial" w:eastAsia="Malgun Gothic" w:hAnsi="Arial" w:cs="Arial"/>
                <w:bCs/>
                <w:lang w:eastAsia="zh-CN"/>
              </w:rPr>
            </w:pPr>
          </w:p>
        </w:tc>
      </w:tr>
      <w:tr w:rsidR="003D0850"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3D0850" w:rsidRDefault="003D0850" w:rsidP="003D08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3D0850" w:rsidRDefault="003D0850" w:rsidP="003D08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3D0850" w:rsidRDefault="003D0850" w:rsidP="003D0850">
            <w:pPr>
              <w:spacing w:after="0"/>
              <w:rPr>
                <w:rFonts w:ascii="Arial" w:eastAsia="Malgun Gothic" w:hAnsi="Arial" w:cs="Arial"/>
                <w:bCs/>
                <w:lang w:eastAsia="zh-CN"/>
              </w:rPr>
            </w:pPr>
          </w:p>
        </w:tc>
      </w:tr>
      <w:tr w:rsidR="003D0850"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3D0850" w:rsidRDefault="003D0850" w:rsidP="003D085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3D0850" w:rsidRDefault="003D0850" w:rsidP="003D085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3D0850" w:rsidRDefault="003D0850" w:rsidP="003D0850">
            <w:pPr>
              <w:spacing w:after="0"/>
              <w:rPr>
                <w:rFonts w:ascii="Arial" w:eastAsia="Malgun Gothic" w:hAnsi="Arial" w:cs="Arial"/>
                <w:bCs/>
                <w:lang w:eastAsia="zh-CN"/>
              </w:rPr>
            </w:pPr>
          </w:p>
        </w:tc>
      </w:tr>
      <w:tr w:rsidR="003D0850"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3D0850" w:rsidRDefault="003D0850" w:rsidP="003D0850">
            <w:pPr>
              <w:spacing w:after="0"/>
              <w:rPr>
                <w:rFonts w:ascii="Arial" w:hAnsi="Arial" w:cs="Arial"/>
                <w:bCs/>
                <w:lang w:eastAsia="zh-CN"/>
              </w:rPr>
            </w:pPr>
          </w:p>
        </w:tc>
      </w:tr>
      <w:tr w:rsidR="003D0850"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3D0850" w:rsidRDefault="003D0850" w:rsidP="003D0850">
            <w:pPr>
              <w:spacing w:after="0"/>
              <w:rPr>
                <w:rFonts w:ascii="Arial" w:eastAsia="Malgun Gothic" w:hAnsi="Arial" w:cs="Arial"/>
                <w:bCs/>
                <w:lang w:eastAsia="zh-CN"/>
              </w:rPr>
            </w:pPr>
          </w:p>
        </w:tc>
      </w:tr>
      <w:tr w:rsidR="003D0850"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3D0850" w:rsidRDefault="003D0850" w:rsidP="003D0850">
            <w:pPr>
              <w:spacing w:after="0"/>
              <w:rPr>
                <w:rFonts w:ascii="Arial" w:eastAsia="Malgun Gothic" w:hAnsi="Arial" w:cs="Arial"/>
                <w:bCs/>
                <w:lang w:eastAsia="zh-CN"/>
              </w:rPr>
            </w:pPr>
          </w:p>
        </w:tc>
      </w:tr>
      <w:tr w:rsidR="003D0850"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3D0850" w:rsidRDefault="003D0850" w:rsidP="003D0850">
            <w:pPr>
              <w:spacing w:after="0"/>
              <w:rPr>
                <w:rFonts w:ascii="Arial" w:eastAsia="Malgun Gothic" w:hAnsi="Arial" w:cs="Arial"/>
                <w:bCs/>
                <w:lang w:eastAsia="zh-CN"/>
              </w:rPr>
            </w:pPr>
          </w:p>
        </w:tc>
      </w:tr>
      <w:tr w:rsidR="003D0850"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3D0850" w:rsidRDefault="003D0850" w:rsidP="003D085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3D0850" w:rsidRDefault="003D0850" w:rsidP="003D085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3D0850" w:rsidRDefault="003D0850" w:rsidP="003D0850">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UE implementation based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 xml:space="preserve">existing LTE </w:t>
      </w:r>
      <w:proofErr w:type="spellStart"/>
      <w:r w:rsidRPr="006C39A8">
        <w:rPr>
          <w:lang w:eastAsia="zh-CN"/>
        </w:rPr>
        <w:t>eMBMS</w:t>
      </w:r>
      <w:proofErr w:type="spellEnd"/>
      <w:r w:rsidRPr="006C39A8">
        <w:rPr>
          <w:lang w:eastAsia="zh-CN"/>
        </w:rPr>
        <w:t>/SC-PTM capability based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 xml:space="preserve">LTE </w:t>
      </w:r>
      <w:proofErr w:type="spellStart"/>
      <w:r w:rsidRPr="006C39A8">
        <w:rPr>
          <w:lang w:eastAsia="zh-CN"/>
        </w:rPr>
        <w:t>eMBMS</w:t>
      </w:r>
      <w:proofErr w:type="spellEnd"/>
      <w:r w:rsidRPr="006C39A8">
        <w:rPr>
          <w:lang w:eastAsia="zh-CN"/>
        </w:rPr>
        <w:t>/SC-PTM</w:t>
      </w:r>
      <w:r>
        <w:rPr>
          <w:lang w:eastAsia="zh-CN"/>
        </w:rPr>
        <w:t xml:space="preserve">  </w:t>
      </w:r>
      <w:proofErr w:type="spellStart"/>
      <w:r>
        <w:rPr>
          <w:lang w:eastAsia="zh-CN"/>
        </w:rPr>
        <w:t>soluiton</w:t>
      </w:r>
      <w:proofErr w:type="spellEnd"/>
      <w:r>
        <w:rPr>
          <w:lang w:eastAsia="zh-CN"/>
        </w:rPr>
        <w:t xml:space="preserve"> as baseline.</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BodyText"/>
        <w:rPr>
          <w:rFonts w:ascii="Arial" w:eastAsia="DengXian"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14"/>
        <w:gridCol w:w="7770"/>
      </w:tblGrid>
      <w:tr w:rsidR="007D4B8F" w14:paraId="423EF97C" w14:textId="77777777" w:rsidTr="003D0850">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914"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770"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3D0850">
        <w:tc>
          <w:tcPr>
            <w:tcW w:w="947"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914"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770"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(using broadcast-SCell-r17) and there is no other capability, then </w:t>
            </w:r>
            <w:proofErr w:type="spellStart"/>
            <w:r w:rsidR="00445003">
              <w:rPr>
                <w:rFonts w:ascii="Arial" w:eastAsia="DengXian" w:hAnsi="Arial" w:cs="Arial"/>
                <w:bCs/>
                <w:lang w:eastAsia="zh-CN"/>
              </w:rPr>
              <w:t>netowk</w:t>
            </w:r>
            <w:proofErr w:type="spellEnd"/>
            <w:r w:rsidR="00445003">
              <w:rPr>
                <w:rFonts w:ascii="Arial" w:eastAsia="DengXian" w:hAnsi="Arial" w:cs="Arial"/>
                <w:bCs/>
                <w:lang w:eastAsia="zh-CN"/>
              </w:rPr>
              <w:t xml:space="preserve"> does not know whether the UE supports reception using non-serving cell mode. However, if UE also  indicates support of the same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SCell solely for the purpose of reception of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i.e.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FeatureSetDownlinkPerCC-v1700 ::=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{supported}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{supported}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3D0850">
        <w:tc>
          <w:tcPr>
            <w:tcW w:w="947"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914"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Alt 1, see comments</w:t>
            </w:r>
          </w:p>
        </w:tc>
        <w:tc>
          <w:tcPr>
            <w:tcW w:w="7770"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t>Proponents argue that this capability adds flexibility to the NW</w:t>
            </w:r>
            <w:r w:rsidR="007A70F4">
              <w:rPr>
                <w:rFonts w:ascii="Arial" w:hAnsi="Arial" w:cs="Arial"/>
                <w:bCs/>
                <w:lang w:eastAsia="zh-CN"/>
              </w:rPr>
              <w:t>, but wh</w:t>
            </w:r>
            <w:r w:rsidR="00A3316F">
              <w:rPr>
                <w:rFonts w:ascii="Arial" w:hAnsi="Arial" w:cs="Arial"/>
                <w:bCs/>
                <w:lang w:eastAsia="zh-CN"/>
              </w:rPr>
              <w:t>y would the NW configure SCell</w:t>
            </w:r>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when the UE can receive BC via non-serving cell mode?</w:t>
            </w:r>
            <w:r w:rsidR="00DB0DD3">
              <w:rPr>
                <w:rFonts w:ascii="Arial" w:hAnsi="Arial" w:cs="Arial"/>
                <w:bCs/>
                <w:lang w:eastAsia="zh-CN"/>
              </w:rPr>
              <w:t xml:space="preserve"> </w:t>
            </w:r>
            <w:r w:rsidR="004F5956">
              <w:rPr>
                <w:rFonts w:ascii="Arial" w:hAnsi="Arial" w:cs="Arial"/>
                <w:bCs/>
                <w:lang w:eastAsia="zh-CN"/>
              </w:rPr>
              <w:t>In case the SCell is not needed for unicast, it would add to the NW power consumption</w:t>
            </w:r>
            <w:r w:rsidR="003778C9">
              <w:rPr>
                <w:rFonts w:ascii="Arial" w:hAnsi="Arial" w:cs="Arial"/>
                <w:bCs/>
                <w:lang w:eastAsia="zh-CN"/>
              </w:rPr>
              <w:t xml:space="preserve">. </w:t>
            </w:r>
            <w:proofErr w:type="gramStart"/>
            <w:r w:rsidR="003778C9">
              <w:rPr>
                <w:rFonts w:ascii="Arial" w:hAnsi="Arial" w:cs="Arial"/>
                <w:bCs/>
                <w:lang w:eastAsia="zh-CN"/>
              </w:rPr>
              <w:t>An</w:t>
            </w:r>
            <w:proofErr w:type="gramEnd"/>
            <w:r w:rsidR="003778C9">
              <w:rPr>
                <w:rFonts w:ascii="Arial" w:hAnsi="Arial" w:cs="Arial"/>
                <w:bCs/>
                <w:lang w:eastAsia="zh-CN"/>
              </w:rPr>
              <w:t xml:space="preserve"> t</w:t>
            </w:r>
            <w:r w:rsidR="00DB0DD3">
              <w:rPr>
                <w:rFonts w:ascii="Arial" w:hAnsi="Arial" w:cs="Arial"/>
                <w:bCs/>
                <w:lang w:eastAsia="zh-CN"/>
              </w:rPr>
              <w:t xml:space="preserve">he UE only supports BC reception on one SCell frequency, i.e. SCell configuration limits the number of </w:t>
            </w:r>
            <w:r w:rsidR="004F5956">
              <w:rPr>
                <w:rFonts w:ascii="Arial" w:hAnsi="Arial" w:cs="Arial"/>
                <w:bCs/>
                <w:lang w:eastAsia="zh-CN"/>
              </w:rPr>
              <w:t>simultaneous receptions in the UE?</w:t>
            </w:r>
          </w:p>
        </w:tc>
      </w:tr>
      <w:tr w:rsidR="003D0850" w14:paraId="493D86DF" w14:textId="77777777" w:rsidTr="003D0850">
        <w:tc>
          <w:tcPr>
            <w:tcW w:w="947" w:type="dxa"/>
            <w:tcBorders>
              <w:top w:val="single" w:sz="4" w:space="0" w:color="auto"/>
              <w:left w:val="single" w:sz="4" w:space="0" w:color="auto"/>
              <w:bottom w:val="single" w:sz="4" w:space="0" w:color="auto"/>
              <w:right w:val="single" w:sz="4" w:space="0" w:color="auto"/>
            </w:tcBorders>
          </w:tcPr>
          <w:p w14:paraId="5CF80AC8" w14:textId="70994A09" w:rsidR="003D0850" w:rsidRDefault="003D0850" w:rsidP="003D0850">
            <w:pPr>
              <w:spacing w:after="0"/>
              <w:rPr>
                <w:rFonts w:ascii="Arial" w:hAnsi="Arial" w:cs="Arial"/>
                <w:bCs/>
                <w:lang w:eastAsia="ko-KR"/>
              </w:rPr>
            </w:pPr>
            <w:r>
              <w:rPr>
                <w:rFonts w:ascii="Arial" w:eastAsia="Malgun Gothic" w:hAnsi="Arial" w:cs="Arial"/>
                <w:bCs/>
                <w:lang w:eastAsia="zh-CN"/>
              </w:rPr>
              <w:t>Intel</w:t>
            </w:r>
          </w:p>
        </w:tc>
        <w:tc>
          <w:tcPr>
            <w:tcW w:w="914" w:type="dxa"/>
            <w:tcBorders>
              <w:top w:val="single" w:sz="4" w:space="0" w:color="auto"/>
              <w:left w:val="single" w:sz="4" w:space="0" w:color="auto"/>
              <w:bottom w:val="single" w:sz="4" w:space="0" w:color="auto"/>
              <w:right w:val="single" w:sz="4" w:space="0" w:color="auto"/>
            </w:tcBorders>
          </w:tcPr>
          <w:p w14:paraId="32C273D3" w14:textId="43BA2465" w:rsidR="003D0850" w:rsidRDefault="003D0850" w:rsidP="003D0850">
            <w:pPr>
              <w:spacing w:after="0"/>
              <w:rPr>
                <w:rFonts w:ascii="Arial" w:hAnsi="Arial" w:cs="Arial"/>
                <w:bCs/>
                <w:lang w:eastAsia="zh-CN"/>
              </w:rPr>
            </w:pPr>
            <w:r>
              <w:rPr>
                <w:rFonts w:ascii="Arial" w:hAnsi="Arial" w:cs="Arial"/>
                <w:bCs/>
                <w:lang w:eastAsia="zh-CN"/>
              </w:rPr>
              <w:t>Alt 2 or 3</w:t>
            </w:r>
          </w:p>
        </w:tc>
        <w:tc>
          <w:tcPr>
            <w:tcW w:w="7770" w:type="dxa"/>
            <w:tcBorders>
              <w:top w:val="single" w:sz="4" w:space="0" w:color="auto"/>
              <w:left w:val="single" w:sz="4" w:space="0" w:color="auto"/>
              <w:bottom w:val="single" w:sz="4" w:space="0" w:color="auto"/>
              <w:right w:val="single" w:sz="4" w:space="0" w:color="auto"/>
            </w:tcBorders>
          </w:tcPr>
          <w:p w14:paraId="68E235F9" w14:textId="57130A89" w:rsidR="003D0850" w:rsidRDefault="003D0850" w:rsidP="003D0850">
            <w:pPr>
              <w:spacing w:after="0"/>
              <w:rPr>
                <w:rFonts w:ascii="Arial" w:hAnsi="Arial" w:cs="Arial"/>
                <w:bCs/>
                <w:lang w:eastAsia="zh-CN"/>
              </w:rPr>
            </w:pPr>
            <w:r>
              <w:rPr>
                <w:rFonts w:ascii="Arial" w:hAnsi="Arial" w:cs="Arial"/>
                <w:bCs/>
                <w:lang w:eastAsia="zh-CN"/>
              </w:rPr>
              <w:t>We’re OK with per UE capability as in LTE. If most companies prefer to have finer granularity, per FSPC capability (</w:t>
            </w:r>
            <w:proofErr w:type="gramStart"/>
            <w:r>
              <w:rPr>
                <w:rFonts w:ascii="Arial" w:hAnsi="Arial" w:cs="Arial"/>
                <w:bCs/>
                <w:lang w:eastAsia="zh-CN"/>
              </w:rPr>
              <w:t>similar to</w:t>
            </w:r>
            <w:proofErr w:type="gramEnd"/>
            <w:r>
              <w:rPr>
                <w:rFonts w:ascii="Arial" w:hAnsi="Arial" w:cs="Arial"/>
                <w:bCs/>
                <w:lang w:eastAsia="zh-CN"/>
              </w:rPr>
              <w:t xml:space="preserve">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585A1389" w14:textId="77777777" w:rsidTr="003D0850">
        <w:tc>
          <w:tcPr>
            <w:tcW w:w="947" w:type="dxa"/>
            <w:tcBorders>
              <w:top w:val="single" w:sz="4" w:space="0" w:color="auto"/>
              <w:left w:val="single" w:sz="4" w:space="0" w:color="auto"/>
              <w:bottom w:val="single" w:sz="4" w:space="0" w:color="auto"/>
              <w:right w:val="single" w:sz="4" w:space="0" w:color="auto"/>
            </w:tcBorders>
          </w:tcPr>
          <w:p w14:paraId="586BE4B0"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3E311F4F"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7D8AFEB3" w14:textId="77777777" w:rsidR="003D0850" w:rsidRPr="006C1EF6" w:rsidRDefault="003D0850" w:rsidP="003D0850">
            <w:pPr>
              <w:spacing w:after="0"/>
              <w:rPr>
                <w:rFonts w:ascii="Arial" w:eastAsiaTheme="minorEastAsia" w:hAnsi="Arial" w:cs="Arial"/>
                <w:bCs/>
                <w:lang w:eastAsia="zh-CN"/>
              </w:rPr>
            </w:pPr>
          </w:p>
        </w:tc>
      </w:tr>
      <w:tr w:rsidR="003D0850" w14:paraId="5A760519" w14:textId="77777777" w:rsidTr="003D0850">
        <w:tc>
          <w:tcPr>
            <w:tcW w:w="947" w:type="dxa"/>
            <w:tcBorders>
              <w:top w:val="single" w:sz="4" w:space="0" w:color="auto"/>
              <w:left w:val="single" w:sz="4" w:space="0" w:color="auto"/>
              <w:bottom w:val="single" w:sz="4" w:space="0" w:color="auto"/>
              <w:right w:val="single" w:sz="4" w:space="0" w:color="auto"/>
            </w:tcBorders>
          </w:tcPr>
          <w:p w14:paraId="12AC4803"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76535B6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76E56C3B" w14:textId="77777777" w:rsidR="003D0850" w:rsidRDefault="003D0850" w:rsidP="003D0850">
            <w:pPr>
              <w:spacing w:after="0"/>
              <w:rPr>
                <w:rFonts w:ascii="Arial" w:hAnsi="Arial" w:cs="Arial"/>
                <w:bCs/>
                <w:lang w:eastAsia="zh-CN"/>
              </w:rPr>
            </w:pPr>
          </w:p>
        </w:tc>
      </w:tr>
      <w:tr w:rsidR="003D0850" w14:paraId="07EA0665" w14:textId="77777777" w:rsidTr="003D0850">
        <w:tc>
          <w:tcPr>
            <w:tcW w:w="947" w:type="dxa"/>
            <w:tcBorders>
              <w:top w:val="single" w:sz="4" w:space="0" w:color="auto"/>
              <w:left w:val="single" w:sz="4" w:space="0" w:color="auto"/>
              <w:bottom w:val="single" w:sz="4" w:space="0" w:color="auto"/>
              <w:right w:val="single" w:sz="4" w:space="0" w:color="auto"/>
            </w:tcBorders>
          </w:tcPr>
          <w:p w14:paraId="7CAE7F0C"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4D4CEFF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B9D9857" w14:textId="77777777" w:rsidR="003D0850" w:rsidRDefault="003D0850" w:rsidP="003D0850">
            <w:pPr>
              <w:spacing w:after="0"/>
              <w:rPr>
                <w:rFonts w:ascii="Arial" w:hAnsi="Arial" w:cs="Arial"/>
                <w:bCs/>
                <w:lang w:eastAsia="zh-CN"/>
              </w:rPr>
            </w:pPr>
          </w:p>
        </w:tc>
      </w:tr>
      <w:tr w:rsidR="003D0850" w14:paraId="58332E14" w14:textId="77777777" w:rsidTr="003D0850">
        <w:tc>
          <w:tcPr>
            <w:tcW w:w="947" w:type="dxa"/>
            <w:tcBorders>
              <w:top w:val="single" w:sz="4" w:space="0" w:color="auto"/>
              <w:left w:val="single" w:sz="4" w:space="0" w:color="auto"/>
              <w:bottom w:val="single" w:sz="4" w:space="0" w:color="auto"/>
              <w:right w:val="single" w:sz="4" w:space="0" w:color="auto"/>
            </w:tcBorders>
          </w:tcPr>
          <w:p w14:paraId="3803FA6D" w14:textId="77777777" w:rsidR="003D0850" w:rsidRPr="007A604A" w:rsidRDefault="003D0850" w:rsidP="003D0850">
            <w:pPr>
              <w:spacing w:after="0"/>
              <w:rPr>
                <w:rFonts w:ascii="Arial" w:eastAsia="DengXian"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0BAB081C" w14:textId="77777777" w:rsidR="003D0850" w:rsidRPr="008523E7" w:rsidRDefault="003D0850" w:rsidP="003D0850">
            <w:pPr>
              <w:spacing w:after="0"/>
              <w:rPr>
                <w:rFonts w:ascii="Arial" w:eastAsia="DengXian"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3B62CBDA" w14:textId="77777777" w:rsidR="003D0850" w:rsidRDefault="003D0850" w:rsidP="003D0850">
            <w:pPr>
              <w:spacing w:after="0"/>
              <w:rPr>
                <w:rFonts w:ascii="Arial" w:eastAsia="MS Mincho" w:hAnsi="Arial" w:cs="Arial"/>
                <w:bCs/>
                <w:lang w:eastAsia="ja-JP"/>
              </w:rPr>
            </w:pPr>
          </w:p>
        </w:tc>
      </w:tr>
      <w:tr w:rsidR="003D0850" w14:paraId="0A17F9EF" w14:textId="77777777" w:rsidTr="003D0850">
        <w:tc>
          <w:tcPr>
            <w:tcW w:w="947" w:type="dxa"/>
            <w:tcBorders>
              <w:top w:val="single" w:sz="4" w:space="0" w:color="auto"/>
              <w:left w:val="single" w:sz="4" w:space="0" w:color="auto"/>
              <w:bottom w:val="single" w:sz="4" w:space="0" w:color="auto"/>
              <w:right w:val="single" w:sz="4" w:space="0" w:color="auto"/>
            </w:tcBorders>
          </w:tcPr>
          <w:p w14:paraId="3E7BA4D6" w14:textId="77777777" w:rsidR="003D0850" w:rsidRDefault="003D0850" w:rsidP="003D0850">
            <w:pPr>
              <w:spacing w:after="0"/>
              <w:rPr>
                <w:rFonts w:ascii="Arial" w:eastAsia="Malgun Gothic" w:hAnsi="Arial" w:cs="Arial"/>
                <w:bCs/>
                <w:lang w:eastAsia="ko-KR"/>
              </w:rPr>
            </w:pPr>
          </w:p>
        </w:tc>
        <w:tc>
          <w:tcPr>
            <w:tcW w:w="914" w:type="dxa"/>
            <w:tcBorders>
              <w:top w:val="single" w:sz="4" w:space="0" w:color="auto"/>
              <w:left w:val="single" w:sz="4" w:space="0" w:color="auto"/>
              <w:bottom w:val="single" w:sz="4" w:space="0" w:color="auto"/>
              <w:right w:val="single" w:sz="4" w:space="0" w:color="auto"/>
            </w:tcBorders>
          </w:tcPr>
          <w:p w14:paraId="286F6AFA" w14:textId="77777777" w:rsidR="003D0850" w:rsidRDefault="003D0850" w:rsidP="003D0850">
            <w:pPr>
              <w:spacing w:after="0"/>
              <w:rPr>
                <w:rFonts w:ascii="Arial" w:hAnsi="Arial" w:cs="Arial"/>
                <w:bCs/>
                <w:lang w:eastAsia="ko-KR"/>
              </w:rPr>
            </w:pPr>
          </w:p>
        </w:tc>
        <w:tc>
          <w:tcPr>
            <w:tcW w:w="7770" w:type="dxa"/>
            <w:tcBorders>
              <w:top w:val="single" w:sz="4" w:space="0" w:color="auto"/>
              <w:left w:val="single" w:sz="4" w:space="0" w:color="auto"/>
              <w:bottom w:val="single" w:sz="4" w:space="0" w:color="auto"/>
              <w:right w:val="single" w:sz="4" w:space="0" w:color="auto"/>
            </w:tcBorders>
          </w:tcPr>
          <w:p w14:paraId="5567CC5D" w14:textId="77777777" w:rsidR="003D0850" w:rsidRDefault="003D0850" w:rsidP="003D0850">
            <w:pPr>
              <w:spacing w:after="0"/>
              <w:rPr>
                <w:rFonts w:ascii="Arial" w:hAnsi="Arial" w:cs="Arial"/>
                <w:bCs/>
                <w:lang w:eastAsia="zh-CN"/>
              </w:rPr>
            </w:pPr>
          </w:p>
        </w:tc>
      </w:tr>
      <w:tr w:rsidR="003D0850" w14:paraId="037E2353" w14:textId="77777777" w:rsidTr="003D0850">
        <w:tc>
          <w:tcPr>
            <w:tcW w:w="947" w:type="dxa"/>
            <w:tcBorders>
              <w:top w:val="single" w:sz="4" w:space="0" w:color="auto"/>
              <w:left w:val="single" w:sz="4" w:space="0" w:color="auto"/>
              <w:bottom w:val="single" w:sz="4" w:space="0" w:color="auto"/>
              <w:right w:val="single" w:sz="4" w:space="0" w:color="auto"/>
            </w:tcBorders>
          </w:tcPr>
          <w:p w14:paraId="54DBF9C0"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16090FDF"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74B29EAC" w14:textId="77777777" w:rsidR="003D0850" w:rsidRPr="009501C4" w:rsidRDefault="003D0850" w:rsidP="003D0850">
            <w:pPr>
              <w:pStyle w:val="Doc-text2"/>
              <w:ind w:leftChars="811" w:left="1985"/>
              <w:rPr>
                <w:rFonts w:eastAsia="DengXian"/>
                <w:lang w:eastAsia="zh-CN"/>
              </w:rPr>
            </w:pPr>
          </w:p>
        </w:tc>
      </w:tr>
      <w:tr w:rsidR="003D0850" w14:paraId="766111AA" w14:textId="77777777" w:rsidTr="003D0850">
        <w:tc>
          <w:tcPr>
            <w:tcW w:w="947" w:type="dxa"/>
            <w:tcBorders>
              <w:top w:val="single" w:sz="4" w:space="0" w:color="auto"/>
              <w:left w:val="single" w:sz="4" w:space="0" w:color="auto"/>
              <w:bottom w:val="single" w:sz="4" w:space="0" w:color="auto"/>
              <w:right w:val="single" w:sz="4" w:space="0" w:color="auto"/>
            </w:tcBorders>
          </w:tcPr>
          <w:p w14:paraId="191DDDED"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29D79E79"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4FE74579" w14:textId="77777777" w:rsidR="003D0850" w:rsidRDefault="003D0850" w:rsidP="003D0850">
            <w:pPr>
              <w:spacing w:after="0"/>
              <w:rPr>
                <w:rFonts w:ascii="Arial" w:eastAsia="Malgun Gothic" w:hAnsi="Arial" w:cs="Arial"/>
                <w:bCs/>
                <w:lang w:eastAsia="zh-CN"/>
              </w:rPr>
            </w:pPr>
          </w:p>
        </w:tc>
      </w:tr>
      <w:tr w:rsidR="003D0850" w14:paraId="0E52EE46" w14:textId="77777777" w:rsidTr="003D0850">
        <w:tc>
          <w:tcPr>
            <w:tcW w:w="947" w:type="dxa"/>
            <w:tcBorders>
              <w:top w:val="single" w:sz="4" w:space="0" w:color="auto"/>
              <w:left w:val="single" w:sz="4" w:space="0" w:color="auto"/>
              <w:bottom w:val="single" w:sz="4" w:space="0" w:color="auto"/>
              <w:right w:val="single" w:sz="4" w:space="0" w:color="auto"/>
            </w:tcBorders>
          </w:tcPr>
          <w:p w14:paraId="04EF9761" w14:textId="77777777" w:rsidR="003D0850" w:rsidRDefault="003D0850" w:rsidP="003D0850">
            <w:pPr>
              <w:spacing w:after="0"/>
              <w:rPr>
                <w:rFonts w:ascii="Arial" w:hAnsi="Arial" w:cs="Arial"/>
                <w:bCs/>
                <w:lang w:val="en-US" w:eastAsia="zh-CN"/>
              </w:rPr>
            </w:pPr>
          </w:p>
        </w:tc>
        <w:tc>
          <w:tcPr>
            <w:tcW w:w="914" w:type="dxa"/>
            <w:tcBorders>
              <w:top w:val="single" w:sz="4" w:space="0" w:color="auto"/>
              <w:left w:val="single" w:sz="4" w:space="0" w:color="auto"/>
              <w:bottom w:val="single" w:sz="4" w:space="0" w:color="auto"/>
              <w:right w:val="single" w:sz="4" w:space="0" w:color="auto"/>
            </w:tcBorders>
          </w:tcPr>
          <w:p w14:paraId="768F1803" w14:textId="77777777" w:rsidR="003D0850" w:rsidRDefault="003D0850" w:rsidP="003D0850">
            <w:pPr>
              <w:spacing w:after="0"/>
              <w:rPr>
                <w:rFonts w:ascii="Arial" w:hAnsi="Arial" w:cs="Arial"/>
                <w:bCs/>
                <w:lang w:val="en-US" w:eastAsia="zh-CN"/>
              </w:rPr>
            </w:pPr>
          </w:p>
        </w:tc>
        <w:tc>
          <w:tcPr>
            <w:tcW w:w="7770" w:type="dxa"/>
            <w:tcBorders>
              <w:top w:val="single" w:sz="4" w:space="0" w:color="auto"/>
              <w:left w:val="single" w:sz="4" w:space="0" w:color="auto"/>
              <w:bottom w:val="single" w:sz="4" w:space="0" w:color="auto"/>
              <w:right w:val="single" w:sz="4" w:space="0" w:color="auto"/>
            </w:tcBorders>
          </w:tcPr>
          <w:p w14:paraId="6A9918A2" w14:textId="77777777" w:rsidR="003D0850" w:rsidRDefault="003D0850" w:rsidP="003D0850">
            <w:pPr>
              <w:spacing w:after="0"/>
              <w:rPr>
                <w:rFonts w:ascii="Arial" w:eastAsia="Malgun Gothic" w:hAnsi="Arial" w:cs="Arial"/>
                <w:bCs/>
                <w:lang w:eastAsia="zh-CN"/>
              </w:rPr>
            </w:pPr>
          </w:p>
        </w:tc>
      </w:tr>
      <w:tr w:rsidR="003D0850" w14:paraId="22B8B879" w14:textId="77777777" w:rsidTr="003D0850">
        <w:tc>
          <w:tcPr>
            <w:tcW w:w="947" w:type="dxa"/>
            <w:tcBorders>
              <w:top w:val="single" w:sz="4" w:space="0" w:color="auto"/>
              <w:left w:val="single" w:sz="4" w:space="0" w:color="auto"/>
              <w:bottom w:val="single" w:sz="4" w:space="0" w:color="auto"/>
              <w:right w:val="single" w:sz="4" w:space="0" w:color="auto"/>
            </w:tcBorders>
          </w:tcPr>
          <w:p w14:paraId="1E8BAABB" w14:textId="77777777" w:rsidR="003D0850" w:rsidRDefault="003D0850" w:rsidP="003D0850">
            <w:pPr>
              <w:spacing w:after="0"/>
              <w:rPr>
                <w:rFonts w:ascii="Arial" w:eastAsiaTheme="minorEastAsia" w:hAnsi="Arial" w:cs="Arial"/>
                <w:bCs/>
                <w:lang w:eastAsia="zh-TW"/>
              </w:rPr>
            </w:pPr>
          </w:p>
        </w:tc>
        <w:tc>
          <w:tcPr>
            <w:tcW w:w="914" w:type="dxa"/>
            <w:tcBorders>
              <w:top w:val="single" w:sz="4" w:space="0" w:color="auto"/>
              <w:left w:val="single" w:sz="4" w:space="0" w:color="auto"/>
              <w:bottom w:val="single" w:sz="4" w:space="0" w:color="auto"/>
              <w:right w:val="single" w:sz="4" w:space="0" w:color="auto"/>
            </w:tcBorders>
          </w:tcPr>
          <w:p w14:paraId="6F217D5B" w14:textId="77777777" w:rsidR="003D0850" w:rsidRDefault="003D0850" w:rsidP="003D0850">
            <w:pPr>
              <w:spacing w:after="0"/>
              <w:rPr>
                <w:rFonts w:ascii="Arial" w:eastAsiaTheme="minorEastAsia" w:hAnsi="Arial" w:cs="Arial"/>
                <w:bCs/>
                <w:lang w:eastAsia="zh-TW"/>
              </w:rPr>
            </w:pPr>
          </w:p>
        </w:tc>
        <w:tc>
          <w:tcPr>
            <w:tcW w:w="7770" w:type="dxa"/>
            <w:tcBorders>
              <w:top w:val="single" w:sz="4" w:space="0" w:color="auto"/>
              <w:left w:val="single" w:sz="4" w:space="0" w:color="auto"/>
              <w:bottom w:val="single" w:sz="4" w:space="0" w:color="auto"/>
              <w:right w:val="single" w:sz="4" w:space="0" w:color="auto"/>
            </w:tcBorders>
          </w:tcPr>
          <w:p w14:paraId="72D2F973" w14:textId="77777777" w:rsidR="003D0850" w:rsidRDefault="003D0850" w:rsidP="003D0850">
            <w:pPr>
              <w:spacing w:after="0"/>
              <w:rPr>
                <w:rFonts w:ascii="Arial" w:eastAsia="Malgun Gothic" w:hAnsi="Arial" w:cs="Arial"/>
                <w:bCs/>
                <w:lang w:eastAsia="zh-CN"/>
              </w:rPr>
            </w:pPr>
          </w:p>
        </w:tc>
      </w:tr>
      <w:tr w:rsidR="003D0850" w14:paraId="075239CC" w14:textId="77777777" w:rsidTr="003D0850">
        <w:tc>
          <w:tcPr>
            <w:tcW w:w="947" w:type="dxa"/>
            <w:tcBorders>
              <w:top w:val="single" w:sz="4" w:space="0" w:color="auto"/>
              <w:left w:val="single" w:sz="4" w:space="0" w:color="auto"/>
              <w:bottom w:val="single" w:sz="4" w:space="0" w:color="auto"/>
              <w:right w:val="single" w:sz="4" w:space="0" w:color="auto"/>
            </w:tcBorders>
          </w:tcPr>
          <w:p w14:paraId="2389D200" w14:textId="77777777" w:rsidR="003D0850" w:rsidRDefault="003D0850" w:rsidP="003D0850">
            <w:pPr>
              <w:spacing w:after="0"/>
              <w:rPr>
                <w:rFonts w:ascii="Arial" w:eastAsiaTheme="minorEastAsia" w:hAnsi="Arial" w:cs="Arial"/>
                <w:bCs/>
                <w:lang w:eastAsia="zh-TW"/>
              </w:rPr>
            </w:pPr>
          </w:p>
        </w:tc>
        <w:tc>
          <w:tcPr>
            <w:tcW w:w="914" w:type="dxa"/>
            <w:tcBorders>
              <w:top w:val="single" w:sz="4" w:space="0" w:color="auto"/>
              <w:left w:val="single" w:sz="4" w:space="0" w:color="auto"/>
              <w:bottom w:val="single" w:sz="4" w:space="0" w:color="auto"/>
              <w:right w:val="single" w:sz="4" w:space="0" w:color="auto"/>
            </w:tcBorders>
          </w:tcPr>
          <w:p w14:paraId="794A0DE2" w14:textId="77777777" w:rsidR="003D0850" w:rsidRDefault="003D0850" w:rsidP="003D0850">
            <w:pPr>
              <w:spacing w:after="0"/>
              <w:rPr>
                <w:rFonts w:ascii="Arial" w:eastAsiaTheme="minorEastAsia" w:hAnsi="Arial" w:cs="Arial"/>
                <w:bCs/>
                <w:lang w:eastAsia="zh-TW"/>
              </w:rPr>
            </w:pPr>
          </w:p>
        </w:tc>
        <w:tc>
          <w:tcPr>
            <w:tcW w:w="7770" w:type="dxa"/>
            <w:tcBorders>
              <w:top w:val="single" w:sz="4" w:space="0" w:color="auto"/>
              <w:left w:val="single" w:sz="4" w:space="0" w:color="auto"/>
              <w:bottom w:val="single" w:sz="4" w:space="0" w:color="auto"/>
              <w:right w:val="single" w:sz="4" w:space="0" w:color="auto"/>
            </w:tcBorders>
          </w:tcPr>
          <w:p w14:paraId="290386AC" w14:textId="77777777" w:rsidR="003D0850" w:rsidRDefault="003D0850" w:rsidP="003D0850">
            <w:pPr>
              <w:spacing w:after="0"/>
              <w:rPr>
                <w:rFonts w:ascii="Arial" w:eastAsia="Malgun Gothic" w:hAnsi="Arial" w:cs="Arial"/>
                <w:bCs/>
                <w:lang w:eastAsia="zh-CN"/>
              </w:rPr>
            </w:pPr>
          </w:p>
        </w:tc>
      </w:tr>
      <w:tr w:rsidR="003D0850" w14:paraId="5BC60239" w14:textId="77777777" w:rsidTr="003D0850">
        <w:tc>
          <w:tcPr>
            <w:tcW w:w="947" w:type="dxa"/>
            <w:tcBorders>
              <w:top w:val="single" w:sz="4" w:space="0" w:color="auto"/>
              <w:left w:val="single" w:sz="4" w:space="0" w:color="auto"/>
              <w:bottom w:val="single" w:sz="4" w:space="0" w:color="auto"/>
              <w:right w:val="single" w:sz="4" w:space="0" w:color="auto"/>
            </w:tcBorders>
          </w:tcPr>
          <w:p w14:paraId="787FFB42"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60D6FD0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32B4C3BD" w14:textId="77777777" w:rsidR="003D0850" w:rsidRDefault="003D0850" w:rsidP="003D0850">
            <w:pPr>
              <w:spacing w:after="0"/>
              <w:rPr>
                <w:rFonts w:ascii="Arial" w:hAnsi="Arial" w:cs="Arial"/>
                <w:bCs/>
                <w:lang w:eastAsia="zh-CN"/>
              </w:rPr>
            </w:pPr>
          </w:p>
        </w:tc>
      </w:tr>
      <w:tr w:rsidR="003D0850" w14:paraId="77B75CEC" w14:textId="77777777" w:rsidTr="003D0850">
        <w:tc>
          <w:tcPr>
            <w:tcW w:w="947" w:type="dxa"/>
            <w:tcBorders>
              <w:top w:val="single" w:sz="4" w:space="0" w:color="auto"/>
              <w:left w:val="single" w:sz="4" w:space="0" w:color="auto"/>
              <w:bottom w:val="single" w:sz="4" w:space="0" w:color="auto"/>
              <w:right w:val="single" w:sz="4" w:space="0" w:color="auto"/>
            </w:tcBorders>
          </w:tcPr>
          <w:p w14:paraId="5650395F"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5EB5C43B"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7E35F9A6" w14:textId="77777777" w:rsidR="003D0850" w:rsidRDefault="003D0850" w:rsidP="003D0850">
            <w:pPr>
              <w:spacing w:after="0"/>
              <w:rPr>
                <w:rFonts w:ascii="Arial" w:eastAsia="Malgun Gothic" w:hAnsi="Arial" w:cs="Arial"/>
                <w:bCs/>
                <w:lang w:eastAsia="zh-CN"/>
              </w:rPr>
            </w:pPr>
          </w:p>
        </w:tc>
      </w:tr>
      <w:tr w:rsidR="003D0850" w14:paraId="46BABFA8" w14:textId="77777777" w:rsidTr="003D0850">
        <w:tc>
          <w:tcPr>
            <w:tcW w:w="947" w:type="dxa"/>
            <w:tcBorders>
              <w:top w:val="single" w:sz="4" w:space="0" w:color="auto"/>
              <w:left w:val="single" w:sz="4" w:space="0" w:color="auto"/>
              <w:bottom w:val="single" w:sz="4" w:space="0" w:color="auto"/>
              <w:right w:val="single" w:sz="4" w:space="0" w:color="auto"/>
            </w:tcBorders>
          </w:tcPr>
          <w:p w14:paraId="5074C13F"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2A265CF0"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CC82EDE" w14:textId="77777777" w:rsidR="003D0850" w:rsidRDefault="003D0850" w:rsidP="003D0850">
            <w:pPr>
              <w:spacing w:after="0"/>
              <w:rPr>
                <w:rFonts w:ascii="Arial" w:eastAsia="Malgun Gothic" w:hAnsi="Arial" w:cs="Arial"/>
                <w:bCs/>
                <w:lang w:eastAsia="zh-CN"/>
              </w:rPr>
            </w:pPr>
          </w:p>
        </w:tc>
      </w:tr>
      <w:tr w:rsidR="003D0850" w14:paraId="5DD0332B" w14:textId="77777777" w:rsidTr="003D0850">
        <w:tc>
          <w:tcPr>
            <w:tcW w:w="947" w:type="dxa"/>
            <w:tcBorders>
              <w:top w:val="single" w:sz="4" w:space="0" w:color="auto"/>
              <w:left w:val="single" w:sz="4" w:space="0" w:color="auto"/>
              <w:bottom w:val="single" w:sz="4" w:space="0" w:color="auto"/>
              <w:right w:val="single" w:sz="4" w:space="0" w:color="auto"/>
            </w:tcBorders>
          </w:tcPr>
          <w:p w14:paraId="0557750A"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0731AE6B"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17FCF1AD" w14:textId="77777777" w:rsidR="003D0850" w:rsidRDefault="003D0850" w:rsidP="003D0850">
            <w:pPr>
              <w:spacing w:after="0"/>
              <w:rPr>
                <w:rFonts w:ascii="Arial" w:eastAsia="Malgun Gothic" w:hAnsi="Arial" w:cs="Arial"/>
                <w:bCs/>
                <w:lang w:eastAsia="zh-CN"/>
              </w:rPr>
            </w:pPr>
          </w:p>
        </w:tc>
      </w:tr>
      <w:tr w:rsidR="003D0850" w14:paraId="1A67533E" w14:textId="77777777" w:rsidTr="003D0850">
        <w:tc>
          <w:tcPr>
            <w:tcW w:w="947" w:type="dxa"/>
            <w:tcBorders>
              <w:top w:val="single" w:sz="4" w:space="0" w:color="auto"/>
              <w:left w:val="single" w:sz="4" w:space="0" w:color="auto"/>
              <w:bottom w:val="single" w:sz="4" w:space="0" w:color="auto"/>
              <w:right w:val="single" w:sz="4" w:space="0" w:color="auto"/>
            </w:tcBorders>
          </w:tcPr>
          <w:p w14:paraId="1747D0BD" w14:textId="77777777" w:rsidR="003D0850" w:rsidRDefault="003D0850" w:rsidP="003D0850">
            <w:pPr>
              <w:spacing w:after="0"/>
              <w:rPr>
                <w:rFonts w:ascii="Arial" w:hAnsi="Arial" w:cs="Arial"/>
                <w:bCs/>
                <w:lang w:eastAsia="zh-CN"/>
              </w:rPr>
            </w:pPr>
          </w:p>
        </w:tc>
        <w:tc>
          <w:tcPr>
            <w:tcW w:w="914" w:type="dxa"/>
            <w:tcBorders>
              <w:top w:val="single" w:sz="4" w:space="0" w:color="auto"/>
              <w:left w:val="single" w:sz="4" w:space="0" w:color="auto"/>
              <w:bottom w:val="single" w:sz="4" w:space="0" w:color="auto"/>
              <w:right w:val="single" w:sz="4" w:space="0" w:color="auto"/>
            </w:tcBorders>
          </w:tcPr>
          <w:p w14:paraId="391FAD84" w14:textId="77777777" w:rsidR="003D0850" w:rsidRDefault="003D0850" w:rsidP="003D0850">
            <w:pPr>
              <w:spacing w:after="0"/>
              <w:rPr>
                <w:rFonts w:ascii="Arial" w:hAnsi="Arial" w:cs="Arial"/>
                <w:bCs/>
                <w:lang w:eastAsia="zh-CN"/>
              </w:rPr>
            </w:pPr>
          </w:p>
        </w:tc>
        <w:tc>
          <w:tcPr>
            <w:tcW w:w="7770" w:type="dxa"/>
            <w:tcBorders>
              <w:top w:val="single" w:sz="4" w:space="0" w:color="auto"/>
              <w:left w:val="single" w:sz="4" w:space="0" w:color="auto"/>
              <w:bottom w:val="single" w:sz="4" w:space="0" w:color="auto"/>
              <w:right w:val="single" w:sz="4" w:space="0" w:color="auto"/>
            </w:tcBorders>
          </w:tcPr>
          <w:p w14:paraId="0F50660A" w14:textId="77777777" w:rsidR="003D0850" w:rsidRDefault="003D0850" w:rsidP="003D0850">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SCell capability can be used to configure SCell.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t>
            </w:r>
            <w:r>
              <w:rPr>
                <w:rFonts w:ascii="Arial" w:eastAsia="DengXian" w:hAnsi="Arial" w:cs="Arial"/>
                <w:bCs/>
                <w:lang w:eastAsia="zh-CN"/>
              </w:rPr>
              <w:lastRenderedPageBreak/>
              <w:t xml:space="preserve">which makes the feature rather useless. We are not sure what the issue with introducing the capability signalling is. And of course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@Ericsson: The case you are missing is, e.g. MII + non-serving cell reception capability means that the network does not have to configure SCell.</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necessary,same</w:t>
            </w:r>
            <w:proofErr w:type="spell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it is not only the UE’s behavior,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SCell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lastRenderedPageBreak/>
              <w:t xml:space="preserve">Case </w:t>
            </w:r>
            <w:r w:rsidRPr="00D85CA7">
              <w:rPr>
                <w:rFonts w:ascii="Arial" w:eastAsia="Malgun Gothic" w:hAnsi="Arial" w:cs="Arial"/>
                <w:bCs/>
                <w:sz w:val="20"/>
                <w:lang w:eastAsia="ko-KR"/>
              </w:rPr>
              <w:t xml:space="preserve">B: For MBS reception on a frequency, SCell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r>
        <w:rPr>
          <w:color w:val="0070C0"/>
          <w:lang w:eastAsia="zh-CN"/>
        </w:rPr>
        <w:t xml:space="preserve">Summary :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 xml:space="preserve">From the rapporteur’s understanding, the previous RAN2 agreements shows that the supporting of non-serving cell reception should be a UE’s behavior without network impact. In that case, the UE’s behavior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1"/>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CF84" w14:textId="77777777" w:rsidR="00A02A49" w:rsidRDefault="00A02A49">
      <w:r>
        <w:separator/>
      </w:r>
    </w:p>
  </w:endnote>
  <w:endnote w:type="continuationSeparator" w:id="0">
    <w:p w14:paraId="61D4F8E1" w14:textId="77777777" w:rsidR="00A02A49" w:rsidRDefault="00A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76B6" w14:textId="77777777" w:rsidR="00A02A49" w:rsidRDefault="00A02A49">
      <w:r>
        <w:separator/>
      </w:r>
    </w:p>
  </w:footnote>
  <w:footnote w:type="continuationSeparator" w:id="0">
    <w:p w14:paraId="33664120" w14:textId="77777777" w:rsidR="00A02A49" w:rsidRDefault="00A0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1"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2"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8"/>
  </w:num>
  <w:num w:numId="5">
    <w:abstractNumId w:val="21"/>
  </w:num>
  <w:num w:numId="6">
    <w:abstractNumId w:val="13"/>
  </w:num>
  <w:num w:numId="7">
    <w:abstractNumId w:val="15"/>
  </w:num>
  <w:num w:numId="8">
    <w:abstractNumId w:val="22"/>
  </w:num>
  <w:num w:numId="9">
    <w:abstractNumId w:val="25"/>
  </w:num>
  <w:num w:numId="10">
    <w:abstractNumId w:val="5"/>
  </w:num>
  <w:num w:numId="11">
    <w:abstractNumId w:val="12"/>
  </w:num>
  <w:num w:numId="12">
    <w:abstractNumId w:val="3"/>
  </w:num>
  <w:num w:numId="13">
    <w:abstractNumId w:val="6"/>
  </w:num>
  <w:num w:numId="14">
    <w:abstractNumId w:val="16"/>
  </w:num>
  <w:num w:numId="15">
    <w:abstractNumId w:val="20"/>
  </w:num>
  <w:num w:numId="16">
    <w:abstractNumId w:val="32"/>
  </w:num>
  <w:num w:numId="17">
    <w:abstractNumId w:val="9"/>
  </w:num>
  <w:num w:numId="18">
    <w:abstractNumId w:val="10"/>
  </w:num>
  <w:num w:numId="19">
    <w:abstractNumId w:val="25"/>
  </w:num>
  <w:num w:numId="20">
    <w:abstractNumId w:val="3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0"/>
  </w:num>
  <w:num w:numId="25">
    <w:abstractNumId w:val="22"/>
  </w:num>
  <w:num w:numId="26">
    <w:abstractNumId w:val="2"/>
  </w:num>
  <w:num w:numId="27">
    <w:abstractNumId w:val="14"/>
  </w:num>
  <w:num w:numId="28">
    <w:abstractNumId w:val="26"/>
  </w:num>
  <w:num w:numId="29">
    <w:abstractNumId w:val="18"/>
  </w:num>
  <w:num w:numId="30">
    <w:abstractNumId w:val="28"/>
  </w:num>
  <w:num w:numId="31">
    <w:abstractNumId w:val="7"/>
  </w:num>
  <w:num w:numId="32">
    <w:abstractNumId w:val="17"/>
  </w:num>
  <w:num w:numId="33">
    <w:abstractNumId w:val="27"/>
  </w:num>
  <w:num w:numId="34">
    <w:abstractNumId w:val="25"/>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92"/>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qFormat/>
    <w:rPr>
      <w:sz w:val="16"/>
    </w:rPr>
  </w:style>
  <w:style w:type="paragraph" w:styleId="CommentText">
    <w:name w:val="annotation text"/>
    <w:basedOn w:val="Normal"/>
    <w:link w:val="CommentTextChar1"/>
    <w:semiHidden/>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hyperlink" Target="https://www.3gpp.org/ftp/tsg_ran/TSG_RAN/TSGR_64/Docs/RP-1410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547</TotalTime>
  <Pages>8</Pages>
  <Words>3618</Words>
  <Characters>20627</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24197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(Yujian Zhang)</cp:lastModifiedBy>
  <cp:revision>34</cp:revision>
  <cp:lastPrinted>2021-08-12T09:51:00Z</cp:lastPrinted>
  <dcterms:created xsi:type="dcterms:W3CDTF">2022-05-12T02:36:00Z</dcterms:created>
  <dcterms:modified xsi:type="dcterms:W3CDTF">2022-05-16T07:34:00Z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