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E0FCD" w14:textId="46CC06B9" w:rsidR="003968D4" w:rsidRDefault="00B71E38">
      <w:pPr>
        <w:spacing w:after="60"/>
        <w:rPr>
          <w:rFonts w:ascii="Arial" w:hAnsi="Arial"/>
          <w:sz w:val="24"/>
          <w:szCs w:val="24"/>
        </w:rPr>
      </w:pPr>
      <w:r>
        <w:rPr>
          <w:rFonts w:ascii="Arial" w:hAnsi="Arial"/>
          <w:sz w:val="24"/>
          <w:szCs w:val="24"/>
        </w:rPr>
        <w:t>3GPP TSG-RAN WG2 Meeting #11</w:t>
      </w:r>
      <w:r>
        <w:rPr>
          <w:rFonts w:ascii="Arial" w:hAnsi="Arial"/>
          <w:sz w:val="24"/>
          <w:szCs w:val="24"/>
          <w:lang w:eastAsia="zh-CN"/>
        </w:rPr>
        <w:t>8</w:t>
      </w:r>
      <w:r>
        <w:rPr>
          <w:rFonts w:ascii="Arial" w:hAnsi="Arial"/>
          <w:sz w:val="24"/>
          <w:szCs w:val="24"/>
        </w:rPr>
        <w:t>-e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bCs/>
          <w:i/>
          <w:iCs/>
          <w:sz w:val="24"/>
          <w:szCs w:val="24"/>
        </w:rPr>
        <w:t>R2-220</w:t>
      </w:r>
      <w:r w:rsidR="002C2593">
        <w:rPr>
          <w:rFonts w:ascii="Arial" w:hAnsi="Arial"/>
          <w:b/>
          <w:bCs/>
          <w:i/>
          <w:iCs/>
          <w:sz w:val="24"/>
          <w:szCs w:val="24"/>
          <w:lang w:eastAsia="zh-CN"/>
        </w:rPr>
        <w:t>6520</w:t>
      </w:r>
    </w:p>
    <w:p w14:paraId="15412216" w14:textId="77777777" w:rsidR="003968D4" w:rsidRDefault="00B71E38">
      <w:pPr>
        <w:spacing w:after="480"/>
        <w:rPr>
          <w:rFonts w:ascii="Arial" w:hAnsi="Arial"/>
          <w:sz w:val="24"/>
          <w:szCs w:val="24"/>
        </w:rPr>
      </w:pPr>
      <w:r>
        <w:rPr>
          <w:rFonts w:ascii="Arial" w:hAnsi="Arial"/>
          <w:sz w:val="24"/>
          <w:szCs w:val="24"/>
        </w:rPr>
        <w:t xml:space="preserve">Electronic Meeting, </w:t>
      </w:r>
      <w:r>
        <w:rPr>
          <w:rFonts w:ascii="Arial" w:hAnsi="Arial"/>
          <w:sz w:val="24"/>
          <w:szCs w:val="24"/>
          <w:lang w:eastAsia="zh-CN"/>
        </w:rPr>
        <w:t>May</w:t>
      </w:r>
      <w:r>
        <w:rPr>
          <w:rFonts w:ascii="Arial" w:hAnsi="Arial"/>
          <w:sz w:val="24"/>
          <w:szCs w:val="24"/>
        </w:rPr>
        <w:t xml:space="preserve"> 9–20, 2022</w:t>
      </w:r>
    </w:p>
    <w:p w14:paraId="7EC56E25" w14:textId="77777777" w:rsidR="003968D4" w:rsidRDefault="00B71E38">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t>6.1.4</w:t>
      </w:r>
    </w:p>
    <w:p w14:paraId="771F7E92" w14:textId="77777777" w:rsidR="003968D4" w:rsidRDefault="00B71E38">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t>MediaTek</w:t>
      </w:r>
    </w:p>
    <w:p w14:paraId="0E478E12" w14:textId="192939AD" w:rsidR="003968D4" w:rsidRDefault="00B71E38">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r>
      <w:r w:rsidR="009F13A0">
        <w:rPr>
          <w:rFonts w:ascii="Arial" w:hAnsi="Arial" w:cs="Arial"/>
          <w:b/>
          <w:bCs/>
          <w:sz w:val="24"/>
          <w:lang w:val="en-US"/>
        </w:rPr>
        <w:t>Summary of Part 2</w:t>
      </w:r>
      <w:r>
        <w:rPr>
          <w:rFonts w:ascii="Arial" w:hAnsi="Arial" w:cs="Arial"/>
          <w:b/>
          <w:bCs/>
          <w:sz w:val="24"/>
          <w:lang w:val="en-US"/>
        </w:rPr>
        <w:tab/>
        <w:t>[AT118-e][</w:t>
      </w:r>
      <w:proofErr w:type="gramStart"/>
      <w:r>
        <w:rPr>
          <w:rFonts w:ascii="Arial" w:hAnsi="Arial" w:cs="Arial"/>
          <w:b/>
          <w:bCs/>
          <w:sz w:val="24"/>
          <w:lang w:val="en-US"/>
        </w:rPr>
        <w:t>033][</w:t>
      </w:r>
      <w:proofErr w:type="gramEnd"/>
      <w:r>
        <w:rPr>
          <w:rFonts w:ascii="Arial" w:hAnsi="Arial" w:cs="Arial"/>
          <w:b/>
          <w:bCs/>
          <w:sz w:val="24"/>
          <w:lang w:val="en-US"/>
        </w:rPr>
        <w:t>MBS] UE capabilities</w:t>
      </w:r>
    </w:p>
    <w:p w14:paraId="6A21F2B9" w14:textId="77777777" w:rsidR="003968D4" w:rsidRDefault="00B71E38">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14:paraId="3369872A" w14:textId="77777777" w:rsidR="003968D4" w:rsidRDefault="00B71E38">
      <w:pPr>
        <w:pStyle w:val="Heading1"/>
      </w:pPr>
      <w:bookmarkStart w:id="1" w:name="_Toc52546654"/>
      <w:bookmarkStart w:id="2" w:name="_Toc52547184"/>
      <w:bookmarkStart w:id="3" w:name="_Toc52548244"/>
      <w:bookmarkStart w:id="4" w:name="_Toc46486309"/>
      <w:bookmarkStart w:id="5" w:name="_Toc27765082"/>
      <w:bookmarkStart w:id="6" w:name="_Toc60869972"/>
      <w:bookmarkStart w:id="7" w:name="_Toc52547714"/>
      <w:bookmarkStart w:id="8" w:name="_Toc37680739"/>
      <w:r>
        <w:t>1.</w:t>
      </w:r>
      <w:r>
        <w:tab/>
      </w:r>
      <w:bookmarkEnd w:id="1"/>
      <w:bookmarkEnd w:id="2"/>
      <w:bookmarkEnd w:id="3"/>
      <w:bookmarkEnd w:id="4"/>
      <w:bookmarkEnd w:id="5"/>
      <w:bookmarkEnd w:id="6"/>
      <w:bookmarkEnd w:id="7"/>
      <w:bookmarkEnd w:id="8"/>
      <w:r>
        <w:t>Introduction</w:t>
      </w:r>
    </w:p>
    <w:p w14:paraId="72731592" w14:textId="77777777" w:rsidR="003968D4" w:rsidRDefault="00B71E38">
      <w:pPr>
        <w:rPr>
          <w:lang w:eastAsia="ja-JP"/>
        </w:rPr>
      </w:pPr>
      <w:r>
        <w:t xml:space="preserve">This paper is to trigger the </w:t>
      </w:r>
      <w:r>
        <w:rPr>
          <w:highlight w:val="green"/>
        </w:rPr>
        <w:t>part 2 discussion of</w:t>
      </w:r>
      <w:r>
        <w:t xml:space="preserve"> the following email discussion of</w:t>
      </w:r>
      <w:r>
        <w:rPr>
          <w:lang w:eastAsia="ja-JP"/>
        </w:rPr>
        <w:t xml:space="preserve"> UE capabilities in MBS:</w:t>
      </w:r>
    </w:p>
    <w:p w14:paraId="440F6E89" w14:textId="77777777" w:rsidR="003968D4" w:rsidRDefault="00B71E38">
      <w:pPr>
        <w:pStyle w:val="EmailDiscussion"/>
      </w:pPr>
      <w:r>
        <w:t>[AT118-e][</w:t>
      </w:r>
      <w:proofErr w:type="gramStart"/>
      <w:r>
        <w:t>033][</w:t>
      </w:r>
      <w:proofErr w:type="gramEnd"/>
      <w:r>
        <w:t xml:space="preserve">MBS] UE </w:t>
      </w:r>
      <w:proofErr w:type="spellStart"/>
      <w:r>
        <w:t>capabilites</w:t>
      </w:r>
      <w:proofErr w:type="spellEnd"/>
      <w:r>
        <w:t xml:space="preserve"> (MediaTek)</w:t>
      </w:r>
    </w:p>
    <w:p w14:paraId="1F105836" w14:textId="77777777" w:rsidR="003968D4" w:rsidRDefault="00B71E38">
      <w:pPr>
        <w:pStyle w:val="EmailDiscussion2"/>
      </w:pPr>
      <w:r>
        <w:tab/>
        <w:t xml:space="preserve">Scope: Part 1 Treat </w:t>
      </w:r>
      <w:hyperlink r:id="rId13" w:tooltip="C:Usersmtk65284Documents3GPPtsg_ranWG2_RL2TSGR2_118-eDocsR2-2204625.zip" w:history="1">
        <w:r>
          <w:rPr>
            <w:rStyle w:val="Hyperlink"/>
          </w:rPr>
          <w:t>R2-2204625</w:t>
        </w:r>
      </w:hyperlink>
      <w:r>
        <w:t xml:space="preserve">, </w:t>
      </w:r>
      <w:hyperlink r:id="rId14" w:tooltip="C:Usersmtk65284Documents3GPPtsg_ranWG2_RL2TSGR2_118-eDocsR2-2204907.zip" w:history="1">
        <w:r>
          <w:rPr>
            <w:rStyle w:val="Hyperlink"/>
          </w:rPr>
          <w:t>R2-2204907</w:t>
        </w:r>
      </w:hyperlink>
      <w:r>
        <w:t xml:space="preserve">, </w:t>
      </w:r>
      <w:hyperlink r:id="rId15" w:tooltip="C:Usersmtk65284Documents3GPPtsg_ranWG2_RL2TSGR2_118-eDocsR2-2205541.zip" w:history="1">
        <w:r>
          <w:rPr>
            <w:rStyle w:val="Hyperlink"/>
          </w:rPr>
          <w:t>R2-2205541</w:t>
        </w:r>
      </w:hyperlink>
      <w:r>
        <w:t xml:space="preserve">, </w:t>
      </w:r>
      <w:hyperlink r:id="rId16" w:tooltip="C:Usersmtk65284Documents3GPPtsg_ranWG2_RL2TSGR2_118-eDocsR2-2205746.zip" w:history="1">
        <w:r>
          <w:rPr>
            <w:rStyle w:val="Hyperlink"/>
          </w:rPr>
          <w:t>R2-2205746</w:t>
        </w:r>
      </w:hyperlink>
      <w:r>
        <w:t xml:space="preserve">, </w:t>
      </w:r>
      <w:hyperlink r:id="rId17" w:tooltip="C:Usersmtk65284Documents3GPPtsg_ranWG2_RL2TSGR2_118-eDocsR2-2205750.zip" w:history="1">
        <w:r>
          <w:rPr>
            <w:rStyle w:val="Hyperlink"/>
          </w:rPr>
          <w:t>R2-2205750</w:t>
        </w:r>
      </w:hyperlink>
      <w:r>
        <w:t xml:space="preserve">, </w:t>
      </w:r>
      <w:hyperlink r:id="rId18" w:tooltip="C:Usersmtk65284Documents3GPPtsg_ranWG2_RL2TSGR2_118-eDocsR2-2205855.zip" w:history="1">
        <w:r>
          <w:rPr>
            <w:rStyle w:val="Hyperlink"/>
          </w:rPr>
          <w:t>R2-2205855</w:t>
        </w:r>
      </w:hyperlink>
      <w:r>
        <w:t xml:space="preserve">, </w:t>
      </w:r>
      <w:hyperlink r:id="rId19" w:tooltip="C:Usersmtk65284Documents3GPPtsg_ranWG2_RL2TSGR2_118-eDocsR2-2205939.zip" w:history="1">
        <w:r>
          <w:rPr>
            <w:rStyle w:val="Hyperlink"/>
          </w:rPr>
          <w:t>R2-2205939</w:t>
        </w:r>
      </w:hyperlink>
      <w:r>
        <w:t xml:space="preserve">, </w:t>
      </w:r>
      <w:hyperlink r:id="rId20" w:tooltip="C:Usersmtk65284Documents3GPPtsg_ranWG2_RL2TSGR2_118-eDocsR2-2206114.zip" w:history="1">
        <w:r>
          <w:rPr>
            <w:rStyle w:val="Hyperlink"/>
          </w:rPr>
          <w:t>R2-2206114</w:t>
        </w:r>
      </w:hyperlink>
      <w:r>
        <w:t>. Collect one round of comments, pave the way for on-line agreement (identify agreeable points, discussion points), Part 2, draft CRs (for merge w mega CRs)</w:t>
      </w:r>
    </w:p>
    <w:p w14:paraId="5114CC4F" w14:textId="77777777" w:rsidR="003968D4" w:rsidRDefault="00B71E38">
      <w:pPr>
        <w:pStyle w:val="EmailDiscussion2"/>
      </w:pPr>
      <w:r>
        <w:tab/>
        <w:t>Intended outcome: Report, endorsed Draft CRs (for merge)</w:t>
      </w:r>
    </w:p>
    <w:p w14:paraId="25EED17C" w14:textId="77777777" w:rsidR="003968D4" w:rsidRDefault="00B71E38">
      <w:pPr>
        <w:pStyle w:val="EmailDiscussion2"/>
      </w:pPr>
      <w:r>
        <w:tab/>
        <w:t xml:space="preserve">Deadline: Part 1 CB W1 Thu, </w:t>
      </w:r>
      <w:r>
        <w:rPr>
          <w:highlight w:val="green"/>
        </w:rPr>
        <w:t>CB W2 Tue, Part 2: EOM (no post disc)</w:t>
      </w:r>
    </w:p>
    <w:p w14:paraId="55E75345" w14:textId="77777777" w:rsidR="003968D4" w:rsidRDefault="003968D4">
      <w:pPr>
        <w:rPr>
          <w:lang w:eastAsia="ja-JP"/>
        </w:rPr>
      </w:pPr>
    </w:p>
    <w:p w14:paraId="26725403" w14:textId="77777777" w:rsidR="003968D4" w:rsidRDefault="00B71E38">
      <w:pPr>
        <w:pStyle w:val="Heading2"/>
      </w:pPr>
      <w:r>
        <w:t>1.2</w:t>
      </w:r>
      <w:r>
        <w:tab/>
        <w:t>Background</w:t>
      </w:r>
    </w:p>
    <w:p w14:paraId="0B0DB7AE" w14:textId="77777777" w:rsidR="003968D4" w:rsidRDefault="00B71E38">
      <w:pPr>
        <w:pStyle w:val="EmailDiscussion2"/>
        <w:ind w:left="0" w:firstLine="0"/>
      </w:pPr>
      <w:r>
        <w:t xml:space="preserve">The discussion was taken online based on the P4 within the summary of R2-2206405 for </w:t>
      </w:r>
      <w:proofErr w:type="spellStart"/>
      <w:r>
        <w:t>non serving</w:t>
      </w:r>
      <w:proofErr w:type="spellEnd"/>
      <w:r>
        <w:t xml:space="preserve"> </w:t>
      </w:r>
      <w:proofErr w:type="gramStart"/>
      <w:r>
        <w:t>cell based</w:t>
      </w:r>
      <w:proofErr w:type="gramEnd"/>
      <w:r>
        <w:t xml:space="preserve"> broadcast reception (see Annex). The discussion minutes is as below: </w:t>
      </w:r>
    </w:p>
    <w:p w14:paraId="284C57B8" w14:textId="77777777" w:rsidR="003968D4" w:rsidRDefault="003968D4">
      <w:pPr>
        <w:pStyle w:val="EmailDiscussion2"/>
        <w:ind w:left="0" w:firstLine="0"/>
      </w:pPr>
    </w:p>
    <w:p w14:paraId="13CDE897" w14:textId="77777777" w:rsidR="003968D4" w:rsidRDefault="00B71E38">
      <w:pPr>
        <w:pStyle w:val="Doc-text2"/>
        <w:ind w:leftChars="29" w:left="421"/>
        <w:rPr>
          <w:i/>
          <w:iCs/>
          <w:lang w:eastAsia="zh-CN"/>
        </w:rPr>
      </w:pPr>
      <w:r>
        <w:rPr>
          <w:i/>
          <w:iCs/>
          <w:lang w:eastAsia="zh-CN"/>
        </w:rPr>
        <w:t>P4</w:t>
      </w:r>
    </w:p>
    <w:p w14:paraId="5D60ABEA" w14:textId="77777777" w:rsidR="003968D4" w:rsidRDefault="00B71E38">
      <w:pPr>
        <w:pStyle w:val="Doc-text2"/>
        <w:numPr>
          <w:ilvl w:val="0"/>
          <w:numId w:val="9"/>
        </w:numPr>
        <w:ind w:leftChars="29" w:left="418"/>
        <w:rPr>
          <w:i/>
          <w:iCs/>
          <w:lang w:eastAsia="zh-CN"/>
        </w:rPr>
      </w:pPr>
      <w:r>
        <w:rPr>
          <w:i/>
          <w:iCs/>
          <w:lang w:eastAsia="zh-CN"/>
        </w:rPr>
        <w:t xml:space="preserve">Huawei think we may need to specify a UE capability in any case. Huawei think MII would be used in this case. </w:t>
      </w:r>
    </w:p>
    <w:p w14:paraId="60B01FA6" w14:textId="77777777" w:rsidR="003968D4" w:rsidRDefault="00B71E38">
      <w:pPr>
        <w:pStyle w:val="Doc-text2"/>
        <w:numPr>
          <w:ilvl w:val="0"/>
          <w:numId w:val="9"/>
        </w:numPr>
        <w:ind w:leftChars="29" w:left="418"/>
        <w:rPr>
          <w:i/>
          <w:iCs/>
          <w:lang w:eastAsia="zh-CN"/>
        </w:rPr>
      </w:pPr>
      <w:r>
        <w:rPr>
          <w:i/>
          <w:iCs/>
          <w:lang w:eastAsia="zh-CN"/>
        </w:rPr>
        <w:t xml:space="preserve">QC think this capability is needed. QC thought the network should know this. </w:t>
      </w:r>
    </w:p>
    <w:p w14:paraId="5FBB15DE" w14:textId="77777777" w:rsidR="003968D4" w:rsidRDefault="00B71E38">
      <w:pPr>
        <w:pStyle w:val="Doc-text2"/>
        <w:numPr>
          <w:ilvl w:val="0"/>
          <w:numId w:val="9"/>
        </w:numPr>
        <w:ind w:leftChars="29" w:left="418"/>
        <w:rPr>
          <w:i/>
          <w:iCs/>
          <w:lang w:eastAsia="zh-CN"/>
        </w:rPr>
      </w:pPr>
      <w:r>
        <w:rPr>
          <w:i/>
          <w:iCs/>
          <w:lang w:eastAsia="zh-CN"/>
        </w:rPr>
        <w:t xml:space="preserve">Ericsson think that the network would not know what to do. </w:t>
      </w:r>
    </w:p>
    <w:p w14:paraId="2742DB70" w14:textId="77777777" w:rsidR="003968D4" w:rsidRDefault="00B71E38">
      <w:pPr>
        <w:pStyle w:val="Doc-text2"/>
        <w:numPr>
          <w:ilvl w:val="0"/>
          <w:numId w:val="9"/>
        </w:numPr>
        <w:ind w:leftChars="29" w:left="418"/>
        <w:rPr>
          <w:i/>
          <w:iCs/>
          <w:lang w:eastAsia="zh-CN"/>
        </w:rPr>
      </w:pPr>
      <w:r>
        <w:rPr>
          <w:i/>
          <w:iCs/>
          <w:lang w:eastAsia="zh-CN"/>
        </w:rPr>
        <w:t>MTK agrees that this does not need network support, no MII signalling, or other signalling. May bring lots of new discussion.</w:t>
      </w:r>
    </w:p>
    <w:p w14:paraId="4AE91FD8" w14:textId="77777777" w:rsidR="003968D4" w:rsidRDefault="00B71E38">
      <w:pPr>
        <w:pStyle w:val="Doc-text2"/>
        <w:numPr>
          <w:ilvl w:val="0"/>
          <w:numId w:val="9"/>
        </w:numPr>
        <w:ind w:leftChars="29" w:left="418"/>
        <w:rPr>
          <w:i/>
          <w:iCs/>
          <w:lang w:eastAsia="zh-CN"/>
        </w:rPr>
      </w:pPr>
      <w:r>
        <w:rPr>
          <w:i/>
          <w:iCs/>
          <w:lang w:eastAsia="zh-CN"/>
        </w:rPr>
        <w:t xml:space="preserve">LGE think this capability is as for LTE, think that the network should configure a </w:t>
      </w:r>
      <w:proofErr w:type="spellStart"/>
      <w:r>
        <w:rPr>
          <w:i/>
          <w:iCs/>
          <w:lang w:eastAsia="zh-CN"/>
        </w:rPr>
        <w:t>Scell</w:t>
      </w:r>
      <w:proofErr w:type="spellEnd"/>
      <w:r>
        <w:rPr>
          <w:i/>
          <w:iCs/>
          <w:lang w:eastAsia="zh-CN"/>
        </w:rPr>
        <w:t xml:space="preserve"> for the UE. </w:t>
      </w:r>
    </w:p>
    <w:p w14:paraId="6C77783C" w14:textId="77777777" w:rsidR="003968D4" w:rsidRDefault="00B71E38">
      <w:pPr>
        <w:pStyle w:val="Doc-text2"/>
        <w:numPr>
          <w:ilvl w:val="0"/>
          <w:numId w:val="9"/>
        </w:numPr>
        <w:ind w:leftChars="29" w:left="418"/>
        <w:rPr>
          <w:i/>
          <w:iCs/>
          <w:lang w:eastAsia="zh-CN"/>
        </w:rPr>
      </w:pPr>
      <w:r>
        <w:rPr>
          <w:i/>
          <w:iCs/>
          <w:lang w:eastAsia="zh-CN"/>
        </w:rPr>
        <w:t xml:space="preserve">Chair: think there might be some confusion about what is allowed to be indicated in the </w:t>
      </w:r>
      <w:proofErr w:type="spellStart"/>
      <w:r>
        <w:rPr>
          <w:i/>
          <w:iCs/>
          <w:lang w:eastAsia="zh-CN"/>
        </w:rPr>
        <w:t>MII.Nokia</w:t>
      </w:r>
      <w:proofErr w:type="spellEnd"/>
      <w:r>
        <w:rPr>
          <w:i/>
          <w:iCs/>
          <w:lang w:eastAsia="zh-CN"/>
        </w:rPr>
        <w:t xml:space="preserve"> wonder what is the intention </w:t>
      </w:r>
      <w:proofErr w:type="spellStart"/>
      <w:r>
        <w:rPr>
          <w:i/>
          <w:iCs/>
          <w:lang w:eastAsia="zh-CN"/>
        </w:rPr>
        <w:t>whith</w:t>
      </w:r>
      <w:proofErr w:type="spellEnd"/>
      <w:r>
        <w:rPr>
          <w:i/>
          <w:iCs/>
          <w:lang w:eastAsia="zh-CN"/>
        </w:rPr>
        <w:t xml:space="preserve"> this capability.</w:t>
      </w:r>
    </w:p>
    <w:p w14:paraId="3E4C7CAD" w14:textId="77777777" w:rsidR="003968D4" w:rsidRDefault="003968D4">
      <w:pPr>
        <w:pStyle w:val="EmailDiscussion2"/>
        <w:ind w:left="0" w:firstLine="0"/>
        <w:rPr>
          <w:i/>
          <w:iCs/>
          <w:lang w:val="en-US"/>
        </w:rPr>
      </w:pPr>
    </w:p>
    <w:p w14:paraId="1757BB76" w14:textId="77777777" w:rsidR="003968D4" w:rsidRDefault="00B71E38">
      <w:pPr>
        <w:pStyle w:val="Doc-text2"/>
        <w:ind w:leftChars="29" w:left="421"/>
        <w:rPr>
          <w:i/>
          <w:iCs/>
        </w:rPr>
      </w:pPr>
      <w:r>
        <w:rPr>
          <w:i/>
          <w:iCs/>
        </w:rPr>
        <w:t xml:space="preserve">Chair think the following is a source of confusion: </w:t>
      </w:r>
    </w:p>
    <w:p w14:paraId="1BBF63B4" w14:textId="77777777" w:rsidR="003968D4" w:rsidRDefault="00B71E38">
      <w:pPr>
        <w:pStyle w:val="Doc-text2"/>
        <w:numPr>
          <w:ilvl w:val="0"/>
          <w:numId w:val="10"/>
        </w:numPr>
        <w:ind w:leftChars="29" w:left="418"/>
        <w:rPr>
          <w:i/>
          <w:iCs/>
        </w:rPr>
      </w:pPr>
      <w:r>
        <w:rPr>
          <w:i/>
          <w:iCs/>
        </w:rPr>
        <w:t xml:space="preserve">Assumption: A UE that need support (or may need support) from the network to receive </w:t>
      </w:r>
      <w:proofErr w:type="spellStart"/>
      <w:r>
        <w:rPr>
          <w:i/>
          <w:iCs/>
        </w:rPr>
        <w:t>Bcast</w:t>
      </w:r>
      <w:proofErr w:type="spellEnd"/>
      <w:r>
        <w:rPr>
          <w:i/>
          <w:iCs/>
        </w:rPr>
        <w:t xml:space="preserve"> in connected is assumed to use MII, and for such reception we assume there are UE cap. </w:t>
      </w:r>
    </w:p>
    <w:p w14:paraId="1860AEF5" w14:textId="77777777" w:rsidR="003968D4" w:rsidRDefault="00B71E38">
      <w:pPr>
        <w:pStyle w:val="Doc-text2"/>
        <w:numPr>
          <w:ilvl w:val="0"/>
          <w:numId w:val="10"/>
        </w:numPr>
        <w:ind w:leftChars="29" w:left="418"/>
        <w:rPr>
          <w:i/>
          <w:iCs/>
        </w:rPr>
      </w:pPr>
      <w:r>
        <w:rPr>
          <w:i/>
          <w:iCs/>
        </w:rPr>
        <w:t xml:space="preserve">Assumption: There may be UEs that need no support from the network to receive </w:t>
      </w:r>
      <w:proofErr w:type="spellStart"/>
      <w:r>
        <w:rPr>
          <w:i/>
          <w:iCs/>
        </w:rPr>
        <w:t>Bcast</w:t>
      </w:r>
      <w:proofErr w:type="spellEnd"/>
      <w:r>
        <w:rPr>
          <w:i/>
          <w:iCs/>
        </w:rPr>
        <w:t xml:space="preserve"> in connected and will not use the MII, and for such reception there is no need for UE caps. </w:t>
      </w:r>
    </w:p>
    <w:p w14:paraId="5024BA2E" w14:textId="77777777" w:rsidR="003968D4" w:rsidRDefault="003968D4">
      <w:pPr>
        <w:pStyle w:val="Doc-text2"/>
        <w:ind w:leftChars="29" w:left="58" w:firstLine="0"/>
        <w:rPr>
          <w:i/>
          <w:iCs/>
          <w:lang w:eastAsia="zh-CN"/>
        </w:rPr>
      </w:pPr>
    </w:p>
    <w:p w14:paraId="2C075400" w14:textId="77777777" w:rsidR="003968D4" w:rsidRDefault="00B71E38">
      <w:pPr>
        <w:pStyle w:val="Doc-text2"/>
        <w:numPr>
          <w:ilvl w:val="0"/>
          <w:numId w:val="9"/>
        </w:numPr>
        <w:ind w:leftChars="29" w:left="418"/>
        <w:rPr>
          <w:i/>
          <w:iCs/>
          <w:lang w:eastAsia="zh-CN"/>
        </w:rPr>
      </w:pPr>
      <w:r>
        <w:rPr>
          <w:i/>
          <w:iCs/>
          <w:lang w:eastAsia="zh-CN"/>
        </w:rPr>
        <w:t xml:space="preserve">Huawei think we are discussing Assumption 1, </w:t>
      </w:r>
      <w:proofErr w:type="gramStart"/>
      <w:r>
        <w:rPr>
          <w:i/>
          <w:iCs/>
          <w:lang w:eastAsia="zh-CN"/>
        </w:rPr>
        <w:t>i.e.</w:t>
      </w:r>
      <w:proofErr w:type="gramEnd"/>
      <w:r>
        <w:rPr>
          <w:i/>
          <w:iCs/>
          <w:lang w:eastAsia="zh-CN"/>
        </w:rPr>
        <w:t xml:space="preserve"> that the network need to refrain from using certain configuration for connected mode configuration to allow UE to receive </w:t>
      </w:r>
      <w:proofErr w:type="spellStart"/>
      <w:r>
        <w:rPr>
          <w:i/>
          <w:iCs/>
          <w:lang w:eastAsia="zh-CN"/>
        </w:rPr>
        <w:t>Bcast</w:t>
      </w:r>
      <w:proofErr w:type="spellEnd"/>
      <w:r>
        <w:rPr>
          <w:i/>
          <w:iCs/>
          <w:lang w:eastAsia="zh-CN"/>
        </w:rPr>
        <w:t xml:space="preserve">. </w:t>
      </w:r>
      <w:proofErr w:type="gramStart"/>
      <w:r>
        <w:rPr>
          <w:i/>
          <w:iCs/>
          <w:lang w:eastAsia="zh-CN"/>
        </w:rPr>
        <w:t>e.g.</w:t>
      </w:r>
      <w:proofErr w:type="gramEnd"/>
      <w:r>
        <w:rPr>
          <w:i/>
          <w:iCs/>
          <w:lang w:eastAsia="zh-CN"/>
        </w:rPr>
        <w:t xml:space="preserve"> that non-serving cell reception can only work for certain Band-combination configurations in connected. </w:t>
      </w:r>
    </w:p>
    <w:p w14:paraId="302E3CF2" w14:textId="77777777" w:rsidR="003968D4" w:rsidRDefault="00B71E38">
      <w:pPr>
        <w:pStyle w:val="Doc-text2"/>
        <w:numPr>
          <w:ilvl w:val="0"/>
          <w:numId w:val="9"/>
        </w:numPr>
        <w:ind w:leftChars="29" w:left="418"/>
        <w:rPr>
          <w:i/>
          <w:iCs/>
          <w:lang w:eastAsia="zh-CN"/>
        </w:rPr>
      </w:pPr>
      <w:r>
        <w:rPr>
          <w:i/>
          <w:iCs/>
          <w:lang w:eastAsia="zh-CN"/>
        </w:rPr>
        <w:t>MTK think then the discussion may become difficult, Our previous assumption was that for R</w:t>
      </w:r>
      <w:proofErr w:type="gramStart"/>
      <w:r>
        <w:rPr>
          <w:i/>
          <w:iCs/>
          <w:lang w:eastAsia="zh-CN"/>
        </w:rPr>
        <w:t>17,  UEs</w:t>
      </w:r>
      <w:proofErr w:type="gramEnd"/>
      <w:r>
        <w:rPr>
          <w:i/>
          <w:iCs/>
          <w:lang w:eastAsia="zh-CN"/>
        </w:rPr>
        <w:t xml:space="preserve"> with separate MBS receiver can receive MBS on non-serving cell, i.e. that we only support non-serving cell </w:t>
      </w:r>
      <w:proofErr w:type="spellStart"/>
      <w:r>
        <w:rPr>
          <w:i/>
          <w:iCs/>
          <w:lang w:eastAsia="zh-CN"/>
        </w:rPr>
        <w:t>Bcast</w:t>
      </w:r>
      <w:proofErr w:type="spellEnd"/>
      <w:r>
        <w:rPr>
          <w:i/>
          <w:iCs/>
          <w:lang w:eastAsia="zh-CN"/>
        </w:rPr>
        <w:t xml:space="preserve"> reception following assumption 2. </w:t>
      </w:r>
    </w:p>
    <w:p w14:paraId="78E4EB8C" w14:textId="77777777" w:rsidR="003968D4" w:rsidRDefault="003968D4">
      <w:pPr>
        <w:pStyle w:val="Doc-text2"/>
        <w:ind w:left="1259" w:firstLine="0"/>
        <w:rPr>
          <w:i/>
          <w:iCs/>
          <w:lang w:eastAsia="zh-CN"/>
        </w:rPr>
      </w:pPr>
    </w:p>
    <w:p w14:paraId="012D5FAF" w14:textId="77777777" w:rsidR="003968D4" w:rsidRDefault="00B71E38">
      <w:pPr>
        <w:pStyle w:val="EmailDiscussion2"/>
        <w:ind w:left="0" w:firstLine="0"/>
        <w:rPr>
          <w:lang w:val="en-US"/>
        </w:rPr>
      </w:pPr>
      <w:r>
        <w:rPr>
          <w:i/>
          <w:iCs/>
          <w:lang w:eastAsia="zh-CN"/>
        </w:rPr>
        <w:t xml:space="preserve">Chair: P4: continue discussion. Now there is a lot of support for the Huawei view, so </w:t>
      </w:r>
      <w:proofErr w:type="spellStart"/>
      <w:proofErr w:type="gramStart"/>
      <w:r>
        <w:rPr>
          <w:i/>
          <w:iCs/>
          <w:lang w:eastAsia="zh-CN"/>
        </w:rPr>
        <w:t>lets</w:t>
      </w:r>
      <w:proofErr w:type="spellEnd"/>
      <w:proofErr w:type="gramEnd"/>
      <w:r>
        <w:rPr>
          <w:i/>
          <w:iCs/>
          <w:lang w:eastAsia="zh-CN"/>
        </w:rPr>
        <w:t xml:space="preserve"> continue the discussion along those lines, to see if something sufficiently simple can be found. it seems we need to both discuss Cap and MII. If too complex, we can revert to that </w:t>
      </w:r>
      <w:proofErr w:type="spellStart"/>
      <w:r>
        <w:rPr>
          <w:i/>
          <w:iCs/>
          <w:lang w:eastAsia="zh-CN"/>
        </w:rPr>
        <w:t>Bcast</w:t>
      </w:r>
      <w:proofErr w:type="spellEnd"/>
      <w:r>
        <w:rPr>
          <w:i/>
          <w:iCs/>
          <w:lang w:eastAsia="zh-CN"/>
        </w:rPr>
        <w:t xml:space="preserve"> reception on non-serving cell is only support </w:t>
      </w:r>
      <w:proofErr w:type="spellStart"/>
      <w:r>
        <w:rPr>
          <w:i/>
          <w:iCs/>
          <w:lang w:eastAsia="zh-CN"/>
        </w:rPr>
        <w:t>acc</w:t>
      </w:r>
      <w:proofErr w:type="spellEnd"/>
      <w:r>
        <w:rPr>
          <w:i/>
          <w:iCs/>
          <w:lang w:eastAsia="zh-CN"/>
        </w:rPr>
        <w:t xml:space="preserve"> to assumption 2 above.</w:t>
      </w:r>
    </w:p>
    <w:p w14:paraId="44BC7FEF" w14:textId="77777777" w:rsidR="003968D4" w:rsidRDefault="003968D4">
      <w:pPr>
        <w:pStyle w:val="EmailDiscussion2"/>
        <w:ind w:left="0" w:firstLine="0"/>
        <w:rPr>
          <w:lang w:val="de-DE" w:eastAsia="zh-CN"/>
        </w:rPr>
      </w:pPr>
    </w:p>
    <w:p w14:paraId="0E84D8FB" w14:textId="77777777" w:rsidR="003968D4" w:rsidRDefault="00B71E38">
      <w:pPr>
        <w:pStyle w:val="Heading1"/>
      </w:pPr>
      <w:r>
        <w:lastRenderedPageBreak/>
        <w:t>2. Discussion</w:t>
      </w:r>
    </w:p>
    <w:p w14:paraId="1984DC5E" w14:textId="77777777" w:rsidR="003968D4" w:rsidRDefault="00B71E38">
      <w:pPr>
        <w:pStyle w:val="Heading2"/>
        <w:rPr>
          <w:rStyle w:val="NOChar"/>
        </w:rPr>
      </w:pPr>
      <w:r>
        <w:t>2.1 Implementation based broadcast reception on non-serving cell</w:t>
      </w:r>
    </w:p>
    <w:p w14:paraId="1906CB0E" w14:textId="77777777" w:rsidR="003968D4" w:rsidRDefault="00B71E38">
      <w:pPr>
        <w:rPr>
          <w:rFonts w:eastAsia="等线"/>
          <w:lang w:eastAsia="zh-CN"/>
        </w:rPr>
      </w:pPr>
      <w:r>
        <w:rPr>
          <w:rFonts w:eastAsia="等线"/>
          <w:lang w:eastAsia="zh-CN"/>
        </w:rPr>
        <w:t xml:space="preserve">According to the RAN1 agreement, the broadcast reception on non-serving cell is up to UE implementation and transparent to the network. </w:t>
      </w:r>
    </w:p>
    <w:p w14:paraId="34A8A7D0" w14:textId="77777777" w:rsidR="003968D4" w:rsidRDefault="003968D4">
      <w:pPr>
        <w:rPr>
          <w:rFonts w:eastAsia="等线"/>
          <w:lang w:eastAsia="zh-CN"/>
        </w:rPr>
      </w:pPr>
    </w:p>
    <w:p w14:paraId="453A943A" w14:textId="77777777" w:rsidR="003968D4" w:rsidRDefault="00B71E38">
      <w:pPr>
        <w:pBdr>
          <w:top w:val="single" w:sz="4" w:space="1" w:color="auto"/>
          <w:left w:val="single" w:sz="4" w:space="4" w:color="auto"/>
          <w:bottom w:val="single" w:sz="4" w:space="1" w:color="auto"/>
          <w:right w:val="single" w:sz="4" w:space="4" w:color="auto"/>
        </w:pBdr>
        <w:rPr>
          <w:rFonts w:eastAsia="等线"/>
          <w:lang w:eastAsia="zh-CN"/>
        </w:rPr>
      </w:pPr>
      <w:r>
        <w:rPr>
          <w:rFonts w:eastAsia="等线"/>
          <w:lang w:eastAsia="zh-CN"/>
        </w:rPr>
        <w:t xml:space="preserve">Agreement (RAN1#107-e meeting): </w:t>
      </w:r>
    </w:p>
    <w:p w14:paraId="735561B7" w14:textId="77777777" w:rsidR="003968D4" w:rsidRDefault="00B71E38">
      <w:pPr>
        <w:pBdr>
          <w:top w:val="single" w:sz="4" w:space="1" w:color="auto"/>
          <w:left w:val="single" w:sz="4" w:space="4" w:color="auto"/>
          <w:bottom w:val="single" w:sz="4" w:space="1" w:color="auto"/>
          <w:right w:val="single" w:sz="4" w:space="4" w:color="auto"/>
        </w:pBdr>
        <w:rPr>
          <w:rFonts w:eastAsia="等线"/>
          <w:highlight w:val="green"/>
          <w:lang w:eastAsia="zh-CN"/>
        </w:rPr>
      </w:pPr>
      <w:r>
        <w:rPr>
          <w:rFonts w:eastAsia="等线"/>
          <w:highlight w:val="green"/>
          <w:lang w:eastAsia="zh-CN"/>
        </w:rPr>
        <w:t>From RAN1 perspective, it is feasible for UE in RRC_CONNECTED state to receive MBS broadcast on non-serving cell, which is up to UE implementation and transparent to the network.</w:t>
      </w:r>
    </w:p>
    <w:p w14:paraId="2D9291DB" w14:textId="77777777" w:rsidR="003968D4" w:rsidRDefault="00B71E38">
      <w:pPr>
        <w:pBdr>
          <w:top w:val="single" w:sz="4" w:space="1" w:color="auto"/>
          <w:left w:val="single" w:sz="4" w:space="4" w:color="auto"/>
          <w:bottom w:val="single" w:sz="4" w:space="1" w:color="auto"/>
          <w:right w:val="single" w:sz="4" w:space="4" w:color="auto"/>
        </w:pBdr>
        <w:rPr>
          <w:rFonts w:eastAsia="等线"/>
          <w:highlight w:val="green"/>
          <w:lang w:eastAsia="zh-CN"/>
        </w:rPr>
      </w:pPr>
      <w:r>
        <w:rPr>
          <w:rFonts w:eastAsia="等线" w:hint="eastAsia"/>
          <w:highlight w:val="green"/>
          <w:lang w:eastAsia="zh-CN"/>
        </w:rPr>
        <w:t>·</w:t>
      </w:r>
      <w:r>
        <w:rPr>
          <w:rFonts w:eastAsia="等线"/>
          <w:highlight w:val="green"/>
          <w:lang w:eastAsia="zh-CN"/>
        </w:rPr>
        <w:t>It is assumed in RAN1 that UE receiving MBS broadcast on non-serving cell does not have any impact to operation on serving cell(s), e.g., does not require UE to obtain the related configuration from the serving cell, does not require the network to guarantee the scheduling doesn’t exceed UE’s capability on serving cell, etc.</w:t>
      </w:r>
    </w:p>
    <w:p w14:paraId="6AF25972" w14:textId="77777777" w:rsidR="003968D4" w:rsidRDefault="00B71E38">
      <w:pPr>
        <w:pBdr>
          <w:top w:val="single" w:sz="4" w:space="1" w:color="auto"/>
          <w:left w:val="single" w:sz="4" w:space="4" w:color="auto"/>
          <w:bottom w:val="single" w:sz="4" w:space="1" w:color="auto"/>
          <w:right w:val="single" w:sz="4" w:space="4" w:color="auto"/>
        </w:pBdr>
        <w:rPr>
          <w:rFonts w:eastAsia="等线"/>
          <w:highlight w:val="green"/>
          <w:lang w:eastAsia="zh-CN"/>
        </w:rPr>
      </w:pPr>
      <w:r>
        <w:rPr>
          <w:rFonts w:eastAsia="等线" w:hint="eastAsia"/>
          <w:highlight w:val="green"/>
          <w:lang w:eastAsia="zh-CN"/>
        </w:rPr>
        <w:t>·</w:t>
      </w:r>
      <w:r>
        <w:rPr>
          <w:rFonts w:eastAsia="等线"/>
          <w:highlight w:val="green"/>
          <w:lang w:eastAsia="zh-CN"/>
        </w:rPr>
        <w:t>RAN1 assumes that receiving MBS broadcast on non-serving cell could be on the same or on a different band, but on a different carrier frequency than a UE</w:t>
      </w:r>
      <w:proofErr w:type="gramStart"/>
      <w:r>
        <w:rPr>
          <w:rFonts w:eastAsia="等线"/>
          <w:highlight w:val="green"/>
          <w:lang w:eastAsia="zh-CN"/>
        </w:rPr>
        <w:t>’</w:t>
      </w:r>
      <w:proofErr w:type="gramEnd"/>
      <w:r>
        <w:rPr>
          <w:rFonts w:eastAsia="等线"/>
          <w:highlight w:val="green"/>
          <w:lang w:eastAsia="zh-CN"/>
        </w:rPr>
        <w:t>s serving cell</w:t>
      </w:r>
    </w:p>
    <w:p w14:paraId="6E5E50EA" w14:textId="77777777" w:rsidR="003968D4" w:rsidRDefault="00B71E38">
      <w:pPr>
        <w:pBdr>
          <w:top w:val="single" w:sz="4" w:space="1" w:color="auto"/>
          <w:left w:val="single" w:sz="4" w:space="4" w:color="auto"/>
          <w:bottom w:val="single" w:sz="4" w:space="1" w:color="auto"/>
          <w:right w:val="single" w:sz="4" w:space="4" w:color="auto"/>
        </w:pBdr>
        <w:rPr>
          <w:rFonts w:eastAsia="等线"/>
          <w:highlight w:val="green"/>
          <w:lang w:eastAsia="zh-CN"/>
        </w:rPr>
      </w:pPr>
      <w:r>
        <w:rPr>
          <w:rFonts w:eastAsia="等线" w:hint="eastAsia"/>
          <w:highlight w:val="green"/>
          <w:lang w:eastAsia="zh-CN"/>
        </w:rPr>
        <w:t>·</w:t>
      </w:r>
      <w:r>
        <w:rPr>
          <w:rFonts w:eastAsia="等线"/>
          <w:highlight w:val="green"/>
          <w:lang w:eastAsia="zh-CN"/>
        </w:rPr>
        <w:t>No RAN1 spec impact and no optimization is pursued in Rel-17 for MBS broadcast reception on non-serving cell.</w:t>
      </w:r>
    </w:p>
    <w:p w14:paraId="33530D6E" w14:textId="77777777" w:rsidR="003968D4" w:rsidRDefault="00B71E38">
      <w:pPr>
        <w:pBdr>
          <w:top w:val="single" w:sz="4" w:space="1" w:color="auto"/>
          <w:left w:val="single" w:sz="4" w:space="4" w:color="auto"/>
          <w:bottom w:val="single" w:sz="4" w:space="1" w:color="auto"/>
          <w:right w:val="single" w:sz="4" w:space="4" w:color="auto"/>
        </w:pBdr>
        <w:rPr>
          <w:rFonts w:eastAsia="等线"/>
          <w:lang w:eastAsia="zh-CN"/>
        </w:rPr>
      </w:pPr>
      <w:r>
        <w:rPr>
          <w:rFonts w:eastAsia="等线" w:hint="eastAsia"/>
          <w:highlight w:val="green"/>
          <w:lang w:eastAsia="zh-CN"/>
        </w:rPr>
        <w:t>·</w:t>
      </w:r>
      <w:r>
        <w:rPr>
          <w:rFonts w:eastAsia="等线"/>
          <w:highlight w:val="green"/>
          <w:lang w:eastAsia="zh-CN"/>
        </w:rPr>
        <w:t>The UE capability(</w:t>
      </w:r>
      <w:proofErr w:type="spellStart"/>
      <w:r>
        <w:rPr>
          <w:rFonts w:eastAsia="等线"/>
          <w:highlight w:val="green"/>
          <w:lang w:eastAsia="zh-CN"/>
        </w:rPr>
        <w:t>ies</w:t>
      </w:r>
      <w:proofErr w:type="spellEnd"/>
      <w:r>
        <w:rPr>
          <w:rFonts w:eastAsia="等线"/>
          <w:highlight w:val="green"/>
          <w:lang w:eastAsia="zh-CN"/>
        </w:rPr>
        <w:t>), if any, is(are) expected to be defined by RAN2.</w:t>
      </w:r>
    </w:p>
    <w:p w14:paraId="14370882" w14:textId="77777777" w:rsidR="003968D4" w:rsidRDefault="003968D4">
      <w:pPr>
        <w:rPr>
          <w:rFonts w:eastAsia="等线"/>
          <w:lang w:eastAsia="zh-CN"/>
        </w:rPr>
      </w:pPr>
    </w:p>
    <w:p w14:paraId="1E4E2B03" w14:textId="77777777" w:rsidR="003968D4" w:rsidRDefault="00B71E38">
      <w:pPr>
        <w:rPr>
          <w:rFonts w:eastAsia="等线"/>
          <w:lang w:eastAsia="zh-CN"/>
        </w:rPr>
      </w:pPr>
      <w:r>
        <w:rPr>
          <w:rFonts w:eastAsia="等线"/>
          <w:lang w:eastAsia="zh-CN"/>
        </w:rPr>
        <w:t xml:space="preserve">Following the discussion at RAN1, the likely scenario is that the UE performs the broadcast reception on non-serving cell without any notification to the network (neither capability indication or MII indication). In this manner, the network will not know if the UE performs the broadcast reception on non-serving cell. The network will not configure such cell as UE’s </w:t>
      </w:r>
      <w:proofErr w:type="spellStart"/>
      <w:r>
        <w:rPr>
          <w:rFonts w:eastAsia="等线"/>
          <w:lang w:eastAsia="zh-CN"/>
        </w:rPr>
        <w:t>SCell</w:t>
      </w:r>
      <w:proofErr w:type="spellEnd"/>
      <w:r>
        <w:rPr>
          <w:rFonts w:eastAsia="等线"/>
          <w:lang w:eastAsia="zh-CN"/>
        </w:rPr>
        <w:t xml:space="preserve"> (which resolves the concerns made by the company during online discussion). The rapporteur thinks this is feasible solution since MII is anyway not mandatory report from the UE. This is pure UE implementation behaviour. </w:t>
      </w:r>
    </w:p>
    <w:p w14:paraId="37D4C604" w14:textId="77777777" w:rsidR="003968D4" w:rsidRDefault="00B71E38">
      <w:pPr>
        <w:rPr>
          <w:rFonts w:eastAsia="等线"/>
          <w:lang w:eastAsia="zh-CN"/>
        </w:rPr>
      </w:pPr>
      <w:r>
        <w:rPr>
          <w:rFonts w:eastAsia="等线"/>
          <w:lang w:eastAsia="zh-CN"/>
        </w:rPr>
        <w:t xml:space="preserve">The benefit of this </w:t>
      </w:r>
      <w:proofErr w:type="gramStart"/>
      <w:r>
        <w:rPr>
          <w:rFonts w:eastAsia="等线"/>
          <w:lang w:eastAsia="zh-CN"/>
        </w:rPr>
        <w:t>implementation based</w:t>
      </w:r>
      <w:proofErr w:type="gramEnd"/>
      <w:r>
        <w:rPr>
          <w:rFonts w:eastAsia="等线"/>
          <w:lang w:eastAsia="zh-CN"/>
        </w:rPr>
        <w:t xml:space="preserve"> broadcast reception on non-serving cell is that there are lots of flexibility for the UE. For example, the UE may refrain from receiving the broadcast service on non-serving cell, when the network schedules it to receive unicast via serving cell(s), in order to ensure the reception performance of serving cell(s). This means that the broadcast reception on non-serving cell may be a </w:t>
      </w:r>
      <w:proofErr w:type="gramStart"/>
      <w:r>
        <w:rPr>
          <w:rFonts w:eastAsia="等线"/>
          <w:lang w:eastAsia="zh-CN"/>
        </w:rPr>
        <w:t>best efforts</w:t>
      </w:r>
      <w:proofErr w:type="gramEnd"/>
      <w:r>
        <w:rPr>
          <w:rFonts w:eastAsia="等线"/>
          <w:lang w:eastAsia="zh-CN"/>
        </w:rPr>
        <w:t xml:space="preserve"> behaviour and not prioritized. In another example, the UE may prioritize receiving the broadcast service on non-serving cell over unicast via serving cell(s). In this case, some legacy UE capability change procedure may be triggered to notify the network to downgrade the scheduling. In summary the UE operation may be transparent to the network and lots of flexibility is allowed.</w:t>
      </w:r>
    </w:p>
    <w:p w14:paraId="78BD5C92" w14:textId="77777777" w:rsidR="003968D4" w:rsidRDefault="00B71E38">
      <w:pPr>
        <w:rPr>
          <w:rFonts w:eastAsia="等线"/>
          <w:lang w:eastAsia="zh-CN"/>
        </w:rPr>
      </w:pPr>
      <w:r>
        <w:rPr>
          <w:rFonts w:eastAsia="等线"/>
          <w:lang w:eastAsia="zh-CN"/>
        </w:rPr>
        <w:t>Then there is an observation like below:</w:t>
      </w:r>
    </w:p>
    <w:p w14:paraId="13953412" w14:textId="77777777" w:rsidR="003968D4" w:rsidRDefault="00B71E38">
      <w:pPr>
        <w:rPr>
          <w:rFonts w:eastAsia="等线"/>
          <w:b/>
          <w:bCs/>
          <w:lang w:eastAsia="zh-CN"/>
        </w:rPr>
      </w:pPr>
      <w:r>
        <w:rPr>
          <w:rFonts w:eastAsia="等线" w:hint="eastAsia"/>
          <w:b/>
          <w:bCs/>
          <w:lang w:eastAsia="zh-CN"/>
        </w:rPr>
        <w:t>O</w:t>
      </w:r>
      <w:r>
        <w:rPr>
          <w:rFonts w:eastAsia="等线"/>
          <w:b/>
          <w:bCs/>
          <w:lang w:eastAsia="zh-CN"/>
        </w:rPr>
        <w:t xml:space="preserve">bservation 1: UE </w:t>
      </w:r>
      <w:proofErr w:type="gramStart"/>
      <w:r>
        <w:rPr>
          <w:rFonts w:eastAsia="等线"/>
          <w:b/>
          <w:bCs/>
          <w:lang w:eastAsia="zh-CN"/>
        </w:rPr>
        <w:t>implementation based</w:t>
      </w:r>
      <w:proofErr w:type="gramEnd"/>
      <w:r>
        <w:rPr>
          <w:rFonts w:eastAsia="等线"/>
          <w:b/>
          <w:bCs/>
          <w:lang w:eastAsia="zh-CN"/>
        </w:rPr>
        <w:t xml:space="preserve"> broadcast reception on non-serving cell provides UE lots of flexibility and is transparent to the network. </w:t>
      </w:r>
    </w:p>
    <w:p w14:paraId="5DFB40B9" w14:textId="77777777" w:rsidR="003968D4" w:rsidRDefault="003968D4">
      <w:pPr>
        <w:rPr>
          <w:rFonts w:eastAsia="等线"/>
          <w:lang w:eastAsia="zh-CN"/>
        </w:rPr>
      </w:pPr>
    </w:p>
    <w:p w14:paraId="0AEEDD2A" w14:textId="77777777" w:rsidR="003968D4" w:rsidRDefault="00B71E38">
      <w:pPr>
        <w:pStyle w:val="Heading4"/>
      </w:pPr>
      <w:r>
        <w:t xml:space="preserve">Question 1: Do companies agree that UE </w:t>
      </w:r>
      <w:proofErr w:type="gramStart"/>
      <w:r>
        <w:t>implementation based</w:t>
      </w:r>
      <w:proofErr w:type="gramEnd"/>
      <w:r>
        <w:t xml:space="preserve"> broadcast reception on non-serving cell provides UE lots of flexibility and is transparent to the network.?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3968D4" w14:paraId="2A8A0250" w14:textId="77777777">
        <w:tc>
          <w:tcPr>
            <w:tcW w:w="1327" w:type="dxa"/>
            <w:tcBorders>
              <w:top w:val="single" w:sz="4" w:space="0" w:color="auto"/>
              <w:left w:val="single" w:sz="4" w:space="0" w:color="auto"/>
              <w:bottom w:val="single" w:sz="4" w:space="0" w:color="auto"/>
              <w:right w:val="single" w:sz="4" w:space="0" w:color="auto"/>
            </w:tcBorders>
            <w:shd w:val="clear" w:color="auto" w:fill="D9D9D9"/>
          </w:tcPr>
          <w:p w14:paraId="08A75393" w14:textId="77777777" w:rsidR="003968D4" w:rsidRDefault="00B71E38">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163DF48A" w14:textId="77777777" w:rsidR="003968D4" w:rsidRDefault="00B71E38">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tcPr>
          <w:p w14:paraId="61DB0635" w14:textId="77777777" w:rsidR="003968D4" w:rsidRDefault="00B71E38">
            <w:pPr>
              <w:spacing w:after="0"/>
              <w:rPr>
                <w:rFonts w:ascii="Arial" w:hAnsi="Arial" w:cs="Arial"/>
                <w:b/>
                <w:bCs/>
                <w:lang w:eastAsia="zh-CN"/>
              </w:rPr>
            </w:pPr>
            <w:r>
              <w:rPr>
                <w:rFonts w:ascii="Arial" w:hAnsi="Arial" w:cs="Arial"/>
                <w:b/>
                <w:bCs/>
                <w:lang w:eastAsia="zh-CN"/>
              </w:rPr>
              <w:t>Comments</w:t>
            </w:r>
          </w:p>
        </w:tc>
      </w:tr>
      <w:tr w:rsidR="003968D4" w14:paraId="7C78CDAD" w14:textId="77777777">
        <w:tc>
          <w:tcPr>
            <w:tcW w:w="1327" w:type="dxa"/>
            <w:tcBorders>
              <w:top w:val="single" w:sz="4" w:space="0" w:color="auto"/>
              <w:left w:val="single" w:sz="4" w:space="0" w:color="auto"/>
              <w:bottom w:val="single" w:sz="4" w:space="0" w:color="auto"/>
              <w:right w:val="single" w:sz="4" w:space="0" w:color="auto"/>
            </w:tcBorders>
          </w:tcPr>
          <w:p w14:paraId="0B876F7D" w14:textId="77777777" w:rsidR="003968D4" w:rsidRDefault="00B71E38">
            <w:pPr>
              <w:spacing w:after="0"/>
              <w:rPr>
                <w:rFonts w:ascii="Arial" w:eastAsia="等线" w:hAnsi="Arial" w:cs="Arial"/>
                <w:bCs/>
                <w:lang w:eastAsia="zh-CN"/>
              </w:rPr>
            </w:pPr>
            <w:r>
              <w:rPr>
                <w:rFonts w:ascii="Arial" w:eastAsia="等线"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65CCB944" w14:textId="77777777" w:rsidR="003968D4" w:rsidRDefault="00B71E38">
            <w:pPr>
              <w:spacing w:after="0"/>
              <w:rPr>
                <w:rFonts w:ascii="Arial" w:eastAsia="MS Mincho" w:hAnsi="Arial" w:cs="Arial"/>
                <w:bCs/>
                <w:lang w:eastAsia="ja-JP"/>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79EC6202" w14:textId="77777777" w:rsidR="003968D4" w:rsidRDefault="00B71E38">
            <w:pPr>
              <w:spacing w:after="0"/>
              <w:rPr>
                <w:rFonts w:ascii="Arial" w:eastAsia="等线" w:hAnsi="Arial" w:cs="Arial"/>
                <w:bCs/>
                <w:lang w:eastAsia="zh-CN"/>
              </w:rPr>
            </w:pPr>
            <w:r>
              <w:rPr>
                <w:rFonts w:ascii="Arial" w:eastAsia="等线" w:hAnsi="Arial" w:cs="Arial"/>
                <w:bCs/>
                <w:lang w:eastAsia="zh-CN"/>
              </w:rPr>
              <w:t xml:space="preserve">It is better to indicate UE capability as explained in last phase and in Q3 below for full network flexibility. </w:t>
            </w:r>
          </w:p>
        </w:tc>
      </w:tr>
      <w:tr w:rsidR="003968D4" w14:paraId="5294683C" w14:textId="77777777">
        <w:tc>
          <w:tcPr>
            <w:tcW w:w="1327" w:type="dxa"/>
            <w:tcBorders>
              <w:top w:val="single" w:sz="4" w:space="0" w:color="auto"/>
              <w:left w:val="single" w:sz="4" w:space="0" w:color="auto"/>
              <w:bottom w:val="single" w:sz="4" w:space="0" w:color="auto"/>
              <w:right w:val="single" w:sz="4" w:space="0" w:color="auto"/>
            </w:tcBorders>
          </w:tcPr>
          <w:p w14:paraId="417755DE" w14:textId="77777777" w:rsidR="003968D4" w:rsidRDefault="00B71E38">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1A25EE68" w14:textId="77777777" w:rsidR="003968D4" w:rsidRDefault="00B71E38">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3C37CD92" w14:textId="77777777" w:rsidR="003968D4" w:rsidRDefault="00B71E38">
            <w:pPr>
              <w:spacing w:after="0"/>
              <w:rPr>
                <w:rFonts w:ascii="Arial" w:hAnsi="Arial" w:cs="Arial"/>
                <w:bCs/>
                <w:lang w:eastAsia="zh-CN"/>
              </w:rPr>
            </w:pPr>
            <w:r>
              <w:rPr>
                <w:rFonts w:ascii="Arial" w:hAnsi="Arial" w:cs="Arial"/>
                <w:bCs/>
                <w:lang w:eastAsia="zh-CN"/>
              </w:rPr>
              <w:t xml:space="preserve">We are of course fine to support this option, </w:t>
            </w:r>
            <w:proofErr w:type="gramStart"/>
            <w:r>
              <w:rPr>
                <w:rFonts w:ascii="Arial" w:hAnsi="Arial" w:cs="Arial"/>
                <w:bCs/>
                <w:lang w:eastAsia="zh-CN"/>
              </w:rPr>
              <w:t>i.e.</w:t>
            </w:r>
            <w:proofErr w:type="gramEnd"/>
            <w:r>
              <w:rPr>
                <w:rFonts w:ascii="Arial" w:hAnsi="Arial" w:cs="Arial"/>
                <w:bCs/>
                <w:lang w:eastAsia="zh-CN"/>
              </w:rPr>
              <w:t xml:space="preserve"> when the UE supports BC on non-serving cell(s), the UE does not signal MII/MBS capability (i.e. no NW action), and reception is left to UE implementation. </w:t>
            </w:r>
          </w:p>
          <w:p w14:paraId="43D61FF2" w14:textId="77777777" w:rsidR="003968D4" w:rsidRDefault="003968D4">
            <w:pPr>
              <w:spacing w:after="0"/>
              <w:rPr>
                <w:rFonts w:ascii="Arial" w:hAnsi="Arial" w:cs="Arial"/>
                <w:bCs/>
                <w:lang w:eastAsia="zh-CN"/>
              </w:rPr>
            </w:pPr>
          </w:p>
          <w:p w14:paraId="089472D1" w14:textId="77777777" w:rsidR="003968D4" w:rsidRDefault="00B71E38">
            <w:pPr>
              <w:spacing w:after="0"/>
              <w:rPr>
                <w:rFonts w:ascii="Arial" w:hAnsi="Arial" w:cs="Arial"/>
                <w:bCs/>
                <w:lang w:eastAsia="zh-CN"/>
              </w:rPr>
            </w:pPr>
            <w:r>
              <w:rPr>
                <w:rFonts w:ascii="Arial" w:hAnsi="Arial" w:cs="Arial"/>
                <w:bCs/>
                <w:lang w:eastAsia="zh-CN"/>
              </w:rPr>
              <w:t xml:space="preserve">But we have a question for clarification: currently the UE can indicate in MII message to be interested to receive BC on a frequency where no serving cell </w:t>
            </w:r>
            <w:r>
              <w:rPr>
                <w:rFonts w:ascii="Arial" w:hAnsi="Arial" w:cs="Arial"/>
                <w:bCs/>
                <w:lang w:eastAsia="zh-CN"/>
              </w:rPr>
              <w:lastRenderedPageBreak/>
              <w:t xml:space="preserve">is configured. This then implies that the NW has to configure an </w:t>
            </w:r>
            <w:proofErr w:type="spellStart"/>
            <w:r>
              <w:rPr>
                <w:rFonts w:ascii="Arial" w:hAnsi="Arial" w:cs="Arial"/>
                <w:bCs/>
                <w:lang w:eastAsia="zh-CN"/>
              </w:rPr>
              <w:t>SCell</w:t>
            </w:r>
            <w:proofErr w:type="spellEnd"/>
            <w:r>
              <w:rPr>
                <w:rFonts w:ascii="Arial" w:hAnsi="Arial" w:cs="Arial"/>
                <w:bCs/>
                <w:lang w:eastAsia="zh-CN"/>
              </w:rPr>
              <w:t xml:space="preserve"> on that frequency to enable the BC reception, correct?</w:t>
            </w:r>
          </w:p>
          <w:p w14:paraId="42055E9E" w14:textId="77777777" w:rsidR="003968D4" w:rsidRDefault="003968D4">
            <w:pPr>
              <w:spacing w:after="0"/>
              <w:rPr>
                <w:rFonts w:ascii="Arial" w:hAnsi="Arial" w:cs="Arial"/>
                <w:bCs/>
                <w:lang w:eastAsia="zh-CN"/>
              </w:rPr>
            </w:pPr>
          </w:p>
          <w:p w14:paraId="630BB10F" w14:textId="77777777" w:rsidR="003968D4" w:rsidRDefault="00B71E38">
            <w:pPr>
              <w:spacing w:after="0"/>
              <w:rPr>
                <w:rFonts w:ascii="Arial" w:hAnsi="Arial" w:cs="Arial"/>
                <w:bCs/>
                <w:lang w:eastAsia="zh-CN"/>
              </w:rPr>
            </w:pPr>
            <w:r>
              <w:rPr>
                <w:rFonts w:ascii="Arial" w:hAnsi="Arial" w:cs="Arial"/>
                <w:bCs/>
                <w:lang w:eastAsia="zh-CN"/>
              </w:rPr>
              <w:t xml:space="preserve">PS: we did not understand the second example provided by the rapporteur above: in our understanding the UE cannot change UE capability while in connected mode, and the UE has to </w:t>
            </w:r>
            <w:proofErr w:type="spellStart"/>
            <w:r>
              <w:rPr>
                <w:rFonts w:ascii="Arial" w:hAnsi="Arial" w:cs="Arial"/>
                <w:bCs/>
                <w:lang w:eastAsia="zh-CN"/>
              </w:rPr>
              <w:t>fullfill</w:t>
            </w:r>
            <w:proofErr w:type="spellEnd"/>
            <w:r>
              <w:rPr>
                <w:rFonts w:ascii="Arial" w:hAnsi="Arial" w:cs="Arial"/>
                <w:bCs/>
                <w:lang w:eastAsia="zh-CN"/>
              </w:rPr>
              <w:t xml:space="preserve"> the PDCCH unicast monitoring requirements on serving cells (when it prioritizes BC on non-serving cell). </w:t>
            </w:r>
          </w:p>
        </w:tc>
      </w:tr>
      <w:tr w:rsidR="003968D4" w14:paraId="4B3976B5" w14:textId="77777777">
        <w:tc>
          <w:tcPr>
            <w:tcW w:w="1327" w:type="dxa"/>
            <w:tcBorders>
              <w:top w:val="single" w:sz="4" w:space="0" w:color="auto"/>
              <w:left w:val="single" w:sz="4" w:space="0" w:color="auto"/>
              <w:bottom w:val="single" w:sz="4" w:space="0" w:color="auto"/>
              <w:right w:val="single" w:sz="4" w:space="0" w:color="auto"/>
            </w:tcBorders>
          </w:tcPr>
          <w:p w14:paraId="226FB332" w14:textId="77777777" w:rsidR="003968D4" w:rsidRDefault="00B71E38">
            <w:pPr>
              <w:spacing w:after="0"/>
              <w:rPr>
                <w:rFonts w:ascii="Arial" w:hAnsi="Arial" w:cs="Arial"/>
                <w:bCs/>
                <w:lang w:eastAsia="ko-KR"/>
              </w:rPr>
            </w:pPr>
            <w:r>
              <w:rPr>
                <w:rFonts w:ascii="Arial" w:eastAsia="Malgun Gothic" w:hAnsi="Arial" w:cs="Arial"/>
                <w:bCs/>
                <w:lang w:eastAsia="zh-CN"/>
              </w:rPr>
              <w:lastRenderedPageBreak/>
              <w:t>Intel</w:t>
            </w:r>
          </w:p>
        </w:tc>
        <w:tc>
          <w:tcPr>
            <w:tcW w:w="1139" w:type="dxa"/>
            <w:tcBorders>
              <w:top w:val="single" w:sz="4" w:space="0" w:color="auto"/>
              <w:left w:val="single" w:sz="4" w:space="0" w:color="auto"/>
              <w:bottom w:val="single" w:sz="4" w:space="0" w:color="auto"/>
              <w:right w:val="single" w:sz="4" w:space="0" w:color="auto"/>
            </w:tcBorders>
          </w:tcPr>
          <w:p w14:paraId="323A4022" w14:textId="77777777" w:rsidR="003968D4" w:rsidRDefault="00B71E38">
            <w:pPr>
              <w:spacing w:after="0"/>
              <w:rPr>
                <w:rFonts w:ascii="Arial"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7FBB3050" w14:textId="77777777" w:rsidR="003968D4" w:rsidRDefault="00B71E38">
            <w:pPr>
              <w:spacing w:after="0"/>
              <w:rPr>
                <w:rFonts w:ascii="Arial" w:hAnsi="Arial" w:cs="Arial"/>
                <w:bCs/>
                <w:lang w:eastAsia="zh-CN"/>
              </w:rPr>
            </w:pPr>
            <w:r>
              <w:rPr>
                <w:rFonts w:ascii="Arial" w:hAnsi="Arial" w:cs="Arial"/>
                <w:bCs/>
                <w:lang w:eastAsia="zh-CN"/>
              </w:rPr>
              <w:t xml:space="preserve">Defining UE capability is helpful to provide </w:t>
            </w:r>
            <w:proofErr w:type="spellStart"/>
            <w:r>
              <w:rPr>
                <w:rFonts w:ascii="Arial" w:hAnsi="Arial" w:cs="Arial"/>
                <w:bCs/>
                <w:lang w:eastAsia="zh-CN"/>
              </w:rPr>
              <w:t>gNB</w:t>
            </w:r>
            <w:proofErr w:type="spellEnd"/>
            <w:r>
              <w:rPr>
                <w:rFonts w:ascii="Arial" w:hAnsi="Arial" w:cs="Arial"/>
                <w:bCs/>
                <w:lang w:eastAsia="zh-CN"/>
              </w:rPr>
              <w:t xml:space="preserve"> configuration flexibility.</w:t>
            </w:r>
          </w:p>
        </w:tc>
      </w:tr>
      <w:tr w:rsidR="003968D4" w14:paraId="16232FFD" w14:textId="77777777">
        <w:tc>
          <w:tcPr>
            <w:tcW w:w="1327" w:type="dxa"/>
            <w:tcBorders>
              <w:top w:val="single" w:sz="4" w:space="0" w:color="auto"/>
              <w:left w:val="single" w:sz="4" w:space="0" w:color="auto"/>
              <w:bottom w:val="single" w:sz="4" w:space="0" w:color="auto"/>
              <w:right w:val="single" w:sz="4" w:space="0" w:color="auto"/>
            </w:tcBorders>
          </w:tcPr>
          <w:p w14:paraId="768BCB27" w14:textId="77777777" w:rsidR="003968D4" w:rsidRDefault="00B71E38">
            <w:pPr>
              <w:spacing w:after="0"/>
              <w:rPr>
                <w:rFonts w:ascii="Arial" w:hAnsi="Arial" w:cs="Arial"/>
                <w:bCs/>
                <w:lang w:eastAsia="zh-CN"/>
              </w:rPr>
            </w:pPr>
            <w:r>
              <w:rPr>
                <w:rFonts w:ascii="Arial"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6BFD895B" w14:textId="77777777" w:rsidR="003968D4" w:rsidRDefault="00B71E38">
            <w:pPr>
              <w:spacing w:after="0"/>
              <w:rPr>
                <w:rFonts w:ascii="Arial" w:hAnsi="Arial" w:cs="Arial"/>
                <w:bCs/>
                <w:lang w:eastAsia="zh-CN"/>
              </w:rPr>
            </w:pPr>
            <w:r>
              <w:rPr>
                <w:rFonts w:ascii="Arial" w:hAnsi="Arial" w:cs="Arial" w:hint="eastAsia"/>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788B615D" w14:textId="77777777" w:rsidR="003968D4" w:rsidRDefault="00B71E38">
            <w:pPr>
              <w:spacing w:after="0"/>
              <w:rPr>
                <w:rFonts w:ascii="Arial" w:eastAsiaTheme="minorEastAsia" w:hAnsi="Arial" w:cs="Arial"/>
                <w:bCs/>
                <w:lang w:eastAsia="zh-CN"/>
              </w:rPr>
            </w:pPr>
            <w:r>
              <w:rPr>
                <w:rFonts w:ascii="Arial" w:eastAsiaTheme="minorEastAsia" w:hAnsi="Arial" w:cs="Arial"/>
                <w:bCs/>
                <w:lang w:eastAsia="zh-CN"/>
              </w:rPr>
              <w:t>S</w:t>
            </w:r>
            <w:r>
              <w:rPr>
                <w:rFonts w:ascii="Arial" w:eastAsiaTheme="minorEastAsia" w:hAnsi="Arial" w:cs="Arial" w:hint="eastAsia"/>
                <w:bCs/>
                <w:lang w:eastAsia="zh-CN"/>
              </w:rPr>
              <w:t>ame comments as Q5 in Annex</w:t>
            </w:r>
          </w:p>
        </w:tc>
      </w:tr>
      <w:tr w:rsidR="003968D4" w14:paraId="3CB3CB49" w14:textId="77777777">
        <w:tc>
          <w:tcPr>
            <w:tcW w:w="1327" w:type="dxa"/>
            <w:tcBorders>
              <w:top w:val="single" w:sz="4" w:space="0" w:color="auto"/>
              <w:left w:val="single" w:sz="4" w:space="0" w:color="auto"/>
              <w:bottom w:val="single" w:sz="4" w:space="0" w:color="auto"/>
              <w:right w:val="single" w:sz="4" w:space="0" w:color="auto"/>
            </w:tcBorders>
          </w:tcPr>
          <w:p w14:paraId="5EF4B27B" w14:textId="77777777" w:rsidR="003968D4" w:rsidRDefault="00B71E38">
            <w:pPr>
              <w:spacing w:after="0"/>
              <w:rPr>
                <w:rFonts w:ascii="Arial" w:hAnsi="Arial" w:cs="Arial"/>
                <w:bCs/>
                <w:lang w:eastAsia="zh-CN"/>
              </w:rPr>
            </w:pPr>
            <w:r>
              <w:rPr>
                <w:rFonts w:ascii="Arial" w:eastAsia="等线" w:hAnsi="Arial" w:cs="Arial"/>
                <w:bCs/>
                <w:lang w:eastAsia="zh-CN"/>
              </w:rPr>
              <w:t xml:space="preserve">Huawei, </w:t>
            </w:r>
            <w:proofErr w:type="spellStart"/>
            <w:r>
              <w:rPr>
                <w:rFonts w:ascii="Arial" w:eastAsia="等线"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6C701403" w14:textId="77777777" w:rsidR="003968D4" w:rsidRDefault="00B71E38">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22BCB68C" w14:textId="77777777" w:rsidR="003968D4" w:rsidRDefault="00B71E38">
            <w:pPr>
              <w:spacing w:after="0"/>
              <w:rPr>
                <w:rFonts w:ascii="Arial" w:hAnsi="Arial" w:cs="Arial"/>
                <w:bCs/>
                <w:lang w:eastAsia="zh-CN"/>
              </w:rPr>
            </w:pPr>
            <w:r>
              <w:rPr>
                <w:rFonts w:ascii="Arial" w:eastAsia="等线" w:hAnsi="Arial" w:cs="Arial"/>
                <w:bCs/>
                <w:lang w:eastAsia="zh-CN"/>
              </w:rPr>
              <w:t xml:space="preserve">It is actually the opposite – it gives no flexibility at all. If we assume the UE can receive MBS on non-serving cell regardless of its configuration, it means such UE needs to have a completely separate hardware for MBS, which brings the cost of the UE up, but not sure how it gives any flexibility. If there is a capability, then the UE may share its unicast hardware with MBS broadcast (TRX, baseband) by implicitly requesting the network to adjust the UE’s configuration, which is the flexibility we should aim for. If the UE is equipped with a separate hardware for MBS broadcast, then the only additional impact on UE implementation would be to signal this capability to the network which is a minor thing. </w:t>
            </w:r>
          </w:p>
        </w:tc>
      </w:tr>
      <w:tr w:rsidR="003968D4" w14:paraId="4B68FC03" w14:textId="77777777">
        <w:tc>
          <w:tcPr>
            <w:tcW w:w="1327" w:type="dxa"/>
            <w:tcBorders>
              <w:top w:val="single" w:sz="4" w:space="0" w:color="auto"/>
              <w:left w:val="single" w:sz="4" w:space="0" w:color="auto"/>
              <w:bottom w:val="single" w:sz="4" w:space="0" w:color="auto"/>
              <w:right w:val="single" w:sz="4" w:space="0" w:color="auto"/>
            </w:tcBorders>
          </w:tcPr>
          <w:p w14:paraId="588A92B9" w14:textId="77777777" w:rsidR="003968D4" w:rsidRDefault="00B71E38">
            <w:pPr>
              <w:spacing w:after="0"/>
              <w:rPr>
                <w:rFonts w:ascii="Arial" w:hAnsi="Arial" w:cs="Arial"/>
                <w:bCs/>
                <w:lang w:eastAsia="zh-CN"/>
              </w:rPr>
            </w:pPr>
            <w:proofErr w:type="spellStart"/>
            <w:r>
              <w:rPr>
                <w:rFonts w:ascii="Arial" w:hAnsi="Arial" w:cs="Arial"/>
                <w:bCs/>
                <w:lang w:eastAsia="zh-CN"/>
              </w:rPr>
              <w:t>Futurewei</w:t>
            </w:r>
            <w:proofErr w:type="spellEnd"/>
          </w:p>
        </w:tc>
        <w:tc>
          <w:tcPr>
            <w:tcW w:w="1139" w:type="dxa"/>
            <w:tcBorders>
              <w:top w:val="single" w:sz="4" w:space="0" w:color="auto"/>
              <w:left w:val="single" w:sz="4" w:space="0" w:color="auto"/>
              <w:bottom w:val="single" w:sz="4" w:space="0" w:color="auto"/>
              <w:right w:val="single" w:sz="4" w:space="0" w:color="auto"/>
            </w:tcBorders>
          </w:tcPr>
          <w:p w14:paraId="572BAFED" w14:textId="77777777" w:rsidR="003968D4" w:rsidRDefault="00B71E38">
            <w:pPr>
              <w:spacing w:after="0"/>
              <w:rPr>
                <w:rFonts w:ascii="Arial" w:hAnsi="Arial" w:cs="Arial"/>
                <w:bCs/>
                <w:lang w:eastAsia="zh-CN"/>
              </w:rPr>
            </w:pPr>
            <w:r>
              <w:rPr>
                <w:rFonts w:ascii="Arial" w:hAnsi="Arial" w:cs="Arial"/>
                <w:bCs/>
                <w:lang w:eastAsia="zh-CN"/>
              </w:rPr>
              <w:t>Yes, partially</w:t>
            </w:r>
          </w:p>
        </w:tc>
        <w:tc>
          <w:tcPr>
            <w:tcW w:w="7165" w:type="dxa"/>
            <w:tcBorders>
              <w:top w:val="single" w:sz="4" w:space="0" w:color="auto"/>
              <w:left w:val="single" w:sz="4" w:space="0" w:color="auto"/>
              <w:bottom w:val="single" w:sz="4" w:space="0" w:color="auto"/>
              <w:right w:val="single" w:sz="4" w:space="0" w:color="auto"/>
            </w:tcBorders>
          </w:tcPr>
          <w:p w14:paraId="42090671" w14:textId="77777777" w:rsidR="003968D4" w:rsidRDefault="00B71E38">
            <w:pPr>
              <w:spacing w:after="0"/>
              <w:rPr>
                <w:rFonts w:ascii="Arial" w:hAnsi="Arial" w:cs="Arial"/>
                <w:bCs/>
                <w:lang w:eastAsia="zh-CN"/>
              </w:rPr>
            </w:pPr>
            <w:r>
              <w:rPr>
                <w:rFonts w:ascii="Arial" w:hAnsi="Arial" w:cs="Arial"/>
                <w:bCs/>
                <w:lang w:eastAsia="zh-CN"/>
              </w:rPr>
              <w:t>We are not clear the usage of the UE capability of receiving BC service from a non-serving cell at the network, but the UE sending MII maybe needed.</w:t>
            </w:r>
          </w:p>
          <w:p w14:paraId="6F48F3BE" w14:textId="77777777" w:rsidR="003968D4" w:rsidRDefault="00B71E38">
            <w:pPr>
              <w:spacing w:after="0"/>
              <w:rPr>
                <w:rFonts w:ascii="Arial" w:hAnsi="Arial" w:cs="Arial"/>
                <w:bCs/>
                <w:lang w:eastAsia="zh-CN"/>
              </w:rPr>
            </w:pPr>
            <w:r>
              <w:rPr>
                <w:rFonts w:ascii="Arial" w:hAnsi="Arial" w:cs="Arial"/>
                <w:bCs/>
                <w:lang w:eastAsia="zh-CN"/>
              </w:rPr>
              <w:t xml:space="preserve">We see there are two </w:t>
            </w:r>
            <w:proofErr w:type="spellStart"/>
            <w:r>
              <w:rPr>
                <w:rFonts w:ascii="Arial" w:hAnsi="Arial" w:cs="Arial"/>
                <w:bCs/>
                <w:lang w:eastAsia="zh-CN"/>
              </w:rPr>
              <w:t>scenrios</w:t>
            </w:r>
            <w:proofErr w:type="spellEnd"/>
            <w:r>
              <w:rPr>
                <w:rFonts w:ascii="Arial" w:hAnsi="Arial" w:cs="Arial"/>
                <w:bCs/>
                <w:lang w:eastAsia="zh-CN"/>
              </w:rPr>
              <w:t xml:space="preserve">: </w:t>
            </w:r>
          </w:p>
          <w:p w14:paraId="5CBB9FEE" w14:textId="77777777" w:rsidR="003968D4" w:rsidRDefault="00B71E38">
            <w:pPr>
              <w:pStyle w:val="ListParagraph"/>
              <w:numPr>
                <w:ilvl w:val="0"/>
                <w:numId w:val="11"/>
              </w:numPr>
              <w:rPr>
                <w:rFonts w:ascii="Arial" w:hAnsi="Arial" w:cs="Arial"/>
                <w:bCs/>
                <w:lang w:eastAsia="zh-CN"/>
              </w:rPr>
            </w:pPr>
            <w:r>
              <w:rPr>
                <w:rFonts w:ascii="Arial" w:hAnsi="Arial" w:cs="Arial"/>
                <w:bCs/>
                <w:lang w:eastAsia="zh-CN"/>
              </w:rPr>
              <w:t xml:space="preserve">The broadcast (BC) service is already provided on certain carrier which is not on the serving cell of the UE, but the UE is aware there is a </w:t>
            </w:r>
            <w:proofErr w:type="spellStart"/>
            <w:r>
              <w:rPr>
                <w:rFonts w:ascii="Arial" w:hAnsi="Arial" w:cs="Arial"/>
                <w:bCs/>
                <w:lang w:eastAsia="zh-CN"/>
              </w:rPr>
              <w:t>neighboring</w:t>
            </w:r>
            <w:proofErr w:type="spellEnd"/>
            <w:r>
              <w:rPr>
                <w:rFonts w:ascii="Arial" w:hAnsi="Arial" w:cs="Arial"/>
                <w:bCs/>
                <w:lang w:eastAsia="zh-CN"/>
              </w:rPr>
              <w:t xml:space="preserve"> carrier with its interested BC service via SIB 21. If the UE is capable to receive the BC from the non-serving </w:t>
            </w:r>
            <w:proofErr w:type="spellStart"/>
            <w:r>
              <w:rPr>
                <w:rFonts w:ascii="Arial" w:hAnsi="Arial" w:cs="Arial"/>
                <w:bCs/>
                <w:lang w:eastAsia="zh-CN"/>
              </w:rPr>
              <w:t>neighboring</w:t>
            </w:r>
            <w:proofErr w:type="spellEnd"/>
            <w:r>
              <w:rPr>
                <w:rFonts w:ascii="Arial" w:hAnsi="Arial" w:cs="Arial"/>
                <w:bCs/>
                <w:lang w:eastAsia="zh-CN"/>
              </w:rPr>
              <w:t xml:space="preserve"> carrier, it can go ahead to decode SIB20 -&gt; BC service on the </w:t>
            </w:r>
            <w:proofErr w:type="spellStart"/>
            <w:r>
              <w:rPr>
                <w:rFonts w:ascii="Arial" w:hAnsi="Arial" w:cs="Arial"/>
                <w:bCs/>
                <w:lang w:eastAsia="zh-CN"/>
              </w:rPr>
              <w:t>neighoring</w:t>
            </w:r>
            <w:proofErr w:type="spellEnd"/>
            <w:r>
              <w:rPr>
                <w:rFonts w:ascii="Arial" w:hAnsi="Arial" w:cs="Arial"/>
                <w:bCs/>
                <w:lang w:eastAsia="zh-CN"/>
              </w:rPr>
              <w:t xml:space="preserve"> carrier/cell. In this case, we don’t see the need to add this cell as the </w:t>
            </w:r>
            <w:proofErr w:type="spellStart"/>
            <w:r>
              <w:rPr>
                <w:rFonts w:ascii="Arial" w:hAnsi="Arial" w:cs="Arial"/>
                <w:bCs/>
                <w:lang w:eastAsia="zh-CN"/>
              </w:rPr>
              <w:t>SCell</w:t>
            </w:r>
            <w:proofErr w:type="spellEnd"/>
            <w:r>
              <w:rPr>
                <w:rFonts w:ascii="Arial" w:hAnsi="Arial" w:cs="Arial"/>
                <w:bCs/>
                <w:lang w:eastAsia="zh-CN"/>
              </w:rPr>
              <w:t xml:space="preserve"> of the UE since even idle UE can receive the BC service. In this case, the UE need not to send MII to the network.</w:t>
            </w:r>
          </w:p>
          <w:p w14:paraId="24F35A7C" w14:textId="77777777" w:rsidR="003968D4" w:rsidRDefault="00B71E38">
            <w:pPr>
              <w:pStyle w:val="ListParagraph"/>
              <w:numPr>
                <w:ilvl w:val="0"/>
                <w:numId w:val="11"/>
              </w:numPr>
              <w:rPr>
                <w:rFonts w:ascii="Arial" w:hAnsi="Arial" w:cs="Arial"/>
                <w:bCs/>
                <w:lang w:eastAsia="zh-CN"/>
              </w:rPr>
            </w:pPr>
            <w:r>
              <w:rPr>
                <w:rFonts w:ascii="Arial" w:hAnsi="Arial" w:cs="Arial"/>
                <w:bCs/>
                <w:lang w:eastAsia="zh-CN"/>
              </w:rPr>
              <w:t>The BC service is not provided on the carrier/serving cell(s) of the UE as well as other carrier/</w:t>
            </w:r>
            <w:proofErr w:type="spellStart"/>
            <w:r>
              <w:rPr>
                <w:rFonts w:ascii="Arial" w:hAnsi="Arial" w:cs="Arial"/>
                <w:bCs/>
                <w:lang w:eastAsia="zh-CN"/>
              </w:rPr>
              <w:t>nonserving</w:t>
            </w:r>
            <w:proofErr w:type="spellEnd"/>
            <w:r>
              <w:rPr>
                <w:rFonts w:ascii="Arial" w:hAnsi="Arial" w:cs="Arial"/>
                <w:bCs/>
                <w:lang w:eastAsia="zh-CN"/>
              </w:rPr>
              <w:t xml:space="preserve"> cell to the UE, but the UE is capable to decode the BC service on the carrier/non-serving cell. The UE can send the MII with the interested BC service and the carrier to the network. If the network accepted, the network can enable the BC service on the carrier and indicate it in the SIB21. The UE then can receive the BC service from the carrier/non-</w:t>
            </w:r>
            <w:proofErr w:type="spellStart"/>
            <w:r>
              <w:rPr>
                <w:rFonts w:ascii="Arial" w:hAnsi="Arial" w:cs="Arial"/>
                <w:bCs/>
                <w:lang w:eastAsia="zh-CN"/>
              </w:rPr>
              <w:t>servcing</w:t>
            </w:r>
            <w:proofErr w:type="spellEnd"/>
            <w:r>
              <w:rPr>
                <w:rFonts w:ascii="Arial" w:hAnsi="Arial" w:cs="Arial"/>
                <w:bCs/>
                <w:lang w:eastAsia="zh-CN"/>
              </w:rPr>
              <w:t xml:space="preserve"> cell.  </w:t>
            </w:r>
          </w:p>
          <w:p w14:paraId="26E3058A" w14:textId="77777777" w:rsidR="003968D4" w:rsidRDefault="00B71E38">
            <w:pPr>
              <w:rPr>
                <w:rFonts w:ascii="Arial" w:hAnsi="Arial" w:cs="Arial"/>
                <w:bCs/>
                <w:lang w:eastAsia="zh-CN"/>
              </w:rPr>
            </w:pPr>
            <w:r>
              <w:rPr>
                <w:rFonts w:ascii="Arial" w:hAnsi="Arial" w:cs="Arial"/>
                <w:bCs/>
                <w:lang w:eastAsia="zh-CN"/>
              </w:rPr>
              <w:t xml:space="preserve">Actually, the UE could also send MII for requesting BC service on the carrier of its serving Cell. The network does not care whether the added BC service is on the serving cell or non-serving cell for a particular UE. </w:t>
            </w:r>
          </w:p>
          <w:p w14:paraId="6E584557" w14:textId="77777777" w:rsidR="003968D4" w:rsidRDefault="00B71E38">
            <w:pPr>
              <w:rPr>
                <w:rFonts w:ascii="Arial" w:hAnsi="Arial" w:cs="Arial"/>
                <w:bCs/>
                <w:lang w:eastAsia="zh-CN"/>
              </w:rPr>
            </w:pPr>
            <w:r>
              <w:rPr>
                <w:rFonts w:ascii="Arial" w:hAnsi="Arial" w:cs="Arial"/>
                <w:bCs/>
                <w:lang w:eastAsia="zh-CN"/>
              </w:rPr>
              <w:t xml:space="preserve">For enabling BC service in response to the MII of a UE, we assume normally the network need not to adding the BC service cell as the </w:t>
            </w:r>
            <w:proofErr w:type="spellStart"/>
            <w:r>
              <w:rPr>
                <w:rFonts w:ascii="Arial" w:hAnsi="Arial" w:cs="Arial"/>
                <w:bCs/>
                <w:lang w:eastAsia="zh-CN"/>
              </w:rPr>
              <w:t>SCell</w:t>
            </w:r>
            <w:proofErr w:type="spellEnd"/>
            <w:r>
              <w:rPr>
                <w:rFonts w:ascii="Arial" w:hAnsi="Arial" w:cs="Arial"/>
                <w:bCs/>
                <w:lang w:eastAsia="zh-CN"/>
              </w:rPr>
              <w:t xml:space="preserve"> of a UE.</w:t>
            </w:r>
          </w:p>
        </w:tc>
      </w:tr>
      <w:tr w:rsidR="003968D4" w14:paraId="68DE6018" w14:textId="77777777">
        <w:tc>
          <w:tcPr>
            <w:tcW w:w="1327" w:type="dxa"/>
            <w:tcBorders>
              <w:top w:val="single" w:sz="4" w:space="0" w:color="auto"/>
              <w:left w:val="single" w:sz="4" w:space="0" w:color="auto"/>
              <w:bottom w:val="single" w:sz="4" w:space="0" w:color="auto"/>
              <w:right w:val="single" w:sz="4" w:space="0" w:color="auto"/>
            </w:tcBorders>
          </w:tcPr>
          <w:p w14:paraId="1598DE07" w14:textId="77777777" w:rsidR="003968D4" w:rsidRDefault="00B71E38">
            <w:pPr>
              <w:spacing w:after="0"/>
              <w:rPr>
                <w:rFonts w:ascii="Arial" w:eastAsia="等线" w:hAnsi="Arial" w:cs="Arial"/>
                <w:bCs/>
                <w:lang w:eastAsia="zh-CN"/>
              </w:rPr>
            </w:pPr>
            <w:r>
              <w:rPr>
                <w:rFonts w:ascii="Arial" w:eastAsia="等线"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248A6B57" w14:textId="77777777" w:rsidR="003968D4" w:rsidRDefault="00B71E38">
            <w:pPr>
              <w:spacing w:after="0"/>
              <w:rPr>
                <w:rFonts w:ascii="Arial" w:eastAsia="等线" w:hAnsi="Arial" w:cs="Arial"/>
                <w:bCs/>
                <w:lang w:eastAsia="zh-CN"/>
              </w:rPr>
            </w:pPr>
            <w:r>
              <w:rPr>
                <w:rFonts w:ascii="Arial" w:eastAsia="等线"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6D44B64E" w14:textId="77777777" w:rsidR="003968D4" w:rsidRDefault="00B71E38">
            <w:pPr>
              <w:spacing w:after="0"/>
              <w:rPr>
                <w:rFonts w:ascii="Arial" w:eastAsia="MS Mincho" w:hAnsi="Arial" w:cs="Arial"/>
                <w:bCs/>
                <w:lang w:eastAsia="ja-JP"/>
              </w:rPr>
            </w:pPr>
            <w:r>
              <w:rPr>
                <w:rFonts w:ascii="Arial" w:eastAsia="MS Mincho" w:hAnsi="Arial" w:cs="Arial"/>
                <w:bCs/>
                <w:lang w:eastAsia="ja-JP"/>
              </w:rPr>
              <w:t>If the IDLE/INACTIVE UE is able to receive MBS on non-serving cell, the UE does not have to prioritize the MBS frequency.</w:t>
            </w:r>
          </w:p>
          <w:p w14:paraId="0012B60A" w14:textId="77777777" w:rsidR="003968D4" w:rsidRDefault="00B71E38">
            <w:pPr>
              <w:spacing w:after="0"/>
              <w:rPr>
                <w:rFonts w:ascii="Arial" w:eastAsia="MS Mincho" w:hAnsi="Arial" w:cs="Arial"/>
                <w:bCs/>
                <w:lang w:eastAsia="ja-JP"/>
              </w:rPr>
            </w:pPr>
            <w:r>
              <w:rPr>
                <w:rFonts w:ascii="Arial" w:eastAsia="MS Mincho" w:hAnsi="Arial" w:cs="Arial"/>
                <w:bCs/>
                <w:lang w:eastAsia="ja-JP"/>
              </w:rPr>
              <w:t xml:space="preserve">If the CONNECTED UE is able to receive MBS on non-serving cell, the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does not have to configure the MBS cell as the serving cell. As such the UE should be able to report is non-serving cell capability. We think that for the CONNECTED UE, in order to receive the MBS from the non-serving cell, the UE would have to get one serving frequency configured by the network, and another MBS frequency for non-serving cell reception. </w:t>
            </w:r>
          </w:p>
        </w:tc>
      </w:tr>
      <w:tr w:rsidR="003968D4" w14:paraId="165B8AB7" w14:textId="77777777">
        <w:tc>
          <w:tcPr>
            <w:tcW w:w="1327" w:type="dxa"/>
            <w:tcBorders>
              <w:top w:val="single" w:sz="4" w:space="0" w:color="auto"/>
              <w:left w:val="single" w:sz="4" w:space="0" w:color="auto"/>
              <w:bottom w:val="single" w:sz="4" w:space="0" w:color="auto"/>
              <w:right w:val="single" w:sz="4" w:space="0" w:color="auto"/>
            </w:tcBorders>
          </w:tcPr>
          <w:p w14:paraId="361956FB" w14:textId="77777777" w:rsidR="003968D4" w:rsidRDefault="00B71E38">
            <w:pPr>
              <w:spacing w:after="0"/>
              <w:rPr>
                <w:rFonts w:ascii="Arial" w:eastAsia="Malgun Gothic" w:hAnsi="Arial" w:cs="Arial"/>
                <w:bCs/>
                <w:lang w:eastAsia="ko-KR"/>
              </w:rPr>
            </w:pPr>
            <w:r>
              <w:rPr>
                <w:rFonts w:ascii="Arial" w:eastAsia="Malgun Gothic" w:hAnsi="Arial" w:cs="Arial" w:hint="eastAsia"/>
                <w:bCs/>
                <w:lang w:val="en-US" w:eastAsia="zh-CN"/>
              </w:rPr>
              <w:t>MediaTek</w:t>
            </w:r>
          </w:p>
        </w:tc>
        <w:tc>
          <w:tcPr>
            <w:tcW w:w="1139" w:type="dxa"/>
            <w:tcBorders>
              <w:top w:val="single" w:sz="4" w:space="0" w:color="auto"/>
              <w:left w:val="single" w:sz="4" w:space="0" w:color="auto"/>
              <w:bottom w:val="single" w:sz="4" w:space="0" w:color="auto"/>
              <w:right w:val="single" w:sz="4" w:space="0" w:color="auto"/>
            </w:tcBorders>
          </w:tcPr>
          <w:p w14:paraId="052AAFA2" w14:textId="77777777" w:rsidR="003968D4" w:rsidRDefault="00B71E38">
            <w:pPr>
              <w:spacing w:after="0"/>
              <w:rPr>
                <w:rFonts w:ascii="Arial" w:hAnsi="Arial" w:cs="Arial"/>
                <w:bCs/>
                <w:lang w:eastAsia="ko-KR"/>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51A0822A" w14:textId="77777777" w:rsidR="003968D4" w:rsidRPr="00B71E38" w:rsidRDefault="00B71E38">
            <w:pPr>
              <w:spacing w:after="0"/>
              <w:rPr>
                <w:rFonts w:ascii="Arial" w:hAnsi="Arial" w:cs="Arial"/>
                <w:bCs/>
                <w:lang w:val="en-US" w:eastAsia="zh-CN"/>
              </w:rPr>
            </w:pPr>
            <w:r w:rsidRPr="00B71E38">
              <w:rPr>
                <w:rFonts w:ascii="Arial" w:hAnsi="Arial" w:cs="Arial"/>
                <w:bCs/>
                <w:lang w:val="en-US" w:eastAsia="zh-CN"/>
              </w:rPr>
              <w:t>We support this option</w:t>
            </w:r>
            <w:r>
              <w:rPr>
                <w:rFonts w:ascii="Arial" w:hAnsi="Arial" w:cs="Arial" w:hint="eastAsia"/>
                <w:bCs/>
                <w:lang w:val="en-US" w:eastAsia="zh-CN"/>
              </w:rPr>
              <w:t xml:space="preserve"> and the</w:t>
            </w:r>
            <w:r w:rsidRPr="00B71E38">
              <w:rPr>
                <w:rFonts w:ascii="Arial" w:hAnsi="Arial" w:cs="Arial"/>
                <w:bCs/>
                <w:lang w:val="en-US" w:eastAsia="zh-CN"/>
              </w:rPr>
              <w:t xml:space="preserve"> reception is left to UE implementation.</w:t>
            </w:r>
            <w:r>
              <w:rPr>
                <w:rFonts w:ascii="Arial" w:hAnsi="Arial" w:cs="Arial" w:hint="eastAsia"/>
                <w:bCs/>
                <w:lang w:val="en-US" w:eastAsia="zh-CN"/>
              </w:rPr>
              <w:t xml:space="preserve"> W</w:t>
            </w:r>
            <w:r w:rsidRPr="00B71E38">
              <w:rPr>
                <w:rFonts w:ascii="Arial" w:hAnsi="Arial" w:cs="Arial"/>
                <w:bCs/>
                <w:lang w:val="en-US" w:eastAsia="zh-CN"/>
              </w:rPr>
              <w:t xml:space="preserve">hen the UE supports </w:t>
            </w:r>
            <w:r>
              <w:rPr>
                <w:rFonts w:ascii="Arial" w:hAnsi="Arial" w:cs="Arial" w:hint="eastAsia"/>
                <w:bCs/>
                <w:lang w:val="en-US" w:eastAsia="zh-CN"/>
              </w:rPr>
              <w:t>broadcast</w:t>
            </w:r>
            <w:r w:rsidRPr="00B71E38">
              <w:rPr>
                <w:rFonts w:ascii="Arial" w:hAnsi="Arial" w:cs="Arial"/>
                <w:bCs/>
                <w:lang w:val="en-US" w:eastAsia="zh-CN"/>
              </w:rPr>
              <w:t xml:space="preserve"> on non-serving cell(s), the UE </w:t>
            </w:r>
            <w:r>
              <w:rPr>
                <w:rFonts w:ascii="Arial" w:hAnsi="Arial" w:cs="Arial" w:hint="eastAsia"/>
                <w:bCs/>
                <w:lang w:val="en-US" w:eastAsia="zh-CN"/>
              </w:rPr>
              <w:t xml:space="preserve">need </w:t>
            </w:r>
            <w:r w:rsidRPr="00B71E38">
              <w:rPr>
                <w:rFonts w:ascii="Arial" w:hAnsi="Arial" w:cs="Arial"/>
                <w:bCs/>
                <w:lang w:val="en-US" w:eastAsia="zh-CN"/>
              </w:rPr>
              <w:t>not signal MII/MBS capability</w:t>
            </w:r>
            <w:r>
              <w:rPr>
                <w:rFonts w:ascii="Arial" w:hAnsi="Arial" w:cs="Arial" w:hint="eastAsia"/>
                <w:bCs/>
                <w:lang w:val="en-US" w:eastAsia="zh-CN"/>
              </w:rPr>
              <w:t xml:space="preserve"> to the network, which is perfectly aligned with the RAN1 agreement on that it is transparent to the network. </w:t>
            </w:r>
            <w:r w:rsidRPr="00B71E38">
              <w:rPr>
                <w:rFonts w:ascii="Arial" w:hAnsi="Arial" w:cs="Arial"/>
                <w:bCs/>
                <w:lang w:val="en-US" w:eastAsia="zh-CN"/>
              </w:rPr>
              <w:t xml:space="preserve"> </w:t>
            </w:r>
          </w:p>
          <w:p w14:paraId="15AE5476" w14:textId="77777777" w:rsidR="003968D4" w:rsidRPr="00B71E38" w:rsidRDefault="003968D4">
            <w:pPr>
              <w:spacing w:after="0"/>
              <w:rPr>
                <w:rFonts w:ascii="Arial" w:hAnsi="Arial" w:cs="Arial"/>
                <w:bCs/>
                <w:lang w:val="en-US" w:eastAsia="zh-CN"/>
              </w:rPr>
            </w:pPr>
          </w:p>
          <w:p w14:paraId="5BEAE61E" w14:textId="77777777" w:rsidR="003968D4" w:rsidRPr="00B71E38" w:rsidRDefault="00B71E38">
            <w:pPr>
              <w:spacing w:after="0"/>
              <w:rPr>
                <w:rFonts w:ascii="Arial" w:hAnsi="Arial" w:cs="Arial"/>
                <w:bCs/>
                <w:lang w:val="en-US" w:eastAsia="zh-CN"/>
              </w:rPr>
            </w:pPr>
            <w:r>
              <w:rPr>
                <w:rFonts w:ascii="Arial" w:hAnsi="Arial" w:cs="Arial" w:hint="eastAsia"/>
                <w:bCs/>
                <w:lang w:val="en-US" w:eastAsia="zh-CN"/>
              </w:rPr>
              <w:t xml:space="preserve">Just reply to Ericsson question, in LTE specification, if </w:t>
            </w:r>
            <w:r w:rsidRPr="00B71E38">
              <w:rPr>
                <w:rFonts w:ascii="Arial" w:hAnsi="Arial" w:cs="Arial"/>
                <w:bCs/>
                <w:lang w:val="en-US" w:eastAsia="zh-CN"/>
              </w:rPr>
              <w:t>the UE indicate</w:t>
            </w:r>
            <w:r>
              <w:rPr>
                <w:rFonts w:ascii="Arial" w:hAnsi="Arial" w:cs="Arial" w:hint="eastAsia"/>
                <w:bCs/>
                <w:lang w:val="en-US" w:eastAsia="zh-CN"/>
              </w:rPr>
              <w:t>s</w:t>
            </w:r>
            <w:r w:rsidRPr="00B71E38">
              <w:rPr>
                <w:rFonts w:ascii="Arial" w:hAnsi="Arial" w:cs="Arial"/>
                <w:bCs/>
                <w:lang w:val="en-US" w:eastAsia="zh-CN"/>
              </w:rPr>
              <w:t xml:space="preserve"> in MII message to be interested to receive </w:t>
            </w:r>
            <w:r>
              <w:rPr>
                <w:rFonts w:ascii="Arial" w:hAnsi="Arial" w:cs="Arial" w:hint="eastAsia"/>
                <w:bCs/>
                <w:lang w:val="en-US" w:eastAsia="zh-CN"/>
              </w:rPr>
              <w:t>broadcast</w:t>
            </w:r>
            <w:r w:rsidRPr="00B71E38">
              <w:rPr>
                <w:rFonts w:ascii="Arial" w:hAnsi="Arial" w:cs="Arial"/>
                <w:bCs/>
                <w:lang w:val="en-US" w:eastAsia="zh-CN"/>
              </w:rPr>
              <w:t xml:space="preserve"> on a frequency where no serving cell is configured. This implies that the NW</w:t>
            </w:r>
            <w:r>
              <w:rPr>
                <w:rFonts w:ascii="Arial" w:hAnsi="Arial" w:cs="Arial" w:hint="eastAsia"/>
                <w:bCs/>
                <w:lang w:val="en-US" w:eastAsia="zh-CN"/>
              </w:rPr>
              <w:t xml:space="preserve"> can (note that it is not </w:t>
            </w:r>
            <w:proofErr w:type="gramStart"/>
            <w:r>
              <w:rPr>
                <w:rFonts w:ascii="Arial" w:hAnsi="Arial" w:cs="Arial" w:hint="eastAsia"/>
                <w:bCs/>
                <w:lang w:val="en-US" w:eastAsia="zh-CN"/>
              </w:rPr>
              <w:lastRenderedPageBreak/>
              <w:t>mandatory )</w:t>
            </w:r>
            <w:proofErr w:type="gramEnd"/>
            <w:r w:rsidRPr="00B71E38">
              <w:rPr>
                <w:rFonts w:ascii="Arial" w:hAnsi="Arial" w:cs="Arial"/>
                <w:bCs/>
                <w:lang w:val="en-US" w:eastAsia="zh-CN"/>
              </w:rPr>
              <w:t xml:space="preserve"> configure an </w:t>
            </w:r>
            <w:proofErr w:type="spellStart"/>
            <w:r w:rsidRPr="00B71E38">
              <w:rPr>
                <w:rFonts w:ascii="Arial" w:hAnsi="Arial" w:cs="Arial"/>
                <w:bCs/>
                <w:lang w:val="en-US" w:eastAsia="zh-CN"/>
              </w:rPr>
              <w:t>SCell</w:t>
            </w:r>
            <w:proofErr w:type="spellEnd"/>
            <w:r w:rsidRPr="00B71E38">
              <w:rPr>
                <w:rFonts w:ascii="Arial" w:hAnsi="Arial" w:cs="Arial"/>
                <w:bCs/>
                <w:lang w:val="en-US" w:eastAsia="zh-CN"/>
              </w:rPr>
              <w:t xml:space="preserve"> on that frequency to enable the </w:t>
            </w:r>
            <w:r>
              <w:rPr>
                <w:rFonts w:ascii="Arial" w:hAnsi="Arial" w:cs="Arial" w:hint="eastAsia"/>
                <w:bCs/>
                <w:lang w:val="en-US" w:eastAsia="zh-CN"/>
              </w:rPr>
              <w:t>broadcast</w:t>
            </w:r>
            <w:r w:rsidRPr="00B71E38">
              <w:rPr>
                <w:rFonts w:ascii="Arial" w:hAnsi="Arial" w:cs="Arial"/>
                <w:bCs/>
                <w:lang w:val="en-US" w:eastAsia="zh-CN"/>
              </w:rPr>
              <w:t xml:space="preserve"> reception</w:t>
            </w:r>
            <w:r>
              <w:rPr>
                <w:rFonts w:ascii="Arial" w:hAnsi="Arial" w:cs="Arial" w:hint="eastAsia"/>
                <w:bCs/>
                <w:lang w:val="en-US" w:eastAsia="zh-CN"/>
              </w:rPr>
              <w:t xml:space="preserve"> for the UE if UE indicate his capability to receive BC on </w:t>
            </w:r>
            <w:proofErr w:type="spellStart"/>
            <w:r>
              <w:rPr>
                <w:rFonts w:ascii="Arial" w:hAnsi="Arial" w:cs="Arial" w:hint="eastAsia"/>
                <w:bCs/>
                <w:lang w:val="en-US" w:eastAsia="zh-CN"/>
              </w:rPr>
              <w:t>SCell</w:t>
            </w:r>
            <w:proofErr w:type="spellEnd"/>
            <w:r>
              <w:rPr>
                <w:rFonts w:ascii="Arial" w:hAnsi="Arial" w:cs="Arial" w:hint="eastAsia"/>
                <w:bCs/>
                <w:lang w:val="en-US" w:eastAsia="zh-CN"/>
              </w:rPr>
              <w:t xml:space="preserve">, and the UE did not indicate his capability to receive BC on Non Serving Cell. The precondition is that BC does not impact unicast if unicast is </w:t>
            </w:r>
            <w:proofErr w:type="spellStart"/>
            <w:r>
              <w:rPr>
                <w:rFonts w:ascii="Arial" w:hAnsi="Arial" w:cs="Arial" w:hint="eastAsia"/>
                <w:bCs/>
                <w:lang w:val="en-US" w:eastAsia="zh-CN"/>
              </w:rPr>
              <w:t>priortized</w:t>
            </w:r>
            <w:proofErr w:type="spellEnd"/>
            <w:r>
              <w:rPr>
                <w:rFonts w:ascii="Arial" w:hAnsi="Arial" w:cs="Arial" w:hint="eastAsia"/>
                <w:bCs/>
                <w:lang w:val="en-US" w:eastAsia="zh-CN"/>
              </w:rPr>
              <w:t xml:space="preserve">.   </w:t>
            </w:r>
          </w:p>
          <w:p w14:paraId="5D8AF007" w14:textId="77777777" w:rsidR="003968D4" w:rsidRPr="00B71E38" w:rsidRDefault="003968D4">
            <w:pPr>
              <w:spacing w:after="0"/>
              <w:rPr>
                <w:rFonts w:ascii="Arial" w:hAnsi="Arial" w:cs="Arial"/>
                <w:bCs/>
                <w:lang w:val="en-US" w:eastAsia="zh-CN"/>
              </w:rPr>
            </w:pPr>
          </w:p>
          <w:p w14:paraId="3627224C" w14:textId="77777777" w:rsidR="003968D4" w:rsidRPr="00B71E38" w:rsidRDefault="00B71E38">
            <w:pPr>
              <w:spacing w:after="0"/>
              <w:rPr>
                <w:rFonts w:ascii="Arial" w:hAnsi="Arial" w:cs="Arial"/>
                <w:bCs/>
                <w:lang w:val="en-US" w:eastAsia="zh-CN"/>
              </w:rPr>
            </w:pPr>
            <w:r>
              <w:rPr>
                <w:rFonts w:ascii="Arial" w:hAnsi="Arial" w:cs="Arial" w:hint="eastAsia"/>
                <w:bCs/>
                <w:lang w:val="en-US" w:eastAsia="zh-CN"/>
              </w:rPr>
              <w:t>The</w:t>
            </w:r>
            <w:r w:rsidRPr="00B71E38">
              <w:rPr>
                <w:rFonts w:ascii="Arial" w:hAnsi="Arial" w:cs="Arial"/>
                <w:bCs/>
                <w:lang w:val="en-US" w:eastAsia="zh-CN"/>
              </w:rPr>
              <w:t xml:space="preserve"> second example provided by the rapporteur </w:t>
            </w:r>
            <w:r>
              <w:rPr>
                <w:rFonts w:ascii="Arial" w:hAnsi="Arial" w:cs="Arial" w:hint="eastAsia"/>
                <w:bCs/>
                <w:lang w:val="en-US" w:eastAsia="zh-CN"/>
              </w:rPr>
              <w:t xml:space="preserve">is actually UAI, which is not UE capability, </w:t>
            </w:r>
            <w:proofErr w:type="gramStart"/>
            <w:r>
              <w:rPr>
                <w:rFonts w:ascii="Arial" w:hAnsi="Arial" w:cs="Arial" w:hint="eastAsia"/>
                <w:bCs/>
                <w:lang w:val="en-US" w:eastAsia="zh-CN"/>
              </w:rPr>
              <w:t>e.g.</w:t>
            </w:r>
            <w:proofErr w:type="gramEnd"/>
            <w:r>
              <w:rPr>
                <w:rFonts w:ascii="Arial" w:hAnsi="Arial" w:cs="Arial" w:hint="eastAsia"/>
                <w:bCs/>
                <w:lang w:val="en-US" w:eastAsia="zh-CN"/>
              </w:rPr>
              <w:t xml:space="preserve"> the preferred CC number, MIMO layer, etc</w:t>
            </w:r>
            <w:r w:rsidRPr="00B71E38">
              <w:rPr>
                <w:rFonts w:ascii="Arial" w:hAnsi="Arial" w:cs="Arial"/>
                <w:bCs/>
                <w:lang w:val="en-US" w:eastAsia="zh-CN"/>
              </w:rPr>
              <w:t xml:space="preserve">. </w:t>
            </w:r>
          </w:p>
        </w:tc>
      </w:tr>
      <w:tr w:rsidR="003968D4" w14:paraId="441B33DB" w14:textId="77777777">
        <w:tc>
          <w:tcPr>
            <w:tcW w:w="1327" w:type="dxa"/>
            <w:tcBorders>
              <w:top w:val="single" w:sz="4" w:space="0" w:color="auto"/>
              <w:left w:val="single" w:sz="4" w:space="0" w:color="auto"/>
              <w:bottom w:val="single" w:sz="4" w:space="0" w:color="auto"/>
              <w:right w:val="single" w:sz="4" w:space="0" w:color="auto"/>
            </w:tcBorders>
          </w:tcPr>
          <w:p w14:paraId="50E53E6F" w14:textId="587D3BDF" w:rsidR="003968D4" w:rsidRDefault="00B71E38">
            <w:pPr>
              <w:spacing w:after="0"/>
              <w:rPr>
                <w:rFonts w:ascii="Arial" w:hAnsi="Arial" w:cs="Arial"/>
                <w:bCs/>
                <w:lang w:val="en-US" w:eastAsia="zh-CN"/>
              </w:rPr>
            </w:pPr>
            <w:r>
              <w:rPr>
                <w:rFonts w:ascii="Arial" w:hAnsi="Arial" w:cs="Arial"/>
                <w:bCs/>
                <w:lang w:val="en-US" w:eastAsia="zh-CN"/>
              </w:rPr>
              <w:lastRenderedPageBreak/>
              <w:t>Nokia</w:t>
            </w:r>
          </w:p>
        </w:tc>
        <w:tc>
          <w:tcPr>
            <w:tcW w:w="1139" w:type="dxa"/>
            <w:tcBorders>
              <w:top w:val="single" w:sz="4" w:space="0" w:color="auto"/>
              <w:left w:val="single" w:sz="4" w:space="0" w:color="auto"/>
              <w:bottom w:val="single" w:sz="4" w:space="0" w:color="auto"/>
              <w:right w:val="single" w:sz="4" w:space="0" w:color="auto"/>
            </w:tcBorders>
          </w:tcPr>
          <w:p w14:paraId="05990BC2" w14:textId="69D1345D" w:rsidR="003968D4" w:rsidRDefault="00B71E38">
            <w:pPr>
              <w:spacing w:after="0"/>
              <w:rPr>
                <w:rFonts w:ascii="Arial" w:hAnsi="Arial" w:cs="Arial"/>
                <w:bCs/>
                <w:lang w:val="en-US" w:eastAsia="zh-CN"/>
              </w:rPr>
            </w:pPr>
            <w:proofErr w:type="gramStart"/>
            <w:r>
              <w:rPr>
                <w:rFonts w:ascii="Arial" w:hAnsi="Arial" w:cs="Arial"/>
                <w:bCs/>
                <w:lang w:val="en-US" w:eastAsia="zh-CN"/>
              </w:rPr>
              <w:t>Yes</w:t>
            </w:r>
            <w:proofErr w:type="gramEnd"/>
            <w:r>
              <w:rPr>
                <w:rFonts w:ascii="Arial" w:hAnsi="Arial" w:cs="Arial"/>
                <w:bCs/>
                <w:lang w:val="en-US" w:eastAsia="zh-CN"/>
              </w:rPr>
              <w:t xml:space="preserve"> due to timeline</w:t>
            </w:r>
          </w:p>
        </w:tc>
        <w:tc>
          <w:tcPr>
            <w:tcW w:w="7165" w:type="dxa"/>
            <w:tcBorders>
              <w:top w:val="single" w:sz="4" w:space="0" w:color="auto"/>
              <w:left w:val="single" w:sz="4" w:space="0" w:color="auto"/>
              <w:bottom w:val="single" w:sz="4" w:space="0" w:color="auto"/>
              <w:right w:val="single" w:sz="4" w:space="0" w:color="auto"/>
            </w:tcBorders>
          </w:tcPr>
          <w:p w14:paraId="57840466" w14:textId="7E47EC58" w:rsidR="003968D4" w:rsidRDefault="00B71E38" w:rsidP="00B71E38">
            <w:pPr>
              <w:spacing w:after="0"/>
              <w:rPr>
                <w:rFonts w:ascii="Arial" w:hAnsi="Arial" w:cs="Arial"/>
                <w:bCs/>
                <w:lang w:val="en-US" w:eastAsia="zh-CN"/>
              </w:rPr>
            </w:pPr>
            <w:r w:rsidRPr="00B71E38">
              <w:rPr>
                <w:rFonts w:ascii="Arial" w:hAnsi="Arial" w:cs="Arial"/>
                <w:bCs/>
                <w:lang w:val="en-US" w:eastAsia="zh-CN"/>
              </w:rPr>
              <w:t xml:space="preserve">It seems rather difficult to have comprehensive discussion on how to define UE capability for MBS reception on non-serving cell. We would need to discuss if the capability is UE specific, BC specific or how it would be defined. </w:t>
            </w:r>
          </w:p>
          <w:p w14:paraId="2842EAAD" w14:textId="2A31A852" w:rsidR="00B71E38" w:rsidRDefault="00B71E38" w:rsidP="00B71E38">
            <w:pPr>
              <w:spacing w:after="0"/>
              <w:rPr>
                <w:rFonts w:ascii="Arial" w:hAnsi="Arial" w:cs="Arial"/>
                <w:bCs/>
                <w:lang w:val="en-US" w:eastAsia="zh-CN"/>
              </w:rPr>
            </w:pPr>
          </w:p>
          <w:p w14:paraId="5B64C660" w14:textId="61B6854C" w:rsidR="00B71E38" w:rsidRPr="00B71E38" w:rsidRDefault="00B71E38" w:rsidP="00B71E38">
            <w:pPr>
              <w:spacing w:after="0"/>
              <w:rPr>
                <w:rFonts w:ascii="Arial" w:hAnsi="Arial" w:cs="Arial"/>
                <w:bCs/>
                <w:lang w:val="en-US" w:eastAsia="zh-CN"/>
              </w:rPr>
            </w:pPr>
            <w:r w:rsidRPr="00B71E38">
              <w:rPr>
                <w:rFonts w:ascii="Arial" w:hAnsi="Arial" w:cs="Arial"/>
                <w:bCs/>
                <w:lang w:val="en-US" w:eastAsia="zh-CN"/>
              </w:rPr>
              <w:t xml:space="preserve">Easiest is to </w:t>
            </w:r>
            <w:r>
              <w:rPr>
                <w:rFonts w:ascii="Arial" w:hAnsi="Arial" w:cs="Arial"/>
                <w:bCs/>
                <w:lang w:val="en-US" w:eastAsia="zh-CN"/>
              </w:rPr>
              <w:t xml:space="preserve">allow reception on non-serving cell without any impact to specification i.e. no MII enhancements, no SIB20 reception enhancements </w:t>
            </w:r>
            <w:proofErr w:type="gramStart"/>
            <w:r>
              <w:rPr>
                <w:rFonts w:ascii="Arial" w:hAnsi="Arial" w:cs="Arial"/>
                <w:bCs/>
                <w:lang w:val="en-US" w:eastAsia="zh-CN"/>
              </w:rPr>
              <w:t>etc..</w:t>
            </w:r>
            <w:proofErr w:type="gramEnd"/>
            <w:r>
              <w:rPr>
                <w:rFonts w:ascii="Arial" w:hAnsi="Arial" w:cs="Arial"/>
                <w:bCs/>
                <w:lang w:val="en-US" w:eastAsia="zh-CN"/>
              </w:rPr>
              <w:t xml:space="preserve"> </w:t>
            </w:r>
          </w:p>
        </w:tc>
      </w:tr>
      <w:tr w:rsidR="003968D4" w14:paraId="2BB8721F" w14:textId="77777777">
        <w:tc>
          <w:tcPr>
            <w:tcW w:w="1327" w:type="dxa"/>
            <w:tcBorders>
              <w:top w:val="single" w:sz="4" w:space="0" w:color="auto"/>
              <w:left w:val="single" w:sz="4" w:space="0" w:color="auto"/>
              <w:bottom w:val="single" w:sz="4" w:space="0" w:color="auto"/>
              <w:right w:val="single" w:sz="4" w:space="0" w:color="auto"/>
            </w:tcBorders>
          </w:tcPr>
          <w:p w14:paraId="62A1305F" w14:textId="1589DF55" w:rsidR="003968D4" w:rsidRDefault="00BC185C">
            <w:pPr>
              <w:spacing w:after="0"/>
              <w:rPr>
                <w:rFonts w:ascii="Arial" w:hAnsi="Arial" w:cs="Arial"/>
                <w:bCs/>
                <w:lang w:val="en-US" w:eastAsia="zh-CN"/>
              </w:rPr>
            </w:pPr>
            <w:r w:rsidRPr="00BC185C">
              <w:rPr>
                <w:rFonts w:ascii="Arial" w:hAnsi="Arial" w:cs="Arial"/>
                <w:bCs/>
                <w:lang w:val="en-US" w:eastAsia="zh-CN"/>
              </w:rPr>
              <w:t>Samsung</w:t>
            </w:r>
          </w:p>
        </w:tc>
        <w:tc>
          <w:tcPr>
            <w:tcW w:w="1139" w:type="dxa"/>
            <w:tcBorders>
              <w:top w:val="single" w:sz="4" w:space="0" w:color="auto"/>
              <w:left w:val="single" w:sz="4" w:space="0" w:color="auto"/>
              <w:bottom w:val="single" w:sz="4" w:space="0" w:color="auto"/>
              <w:right w:val="single" w:sz="4" w:space="0" w:color="auto"/>
            </w:tcBorders>
          </w:tcPr>
          <w:p w14:paraId="5CC9A838" w14:textId="5A657F85" w:rsidR="003968D4" w:rsidRDefault="00BC185C">
            <w:pPr>
              <w:spacing w:after="0"/>
              <w:rPr>
                <w:rFonts w:ascii="Arial" w:hAnsi="Arial" w:cs="Arial"/>
                <w:bCs/>
                <w:lang w:val="en-US" w:eastAsia="zh-CN"/>
              </w:rPr>
            </w:pPr>
            <w:r>
              <w:rPr>
                <w:rFonts w:ascii="Arial" w:hAnsi="Arial" w:cs="Arial" w:hint="eastAsia"/>
                <w:bCs/>
                <w:lang w:val="en-US" w:eastAsia="zh-CN"/>
              </w:rPr>
              <w:t>Y</w:t>
            </w:r>
            <w:r>
              <w:rPr>
                <w:rFonts w:ascii="Arial" w:hAnsi="Arial" w:cs="Arial"/>
                <w:bCs/>
                <w:lang w:val="en-US" w:eastAsia="zh-CN"/>
              </w:rPr>
              <w:t>es</w:t>
            </w:r>
          </w:p>
        </w:tc>
        <w:tc>
          <w:tcPr>
            <w:tcW w:w="7165" w:type="dxa"/>
            <w:tcBorders>
              <w:top w:val="single" w:sz="4" w:space="0" w:color="auto"/>
              <w:left w:val="single" w:sz="4" w:space="0" w:color="auto"/>
              <w:bottom w:val="single" w:sz="4" w:space="0" w:color="auto"/>
              <w:right w:val="single" w:sz="4" w:space="0" w:color="auto"/>
            </w:tcBorders>
          </w:tcPr>
          <w:p w14:paraId="3F4741EA" w14:textId="67E6EB2E" w:rsidR="003968D4" w:rsidRPr="00BC185C" w:rsidRDefault="00BC185C">
            <w:pPr>
              <w:spacing w:after="0"/>
              <w:rPr>
                <w:rFonts w:ascii="Arial" w:eastAsia="Malgun Gothic" w:hAnsi="Arial" w:cs="Arial"/>
                <w:bCs/>
                <w:lang w:val="en-US" w:eastAsia="zh-CN"/>
              </w:rPr>
            </w:pPr>
            <w:r w:rsidRPr="00BC185C">
              <w:rPr>
                <w:rFonts w:ascii="Arial" w:eastAsia="Malgun Gothic" w:hAnsi="Arial" w:cs="Arial"/>
                <w:bCs/>
                <w:lang w:val="en-US" w:eastAsia="zh-CN"/>
              </w:rPr>
              <w:t>The motivation of broadcast reception on non-serving cell assumes UE has additional RX capability without any specification impact. Considering the WI is already complete, we are fine with the proposal.</w:t>
            </w:r>
          </w:p>
        </w:tc>
      </w:tr>
      <w:tr w:rsidR="003968D4" w14:paraId="4E0F8CD9" w14:textId="77777777">
        <w:tc>
          <w:tcPr>
            <w:tcW w:w="1327" w:type="dxa"/>
            <w:tcBorders>
              <w:top w:val="single" w:sz="4" w:space="0" w:color="auto"/>
              <w:left w:val="single" w:sz="4" w:space="0" w:color="auto"/>
              <w:bottom w:val="single" w:sz="4" w:space="0" w:color="auto"/>
              <w:right w:val="single" w:sz="4" w:space="0" w:color="auto"/>
            </w:tcBorders>
          </w:tcPr>
          <w:p w14:paraId="5DFEC702" w14:textId="669E0D86" w:rsidR="003968D4" w:rsidRPr="00457CC8" w:rsidRDefault="00457CC8">
            <w:pPr>
              <w:spacing w:after="0"/>
              <w:rPr>
                <w:rFonts w:ascii="Arial" w:hAnsi="Arial" w:cs="Arial"/>
                <w:bCs/>
                <w:lang w:eastAsia="zh-CN"/>
              </w:rPr>
            </w:pPr>
            <w:r>
              <w:rPr>
                <w:rFonts w:ascii="Arial" w:hAnsi="Arial" w:cs="Arial" w:hint="eastAsia"/>
                <w:bCs/>
                <w:lang w:eastAsia="zh-CN"/>
              </w:rPr>
              <w:t>L</w:t>
            </w:r>
            <w:r>
              <w:rPr>
                <w:rFonts w:ascii="Arial" w:hAnsi="Arial" w:cs="Arial"/>
                <w:bCs/>
                <w:lang w:eastAsia="zh-CN"/>
              </w:rPr>
              <w:t>GE</w:t>
            </w:r>
          </w:p>
        </w:tc>
        <w:tc>
          <w:tcPr>
            <w:tcW w:w="1139" w:type="dxa"/>
            <w:tcBorders>
              <w:top w:val="single" w:sz="4" w:space="0" w:color="auto"/>
              <w:left w:val="single" w:sz="4" w:space="0" w:color="auto"/>
              <w:bottom w:val="single" w:sz="4" w:space="0" w:color="auto"/>
              <w:right w:val="single" w:sz="4" w:space="0" w:color="auto"/>
            </w:tcBorders>
          </w:tcPr>
          <w:p w14:paraId="122576F7" w14:textId="4FE5766D" w:rsidR="003968D4" w:rsidRDefault="00457CC8">
            <w:pPr>
              <w:spacing w:after="0"/>
              <w:rPr>
                <w:rFonts w:ascii="Arial" w:hAnsi="Arial" w:cs="Arial"/>
                <w:bCs/>
                <w:lang w:val="en-US" w:eastAsia="zh-CN"/>
              </w:rPr>
            </w:pPr>
            <w:r>
              <w:rPr>
                <w:rFonts w:ascii="Arial" w:hAnsi="Arial" w:cs="Arial" w:hint="eastAsia"/>
                <w:bCs/>
                <w:lang w:val="en-US" w:eastAsia="zh-CN"/>
              </w:rPr>
              <w:t>N</w:t>
            </w:r>
            <w:r>
              <w:rPr>
                <w:rFonts w:ascii="Arial" w:hAnsi="Arial" w:cs="Arial"/>
                <w:bCs/>
                <w:lang w:val="en-US" w:eastAsia="zh-CN"/>
              </w:rPr>
              <w:t>o</w:t>
            </w:r>
          </w:p>
        </w:tc>
        <w:tc>
          <w:tcPr>
            <w:tcW w:w="7165" w:type="dxa"/>
            <w:tcBorders>
              <w:top w:val="single" w:sz="4" w:space="0" w:color="auto"/>
              <w:left w:val="single" w:sz="4" w:space="0" w:color="auto"/>
              <w:bottom w:val="single" w:sz="4" w:space="0" w:color="auto"/>
              <w:right w:val="single" w:sz="4" w:space="0" w:color="auto"/>
            </w:tcBorders>
          </w:tcPr>
          <w:p w14:paraId="42519009" w14:textId="316630DF" w:rsidR="003968D4" w:rsidRDefault="00457CC8">
            <w:pPr>
              <w:spacing w:after="0"/>
              <w:rPr>
                <w:rFonts w:ascii="Arial" w:eastAsia="Malgun Gothic" w:hAnsi="Arial" w:cs="Arial"/>
                <w:bCs/>
                <w:lang w:eastAsia="zh-CN"/>
              </w:rPr>
            </w:pPr>
            <w:r>
              <w:rPr>
                <w:rFonts w:ascii="Arial" w:eastAsia="Malgun Gothic" w:hAnsi="Arial" w:cs="Arial"/>
                <w:bCs/>
                <w:lang w:eastAsia="ko-KR"/>
              </w:rPr>
              <w:t xml:space="preserve">It is better </w:t>
            </w:r>
            <w:proofErr w:type="spellStart"/>
            <w:r>
              <w:rPr>
                <w:rFonts w:ascii="Arial" w:eastAsia="Malgun Gothic" w:hAnsi="Arial" w:cs="Arial"/>
                <w:bCs/>
                <w:lang w:eastAsia="ko-KR"/>
              </w:rPr>
              <w:t>ot</w:t>
            </w:r>
            <w:proofErr w:type="spellEnd"/>
            <w:r>
              <w:rPr>
                <w:rFonts w:ascii="Arial" w:eastAsia="Malgun Gothic" w:hAnsi="Arial" w:cs="Arial"/>
                <w:bCs/>
                <w:lang w:eastAsia="ko-KR"/>
              </w:rPr>
              <w:t xml:space="preserve"> indicate UE capability to the network. For example, if UE capability is indicated, UE does not need to request downgrade of the scheduling which is mentioned by the rapporteur.</w:t>
            </w:r>
          </w:p>
        </w:tc>
      </w:tr>
      <w:tr w:rsidR="003968D4" w14:paraId="07EBFAAE" w14:textId="77777777">
        <w:tc>
          <w:tcPr>
            <w:tcW w:w="1327" w:type="dxa"/>
            <w:tcBorders>
              <w:top w:val="single" w:sz="4" w:space="0" w:color="auto"/>
              <w:left w:val="single" w:sz="4" w:space="0" w:color="auto"/>
              <w:bottom w:val="single" w:sz="4" w:space="0" w:color="auto"/>
              <w:right w:val="single" w:sz="4" w:space="0" w:color="auto"/>
            </w:tcBorders>
          </w:tcPr>
          <w:p w14:paraId="459B4A08" w14:textId="77777777" w:rsidR="003968D4" w:rsidRDefault="003968D4">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7173EFA4" w14:textId="77777777" w:rsidR="003968D4" w:rsidRDefault="003968D4">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7BD6583" w14:textId="77777777" w:rsidR="003968D4" w:rsidRDefault="003968D4">
            <w:pPr>
              <w:spacing w:after="0"/>
              <w:rPr>
                <w:rFonts w:ascii="Arial" w:eastAsia="Malgun Gothic" w:hAnsi="Arial" w:cs="Arial"/>
                <w:bCs/>
                <w:lang w:eastAsia="zh-CN"/>
              </w:rPr>
            </w:pPr>
          </w:p>
        </w:tc>
      </w:tr>
      <w:tr w:rsidR="003968D4" w14:paraId="0196507F" w14:textId="77777777">
        <w:tc>
          <w:tcPr>
            <w:tcW w:w="1327" w:type="dxa"/>
            <w:tcBorders>
              <w:top w:val="single" w:sz="4" w:space="0" w:color="auto"/>
              <w:left w:val="single" w:sz="4" w:space="0" w:color="auto"/>
              <w:bottom w:val="single" w:sz="4" w:space="0" w:color="auto"/>
              <w:right w:val="single" w:sz="4" w:space="0" w:color="auto"/>
            </w:tcBorders>
          </w:tcPr>
          <w:p w14:paraId="02FC9F82" w14:textId="77777777" w:rsidR="003968D4" w:rsidRDefault="003968D4">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307FFDD8" w14:textId="77777777" w:rsidR="003968D4" w:rsidRDefault="003968D4">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393A031D" w14:textId="77777777" w:rsidR="003968D4" w:rsidRDefault="003968D4">
            <w:pPr>
              <w:spacing w:after="0"/>
              <w:rPr>
                <w:rFonts w:ascii="Arial" w:eastAsia="Malgun Gothic" w:hAnsi="Arial" w:cs="Arial"/>
                <w:bCs/>
                <w:lang w:eastAsia="zh-CN"/>
              </w:rPr>
            </w:pPr>
          </w:p>
        </w:tc>
      </w:tr>
      <w:tr w:rsidR="003968D4" w14:paraId="36F66E36" w14:textId="77777777">
        <w:tc>
          <w:tcPr>
            <w:tcW w:w="1327" w:type="dxa"/>
            <w:tcBorders>
              <w:top w:val="single" w:sz="4" w:space="0" w:color="auto"/>
              <w:left w:val="single" w:sz="4" w:space="0" w:color="auto"/>
              <w:bottom w:val="single" w:sz="4" w:space="0" w:color="auto"/>
              <w:right w:val="single" w:sz="4" w:space="0" w:color="auto"/>
            </w:tcBorders>
          </w:tcPr>
          <w:p w14:paraId="7E9ACD42" w14:textId="77777777" w:rsidR="003968D4" w:rsidRDefault="003968D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3C154DE" w14:textId="77777777" w:rsidR="003968D4" w:rsidRDefault="003968D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AE17946" w14:textId="77777777" w:rsidR="003968D4" w:rsidRDefault="003968D4">
            <w:pPr>
              <w:spacing w:after="0"/>
              <w:rPr>
                <w:rFonts w:ascii="Arial" w:hAnsi="Arial" w:cs="Arial"/>
                <w:bCs/>
                <w:lang w:eastAsia="zh-CN"/>
              </w:rPr>
            </w:pPr>
          </w:p>
        </w:tc>
      </w:tr>
      <w:tr w:rsidR="003968D4" w14:paraId="75D5702F" w14:textId="77777777">
        <w:tc>
          <w:tcPr>
            <w:tcW w:w="1327" w:type="dxa"/>
            <w:tcBorders>
              <w:top w:val="single" w:sz="4" w:space="0" w:color="auto"/>
              <w:left w:val="single" w:sz="4" w:space="0" w:color="auto"/>
              <w:bottom w:val="single" w:sz="4" w:space="0" w:color="auto"/>
              <w:right w:val="single" w:sz="4" w:space="0" w:color="auto"/>
            </w:tcBorders>
          </w:tcPr>
          <w:p w14:paraId="26EEEA28" w14:textId="77777777" w:rsidR="003968D4" w:rsidRDefault="003968D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699C085" w14:textId="77777777" w:rsidR="003968D4" w:rsidRDefault="003968D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37B8CCD" w14:textId="77777777" w:rsidR="003968D4" w:rsidRDefault="003968D4">
            <w:pPr>
              <w:spacing w:after="0"/>
              <w:rPr>
                <w:rFonts w:ascii="Arial" w:eastAsia="Malgun Gothic" w:hAnsi="Arial" w:cs="Arial"/>
                <w:bCs/>
                <w:lang w:eastAsia="zh-CN"/>
              </w:rPr>
            </w:pPr>
          </w:p>
        </w:tc>
      </w:tr>
      <w:tr w:rsidR="003968D4" w14:paraId="38F10020" w14:textId="77777777">
        <w:tc>
          <w:tcPr>
            <w:tcW w:w="1327" w:type="dxa"/>
            <w:tcBorders>
              <w:top w:val="single" w:sz="4" w:space="0" w:color="auto"/>
              <w:left w:val="single" w:sz="4" w:space="0" w:color="auto"/>
              <w:bottom w:val="single" w:sz="4" w:space="0" w:color="auto"/>
              <w:right w:val="single" w:sz="4" w:space="0" w:color="auto"/>
            </w:tcBorders>
          </w:tcPr>
          <w:p w14:paraId="183DA181" w14:textId="77777777" w:rsidR="003968D4" w:rsidRDefault="003968D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F699108" w14:textId="77777777" w:rsidR="003968D4" w:rsidRDefault="003968D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FED981A" w14:textId="77777777" w:rsidR="003968D4" w:rsidRDefault="003968D4">
            <w:pPr>
              <w:spacing w:after="0"/>
              <w:rPr>
                <w:rFonts w:ascii="Arial" w:eastAsia="Malgun Gothic" w:hAnsi="Arial" w:cs="Arial"/>
                <w:bCs/>
                <w:lang w:eastAsia="zh-CN"/>
              </w:rPr>
            </w:pPr>
          </w:p>
        </w:tc>
      </w:tr>
      <w:tr w:rsidR="003968D4" w14:paraId="044FD5D7" w14:textId="77777777">
        <w:tc>
          <w:tcPr>
            <w:tcW w:w="1327" w:type="dxa"/>
            <w:tcBorders>
              <w:top w:val="single" w:sz="4" w:space="0" w:color="auto"/>
              <w:left w:val="single" w:sz="4" w:space="0" w:color="auto"/>
              <w:bottom w:val="single" w:sz="4" w:space="0" w:color="auto"/>
              <w:right w:val="single" w:sz="4" w:space="0" w:color="auto"/>
            </w:tcBorders>
          </w:tcPr>
          <w:p w14:paraId="109EADEF" w14:textId="77777777" w:rsidR="003968D4" w:rsidRDefault="003968D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283694A" w14:textId="77777777" w:rsidR="003968D4" w:rsidRDefault="003968D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66B0FF3" w14:textId="77777777" w:rsidR="003968D4" w:rsidRDefault="003968D4">
            <w:pPr>
              <w:spacing w:after="0"/>
              <w:rPr>
                <w:rFonts w:ascii="Arial" w:eastAsia="Malgun Gothic" w:hAnsi="Arial" w:cs="Arial"/>
                <w:bCs/>
                <w:lang w:eastAsia="zh-CN"/>
              </w:rPr>
            </w:pPr>
          </w:p>
        </w:tc>
      </w:tr>
      <w:tr w:rsidR="003968D4" w14:paraId="1BBB1DAF" w14:textId="77777777">
        <w:tc>
          <w:tcPr>
            <w:tcW w:w="1327" w:type="dxa"/>
            <w:tcBorders>
              <w:top w:val="single" w:sz="4" w:space="0" w:color="auto"/>
              <w:left w:val="single" w:sz="4" w:space="0" w:color="auto"/>
              <w:bottom w:val="single" w:sz="4" w:space="0" w:color="auto"/>
              <w:right w:val="single" w:sz="4" w:space="0" w:color="auto"/>
            </w:tcBorders>
          </w:tcPr>
          <w:p w14:paraId="05CB56A0" w14:textId="77777777" w:rsidR="003968D4" w:rsidRDefault="003968D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4C6F078" w14:textId="77777777" w:rsidR="003968D4" w:rsidRDefault="003968D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F041C36" w14:textId="77777777" w:rsidR="003968D4" w:rsidRDefault="003968D4">
            <w:pPr>
              <w:spacing w:after="0"/>
              <w:rPr>
                <w:rFonts w:ascii="Arial" w:eastAsia="Malgun Gothic" w:hAnsi="Arial" w:cs="Arial"/>
                <w:bCs/>
                <w:lang w:eastAsia="zh-CN"/>
              </w:rPr>
            </w:pPr>
          </w:p>
        </w:tc>
      </w:tr>
    </w:tbl>
    <w:p w14:paraId="746E82C9" w14:textId="786F7428" w:rsidR="003968D4" w:rsidRDefault="003968D4">
      <w:pPr>
        <w:rPr>
          <w:ins w:id="9" w:author="Xuelong Wang" w:date="2022-05-17T16:16:00Z"/>
          <w:rFonts w:eastAsia="等线"/>
          <w:lang w:eastAsia="zh-CN"/>
        </w:rPr>
      </w:pPr>
    </w:p>
    <w:p w14:paraId="060AEE33" w14:textId="77777777" w:rsidR="00246D7F" w:rsidRDefault="00C70A6D">
      <w:pPr>
        <w:rPr>
          <w:ins w:id="10" w:author="Xuelong Wang" w:date="2022-05-17T16:40:00Z"/>
          <w:rFonts w:eastAsia="等线"/>
          <w:lang w:eastAsia="zh-CN"/>
        </w:rPr>
      </w:pPr>
      <w:ins w:id="11" w:author="Xuelong Wang" w:date="2022-05-17T16:16:00Z">
        <w:r>
          <w:rPr>
            <w:rFonts w:eastAsia="等线"/>
            <w:lang w:eastAsia="zh-CN"/>
          </w:rPr>
          <w:t xml:space="preserve">Rapporteur summary: </w:t>
        </w:r>
      </w:ins>
    </w:p>
    <w:p w14:paraId="2877D70A" w14:textId="5A8D637F" w:rsidR="00246D7F" w:rsidRDefault="00045ECD">
      <w:pPr>
        <w:rPr>
          <w:ins w:id="12" w:author="Xuelong Wang" w:date="2022-05-17T16:37:00Z"/>
        </w:rPr>
      </w:pPr>
      <w:ins w:id="13" w:author="Xuelong Wang" w:date="2022-05-17T19:32:00Z">
        <w:r>
          <w:rPr>
            <w:rFonts w:eastAsia="等线"/>
            <w:lang w:eastAsia="zh-CN"/>
          </w:rPr>
          <w:t>H</w:t>
        </w:r>
      </w:ins>
      <w:ins w:id="14" w:author="Xuelong Wang" w:date="2022-05-17T16:17:00Z">
        <w:r w:rsidR="00C70A6D">
          <w:rPr>
            <w:rFonts w:eastAsia="等线"/>
            <w:lang w:eastAsia="zh-CN"/>
          </w:rPr>
          <w:t xml:space="preserve">alf companies support </w:t>
        </w:r>
      </w:ins>
      <w:ins w:id="15" w:author="Xuelong Wang" w:date="2022-05-17T16:18:00Z">
        <w:r w:rsidR="00C70A6D">
          <w:t xml:space="preserve">UE </w:t>
        </w:r>
        <w:proofErr w:type="gramStart"/>
        <w:r w:rsidR="00C70A6D">
          <w:t>implementation based</w:t>
        </w:r>
        <w:proofErr w:type="gramEnd"/>
        <w:r w:rsidR="00C70A6D">
          <w:t xml:space="preserve"> broadcast reception on non-serving cell.</w:t>
        </w:r>
        <w:r w:rsidR="00C70A6D" w:rsidRPr="00C70A6D">
          <w:t xml:space="preserve"> </w:t>
        </w:r>
        <w:r w:rsidR="00C70A6D">
          <w:t>The rest companies prefer</w:t>
        </w:r>
      </w:ins>
      <w:ins w:id="16" w:author="Xuelong Wang" w:date="2022-05-17T16:19:00Z">
        <w:r w:rsidR="00C70A6D">
          <w:t xml:space="preserve"> </w:t>
        </w:r>
      </w:ins>
      <w:ins w:id="17" w:author="Xuelong Wang" w:date="2022-05-17T16:18:00Z">
        <w:r w:rsidR="00C70A6D" w:rsidRPr="00C70A6D">
          <w:t>to indicate UE capability</w:t>
        </w:r>
      </w:ins>
      <w:ins w:id="18" w:author="Xuelong Wang" w:date="2022-05-17T16:19:00Z">
        <w:r w:rsidR="00C70A6D">
          <w:t xml:space="preserve"> to the network.</w:t>
        </w:r>
      </w:ins>
      <w:ins w:id="19" w:author="Xuelong Wang" w:date="2022-05-17T16:25:00Z">
        <w:r w:rsidR="00246D7F">
          <w:t xml:space="preserve"> The </w:t>
        </w:r>
      </w:ins>
      <w:ins w:id="20" w:author="Xuelong Wang" w:date="2022-05-17T16:26:00Z">
        <w:r w:rsidR="00246D7F">
          <w:t>companies that support UE capability for</w:t>
        </w:r>
        <w:r w:rsidR="00246D7F" w:rsidRPr="00246D7F">
          <w:t xml:space="preserve"> </w:t>
        </w:r>
        <w:r w:rsidR="00246D7F">
          <w:t xml:space="preserve">non-serving </w:t>
        </w:r>
        <w:proofErr w:type="gramStart"/>
        <w:r w:rsidR="00246D7F">
          <w:t>cell based</w:t>
        </w:r>
        <w:proofErr w:type="gramEnd"/>
        <w:r w:rsidR="00246D7F">
          <w:t xml:space="preserve"> broadcast reception see the benefit of network configuration, i.e. the network can refrai</w:t>
        </w:r>
      </w:ins>
      <w:ins w:id="21" w:author="Xuelong Wang" w:date="2022-05-17T16:27:00Z">
        <w:r w:rsidR="00246D7F">
          <w:t xml:space="preserve">n the configuration of </w:t>
        </w:r>
        <w:proofErr w:type="spellStart"/>
        <w:r w:rsidR="00246D7F">
          <w:t>SCell</w:t>
        </w:r>
        <w:proofErr w:type="spellEnd"/>
        <w:r w:rsidR="00246D7F">
          <w:t xml:space="preserve"> to enable broadcast reception for a UE when the UE indicate</w:t>
        </w:r>
      </w:ins>
      <w:ins w:id="22" w:author="Xuelong Wang" w:date="2022-05-17T16:40:00Z">
        <w:r w:rsidR="00246D7F">
          <w:t>s</w:t>
        </w:r>
      </w:ins>
      <w:ins w:id="23" w:author="Xuelong Wang" w:date="2022-05-17T16:27:00Z">
        <w:r w:rsidR="00246D7F">
          <w:t xml:space="preserve"> a frequen</w:t>
        </w:r>
      </w:ins>
      <w:ins w:id="24" w:author="Xuelong Wang" w:date="2022-05-17T16:28:00Z">
        <w:r w:rsidR="00246D7F">
          <w:t>cy for such</w:t>
        </w:r>
        <w:r w:rsidR="00246D7F" w:rsidRPr="00246D7F">
          <w:t xml:space="preserve"> </w:t>
        </w:r>
        <w:r w:rsidR="00246D7F">
          <w:t xml:space="preserve">broadcast reception via MII, which is </w:t>
        </w:r>
      </w:ins>
      <w:ins w:id="25" w:author="Xuelong Wang" w:date="2022-05-17T16:35:00Z">
        <w:r w:rsidR="00246D7F">
          <w:t xml:space="preserve">obviously </w:t>
        </w:r>
      </w:ins>
      <w:ins w:id="26" w:author="Xuelong Wang" w:date="2022-05-17T16:28:00Z">
        <w:r w:rsidR="00246D7F">
          <w:t>not acknowledge</w:t>
        </w:r>
      </w:ins>
      <w:ins w:id="27" w:author="Xuelong Wang" w:date="2022-05-17T16:35:00Z">
        <w:r w:rsidR="00246D7F">
          <w:t>d</w:t>
        </w:r>
      </w:ins>
      <w:ins w:id="28" w:author="Xuelong Wang" w:date="2022-05-17T16:28:00Z">
        <w:r w:rsidR="00246D7F">
          <w:t xml:space="preserve"> by the</w:t>
        </w:r>
        <w:r w:rsidR="00246D7F" w:rsidRPr="00246D7F">
          <w:rPr>
            <w:rFonts w:eastAsia="等线"/>
            <w:lang w:eastAsia="zh-CN"/>
          </w:rPr>
          <w:t xml:space="preserve"> </w:t>
        </w:r>
        <w:r w:rsidR="00246D7F">
          <w:rPr>
            <w:rFonts w:eastAsia="等线"/>
            <w:lang w:eastAsia="zh-CN"/>
          </w:rPr>
          <w:t xml:space="preserve">companies that support </w:t>
        </w:r>
        <w:r w:rsidR="00246D7F">
          <w:t xml:space="preserve">UE implementation based approach. </w:t>
        </w:r>
      </w:ins>
      <w:ins w:id="29" w:author="Xuelong Wang" w:date="2022-05-17T16:37:00Z">
        <w:r w:rsidR="00246D7F">
          <w:t>One company responded that</w:t>
        </w:r>
      </w:ins>
      <w:ins w:id="30" w:author="Xuelong Wang" w:date="2022-05-17T16:38:00Z">
        <w:r w:rsidR="00246D7F" w:rsidRPr="00246D7F">
          <w:t xml:space="preserve"> </w:t>
        </w:r>
        <w:r w:rsidR="00246D7F">
          <w:t xml:space="preserve">UE </w:t>
        </w:r>
        <w:proofErr w:type="gramStart"/>
        <w:r w:rsidR="00246D7F">
          <w:t>implementation based</w:t>
        </w:r>
        <w:proofErr w:type="gramEnd"/>
        <w:r w:rsidR="00246D7F">
          <w:t xml:space="preserve"> broadcast reception on non-serving cell means that the </w:t>
        </w:r>
        <w:r w:rsidR="00246D7F" w:rsidRPr="00246D7F">
          <w:t>UE needs to have a completely separate hardware for MBS</w:t>
        </w:r>
      </w:ins>
      <w:ins w:id="31" w:author="Xuelong Wang" w:date="2022-05-17T16:37:00Z">
        <w:r w:rsidR="00246D7F">
          <w:t xml:space="preserve"> </w:t>
        </w:r>
      </w:ins>
      <w:ins w:id="32" w:author="Xuelong Wang" w:date="2022-05-17T16:38:00Z">
        <w:r w:rsidR="00246D7F">
          <w:t xml:space="preserve">broadcast, which </w:t>
        </w:r>
      </w:ins>
      <w:ins w:id="33" w:author="Xuelong Wang" w:date="2022-05-17T16:39:00Z">
        <w:r w:rsidR="00246D7F">
          <w:t xml:space="preserve">is not the understanding of the rapporteur. </w:t>
        </w:r>
      </w:ins>
    </w:p>
    <w:p w14:paraId="6190CB68" w14:textId="68E15B48" w:rsidR="00246D7F" w:rsidRDefault="00246D7F">
      <w:pPr>
        <w:rPr>
          <w:ins w:id="34" w:author="Xuelong Wang" w:date="2022-05-17T16:30:00Z"/>
        </w:rPr>
      </w:pPr>
      <w:ins w:id="35" w:author="Xuelong Wang" w:date="2022-05-17T16:29:00Z">
        <w:r>
          <w:t>The</w:t>
        </w:r>
        <w:r w:rsidRPr="00246D7F">
          <w:rPr>
            <w:rFonts w:eastAsia="等线"/>
            <w:lang w:eastAsia="zh-CN"/>
          </w:rPr>
          <w:t xml:space="preserve"> </w:t>
        </w:r>
        <w:r>
          <w:rPr>
            <w:rFonts w:eastAsia="等线"/>
            <w:lang w:eastAsia="zh-CN"/>
          </w:rPr>
          <w:t xml:space="preserve">companies that support </w:t>
        </w:r>
        <w:r>
          <w:t xml:space="preserve">UE </w:t>
        </w:r>
        <w:proofErr w:type="gramStart"/>
        <w:r>
          <w:t>implementation based</w:t>
        </w:r>
        <w:proofErr w:type="gramEnd"/>
        <w:r>
          <w:t xml:space="preserve"> approach provides the following reason: </w:t>
        </w:r>
      </w:ins>
    </w:p>
    <w:p w14:paraId="1D003EF2" w14:textId="77777777" w:rsidR="00246D7F" w:rsidRDefault="00246D7F">
      <w:pPr>
        <w:rPr>
          <w:ins w:id="36" w:author="Xuelong Wang" w:date="2022-05-17T16:30:00Z"/>
        </w:rPr>
      </w:pPr>
      <w:ins w:id="37" w:author="Xuelong Wang" w:date="2022-05-17T16:29:00Z">
        <w:r>
          <w:t>(1)</w:t>
        </w:r>
      </w:ins>
      <w:ins w:id="38" w:author="Xuelong Wang" w:date="2022-05-17T16:30:00Z">
        <w:r w:rsidRPr="00246D7F">
          <w:rPr>
            <w:rFonts w:eastAsia="等线"/>
            <w:lang w:eastAsia="zh-CN"/>
          </w:rPr>
          <w:t xml:space="preserve"> </w:t>
        </w:r>
        <w:r>
          <w:rPr>
            <w:rFonts w:eastAsia="等线"/>
            <w:lang w:eastAsia="zh-CN"/>
          </w:rPr>
          <w:t>UE can perform the broadcast reception on non-serving cell without any notification to the network (neither capability indication or MII indication);</w:t>
        </w:r>
      </w:ins>
      <w:ins w:id="39" w:author="Xuelong Wang" w:date="2022-05-17T16:29:00Z">
        <w:r>
          <w:t xml:space="preserve"> </w:t>
        </w:r>
      </w:ins>
    </w:p>
    <w:p w14:paraId="66C82A86" w14:textId="2A2C8313" w:rsidR="00C70A6D" w:rsidRDefault="00246D7F">
      <w:pPr>
        <w:rPr>
          <w:ins w:id="40" w:author="Xuelong Wang" w:date="2022-05-17T16:16:00Z"/>
          <w:rFonts w:eastAsia="等线"/>
          <w:lang w:eastAsia="zh-CN"/>
        </w:rPr>
      </w:pPr>
      <w:ins w:id="41" w:author="Xuelong Wang" w:date="2022-05-17T16:30:00Z">
        <w:r>
          <w:t>(2)</w:t>
        </w:r>
      </w:ins>
      <w:ins w:id="42" w:author="Xuelong Wang" w:date="2022-05-17T16:31:00Z">
        <w:r>
          <w:t xml:space="preserve"> In </w:t>
        </w:r>
        <w:proofErr w:type="gramStart"/>
        <w:r>
          <w:t>general</w:t>
        </w:r>
        <w:proofErr w:type="gramEnd"/>
        <w:r>
          <w:t xml:space="preserve"> there is no</w:t>
        </w:r>
        <w:r w:rsidRPr="00246D7F">
          <w:rPr>
            <w:rFonts w:eastAsia="等线"/>
            <w:lang w:eastAsia="zh-CN"/>
          </w:rPr>
          <w:t xml:space="preserve"> need to add </w:t>
        </w:r>
        <w:r>
          <w:t>non-serving cell</w:t>
        </w:r>
        <w:r w:rsidRPr="00246D7F">
          <w:rPr>
            <w:rFonts w:eastAsia="等线"/>
            <w:lang w:eastAsia="zh-CN"/>
          </w:rPr>
          <w:t xml:space="preserve"> as the </w:t>
        </w:r>
        <w:proofErr w:type="spellStart"/>
        <w:r w:rsidRPr="00246D7F">
          <w:rPr>
            <w:rFonts w:eastAsia="等线"/>
            <w:lang w:eastAsia="zh-CN"/>
          </w:rPr>
          <w:t>SCell</w:t>
        </w:r>
        <w:proofErr w:type="spellEnd"/>
        <w:r w:rsidRPr="00246D7F">
          <w:rPr>
            <w:rFonts w:eastAsia="等线"/>
            <w:lang w:eastAsia="zh-CN"/>
          </w:rPr>
          <w:t xml:space="preserve"> of the UE </w:t>
        </w:r>
      </w:ins>
      <w:ins w:id="43" w:author="Xuelong Wang" w:date="2022-05-17T16:32:00Z">
        <w:r>
          <w:rPr>
            <w:rFonts w:eastAsia="等线"/>
            <w:lang w:eastAsia="zh-CN"/>
          </w:rPr>
          <w:t xml:space="preserve">to enable </w:t>
        </w:r>
      </w:ins>
      <w:ins w:id="44" w:author="Xuelong Wang" w:date="2022-05-17T16:36:00Z">
        <w:r>
          <w:rPr>
            <w:rFonts w:eastAsia="等线"/>
            <w:lang w:eastAsia="zh-CN"/>
          </w:rPr>
          <w:t>it</w:t>
        </w:r>
      </w:ins>
      <w:ins w:id="45" w:author="Xuelong Wang" w:date="2022-05-17T16:32:00Z">
        <w:r>
          <w:rPr>
            <w:rFonts w:eastAsia="等线"/>
            <w:lang w:eastAsia="zh-CN"/>
          </w:rPr>
          <w:t xml:space="preserve"> to perform the broadcast reception, </w:t>
        </w:r>
      </w:ins>
      <w:ins w:id="46" w:author="Xuelong Wang" w:date="2022-05-17T16:31:00Z">
        <w:r w:rsidRPr="00246D7F">
          <w:rPr>
            <w:rFonts w:eastAsia="等线"/>
            <w:lang w:eastAsia="zh-CN"/>
          </w:rPr>
          <w:t xml:space="preserve">since even </w:t>
        </w:r>
      </w:ins>
      <w:ins w:id="47" w:author="Xuelong Wang" w:date="2022-05-17T16:36:00Z">
        <w:r>
          <w:rPr>
            <w:rFonts w:eastAsia="等线"/>
            <w:lang w:eastAsia="zh-CN"/>
          </w:rPr>
          <w:t>I</w:t>
        </w:r>
      </w:ins>
      <w:ins w:id="48" w:author="Xuelong Wang" w:date="2022-05-17T16:31:00Z">
        <w:r w:rsidRPr="00246D7F">
          <w:rPr>
            <w:rFonts w:eastAsia="等线"/>
            <w:lang w:eastAsia="zh-CN"/>
          </w:rPr>
          <w:t>dle</w:t>
        </w:r>
      </w:ins>
      <w:ins w:id="49" w:author="Xuelong Wang" w:date="2022-05-17T16:32:00Z">
        <w:r>
          <w:rPr>
            <w:rFonts w:eastAsia="等线"/>
            <w:lang w:eastAsia="zh-CN"/>
          </w:rPr>
          <w:t>/Inactive</w:t>
        </w:r>
      </w:ins>
      <w:ins w:id="50" w:author="Xuelong Wang" w:date="2022-05-17T16:31:00Z">
        <w:r w:rsidRPr="00246D7F">
          <w:rPr>
            <w:rFonts w:eastAsia="等线"/>
            <w:lang w:eastAsia="zh-CN"/>
          </w:rPr>
          <w:t xml:space="preserve"> UE can receive the </w:t>
        </w:r>
      </w:ins>
      <w:ins w:id="51" w:author="Xuelong Wang" w:date="2022-05-17T16:32:00Z">
        <w:r>
          <w:rPr>
            <w:rFonts w:eastAsia="等线"/>
            <w:lang w:eastAsia="zh-CN"/>
          </w:rPr>
          <w:t xml:space="preserve">broadcast </w:t>
        </w:r>
      </w:ins>
      <w:ins w:id="52" w:author="Xuelong Wang" w:date="2022-05-17T16:31:00Z">
        <w:r w:rsidRPr="00246D7F">
          <w:rPr>
            <w:rFonts w:eastAsia="等线"/>
            <w:lang w:eastAsia="zh-CN"/>
          </w:rPr>
          <w:t>service.</w:t>
        </w:r>
      </w:ins>
      <w:ins w:id="53" w:author="Xuelong Wang" w:date="2022-05-17T16:29:00Z">
        <w:r>
          <w:t xml:space="preserve"> </w:t>
        </w:r>
      </w:ins>
    </w:p>
    <w:p w14:paraId="7E860AFB" w14:textId="5D6C1D7D" w:rsidR="00C70A6D" w:rsidRPr="00246D7F" w:rsidRDefault="00246D7F">
      <w:pPr>
        <w:rPr>
          <w:rFonts w:eastAsia="等线"/>
          <w:lang w:eastAsia="zh-CN"/>
        </w:rPr>
      </w:pPr>
      <w:ins w:id="54" w:author="Xuelong Wang" w:date="2022-05-17T16:33:00Z">
        <w:r>
          <w:rPr>
            <w:rFonts w:eastAsia="等线"/>
            <w:lang w:eastAsia="zh-CN"/>
          </w:rPr>
          <w:t>In addition, there is a concern</w:t>
        </w:r>
      </w:ins>
      <w:ins w:id="55" w:author="Xuelong Wang" w:date="2022-05-17T16:41:00Z">
        <w:r>
          <w:rPr>
            <w:rFonts w:eastAsia="等线"/>
            <w:lang w:eastAsia="zh-CN"/>
          </w:rPr>
          <w:t xml:space="preserve"> made by one company</w:t>
        </w:r>
      </w:ins>
      <w:ins w:id="56" w:author="Xuelong Wang" w:date="2022-05-17T16:33:00Z">
        <w:r>
          <w:rPr>
            <w:rFonts w:eastAsia="等线"/>
            <w:lang w:eastAsia="zh-CN"/>
          </w:rPr>
          <w:t xml:space="preserve"> that we may lack</w:t>
        </w:r>
      </w:ins>
      <w:ins w:id="57" w:author="Xuelong Wang" w:date="2022-05-17T16:34:00Z">
        <w:r>
          <w:rPr>
            <w:rFonts w:eastAsia="等线"/>
            <w:lang w:eastAsia="zh-CN"/>
          </w:rPr>
          <w:t xml:space="preserve"> of time to </w:t>
        </w:r>
      </w:ins>
      <w:ins w:id="58" w:author="Xuelong Wang" w:date="2022-05-17T16:33:00Z">
        <w:r w:rsidRPr="00246D7F">
          <w:rPr>
            <w:rFonts w:eastAsia="等线"/>
            <w:lang w:eastAsia="zh-CN"/>
          </w:rPr>
          <w:t>have comprehensive discussion on how to</w:t>
        </w:r>
      </w:ins>
      <w:ins w:id="59" w:author="Xuelong Wang" w:date="2022-05-17T16:34:00Z">
        <w:r>
          <w:rPr>
            <w:rFonts w:eastAsia="等线"/>
            <w:lang w:eastAsia="zh-CN"/>
          </w:rPr>
          <w:t xml:space="preserve"> define the whole mechanism for UE </w:t>
        </w:r>
        <w:proofErr w:type="gramStart"/>
        <w:r>
          <w:rPr>
            <w:rFonts w:eastAsia="等线"/>
            <w:lang w:eastAsia="zh-CN"/>
          </w:rPr>
          <w:t xml:space="preserve">capability </w:t>
        </w:r>
      </w:ins>
      <w:ins w:id="60" w:author="Xuelong Wang" w:date="2022-05-17T16:36:00Z">
        <w:r>
          <w:rPr>
            <w:rFonts w:eastAsia="等线"/>
            <w:lang w:eastAsia="zh-CN"/>
          </w:rPr>
          <w:t>based</w:t>
        </w:r>
        <w:proofErr w:type="gramEnd"/>
        <w:r>
          <w:rPr>
            <w:rFonts w:eastAsia="等线"/>
            <w:lang w:eastAsia="zh-CN"/>
          </w:rPr>
          <w:t xml:space="preserve"> </w:t>
        </w:r>
      </w:ins>
      <w:ins w:id="61" w:author="Xuelong Wang" w:date="2022-05-17T16:34:00Z">
        <w:r>
          <w:rPr>
            <w:rFonts w:eastAsia="等线"/>
            <w:lang w:eastAsia="zh-CN"/>
          </w:rPr>
          <w:t>approach.</w:t>
        </w:r>
      </w:ins>
    </w:p>
    <w:p w14:paraId="4E9C4C69" w14:textId="77777777" w:rsidR="003968D4" w:rsidRDefault="00B71E38">
      <w:pPr>
        <w:pStyle w:val="Heading2"/>
        <w:rPr>
          <w:rStyle w:val="NOChar"/>
        </w:rPr>
      </w:pPr>
      <w:r>
        <w:t>2.2 Capability based broadcast reception on non-serving cell</w:t>
      </w:r>
    </w:p>
    <w:p w14:paraId="5D2C277E" w14:textId="77777777" w:rsidR="003968D4" w:rsidRDefault="00B71E38">
      <w:pPr>
        <w:rPr>
          <w:rFonts w:eastAsia="等线"/>
          <w:lang w:eastAsia="zh-CN"/>
        </w:rPr>
      </w:pPr>
      <w:r>
        <w:rPr>
          <w:rFonts w:eastAsia="等线"/>
          <w:lang w:eastAsia="zh-CN"/>
        </w:rPr>
        <w:t xml:space="preserve">The broadcast reception on non-serving cell was discussed for LTE </w:t>
      </w:r>
      <w:proofErr w:type="spellStart"/>
      <w:r>
        <w:rPr>
          <w:rFonts w:eastAsia="等线"/>
          <w:lang w:eastAsia="zh-CN"/>
        </w:rPr>
        <w:t>eMBMS</w:t>
      </w:r>
      <w:proofErr w:type="spellEnd"/>
      <w:r>
        <w:rPr>
          <w:rFonts w:eastAsia="等线"/>
          <w:lang w:eastAsia="zh-CN"/>
        </w:rPr>
        <w:t xml:space="preserve">. Both </w:t>
      </w:r>
      <w:r>
        <w:rPr>
          <w:i/>
        </w:rPr>
        <w:t xml:space="preserve">mbms-NonServingCell-r11 </w:t>
      </w:r>
      <w:r>
        <w:rPr>
          <w:rFonts w:eastAsia="等线"/>
          <w:lang w:eastAsia="zh-CN"/>
        </w:rPr>
        <w:t xml:space="preserve">and </w:t>
      </w:r>
      <w:r>
        <w:rPr>
          <w:rFonts w:eastAsia="等线"/>
          <w:i/>
          <w:iCs/>
          <w:lang w:eastAsia="zh-CN"/>
        </w:rPr>
        <w:t>scptm-NonServingCell-r13</w:t>
      </w:r>
      <w:r>
        <w:rPr>
          <w:rFonts w:eastAsia="等线"/>
          <w:lang w:eastAsia="zh-CN"/>
        </w:rPr>
        <w:t xml:space="preserve"> were introduced to indicate whether the UE in RRC_CONNECTED supports MBMS or SC-PTM reception on a frequency indicated in an MII message. </w:t>
      </w:r>
    </w:p>
    <w:p w14:paraId="01F3F454" w14:textId="77777777" w:rsidR="003968D4" w:rsidRDefault="00B71E38">
      <w:pPr>
        <w:pBdr>
          <w:top w:val="single" w:sz="4" w:space="1" w:color="auto"/>
          <w:left w:val="single" w:sz="4" w:space="4" w:color="auto"/>
          <w:bottom w:val="single" w:sz="4" w:space="1" w:color="auto"/>
          <w:right w:val="single" w:sz="4" w:space="4" w:color="auto"/>
        </w:pBdr>
        <w:rPr>
          <w:rFonts w:eastAsia="等线"/>
          <w:b/>
          <w:bCs/>
          <w:u w:val="single"/>
          <w:lang w:eastAsia="zh-CN"/>
        </w:rPr>
      </w:pPr>
      <w:proofErr w:type="spellStart"/>
      <w:r>
        <w:rPr>
          <w:rFonts w:eastAsia="等线"/>
          <w:b/>
          <w:bCs/>
          <w:u w:val="single"/>
          <w:lang w:eastAsia="zh-CN"/>
        </w:rPr>
        <w:t>mbms-NonServingCell</w:t>
      </w:r>
      <w:proofErr w:type="spellEnd"/>
    </w:p>
    <w:p w14:paraId="06F0EF0B" w14:textId="77777777" w:rsidR="003968D4" w:rsidRDefault="00B71E38">
      <w:pPr>
        <w:pBdr>
          <w:top w:val="single" w:sz="4" w:space="1" w:color="auto"/>
          <w:left w:val="single" w:sz="4" w:space="4" w:color="auto"/>
          <w:bottom w:val="single" w:sz="4" w:space="1" w:color="auto"/>
          <w:right w:val="single" w:sz="4" w:space="4" w:color="auto"/>
        </w:pBdr>
        <w:rPr>
          <w:rFonts w:eastAsia="等线"/>
          <w:lang w:eastAsia="zh-CN"/>
        </w:rPr>
      </w:pPr>
      <w:r>
        <w:t xml:space="preserve">This parameter defines whether the UE in RRC_CONNECTED supports MBMS reception via MBSFN on a frequency indicated in an </w:t>
      </w:r>
      <w:proofErr w:type="spellStart"/>
      <w:r>
        <w:rPr>
          <w:i/>
        </w:rPr>
        <w:t>MBMSInterestIndication</w:t>
      </w:r>
      <w:proofErr w:type="spellEnd"/>
      <w:r>
        <w:t xml:space="preserve"> message, where (according to </w:t>
      </w:r>
      <w:proofErr w:type="spellStart"/>
      <w:r>
        <w:rPr>
          <w:i/>
        </w:rPr>
        <w:t>supportedBandCombination</w:t>
      </w:r>
      <w:proofErr w:type="spellEnd"/>
      <w:r>
        <w:t xml:space="preserve"> and to network synchronization properties) a serving cell may be additionally configured, as specified in TS 36.331 [5]. If this is supported, the UE shall also support MBMS reception via MBSFN on a frequency when an </w:t>
      </w:r>
      <w:proofErr w:type="spellStart"/>
      <w:r>
        <w:t>SCell</w:t>
      </w:r>
      <w:proofErr w:type="spellEnd"/>
      <w:r>
        <w:t xml:space="preserve"> is configured on that frequency (regardless of whether the </w:t>
      </w:r>
      <w:proofErr w:type="spellStart"/>
      <w:r>
        <w:t>SCell</w:t>
      </w:r>
      <w:proofErr w:type="spellEnd"/>
      <w:r>
        <w:t xml:space="preserve"> is activated or deactivated), as specified in TS 36.331 [5].</w:t>
      </w:r>
    </w:p>
    <w:p w14:paraId="640F3923" w14:textId="77777777" w:rsidR="003968D4" w:rsidRDefault="00B71E38">
      <w:pPr>
        <w:pBdr>
          <w:top w:val="single" w:sz="4" w:space="1" w:color="auto"/>
          <w:left w:val="single" w:sz="4" w:space="4" w:color="auto"/>
          <w:bottom w:val="single" w:sz="4" w:space="1" w:color="auto"/>
          <w:right w:val="single" w:sz="4" w:space="4" w:color="auto"/>
        </w:pBdr>
        <w:rPr>
          <w:rFonts w:eastAsia="等线"/>
          <w:b/>
          <w:bCs/>
          <w:u w:val="single"/>
          <w:lang w:eastAsia="zh-CN"/>
        </w:rPr>
      </w:pPr>
      <w:r>
        <w:rPr>
          <w:rFonts w:eastAsia="等线"/>
          <w:b/>
          <w:bCs/>
          <w:u w:val="single"/>
          <w:lang w:eastAsia="zh-CN"/>
        </w:rPr>
        <w:lastRenderedPageBreak/>
        <w:t>scptm-NonServingCell-r13</w:t>
      </w:r>
    </w:p>
    <w:p w14:paraId="370FD0C4" w14:textId="77777777" w:rsidR="003968D4" w:rsidRDefault="00B71E38">
      <w:pPr>
        <w:pBdr>
          <w:top w:val="single" w:sz="4" w:space="1" w:color="auto"/>
          <w:left w:val="single" w:sz="4" w:space="4" w:color="auto"/>
          <w:bottom w:val="single" w:sz="4" w:space="1" w:color="auto"/>
          <w:right w:val="single" w:sz="4" w:space="4" w:color="auto"/>
        </w:pBdr>
        <w:rPr>
          <w:rFonts w:eastAsia="等线"/>
          <w:lang w:eastAsia="zh-CN"/>
        </w:rPr>
      </w:pPr>
      <w:r>
        <w:rPr>
          <w:rFonts w:eastAsia="等线"/>
          <w:lang w:eastAsia="zh-CN"/>
        </w:rPr>
        <w:t xml:space="preserve">This parameter defines whether UEs supporting SC-PTM support in RRC_CONNECTED, MBMS reception via SC-PTM on a frequency indicated in an </w:t>
      </w:r>
      <w:proofErr w:type="spellStart"/>
      <w:r>
        <w:rPr>
          <w:rFonts w:eastAsia="等线"/>
          <w:lang w:eastAsia="zh-CN"/>
        </w:rPr>
        <w:t>MBMSInterestIndication</w:t>
      </w:r>
      <w:proofErr w:type="spellEnd"/>
      <w:r>
        <w:rPr>
          <w:rFonts w:eastAsia="等线"/>
          <w:lang w:eastAsia="zh-CN"/>
        </w:rPr>
        <w:t xml:space="preserve"> message, where (according to </w:t>
      </w:r>
      <w:proofErr w:type="spellStart"/>
      <w:r>
        <w:rPr>
          <w:rFonts w:eastAsia="等线"/>
          <w:lang w:eastAsia="zh-CN"/>
        </w:rPr>
        <w:t>supportedBandCombination</w:t>
      </w:r>
      <w:proofErr w:type="spellEnd"/>
      <w:r>
        <w:rPr>
          <w:rFonts w:eastAsia="等线"/>
          <w:lang w:eastAsia="zh-CN"/>
        </w:rPr>
        <w:t xml:space="preserve"> and to network synchronization properties) a serving cell may be additionally configured, as specified in TS 36.331 [5]. If this is supported, the UE shall also support MBMS reception via SC-PTM on a frequency when an </w:t>
      </w:r>
      <w:proofErr w:type="spellStart"/>
      <w:r>
        <w:rPr>
          <w:rFonts w:eastAsia="等线"/>
          <w:lang w:eastAsia="zh-CN"/>
        </w:rPr>
        <w:t>SCell</w:t>
      </w:r>
      <w:proofErr w:type="spellEnd"/>
      <w:r>
        <w:rPr>
          <w:rFonts w:eastAsia="等线"/>
          <w:lang w:eastAsia="zh-CN"/>
        </w:rPr>
        <w:t xml:space="preserve"> is configured on that frequency (regardless of whether the </w:t>
      </w:r>
      <w:proofErr w:type="spellStart"/>
      <w:r>
        <w:rPr>
          <w:rFonts w:eastAsia="等线"/>
          <w:lang w:eastAsia="zh-CN"/>
        </w:rPr>
        <w:t>SCell</w:t>
      </w:r>
      <w:proofErr w:type="spellEnd"/>
      <w:r>
        <w:rPr>
          <w:rFonts w:eastAsia="等线"/>
          <w:lang w:eastAsia="zh-CN"/>
        </w:rPr>
        <w:t xml:space="preserve"> is activated or deactivated), as specified in TS 36.331 [5].</w:t>
      </w:r>
    </w:p>
    <w:p w14:paraId="74C8D0AF" w14:textId="77777777" w:rsidR="003968D4" w:rsidRDefault="00B71E38">
      <w:pPr>
        <w:rPr>
          <w:rFonts w:eastAsia="等线"/>
          <w:lang w:eastAsia="zh-CN"/>
        </w:rPr>
      </w:pPr>
      <w:r>
        <w:rPr>
          <w:rFonts w:eastAsia="等线" w:hint="eastAsia"/>
          <w:lang w:eastAsia="zh-CN"/>
        </w:rPr>
        <w:t>I</w:t>
      </w:r>
      <w:r>
        <w:rPr>
          <w:rFonts w:eastAsia="等线"/>
          <w:lang w:eastAsia="zh-CN"/>
        </w:rPr>
        <w:t xml:space="preserve">t should be highlighted that the introduction of </w:t>
      </w:r>
      <w:r>
        <w:rPr>
          <w:i/>
        </w:rPr>
        <w:t xml:space="preserve">mbms-NonServingCell-r11 </w:t>
      </w:r>
      <w:r>
        <w:rPr>
          <w:rFonts w:eastAsia="等线"/>
          <w:lang w:eastAsia="zh-CN"/>
        </w:rPr>
        <w:t xml:space="preserve">and </w:t>
      </w:r>
      <w:r>
        <w:rPr>
          <w:rFonts w:eastAsia="等线"/>
          <w:i/>
          <w:iCs/>
          <w:lang w:eastAsia="zh-CN"/>
        </w:rPr>
        <w:t xml:space="preserve">scptm-NonServingCell-r13 </w:t>
      </w:r>
      <w:r>
        <w:rPr>
          <w:rFonts w:eastAsia="等线"/>
          <w:lang w:eastAsia="zh-CN"/>
        </w:rPr>
        <w:t>is</w:t>
      </w:r>
      <w:r>
        <w:rPr>
          <w:rFonts w:eastAsia="等线"/>
          <w:i/>
          <w:iCs/>
          <w:lang w:eastAsia="zh-CN"/>
        </w:rPr>
        <w:t xml:space="preserve"> </w:t>
      </w:r>
      <w:r>
        <w:rPr>
          <w:rFonts w:eastAsia="等线"/>
          <w:lang w:eastAsia="zh-CN"/>
        </w:rPr>
        <w:t>used to</w:t>
      </w:r>
      <w:r>
        <w:rPr>
          <w:rFonts w:eastAsia="等线"/>
          <w:i/>
          <w:iCs/>
          <w:lang w:eastAsia="zh-CN"/>
        </w:rPr>
        <w:t xml:space="preserve"> </w:t>
      </w:r>
      <w:r>
        <w:rPr>
          <w:rFonts w:eastAsia="等线"/>
          <w:lang w:eastAsia="zh-CN"/>
        </w:rPr>
        <w:t xml:space="preserve">indicate to the network that no </w:t>
      </w:r>
      <w:proofErr w:type="spellStart"/>
      <w:r>
        <w:rPr>
          <w:rFonts w:eastAsia="等线"/>
          <w:lang w:eastAsia="zh-CN"/>
        </w:rPr>
        <w:t>SCell</w:t>
      </w:r>
      <w:proofErr w:type="spellEnd"/>
      <w:r>
        <w:rPr>
          <w:rFonts w:eastAsia="等线"/>
          <w:lang w:eastAsia="zh-CN"/>
        </w:rPr>
        <w:t xml:space="preserve"> needs to be configured to perform broadcast reception in a particular frequency, since </w:t>
      </w:r>
      <w:r>
        <w:rPr>
          <w:i/>
        </w:rPr>
        <w:t xml:space="preserve">mbms-NonServingCell-r11 </w:t>
      </w:r>
      <w:r>
        <w:rPr>
          <w:rFonts w:eastAsia="等线"/>
          <w:lang w:eastAsia="zh-CN"/>
        </w:rPr>
        <w:t xml:space="preserve">and </w:t>
      </w:r>
      <w:r>
        <w:rPr>
          <w:rFonts w:eastAsia="等线"/>
          <w:i/>
          <w:iCs/>
          <w:lang w:eastAsia="zh-CN"/>
        </w:rPr>
        <w:t xml:space="preserve">scptm-NonServingCell-r13 </w:t>
      </w:r>
      <w:r>
        <w:rPr>
          <w:rFonts w:eastAsia="等线"/>
          <w:lang w:eastAsia="zh-CN"/>
        </w:rPr>
        <w:t xml:space="preserve">are actually an additional UE capability on top of </w:t>
      </w:r>
      <w:r>
        <w:rPr>
          <w:i/>
        </w:rPr>
        <w:t>mbms-SCell-r11/scptm-SCell-r13</w:t>
      </w:r>
      <w:r>
        <w:rPr>
          <w:rFonts w:eastAsia="等线"/>
          <w:lang w:eastAsia="zh-CN"/>
        </w:rPr>
        <w:t xml:space="preserve">. </w:t>
      </w:r>
    </w:p>
    <w:p w14:paraId="56FAAF7A" w14:textId="77777777" w:rsidR="003968D4" w:rsidRDefault="00B71E38">
      <w:pPr>
        <w:rPr>
          <w:rFonts w:eastAsia="等线"/>
          <w:lang w:eastAsia="zh-CN"/>
        </w:rPr>
      </w:pPr>
      <w:proofErr w:type="gramStart"/>
      <w:r>
        <w:rPr>
          <w:rFonts w:eastAsia="等线" w:hint="eastAsia"/>
          <w:lang w:eastAsia="zh-CN"/>
        </w:rPr>
        <w:t>H</w:t>
      </w:r>
      <w:r>
        <w:rPr>
          <w:rFonts w:eastAsia="等线"/>
          <w:lang w:eastAsia="zh-CN"/>
        </w:rPr>
        <w:t>owever</w:t>
      </w:r>
      <w:proofErr w:type="gramEnd"/>
      <w:r>
        <w:rPr>
          <w:rFonts w:eastAsia="等线"/>
          <w:lang w:eastAsia="zh-CN"/>
        </w:rPr>
        <w:t xml:space="preserve"> it would be also important to highlight that for LTE </w:t>
      </w:r>
      <w:proofErr w:type="spellStart"/>
      <w:r>
        <w:rPr>
          <w:rFonts w:eastAsia="等线"/>
          <w:lang w:eastAsia="zh-CN"/>
        </w:rPr>
        <w:t>eMBMS</w:t>
      </w:r>
      <w:proofErr w:type="spellEnd"/>
      <w:r>
        <w:rPr>
          <w:rFonts w:eastAsia="等线"/>
          <w:lang w:eastAsia="zh-CN"/>
        </w:rPr>
        <w:t xml:space="preserve">/SC-PTM, both </w:t>
      </w:r>
      <w:r>
        <w:rPr>
          <w:i/>
        </w:rPr>
        <w:t xml:space="preserve">mbms-NonServingCell-r11 </w:t>
      </w:r>
      <w:r>
        <w:rPr>
          <w:rFonts w:eastAsia="等线"/>
          <w:lang w:eastAsia="zh-CN"/>
        </w:rPr>
        <w:t xml:space="preserve">and </w:t>
      </w:r>
      <w:r>
        <w:rPr>
          <w:rFonts w:eastAsia="等线"/>
          <w:i/>
          <w:iCs/>
          <w:lang w:eastAsia="zh-CN"/>
        </w:rPr>
        <w:t>scptm-NonServingCell-r13</w:t>
      </w:r>
      <w:r>
        <w:rPr>
          <w:rFonts w:eastAsia="等线"/>
          <w:lang w:eastAsia="zh-CN"/>
        </w:rPr>
        <w:t xml:space="preserve"> were defined per UE, not per BC/per frequency. </w:t>
      </w:r>
    </w:p>
    <w:p w14:paraId="6A2AB65B" w14:textId="77777777" w:rsidR="003968D4" w:rsidRDefault="00B71E38">
      <w:pPr>
        <w:rPr>
          <w:rFonts w:eastAsia="等线"/>
          <w:lang w:eastAsia="zh-CN"/>
        </w:rPr>
      </w:pPr>
      <w:r>
        <w:rPr>
          <w:rFonts w:eastAsia="等线"/>
          <w:lang w:eastAsia="zh-CN"/>
        </w:rPr>
        <w:t xml:space="preserve">For LTE </w:t>
      </w:r>
      <w:proofErr w:type="spellStart"/>
      <w:r>
        <w:rPr>
          <w:rFonts w:eastAsia="等线"/>
          <w:lang w:eastAsia="zh-CN"/>
        </w:rPr>
        <w:t>eMBMS</w:t>
      </w:r>
      <w:proofErr w:type="spellEnd"/>
      <w:r>
        <w:rPr>
          <w:rFonts w:eastAsia="等线"/>
          <w:lang w:eastAsia="zh-CN"/>
        </w:rPr>
        <w:t xml:space="preserve">/SC-PTM, based on UE capability report and MII, the network will know the UE capability and its willingness to receive the broadcast service on non-serving cell. Some companies think that it would be helpful for the network to know if there is a need to configure </w:t>
      </w:r>
      <w:proofErr w:type="spellStart"/>
      <w:r>
        <w:rPr>
          <w:rFonts w:eastAsia="等线"/>
          <w:lang w:eastAsia="zh-CN"/>
        </w:rPr>
        <w:t>SCell</w:t>
      </w:r>
      <w:proofErr w:type="spellEnd"/>
      <w:r>
        <w:rPr>
          <w:rFonts w:eastAsia="等线"/>
          <w:lang w:eastAsia="zh-CN"/>
        </w:rPr>
        <w:t xml:space="preserve"> based broadcast reception for the UE on the specific frequency to enable such broadcast reception.</w:t>
      </w:r>
    </w:p>
    <w:p w14:paraId="03A2B580" w14:textId="77777777" w:rsidR="003968D4" w:rsidRDefault="00B71E38">
      <w:r>
        <w:rPr>
          <w:rFonts w:eastAsia="等线" w:hint="eastAsia"/>
          <w:lang w:eastAsia="zh-CN"/>
        </w:rPr>
        <w:t>I</w:t>
      </w:r>
      <w:r>
        <w:rPr>
          <w:rFonts w:eastAsia="等线"/>
          <w:lang w:eastAsia="zh-CN"/>
        </w:rPr>
        <w:t xml:space="preserve">t should be noted that the with the existing LTE </w:t>
      </w:r>
      <w:proofErr w:type="spellStart"/>
      <w:r>
        <w:rPr>
          <w:rFonts w:eastAsia="等线"/>
          <w:lang w:eastAsia="zh-CN"/>
        </w:rPr>
        <w:t>eMBMS</w:t>
      </w:r>
      <w:proofErr w:type="spellEnd"/>
      <w:r>
        <w:rPr>
          <w:rFonts w:eastAsia="等线"/>
          <w:lang w:eastAsia="zh-CN"/>
        </w:rPr>
        <w:t>/SC-PTM</w:t>
      </w:r>
      <w:r>
        <w:t xml:space="preserve"> </w:t>
      </w:r>
      <w:proofErr w:type="gramStart"/>
      <w:r>
        <w:t>capability based</w:t>
      </w:r>
      <w:proofErr w:type="gramEnd"/>
      <w:r>
        <w:t xml:space="preserve"> broadcast reception on non-serving cell, there is an issue when multiple frequencies are report via MII, since the UE never knows which is appliable to the non-serving cell based on broadcast reception. For example, there are three frequencies reported (F1, F2 and F3). But </w:t>
      </w:r>
      <w:proofErr w:type="gramStart"/>
      <w:r>
        <w:t>actually</w:t>
      </w:r>
      <w:proofErr w:type="gramEnd"/>
      <w:r>
        <w:t xml:space="preserve"> UE only supports non-serving cell based on broadcast reception over F3. With NR MBS definition, only one frequency can be enabled for broadcast reception, then only F1 is selected as the broadcast configuration for the UE according to the priority order. If the network </w:t>
      </w:r>
      <w:proofErr w:type="gramStart"/>
      <w:r>
        <w:t>assume</w:t>
      </w:r>
      <w:proofErr w:type="gramEnd"/>
      <w:r>
        <w:t xml:space="preserve"> F1’s broadcast service can be received by the UE in non-serving cell manner. This may not the correct configuration, since UE only supports non-serving cell based on broadcast reception over F3. In rapporteur understanding, the</w:t>
      </w:r>
      <w:r>
        <w:rPr>
          <w:rFonts w:eastAsia="等线"/>
          <w:lang w:eastAsia="zh-CN"/>
        </w:rPr>
        <w:t xml:space="preserve"> existing LTE </w:t>
      </w:r>
      <w:proofErr w:type="spellStart"/>
      <w:r>
        <w:rPr>
          <w:rFonts w:eastAsia="等线"/>
          <w:lang w:eastAsia="zh-CN"/>
        </w:rPr>
        <w:t>eMBMS</w:t>
      </w:r>
      <w:proofErr w:type="spellEnd"/>
      <w:r>
        <w:rPr>
          <w:rFonts w:eastAsia="等线"/>
          <w:lang w:eastAsia="zh-CN"/>
        </w:rPr>
        <w:t>/SC-PTM</w:t>
      </w:r>
      <w:r>
        <w:t xml:space="preserve"> </w:t>
      </w:r>
      <w:proofErr w:type="gramStart"/>
      <w:r>
        <w:t>capability based</w:t>
      </w:r>
      <w:proofErr w:type="gramEnd"/>
      <w:r>
        <w:t xml:space="preserve"> broadcast reception on non-serving cell may need to improve for NR MBS. </w:t>
      </w:r>
    </w:p>
    <w:p w14:paraId="1419AD52" w14:textId="77777777" w:rsidR="003968D4" w:rsidRDefault="00B71E38">
      <w:pPr>
        <w:rPr>
          <w:rFonts w:eastAsia="等线"/>
          <w:b/>
          <w:bCs/>
          <w:lang w:eastAsia="zh-CN"/>
        </w:rPr>
      </w:pPr>
      <w:r>
        <w:rPr>
          <w:rFonts w:eastAsia="等线" w:hint="eastAsia"/>
          <w:b/>
          <w:bCs/>
          <w:lang w:eastAsia="zh-CN"/>
        </w:rPr>
        <w:t>O</w:t>
      </w:r>
      <w:r>
        <w:rPr>
          <w:rFonts w:eastAsia="等线"/>
          <w:b/>
          <w:bCs/>
          <w:lang w:eastAsia="zh-CN"/>
        </w:rPr>
        <w:t xml:space="preserve">bservation 2: the existing LTE </w:t>
      </w:r>
      <w:proofErr w:type="spellStart"/>
      <w:r>
        <w:rPr>
          <w:rFonts w:eastAsia="等线"/>
          <w:b/>
          <w:bCs/>
          <w:lang w:eastAsia="zh-CN"/>
        </w:rPr>
        <w:t>eMBMS</w:t>
      </w:r>
      <w:proofErr w:type="spellEnd"/>
      <w:r>
        <w:rPr>
          <w:rFonts w:eastAsia="等线"/>
          <w:b/>
          <w:bCs/>
          <w:lang w:eastAsia="zh-CN"/>
        </w:rPr>
        <w:t xml:space="preserve">/SC-PTM </w:t>
      </w:r>
      <w:proofErr w:type="gramStart"/>
      <w:r>
        <w:rPr>
          <w:rFonts w:eastAsia="等线"/>
          <w:b/>
          <w:bCs/>
          <w:lang w:eastAsia="zh-CN"/>
        </w:rPr>
        <w:t>capability based</w:t>
      </w:r>
      <w:proofErr w:type="gramEnd"/>
      <w:r>
        <w:rPr>
          <w:rFonts w:eastAsia="等线"/>
          <w:b/>
          <w:bCs/>
          <w:lang w:eastAsia="zh-CN"/>
        </w:rPr>
        <w:t xml:space="preserve"> broadcast reception on non-serving cell may need to improve for NR MBS.</w:t>
      </w:r>
    </w:p>
    <w:p w14:paraId="381AD0A5" w14:textId="77777777" w:rsidR="003968D4" w:rsidRDefault="00B71E38">
      <w:r>
        <w:rPr>
          <w:rFonts w:hint="eastAsia"/>
        </w:rPr>
        <w:t>W</w:t>
      </w:r>
      <w:r>
        <w:t xml:space="preserve">ith regards to the improvement, one way can be to limit the UE MII report for non-serving </w:t>
      </w:r>
      <w:proofErr w:type="gramStart"/>
      <w:r>
        <w:t>cell based</w:t>
      </w:r>
      <w:proofErr w:type="gramEnd"/>
      <w:r>
        <w:t xml:space="preserve"> broadcast reception. For example, when the UE indicates the capability to perform non-serving </w:t>
      </w:r>
      <w:proofErr w:type="gramStart"/>
      <w:r>
        <w:t>cell based</w:t>
      </w:r>
      <w:proofErr w:type="gramEnd"/>
      <w:r>
        <w:t xml:space="preserve"> broadcast reception, the UE can only report one frequency to enable network to avoid unnecessary </w:t>
      </w:r>
      <w:proofErr w:type="spellStart"/>
      <w:r>
        <w:t>SCell</w:t>
      </w:r>
      <w:proofErr w:type="spellEnd"/>
      <w:r>
        <w:t xml:space="preserve"> configuration. The shortage is that when such restriction is set, the UE can only always report one frequency if non-serving </w:t>
      </w:r>
      <w:proofErr w:type="gramStart"/>
      <w:r>
        <w:t>cell based</w:t>
      </w:r>
      <w:proofErr w:type="gramEnd"/>
      <w:r>
        <w:t xml:space="preserve"> broadcast reception capability is reported. </w:t>
      </w:r>
    </w:p>
    <w:p w14:paraId="77C32A12" w14:textId="77777777" w:rsidR="003968D4" w:rsidRDefault="00B71E38">
      <w:pPr>
        <w:pStyle w:val="Heading4"/>
      </w:pPr>
      <w:r>
        <w:t xml:space="preserve">Question 2: Do companies agree that the existing LTE </w:t>
      </w:r>
      <w:proofErr w:type="spellStart"/>
      <w:r>
        <w:t>eMBMS</w:t>
      </w:r>
      <w:proofErr w:type="spellEnd"/>
      <w:r>
        <w:t xml:space="preserve">/SC-PTM </w:t>
      </w:r>
      <w:proofErr w:type="gramStart"/>
      <w:r>
        <w:t>capability based</w:t>
      </w:r>
      <w:proofErr w:type="gramEnd"/>
      <w:r>
        <w:t xml:space="preserve"> broadcast reception on non-serving cell may need to improve for NR MBS?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3968D4" w14:paraId="105D7BC2" w14:textId="77777777">
        <w:tc>
          <w:tcPr>
            <w:tcW w:w="1327" w:type="dxa"/>
            <w:tcBorders>
              <w:top w:val="single" w:sz="4" w:space="0" w:color="auto"/>
              <w:left w:val="single" w:sz="4" w:space="0" w:color="auto"/>
              <w:bottom w:val="single" w:sz="4" w:space="0" w:color="auto"/>
              <w:right w:val="single" w:sz="4" w:space="0" w:color="auto"/>
            </w:tcBorders>
            <w:shd w:val="clear" w:color="auto" w:fill="D9D9D9"/>
          </w:tcPr>
          <w:p w14:paraId="1531F678" w14:textId="77777777" w:rsidR="003968D4" w:rsidRDefault="00B71E38">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38C90BDF" w14:textId="77777777" w:rsidR="003968D4" w:rsidRDefault="00B71E38">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tcPr>
          <w:p w14:paraId="13D93F48" w14:textId="77777777" w:rsidR="003968D4" w:rsidRDefault="00B71E38">
            <w:pPr>
              <w:spacing w:after="0"/>
              <w:rPr>
                <w:rFonts w:ascii="Arial" w:hAnsi="Arial" w:cs="Arial"/>
                <w:b/>
                <w:bCs/>
                <w:lang w:eastAsia="zh-CN"/>
              </w:rPr>
            </w:pPr>
            <w:r>
              <w:rPr>
                <w:rFonts w:ascii="Arial" w:hAnsi="Arial" w:cs="Arial"/>
                <w:b/>
                <w:bCs/>
                <w:lang w:eastAsia="zh-CN"/>
              </w:rPr>
              <w:t>Comments</w:t>
            </w:r>
          </w:p>
        </w:tc>
      </w:tr>
      <w:tr w:rsidR="003968D4" w14:paraId="0324CC68" w14:textId="77777777">
        <w:tc>
          <w:tcPr>
            <w:tcW w:w="1327" w:type="dxa"/>
            <w:tcBorders>
              <w:top w:val="single" w:sz="4" w:space="0" w:color="auto"/>
              <w:left w:val="single" w:sz="4" w:space="0" w:color="auto"/>
              <w:bottom w:val="single" w:sz="4" w:space="0" w:color="auto"/>
              <w:right w:val="single" w:sz="4" w:space="0" w:color="auto"/>
            </w:tcBorders>
          </w:tcPr>
          <w:p w14:paraId="6D6189B4" w14:textId="77777777" w:rsidR="003968D4" w:rsidRDefault="00B71E38">
            <w:pPr>
              <w:spacing w:after="0"/>
              <w:rPr>
                <w:rFonts w:ascii="Arial" w:eastAsia="等线" w:hAnsi="Arial" w:cs="Arial"/>
                <w:bCs/>
                <w:lang w:eastAsia="zh-CN"/>
              </w:rPr>
            </w:pPr>
            <w:r>
              <w:rPr>
                <w:rFonts w:ascii="Arial" w:eastAsia="等线"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51ECC27D" w14:textId="77777777" w:rsidR="003968D4" w:rsidRDefault="00B71E38">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02EE183F" w14:textId="77777777" w:rsidR="003968D4" w:rsidRDefault="00B71E38">
            <w:pPr>
              <w:spacing w:after="0"/>
              <w:rPr>
                <w:rFonts w:ascii="Arial" w:eastAsia="等线" w:hAnsi="Arial" w:cs="Arial"/>
                <w:bCs/>
                <w:lang w:eastAsia="zh-CN"/>
              </w:rPr>
            </w:pPr>
            <w:r>
              <w:rPr>
                <w:rFonts w:ascii="Arial" w:eastAsia="等线" w:hAnsi="Arial" w:cs="Arial"/>
                <w:bCs/>
                <w:lang w:eastAsia="zh-CN"/>
              </w:rPr>
              <w:t>See answer to Q3</w:t>
            </w:r>
          </w:p>
        </w:tc>
      </w:tr>
      <w:tr w:rsidR="003968D4" w14:paraId="46C9C1E1" w14:textId="77777777">
        <w:tc>
          <w:tcPr>
            <w:tcW w:w="1327" w:type="dxa"/>
            <w:tcBorders>
              <w:top w:val="single" w:sz="4" w:space="0" w:color="auto"/>
              <w:left w:val="single" w:sz="4" w:space="0" w:color="auto"/>
              <w:bottom w:val="single" w:sz="4" w:space="0" w:color="auto"/>
              <w:right w:val="single" w:sz="4" w:space="0" w:color="auto"/>
            </w:tcBorders>
          </w:tcPr>
          <w:p w14:paraId="35C26902" w14:textId="77777777" w:rsidR="003968D4" w:rsidRDefault="00B71E38">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7E43372D" w14:textId="77777777" w:rsidR="003968D4" w:rsidRDefault="00B71E38">
            <w:pPr>
              <w:spacing w:after="0"/>
              <w:rPr>
                <w:rFonts w:ascii="Arial" w:hAnsi="Arial" w:cs="Arial"/>
                <w:bCs/>
                <w:lang w:eastAsia="zh-CN"/>
              </w:rPr>
            </w:pPr>
            <w:r>
              <w:rPr>
                <w:rFonts w:ascii="Arial" w:hAnsi="Arial" w:cs="Arial"/>
                <w:bCs/>
                <w:lang w:eastAsia="zh-CN"/>
              </w:rPr>
              <w:t>See comments</w:t>
            </w:r>
          </w:p>
        </w:tc>
        <w:tc>
          <w:tcPr>
            <w:tcW w:w="7165" w:type="dxa"/>
            <w:tcBorders>
              <w:top w:val="single" w:sz="4" w:space="0" w:color="auto"/>
              <w:left w:val="single" w:sz="4" w:space="0" w:color="auto"/>
              <w:bottom w:val="single" w:sz="4" w:space="0" w:color="auto"/>
              <w:right w:val="single" w:sz="4" w:space="0" w:color="auto"/>
            </w:tcBorders>
          </w:tcPr>
          <w:p w14:paraId="73A8C084" w14:textId="77777777" w:rsidR="003968D4" w:rsidRDefault="00B71E38">
            <w:pPr>
              <w:spacing w:after="0"/>
              <w:rPr>
                <w:rFonts w:ascii="Arial" w:hAnsi="Arial" w:cs="Arial"/>
                <w:bCs/>
                <w:lang w:eastAsia="zh-CN"/>
              </w:rPr>
            </w:pPr>
            <w:r>
              <w:rPr>
                <w:rFonts w:ascii="Arial" w:hAnsi="Arial" w:cs="Arial"/>
                <w:bCs/>
                <w:lang w:eastAsia="zh-CN"/>
              </w:rPr>
              <w:t>In the CR that introduced these capabilities in LTE (</w:t>
            </w:r>
            <w:hyperlink r:id="rId21" w:history="1">
              <w:r>
                <w:rPr>
                  <w:rStyle w:val="Hyperlink"/>
                  <w:bCs/>
                  <w:iCs/>
                  <w:lang w:eastAsia="ja-JP"/>
                </w:rPr>
                <w:t>RP-141028</w:t>
              </w:r>
            </w:hyperlink>
            <w:r>
              <w:rPr>
                <w:rFonts w:ascii="Arial" w:hAnsi="Arial" w:cs="Arial"/>
                <w:bCs/>
                <w:lang w:eastAsia="zh-CN"/>
              </w:rPr>
              <w:t>) it is explained that this concerns IOT testing:</w:t>
            </w:r>
          </w:p>
          <w:p w14:paraId="2BEE7BDE" w14:textId="77777777" w:rsidR="003968D4" w:rsidRDefault="00B71E38">
            <w:pPr>
              <w:pStyle w:val="CRCoverPage"/>
              <w:spacing w:after="0"/>
              <w:rPr>
                <w:rFonts w:ascii="Times New Roman" w:hAnsi="Times New Roman"/>
                <w:color w:val="2F5496" w:themeColor="accent1" w:themeShade="BF"/>
                <w:sz w:val="18"/>
                <w:szCs w:val="18"/>
                <w:lang w:eastAsia="ja-JP"/>
              </w:rPr>
            </w:pPr>
            <w:r>
              <w:rPr>
                <w:rFonts w:ascii="Times New Roman" w:hAnsi="Times New Roman"/>
                <w:color w:val="2F5496" w:themeColor="accent1" w:themeShade="BF"/>
                <w:sz w:val="18"/>
                <w:szCs w:val="18"/>
                <w:lang w:eastAsia="ja-JP"/>
              </w:rPr>
              <w:t xml:space="preserve">Capability bits are introduced for indicating if the </w:t>
            </w:r>
            <w:r>
              <w:rPr>
                <w:rFonts w:ascii="Times New Roman" w:hAnsi="Times New Roman"/>
                <w:color w:val="2F5496" w:themeColor="accent1" w:themeShade="BF"/>
                <w:sz w:val="18"/>
                <w:szCs w:val="18"/>
                <w:highlight w:val="yellow"/>
                <w:lang w:eastAsia="ja-JP"/>
              </w:rPr>
              <w:t>UE has implemented and was tested for</w:t>
            </w:r>
            <w:r>
              <w:rPr>
                <w:rFonts w:ascii="Times New Roman" w:hAnsi="Times New Roman"/>
                <w:color w:val="2F5496" w:themeColor="accent1" w:themeShade="BF"/>
                <w:sz w:val="18"/>
                <w:szCs w:val="18"/>
                <w:lang w:eastAsia="ja-JP"/>
              </w:rPr>
              <w:t xml:space="preserve"> </w:t>
            </w:r>
          </w:p>
          <w:p w14:paraId="7712CD7C" w14:textId="77777777" w:rsidR="003968D4" w:rsidRDefault="00B71E38">
            <w:pPr>
              <w:pStyle w:val="CRCoverPage"/>
              <w:numPr>
                <w:ilvl w:val="0"/>
                <w:numId w:val="12"/>
              </w:numPr>
              <w:spacing w:after="0"/>
              <w:rPr>
                <w:rFonts w:ascii="Times New Roman" w:hAnsi="Times New Roman"/>
                <w:color w:val="2F5496" w:themeColor="accent1" w:themeShade="BF"/>
                <w:sz w:val="18"/>
                <w:szCs w:val="18"/>
                <w:lang w:eastAsia="ja-JP"/>
              </w:rPr>
            </w:pPr>
            <w:r>
              <w:rPr>
                <w:rFonts w:ascii="Times New Roman" w:hAnsi="Times New Roman"/>
                <w:color w:val="2F5496" w:themeColor="accent1" w:themeShade="BF"/>
                <w:sz w:val="18"/>
                <w:szCs w:val="18"/>
                <w:lang w:eastAsia="ja-JP"/>
              </w:rPr>
              <w:t xml:space="preserve">MBMS reception on an </w:t>
            </w:r>
            <w:proofErr w:type="spellStart"/>
            <w:r>
              <w:rPr>
                <w:rFonts w:ascii="Times New Roman" w:hAnsi="Times New Roman"/>
                <w:color w:val="2F5496" w:themeColor="accent1" w:themeShade="BF"/>
                <w:sz w:val="18"/>
                <w:szCs w:val="18"/>
                <w:lang w:eastAsia="ja-JP"/>
              </w:rPr>
              <w:t>SCell</w:t>
            </w:r>
            <w:proofErr w:type="spellEnd"/>
            <w:r>
              <w:rPr>
                <w:rFonts w:ascii="Times New Roman" w:hAnsi="Times New Roman"/>
                <w:color w:val="2F5496" w:themeColor="accent1" w:themeShade="BF"/>
                <w:sz w:val="18"/>
                <w:szCs w:val="18"/>
                <w:lang w:eastAsia="ja-JP"/>
              </w:rPr>
              <w:t xml:space="preserve"> when the UE is configured with CA </w:t>
            </w:r>
          </w:p>
          <w:p w14:paraId="27620615" w14:textId="77777777" w:rsidR="003968D4" w:rsidRDefault="00B71E38">
            <w:pPr>
              <w:pStyle w:val="CRCoverPage"/>
              <w:numPr>
                <w:ilvl w:val="0"/>
                <w:numId w:val="12"/>
              </w:numPr>
              <w:spacing w:after="0"/>
              <w:rPr>
                <w:rFonts w:ascii="Times New Roman" w:hAnsi="Times New Roman"/>
                <w:color w:val="2F5496" w:themeColor="accent1" w:themeShade="BF"/>
                <w:sz w:val="18"/>
                <w:szCs w:val="18"/>
              </w:rPr>
            </w:pPr>
            <w:r>
              <w:rPr>
                <w:rFonts w:ascii="Times New Roman" w:hAnsi="Times New Roman"/>
                <w:color w:val="2F5496" w:themeColor="accent1" w:themeShade="BF"/>
                <w:sz w:val="18"/>
                <w:szCs w:val="18"/>
                <w:lang w:eastAsia="ja-JP"/>
              </w:rPr>
              <w:t xml:space="preserve">MBMS reception on a cell that is not configured as an </w:t>
            </w:r>
            <w:proofErr w:type="spellStart"/>
            <w:r>
              <w:rPr>
                <w:rFonts w:ascii="Times New Roman" w:hAnsi="Times New Roman"/>
                <w:color w:val="2F5496" w:themeColor="accent1" w:themeShade="BF"/>
                <w:sz w:val="18"/>
                <w:szCs w:val="18"/>
                <w:lang w:eastAsia="ja-JP"/>
              </w:rPr>
              <w:t>SCell</w:t>
            </w:r>
            <w:proofErr w:type="spellEnd"/>
          </w:p>
          <w:p w14:paraId="76902D2A" w14:textId="77777777" w:rsidR="003968D4" w:rsidRDefault="00B71E38">
            <w:pPr>
              <w:spacing w:after="0"/>
              <w:rPr>
                <w:rFonts w:ascii="Arial" w:hAnsi="Arial" w:cs="Arial"/>
                <w:bCs/>
                <w:lang w:eastAsia="zh-CN"/>
              </w:rPr>
            </w:pPr>
            <w:r>
              <w:rPr>
                <w:rFonts w:ascii="Arial" w:hAnsi="Arial" w:cs="Arial"/>
                <w:bCs/>
                <w:lang w:eastAsia="zh-CN"/>
              </w:rPr>
              <w:t xml:space="preserve">In our understanding we are not talking about IOT issues here. We assume that the UE has properly tested the feature when it indicates the preference to receive BC on serving/non-serving cell frequencies in the MII message. </w:t>
            </w:r>
          </w:p>
          <w:p w14:paraId="1421A6C9" w14:textId="77777777" w:rsidR="003968D4" w:rsidRDefault="003968D4">
            <w:pPr>
              <w:spacing w:after="0"/>
              <w:rPr>
                <w:rFonts w:ascii="Arial" w:hAnsi="Arial" w:cs="Arial"/>
                <w:bCs/>
                <w:lang w:eastAsia="zh-CN"/>
              </w:rPr>
            </w:pPr>
          </w:p>
          <w:p w14:paraId="6A0830AD" w14:textId="77777777" w:rsidR="003968D4" w:rsidRDefault="00B71E38">
            <w:pPr>
              <w:spacing w:after="0"/>
              <w:rPr>
                <w:rFonts w:ascii="Arial" w:hAnsi="Arial" w:cs="Arial"/>
                <w:bCs/>
                <w:lang w:eastAsia="zh-CN"/>
              </w:rPr>
            </w:pPr>
            <w:r>
              <w:rPr>
                <w:rFonts w:ascii="Arial" w:hAnsi="Arial" w:cs="Arial"/>
                <w:bCs/>
                <w:lang w:eastAsia="zh-CN"/>
              </w:rPr>
              <w:t xml:space="preserve">We also assume that the MII and UE capability signalling are aligned, </w:t>
            </w:r>
            <w:proofErr w:type="gramStart"/>
            <w:r>
              <w:rPr>
                <w:rFonts w:ascii="Arial" w:hAnsi="Arial" w:cs="Arial"/>
                <w:bCs/>
                <w:lang w:eastAsia="zh-CN"/>
              </w:rPr>
              <w:t>i.e.</w:t>
            </w:r>
            <w:proofErr w:type="gramEnd"/>
            <w:r>
              <w:rPr>
                <w:rFonts w:ascii="Arial" w:hAnsi="Arial" w:cs="Arial"/>
                <w:bCs/>
                <w:lang w:eastAsia="zh-CN"/>
              </w:rPr>
              <w:t xml:space="preserve"> when the UE indicates to be interested to receive BC on a serving cell frequency, then the UE also indicates to support </w:t>
            </w:r>
            <w:r>
              <w:rPr>
                <w:rFonts w:ascii="Arial" w:hAnsi="Arial" w:cs="Arial"/>
                <w:b/>
                <w:i/>
                <w:iCs/>
                <w:lang w:eastAsia="zh-CN"/>
              </w:rPr>
              <w:t>Broadcast-</w:t>
            </w:r>
            <w:proofErr w:type="spellStart"/>
            <w:r>
              <w:rPr>
                <w:rFonts w:ascii="Arial" w:hAnsi="Arial" w:cs="Arial"/>
                <w:b/>
                <w:i/>
                <w:iCs/>
                <w:lang w:eastAsia="zh-CN"/>
              </w:rPr>
              <w:t>Scell</w:t>
            </w:r>
            <w:proofErr w:type="spellEnd"/>
            <w:r>
              <w:rPr>
                <w:rFonts w:ascii="Arial" w:hAnsi="Arial" w:cs="Arial"/>
                <w:bCs/>
                <w:lang w:eastAsia="zh-CN"/>
              </w:rPr>
              <w:t xml:space="preserve">. We would be happy to understand better what the capability signalling adds to the MII signalling? The capability info can be present early during connection setup when UE comes for Inactive mode, but we are not sure how the capability is used, </w:t>
            </w:r>
            <w:proofErr w:type="gramStart"/>
            <w:r>
              <w:rPr>
                <w:rFonts w:ascii="Arial" w:hAnsi="Arial" w:cs="Arial"/>
                <w:bCs/>
                <w:lang w:eastAsia="zh-CN"/>
              </w:rPr>
              <w:t>i.e.</w:t>
            </w:r>
            <w:proofErr w:type="gramEnd"/>
            <w:r>
              <w:rPr>
                <w:rFonts w:ascii="Arial" w:hAnsi="Arial" w:cs="Arial"/>
                <w:bCs/>
                <w:lang w:eastAsia="zh-CN"/>
              </w:rPr>
              <w:t xml:space="preserve"> the capability only indicates generally what the UE is capable of, not specifically what the UE is currently interested in. </w:t>
            </w:r>
          </w:p>
          <w:p w14:paraId="57405DE0" w14:textId="77777777" w:rsidR="003968D4" w:rsidRDefault="003968D4">
            <w:pPr>
              <w:spacing w:after="0"/>
              <w:rPr>
                <w:rFonts w:ascii="Arial" w:hAnsi="Arial" w:cs="Arial"/>
                <w:bCs/>
                <w:lang w:eastAsia="zh-CN"/>
              </w:rPr>
            </w:pPr>
          </w:p>
          <w:p w14:paraId="5B5E2BF8" w14:textId="77777777" w:rsidR="003968D4" w:rsidRDefault="00B71E38">
            <w:pPr>
              <w:spacing w:after="0"/>
              <w:rPr>
                <w:rFonts w:ascii="Arial" w:hAnsi="Arial" w:cs="Arial"/>
                <w:bCs/>
                <w:lang w:eastAsia="zh-CN"/>
              </w:rPr>
            </w:pPr>
            <w:r>
              <w:rPr>
                <w:rFonts w:ascii="Arial" w:hAnsi="Arial" w:cs="Arial"/>
                <w:bCs/>
                <w:lang w:eastAsia="zh-CN"/>
              </w:rPr>
              <w:lastRenderedPageBreak/>
              <w:t xml:space="preserve">In case we introduce the LTE capability, what does it mean when the UE signals it: the NW can configure </w:t>
            </w:r>
            <w:proofErr w:type="spellStart"/>
            <w:r>
              <w:rPr>
                <w:rFonts w:ascii="Arial" w:hAnsi="Arial" w:cs="Arial"/>
                <w:bCs/>
                <w:lang w:eastAsia="zh-CN"/>
              </w:rPr>
              <w:t>SCell</w:t>
            </w:r>
            <w:proofErr w:type="spellEnd"/>
            <w:r>
              <w:rPr>
                <w:rFonts w:ascii="Arial" w:hAnsi="Arial" w:cs="Arial"/>
                <w:bCs/>
                <w:lang w:eastAsia="zh-CN"/>
              </w:rPr>
              <w:t xml:space="preserve"> on the non-serving cell frequency, but is not required to do so to enable BC reception on that frequency? It is not clear what "</w:t>
            </w:r>
            <w:r>
              <w:rPr>
                <w:rFonts w:eastAsia="等线"/>
                <w:color w:val="2F5496" w:themeColor="accent1" w:themeShade="BF"/>
                <w:highlight w:val="yellow"/>
                <w:lang w:eastAsia="zh-CN"/>
              </w:rPr>
              <w:t>willingness</w:t>
            </w:r>
            <w:r>
              <w:rPr>
                <w:rFonts w:eastAsia="等线"/>
                <w:color w:val="2F5496" w:themeColor="accent1" w:themeShade="BF"/>
                <w:lang w:eastAsia="zh-CN"/>
              </w:rPr>
              <w:t xml:space="preserve"> to receive the broadcast service on non-serving cell</w:t>
            </w:r>
            <w:r>
              <w:rPr>
                <w:rFonts w:eastAsia="等线"/>
                <w:lang w:eastAsia="zh-CN"/>
              </w:rPr>
              <w:t xml:space="preserve">" </w:t>
            </w:r>
            <w:r>
              <w:rPr>
                <w:rFonts w:ascii="Arial" w:hAnsi="Arial" w:cs="Arial"/>
                <w:bCs/>
                <w:lang w:eastAsia="zh-CN"/>
              </w:rPr>
              <w:t>exactly means. Capability should be about capability and not preference/willingness…?</w:t>
            </w:r>
          </w:p>
        </w:tc>
      </w:tr>
      <w:tr w:rsidR="003968D4" w14:paraId="7A5BF036" w14:textId="77777777">
        <w:tc>
          <w:tcPr>
            <w:tcW w:w="1327" w:type="dxa"/>
            <w:tcBorders>
              <w:top w:val="single" w:sz="4" w:space="0" w:color="auto"/>
              <w:left w:val="single" w:sz="4" w:space="0" w:color="auto"/>
              <w:bottom w:val="single" w:sz="4" w:space="0" w:color="auto"/>
              <w:right w:val="single" w:sz="4" w:space="0" w:color="auto"/>
            </w:tcBorders>
          </w:tcPr>
          <w:p w14:paraId="451FA716" w14:textId="77777777" w:rsidR="003968D4" w:rsidRDefault="00B71E38">
            <w:pPr>
              <w:spacing w:after="0"/>
              <w:rPr>
                <w:rFonts w:ascii="Arial" w:hAnsi="Arial" w:cs="Arial"/>
                <w:bCs/>
                <w:lang w:eastAsia="ko-KR"/>
              </w:rPr>
            </w:pPr>
            <w:r>
              <w:rPr>
                <w:rFonts w:ascii="Arial" w:eastAsia="Malgun Gothic" w:hAnsi="Arial" w:cs="Arial"/>
                <w:bCs/>
                <w:lang w:eastAsia="zh-CN"/>
              </w:rPr>
              <w:lastRenderedPageBreak/>
              <w:t>Intel</w:t>
            </w:r>
          </w:p>
        </w:tc>
        <w:tc>
          <w:tcPr>
            <w:tcW w:w="1139" w:type="dxa"/>
            <w:tcBorders>
              <w:top w:val="single" w:sz="4" w:space="0" w:color="auto"/>
              <w:left w:val="single" w:sz="4" w:space="0" w:color="auto"/>
              <w:bottom w:val="single" w:sz="4" w:space="0" w:color="auto"/>
              <w:right w:val="single" w:sz="4" w:space="0" w:color="auto"/>
            </w:tcBorders>
          </w:tcPr>
          <w:p w14:paraId="6A59C25E" w14:textId="77777777" w:rsidR="003968D4" w:rsidRDefault="00B71E38">
            <w:pPr>
              <w:spacing w:after="0"/>
              <w:rPr>
                <w:rFonts w:ascii="Arial" w:hAnsi="Arial" w:cs="Arial"/>
                <w:bCs/>
                <w:lang w:eastAsia="zh-CN"/>
              </w:rPr>
            </w:pPr>
            <w:r>
              <w:rPr>
                <w:rFonts w:ascii="Arial" w:hAnsi="Arial" w:cs="Arial"/>
                <w:bCs/>
                <w:lang w:eastAsia="zh-CN"/>
              </w:rPr>
              <w:t>Maybe</w:t>
            </w:r>
          </w:p>
        </w:tc>
        <w:tc>
          <w:tcPr>
            <w:tcW w:w="7165" w:type="dxa"/>
            <w:tcBorders>
              <w:top w:val="single" w:sz="4" w:space="0" w:color="auto"/>
              <w:left w:val="single" w:sz="4" w:space="0" w:color="auto"/>
              <w:bottom w:val="single" w:sz="4" w:space="0" w:color="auto"/>
              <w:right w:val="single" w:sz="4" w:space="0" w:color="auto"/>
            </w:tcBorders>
          </w:tcPr>
          <w:p w14:paraId="10828604" w14:textId="77777777" w:rsidR="003968D4" w:rsidRDefault="00B71E38">
            <w:pPr>
              <w:spacing w:after="0"/>
              <w:rPr>
                <w:rFonts w:ascii="Arial" w:hAnsi="Arial" w:cs="Arial"/>
                <w:bCs/>
                <w:lang w:eastAsia="zh-CN"/>
              </w:rPr>
            </w:pPr>
            <w:r>
              <w:rPr>
                <w:rFonts w:ascii="Arial" w:hAnsi="Arial" w:cs="Arial"/>
                <w:bCs/>
                <w:lang w:eastAsia="zh-CN"/>
              </w:rPr>
              <w:t xml:space="preserve">We’re OK with per UE capability as in LTE. If most companies prefer to have finer granularity, per FSPC capability (similar to </w:t>
            </w:r>
            <w:r>
              <w:rPr>
                <w:rFonts w:ascii="Arial" w:eastAsia="等线" w:hAnsi="Arial" w:cs="Arial"/>
                <w:bCs/>
                <w:i/>
                <w:iCs/>
                <w:lang w:eastAsia="zh-CN"/>
              </w:rPr>
              <w:t>broadcastSCell-r17</w:t>
            </w:r>
            <w:r>
              <w:rPr>
                <w:rFonts w:ascii="Arial" w:eastAsia="等线" w:hAnsi="Arial" w:cs="Arial"/>
                <w:bCs/>
                <w:lang w:eastAsia="zh-CN"/>
              </w:rPr>
              <w:t>) is also fine to us</w:t>
            </w:r>
            <w:r>
              <w:rPr>
                <w:rFonts w:ascii="Arial" w:hAnsi="Arial" w:cs="Arial"/>
                <w:bCs/>
                <w:lang w:eastAsia="zh-CN"/>
              </w:rPr>
              <w:t>.</w:t>
            </w:r>
          </w:p>
        </w:tc>
      </w:tr>
      <w:tr w:rsidR="003968D4" w14:paraId="66900920" w14:textId="77777777">
        <w:tc>
          <w:tcPr>
            <w:tcW w:w="1327" w:type="dxa"/>
            <w:tcBorders>
              <w:top w:val="single" w:sz="4" w:space="0" w:color="auto"/>
              <w:left w:val="single" w:sz="4" w:space="0" w:color="auto"/>
              <w:bottom w:val="single" w:sz="4" w:space="0" w:color="auto"/>
              <w:right w:val="single" w:sz="4" w:space="0" w:color="auto"/>
            </w:tcBorders>
          </w:tcPr>
          <w:p w14:paraId="341B40A1" w14:textId="77777777" w:rsidR="003968D4" w:rsidRDefault="00B71E38">
            <w:pPr>
              <w:spacing w:after="0"/>
              <w:rPr>
                <w:rFonts w:ascii="Arial" w:hAnsi="Arial" w:cs="Arial"/>
                <w:bCs/>
                <w:lang w:eastAsia="zh-CN"/>
              </w:rPr>
            </w:pPr>
            <w:r>
              <w:rPr>
                <w:rFonts w:ascii="Arial"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148B2174" w14:textId="77777777" w:rsidR="003968D4" w:rsidRDefault="00B71E38">
            <w:pPr>
              <w:spacing w:after="0"/>
              <w:rPr>
                <w:rFonts w:ascii="Arial" w:hAnsi="Arial" w:cs="Arial"/>
                <w:bCs/>
                <w:lang w:eastAsia="zh-CN"/>
              </w:rPr>
            </w:pPr>
            <w:r>
              <w:rPr>
                <w:rFonts w:ascii="Arial" w:hAnsi="Arial" w:cs="Arial" w:hint="eastAsia"/>
                <w:bCs/>
                <w:lang w:eastAsia="zh-CN"/>
              </w:rPr>
              <w:t>Maybe</w:t>
            </w:r>
          </w:p>
        </w:tc>
        <w:tc>
          <w:tcPr>
            <w:tcW w:w="7165" w:type="dxa"/>
            <w:tcBorders>
              <w:top w:val="single" w:sz="4" w:space="0" w:color="auto"/>
              <w:left w:val="single" w:sz="4" w:space="0" w:color="auto"/>
              <w:bottom w:val="single" w:sz="4" w:space="0" w:color="auto"/>
              <w:right w:val="single" w:sz="4" w:space="0" w:color="auto"/>
            </w:tcBorders>
          </w:tcPr>
          <w:p w14:paraId="388F2520" w14:textId="77777777" w:rsidR="003968D4" w:rsidRDefault="00B71E38">
            <w:pPr>
              <w:spacing w:after="0"/>
              <w:rPr>
                <w:rFonts w:ascii="Arial" w:eastAsiaTheme="minorEastAsia" w:hAnsi="Arial" w:cs="Arial"/>
                <w:bCs/>
                <w:lang w:eastAsia="zh-CN"/>
              </w:rPr>
            </w:pPr>
            <w:r>
              <w:rPr>
                <w:rFonts w:ascii="Arial" w:eastAsiaTheme="minorEastAsia" w:hAnsi="Arial" w:cs="Arial"/>
                <w:bCs/>
                <w:lang w:eastAsia="zh-CN"/>
              </w:rPr>
              <w:t>S</w:t>
            </w:r>
            <w:r>
              <w:rPr>
                <w:rFonts w:ascii="Arial" w:eastAsiaTheme="minorEastAsia" w:hAnsi="Arial" w:cs="Arial" w:hint="eastAsia"/>
                <w:bCs/>
                <w:lang w:eastAsia="zh-CN"/>
              </w:rPr>
              <w:t>ame view as intel</w:t>
            </w:r>
          </w:p>
        </w:tc>
      </w:tr>
      <w:tr w:rsidR="003968D4" w14:paraId="6B8AC72B" w14:textId="77777777">
        <w:tc>
          <w:tcPr>
            <w:tcW w:w="1327" w:type="dxa"/>
            <w:tcBorders>
              <w:top w:val="single" w:sz="4" w:space="0" w:color="auto"/>
              <w:left w:val="single" w:sz="4" w:space="0" w:color="auto"/>
              <w:bottom w:val="single" w:sz="4" w:space="0" w:color="auto"/>
              <w:right w:val="single" w:sz="4" w:space="0" w:color="auto"/>
            </w:tcBorders>
          </w:tcPr>
          <w:p w14:paraId="3EBAFBEC" w14:textId="77777777" w:rsidR="003968D4" w:rsidRDefault="00B71E38">
            <w:pPr>
              <w:spacing w:after="0"/>
              <w:rPr>
                <w:rFonts w:ascii="Arial" w:hAnsi="Arial" w:cs="Arial"/>
                <w:bCs/>
                <w:lang w:eastAsia="zh-CN"/>
              </w:rPr>
            </w:pPr>
            <w:r>
              <w:rPr>
                <w:rFonts w:ascii="Arial" w:eastAsia="等线" w:hAnsi="Arial" w:cs="Arial"/>
                <w:bCs/>
                <w:lang w:eastAsia="zh-CN"/>
              </w:rPr>
              <w:t xml:space="preserve">Huawei, </w:t>
            </w:r>
            <w:proofErr w:type="spellStart"/>
            <w:r>
              <w:rPr>
                <w:rFonts w:ascii="Arial" w:eastAsia="等线"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265F6AC5" w14:textId="77777777" w:rsidR="003968D4" w:rsidRDefault="003968D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58FDFD5" w14:textId="77777777" w:rsidR="003968D4" w:rsidRDefault="00B71E38">
            <w:pPr>
              <w:spacing w:after="0"/>
              <w:rPr>
                <w:rFonts w:ascii="Arial" w:hAnsi="Arial" w:cs="Arial"/>
                <w:bCs/>
                <w:lang w:eastAsia="zh-CN"/>
              </w:rPr>
            </w:pPr>
            <w:r>
              <w:rPr>
                <w:rFonts w:ascii="Arial" w:eastAsia="等线" w:hAnsi="Arial" w:cs="Arial"/>
                <w:bCs/>
                <w:lang w:eastAsia="zh-CN"/>
              </w:rPr>
              <w:t xml:space="preserve">If what is meant by “improve” is to specify it per BC or FSPC, then we </w:t>
            </w:r>
            <w:proofErr w:type="spellStart"/>
            <w:proofErr w:type="gramStart"/>
            <w:r>
              <w:rPr>
                <w:rFonts w:ascii="Arial" w:eastAsia="等线" w:hAnsi="Arial" w:cs="Arial"/>
                <w:bCs/>
                <w:lang w:eastAsia="zh-CN"/>
              </w:rPr>
              <w:t>agree.The</w:t>
            </w:r>
            <w:proofErr w:type="spellEnd"/>
            <w:proofErr w:type="gramEnd"/>
            <w:r>
              <w:rPr>
                <w:rFonts w:ascii="Arial" w:eastAsia="等线" w:hAnsi="Arial" w:cs="Arial"/>
                <w:bCs/>
                <w:lang w:eastAsia="zh-CN"/>
              </w:rPr>
              <w:t xml:space="preserve"> current procedures allow the UE to receive on multiple frequencies if its capabilities allow it to do so. In MII the UE only signals multiple frequencies in case it can receive on all of them simultaneously. The </w:t>
            </w:r>
            <w:proofErr w:type="spellStart"/>
            <w:r>
              <w:rPr>
                <w:rFonts w:ascii="Arial" w:eastAsia="等线" w:hAnsi="Arial" w:cs="Arial"/>
                <w:bCs/>
                <w:lang w:eastAsia="zh-CN"/>
              </w:rPr>
              <w:t>Scell</w:t>
            </w:r>
            <w:proofErr w:type="spellEnd"/>
            <w:r>
              <w:rPr>
                <w:rFonts w:ascii="Arial" w:eastAsia="等线" w:hAnsi="Arial" w:cs="Arial"/>
                <w:bCs/>
                <w:lang w:eastAsia="zh-CN"/>
              </w:rPr>
              <w:t xml:space="preserve"> and non-serving cell reception capabilities are an additional information to the network about what kind of cell the UE can accept (</w:t>
            </w:r>
            <w:proofErr w:type="gramStart"/>
            <w:r>
              <w:rPr>
                <w:rFonts w:ascii="Arial" w:eastAsia="等线" w:hAnsi="Arial" w:cs="Arial"/>
                <w:bCs/>
                <w:lang w:eastAsia="zh-CN"/>
              </w:rPr>
              <w:t>i.e.</w:t>
            </w:r>
            <w:proofErr w:type="gramEnd"/>
            <w:r>
              <w:rPr>
                <w:rFonts w:ascii="Arial" w:eastAsia="等线" w:hAnsi="Arial" w:cs="Arial"/>
                <w:bCs/>
                <w:lang w:eastAsia="zh-CN"/>
              </w:rPr>
              <w:t xml:space="preserve"> either </w:t>
            </w:r>
            <w:proofErr w:type="spellStart"/>
            <w:r>
              <w:rPr>
                <w:rFonts w:ascii="Arial" w:eastAsia="等线" w:hAnsi="Arial" w:cs="Arial"/>
                <w:bCs/>
                <w:lang w:eastAsia="zh-CN"/>
              </w:rPr>
              <w:t>PCell</w:t>
            </w:r>
            <w:proofErr w:type="spellEnd"/>
            <w:r>
              <w:rPr>
                <w:rFonts w:ascii="Arial" w:eastAsia="等线" w:hAnsi="Arial" w:cs="Arial"/>
                <w:bCs/>
                <w:lang w:eastAsia="zh-CN"/>
              </w:rPr>
              <w:t xml:space="preserve"> or </w:t>
            </w:r>
            <w:proofErr w:type="spellStart"/>
            <w:r>
              <w:rPr>
                <w:rFonts w:ascii="Arial" w:eastAsia="等线" w:hAnsi="Arial" w:cs="Arial"/>
                <w:bCs/>
                <w:lang w:eastAsia="zh-CN"/>
              </w:rPr>
              <w:t>Scell</w:t>
            </w:r>
            <w:proofErr w:type="spellEnd"/>
            <w:r>
              <w:rPr>
                <w:rFonts w:ascii="Arial" w:eastAsia="等线" w:hAnsi="Arial" w:cs="Arial"/>
                <w:bCs/>
                <w:lang w:eastAsia="zh-CN"/>
              </w:rPr>
              <w:t xml:space="preserve"> or non-serving cell can be used). </w:t>
            </w:r>
          </w:p>
        </w:tc>
      </w:tr>
      <w:tr w:rsidR="003968D4" w14:paraId="0BFAE2E6" w14:textId="77777777">
        <w:tc>
          <w:tcPr>
            <w:tcW w:w="1327" w:type="dxa"/>
            <w:tcBorders>
              <w:top w:val="single" w:sz="4" w:space="0" w:color="auto"/>
              <w:left w:val="single" w:sz="4" w:space="0" w:color="auto"/>
              <w:bottom w:val="single" w:sz="4" w:space="0" w:color="auto"/>
              <w:right w:val="single" w:sz="4" w:space="0" w:color="auto"/>
            </w:tcBorders>
          </w:tcPr>
          <w:p w14:paraId="46079FD3" w14:textId="77777777" w:rsidR="003968D4" w:rsidRDefault="00B71E38">
            <w:pPr>
              <w:spacing w:after="0"/>
              <w:rPr>
                <w:rFonts w:ascii="Arial" w:hAnsi="Arial" w:cs="Arial"/>
                <w:bCs/>
                <w:lang w:eastAsia="zh-CN"/>
              </w:rPr>
            </w:pPr>
            <w:proofErr w:type="spellStart"/>
            <w:r>
              <w:rPr>
                <w:rFonts w:ascii="Arial" w:hAnsi="Arial" w:cs="Arial"/>
                <w:bCs/>
                <w:lang w:eastAsia="zh-CN"/>
              </w:rPr>
              <w:t>Futurewei</w:t>
            </w:r>
            <w:proofErr w:type="spellEnd"/>
          </w:p>
        </w:tc>
        <w:tc>
          <w:tcPr>
            <w:tcW w:w="1139" w:type="dxa"/>
            <w:tcBorders>
              <w:top w:val="single" w:sz="4" w:space="0" w:color="auto"/>
              <w:left w:val="single" w:sz="4" w:space="0" w:color="auto"/>
              <w:bottom w:val="single" w:sz="4" w:space="0" w:color="auto"/>
              <w:right w:val="single" w:sz="4" w:space="0" w:color="auto"/>
            </w:tcBorders>
          </w:tcPr>
          <w:p w14:paraId="2D8B4E60" w14:textId="77777777" w:rsidR="003968D4" w:rsidRDefault="00B71E38">
            <w:pPr>
              <w:spacing w:after="0"/>
              <w:rPr>
                <w:rFonts w:ascii="Arial" w:hAnsi="Arial" w:cs="Arial"/>
                <w:bCs/>
                <w:lang w:eastAsia="zh-CN"/>
              </w:rPr>
            </w:pPr>
            <w:r>
              <w:rPr>
                <w:rFonts w:ascii="Arial" w:hAnsi="Arial" w:cs="Arial"/>
                <w:bCs/>
                <w:lang w:eastAsia="zh-CN"/>
              </w:rPr>
              <w:t>Maybe but</w:t>
            </w:r>
          </w:p>
        </w:tc>
        <w:tc>
          <w:tcPr>
            <w:tcW w:w="7165" w:type="dxa"/>
            <w:tcBorders>
              <w:top w:val="single" w:sz="4" w:space="0" w:color="auto"/>
              <w:left w:val="single" w:sz="4" w:space="0" w:color="auto"/>
              <w:bottom w:val="single" w:sz="4" w:space="0" w:color="auto"/>
              <w:right w:val="single" w:sz="4" w:space="0" w:color="auto"/>
            </w:tcBorders>
          </w:tcPr>
          <w:p w14:paraId="544A81DB" w14:textId="77777777" w:rsidR="003968D4" w:rsidRDefault="00B71E38">
            <w:pPr>
              <w:spacing w:after="0"/>
              <w:rPr>
                <w:rFonts w:ascii="Arial" w:hAnsi="Arial" w:cs="Arial"/>
                <w:bCs/>
                <w:lang w:eastAsia="zh-CN"/>
              </w:rPr>
            </w:pPr>
            <w:r>
              <w:rPr>
                <w:rFonts w:ascii="Arial" w:hAnsi="Arial" w:cs="Arial"/>
                <w:bCs/>
                <w:lang w:eastAsia="zh-CN"/>
              </w:rPr>
              <w:t xml:space="preserve">It seems the motivation of having the UE capability specified and indicated to the network is to prevent enabling the </w:t>
            </w:r>
            <w:proofErr w:type="spellStart"/>
            <w:r>
              <w:rPr>
                <w:rFonts w:ascii="Arial" w:hAnsi="Arial" w:cs="Arial"/>
                <w:bCs/>
                <w:lang w:eastAsia="zh-CN"/>
              </w:rPr>
              <w:t>scell</w:t>
            </w:r>
            <w:proofErr w:type="spellEnd"/>
            <w:r>
              <w:rPr>
                <w:rFonts w:ascii="Arial" w:hAnsi="Arial" w:cs="Arial"/>
                <w:bCs/>
                <w:lang w:eastAsia="zh-CN"/>
              </w:rPr>
              <w:t xml:space="preserve"> for the UEs capable to receive BC at non-serving cell. But we can set a default rule: as long as the UE showing interested in a carrier, it means the UE is capable to receive the BC service on the carrier regardless the carrier is enabled for the UE at its current </w:t>
            </w:r>
            <w:proofErr w:type="spellStart"/>
            <w:r>
              <w:rPr>
                <w:rFonts w:ascii="Arial" w:hAnsi="Arial" w:cs="Arial"/>
                <w:bCs/>
                <w:lang w:eastAsia="zh-CN"/>
              </w:rPr>
              <w:t>SPCell</w:t>
            </w:r>
            <w:proofErr w:type="spellEnd"/>
            <w:r>
              <w:rPr>
                <w:rFonts w:ascii="Arial" w:hAnsi="Arial" w:cs="Arial"/>
                <w:bCs/>
                <w:lang w:eastAsia="zh-CN"/>
              </w:rPr>
              <w:t xml:space="preserve">, or </w:t>
            </w:r>
            <w:proofErr w:type="spellStart"/>
            <w:r>
              <w:rPr>
                <w:rFonts w:ascii="Arial" w:hAnsi="Arial" w:cs="Arial"/>
                <w:bCs/>
                <w:lang w:eastAsia="zh-CN"/>
              </w:rPr>
              <w:t>SCell</w:t>
            </w:r>
            <w:proofErr w:type="spellEnd"/>
            <w:r>
              <w:rPr>
                <w:rFonts w:ascii="Arial" w:hAnsi="Arial" w:cs="Arial"/>
                <w:bCs/>
                <w:lang w:eastAsia="zh-CN"/>
              </w:rPr>
              <w:t xml:space="preserve"> or a non-serving cell.</w:t>
            </w:r>
          </w:p>
          <w:p w14:paraId="49648540" w14:textId="77777777" w:rsidR="003968D4" w:rsidRDefault="00B71E38">
            <w:pPr>
              <w:spacing w:after="0"/>
              <w:rPr>
                <w:rFonts w:ascii="Arial" w:hAnsi="Arial" w:cs="Arial"/>
                <w:bCs/>
                <w:lang w:eastAsia="zh-CN"/>
              </w:rPr>
            </w:pPr>
            <w:r>
              <w:rPr>
                <w:rFonts w:ascii="Arial" w:hAnsi="Arial" w:cs="Arial"/>
                <w:bCs/>
                <w:lang w:eastAsia="zh-CN"/>
              </w:rPr>
              <w:t>Following are all the scenarios when the UE sends a MII to the network:</w:t>
            </w:r>
          </w:p>
          <w:p w14:paraId="3058C829" w14:textId="77777777" w:rsidR="003968D4" w:rsidRDefault="00B71E38">
            <w:pPr>
              <w:pStyle w:val="ListParagraph"/>
              <w:numPr>
                <w:ilvl w:val="0"/>
                <w:numId w:val="13"/>
              </w:numPr>
              <w:rPr>
                <w:rFonts w:ascii="Arial" w:hAnsi="Arial" w:cs="Arial"/>
                <w:bCs/>
                <w:lang w:eastAsia="zh-CN"/>
              </w:rPr>
            </w:pPr>
            <w:r>
              <w:rPr>
                <w:rFonts w:ascii="Arial" w:hAnsi="Arial" w:cs="Arial"/>
                <w:bCs/>
                <w:lang w:eastAsia="zh-CN"/>
              </w:rPr>
              <w:t xml:space="preserve">MII indicated a UE interested carrier which can be added at the </w:t>
            </w:r>
            <w:proofErr w:type="spellStart"/>
            <w:r>
              <w:rPr>
                <w:rFonts w:ascii="Arial" w:hAnsi="Arial" w:cs="Arial"/>
                <w:bCs/>
                <w:lang w:eastAsia="zh-CN"/>
              </w:rPr>
              <w:t>PCell</w:t>
            </w:r>
            <w:proofErr w:type="spellEnd"/>
          </w:p>
          <w:p w14:paraId="5903938D" w14:textId="77777777" w:rsidR="003968D4" w:rsidRDefault="00B71E38">
            <w:pPr>
              <w:pStyle w:val="ListParagraph"/>
              <w:numPr>
                <w:ilvl w:val="0"/>
                <w:numId w:val="13"/>
              </w:numPr>
              <w:rPr>
                <w:rFonts w:ascii="Arial" w:hAnsi="Arial" w:cs="Arial"/>
                <w:bCs/>
                <w:lang w:eastAsia="zh-CN"/>
              </w:rPr>
            </w:pPr>
            <w:r>
              <w:rPr>
                <w:rFonts w:ascii="Arial" w:hAnsi="Arial" w:cs="Arial"/>
                <w:bCs/>
                <w:lang w:eastAsia="zh-CN"/>
              </w:rPr>
              <w:t>MII indicated a UE interested carrier which can be added at the current Sell of the UE</w:t>
            </w:r>
          </w:p>
          <w:p w14:paraId="79406D13" w14:textId="77777777" w:rsidR="003968D4" w:rsidRDefault="00B71E38">
            <w:pPr>
              <w:pStyle w:val="ListParagraph"/>
              <w:numPr>
                <w:ilvl w:val="0"/>
                <w:numId w:val="13"/>
              </w:numPr>
              <w:rPr>
                <w:rFonts w:ascii="Arial" w:hAnsi="Arial" w:cs="Arial"/>
                <w:bCs/>
                <w:lang w:eastAsia="zh-CN"/>
              </w:rPr>
            </w:pPr>
            <w:r>
              <w:rPr>
                <w:rFonts w:ascii="Arial" w:hAnsi="Arial" w:cs="Arial"/>
                <w:bCs/>
                <w:lang w:eastAsia="zh-CN"/>
              </w:rPr>
              <w:t xml:space="preserve">MII indicated a UE interested carrier which can be added only at a </w:t>
            </w:r>
            <w:proofErr w:type="spellStart"/>
            <w:r>
              <w:rPr>
                <w:rFonts w:ascii="Arial" w:hAnsi="Arial" w:cs="Arial"/>
                <w:bCs/>
                <w:lang w:eastAsia="zh-CN"/>
              </w:rPr>
              <w:t>neighboring</w:t>
            </w:r>
            <w:proofErr w:type="spellEnd"/>
            <w:r>
              <w:rPr>
                <w:rFonts w:ascii="Arial" w:hAnsi="Arial" w:cs="Arial"/>
                <w:bCs/>
                <w:lang w:eastAsia="zh-CN"/>
              </w:rPr>
              <w:t xml:space="preserve"> non-serving cell and the UE is capable to receive BC at the non-serving cell.</w:t>
            </w:r>
          </w:p>
          <w:p w14:paraId="37A55E79" w14:textId="77777777" w:rsidR="003968D4" w:rsidRDefault="00B71E38">
            <w:pPr>
              <w:pStyle w:val="ListParagraph"/>
              <w:numPr>
                <w:ilvl w:val="0"/>
                <w:numId w:val="13"/>
              </w:numPr>
              <w:rPr>
                <w:rFonts w:ascii="Arial" w:hAnsi="Arial" w:cs="Arial"/>
                <w:bCs/>
                <w:lang w:eastAsia="zh-CN"/>
              </w:rPr>
            </w:pPr>
            <w:r>
              <w:rPr>
                <w:rFonts w:ascii="Arial" w:hAnsi="Arial" w:cs="Arial"/>
                <w:bCs/>
                <w:lang w:eastAsia="zh-CN"/>
              </w:rPr>
              <w:t xml:space="preserve">MII indicated a UE interested carrier which can be added only at a </w:t>
            </w:r>
            <w:proofErr w:type="spellStart"/>
            <w:r>
              <w:rPr>
                <w:rFonts w:ascii="Arial" w:hAnsi="Arial" w:cs="Arial"/>
                <w:bCs/>
                <w:lang w:eastAsia="zh-CN"/>
              </w:rPr>
              <w:t>neighboring</w:t>
            </w:r>
            <w:proofErr w:type="spellEnd"/>
            <w:r>
              <w:rPr>
                <w:rFonts w:ascii="Arial" w:hAnsi="Arial" w:cs="Arial"/>
                <w:bCs/>
                <w:lang w:eastAsia="zh-CN"/>
              </w:rPr>
              <w:t xml:space="preserve"> non-serving cell and the UE is not capable to receive BC at the non-serving cell. This BC newly enabled </w:t>
            </w:r>
            <w:proofErr w:type="spellStart"/>
            <w:r>
              <w:rPr>
                <w:rFonts w:ascii="Arial" w:hAnsi="Arial" w:cs="Arial"/>
                <w:bCs/>
                <w:lang w:eastAsia="zh-CN"/>
              </w:rPr>
              <w:t>neighboring</w:t>
            </w:r>
            <w:proofErr w:type="spellEnd"/>
            <w:r>
              <w:rPr>
                <w:rFonts w:ascii="Arial" w:hAnsi="Arial" w:cs="Arial"/>
                <w:bCs/>
                <w:lang w:eastAsia="zh-CN"/>
              </w:rPr>
              <w:t xml:space="preserve"> cell has to be enabled as an </w:t>
            </w:r>
            <w:proofErr w:type="spellStart"/>
            <w:r>
              <w:rPr>
                <w:rFonts w:ascii="Arial" w:hAnsi="Arial" w:cs="Arial"/>
                <w:bCs/>
                <w:lang w:eastAsia="zh-CN"/>
              </w:rPr>
              <w:t>SCell</w:t>
            </w:r>
            <w:proofErr w:type="spellEnd"/>
            <w:r>
              <w:rPr>
                <w:rFonts w:ascii="Arial" w:hAnsi="Arial" w:cs="Arial"/>
                <w:bCs/>
                <w:lang w:eastAsia="zh-CN"/>
              </w:rPr>
              <w:t xml:space="preserve"> of the UE</w:t>
            </w:r>
          </w:p>
          <w:p w14:paraId="5E262970" w14:textId="77777777" w:rsidR="003968D4" w:rsidRDefault="00B71E38">
            <w:pPr>
              <w:rPr>
                <w:rFonts w:ascii="Arial" w:hAnsi="Arial" w:cs="Arial"/>
                <w:bCs/>
                <w:lang w:eastAsia="zh-CN"/>
              </w:rPr>
            </w:pPr>
            <w:r>
              <w:rPr>
                <w:rFonts w:ascii="Arial" w:hAnsi="Arial" w:cs="Arial"/>
                <w:bCs/>
                <w:lang w:eastAsia="zh-CN"/>
              </w:rPr>
              <w:t xml:space="preserve">If we follow the default rule of the UE capability on decoding the carrier indicated in MII, without any change on MII and </w:t>
            </w:r>
            <w:proofErr w:type="spellStart"/>
            <w:r>
              <w:rPr>
                <w:rFonts w:ascii="Arial" w:hAnsi="Arial" w:cs="Arial"/>
                <w:bCs/>
                <w:lang w:eastAsia="zh-CN"/>
              </w:rPr>
              <w:t>specifing</w:t>
            </w:r>
            <w:proofErr w:type="spellEnd"/>
            <w:r>
              <w:rPr>
                <w:rFonts w:ascii="Arial" w:hAnsi="Arial" w:cs="Arial"/>
                <w:bCs/>
                <w:lang w:eastAsia="zh-CN"/>
              </w:rPr>
              <w:t xml:space="preserve"> the UE capability, 1), 2), 3) can be covered. It appears to specify the UE capability of non-serving cell and notifying to the network is to optimize using MII also cover 4). Not sure whether 4) is a real scenario. At least it is a corner case that an </w:t>
            </w:r>
            <w:proofErr w:type="spellStart"/>
            <w:r>
              <w:rPr>
                <w:rFonts w:ascii="Arial" w:hAnsi="Arial" w:cs="Arial"/>
                <w:bCs/>
                <w:lang w:eastAsia="zh-CN"/>
              </w:rPr>
              <w:t>SCell</w:t>
            </w:r>
            <w:proofErr w:type="spellEnd"/>
            <w:r>
              <w:rPr>
                <w:rFonts w:ascii="Arial" w:hAnsi="Arial" w:cs="Arial"/>
                <w:bCs/>
                <w:lang w:eastAsia="zh-CN"/>
              </w:rPr>
              <w:t xml:space="preserve"> (or even a </w:t>
            </w:r>
            <w:proofErr w:type="spellStart"/>
            <w:r>
              <w:rPr>
                <w:rFonts w:ascii="Arial" w:hAnsi="Arial" w:cs="Arial"/>
                <w:bCs/>
                <w:lang w:eastAsia="zh-CN"/>
              </w:rPr>
              <w:t>PSCell</w:t>
            </w:r>
            <w:proofErr w:type="spellEnd"/>
            <w:r>
              <w:rPr>
                <w:rFonts w:ascii="Arial" w:hAnsi="Arial" w:cs="Arial"/>
                <w:bCs/>
                <w:lang w:eastAsia="zh-CN"/>
              </w:rPr>
              <w:t>) have to be enabled for the UE to receive BC service on a carrier currently is not on its serving cell.</w:t>
            </w:r>
          </w:p>
          <w:p w14:paraId="79109396" w14:textId="77777777" w:rsidR="003968D4" w:rsidRDefault="00B71E38">
            <w:pPr>
              <w:rPr>
                <w:rFonts w:ascii="Arial" w:hAnsi="Arial" w:cs="Arial"/>
                <w:bCs/>
                <w:lang w:eastAsia="zh-CN"/>
              </w:rPr>
            </w:pPr>
            <w:r>
              <w:rPr>
                <w:rFonts w:ascii="Arial" w:hAnsi="Arial" w:cs="Arial"/>
                <w:bCs/>
                <w:lang w:eastAsia="zh-CN"/>
              </w:rPr>
              <w:t>Suggestion: Consider not to support the scenario 4). Then we need not to specify the UE capability on BC with non-serving cell and not to enhance the MII.</w:t>
            </w:r>
          </w:p>
        </w:tc>
      </w:tr>
      <w:tr w:rsidR="003968D4" w14:paraId="7B00EF0E" w14:textId="77777777">
        <w:tc>
          <w:tcPr>
            <w:tcW w:w="1327" w:type="dxa"/>
            <w:tcBorders>
              <w:top w:val="single" w:sz="4" w:space="0" w:color="auto"/>
              <w:left w:val="single" w:sz="4" w:space="0" w:color="auto"/>
              <w:bottom w:val="single" w:sz="4" w:space="0" w:color="auto"/>
              <w:right w:val="single" w:sz="4" w:space="0" w:color="auto"/>
            </w:tcBorders>
          </w:tcPr>
          <w:p w14:paraId="32DF3958" w14:textId="77777777" w:rsidR="003968D4" w:rsidRDefault="00B71E38">
            <w:pPr>
              <w:spacing w:after="0"/>
              <w:rPr>
                <w:rFonts w:ascii="Arial" w:eastAsia="等线" w:hAnsi="Arial" w:cs="Arial"/>
                <w:bCs/>
                <w:lang w:eastAsia="zh-CN"/>
              </w:rPr>
            </w:pPr>
            <w:r>
              <w:rPr>
                <w:rFonts w:ascii="Arial" w:eastAsia="等线"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38A7A9C1" w14:textId="77777777" w:rsidR="003968D4" w:rsidRDefault="00B71E38">
            <w:pPr>
              <w:spacing w:after="0"/>
              <w:rPr>
                <w:rFonts w:ascii="Arial" w:eastAsia="等线" w:hAnsi="Arial" w:cs="Arial"/>
                <w:bCs/>
                <w:lang w:eastAsia="zh-CN"/>
              </w:rPr>
            </w:pPr>
            <w:r>
              <w:rPr>
                <w:rFonts w:ascii="Arial" w:eastAsia="等线"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13282137" w14:textId="77777777" w:rsidR="003968D4" w:rsidRDefault="00B71E38">
            <w:pPr>
              <w:spacing w:after="0"/>
              <w:rPr>
                <w:rFonts w:ascii="Arial" w:eastAsia="MS Mincho" w:hAnsi="Arial" w:cs="Arial"/>
                <w:bCs/>
                <w:lang w:eastAsia="ja-JP"/>
              </w:rPr>
            </w:pPr>
            <w:r>
              <w:rPr>
                <w:rFonts w:ascii="Arial" w:eastAsia="MS Mincho" w:hAnsi="Arial" w:cs="Arial"/>
                <w:bCs/>
                <w:lang w:eastAsia="ja-JP"/>
              </w:rPr>
              <w:t>Considering the implementation of the UE, there are two types of feasible implementations:</w:t>
            </w:r>
          </w:p>
          <w:p w14:paraId="058EF521" w14:textId="77777777" w:rsidR="003968D4" w:rsidRDefault="00B71E38">
            <w:pPr>
              <w:pStyle w:val="ListParagraph"/>
              <w:numPr>
                <w:ilvl w:val="0"/>
                <w:numId w:val="14"/>
              </w:numPr>
              <w:rPr>
                <w:rFonts w:ascii="Arial" w:eastAsia="MS Mincho" w:hAnsi="Arial" w:cs="Arial"/>
                <w:bCs/>
                <w:lang w:eastAsia="ja-JP"/>
              </w:rPr>
            </w:pPr>
            <w:r>
              <w:rPr>
                <w:rFonts w:ascii="Arial" w:eastAsia="MS Mincho" w:hAnsi="Arial" w:cs="Arial"/>
                <w:bCs/>
                <w:lang w:eastAsia="ja-JP"/>
              </w:rPr>
              <w:t>Type 1 implementation: The non-serving frequency MBS reception is via an independent RF chain, as such the UE capability of non-serving cell should be per band.</w:t>
            </w:r>
          </w:p>
          <w:p w14:paraId="585EA4AA" w14:textId="77777777" w:rsidR="003968D4" w:rsidRDefault="00B71E38">
            <w:pPr>
              <w:pStyle w:val="ListParagraph"/>
              <w:numPr>
                <w:ilvl w:val="0"/>
                <w:numId w:val="14"/>
              </w:numPr>
              <w:rPr>
                <w:rFonts w:ascii="Arial" w:eastAsia="MS Mincho" w:hAnsi="Arial" w:cs="Arial"/>
                <w:bCs/>
                <w:lang w:eastAsia="ja-JP"/>
              </w:rPr>
            </w:pPr>
            <w:r>
              <w:rPr>
                <w:rFonts w:ascii="Arial" w:eastAsia="MS Mincho" w:hAnsi="Arial" w:cs="Arial"/>
                <w:bCs/>
                <w:lang w:eastAsia="ja-JP"/>
              </w:rPr>
              <w:t xml:space="preserve">Type 2 implementation: The non-serving frequency of MBS reception and the serving frequency of unicast reception are in the mode of CA, which means that both frequencies belong to the same band combination. As the non-serving cell MBS reception does not require the simultaneous reception of the C-RNTI PDSCH, the simultaneous DL reception capability of the non-serving MBS cell is different from the unicast serving cell. Then the non-serving cell MBS reception should be FSPC. </w:t>
            </w:r>
          </w:p>
          <w:p w14:paraId="41DFF802" w14:textId="77777777" w:rsidR="003968D4" w:rsidRDefault="00B71E38">
            <w:pPr>
              <w:spacing w:after="0"/>
              <w:rPr>
                <w:rFonts w:ascii="Arial" w:eastAsia="MS Mincho" w:hAnsi="Arial" w:cs="Arial"/>
                <w:bCs/>
                <w:lang w:eastAsia="ja-JP"/>
              </w:rPr>
            </w:pPr>
            <w:r>
              <w:rPr>
                <w:rFonts w:ascii="Arial" w:eastAsia="MS Mincho" w:hAnsi="Arial" w:cs="Arial"/>
                <w:bCs/>
                <w:lang w:eastAsia="ja-JP"/>
              </w:rPr>
              <w:lastRenderedPageBreak/>
              <w:t>To facilitate the IoT test and to allow more flexible UE implementation, we think that the capability bit of non-serving cell reception needs to be reported by the UE, as FSPC.</w:t>
            </w:r>
          </w:p>
          <w:p w14:paraId="483A2DEE" w14:textId="77777777" w:rsidR="003968D4" w:rsidRDefault="003968D4">
            <w:pPr>
              <w:spacing w:after="0"/>
              <w:rPr>
                <w:rFonts w:ascii="Arial" w:eastAsia="MS Mincho" w:hAnsi="Arial" w:cs="Arial"/>
                <w:bCs/>
                <w:lang w:eastAsia="ja-JP"/>
              </w:rPr>
            </w:pPr>
          </w:p>
        </w:tc>
      </w:tr>
      <w:tr w:rsidR="003968D4" w14:paraId="59E6FC6D" w14:textId="77777777">
        <w:tc>
          <w:tcPr>
            <w:tcW w:w="1327" w:type="dxa"/>
            <w:tcBorders>
              <w:top w:val="single" w:sz="4" w:space="0" w:color="auto"/>
              <w:left w:val="single" w:sz="4" w:space="0" w:color="auto"/>
              <w:bottom w:val="single" w:sz="4" w:space="0" w:color="auto"/>
              <w:right w:val="single" w:sz="4" w:space="0" w:color="auto"/>
            </w:tcBorders>
          </w:tcPr>
          <w:p w14:paraId="6DDFE5FE" w14:textId="77777777" w:rsidR="003968D4" w:rsidRDefault="00B71E38">
            <w:pPr>
              <w:spacing w:after="0"/>
              <w:rPr>
                <w:rFonts w:ascii="Arial" w:eastAsia="Malgun Gothic" w:hAnsi="Arial" w:cs="Arial"/>
                <w:bCs/>
                <w:lang w:eastAsia="ko-KR"/>
              </w:rPr>
            </w:pPr>
            <w:r>
              <w:rPr>
                <w:rFonts w:ascii="Arial" w:eastAsia="Malgun Gothic" w:hAnsi="Arial" w:cs="Arial" w:hint="eastAsia"/>
                <w:bCs/>
                <w:lang w:val="en-US" w:eastAsia="zh-CN"/>
              </w:rPr>
              <w:lastRenderedPageBreak/>
              <w:t>MediaTek</w:t>
            </w:r>
          </w:p>
        </w:tc>
        <w:tc>
          <w:tcPr>
            <w:tcW w:w="1139" w:type="dxa"/>
            <w:tcBorders>
              <w:top w:val="single" w:sz="4" w:space="0" w:color="auto"/>
              <w:left w:val="single" w:sz="4" w:space="0" w:color="auto"/>
              <w:bottom w:val="single" w:sz="4" w:space="0" w:color="auto"/>
              <w:right w:val="single" w:sz="4" w:space="0" w:color="auto"/>
            </w:tcBorders>
          </w:tcPr>
          <w:p w14:paraId="41872F7E" w14:textId="77777777" w:rsidR="003968D4" w:rsidRDefault="00B71E38">
            <w:pPr>
              <w:spacing w:after="0"/>
              <w:rPr>
                <w:rFonts w:ascii="Arial" w:hAnsi="Arial" w:cs="Arial"/>
                <w:bCs/>
                <w:lang w:eastAsia="ko-KR"/>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A35D61A" w14:textId="77777777" w:rsidR="003968D4" w:rsidRPr="00B71E38" w:rsidRDefault="00B71E38">
            <w:pPr>
              <w:spacing w:after="0"/>
              <w:rPr>
                <w:rFonts w:ascii="Arial" w:eastAsia="等线" w:hAnsi="Arial" w:cs="Arial"/>
                <w:bCs/>
                <w:lang w:val="en-US" w:eastAsia="zh-CN"/>
              </w:rPr>
            </w:pPr>
            <w:r w:rsidRPr="00B71E38">
              <w:rPr>
                <w:rFonts w:ascii="Arial" w:eastAsia="等线" w:hAnsi="Arial" w:cs="Arial" w:hint="eastAsia"/>
                <w:bCs/>
                <w:lang w:val="en-US" w:eastAsia="zh-CN"/>
              </w:rPr>
              <w:t xml:space="preserve">We do not think the current LTE </w:t>
            </w:r>
            <w:proofErr w:type="spellStart"/>
            <w:r w:rsidRPr="00B71E38">
              <w:rPr>
                <w:rFonts w:ascii="Arial" w:eastAsia="等线" w:hAnsi="Arial" w:cs="Arial" w:hint="eastAsia"/>
                <w:bCs/>
                <w:lang w:val="en-US" w:eastAsia="zh-CN"/>
              </w:rPr>
              <w:t>eMBMS</w:t>
            </w:r>
            <w:proofErr w:type="spellEnd"/>
            <w:r w:rsidRPr="00B71E38">
              <w:rPr>
                <w:rFonts w:ascii="Arial" w:eastAsia="等线" w:hAnsi="Arial" w:cs="Arial" w:hint="eastAsia"/>
                <w:bCs/>
                <w:lang w:val="en-US" w:eastAsia="zh-CN"/>
              </w:rPr>
              <w:t xml:space="preserve"> mechanism is sufficient. </w:t>
            </w:r>
            <w:r w:rsidRPr="00B71E38">
              <w:rPr>
                <w:rFonts w:ascii="Arial" w:eastAsia="等线" w:hAnsi="Arial" w:cs="Arial"/>
                <w:bCs/>
                <w:lang w:val="en-US" w:eastAsia="zh-CN"/>
              </w:rPr>
              <w:t xml:space="preserve"> </w:t>
            </w:r>
          </w:p>
          <w:p w14:paraId="7E63A1C5" w14:textId="77777777" w:rsidR="003968D4" w:rsidRPr="00B71E38" w:rsidRDefault="00B71E38">
            <w:pPr>
              <w:spacing w:after="0"/>
              <w:rPr>
                <w:rFonts w:ascii="Arial" w:eastAsia="等线" w:hAnsi="Arial" w:cs="Arial"/>
                <w:bCs/>
                <w:lang w:val="en-US" w:eastAsia="zh-CN"/>
              </w:rPr>
            </w:pPr>
            <w:r>
              <w:rPr>
                <w:rFonts w:ascii="Arial" w:eastAsia="等线" w:hAnsi="Arial" w:cs="Arial" w:hint="eastAsia"/>
                <w:bCs/>
                <w:lang w:val="en-US" w:eastAsia="zh-CN"/>
              </w:rPr>
              <w:t>It is correct on that i</w:t>
            </w:r>
            <w:r w:rsidRPr="00B71E38">
              <w:rPr>
                <w:rFonts w:ascii="Arial" w:eastAsia="等线" w:hAnsi="Arial" w:cs="Arial"/>
                <w:bCs/>
                <w:lang w:val="en-US" w:eastAsia="zh-CN"/>
              </w:rPr>
              <w:t xml:space="preserve">n </w:t>
            </w:r>
            <w:r>
              <w:rPr>
                <w:rFonts w:ascii="Arial" w:eastAsia="等线" w:hAnsi="Arial" w:cs="Arial" w:hint="eastAsia"/>
                <w:bCs/>
                <w:lang w:val="en-US" w:eastAsia="zh-CN"/>
              </w:rPr>
              <w:t xml:space="preserve">current </w:t>
            </w:r>
            <w:r w:rsidRPr="00B71E38">
              <w:rPr>
                <w:rFonts w:ascii="Arial" w:eastAsia="等线" w:hAnsi="Arial" w:cs="Arial"/>
                <w:bCs/>
                <w:lang w:val="en-US" w:eastAsia="zh-CN"/>
              </w:rPr>
              <w:t>MII</w:t>
            </w:r>
            <w:r>
              <w:rPr>
                <w:rFonts w:ascii="Arial" w:eastAsia="等线" w:hAnsi="Arial" w:cs="Arial" w:hint="eastAsia"/>
                <w:bCs/>
                <w:lang w:val="en-US" w:eastAsia="zh-CN"/>
              </w:rPr>
              <w:t xml:space="preserve">, </w:t>
            </w:r>
            <w:r w:rsidRPr="00B71E38">
              <w:rPr>
                <w:rFonts w:ascii="Arial" w:eastAsia="等线" w:hAnsi="Arial" w:cs="Arial"/>
                <w:bCs/>
                <w:lang w:val="en-US" w:eastAsia="zh-CN"/>
              </w:rPr>
              <w:t xml:space="preserve">the UE </w:t>
            </w:r>
            <w:r>
              <w:rPr>
                <w:rFonts w:ascii="Arial" w:eastAsia="等线" w:hAnsi="Arial" w:cs="Arial" w:hint="eastAsia"/>
                <w:bCs/>
                <w:lang w:val="en-US" w:eastAsia="zh-CN"/>
              </w:rPr>
              <w:t xml:space="preserve">can </w:t>
            </w:r>
            <w:r w:rsidRPr="00B71E38">
              <w:rPr>
                <w:rFonts w:ascii="Arial" w:eastAsia="等线" w:hAnsi="Arial" w:cs="Arial"/>
                <w:bCs/>
                <w:lang w:val="en-US" w:eastAsia="zh-CN"/>
              </w:rPr>
              <w:t>signal</w:t>
            </w:r>
            <w:r>
              <w:rPr>
                <w:rFonts w:ascii="Arial" w:eastAsia="等线" w:hAnsi="Arial" w:cs="Arial" w:hint="eastAsia"/>
                <w:bCs/>
                <w:lang w:val="en-US" w:eastAsia="zh-CN"/>
              </w:rPr>
              <w:t xml:space="preserve"> one or </w:t>
            </w:r>
            <w:r w:rsidRPr="00B71E38">
              <w:rPr>
                <w:rFonts w:ascii="Arial" w:eastAsia="等线" w:hAnsi="Arial" w:cs="Arial"/>
                <w:bCs/>
                <w:lang w:val="en-US" w:eastAsia="zh-CN"/>
              </w:rPr>
              <w:t>multiple frequencies in case it can receive on all of them simultaneously.</w:t>
            </w:r>
            <w:r>
              <w:rPr>
                <w:rFonts w:ascii="Arial" w:eastAsia="等线" w:hAnsi="Arial" w:cs="Arial" w:hint="eastAsia"/>
                <w:bCs/>
                <w:lang w:val="en-US" w:eastAsia="zh-CN"/>
              </w:rPr>
              <w:t xml:space="preserve"> The thing is that these indicated </w:t>
            </w:r>
            <w:r w:rsidRPr="00B71E38">
              <w:rPr>
                <w:rFonts w:ascii="Arial" w:eastAsia="等线" w:hAnsi="Arial" w:cs="Arial"/>
                <w:bCs/>
                <w:lang w:val="en-US" w:eastAsia="zh-CN"/>
              </w:rPr>
              <w:t xml:space="preserve">frequencies </w:t>
            </w:r>
            <w:r>
              <w:rPr>
                <w:rFonts w:ascii="Arial" w:eastAsia="等线" w:hAnsi="Arial" w:cs="Arial" w:hint="eastAsia"/>
                <w:bCs/>
                <w:lang w:val="en-US" w:eastAsia="zh-CN"/>
              </w:rPr>
              <w:t xml:space="preserve">may be in the same BC and may be in different BC or its combination. For example, three </w:t>
            </w:r>
            <w:r w:rsidRPr="00B71E38">
              <w:rPr>
                <w:rFonts w:ascii="Arial" w:eastAsia="等线" w:hAnsi="Arial" w:cs="Arial"/>
                <w:bCs/>
                <w:lang w:val="en-US" w:eastAsia="zh-CN"/>
              </w:rPr>
              <w:t xml:space="preserve">frequencies </w:t>
            </w:r>
            <w:r>
              <w:rPr>
                <w:rFonts w:ascii="Arial" w:eastAsia="等线" w:hAnsi="Arial" w:cs="Arial" w:hint="eastAsia"/>
                <w:bCs/>
                <w:lang w:val="en-US" w:eastAsia="zh-CN"/>
              </w:rPr>
              <w:t xml:space="preserve">are indicated and then two of them (only one of them may be for </w:t>
            </w:r>
            <w:proofErr w:type="spellStart"/>
            <w:r>
              <w:rPr>
                <w:rFonts w:ascii="Arial" w:eastAsia="等线" w:hAnsi="Arial" w:cs="Arial" w:hint="eastAsia"/>
                <w:bCs/>
                <w:lang w:val="en-US" w:eastAsia="zh-CN"/>
              </w:rPr>
              <w:t>non serving</w:t>
            </w:r>
            <w:proofErr w:type="spellEnd"/>
            <w:r>
              <w:rPr>
                <w:rFonts w:ascii="Arial" w:eastAsia="等线" w:hAnsi="Arial" w:cs="Arial" w:hint="eastAsia"/>
                <w:bCs/>
                <w:lang w:val="en-US" w:eastAsia="zh-CN"/>
              </w:rPr>
              <w:t xml:space="preserve"> </w:t>
            </w:r>
            <w:proofErr w:type="gramStart"/>
            <w:r>
              <w:rPr>
                <w:rFonts w:ascii="Arial" w:eastAsia="等线" w:hAnsi="Arial" w:cs="Arial" w:hint="eastAsia"/>
                <w:bCs/>
                <w:lang w:val="en-US" w:eastAsia="zh-CN"/>
              </w:rPr>
              <w:t>cell based</w:t>
            </w:r>
            <w:proofErr w:type="gramEnd"/>
            <w:r>
              <w:rPr>
                <w:rFonts w:ascii="Arial" w:eastAsia="等线" w:hAnsi="Arial" w:cs="Arial" w:hint="eastAsia"/>
                <w:bCs/>
                <w:lang w:val="en-US" w:eastAsia="zh-CN"/>
              </w:rPr>
              <w:t xml:space="preserve"> broadcast) are within a BC. Then even if we </w:t>
            </w:r>
            <w:proofErr w:type="spellStart"/>
            <w:r>
              <w:rPr>
                <w:rFonts w:ascii="Arial" w:eastAsia="等线" w:hAnsi="Arial" w:cs="Arial" w:hint="eastAsia"/>
                <w:bCs/>
                <w:lang w:val="en-US" w:eastAsia="zh-CN"/>
              </w:rPr>
              <w:t>specifiy</w:t>
            </w:r>
            <w:proofErr w:type="spellEnd"/>
            <w:r>
              <w:rPr>
                <w:rFonts w:ascii="Arial" w:eastAsia="等线" w:hAnsi="Arial" w:cs="Arial" w:hint="eastAsia"/>
                <w:bCs/>
                <w:lang w:val="en-US" w:eastAsia="zh-CN"/>
              </w:rPr>
              <w:t xml:space="preserve"> the FSBC based capability indication, the network still has no idea if which of two </w:t>
            </w:r>
            <w:r w:rsidRPr="00B71E38">
              <w:rPr>
                <w:rFonts w:ascii="Arial" w:eastAsia="等线" w:hAnsi="Arial" w:cs="Arial"/>
                <w:bCs/>
                <w:lang w:val="en-US" w:eastAsia="zh-CN"/>
              </w:rPr>
              <w:t>frequencies</w:t>
            </w:r>
            <w:r>
              <w:rPr>
                <w:rFonts w:ascii="Arial" w:eastAsia="等线" w:hAnsi="Arial" w:cs="Arial" w:hint="eastAsia"/>
                <w:bCs/>
                <w:lang w:val="en-US" w:eastAsia="zh-CN"/>
              </w:rPr>
              <w:t xml:space="preserve"> should be configured as </w:t>
            </w:r>
            <w:proofErr w:type="spellStart"/>
            <w:r>
              <w:rPr>
                <w:rFonts w:ascii="Arial" w:eastAsia="等线" w:hAnsi="Arial" w:cs="Arial" w:hint="eastAsia"/>
                <w:bCs/>
                <w:lang w:val="en-US" w:eastAsia="zh-CN"/>
              </w:rPr>
              <w:t>SCell</w:t>
            </w:r>
            <w:proofErr w:type="spellEnd"/>
            <w:r>
              <w:rPr>
                <w:rFonts w:ascii="Arial" w:eastAsia="等线" w:hAnsi="Arial" w:cs="Arial" w:hint="eastAsia"/>
                <w:bCs/>
                <w:lang w:val="en-US" w:eastAsia="zh-CN"/>
              </w:rPr>
              <w:t xml:space="preserve"> enable BC reception and which of two </w:t>
            </w:r>
            <w:r w:rsidRPr="00B71E38">
              <w:rPr>
                <w:rFonts w:ascii="Arial" w:eastAsia="等线" w:hAnsi="Arial" w:cs="Arial"/>
                <w:bCs/>
                <w:lang w:val="en-US" w:eastAsia="zh-CN"/>
              </w:rPr>
              <w:t>frequencies</w:t>
            </w:r>
            <w:r>
              <w:rPr>
                <w:rFonts w:ascii="Arial" w:eastAsia="等线" w:hAnsi="Arial" w:cs="Arial" w:hint="eastAsia"/>
                <w:bCs/>
                <w:lang w:val="en-US" w:eastAsia="zh-CN"/>
              </w:rPr>
              <w:t xml:space="preserve"> can actually support non serving </w:t>
            </w:r>
            <w:proofErr w:type="gramStart"/>
            <w:r>
              <w:rPr>
                <w:rFonts w:ascii="Arial" w:eastAsia="等线" w:hAnsi="Arial" w:cs="Arial" w:hint="eastAsia"/>
                <w:bCs/>
                <w:lang w:val="en-US" w:eastAsia="zh-CN"/>
              </w:rPr>
              <w:t>cell based</w:t>
            </w:r>
            <w:proofErr w:type="gramEnd"/>
            <w:r>
              <w:rPr>
                <w:rFonts w:ascii="Arial" w:eastAsia="等线" w:hAnsi="Arial" w:cs="Arial" w:hint="eastAsia"/>
                <w:bCs/>
                <w:lang w:val="en-US" w:eastAsia="zh-CN"/>
              </w:rPr>
              <w:t xml:space="preserve"> broadcast for the UE.      </w:t>
            </w:r>
            <w:r w:rsidRPr="00B71E38">
              <w:rPr>
                <w:rFonts w:ascii="Arial" w:eastAsia="等线" w:hAnsi="Arial" w:cs="Arial" w:hint="eastAsia"/>
                <w:bCs/>
                <w:lang w:val="en-US" w:eastAsia="zh-CN"/>
              </w:rPr>
              <w:t xml:space="preserve">  </w:t>
            </w:r>
          </w:p>
          <w:p w14:paraId="4F420C5C" w14:textId="77777777" w:rsidR="003968D4" w:rsidRPr="00B71E38" w:rsidRDefault="003968D4">
            <w:pPr>
              <w:spacing w:after="0"/>
              <w:rPr>
                <w:rFonts w:ascii="Arial" w:eastAsia="等线" w:hAnsi="Arial" w:cs="Arial"/>
                <w:bCs/>
                <w:lang w:val="en-US" w:eastAsia="zh-CN"/>
              </w:rPr>
            </w:pPr>
          </w:p>
          <w:p w14:paraId="33E100C3" w14:textId="77777777" w:rsidR="003968D4" w:rsidRPr="00B71E38" w:rsidRDefault="00B71E38">
            <w:pPr>
              <w:spacing w:after="0"/>
              <w:rPr>
                <w:rFonts w:ascii="Arial" w:eastAsia="等线" w:hAnsi="Arial" w:cs="Arial"/>
                <w:bCs/>
                <w:lang w:val="en-US" w:eastAsia="zh-CN"/>
              </w:rPr>
            </w:pPr>
            <w:r w:rsidRPr="00B71E38">
              <w:rPr>
                <w:rFonts w:ascii="Arial" w:eastAsia="等线" w:hAnsi="Arial" w:cs="Arial"/>
                <w:bCs/>
                <w:lang w:val="en-US" w:eastAsia="zh-CN"/>
              </w:rPr>
              <w:t xml:space="preserve"> </w:t>
            </w:r>
          </w:p>
        </w:tc>
      </w:tr>
      <w:tr w:rsidR="003968D4" w14:paraId="4AA4B43C" w14:textId="77777777">
        <w:tc>
          <w:tcPr>
            <w:tcW w:w="1327" w:type="dxa"/>
            <w:tcBorders>
              <w:top w:val="single" w:sz="4" w:space="0" w:color="auto"/>
              <w:left w:val="single" w:sz="4" w:space="0" w:color="auto"/>
              <w:bottom w:val="single" w:sz="4" w:space="0" w:color="auto"/>
              <w:right w:val="single" w:sz="4" w:space="0" w:color="auto"/>
            </w:tcBorders>
          </w:tcPr>
          <w:p w14:paraId="0D6EB54C" w14:textId="4165E8CC" w:rsidR="003968D4" w:rsidRDefault="00B71E38">
            <w:pPr>
              <w:spacing w:after="0"/>
              <w:rPr>
                <w:rFonts w:ascii="Arial" w:hAnsi="Arial" w:cs="Arial"/>
                <w:bCs/>
                <w:lang w:val="en-US" w:eastAsia="zh-CN"/>
              </w:rPr>
            </w:pPr>
            <w:r>
              <w:rPr>
                <w:rFonts w:ascii="Arial" w:hAnsi="Arial" w:cs="Arial"/>
                <w:bCs/>
                <w:lang w:val="en-US" w:eastAsia="zh-CN"/>
              </w:rPr>
              <w:t>Nokia</w:t>
            </w:r>
          </w:p>
        </w:tc>
        <w:tc>
          <w:tcPr>
            <w:tcW w:w="1139" w:type="dxa"/>
            <w:tcBorders>
              <w:top w:val="single" w:sz="4" w:space="0" w:color="auto"/>
              <w:left w:val="single" w:sz="4" w:space="0" w:color="auto"/>
              <w:bottom w:val="single" w:sz="4" w:space="0" w:color="auto"/>
              <w:right w:val="single" w:sz="4" w:space="0" w:color="auto"/>
            </w:tcBorders>
          </w:tcPr>
          <w:p w14:paraId="6B2DD3F6" w14:textId="38DF98BC" w:rsidR="003968D4" w:rsidRDefault="00B71E38">
            <w:pPr>
              <w:spacing w:after="0"/>
              <w:rPr>
                <w:rFonts w:ascii="Arial" w:hAnsi="Arial" w:cs="Arial"/>
                <w:bCs/>
                <w:lang w:val="en-US" w:eastAsia="zh-CN"/>
              </w:rPr>
            </w:pPr>
            <w:r>
              <w:rPr>
                <w:rFonts w:ascii="Arial" w:hAnsi="Arial" w:cs="Arial"/>
                <w:bCs/>
                <w:lang w:val="en-US" w:eastAsia="zh-CN"/>
              </w:rPr>
              <w:t>see the response</w:t>
            </w:r>
          </w:p>
        </w:tc>
        <w:tc>
          <w:tcPr>
            <w:tcW w:w="7165" w:type="dxa"/>
            <w:tcBorders>
              <w:top w:val="single" w:sz="4" w:space="0" w:color="auto"/>
              <w:left w:val="single" w:sz="4" w:space="0" w:color="auto"/>
              <w:bottom w:val="single" w:sz="4" w:space="0" w:color="auto"/>
              <w:right w:val="single" w:sz="4" w:space="0" w:color="auto"/>
            </w:tcBorders>
          </w:tcPr>
          <w:p w14:paraId="58297CC7" w14:textId="3778913A" w:rsidR="003968D4" w:rsidRPr="00B71E38" w:rsidRDefault="00B71E38" w:rsidP="00B71E38">
            <w:pPr>
              <w:spacing w:after="0"/>
              <w:rPr>
                <w:rFonts w:ascii="Arial" w:eastAsia="等线" w:hAnsi="Arial" w:cs="Arial"/>
                <w:bCs/>
                <w:lang w:val="en-US" w:eastAsia="zh-CN"/>
              </w:rPr>
            </w:pPr>
            <w:r>
              <w:rPr>
                <w:rFonts w:ascii="Arial" w:eastAsia="等线" w:hAnsi="Arial" w:cs="Arial"/>
                <w:bCs/>
                <w:lang w:val="en-US" w:eastAsia="zh-CN"/>
              </w:rPr>
              <w:t xml:space="preserve">LTE signaling is indicating that UE is able to receive MBS from non </w:t>
            </w:r>
            <w:proofErr w:type="spellStart"/>
            <w:r>
              <w:rPr>
                <w:rFonts w:ascii="Arial" w:eastAsia="等线" w:hAnsi="Arial" w:cs="Arial"/>
                <w:bCs/>
                <w:lang w:val="en-US" w:eastAsia="zh-CN"/>
              </w:rPr>
              <w:t>SCell</w:t>
            </w:r>
            <w:proofErr w:type="spellEnd"/>
            <w:r>
              <w:rPr>
                <w:rFonts w:ascii="Arial" w:eastAsia="等线" w:hAnsi="Arial" w:cs="Arial"/>
                <w:bCs/>
                <w:lang w:val="en-US" w:eastAsia="zh-CN"/>
              </w:rPr>
              <w:t xml:space="preserve"> from all the band combinations. IT seems difficult to justify need to have per BC signaling as it seems quite obvious that UE RF is able to handle MBS from non </w:t>
            </w:r>
            <w:proofErr w:type="spellStart"/>
            <w:r>
              <w:rPr>
                <w:rFonts w:ascii="Arial" w:eastAsia="等线" w:hAnsi="Arial" w:cs="Arial"/>
                <w:bCs/>
                <w:lang w:val="en-US" w:eastAsia="zh-CN"/>
              </w:rPr>
              <w:t>SCell</w:t>
            </w:r>
            <w:proofErr w:type="spellEnd"/>
            <w:r>
              <w:rPr>
                <w:rFonts w:ascii="Arial" w:eastAsia="等线" w:hAnsi="Arial" w:cs="Arial"/>
                <w:bCs/>
                <w:lang w:val="en-US" w:eastAsia="zh-CN"/>
              </w:rPr>
              <w:t xml:space="preserve"> as well.</w:t>
            </w:r>
          </w:p>
        </w:tc>
      </w:tr>
      <w:tr w:rsidR="0087147A" w14:paraId="43789145" w14:textId="77777777">
        <w:tc>
          <w:tcPr>
            <w:tcW w:w="1327" w:type="dxa"/>
            <w:tcBorders>
              <w:top w:val="single" w:sz="4" w:space="0" w:color="auto"/>
              <w:left w:val="single" w:sz="4" w:space="0" w:color="auto"/>
              <w:bottom w:val="single" w:sz="4" w:space="0" w:color="auto"/>
              <w:right w:val="single" w:sz="4" w:space="0" w:color="auto"/>
            </w:tcBorders>
          </w:tcPr>
          <w:p w14:paraId="2BA348C0" w14:textId="151BA670" w:rsidR="0087147A" w:rsidRDefault="0087147A" w:rsidP="0087147A">
            <w:pPr>
              <w:spacing w:after="0"/>
              <w:rPr>
                <w:rFonts w:ascii="Arial" w:hAnsi="Arial" w:cs="Arial"/>
                <w:bCs/>
                <w:lang w:val="en-US" w:eastAsia="zh-CN"/>
              </w:rPr>
            </w:pPr>
            <w:r w:rsidRPr="00BC185C">
              <w:rPr>
                <w:rFonts w:ascii="Arial" w:hAnsi="Arial" w:cs="Arial"/>
                <w:bCs/>
                <w:lang w:val="en-US" w:eastAsia="zh-CN"/>
              </w:rPr>
              <w:t>Samsung</w:t>
            </w:r>
          </w:p>
        </w:tc>
        <w:tc>
          <w:tcPr>
            <w:tcW w:w="1139" w:type="dxa"/>
            <w:tcBorders>
              <w:top w:val="single" w:sz="4" w:space="0" w:color="auto"/>
              <w:left w:val="single" w:sz="4" w:space="0" w:color="auto"/>
              <w:bottom w:val="single" w:sz="4" w:space="0" w:color="auto"/>
              <w:right w:val="single" w:sz="4" w:space="0" w:color="auto"/>
            </w:tcBorders>
          </w:tcPr>
          <w:p w14:paraId="322AB741" w14:textId="60CCDA59" w:rsidR="0087147A" w:rsidRDefault="0087147A" w:rsidP="0087147A">
            <w:pPr>
              <w:spacing w:after="0"/>
              <w:rPr>
                <w:rFonts w:ascii="Arial" w:hAnsi="Arial" w:cs="Arial"/>
                <w:bCs/>
                <w:lang w:val="en-US" w:eastAsia="zh-CN"/>
              </w:rPr>
            </w:pPr>
            <w:r>
              <w:rPr>
                <w:rFonts w:ascii="Arial" w:hAnsi="Arial" w:cs="Arial" w:hint="eastAsia"/>
                <w:bCs/>
                <w:lang w:val="en-US" w:eastAsia="zh-CN"/>
              </w:rPr>
              <w:t>Y</w:t>
            </w:r>
            <w:r>
              <w:rPr>
                <w:rFonts w:ascii="Arial" w:hAnsi="Arial" w:cs="Arial"/>
                <w:bCs/>
                <w:lang w:val="en-US" w:eastAsia="zh-CN"/>
              </w:rPr>
              <w:t>es</w:t>
            </w:r>
          </w:p>
        </w:tc>
        <w:tc>
          <w:tcPr>
            <w:tcW w:w="7165" w:type="dxa"/>
            <w:tcBorders>
              <w:top w:val="single" w:sz="4" w:space="0" w:color="auto"/>
              <w:left w:val="single" w:sz="4" w:space="0" w:color="auto"/>
              <w:bottom w:val="single" w:sz="4" w:space="0" w:color="auto"/>
              <w:right w:val="single" w:sz="4" w:space="0" w:color="auto"/>
            </w:tcBorders>
          </w:tcPr>
          <w:p w14:paraId="2BC519B9" w14:textId="54B6875A" w:rsidR="0087147A" w:rsidRDefault="0087147A" w:rsidP="0087147A">
            <w:pPr>
              <w:spacing w:after="0"/>
              <w:rPr>
                <w:rFonts w:ascii="Arial" w:eastAsia="Malgun Gothic" w:hAnsi="Arial" w:cs="Arial"/>
                <w:bCs/>
                <w:lang w:eastAsia="zh-CN"/>
              </w:rPr>
            </w:pPr>
            <w:r w:rsidRPr="0087147A">
              <w:rPr>
                <w:rFonts w:ascii="Arial" w:eastAsia="Malgun Gothic" w:hAnsi="Arial" w:cs="Arial"/>
                <w:bCs/>
                <w:lang w:eastAsia="zh-CN"/>
              </w:rPr>
              <w:t>Agree with the rapporteur’s analysis</w:t>
            </w:r>
          </w:p>
        </w:tc>
      </w:tr>
      <w:tr w:rsidR="00457CC8" w14:paraId="09F29453" w14:textId="77777777">
        <w:tc>
          <w:tcPr>
            <w:tcW w:w="1327" w:type="dxa"/>
            <w:tcBorders>
              <w:top w:val="single" w:sz="4" w:space="0" w:color="auto"/>
              <w:left w:val="single" w:sz="4" w:space="0" w:color="auto"/>
              <w:bottom w:val="single" w:sz="4" w:space="0" w:color="auto"/>
              <w:right w:val="single" w:sz="4" w:space="0" w:color="auto"/>
            </w:tcBorders>
          </w:tcPr>
          <w:p w14:paraId="0369CD5A" w14:textId="77AC04B2" w:rsidR="00457CC8" w:rsidRDefault="00457CC8" w:rsidP="00457CC8">
            <w:pPr>
              <w:spacing w:after="0"/>
              <w:rPr>
                <w:rFonts w:ascii="Arial" w:hAnsi="Arial" w:cs="Arial"/>
                <w:bCs/>
                <w:lang w:val="en-US" w:eastAsia="zh-CN"/>
              </w:rPr>
            </w:pPr>
            <w:r>
              <w:rPr>
                <w:rFonts w:ascii="Arial" w:hAnsi="Arial" w:cs="Arial" w:hint="eastAsia"/>
                <w:bCs/>
                <w:lang w:val="en-US" w:eastAsia="zh-CN"/>
              </w:rPr>
              <w:t>L</w:t>
            </w:r>
            <w:r>
              <w:rPr>
                <w:rFonts w:ascii="Arial" w:hAnsi="Arial" w:cs="Arial"/>
                <w:bCs/>
                <w:lang w:val="en-US" w:eastAsia="zh-CN"/>
              </w:rPr>
              <w:t>GE</w:t>
            </w:r>
          </w:p>
        </w:tc>
        <w:tc>
          <w:tcPr>
            <w:tcW w:w="1139" w:type="dxa"/>
            <w:tcBorders>
              <w:top w:val="single" w:sz="4" w:space="0" w:color="auto"/>
              <w:left w:val="single" w:sz="4" w:space="0" w:color="auto"/>
              <w:bottom w:val="single" w:sz="4" w:space="0" w:color="auto"/>
              <w:right w:val="single" w:sz="4" w:space="0" w:color="auto"/>
            </w:tcBorders>
          </w:tcPr>
          <w:p w14:paraId="0CF79B8A" w14:textId="634833A5" w:rsidR="00457CC8" w:rsidRDefault="00457CC8" w:rsidP="00457CC8">
            <w:pPr>
              <w:spacing w:after="0"/>
              <w:rPr>
                <w:rFonts w:ascii="Arial" w:hAnsi="Arial" w:cs="Arial"/>
                <w:bCs/>
                <w:lang w:val="en-US" w:eastAsia="zh-CN"/>
              </w:rPr>
            </w:pPr>
            <w:r>
              <w:rPr>
                <w:rFonts w:ascii="Arial" w:hAnsi="Arial" w:cs="Arial" w:hint="eastAsia"/>
                <w:bCs/>
                <w:lang w:eastAsia="zh-CN"/>
              </w:rPr>
              <w:t>Maybe</w:t>
            </w:r>
          </w:p>
        </w:tc>
        <w:tc>
          <w:tcPr>
            <w:tcW w:w="7165" w:type="dxa"/>
            <w:tcBorders>
              <w:top w:val="single" w:sz="4" w:space="0" w:color="auto"/>
              <w:left w:val="single" w:sz="4" w:space="0" w:color="auto"/>
              <w:bottom w:val="single" w:sz="4" w:space="0" w:color="auto"/>
              <w:right w:val="single" w:sz="4" w:space="0" w:color="auto"/>
            </w:tcBorders>
          </w:tcPr>
          <w:p w14:paraId="1216A632" w14:textId="63F2354E" w:rsidR="00457CC8" w:rsidRDefault="00457CC8" w:rsidP="00457CC8">
            <w:pPr>
              <w:spacing w:after="0"/>
              <w:rPr>
                <w:rFonts w:ascii="Arial" w:eastAsia="Malgun Gothic" w:hAnsi="Arial" w:cs="Arial"/>
                <w:bCs/>
                <w:lang w:eastAsia="zh-CN"/>
              </w:rPr>
            </w:pPr>
            <w:r>
              <w:rPr>
                <w:rFonts w:ascii="Arial" w:eastAsiaTheme="minorEastAsia" w:hAnsi="Arial" w:cs="Arial"/>
                <w:bCs/>
                <w:lang w:eastAsia="zh-CN"/>
              </w:rPr>
              <w:t>S</w:t>
            </w:r>
            <w:r>
              <w:rPr>
                <w:rFonts w:ascii="Arial" w:eastAsiaTheme="minorEastAsia" w:hAnsi="Arial" w:cs="Arial" w:hint="eastAsia"/>
                <w:bCs/>
                <w:lang w:eastAsia="zh-CN"/>
              </w:rPr>
              <w:t>ame view as intel</w:t>
            </w:r>
          </w:p>
        </w:tc>
      </w:tr>
      <w:tr w:rsidR="00457CC8" w14:paraId="1C91B16F" w14:textId="77777777">
        <w:tc>
          <w:tcPr>
            <w:tcW w:w="1327" w:type="dxa"/>
            <w:tcBorders>
              <w:top w:val="single" w:sz="4" w:space="0" w:color="auto"/>
              <w:left w:val="single" w:sz="4" w:space="0" w:color="auto"/>
              <w:bottom w:val="single" w:sz="4" w:space="0" w:color="auto"/>
              <w:right w:val="single" w:sz="4" w:space="0" w:color="auto"/>
            </w:tcBorders>
          </w:tcPr>
          <w:p w14:paraId="3A30E48F" w14:textId="77777777" w:rsidR="00457CC8" w:rsidRDefault="00457CC8" w:rsidP="00457CC8">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00BD0277" w14:textId="77777777" w:rsidR="00457CC8" w:rsidRDefault="00457CC8" w:rsidP="00457CC8">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6E1451C4" w14:textId="77777777" w:rsidR="00457CC8" w:rsidRDefault="00457CC8" w:rsidP="00457CC8">
            <w:pPr>
              <w:spacing w:after="0"/>
              <w:rPr>
                <w:rFonts w:ascii="Arial" w:eastAsia="Malgun Gothic" w:hAnsi="Arial" w:cs="Arial"/>
                <w:bCs/>
                <w:lang w:eastAsia="zh-CN"/>
              </w:rPr>
            </w:pPr>
          </w:p>
        </w:tc>
      </w:tr>
      <w:tr w:rsidR="00457CC8" w14:paraId="4A9FBA32" w14:textId="77777777">
        <w:tc>
          <w:tcPr>
            <w:tcW w:w="1327" w:type="dxa"/>
            <w:tcBorders>
              <w:top w:val="single" w:sz="4" w:space="0" w:color="auto"/>
              <w:left w:val="single" w:sz="4" w:space="0" w:color="auto"/>
              <w:bottom w:val="single" w:sz="4" w:space="0" w:color="auto"/>
              <w:right w:val="single" w:sz="4" w:space="0" w:color="auto"/>
            </w:tcBorders>
          </w:tcPr>
          <w:p w14:paraId="1C50BDA0" w14:textId="77777777" w:rsidR="00457CC8" w:rsidRDefault="00457CC8" w:rsidP="00457CC8">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08775D8" w14:textId="77777777" w:rsidR="00457CC8" w:rsidRDefault="00457CC8" w:rsidP="00457CC8">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7C0CDB0" w14:textId="77777777" w:rsidR="00457CC8" w:rsidRDefault="00457CC8" w:rsidP="00457CC8">
            <w:pPr>
              <w:spacing w:after="0"/>
              <w:rPr>
                <w:rFonts w:ascii="Arial" w:eastAsia="Malgun Gothic" w:hAnsi="Arial" w:cs="Arial"/>
                <w:bCs/>
                <w:lang w:eastAsia="zh-CN"/>
              </w:rPr>
            </w:pPr>
          </w:p>
        </w:tc>
      </w:tr>
      <w:tr w:rsidR="00457CC8" w14:paraId="42369DB2" w14:textId="77777777">
        <w:tc>
          <w:tcPr>
            <w:tcW w:w="1327" w:type="dxa"/>
            <w:tcBorders>
              <w:top w:val="single" w:sz="4" w:space="0" w:color="auto"/>
              <w:left w:val="single" w:sz="4" w:space="0" w:color="auto"/>
              <w:bottom w:val="single" w:sz="4" w:space="0" w:color="auto"/>
              <w:right w:val="single" w:sz="4" w:space="0" w:color="auto"/>
            </w:tcBorders>
          </w:tcPr>
          <w:p w14:paraId="6CB6E129" w14:textId="77777777" w:rsidR="00457CC8" w:rsidRDefault="00457CC8" w:rsidP="00457CC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EE8C94C" w14:textId="77777777" w:rsidR="00457CC8" w:rsidRDefault="00457CC8" w:rsidP="00457CC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37F3591" w14:textId="77777777" w:rsidR="00457CC8" w:rsidRDefault="00457CC8" w:rsidP="00457CC8">
            <w:pPr>
              <w:spacing w:after="0"/>
              <w:rPr>
                <w:rFonts w:ascii="Arial" w:hAnsi="Arial" w:cs="Arial"/>
                <w:bCs/>
                <w:lang w:eastAsia="zh-CN"/>
              </w:rPr>
            </w:pPr>
          </w:p>
        </w:tc>
      </w:tr>
      <w:tr w:rsidR="00457CC8" w14:paraId="476DF990" w14:textId="77777777">
        <w:tc>
          <w:tcPr>
            <w:tcW w:w="1327" w:type="dxa"/>
            <w:tcBorders>
              <w:top w:val="single" w:sz="4" w:space="0" w:color="auto"/>
              <w:left w:val="single" w:sz="4" w:space="0" w:color="auto"/>
              <w:bottom w:val="single" w:sz="4" w:space="0" w:color="auto"/>
              <w:right w:val="single" w:sz="4" w:space="0" w:color="auto"/>
            </w:tcBorders>
          </w:tcPr>
          <w:p w14:paraId="444C7AF9" w14:textId="77777777" w:rsidR="00457CC8" w:rsidRDefault="00457CC8" w:rsidP="00457CC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5167CF8" w14:textId="77777777" w:rsidR="00457CC8" w:rsidRDefault="00457CC8" w:rsidP="00457CC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AC5201F" w14:textId="77777777" w:rsidR="00457CC8" w:rsidRDefault="00457CC8" w:rsidP="00457CC8">
            <w:pPr>
              <w:spacing w:after="0"/>
              <w:rPr>
                <w:rFonts w:ascii="Arial" w:eastAsia="Malgun Gothic" w:hAnsi="Arial" w:cs="Arial"/>
                <w:bCs/>
                <w:lang w:eastAsia="zh-CN"/>
              </w:rPr>
            </w:pPr>
          </w:p>
        </w:tc>
      </w:tr>
      <w:tr w:rsidR="00457CC8" w14:paraId="2739AD0F" w14:textId="77777777">
        <w:tc>
          <w:tcPr>
            <w:tcW w:w="1327" w:type="dxa"/>
            <w:tcBorders>
              <w:top w:val="single" w:sz="4" w:space="0" w:color="auto"/>
              <w:left w:val="single" w:sz="4" w:space="0" w:color="auto"/>
              <w:bottom w:val="single" w:sz="4" w:space="0" w:color="auto"/>
              <w:right w:val="single" w:sz="4" w:space="0" w:color="auto"/>
            </w:tcBorders>
          </w:tcPr>
          <w:p w14:paraId="610BDAE8" w14:textId="77777777" w:rsidR="00457CC8" w:rsidRDefault="00457CC8" w:rsidP="00457CC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ED9EF11" w14:textId="77777777" w:rsidR="00457CC8" w:rsidRDefault="00457CC8" w:rsidP="00457CC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9B53186" w14:textId="77777777" w:rsidR="00457CC8" w:rsidRDefault="00457CC8" w:rsidP="00457CC8">
            <w:pPr>
              <w:spacing w:after="0"/>
              <w:rPr>
                <w:rFonts w:ascii="Arial" w:eastAsia="Malgun Gothic" w:hAnsi="Arial" w:cs="Arial"/>
                <w:bCs/>
                <w:lang w:eastAsia="zh-CN"/>
              </w:rPr>
            </w:pPr>
          </w:p>
        </w:tc>
      </w:tr>
      <w:tr w:rsidR="00457CC8" w14:paraId="0CC68B11" w14:textId="77777777">
        <w:tc>
          <w:tcPr>
            <w:tcW w:w="1327" w:type="dxa"/>
            <w:tcBorders>
              <w:top w:val="single" w:sz="4" w:space="0" w:color="auto"/>
              <w:left w:val="single" w:sz="4" w:space="0" w:color="auto"/>
              <w:bottom w:val="single" w:sz="4" w:space="0" w:color="auto"/>
              <w:right w:val="single" w:sz="4" w:space="0" w:color="auto"/>
            </w:tcBorders>
          </w:tcPr>
          <w:p w14:paraId="6AB0E7F2" w14:textId="77777777" w:rsidR="00457CC8" w:rsidRDefault="00457CC8" w:rsidP="00457CC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FBF2467" w14:textId="77777777" w:rsidR="00457CC8" w:rsidRDefault="00457CC8" w:rsidP="00457CC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2E45611" w14:textId="77777777" w:rsidR="00457CC8" w:rsidRDefault="00457CC8" w:rsidP="00457CC8">
            <w:pPr>
              <w:spacing w:after="0"/>
              <w:rPr>
                <w:rFonts w:ascii="Arial" w:eastAsia="Malgun Gothic" w:hAnsi="Arial" w:cs="Arial"/>
                <w:bCs/>
                <w:lang w:eastAsia="zh-CN"/>
              </w:rPr>
            </w:pPr>
          </w:p>
        </w:tc>
      </w:tr>
      <w:tr w:rsidR="00457CC8" w14:paraId="6E6CC755" w14:textId="77777777">
        <w:tc>
          <w:tcPr>
            <w:tcW w:w="1327" w:type="dxa"/>
            <w:tcBorders>
              <w:top w:val="single" w:sz="4" w:space="0" w:color="auto"/>
              <w:left w:val="single" w:sz="4" w:space="0" w:color="auto"/>
              <w:bottom w:val="single" w:sz="4" w:space="0" w:color="auto"/>
              <w:right w:val="single" w:sz="4" w:space="0" w:color="auto"/>
            </w:tcBorders>
          </w:tcPr>
          <w:p w14:paraId="37D1CA32" w14:textId="77777777" w:rsidR="00457CC8" w:rsidRDefault="00457CC8" w:rsidP="00457CC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646A16C" w14:textId="77777777" w:rsidR="00457CC8" w:rsidRDefault="00457CC8" w:rsidP="00457CC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EAB5871" w14:textId="77777777" w:rsidR="00457CC8" w:rsidRDefault="00457CC8" w:rsidP="00457CC8">
            <w:pPr>
              <w:spacing w:after="0"/>
              <w:rPr>
                <w:rFonts w:ascii="Arial" w:eastAsia="Malgun Gothic" w:hAnsi="Arial" w:cs="Arial"/>
                <w:bCs/>
                <w:lang w:eastAsia="zh-CN"/>
              </w:rPr>
            </w:pPr>
          </w:p>
        </w:tc>
      </w:tr>
    </w:tbl>
    <w:p w14:paraId="5E27F160" w14:textId="0A3C63F8" w:rsidR="003968D4" w:rsidRDefault="003968D4">
      <w:pPr>
        <w:rPr>
          <w:ins w:id="62" w:author="Xuelong Wang" w:date="2022-05-17T16:41:00Z"/>
          <w:b/>
          <w:bCs/>
          <w:color w:val="0070C0"/>
          <w:lang w:eastAsia="zh-CN"/>
        </w:rPr>
      </w:pPr>
    </w:p>
    <w:p w14:paraId="7976AA2F" w14:textId="77777777" w:rsidR="00FA7D3F" w:rsidRDefault="00FA7D3F" w:rsidP="00FA7D3F">
      <w:pPr>
        <w:rPr>
          <w:ins w:id="63" w:author="Xuelong Wang" w:date="2022-05-17T16:41:00Z"/>
          <w:rFonts w:eastAsia="等线"/>
          <w:lang w:eastAsia="zh-CN"/>
        </w:rPr>
      </w:pPr>
      <w:ins w:id="64" w:author="Xuelong Wang" w:date="2022-05-17T16:41:00Z">
        <w:r>
          <w:rPr>
            <w:rFonts w:eastAsia="等线"/>
            <w:lang w:eastAsia="zh-CN"/>
          </w:rPr>
          <w:t xml:space="preserve">Rapporteur summary: </w:t>
        </w:r>
      </w:ins>
    </w:p>
    <w:p w14:paraId="43B09898" w14:textId="30FC9A3D" w:rsidR="00FA7D3F" w:rsidRDefault="00FA7D3F" w:rsidP="00FA7D3F">
      <w:pPr>
        <w:rPr>
          <w:ins w:id="65" w:author="Xuelong Wang" w:date="2022-05-17T16:49:00Z"/>
        </w:rPr>
      </w:pPr>
      <w:ins w:id="66" w:author="Xuelong Wang" w:date="2022-05-17T16:42:00Z">
        <w:r>
          <w:rPr>
            <w:rFonts w:eastAsia="等线"/>
            <w:lang w:eastAsia="zh-CN"/>
          </w:rPr>
          <w:t xml:space="preserve">According to the response, </w:t>
        </w:r>
      </w:ins>
      <w:ins w:id="67" w:author="Xuelong Wang" w:date="2022-05-17T16:43:00Z">
        <w:r>
          <w:rPr>
            <w:rFonts w:eastAsia="等线"/>
            <w:lang w:eastAsia="zh-CN"/>
          </w:rPr>
          <w:t xml:space="preserve">clear </w:t>
        </w:r>
        <w:proofErr w:type="spellStart"/>
        <w:r>
          <w:rPr>
            <w:rFonts w:eastAsia="等线"/>
            <w:lang w:eastAsia="zh-CN"/>
          </w:rPr>
          <w:t>majorty</w:t>
        </w:r>
        <w:proofErr w:type="spellEnd"/>
        <w:r>
          <w:rPr>
            <w:rFonts w:eastAsia="等线"/>
            <w:lang w:eastAsia="zh-CN"/>
          </w:rPr>
          <w:t xml:space="preserve"> of the companies see the need to improve the LTE </w:t>
        </w:r>
        <w:proofErr w:type="spellStart"/>
        <w:r>
          <w:rPr>
            <w:rFonts w:eastAsia="等线"/>
            <w:lang w:eastAsia="zh-CN"/>
          </w:rPr>
          <w:t>eMBMS</w:t>
        </w:r>
        <w:proofErr w:type="spellEnd"/>
        <w:r>
          <w:rPr>
            <w:rFonts w:eastAsia="等线"/>
            <w:lang w:eastAsia="zh-CN"/>
          </w:rPr>
          <w:t xml:space="preserve">/SC-PTM mechanism for UE </w:t>
        </w:r>
        <w:proofErr w:type="gramStart"/>
        <w:r>
          <w:rPr>
            <w:rFonts w:eastAsia="等线"/>
            <w:lang w:eastAsia="zh-CN"/>
          </w:rPr>
          <w:t xml:space="preserve">capability </w:t>
        </w:r>
      </w:ins>
      <w:ins w:id="68" w:author="Xuelong Wang" w:date="2022-05-17T16:44:00Z">
        <w:r>
          <w:rPr>
            <w:rFonts w:eastAsia="等线"/>
            <w:lang w:eastAsia="zh-CN"/>
          </w:rPr>
          <w:t>based</w:t>
        </w:r>
        <w:proofErr w:type="gramEnd"/>
        <w:r>
          <w:rPr>
            <w:rFonts w:eastAsia="等线"/>
            <w:lang w:eastAsia="zh-CN"/>
          </w:rPr>
          <w:t xml:space="preserve"> approach to support </w:t>
        </w:r>
        <w:r>
          <w:t>broadcast reception on non-serving cell</w:t>
        </w:r>
      </w:ins>
      <w:ins w:id="69" w:author="Xuelong Wang" w:date="2022-05-17T16:45:00Z">
        <w:r>
          <w:t xml:space="preserve">, since the current </w:t>
        </w:r>
        <w:r>
          <w:rPr>
            <w:rFonts w:eastAsia="等线"/>
            <w:lang w:eastAsia="zh-CN"/>
          </w:rPr>
          <w:t xml:space="preserve">LTE </w:t>
        </w:r>
        <w:proofErr w:type="spellStart"/>
        <w:r>
          <w:rPr>
            <w:rFonts w:eastAsia="等线"/>
            <w:lang w:eastAsia="zh-CN"/>
          </w:rPr>
          <w:t>eMBMS</w:t>
        </w:r>
        <w:proofErr w:type="spellEnd"/>
        <w:r>
          <w:rPr>
            <w:rFonts w:eastAsia="等线"/>
            <w:lang w:eastAsia="zh-CN"/>
          </w:rPr>
          <w:t>/SC-PTM mechanism just indicate the UE capability per UE but the MII may indicate multiple frequenci</w:t>
        </w:r>
      </w:ins>
      <w:ins w:id="70" w:author="Xuelong Wang" w:date="2022-05-17T16:46:00Z">
        <w:r>
          <w:rPr>
            <w:rFonts w:eastAsia="等线"/>
            <w:lang w:eastAsia="zh-CN"/>
          </w:rPr>
          <w:t>es</w:t>
        </w:r>
      </w:ins>
      <w:ins w:id="71" w:author="Xuelong Wang" w:date="2022-05-17T16:41:00Z">
        <w:r>
          <w:t>.</w:t>
        </w:r>
      </w:ins>
      <w:ins w:id="72" w:author="Xuelong Wang" w:date="2022-05-17T16:49:00Z">
        <w:r>
          <w:t xml:space="preserve"> There are following proposals for the enhanced approach</w:t>
        </w:r>
      </w:ins>
      <w:ins w:id="73" w:author="Xuelong Wang" w:date="2022-05-17T16:53:00Z">
        <w:r w:rsidR="00B31351">
          <w:t xml:space="preserve"> as proposed by the companies</w:t>
        </w:r>
      </w:ins>
      <w:ins w:id="74" w:author="Xuelong Wang" w:date="2022-05-17T16:49:00Z">
        <w:r>
          <w:t xml:space="preserve">: </w:t>
        </w:r>
      </w:ins>
    </w:p>
    <w:p w14:paraId="49D3D252" w14:textId="58860360" w:rsidR="00FA7D3F" w:rsidRDefault="00FA7D3F" w:rsidP="00FA7D3F">
      <w:pPr>
        <w:rPr>
          <w:ins w:id="75" w:author="Xuelong Wang" w:date="2022-05-17T16:49:00Z"/>
        </w:rPr>
      </w:pPr>
      <w:ins w:id="76" w:author="Xuelong Wang" w:date="2022-05-17T16:49:00Z">
        <w:r>
          <w:t>(1)</w:t>
        </w:r>
      </w:ins>
      <w:ins w:id="77" w:author="Xuelong Wang" w:date="2022-05-17T16:50:00Z">
        <w:r>
          <w:t xml:space="preserve"> </w:t>
        </w:r>
      </w:ins>
      <w:ins w:id="78" w:author="Xuelong Wang" w:date="2022-05-17T16:53:00Z">
        <w:r w:rsidR="00B31351">
          <w:t>E</w:t>
        </w:r>
      </w:ins>
      <w:ins w:id="79" w:author="Xuelong Wang" w:date="2022-05-17T16:46:00Z">
        <w:r>
          <w:t xml:space="preserve">nhance the </w:t>
        </w:r>
      </w:ins>
      <w:ins w:id="80" w:author="Xuelong Wang" w:date="2022-05-17T16:53:00Z">
        <w:r w:rsidR="00B31351">
          <w:rPr>
            <w:rFonts w:eastAsia="等线"/>
            <w:lang w:eastAsia="zh-CN"/>
          </w:rPr>
          <w:t xml:space="preserve">LTE </w:t>
        </w:r>
        <w:proofErr w:type="spellStart"/>
        <w:r w:rsidR="00B31351">
          <w:rPr>
            <w:rFonts w:eastAsia="等线"/>
            <w:lang w:eastAsia="zh-CN"/>
          </w:rPr>
          <w:t>eMBMS</w:t>
        </w:r>
        <w:proofErr w:type="spellEnd"/>
        <w:r w:rsidR="00B31351">
          <w:rPr>
            <w:rFonts w:eastAsia="等线"/>
            <w:lang w:eastAsia="zh-CN"/>
          </w:rPr>
          <w:t xml:space="preserve">/SC-PTM </w:t>
        </w:r>
      </w:ins>
      <w:ins w:id="81" w:author="Xuelong Wang" w:date="2022-05-17T16:46:00Z">
        <w:r>
          <w:rPr>
            <w:rFonts w:eastAsia="等线"/>
            <w:lang w:eastAsia="zh-CN"/>
          </w:rPr>
          <w:t xml:space="preserve">per UE based </w:t>
        </w:r>
        <w:r>
          <w:t>non-serving cell</w:t>
        </w:r>
        <w:r w:rsidRPr="00FA7D3F">
          <w:t xml:space="preserve"> </w:t>
        </w:r>
        <w:r>
          <w:t xml:space="preserve">broadcast reception capability in terms of per </w:t>
        </w:r>
      </w:ins>
      <w:ins w:id="82" w:author="Xuelong Wang" w:date="2022-05-17T16:47:00Z">
        <w:r>
          <w:t>BC or per FSPC</w:t>
        </w:r>
      </w:ins>
      <w:ins w:id="83" w:author="Xuelong Wang" w:date="2022-05-17T17:00:00Z">
        <w:r w:rsidR="00B31351">
          <w:t xml:space="preserve"> based capability report</w:t>
        </w:r>
      </w:ins>
      <w:ins w:id="84" w:author="Xuelong Wang" w:date="2022-05-17T16:48:00Z">
        <w:r>
          <w:t xml:space="preserve">. </w:t>
        </w:r>
      </w:ins>
    </w:p>
    <w:p w14:paraId="42D0EFA4" w14:textId="023AEBC4" w:rsidR="00FA7D3F" w:rsidRPr="00F95491" w:rsidRDefault="00FA7D3F" w:rsidP="00FA7D3F">
      <w:pPr>
        <w:rPr>
          <w:ins w:id="85" w:author="Xuelong Wang" w:date="2022-05-17T16:41:00Z"/>
        </w:rPr>
      </w:pPr>
      <w:ins w:id="86" w:author="Xuelong Wang" w:date="2022-05-17T16:49:00Z">
        <w:r w:rsidRPr="00F95491">
          <w:t>(2)</w:t>
        </w:r>
      </w:ins>
      <w:ins w:id="87" w:author="Xuelong Wang" w:date="2022-05-17T16:50:00Z">
        <w:r>
          <w:t xml:space="preserve"> </w:t>
        </w:r>
      </w:ins>
      <w:ins w:id="88" w:author="Xuelong Wang" w:date="2022-05-17T16:54:00Z">
        <w:r w:rsidR="00B31351">
          <w:t xml:space="preserve">Enhance the MII reporting, </w:t>
        </w:r>
      </w:ins>
      <w:ins w:id="89" w:author="Xuelong Wang" w:date="2022-05-17T17:04:00Z">
        <w:r w:rsidR="00AE25AB">
          <w:t>by</w:t>
        </w:r>
      </w:ins>
      <w:ins w:id="90" w:author="Xuelong Wang" w:date="2022-05-17T16:54:00Z">
        <w:r w:rsidR="00B31351">
          <w:t xml:space="preserve"> setting a default rule</w:t>
        </w:r>
      </w:ins>
      <w:ins w:id="91" w:author="Xuelong Wang" w:date="2022-05-17T16:59:00Z">
        <w:r w:rsidR="00B31351">
          <w:t xml:space="preserve"> for MII report</w:t>
        </w:r>
      </w:ins>
      <w:ins w:id="92" w:author="Xuelong Wang" w:date="2022-05-17T16:54:00Z">
        <w:r w:rsidR="00B31351">
          <w:t xml:space="preserve">: </w:t>
        </w:r>
      </w:ins>
      <w:ins w:id="93" w:author="Xuelong Wang" w:date="2022-05-17T16:55:00Z">
        <w:r w:rsidR="00B31351">
          <w:t>(a</w:t>
        </w:r>
        <w:r w:rsidR="00B31351" w:rsidRPr="00B31351">
          <w:t>)</w:t>
        </w:r>
        <w:r w:rsidR="00B31351" w:rsidRPr="00B31351">
          <w:tab/>
          <w:t>MII indicate</w:t>
        </w:r>
        <w:r w:rsidR="00B31351">
          <w:t>s</w:t>
        </w:r>
        <w:r w:rsidR="00B31351" w:rsidRPr="00B31351">
          <w:t xml:space="preserve"> a UE interested carrier which can be added at the </w:t>
        </w:r>
        <w:proofErr w:type="spellStart"/>
        <w:r w:rsidR="00B31351" w:rsidRPr="00B31351">
          <w:t>PCell</w:t>
        </w:r>
        <w:proofErr w:type="spellEnd"/>
        <w:r w:rsidR="00B31351">
          <w:t>;</w:t>
        </w:r>
      </w:ins>
      <w:ins w:id="94" w:author="Xuelong Wang" w:date="2022-05-17T16:56:00Z">
        <w:r w:rsidR="00B31351">
          <w:t xml:space="preserve"> </w:t>
        </w:r>
      </w:ins>
      <w:ins w:id="95" w:author="Xuelong Wang" w:date="2022-05-17T16:55:00Z">
        <w:r w:rsidR="00B31351">
          <w:t>(b)</w:t>
        </w:r>
        <w:r w:rsidR="00B31351" w:rsidRPr="00B31351">
          <w:t xml:space="preserve"> </w:t>
        </w:r>
        <w:r w:rsidR="00B31351">
          <w:t>M</w:t>
        </w:r>
        <w:r w:rsidR="00B31351" w:rsidRPr="00B31351">
          <w:t>II indicate</w:t>
        </w:r>
      </w:ins>
      <w:ins w:id="96" w:author="Xuelong Wang" w:date="2022-05-17T16:56:00Z">
        <w:r w:rsidR="00B31351">
          <w:t>s</w:t>
        </w:r>
      </w:ins>
      <w:ins w:id="97" w:author="Xuelong Wang" w:date="2022-05-17T16:55:00Z">
        <w:r w:rsidR="00B31351" w:rsidRPr="00B31351">
          <w:t xml:space="preserve"> a UE interested carrier which can be added at the current Sell of the UE</w:t>
        </w:r>
      </w:ins>
      <w:ins w:id="98" w:author="Xuelong Wang" w:date="2022-05-17T16:56:00Z">
        <w:r w:rsidR="00B31351">
          <w:t>; (c)</w:t>
        </w:r>
        <w:r w:rsidR="00B31351" w:rsidRPr="00B31351">
          <w:t xml:space="preserve"> MII indicate</w:t>
        </w:r>
        <w:r w:rsidR="00B31351">
          <w:t>s</w:t>
        </w:r>
        <w:r w:rsidR="00B31351" w:rsidRPr="00B31351">
          <w:t xml:space="preserve"> a UE interested carrier which can be added only at a </w:t>
        </w:r>
        <w:proofErr w:type="spellStart"/>
        <w:r w:rsidR="00B31351" w:rsidRPr="00B31351">
          <w:t>neighboring</w:t>
        </w:r>
        <w:proofErr w:type="spellEnd"/>
        <w:r w:rsidR="00B31351" w:rsidRPr="00B31351">
          <w:t xml:space="preserve"> non-serving cell and the UE is capable to receive </w:t>
        </w:r>
        <w:r w:rsidR="00B31351">
          <w:t xml:space="preserve">broadcast </w:t>
        </w:r>
        <w:r w:rsidR="00B31351" w:rsidRPr="00B31351">
          <w:t>at the non-serving cell</w:t>
        </w:r>
      </w:ins>
      <w:ins w:id="99" w:author="Xuelong Wang" w:date="2022-05-17T16:58:00Z">
        <w:r w:rsidR="00B31351">
          <w:t>.</w:t>
        </w:r>
      </w:ins>
    </w:p>
    <w:p w14:paraId="1459D195" w14:textId="76DC99CF" w:rsidR="00FA7D3F" w:rsidRDefault="00FA7D3F">
      <w:pPr>
        <w:rPr>
          <w:b/>
          <w:bCs/>
          <w:color w:val="0070C0"/>
          <w:lang w:eastAsia="zh-CN"/>
        </w:rPr>
      </w:pPr>
    </w:p>
    <w:p w14:paraId="3D63E67D" w14:textId="77777777" w:rsidR="003968D4" w:rsidRDefault="00B71E38">
      <w:pPr>
        <w:pStyle w:val="Heading2"/>
        <w:rPr>
          <w:rStyle w:val="NOChar"/>
        </w:rPr>
      </w:pPr>
      <w:r>
        <w:t>2.3 Way forward</w:t>
      </w:r>
    </w:p>
    <w:p w14:paraId="3C8E117E" w14:textId="77777777" w:rsidR="003968D4" w:rsidRDefault="00B71E38">
      <w:pPr>
        <w:pStyle w:val="BodyText"/>
      </w:pPr>
      <w:r>
        <w:rPr>
          <w:rFonts w:hint="eastAsia"/>
        </w:rPr>
        <w:t>T</w:t>
      </w:r>
      <w:r>
        <w:t xml:space="preserve">here are several alternative ways to consider on the issue. </w:t>
      </w:r>
    </w:p>
    <w:p w14:paraId="3141DE93" w14:textId="77777777" w:rsidR="003968D4" w:rsidRDefault="00B71E38">
      <w:pPr>
        <w:pStyle w:val="BodyText"/>
        <w:rPr>
          <w:lang w:eastAsia="zh-CN"/>
        </w:rPr>
      </w:pPr>
      <w:r>
        <w:rPr>
          <w:rFonts w:hint="eastAsia"/>
          <w:lang w:eastAsia="zh-CN"/>
        </w:rPr>
        <w:t>A</w:t>
      </w:r>
      <w:r>
        <w:rPr>
          <w:lang w:eastAsia="zh-CN"/>
        </w:rPr>
        <w:t xml:space="preserve">lternative 1: adopt the UE </w:t>
      </w:r>
      <w:proofErr w:type="gramStart"/>
      <w:r>
        <w:rPr>
          <w:lang w:eastAsia="zh-CN"/>
        </w:rPr>
        <w:t>implementation based</w:t>
      </w:r>
      <w:proofErr w:type="gramEnd"/>
      <w:r>
        <w:rPr>
          <w:lang w:eastAsia="zh-CN"/>
        </w:rPr>
        <w:t xml:space="preserve"> broadcast reception on non-serving cell as explained in section 2.1.</w:t>
      </w:r>
    </w:p>
    <w:p w14:paraId="47047209" w14:textId="77777777" w:rsidR="003968D4" w:rsidRDefault="00B71E38">
      <w:pPr>
        <w:pStyle w:val="BodyText"/>
        <w:rPr>
          <w:lang w:eastAsia="zh-CN"/>
        </w:rPr>
      </w:pPr>
      <w:r>
        <w:rPr>
          <w:rFonts w:hint="eastAsia"/>
          <w:lang w:eastAsia="zh-CN"/>
        </w:rPr>
        <w:t>A</w:t>
      </w:r>
      <w:r>
        <w:rPr>
          <w:lang w:eastAsia="zh-CN"/>
        </w:rPr>
        <w:t xml:space="preserve">lternative 2: adopt the existing LTE </w:t>
      </w:r>
      <w:proofErr w:type="spellStart"/>
      <w:r>
        <w:rPr>
          <w:lang w:eastAsia="zh-CN"/>
        </w:rPr>
        <w:t>eMBMS</w:t>
      </w:r>
      <w:proofErr w:type="spellEnd"/>
      <w:r>
        <w:rPr>
          <w:lang w:eastAsia="zh-CN"/>
        </w:rPr>
        <w:t xml:space="preserve">/SC-PTM </w:t>
      </w:r>
      <w:proofErr w:type="gramStart"/>
      <w:r>
        <w:rPr>
          <w:lang w:eastAsia="zh-CN"/>
        </w:rPr>
        <w:t>capability based</w:t>
      </w:r>
      <w:proofErr w:type="gramEnd"/>
      <w:r>
        <w:rPr>
          <w:lang w:eastAsia="zh-CN"/>
        </w:rPr>
        <w:t xml:space="preserve"> broadcast reception on non-serving cell as explained in section 2.2.</w:t>
      </w:r>
    </w:p>
    <w:p w14:paraId="1097ABCC" w14:textId="77777777" w:rsidR="003968D4" w:rsidRDefault="00B71E38">
      <w:pPr>
        <w:pStyle w:val="BodyText"/>
        <w:rPr>
          <w:lang w:eastAsia="zh-CN"/>
        </w:rPr>
      </w:pPr>
      <w:r>
        <w:rPr>
          <w:rFonts w:hint="eastAsia"/>
          <w:lang w:eastAsia="zh-CN"/>
        </w:rPr>
        <w:t>A</w:t>
      </w:r>
      <w:r>
        <w:rPr>
          <w:lang w:eastAsia="zh-CN"/>
        </w:rPr>
        <w:t xml:space="preserve">lternative 3: Enhanced capability based broadcast reception on non-serving cell using LTE </w:t>
      </w:r>
      <w:proofErr w:type="spellStart"/>
      <w:r>
        <w:rPr>
          <w:lang w:eastAsia="zh-CN"/>
        </w:rPr>
        <w:t>eMBMS</w:t>
      </w:r>
      <w:proofErr w:type="spellEnd"/>
      <w:r>
        <w:rPr>
          <w:lang w:eastAsia="zh-CN"/>
        </w:rPr>
        <w:t>/SC-</w:t>
      </w:r>
      <w:proofErr w:type="gramStart"/>
      <w:r>
        <w:rPr>
          <w:lang w:eastAsia="zh-CN"/>
        </w:rPr>
        <w:t xml:space="preserve">PTM  </w:t>
      </w:r>
      <w:proofErr w:type="spellStart"/>
      <w:r>
        <w:rPr>
          <w:lang w:eastAsia="zh-CN"/>
        </w:rPr>
        <w:t>soluiton</w:t>
      </w:r>
      <w:proofErr w:type="spellEnd"/>
      <w:proofErr w:type="gramEnd"/>
      <w:r>
        <w:rPr>
          <w:lang w:eastAsia="zh-CN"/>
        </w:rPr>
        <w:t xml:space="preserve"> as baseline. (</w:t>
      </w:r>
      <w:proofErr w:type="gramStart"/>
      <w:r>
        <w:rPr>
          <w:lang w:eastAsia="zh-CN"/>
        </w:rPr>
        <w:t>please</w:t>
      </w:r>
      <w:proofErr w:type="gramEnd"/>
      <w:r>
        <w:rPr>
          <w:lang w:eastAsia="zh-CN"/>
        </w:rPr>
        <w:t xml:space="preserve"> specify your preferred enhancement if any) </w:t>
      </w:r>
    </w:p>
    <w:p w14:paraId="25A6737F" w14:textId="77777777" w:rsidR="003968D4" w:rsidRDefault="003968D4">
      <w:pPr>
        <w:pStyle w:val="BodyText"/>
        <w:rPr>
          <w:rFonts w:ascii="Arial" w:eastAsia="等线" w:hAnsi="Arial" w:cs="Arial"/>
          <w:b/>
          <w:lang w:eastAsia="zh-CN"/>
        </w:rPr>
      </w:pPr>
    </w:p>
    <w:p w14:paraId="7DA9A66D" w14:textId="11D7F89D" w:rsidR="003968D4" w:rsidRDefault="00B71E38">
      <w:pPr>
        <w:pStyle w:val="Heading4"/>
      </w:pPr>
      <w:r>
        <w:lastRenderedPageBreak/>
        <w:t xml:space="preserve">Question </w:t>
      </w:r>
      <w:r w:rsidR="0087147A">
        <w:t>3</w:t>
      </w:r>
      <w:r>
        <w:t>: Which alternative do you prefer for the way forward of broadcast reception on non-serving cell for NR MBS?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7"/>
        <w:gridCol w:w="1357"/>
        <w:gridCol w:w="7363"/>
      </w:tblGrid>
      <w:tr w:rsidR="003968D4" w14:paraId="25BA1E20" w14:textId="77777777">
        <w:tc>
          <w:tcPr>
            <w:tcW w:w="1137" w:type="dxa"/>
            <w:tcBorders>
              <w:top w:val="single" w:sz="4" w:space="0" w:color="auto"/>
              <w:left w:val="single" w:sz="4" w:space="0" w:color="auto"/>
              <w:bottom w:val="single" w:sz="4" w:space="0" w:color="auto"/>
              <w:right w:val="single" w:sz="4" w:space="0" w:color="auto"/>
            </w:tcBorders>
            <w:shd w:val="clear" w:color="auto" w:fill="D9D9D9"/>
          </w:tcPr>
          <w:p w14:paraId="706294E3" w14:textId="77777777" w:rsidR="003968D4" w:rsidRDefault="00B71E38">
            <w:pPr>
              <w:spacing w:after="0"/>
              <w:rPr>
                <w:rFonts w:ascii="Arial" w:hAnsi="Arial" w:cs="Arial"/>
                <w:b/>
                <w:bCs/>
                <w:lang w:eastAsia="zh-CN"/>
              </w:rPr>
            </w:pPr>
            <w:r>
              <w:rPr>
                <w:rFonts w:ascii="Arial" w:hAnsi="Arial" w:cs="Arial"/>
                <w:b/>
                <w:bCs/>
                <w:lang w:eastAsia="zh-CN"/>
              </w:rPr>
              <w:t>Company</w:t>
            </w:r>
          </w:p>
        </w:tc>
        <w:tc>
          <w:tcPr>
            <w:tcW w:w="1357" w:type="dxa"/>
            <w:tcBorders>
              <w:top w:val="single" w:sz="4" w:space="0" w:color="auto"/>
              <w:left w:val="single" w:sz="4" w:space="0" w:color="auto"/>
              <w:bottom w:val="single" w:sz="4" w:space="0" w:color="auto"/>
              <w:right w:val="single" w:sz="4" w:space="0" w:color="auto"/>
            </w:tcBorders>
            <w:shd w:val="clear" w:color="auto" w:fill="D9D9D9"/>
          </w:tcPr>
          <w:p w14:paraId="10F6BAE2" w14:textId="77777777" w:rsidR="003968D4" w:rsidRDefault="00B71E38">
            <w:pPr>
              <w:spacing w:after="0"/>
              <w:rPr>
                <w:rFonts w:ascii="Arial" w:hAnsi="Arial" w:cs="Arial"/>
                <w:b/>
                <w:bCs/>
                <w:lang w:eastAsia="zh-CN"/>
              </w:rPr>
            </w:pPr>
            <w:r>
              <w:rPr>
                <w:rFonts w:ascii="Arial" w:hAnsi="Arial" w:cs="Arial"/>
                <w:b/>
                <w:bCs/>
                <w:lang w:eastAsia="zh-CN"/>
              </w:rPr>
              <w:t>Answer (Alt1/2/3)</w:t>
            </w:r>
          </w:p>
        </w:tc>
        <w:tc>
          <w:tcPr>
            <w:tcW w:w="7363" w:type="dxa"/>
            <w:tcBorders>
              <w:top w:val="single" w:sz="4" w:space="0" w:color="auto"/>
              <w:left w:val="single" w:sz="4" w:space="0" w:color="auto"/>
              <w:bottom w:val="single" w:sz="4" w:space="0" w:color="auto"/>
              <w:right w:val="single" w:sz="4" w:space="0" w:color="auto"/>
            </w:tcBorders>
            <w:shd w:val="clear" w:color="auto" w:fill="D9D9D9"/>
          </w:tcPr>
          <w:p w14:paraId="646C31A9" w14:textId="77777777" w:rsidR="003968D4" w:rsidRDefault="00B71E38">
            <w:pPr>
              <w:spacing w:after="0"/>
              <w:rPr>
                <w:rFonts w:ascii="Arial" w:hAnsi="Arial" w:cs="Arial"/>
                <w:b/>
                <w:bCs/>
                <w:lang w:eastAsia="zh-CN"/>
              </w:rPr>
            </w:pPr>
            <w:r>
              <w:rPr>
                <w:rFonts w:ascii="Arial" w:hAnsi="Arial" w:cs="Arial"/>
                <w:b/>
                <w:bCs/>
                <w:lang w:eastAsia="zh-CN"/>
              </w:rPr>
              <w:t>Comments</w:t>
            </w:r>
          </w:p>
        </w:tc>
      </w:tr>
      <w:tr w:rsidR="003968D4" w14:paraId="5BD7C9BB" w14:textId="77777777">
        <w:tc>
          <w:tcPr>
            <w:tcW w:w="1137" w:type="dxa"/>
            <w:tcBorders>
              <w:top w:val="single" w:sz="4" w:space="0" w:color="auto"/>
              <w:left w:val="single" w:sz="4" w:space="0" w:color="auto"/>
              <w:bottom w:val="single" w:sz="4" w:space="0" w:color="auto"/>
              <w:right w:val="single" w:sz="4" w:space="0" w:color="auto"/>
            </w:tcBorders>
          </w:tcPr>
          <w:p w14:paraId="70228385" w14:textId="77777777" w:rsidR="003968D4" w:rsidRDefault="00B71E38">
            <w:pPr>
              <w:spacing w:after="0"/>
              <w:rPr>
                <w:rFonts w:ascii="Arial" w:eastAsia="等线" w:hAnsi="Arial" w:cs="Arial"/>
                <w:bCs/>
                <w:lang w:eastAsia="zh-CN"/>
              </w:rPr>
            </w:pPr>
            <w:r>
              <w:rPr>
                <w:rFonts w:ascii="Arial" w:eastAsia="等线" w:hAnsi="Arial" w:cs="Arial"/>
                <w:bCs/>
                <w:lang w:eastAsia="zh-CN"/>
              </w:rPr>
              <w:t>Qualcomm</w:t>
            </w:r>
          </w:p>
        </w:tc>
        <w:tc>
          <w:tcPr>
            <w:tcW w:w="1357" w:type="dxa"/>
            <w:tcBorders>
              <w:top w:val="single" w:sz="4" w:space="0" w:color="auto"/>
              <w:left w:val="single" w:sz="4" w:space="0" w:color="auto"/>
              <w:bottom w:val="single" w:sz="4" w:space="0" w:color="auto"/>
              <w:right w:val="single" w:sz="4" w:space="0" w:color="auto"/>
            </w:tcBorders>
          </w:tcPr>
          <w:p w14:paraId="771C739C" w14:textId="77777777" w:rsidR="003968D4" w:rsidRDefault="00B71E38">
            <w:pPr>
              <w:spacing w:after="0"/>
              <w:rPr>
                <w:rFonts w:ascii="Arial" w:eastAsia="MS Mincho" w:hAnsi="Arial" w:cs="Arial"/>
                <w:bCs/>
                <w:lang w:eastAsia="ja-JP"/>
              </w:rPr>
            </w:pPr>
            <w:r>
              <w:rPr>
                <w:rFonts w:ascii="Arial" w:eastAsia="MS Mincho" w:hAnsi="Arial" w:cs="Arial"/>
                <w:bCs/>
                <w:lang w:eastAsia="ja-JP"/>
              </w:rPr>
              <w:t>2/3</w:t>
            </w:r>
          </w:p>
        </w:tc>
        <w:tc>
          <w:tcPr>
            <w:tcW w:w="7363" w:type="dxa"/>
            <w:tcBorders>
              <w:top w:val="single" w:sz="4" w:space="0" w:color="auto"/>
              <w:left w:val="single" w:sz="4" w:space="0" w:color="auto"/>
              <w:bottom w:val="single" w:sz="4" w:space="0" w:color="auto"/>
              <w:right w:val="single" w:sz="4" w:space="0" w:color="auto"/>
            </w:tcBorders>
          </w:tcPr>
          <w:p w14:paraId="198C0FE6" w14:textId="77777777" w:rsidR="003968D4" w:rsidRDefault="00B71E38">
            <w:pPr>
              <w:spacing w:after="0"/>
              <w:rPr>
                <w:rFonts w:ascii="Arial" w:eastAsia="等线" w:hAnsi="Arial" w:cs="Arial"/>
                <w:bCs/>
                <w:lang w:eastAsia="zh-CN"/>
              </w:rPr>
            </w:pPr>
            <w:r>
              <w:rPr>
                <w:rFonts w:ascii="Arial" w:eastAsia="等线" w:hAnsi="Arial" w:cs="Arial"/>
                <w:bCs/>
                <w:lang w:eastAsia="zh-CN"/>
              </w:rPr>
              <w:t xml:space="preserve">We think UE capability is needed and beneficial for network. For example, if a UE is indicating support of certain CC for </w:t>
            </w:r>
            <w:proofErr w:type="spellStart"/>
            <w:r>
              <w:rPr>
                <w:rFonts w:ascii="Arial" w:eastAsia="等线" w:hAnsi="Arial" w:cs="Arial"/>
                <w:bCs/>
                <w:lang w:eastAsia="zh-CN"/>
              </w:rPr>
              <w:t>bcast</w:t>
            </w:r>
            <w:proofErr w:type="spellEnd"/>
            <w:r>
              <w:rPr>
                <w:rFonts w:ascii="Arial" w:eastAsia="等线" w:hAnsi="Arial" w:cs="Arial"/>
                <w:bCs/>
                <w:lang w:eastAsia="zh-CN"/>
              </w:rPr>
              <w:t xml:space="preserve"> reception as </w:t>
            </w:r>
            <w:proofErr w:type="spellStart"/>
            <w:r>
              <w:rPr>
                <w:rFonts w:ascii="Arial" w:eastAsia="等线" w:hAnsi="Arial" w:cs="Arial"/>
                <w:bCs/>
                <w:lang w:eastAsia="zh-CN"/>
              </w:rPr>
              <w:t>SCell</w:t>
            </w:r>
            <w:proofErr w:type="spellEnd"/>
            <w:r>
              <w:rPr>
                <w:rFonts w:ascii="Arial" w:eastAsia="等线" w:hAnsi="Arial" w:cs="Arial"/>
                <w:bCs/>
                <w:lang w:eastAsia="zh-CN"/>
              </w:rPr>
              <w:t xml:space="preserve"> (using broadcast-SCell-r17) and there is no other capability, then </w:t>
            </w:r>
            <w:proofErr w:type="spellStart"/>
            <w:r>
              <w:rPr>
                <w:rFonts w:ascii="Arial" w:eastAsia="等线" w:hAnsi="Arial" w:cs="Arial"/>
                <w:bCs/>
                <w:lang w:eastAsia="zh-CN"/>
              </w:rPr>
              <w:t>netowk</w:t>
            </w:r>
            <w:proofErr w:type="spellEnd"/>
            <w:r>
              <w:rPr>
                <w:rFonts w:ascii="Arial" w:eastAsia="等线" w:hAnsi="Arial" w:cs="Arial"/>
                <w:bCs/>
                <w:lang w:eastAsia="zh-CN"/>
              </w:rPr>
              <w:t xml:space="preserve"> does not know whether the UE supports reception using non-serving cell mode. However, if UE </w:t>
            </w:r>
            <w:proofErr w:type="gramStart"/>
            <w:r>
              <w:rPr>
                <w:rFonts w:ascii="Arial" w:eastAsia="等线" w:hAnsi="Arial" w:cs="Arial"/>
                <w:bCs/>
                <w:lang w:eastAsia="zh-CN"/>
              </w:rPr>
              <w:t>also  indicates</w:t>
            </w:r>
            <w:proofErr w:type="gramEnd"/>
            <w:r>
              <w:rPr>
                <w:rFonts w:ascii="Arial" w:eastAsia="等线" w:hAnsi="Arial" w:cs="Arial"/>
                <w:bCs/>
                <w:lang w:eastAsia="zh-CN"/>
              </w:rPr>
              <w:t xml:space="preserve"> support of the same CC for </w:t>
            </w:r>
            <w:proofErr w:type="spellStart"/>
            <w:r>
              <w:rPr>
                <w:rFonts w:ascii="Arial" w:eastAsia="等线" w:hAnsi="Arial" w:cs="Arial"/>
                <w:bCs/>
                <w:lang w:eastAsia="zh-CN"/>
              </w:rPr>
              <w:t>bcast</w:t>
            </w:r>
            <w:proofErr w:type="spellEnd"/>
            <w:r>
              <w:rPr>
                <w:rFonts w:ascii="Arial" w:eastAsia="等线" w:hAnsi="Arial" w:cs="Arial"/>
                <w:bCs/>
                <w:lang w:eastAsia="zh-CN"/>
              </w:rPr>
              <w:t xml:space="preserve"> reception via non-serving cell mode, and MII indicates the interested frequency for that CC, then it gives the network full flexibility to make the decision on whether to configure the particular CC as </w:t>
            </w:r>
            <w:proofErr w:type="spellStart"/>
            <w:r>
              <w:rPr>
                <w:rFonts w:ascii="Arial" w:eastAsia="等线" w:hAnsi="Arial" w:cs="Arial"/>
                <w:bCs/>
                <w:lang w:eastAsia="zh-CN"/>
              </w:rPr>
              <w:t>SCell</w:t>
            </w:r>
            <w:proofErr w:type="spellEnd"/>
            <w:r>
              <w:rPr>
                <w:rFonts w:ascii="Arial" w:eastAsia="等线" w:hAnsi="Arial" w:cs="Arial"/>
                <w:bCs/>
                <w:lang w:eastAsia="zh-CN"/>
              </w:rPr>
              <w:t xml:space="preserve"> solely for the purpose of reception of </w:t>
            </w:r>
            <w:proofErr w:type="spellStart"/>
            <w:r>
              <w:rPr>
                <w:rFonts w:ascii="Arial" w:eastAsia="等线" w:hAnsi="Arial" w:cs="Arial"/>
                <w:bCs/>
                <w:lang w:eastAsia="zh-CN"/>
              </w:rPr>
              <w:t>bcast</w:t>
            </w:r>
            <w:proofErr w:type="spellEnd"/>
            <w:r>
              <w:rPr>
                <w:rFonts w:ascii="Arial" w:eastAsia="等线" w:hAnsi="Arial" w:cs="Arial"/>
                <w:bCs/>
                <w:lang w:eastAsia="zh-CN"/>
              </w:rPr>
              <w:t xml:space="preserve"> by the particular UE, or just provide the service in non-serving-cell mode.</w:t>
            </w:r>
          </w:p>
          <w:p w14:paraId="2D4AB782" w14:textId="77777777" w:rsidR="003968D4" w:rsidRDefault="003968D4">
            <w:pPr>
              <w:spacing w:after="0"/>
              <w:rPr>
                <w:rFonts w:ascii="Arial" w:eastAsia="等线" w:hAnsi="Arial" w:cs="Arial"/>
                <w:bCs/>
                <w:lang w:eastAsia="zh-CN"/>
              </w:rPr>
            </w:pPr>
          </w:p>
          <w:p w14:paraId="266EBE9C" w14:textId="77777777" w:rsidR="003968D4" w:rsidRDefault="00B71E38">
            <w:pPr>
              <w:spacing w:after="0"/>
              <w:rPr>
                <w:rFonts w:ascii="Arial" w:eastAsia="等线" w:hAnsi="Arial" w:cs="Arial"/>
                <w:bCs/>
                <w:lang w:eastAsia="zh-CN"/>
              </w:rPr>
            </w:pPr>
            <w:r>
              <w:rPr>
                <w:rFonts w:ascii="Arial" w:eastAsia="等线" w:hAnsi="Arial" w:cs="Arial"/>
                <w:bCs/>
                <w:lang w:eastAsia="zh-CN"/>
              </w:rPr>
              <w:t xml:space="preserve">The capability can be similar to broadcast-SCell-r17, </w:t>
            </w:r>
            <w:proofErr w:type="gramStart"/>
            <w:r>
              <w:rPr>
                <w:rFonts w:ascii="Arial" w:eastAsia="等线" w:hAnsi="Arial" w:cs="Arial"/>
                <w:bCs/>
                <w:lang w:eastAsia="zh-CN"/>
              </w:rPr>
              <w:t>i.e.</w:t>
            </w:r>
            <w:proofErr w:type="gramEnd"/>
            <w:r>
              <w:rPr>
                <w:rFonts w:ascii="Arial" w:eastAsia="等线" w:hAnsi="Arial" w:cs="Arial"/>
                <w:bCs/>
                <w:lang w:eastAsia="zh-CN"/>
              </w:rPr>
              <w:t xml:space="preserve"> FSPC. This way, the network knows which frequencies can be used for providing broadcast service via non-Serving Cell.</w:t>
            </w:r>
          </w:p>
          <w:p w14:paraId="01932BFC" w14:textId="77777777" w:rsidR="003968D4" w:rsidRDefault="003968D4">
            <w:pPr>
              <w:spacing w:after="0"/>
              <w:rPr>
                <w:rFonts w:ascii="Arial" w:eastAsia="等线" w:hAnsi="Arial" w:cs="Arial"/>
                <w:bCs/>
                <w:lang w:eastAsia="zh-CN"/>
              </w:rPr>
            </w:pPr>
          </w:p>
          <w:p w14:paraId="060B16B3" w14:textId="77777777" w:rsidR="003968D4" w:rsidRDefault="00B71E38">
            <w:pPr>
              <w:spacing w:after="0"/>
              <w:rPr>
                <w:rFonts w:ascii="Arial" w:eastAsia="等线" w:hAnsi="Arial" w:cs="Arial"/>
                <w:bCs/>
                <w:lang w:eastAsia="zh-CN"/>
              </w:rPr>
            </w:pPr>
            <w:r>
              <w:rPr>
                <w:rFonts w:ascii="Arial" w:eastAsia="等线" w:hAnsi="Arial" w:cs="Arial"/>
                <w:bCs/>
                <w:lang w:eastAsia="zh-CN"/>
              </w:rPr>
              <w:t>38.331:</w:t>
            </w:r>
          </w:p>
          <w:p w14:paraId="727294B0" w14:textId="77777777" w:rsidR="003968D4" w:rsidRDefault="003968D4">
            <w:pPr>
              <w:spacing w:after="0"/>
              <w:rPr>
                <w:rFonts w:ascii="Arial" w:eastAsia="等线" w:hAnsi="Arial" w:cs="Arial"/>
                <w:bCs/>
                <w:lang w:eastAsia="zh-CN"/>
              </w:rPr>
            </w:pPr>
          </w:p>
          <w:p w14:paraId="30BF0A19" w14:textId="77777777" w:rsidR="003968D4" w:rsidRDefault="00B71E38">
            <w:pPr>
              <w:spacing w:after="0"/>
              <w:rPr>
                <w:rFonts w:ascii="Courier New" w:eastAsia="等线" w:hAnsi="Courier New" w:cs="Courier New"/>
                <w:bCs/>
                <w:sz w:val="16"/>
                <w:szCs w:val="16"/>
                <w:lang w:eastAsia="zh-CN"/>
              </w:rPr>
            </w:pPr>
            <w:r>
              <w:rPr>
                <w:rFonts w:ascii="Courier New" w:eastAsia="等线" w:hAnsi="Courier New" w:cs="Courier New"/>
                <w:bCs/>
                <w:sz w:val="16"/>
                <w:szCs w:val="16"/>
                <w:lang w:eastAsia="zh-CN"/>
              </w:rPr>
              <w:t>FeatureSetDownlinkPerCC-v</w:t>
            </w:r>
            <w:proofErr w:type="gramStart"/>
            <w:r>
              <w:rPr>
                <w:rFonts w:ascii="Courier New" w:eastAsia="等线" w:hAnsi="Courier New" w:cs="Courier New"/>
                <w:bCs/>
                <w:sz w:val="16"/>
                <w:szCs w:val="16"/>
                <w:lang w:eastAsia="zh-CN"/>
              </w:rPr>
              <w:t>1700 ::=</w:t>
            </w:r>
            <w:proofErr w:type="gramEnd"/>
            <w:r>
              <w:rPr>
                <w:rFonts w:ascii="Courier New" w:eastAsia="等线" w:hAnsi="Courier New" w:cs="Courier New"/>
                <w:bCs/>
                <w:sz w:val="16"/>
                <w:szCs w:val="16"/>
                <w:lang w:eastAsia="zh-CN"/>
              </w:rPr>
              <w:t xml:space="preserve">   SEQUENCE {</w:t>
            </w:r>
          </w:p>
          <w:p w14:paraId="2BF339B9" w14:textId="77777777" w:rsidR="003968D4" w:rsidRDefault="00B71E38">
            <w:pPr>
              <w:spacing w:after="0"/>
              <w:rPr>
                <w:rFonts w:ascii="Courier New" w:eastAsia="等线" w:hAnsi="Courier New" w:cs="Courier New"/>
                <w:bCs/>
                <w:sz w:val="16"/>
                <w:szCs w:val="16"/>
                <w:lang w:eastAsia="zh-CN"/>
              </w:rPr>
            </w:pPr>
            <w:r>
              <w:rPr>
                <w:rFonts w:ascii="Courier New" w:eastAsia="等线" w:hAnsi="Courier New" w:cs="Courier New"/>
                <w:bCs/>
                <w:sz w:val="16"/>
                <w:szCs w:val="16"/>
                <w:lang w:eastAsia="zh-CN"/>
              </w:rPr>
              <w:t xml:space="preserve">    supportedMinBandwidthDL-r17       SupportedBandwidth-v1700          OPTIONAL,</w:t>
            </w:r>
          </w:p>
          <w:p w14:paraId="2CFA437A" w14:textId="77777777" w:rsidR="003968D4" w:rsidRDefault="00B71E38">
            <w:pPr>
              <w:spacing w:after="0"/>
              <w:rPr>
                <w:ins w:id="100" w:author="QC (Umesh)" w:date="2022-05-13T14:35:00Z"/>
                <w:rFonts w:ascii="Courier New" w:eastAsia="等线" w:hAnsi="Courier New" w:cs="Courier New"/>
                <w:bCs/>
                <w:sz w:val="16"/>
                <w:szCs w:val="16"/>
                <w:lang w:eastAsia="zh-CN"/>
              </w:rPr>
            </w:pPr>
            <w:r>
              <w:rPr>
                <w:rFonts w:ascii="Courier New" w:eastAsia="等线" w:hAnsi="Courier New" w:cs="Courier New"/>
                <w:bCs/>
                <w:sz w:val="16"/>
                <w:szCs w:val="16"/>
                <w:lang w:eastAsia="zh-CN"/>
              </w:rPr>
              <w:t xml:space="preserve">    broadcast</w:t>
            </w:r>
            <w:del w:id="101" w:author="QC (Umesh)" w:date="2022-05-13T14:35:00Z">
              <w:r>
                <w:rPr>
                  <w:rFonts w:ascii="Courier New" w:eastAsia="等线" w:hAnsi="Courier New" w:cs="Courier New"/>
                  <w:bCs/>
                  <w:sz w:val="16"/>
                  <w:szCs w:val="16"/>
                  <w:lang w:eastAsia="zh-CN"/>
                </w:rPr>
                <w:delText>-</w:delText>
              </w:r>
            </w:del>
            <w:r>
              <w:rPr>
                <w:rFonts w:ascii="Courier New" w:eastAsia="等线" w:hAnsi="Courier New" w:cs="Courier New"/>
                <w:bCs/>
                <w:sz w:val="16"/>
                <w:szCs w:val="16"/>
                <w:lang w:eastAsia="zh-CN"/>
              </w:rPr>
              <w:t>SCell-r17                 ENUMERATED {</w:t>
            </w:r>
            <w:proofErr w:type="gramStart"/>
            <w:r>
              <w:rPr>
                <w:rFonts w:ascii="Courier New" w:eastAsia="等线" w:hAnsi="Courier New" w:cs="Courier New"/>
                <w:bCs/>
                <w:sz w:val="16"/>
                <w:szCs w:val="16"/>
                <w:lang w:eastAsia="zh-CN"/>
              </w:rPr>
              <w:t xml:space="preserve">supported}   </w:t>
            </w:r>
            <w:proofErr w:type="gramEnd"/>
            <w:r>
              <w:rPr>
                <w:rFonts w:ascii="Courier New" w:eastAsia="等线" w:hAnsi="Courier New" w:cs="Courier New"/>
                <w:bCs/>
                <w:sz w:val="16"/>
                <w:szCs w:val="16"/>
                <w:lang w:eastAsia="zh-CN"/>
              </w:rPr>
              <w:t xml:space="preserve">         OPTIONAL</w:t>
            </w:r>
            <w:ins w:id="102" w:author="QC (Umesh)" w:date="2022-05-13T14:35:00Z">
              <w:r>
                <w:rPr>
                  <w:rFonts w:ascii="Courier New" w:eastAsia="等线" w:hAnsi="Courier New" w:cs="Courier New"/>
                  <w:bCs/>
                  <w:sz w:val="16"/>
                  <w:szCs w:val="16"/>
                  <w:lang w:eastAsia="zh-CN"/>
                </w:rPr>
                <w:t>,</w:t>
              </w:r>
            </w:ins>
          </w:p>
          <w:p w14:paraId="17FB6DEC" w14:textId="77777777" w:rsidR="003968D4" w:rsidRDefault="00B71E38">
            <w:pPr>
              <w:spacing w:after="0"/>
              <w:rPr>
                <w:rFonts w:ascii="Courier New" w:eastAsia="等线" w:hAnsi="Courier New" w:cs="Courier New"/>
                <w:bCs/>
                <w:sz w:val="16"/>
                <w:szCs w:val="16"/>
                <w:lang w:eastAsia="zh-CN"/>
              </w:rPr>
            </w:pPr>
            <w:ins w:id="103" w:author="QC (Umesh)" w:date="2022-05-13T14:35:00Z">
              <w:r>
                <w:rPr>
                  <w:rFonts w:ascii="Courier New" w:eastAsia="等线" w:hAnsi="Courier New" w:cs="Courier New"/>
                  <w:bCs/>
                  <w:sz w:val="16"/>
                  <w:szCs w:val="16"/>
                  <w:lang w:eastAsia="zh-CN"/>
                </w:rPr>
                <w:t xml:space="preserve">    broadcastNonServingCell-r17     </w:t>
              </w:r>
              <w:r>
                <w:rPr>
                  <w:rFonts w:ascii="Courier New" w:eastAsia="等线" w:hAnsi="Courier New" w:cs="Courier New"/>
                  <w:bCs/>
                  <w:sz w:val="16"/>
                  <w:szCs w:val="16"/>
                  <w:lang w:eastAsia="zh-CN"/>
                </w:rPr>
                <w:tab/>
              </w:r>
              <w:r>
                <w:rPr>
                  <w:rFonts w:ascii="Courier New" w:eastAsia="等线" w:hAnsi="Courier New" w:cs="Courier New"/>
                  <w:bCs/>
                  <w:sz w:val="16"/>
                  <w:szCs w:val="16"/>
                  <w:lang w:eastAsia="zh-CN"/>
                </w:rPr>
                <w:tab/>
                <w:t>ENUMERATED {</w:t>
              </w:r>
              <w:proofErr w:type="gramStart"/>
              <w:r>
                <w:rPr>
                  <w:rFonts w:ascii="Courier New" w:eastAsia="等线" w:hAnsi="Courier New" w:cs="Courier New"/>
                  <w:bCs/>
                  <w:sz w:val="16"/>
                  <w:szCs w:val="16"/>
                  <w:lang w:eastAsia="zh-CN"/>
                </w:rPr>
                <w:t xml:space="preserve">supported}   </w:t>
              </w:r>
              <w:proofErr w:type="gramEnd"/>
              <w:r>
                <w:rPr>
                  <w:rFonts w:ascii="Courier New" w:eastAsia="等线" w:hAnsi="Courier New" w:cs="Courier New"/>
                  <w:bCs/>
                  <w:sz w:val="16"/>
                  <w:szCs w:val="16"/>
                  <w:lang w:eastAsia="zh-CN"/>
                </w:rPr>
                <w:t xml:space="preserve">         OPTIONAL</w:t>
              </w:r>
            </w:ins>
          </w:p>
          <w:p w14:paraId="23B4BEF8" w14:textId="77777777" w:rsidR="003968D4" w:rsidRDefault="00B71E38">
            <w:pPr>
              <w:spacing w:after="0"/>
              <w:rPr>
                <w:rFonts w:ascii="Courier New" w:eastAsia="等线" w:hAnsi="Courier New" w:cs="Courier New"/>
                <w:bCs/>
                <w:sz w:val="16"/>
                <w:szCs w:val="16"/>
                <w:lang w:eastAsia="zh-CN"/>
              </w:rPr>
            </w:pPr>
            <w:r>
              <w:rPr>
                <w:rFonts w:ascii="Courier New" w:eastAsia="等线" w:hAnsi="Courier New" w:cs="Courier New"/>
                <w:bCs/>
                <w:sz w:val="16"/>
                <w:szCs w:val="16"/>
                <w:lang w:eastAsia="zh-CN"/>
              </w:rPr>
              <w:t>}</w:t>
            </w:r>
          </w:p>
          <w:p w14:paraId="680EE777" w14:textId="77777777" w:rsidR="003968D4" w:rsidRDefault="003968D4">
            <w:pPr>
              <w:spacing w:after="0"/>
              <w:rPr>
                <w:rFonts w:ascii="Arial" w:eastAsia="等线" w:hAnsi="Arial" w:cs="Arial"/>
                <w:bCs/>
                <w:lang w:eastAsia="zh-CN"/>
              </w:rPr>
            </w:pPr>
          </w:p>
          <w:p w14:paraId="1ED2A2FD" w14:textId="77777777" w:rsidR="003968D4" w:rsidRDefault="00B71E38">
            <w:pPr>
              <w:spacing w:after="0"/>
              <w:rPr>
                <w:rFonts w:ascii="Arial" w:eastAsia="等线" w:hAnsi="Arial" w:cs="Arial"/>
                <w:bCs/>
                <w:lang w:eastAsia="zh-CN"/>
              </w:rPr>
            </w:pPr>
            <w:r>
              <w:rPr>
                <w:rFonts w:ascii="Arial" w:eastAsia="等线" w:hAnsi="Arial" w:cs="Arial"/>
                <w:bCs/>
                <w:lang w:eastAsia="zh-CN"/>
              </w:rPr>
              <w:t xml:space="preserve">38.306: </w:t>
            </w:r>
          </w:p>
          <w:p w14:paraId="11C386D3" w14:textId="77777777" w:rsidR="003968D4" w:rsidRDefault="003968D4">
            <w:pPr>
              <w:spacing w:after="0"/>
              <w:rPr>
                <w:rFonts w:ascii="Arial" w:eastAsia="等线" w:hAnsi="Arial" w:cs="Arial"/>
                <w:bCs/>
                <w:lang w:eastAsia="zh-CN"/>
              </w:rPr>
            </w:pP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3968D4" w14:paraId="13EDB727" w14:textId="77777777">
              <w:trPr>
                <w:cantSplit/>
                <w:tblHeader/>
                <w:ins w:id="104" w:author="QC (Umesh)" w:date="2022-05-13T14:35:00Z"/>
              </w:trPr>
              <w:tc>
                <w:tcPr>
                  <w:tcW w:w="6917" w:type="dxa"/>
                </w:tcPr>
                <w:p w14:paraId="15180800" w14:textId="77777777" w:rsidR="003968D4" w:rsidRDefault="00B71E38">
                  <w:pPr>
                    <w:pStyle w:val="TAL"/>
                    <w:rPr>
                      <w:ins w:id="105" w:author="QC (Umesh)" w:date="2022-05-13T14:35:00Z"/>
                      <w:b/>
                      <w:i/>
                    </w:rPr>
                  </w:pPr>
                  <w:ins w:id="106" w:author="QC (Umesh)" w:date="2022-05-13T14:35:00Z">
                    <w:r>
                      <w:rPr>
                        <w:b/>
                        <w:i/>
                      </w:rPr>
                      <w:t>broadcastNonServingCell-r17</w:t>
                    </w:r>
                  </w:ins>
                </w:p>
                <w:p w14:paraId="55F79614" w14:textId="77777777" w:rsidR="003968D4" w:rsidRDefault="00B71E38">
                  <w:pPr>
                    <w:pStyle w:val="TAL"/>
                    <w:rPr>
                      <w:ins w:id="107" w:author="QC (Umesh)" w:date="2022-05-13T14:35:00Z"/>
                    </w:rPr>
                  </w:pPr>
                  <w:ins w:id="108" w:author="QC (Umesh)" w:date="2022-05-13T14:35:00Z">
                    <w:r>
                      <w:t xml:space="preserve">Indicates whether the UE supports MBS reception via broadcast </w:t>
                    </w:r>
                  </w:ins>
                  <w:ins w:id="109" w:author="QC (Umesh)" w:date="2022-05-13T14:38:00Z">
                    <w:r>
                      <w:t>without being configured as a serving</w:t>
                    </w:r>
                  </w:ins>
                  <w:ins w:id="110" w:author="QC (Umesh)" w:date="2022-05-13T14:35:00Z">
                    <w:r>
                      <w:t xml:space="preserve"> </w:t>
                    </w:r>
                  </w:ins>
                  <w:ins w:id="111" w:author="QC (Umesh)" w:date="2022-05-13T14:38:00Z">
                    <w:r>
                      <w:t>c</w:t>
                    </w:r>
                  </w:ins>
                  <w:ins w:id="112" w:author="QC (Umesh)" w:date="2022-05-13T14:35:00Z">
                    <w:r>
                      <w:t>ell in RRC_CONNECTED on this component carrier.</w:t>
                    </w:r>
                  </w:ins>
                </w:p>
              </w:tc>
              <w:tc>
                <w:tcPr>
                  <w:tcW w:w="709" w:type="dxa"/>
                </w:tcPr>
                <w:p w14:paraId="1645724E" w14:textId="77777777" w:rsidR="003968D4" w:rsidRDefault="00B71E38">
                  <w:pPr>
                    <w:pStyle w:val="TAL"/>
                    <w:jc w:val="center"/>
                    <w:rPr>
                      <w:ins w:id="113" w:author="QC (Umesh)" w:date="2022-05-13T14:35:00Z"/>
                    </w:rPr>
                  </w:pPr>
                  <w:ins w:id="114" w:author="QC (Umesh)" w:date="2022-05-13T14:35:00Z">
                    <w:r>
                      <w:rPr>
                        <w:rFonts w:eastAsia="等线"/>
                        <w:lang w:eastAsia="zh-CN"/>
                      </w:rPr>
                      <w:t>FSPC</w:t>
                    </w:r>
                  </w:ins>
                </w:p>
              </w:tc>
              <w:tc>
                <w:tcPr>
                  <w:tcW w:w="567" w:type="dxa"/>
                </w:tcPr>
                <w:p w14:paraId="013EE98A" w14:textId="77777777" w:rsidR="003968D4" w:rsidRDefault="00B71E38">
                  <w:pPr>
                    <w:pStyle w:val="TAL"/>
                    <w:jc w:val="center"/>
                    <w:rPr>
                      <w:ins w:id="115" w:author="QC (Umesh)" w:date="2022-05-13T14:35:00Z"/>
                    </w:rPr>
                  </w:pPr>
                  <w:ins w:id="116" w:author="QC (Umesh)" w:date="2022-05-13T14:35:00Z">
                    <w:r>
                      <w:rPr>
                        <w:rFonts w:eastAsia="等线"/>
                        <w:lang w:eastAsia="zh-CN"/>
                      </w:rPr>
                      <w:t>No</w:t>
                    </w:r>
                  </w:ins>
                </w:p>
              </w:tc>
              <w:tc>
                <w:tcPr>
                  <w:tcW w:w="709" w:type="dxa"/>
                </w:tcPr>
                <w:p w14:paraId="65920662" w14:textId="77777777" w:rsidR="003968D4" w:rsidRDefault="00B71E38">
                  <w:pPr>
                    <w:pStyle w:val="TAL"/>
                    <w:jc w:val="center"/>
                    <w:rPr>
                      <w:ins w:id="117" w:author="QC (Umesh)" w:date="2022-05-13T14:35:00Z"/>
                    </w:rPr>
                  </w:pPr>
                  <w:ins w:id="118" w:author="QC (Umesh)" w:date="2022-05-13T14:35:00Z">
                    <w:r>
                      <w:rPr>
                        <w:rFonts w:eastAsia="等线"/>
                        <w:lang w:eastAsia="zh-CN"/>
                      </w:rPr>
                      <w:t>No</w:t>
                    </w:r>
                  </w:ins>
                </w:p>
              </w:tc>
              <w:tc>
                <w:tcPr>
                  <w:tcW w:w="728" w:type="dxa"/>
                </w:tcPr>
                <w:p w14:paraId="2E0BC0BC" w14:textId="77777777" w:rsidR="003968D4" w:rsidRDefault="00B71E38">
                  <w:pPr>
                    <w:pStyle w:val="TAL"/>
                    <w:jc w:val="center"/>
                    <w:rPr>
                      <w:ins w:id="119" w:author="QC (Umesh)" w:date="2022-05-13T14:35:00Z"/>
                    </w:rPr>
                  </w:pPr>
                  <w:ins w:id="120" w:author="QC (Umesh)" w:date="2022-05-13T14:35:00Z">
                    <w:r>
                      <w:rPr>
                        <w:rFonts w:eastAsia="等线"/>
                        <w:lang w:eastAsia="zh-CN"/>
                      </w:rPr>
                      <w:t>No</w:t>
                    </w:r>
                  </w:ins>
                </w:p>
              </w:tc>
            </w:tr>
          </w:tbl>
          <w:p w14:paraId="21981841" w14:textId="77777777" w:rsidR="003968D4" w:rsidRDefault="003968D4">
            <w:pPr>
              <w:spacing w:after="0"/>
              <w:rPr>
                <w:rFonts w:ascii="Arial" w:eastAsia="等线" w:hAnsi="Arial" w:cs="Arial"/>
                <w:bCs/>
                <w:lang w:eastAsia="zh-CN"/>
              </w:rPr>
            </w:pPr>
          </w:p>
          <w:p w14:paraId="62E73B38" w14:textId="77777777" w:rsidR="003968D4" w:rsidRDefault="003968D4">
            <w:pPr>
              <w:spacing w:after="0"/>
              <w:rPr>
                <w:rFonts w:ascii="Arial" w:eastAsia="等线" w:hAnsi="Arial" w:cs="Arial"/>
                <w:bCs/>
                <w:lang w:eastAsia="zh-CN"/>
              </w:rPr>
            </w:pPr>
          </w:p>
        </w:tc>
      </w:tr>
      <w:tr w:rsidR="003968D4" w14:paraId="64D7311E" w14:textId="77777777">
        <w:tc>
          <w:tcPr>
            <w:tcW w:w="1137" w:type="dxa"/>
            <w:tcBorders>
              <w:top w:val="single" w:sz="4" w:space="0" w:color="auto"/>
              <w:left w:val="single" w:sz="4" w:space="0" w:color="auto"/>
              <w:bottom w:val="single" w:sz="4" w:space="0" w:color="auto"/>
              <w:right w:val="single" w:sz="4" w:space="0" w:color="auto"/>
            </w:tcBorders>
          </w:tcPr>
          <w:p w14:paraId="0062E47A" w14:textId="77777777" w:rsidR="003968D4" w:rsidRDefault="00B71E38">
            <w:pPr>
              <w:spacing w:after="0"/>
              <w:rPr>
                <w:rFonts w:ascii="Arial" w:eastAsia="Malgun Gothic" w:hAnsi="Arial" w:cs="Arial"/>
                <w:bCs/>
                <w:lang w:eastAsia="zh-CN"/>
              </w:rPr>
            </w:pPr>
            <w:r>
              <w:rPr>
                <w:rFonts w:ascii="Arial" w:eastAsia="Malgun Gothic" w:hAnsi="Arial" w:cs="Arial"/>
                <w:bCs/>
                <w:lang w:eastAsia="zh-CN"/>
              </w:rPr>
              <w:t>Ericsson</w:t>
            </w:r>
          </w:p>
        </w:tc>
        <w:tc>
          <w:tcPr>
            <w:tcW w:w="1357" w:type="dxa"/>
            <w:tcBorders>
              <w:top w:val="single" w:sz="4" w:space="0" w:color="auto"/>
              <w:left w:val="single" w:sz="4" w:space="0" w:color="auto"/>
              <w:bottom w:val="single" w:sz="4" w:space="0" w:color="auto"/>
              <w:right w:val="single" w:sz="4" w:space="0" w:color="auto"/>
            </w:tcBorders>
          </w:tcPr>
          <w:p w14:paraId="6CE3D21E" w14:textId="77777777" w:rsidR="003968D4" w:rsidRDefault="00B71E38">
            <w:pPr>
              <w:spacing w:after="0"/>
              <w:rPr>
                <w:rFonts w:ascii="Arial" w:hAnsi="Arial" w:cs="Arial"/>
                <w:bCs/>
                <w:lang w:eastAsia="zh-CN"/>
              </w:rPr>
            </w:pPr>
            <w:r>
              <w:rPr>
                <w:rFonts w:ascii="Arial" w:hAnsi="Arial" w:cs="Arial"/>
                <w:bCs/>
                <w:lang w:eastAsia="zh-CN"/>
              </w:rPr>
              <w:t>Alt 1, see comments</w:t>
            </w:r>
          </w:p>
        </w:tc>
        <w:tc>
          <w:tcPr>
            <w:tcW w:w="7363" w:type="dxa"/>
            <w:tcBorders>
              <w:top w:val="single" w:sz="4" w:space="0" w:color="auto"/>
              <w:left w:val="single" w:sz="4" w:space="0" w:color="auto"/>
              <w:bottom w:val="single" w:sz="4" w:space="0" w:color="auto"/>
              <w:right w:val="single" w:sz="4" w:space="0" w:color="auto"/>
            </w:tcBorders>
          </w:tcPr>
          <w:p w14:paraId="7B00B2C5" w14:textId="77777777" w:rsidR="003968D4" w:rsidRDefault="00B71E38">
            <w:pPr>
              <w:spacing w:after="0"/>
              <w:rPr>
                <w:rFonts w:ascii="Arial" w:hAnsi="Arial" w:cs="Arial"/>
                <w:bCs/>
                <w:lang w:eastAsia="zh-CN"/>
              </w:rPr>
            </w:pPr>
            <w:r>
              <w:rPr>
                <w:rFonts w:ascii="Arial" w:hAnsi="Arial" w:cs="Arial"/>
                <w:bCs/>
                <w:lang w:eastAsia="zh-CN"/>
              </w:rPr>
              <w:t xml:space="preserve">Proponents argue that this capability adds flexibility to the NW, but why would the NW configure </w:t>
            </w:r>
            <w:proofErr w:type="spellStart"/>
            <w:r>
              <w:rPr>
                <w:rFonts w:ascii="Arial" w:hAnsi="Arial" w:cs="Arial"/>
                <w:bCs/>
                <w:lang w:eastAsia="zh-CN"/>
              </w:rPr>
              <w:t>SCell</w:t>
            </w:r>
            <w:proofErr w:type="spellEnd"/>
            <w:r>
              <w:rPr>
                <w:rFonts w:ascii="Arial" w:hAnsi="Arial" w:cs="Arial"/>
                <w:bCs/>
                <w:lang w:eastAsia="zh-CN"/>
              </w:rPr>
              <w:t xml:space="preserve">, needed for BC only, when the UE can receive BC via non-serving cell mode? In case the </w:t>
            </w:r>
            <w:proofErr w:type="spellStart"/>
            <w:r>
              <w:rPr>
                <w:rFonts w:ascii="Arial" w:hAnsi="Arial" w:cs="Arial"/>
                <w:bCs/>
                <w:lang w:eastAsia="zh-CN"/>
              </w:rPr>
              <w:t>SCell</w:t>
            </w:r>
            <w:proofErr w:type="spellEnd"/>
            <w:r>
              <w:rPr>
                <w:rFonts w:ascii="Arial" w:hAnsi="Arial" w:cs="Arial"/>
                <w:bCs/>
                <w:lang w:eastAsia="zh-CN"/>
              </w:rPr>
              <w:t xml:space="preserve"> is not needed for unicast, it would add to the NW power consumption. </w:t>
            </w:r>
            <w:proofErr w:type="gramStart"/>
            <w:r>
              <w:rPr>
                <w:rFonts w:ascii="Arial" w:hAnsi="Arial" w:cs="Arial"/>
                <w:bCs/>
                <w:lang w:eastAsia="zh-CN"/>
              </w:rPr>
              <w:t>An the</w:t>
            </w:r>
            <w:proofErr w:type="gramEnd"/>
            <w:r>
              <w:rPr>
                <w:rFonts w:ascii="Arial" w:hAnsi="Arial" w:cs="Arial"/>
                <w:bCs/>
                <w:lang w:eastAsia="zh-CN"/>
              </w:rPr>
              <w:t xml:space="preserve"> UE only supports BC reception on one </w:t>
            </w:r>
            <w:proofErr w:type="spellStart"/>
            <w:r>
              <w:rPr>
                <w:rFonts w:ascii="Arial" w:hAnsi="Arial" w:cs="Arial"/>
                <w:bCs/>
                <w:lang w:eastAsia="zh-CN"/>
              </w:rPr>
              <w:t>SCell</w:t>
            </w:r>
            <w:proofErr w:type="spellEnd"/>
            <w:r>
              <w:rPr>
                <w:rFonts w:ascii="Arial" w:hAnsi="Arial" w:cs="Arial"/>
                <w:bCs/>
                <w:lang w:eastAsia="zh-CN"/>
              </w:rPr>
              <w:t xml:space="preserve"> frequency, i.e. </w:t>
            </w:r>
            <w:proofErr w:type="spellStart"/>
            <w:r>
              <w:rPr>
                <w:rFonts w:ascii="Arial" w:hAnsi="Arial" w:cs="Arial"/>
                <w:bCs/>
                <w:lang w:eastAsia="zh-CN"/>
              </w:rPr>
              <w:t>SCell</w:t>
            </w:r>
            <w:proofErr w:type="spellEnd"/>
            <w:r>
              <w:rPr>
                <w:rFonts w:ascii="Arial" w:hAnsi="Arial" w:cs="Arial"/>
                <w:bCs/>
                <w:lang w:eastAsia="zh-CN"/>
              </w:rPr>
              <w:t xml:space="preserve"> configuration limits the number of simultaneous receptions in the UE?</w:t>
            </w:r>
          </w:p>
        </w:tc>
      </w:tr>
      <w:tr w:rsidR="003968D4" w14:paraId="55F60660" w14:textId="77777777">
        <w:tc>
          <w:tcPr>
            <w:tcW w:w="1137" w:type="dxa"/>
            <w:tcBorders>
              <w:top w:val="single" w:sz="4" w:space="0" w:color="auto"/>
              <w:left w:val="single" w:sz="4" w:space="0" w:color="auto"/>
              <w:bottom w:val="single" w:sz="4" w:space="0" w:color="auto"/>
              <w:right w:val="single" w:sz="4" w:space="0" w:color="auto"/>
            </w:tcBorders>
          </w:tcPr>
          <w:p w14:paraId="2E8427FD" w14:textId="77777777" w:rsidR="003968D4" w:rsidRDefault="00B71E38">
            <w:pPr>
              <w:spacing w:after="0"/>
              <w:rPr>
                <w:rFonts w:ascii="Arial" w:hAnsi="Arial" w:cs="Arial"/>
                <w:bCs/>
                <w:lang w:eastAsia="ko-KR"/>
              </w:rPr>
            </w:pPr>
            <w:r>
              <w:rPr>
                <w:rFonts w:ascii="Arial" w:eastAsia="Malgun Gothic" w:hAnsi="Arial" w:cs="Arial"/>
                <w:bCs/>
                <w:lang w:eastAsia="zh-CN"/>
              </w:rPr>
              <w:t>Intel</w:t>
            </w:r>
          </w:p>
        </w:tc>
        <w:tc>
          <w:tcPr>
            <w:tcW w:w="1357" w:type="dxa"/>
            <w:tcBorders>
              <w:top w:val="single" w:sz="4" w:space="0" w:color="auto"/>
              <w:left w:val="single" w:sz="4" w:space="0" w:color="auto"/>
              <w:bottom w:val="single" w:sz="4" w:space="0" w:color="auto"/>
              <w:right w:val="single" w:sz="4" w:space="0" w:color="auto"/>
            </w:tcBorders>
          </w:tcPr>
          <w:p w14:paraId="1EFED174" w14:textId="77777777" w:rsidR="003968D4" w:rsidRDefault="00B71E38">
            <w:pPr>
              <w:spacing w:after="0"/>
              <w:rPr>
                <w:rFonts w:ascii="Arial" w:hAnsi="Arial" w:cs="Arial"/>
                <w:bCs/>
                <w:lang w:eastAsia="zh-CN"/>
              </w:rPr>
            </w:pPr>
            <w:r>
              <w:rPr>
                <w:rFonts w:ascii="Arial" w:hAnsi="Arial" w:cs="Arial"/>
                <w:bCs/>
                <w:lang w:eastAsia="zh-CN"/>
              </w:rPr>
              <w:t>Alt 2 or 3</w:t>
            </w:r>
          </w:p>
        </w:tc>
        <w:tc>
          <w:tcPr>
            <w:tcW w:w="7363" w:type="dxa"/>
            <w:tcBorders>
              <w:top w:val="single" w:sz="4" w:space="0" w:color="auto"/>
              <w:left w:val="single" w:sz="4" w:space="0" w:color="auto"/>
              <w:bottom w:val="single" w:sz="4" w:space="0" w:color="auto"/>
              <w:right w:val="single" w:sz="4" w:space="0" w:color="auto"/>
            </w:tcBorders>
          </w:tcPr>
          <w:p w14:paraId="30B61FFD" w14:textId="77777777" w:rsidR="003968D4" w:rsidRDefault="00B71E38">
            <w:pPr>
              <w:spacing w:after="0"/>
              <w:rPr>
                <w:rFonts w:ascii="Arial" w:hAnsi="Arial" w:cs="Arial"/>
                <w:bCs/>
                <w:lang w:eastAsia="zh-CN"/>
              </w:rPr>
            </w:pPr>
            <w:r>
              <w:rPr>
                <w:rFonts w:ascii="Arial" w:hAnsi="Arial" w:cs="Arial"/>
                <w:bCs/>
                <w:lang w:eastAsia="zh-CN"/>
              </w:rPr>
              <w:t xml:space="preserve">We’re OK with per UE capability as in LTE. If most companies prefer to have finer granularity, per FSPC capability (similar to </w:t>
            </w:r>
            <w:r>
              <w:rPr>
                <w:rFonts w:ascii="Arial" w:eastAsia="等线" w:hAnsi="Arial" w:cs="Arial"/>
                <w:bCs/>
                <w:i/>
                <w:iCs/>
                <w:lang w:eastAsia="zh-CN"/>
              </w:rPr>
              <w:t>broadcastSCell-r17</w:t>
            </w:r>
            <w:r>
              <w:rPr>
                <w:rFonts w:ascii="Arial" w:eastAsia="等线" w:hAnsi="Arial" w:cs="Arial"/>
                <w:bCs/>
                <w:lang w:eastAsia="zh-CN"/>
              </w:rPr>
              <w:t>) is also fine to us</w:t>
            </w:r>
            <w:r>
              <w:rPr>
                <w:rFonts w:ascii="Arial" w:hAnsi="Arial" w:cs="Arial"/>
                <w:bCs/>
                <w:lang w:eastAsia="zh-CN"/>
              </w:rPr>
              <w:t>.</w:t>
            </w:r>
          </w:p>
        </w:tc>
      </w:tr>
      <w:tr w:rsidR="003968D4" w14:paraId="61C2DC9A" w14:textId="77777777">
        <w:tc>
          <w:tcPr>
            <w:tcW w:w="1137" w:type="dxa"/>
            <w:tcBorders>
              <w:top w:val="single" w:sz="4" w:space="0" w:color="auto"/>
              <w:left w:val="single" w:sz="4" w:space="0" w:color="auto"/>
              <w:bottom w:val="single" w:sz="4" w:space="0" w:color="auto"/>
              <w:right w:val="single" w:sz="4" w:space="0" w:color="auto"/>
            </w:tcBorders>
          </w:tcPr>
          <w:p w14:paraId="5A5F6611" w14:textId="77777777" w:rsidR="003968D4" w:rsidRDefault="00B71E38">
            <w:pPr>
              <w:spacing w:after="0"/>
              <w:rPr>
                <w:rFonts w:ascii="Arial" w:hAnsi="Arial" w:cs="Arial"/>
                <w:bCs/>
                <w:lang w:eastAsia="zh-CN"/>
              </w:rPr>
            </w:pPr>
            <w:r>
              <w:rPr>
                <w:rFonts w:ascii="Arial" w:hAnsi="Arial" w:cs="Arial" w:hint="eastAsia"/>
                <w:bCs/>
                <w:lang w:eastAsia="zh-CN"/>
              </w:rPr>
              <w:t>CATT</w:t>
            </w:r>
          </w:p>
        </w:tc>
        <w:tc>
          <w:tcPr>
            <w:tcW w:w="1357" w:type="dxa"/>
            <w:tcBorders>
              <w:top w:val="single" w:sz="4" w:space="0" w:color="auto"/>
              <w:left w:val="single" w:sz="4" w:space="0" w:color="auto"/>
              <w:bottom w:val="single" w:sz="4" w:space="0" w:color="auto"/>
              <w:right w:val="single" w:sz="4" w:space="0" w:color="auto"/>
            </w:tcBorders>
          </w:tcPr>
          <w:p w14:paraId="18DB882C" w14:textId="77777777" w:rsidR="003968D4" w:rsidRDefault="00B71E38">
            <w:pPr>
              <w:spacing w:after="0"/>
              <w:rPr>
                <w:rFonts w:ascii="Arial" w:hAnsi="Arial" w:cs="Arial"/>
                <w:bCs/>
                <w:lang w:eastAsia="zh-CN"/>
              </w:rPr>
            </w:pPr>
            <w:r>
              <w:rPr>
                <w:rFonts w:ascii="Arial" w:hAnsi="Arial" w:cs="Arial"/>
                <w:bCs/>
                <w:lang w:eastAsia="zh-CN"/>
              </w:rPr>
              <w:t>Alt 2 or 3</w:t>
            </w:r>
          </w:p>
        </w:tc>
        <w:tc>
          <w:tcPr>
            <w:tcW w:w="7363" w:type="dxa"/>
            <w:tcBorders>
              <w:top w:val="single" w:sz="4" w:space="0" w:color="auto"/>
              <w:left w:val="single" w:sz="4" w:space="0" w:color="auto"/>
              <w:bottom w:val="single" w:sz="4" w:space="0" w:color="auto"/>
              <w:right w:val="single" w:sz="4" w:space="0" w:color="auto"/>
            </w:tcBorders>
          </w:tcPr>
          <w:p w14:paraId="3903CC56" w14:textId="77777777" w:rsidR="003968D4" w:rsidRDefault="003968D4">
            <w:pPr>
              <w:spacing w:after="0"/>
              <w:rPr>
                <w:rFonts w:ascii="Arial" w:eastAsiaTheme="minorEastAsia" w:hAnsi="Arial" w:cs="Arial"/>
                <w:bCs/>
                <w:lang w:eastAsia="zh-CN"/>
              </w:rPr>
            </w:pPr>
          </w:p>
        </w:tc>
      </w:tr>
      <w:tr w:rsidR="003968D4" w14:paraId="0BD70A4D" w14:textId="77777777">
        <w:tc>
          <w:tcPr>
            <w:tcW w:w="1137" w:type="dxa"/>
            <w:tcBorders>
              <w:top w:val="single" w:sz="4" w:space="0" w:color="auto"/>
              <w:left w:val="single" w:sz="4" w:space="0" w:color="auto"/>
              <w:bottom w:val="single" w:sz="4" w:space="0" w:color="auto"/>
              <w:right w:val="single" w:sz="4" w:space="0" w:color="auto"/>
            </w:tcBorders>
          </w:tcPr>
          <w:p w14:paraId="0B95E63A" w14:textId="77777777" w:rsidR="003968D4" w:rsidRDefault="00B71E38">
            <w:pPr>
              <w:spacing w:after="0"/>
              <w:rPr>
                <w:rFonts w:ascii="Arial" w:hAnsi="Arial" w:cs="Arial"/>
                <w:bCs/>
                <w:lang w:eastAsia="zh-CN"/>
              </w:rPr>
            </w:pPr>
            <w:r>
              <w:rPr>
                <w:rFonts w:ascii="Arial" w:eastAsia="等线" w:hAnsi="Arial" w:cs="Arial"/>
                <w:bCs/>
                <w:lang w:eastAsia="zh-CN"/>
              </w:rPr>
              <w:t xml:space="preserve">Huawei, </w:t>
            </w:r>
            <w:proofErr w:type="spellStart"/>
            <w:r>
              <w:rPr>
                <w:rFonts w:ascii="Arial" w:eastAsia="等线" w:hAnsi="Arial" w:cs="Arial"/>
                <w:bCs/>
                <w:lang w:eastAsia="zh-CN"/>
              </w:rPr>
              <w:t>HiSilicon</w:t>
            </w:r>
            <w:proofErr w:type="spellEnd"/>
          </w:p>
        </w:tc>
        <w:tc>
          <w:tcPr>
            <w:tcW w:w="1357" w:type="dxa"/>
            <w:tcBorders>
              <w:top w:val="single" w:sz="4" w:space="0" w:color="auto"/>
              <w:left w:val="single" w:sz="4" w:space="0" w:color="auto"/>
              <w:bottom w:val="single" w:sz="4" w:space="0" w:color="auto"/>
              <w:right w:val="single" w:sz="4" w:space="0" w:color="auto"/>
            </w:tcBorders>
          </w:tcPr>
          <w:p w14:paraId="10ADF03A" w14:textId="77777777" w:rsidR="003968D4" w:rsidRDefault="00B71E38">
            <w:pPr>
              <w:spacing w:after="0"/>
              <w:rPr>
                <w:rFonts w:ascii="Arial" w:hAnsi="Arial" w:cs="Arial"/>
                <w:bCs/>
                <w:lang w:eastAsia="zh-CN"/>
              </w:rPr>
            </w:pPr>
            <w:r>
              <w:rPr>
                <w:rFonts w:ascii="Arial" w:eastAsia="MS Mincho" w:hAnsi="Arial" w:cs="Arial"/>
                <w:bCs/>
                <w:lang w:eastAsia="ja-JP"/>
              </w:rPr>
              <w:t>Alt. 2/3</w:t>
            </w:r>
          </w:p>
        </w:tc>
        <w:tc>
          <w:tcPr>
            <w:tcW w:w="7363" w:type="dxa"/>
            <w:tcBorders>
              <w:top w:val="single" w:sz="4" w:space="0" w:color="auto"/>
              <w:left w:val="single" w:sz="4" w:space="0" w:color="auto"/>
              <w:bottom w:val="single" w:sz="4" w:space="0" w:color="auto"/>
              <w:right w:val="single" w:sz="4" w:space="0" w:color="auto"/>
            </w:tcBorders>
          </w:tcPr>
          <w:p w14:paraId="7BE59A89" w14:textId="77777777" w:rsidR="003968D4" w:rsidRDefault="00B71E38">
            <w:pPr>
              <w:spacing w:after="0"/>
              <w:rPr>
                <w:rFonts w:ascii="Arial" w:eastAsia="等线" w:hAnsi="Arial" w:cs="Arial"/>
                <w:bCs/>
                <w:lang w:eastAsia="zh-CN"/>
              </w:rPr>
            </w:pPr>
            <w:r>
              <w:rPr>
                <w:rFonts w:ascii="Arial" w:eastAsia="等线" w:hAnsi="Arial" w:cs="Arial"/>
                <w:bCs/>
                <w:lang w:eastAsia="zh-CN"/>
              </w:rPr>
              <w:t xml:space="preserve">As mentioned above, the only improvement that is needed is to specify the capability per BC or per FSCC. Other than that, nothing more is needed. Also, please note that the only difference between Alt. 1 and Alt. 3 is the additional capability signalling, which is a simple thing. Also, if the UE can always receive MBS, regardless of the configuration used for unicast, then there is no need for any MBS related signalling from such UE (neither MII nor capability). But since we specify it all, probably we believe that there will be not many such super-UEs produced. </w:t>
            </w:r>
          </w:p>
          <w:p w14:paraId="32668630" w14:textId="77777777" w:rsidR="003968D4" w:rsidRDefault="00B71E38">
            <w:pPr>
              <w:spacing w:after="0"/>
              <w:rPr>
                <w:rFonts w:ascii="Arial" w:eastAsia="等线" w:hAnsi="Arial" w:cs="Arial"/>
                <w:bCs/>
                <w:lang w:eastAsia="zh-CN"/>
              </w:rPr>
            </w:pPr>
            <w:r>
              <w:rPr>
                <w:rFonts w:ascii="Arial" w:eastAsia="等线" w:hAnsi="Arial" w:cs="Arial"/>
                <w:bCs/>
                <w:lang w:eastAsia="zh-CN"/>
              </w:rPr>
              <w:t>However, in case companies believe such UEs can be implemented in real life, then we propose the following way forward in order to support both types of UEs (such that require network assistance and such that do not):</w:t>
            </w:r>
          </w:p>
          <w:p w14:paraId="2236A233" w14:textId="77777777" w:rsidR="003968D4" w:rsidRDefault="00B71E38">
            <w:pPr>
              <w:pStyle w:val="ListParagraph"/>
              <w:numPr>
                <w:ilvl w:val="3"/>
                <w:numId w:val="10"/>
              </w:numPr>
              <w:ind w:left="391"/>
              <w:rPr>
                <w:rFonts w:ascii="Arial" w:eastAsia="等线" w:hAnsi="Arial" w:cs="Arial"/>
                <w:bCs/>
                <w:sz w:val="20"/>
                <w:lang w:eastAsia="zh-CN"/>
              </w:rPr>
            </w:pPr>
            <w:r>
              <w:rPr>
                <w:rFonts w:ascii="Arial" w:eastAsia="等线" w:hAnsi="Arial" w:cs="Arial"/>
                <w:bCs/>
                <w:sz w:val="20"/>
                <w:lang w:eastAsia="zh-CN"/>
              </w:rPr>
              <w:t xml:space="preserve">We introduce a capability </w:t>
            </w:r>
            <w:proofErr w:type="spellStart"/>
            <w:r>
              <w:rPr>
                <w:rFonts w:ascii="Arial" w:eastAsia="等线" w:hAnsi="Arial" w:cs="Arial"/>
                <w:bCs/>
                <w:sz w:val="20"/>
                <w:lang w:eastAsia="zh-CN"/>
              </w:rPr>
              <w:t>signaling</w:t>
            </w:r>
            <w:proofErr w:type="spellEnd"/>
            <w:r>
              <w:rPr>
                <w:rFonts w:ascii="Arial" w:eastAsia="等线" w:hAnsi="Arial" w:cs="Arial"/>
                <w:bCs/>
                <w:sz w:val="20"/>
                <w:lang w:eastAsia="zh-CN"/>
              </w:rPr>
              <w:t xml:space="preserve"> for non-serving cell reception of MBS broadcast.</w:t>
            </w:r>
          </w:p>
          <w:p w14:paraId="24F9524D" w14:textId="77777777" w:rsidR="003968D4" w:rsidRDefault="00B71E38">
            <w:pPr>
              <w:pStyle w:val="ListParagraph"/>
              <w:numPr>
                <w:ilvl w:val="3"/>
                <w:numId w:val="10"/>
              </w:numPr>
              <w:ind w:left="391"/>
              <w:rPr>
                <w:rFonts w:ascii="Arial" w:eastAsia="等线" w:hAnsi="Arial" w:cs="Arial"/>
                <w:bCs/>
                <w:sz w:val="20"/>
                <w:lang w:eastAsia="zh-CN"/>
              </w:rPr>
            </w:pPr>
            <w:r>
              <w:rPr>
                <w:rFonts w:ascii="Arial" w:eastAsia="等线" w:hAnsi="Arial" w:cs="Arial"/>
                <w:bCs/>
                <w:sz w:val="20"/>
                <w:lang w:eastAsia="zh-CN"/>
              </w:rPr>
              <w:t>At the same time, we add a note in 38.331/38.306 that if a UE supports non-serving cell reception regardless of its unicast configuration (</w:t>
            </w:r>
            <w:proofErr w:type="gramStart"/>
            <w:r>
              <w:rPr>
                <w:rFonts w:ascii="Arial" w:eastAsia="等线" w:hAnsi="Arial" w:cs="Arial"/>
                <w:bCs/>
                <w:sz w:val="20"/>
                <w:lang w:eastAsia="zh-CN"/>
              </w:rPr>
              <w:t>e.g.</w:t>
            </w:r>
            <w:proofErr w:type="gramEnd"/>
            <w:r>
              <w:rPr>
                <w:rFonts w:ascii="Arial" w:eastAsia="等线" w:hAnsi="Arial" w:cs="Arial"/>
                <w:bCs/>
                <w:sz w:val="20"/>
                <w:lang w:eastAsia="zh-CN"/>
              </w:rPr>
              <w:t xml:space="preserve"> it has a separate hardware for MBS broadcast), then such a UE does not have to provide MII nor MBS broadcast capabilities to the network (as it will never require any network assistance).</w:t>
            </w:r>
          </w:p>
        </w:tc>
      </w:tr>
      <w:tr w:rsidR="003968D4" w14:paraId="3F3E3CEA" w14:textId="77777777">
        <w:tc>
          <w:tcPr>
            <w:tcW w:w="1137" w:type="dxa"/>
            <w:tcBorders>
              <w:top w:val="single" w:sz="4" w:space="0" w:color="auto"/>
              <w:left w:val="single" w:sz="4" w:space="0" w:color="auto"/>
              <w:bottom w:val="single" w:sz="4" w:space="0" w:color="auto"/>
              <w:right w:val="single" w:sz="4" w:space="0" w:color="auto"/>
            </w:tcBorders>
          </w:tcPr>
          <w:p w14:paraId="53B2D389" w14:textId="77777777" w:rsidR="003968D4" w:rsidRDefault="00B71E38">
            <w:pPr>
              <w:spacing w:after="0"/>
              <w:rPr>
                <w:rFonts w:ascii="Arial" w:hAnsi="Arial" w:cs="Arial"/>
                <w:bCs/>
                <w:lang w:eastAsia="zh-CN"/>
              </w:rPr>
            </w:pPr>
            <w:proofErr w:type="spellStart"/>
            <w:r>
              <w:rPr>
                <w:rFonts w:ascii="Arial" w:hAnsi="Arial" w:cs="Arial"/>
                <w:bCs/>
                <w:lang w:eastAsia="zh-CN"/>
              </w:rPr>
              <w:lastRenderedPageBreak/>
              <w:t>Futurewei</w:t>
            </w:r>
            <w:proofErr w:type="spellEnd"/>
          </w:p>
        </w:tc>
        <w:tc>
          <w:tcPr>
            <w:tcW w:w="1357" w:type="dxa"/>
            <w:tcBorders>
              <w:top w:val="single" w:sz="4" w:space="0" w:color="auto"/>
              <w:left w:val="single" w:sz="4" w:space="0" w:color="auto"/>
              <w:bottom w:val="single" w:sz="4" w:space="0" w:color="auto"/>
              <w:right w:val="single" w:sz="4" w:space="0" w:color="auto"/>
            </w:tcBorders>
          </w:tcPr>
          <w:p w14:paraId="0E6A0504" w14:textId="77777777" w:rsidR="003968D4" w:rsidRDefault="00B71E38">
            <w:pPr>
              <w:spacing w:after="0"/>
              <w:rPr>
                <w:rFonts w:ascii="Arial" w:hAnsi="Arial" w:cs="Arial"/>
                <w:bCs/>
                <w:lang w:eastAsia="zh-CN"/>
              </w:rPr>
            </w:pPr>
            <w:r>
              <w:rPr>
                <w:rFonts w:ascii="Arial" w:hAnsi="Arial" w:cs="Arial"/>
                <w:bCs/>
                <w:lang w:eastAsia="zh-CN"/>
              </w:rPr>
              <w:t xml:space="preserve">Alt1 </w:t>
            </w:r>
          </w:p>
        </w:tc>
        <w:tc>
          <w:tcPr>
            <w:tcW w:w="7363" w:type="dxa"/>
            <w:tcBorders>
              <w:top w:val="single" w:sz="4" w:space="0" w:color="auto"/>
              <w:left w:val="single" w:sz="4" w:space="0" w:color="auto"/>
              <w:bottom w:val="single" w:sz="4" w:space="0" w:color="auto"/>
              <w:right w:val="single" w:sz="4" w:space="0" w:color="auto"/>
            </w:tcBorders>
          </w:tcPr>
          <w:p w14:paraId="144F208E" w14:textId="77777777" w:rsidR="003968D4" w:rsidRDefault="00B71E38">
            <w:pPr>
              <w:rPr>
                <w:rFonts w:ascii="Arial" w:hAnsi="Arial" w:cs="Arial"/>
                <w:bCs/>
                <w:lang w:eastAsia="zh-CN"/>
              </w:rPr>
            </w:pPr>
            <w:r>
              <w:rPr>
                <w:rFonts w:ascii="Arial" w:hAnsi="Arial" w:cs="Arial"/>
                <w:bCs/>
                <w:lang w:eastAsia="zh-CN"/>
              </w:rPr>
              <w:t xml:space="preserve">Consider simply follow Alt1 and add a note in 38.331/38.306: as long as the UE showing it is interested in a carrier, it means the UE is capable to receive the BC service on the carrier regardless the carrier is enabled for the UE at its current </w:t>
            </w:r>
            <w:proofErr w:type="spellStart"/>
            <w:r>
              <w:rPr>
                <w:rFonts w:ascii="Arial" w:hAnsi="Arial" w:cs="Arial"/>
                <w:bCs/>
                <w:lang w:eastAsia="zh-CN"/>
              </w:rPr>
              <w:t>PCell</w:t>
            </w:r>
            <w:proofErr w:type="spellEnd"/>
            <w:r>
              <w:rPr>
                <w:rFonts w:ascii="Arial" w:hAnsi="Arial" w:cs="Arial"/>
                <w:bCs/>
                <w:lang w:eastAsia="zh-CN"/>
              </w:rPr>
              <w:t xml:space="preserve">, or </w:t>
            </w:r>
            <w:proofErr w:type="spellStart"/>
            <w:r>
              <w:rPr>
                <w:rFonts w:ascii="Arial" w:hAnsi="Arial" w:cs="Arial"/>
                <w:bCs/>
                <w:lang w:eastAsia="zh-CN"/>
              </w:rPr>
              <w:t>SCell</w:t>
            </w:r>
            <w:proofErr w:type="spellEnd"/>
            <w:r>
              <w:rPr>
                <w:rFonts w:ascii="Arial" w:hAnsi="Arial" w:cs="Arial"/>
                <w:bCs/>
                <w:lang w:eastAsia="zh-CN"/>
              </w:rPr>
              <w:t xml:space="preserve"> or a non-serving cell.</w:t>
            </w:r>
          </w:p>
          <w:p w14:paraId="3AA0A09B" w14:textId="77777777" w:rsidR="003968D4" w:rsidRDefault="00B71E38">
            <w:pPr>
              <w:spacing w:after="0"/>
              <w:rPr>
                <w:rFonts w:ascii="Arial" w:hAnsi="Arial" w:cs="Arial"/>
                <w:bCs/>
                <w:lang w:eastAsia="zh-CN"/>
              </w:rPr>
            </w:pPr>
            <w:r>
              <w:rPr>
                <w:rFonts w:ascii="Arial" w:hAnsi="Arial" w:cs="Arial"/>
                <w:bCs/>
                <w:lang w:eastAsia="zh-CN"/>
              </w:rPr>
              <w:t xml:space="preserve">Alt1 is </w:t>
            </w:r>
            <w:proofErr w:type="spellStart"/>
            <w:r>
              <w:rPr>
                <w:rFonts w:ascii="Arial" w:hAnsi="Arial" w:cs="Arial"/>
                <w:bCs/>
                <w:lang w:eastAsia="zh-CN"/>
              </w:rPr>
              <w:t>perfered</w:t>
            </w:r>
            <w:proofErr w:type="spellEnd"/>
            <w:r>
              <w:rPr>
                <w:rFonts w:ascii="Arial" w:hAnsi="Arial" w:cs="Arial"/>
                <w:bCs/>
                <w:lang w:eastAsia="zh-CN"/>
              </w:rPr>
              <w:t>. But we are fine if majority companies prefer Alt2/3.</w:t>
            </w:r>
          </w:p>
        </w:tc>
      </w:tr>
      <w:tr w:rsidR="003968D4" w14:paraId="46D1982F" w14:textId="77777777">
        <w:tc>
          <w:tcPr>
            <w:tcW w:w="1137" w:type="dxa"/>
            <w:tcBorders>
              <w:top w:val="single" w:sz="4" w:space="0" w:color="auto"/>
              <w:left w:val="single" w:sz="4" w:space="0" w:color="auto"/>
              <w:bottom w:val="single" w:sz="4" w:space="0" w:color="auto"/>
              <w:right w:val="single" w:sz="4" w:space="0" w:color="auto"/>
            </w:tcBorders>
          </w:tcPr>
          <w:p w14:paraId="51B3B858" w14:textId="77777777" w:rsidR="003968D4" w:rsidRDefault="00B71E38">
            <w:pPr>
              <w:spacing w:after="0"/>
              <w:rPr>
                <w:rFonts w:ascii="Arial" w:eastAsia="等线" w:hAnsi="Arial" w:cs="Arial"/>
                <w:bCs/>
                <w:lang w:eastAsia="zh-CN"/>
              </w:rPr>
            </w:pPr>
            <w:r>
              <w:rPr>
                <w:rFonts w:ascii="Arial" w:eastAsia="等线" w:hAnsi="Arial" w:cs="Arial"/>
                <w:bCs/>
                <w:lang w:eastAsia="zh-CN"/>
              </w:rPr>
              <w:t>Xiaomi</w:t>
            </w:r>
          </w:p>
        </w:tc>
        <w:tc>
          <w:tcPr>
            <w:tcW w:w="1357" w:type="dxa"/>
            <w:tcBorders>
              <w:top w:val="single" w:sz="4" w:space="0" w:color="auto"/>
              <w:left w:val="single" w:sz="4" w:space="0" w:color="auto"/>
              <w:bottom w:val="single" w:sz="4" w:space="0" w:color="auto"/>
              <w:right w:val="single" w:sz="4" w:space="0" w:color="auto"/>
            </w:tcBorders>
          </w:tcPr>
          <w:p w14:paraId="76B3F1EA" w14:textId="77777777" w:rsidR="003968D4" w:rsidRDefault="00B71E38">
            <w:pPr>
              <w:spacing w:after="0"/>
              <w:rPr>
                <w:rFonts w:ascii="Arial" w:eastAsia="等线" w:hAnsi="Arial" w:cs="Arial"/>
                <w:bCs/>
                <w:lang w:eastAsia="zh-CN"/>
              </w:rPr>
            </w:pPr>
            <w:r>
              <w:rPr>
                <w:rFonts w:ascii="Arial" w:eastAsia="等线" w:hAnsi="Arial" w:cs="Arial"/>
                <w:bCs/>
                <w:lang w:eastAsia="zh-CN"/>
              </w:rPr>
              <w:t>Alt 3</w:t>
            </w:r>
          </w:p>
        </w:tc>
        <w:tc>
          <w:tcPr>
            <w:tcW w:w="7363" w:type="dxa"/>
            <w:tcBorders>
              <w:top w:val="single" w:sz="4" w:space="0" w:color="auto"/>
              <w:left w:val="single" w:sz="4" w:space="0" w:color="auto"/>
              <w:bottom w:val="single" w:sz="4" w:space="0" w:color="auto"/>
              <w:right w:val="single" w:sz="4" w:space="0" w:color="auto"/>
            </w:tcBorders>
          </w:tcPr>
          <w:p w14:paraId="70549810" w14:textId="77777777" w:rsidR="003968D4" w:rsidRDefault="00B71E38">
            <w:pPr>
              <w:spacing w:after="0"/>
              <w:rPr>
                <w:rFonts w:ascii="Arial" w:eastAsia="MS Mincho" w:hAnsi="Arial" w:cs="Arial"/>
                <w:bCs/>
                <w:lang w:eastAsia="ja-JP"/>
              </w:rPr>
            </w:pPr>
            <w:r>
              <w:rPr>
                <w:rFonts w:ascii="Arial" w:eastAsia="MS Mincho" w:hAnsi="Arial" w:cs="Arial"/>
                <w:bCs/>
                <w:lang w:eastAsia="ja-JP"/>
              </w:rPr>
              <w:t>It is not clear how the IoT test uses the MII to get the full UE capabilities of non-serving cell MBS reception. For example, the UE could be capable of receiving MBS via several bands, the MII seems only to report the frequencies which has been indicated by the SIB.</w:t>
            </w:r>
          </w:p>
          <w:p w14:paraId="785A99F7" w14:textId="77777777" w:rsidR="003968D4" w:rsidRDefault="00B71E38">
            <w:pPr>
              <w:spacing w:after="0"/>
              <w:rPr>
                <w:rFonts w:ascii="Arial" w:eastAsia="MS Mincho" w:hAnsi="Arial" w:cs="Arial"/>
                <w:bCs/>
                <w:lang w:eastAsia="ja-JP"/>
              </w:rPr>
            </w:pPr>
            <w:r>
              <w:rPr>
                <w:rFonts w:ascii="Arial" w:eastAsia="MS Mincho" w:hAnsi="Arial" w:cs="Arial"/>
                <w:bCs/>
                <w:lang w:eastAsia="ja-JP"/>
              </w:rPr>
              <w:t>We prefer to use the capability bit of FSPC for non-serving cell MBS reception. The detailed implementation capability (</w:t>
            </w:r>
            <w:proofErr w:type="gramStart"/>
            <w:r>
              <w:rPr>
                <w:rFonts w:ascii="Arial" w:eastAsia="MS Mincho" w:hAnsi="Arial" w:cs="Arial"/>
                <w:bCs/>
                <w:lang w:eastAsia="ja-JP"/>
              </w:rPr>
              <w:t>e.g.</w:t>
            </w:r>
            <w:proofErr w:type="gramEnd"/>
            <w:r>
              <w:rPr>
                <w:rFonts w:ascii="Arial" w:eastAsia="MS Mincho" w:hAnsi="Arial" w:cs="Arial"/>
                <w:bCs/>
                <w:lang w:eastAsia="ja-JP"/>
              </w:rPr>
              <w:t xml:space="preserve"> simultaneous DL reception capability) is left to the UE implementation.</w:t>
            </w:r>
          </w:p>
        </w:tc>
      </w:tr>
      <w:tr w:rsidR="003968D4" w14:paraId="2DCA4893" w14:textId="77777777">
        <w:tc>
          <w:tcPr>
            <w:tcW w:w="1137" w:type="dxa"/>
            <w:tcBorders>
              <w:top w:val="single" w:sz="4" w:space="0" w:color="auto"/>
              <w:left w:val="single" w:sz="4" w:space="0" w:color="auto"/>
              <w:bottom w:val="single" w:sz="4" w:space="0" w:color="auto"/>
              <w:right w:val="single" w:sz="4" w:space="0" w:color="auto"/>
            </w:tcBorders>
          </w:tcPr>
          <w:p w14:paraId="71C81BDD" w14:textId="77777777" w:rsidR="003968D4" w:rsidRDefault="00B71E38">
            <w:pPr>
              <w:spacing w:after="0"/>
              <w:rPr>
                <w:rFonts w:ascii="Arial" w:hAnsi="Arial" w:cs="Arial"/>
                <w:bCs/>
                <w:lang w:val="en-US" w:eastAsia="zh-CN"/>
              </w:rPr>
            </w:pPr>
            <w:r>
              <w:rPr>
                <w:rFonts w:ascii="Arial" w:hAnsi="Arial" w:cs="Arial" w:hint="eastAsia"/>
                <w:bCs/>
                <w:lang w:val="en-US" w:eastAsia="zh-CN"/>
              </w:rPr>
              <w:t>MediaTek</w:t>
            </w:r>
          </w:p>
        </w:tc>
        <w:tc>
          <w:tcPr>
            <w:tcW w:w="1357" w:type="dxa"/>
            <w:tcBorders>
              <w:top w:val="single" w:sz="4" w:space="0" w:color="auto"/>
              <w:left w:val="single" w:sz="4" w:space="0" w:color="auto"/>
              <w:bottom w:val="single" w:sz="4" w:space="0" w:color="auto"/>
              <w:right w:val="single" w:sz="4" w:space="0" w:color="auto"/>
            </w:tcBorders>
          </w:tcPr>
          <w:p w14:paraId="24E1D07E" w14:textId="77777777" w:rsidR="003968D4" w:rsidRDefault="00B71E38">
            <w:pPr>
              <w:spacing w:after="0"/>
              <w:rPr>
                <w:rFonts w:ascii="Arial" w:hAnsi="Arial" w:cs="Arial"/>
                <w:bCs/>
                <w:lang w:eastAsia="ko-KR"/>
              </w:rPr>
            </w:pPr>
            <w:r>
              <w:rPr>
                <w:rFonts w:ascii="Arial" w:hAnsi="Arial" w:cs="Arial"/>
                <w:bCs/>
                <w:lang w:eastAsia="zh-CN"/>
              </w:rPr>
              <w:t>Alt 1, see comments</w:t>
            </w:r>
          </w:p>
        </w:tc>
        <w:tc>
          <w:tcPr>
            <w:tcW w:w="7363" w:type="dxa"/>
            <w:tcBorders>
              <w:top w:val="single" w:sz="4" w:space="0" w:color="auto"/>
              <w:left w:val="single" w:sz="4" w:space="0" w:color="auto"/>
              <w:bottom w:val="single" w:sz="4" w:space="0" w:color="auto"/>
              <w:right w:val="single" w:sz="4" w:space="0" w:color="auto"/>
            </w:tcBorders>
          </w:tcPr>
          <w:p w14:paraId="06083823" w14:textId="77777777" w:rsidR="003968D4" w:rsidRDefault="00B71E38">
            <w:pPr>
              <w:spacing w:after="0"/>
              <w:rPr>
                <w:rFonts w:ascii="Arial" w:hAnsi="Arial" w:cs="Arial"/>
                <w:bCs/>
                <w:lang w:val="en-US" w:eastAsia="zh-CN"/>
              </w:rPr>
            </w:pPr>
            <w:r>
              <w:rPr>
                <w:rFonts w:ascii="Arial" w:hAnsi="Arial" w:cs="Arial" w:hint="eastAsia"/>
                <w:bCs/>
                <w:lang w:val="en-US" w:eastAsia="zh-CN"/>
              </w:rPr>
              <w:t xml:space="preserve">We </w:t>
            </w:r>
            <w:proofErr w:type="spellStart"/>
            <w:r>
              <w:rPr>
                <w:rFonts w:ascii="Arial" w:hAnsi="Arial" w:cs="Arial" w:hint="eastAsia"/>
                <w:bCs/>
                <w:lang w:val="en-US" w:eastAsia="zh-CN"/>
              </w:rPr>
              <w:t>can not</w:t>
            </w:r>
            <w:proofErr w:type="spellEnd"/>
            <w:r>
              <w:rPr>
                <w:rFonts w:ascii="Arial" w:hAnsi="Arial" w:cs="Arial" w:hint="eastAsia"/>
                <w:bCs/>
                <w:lang w:val="en-US" w:eastAsia="zh-CN"/>
              </w:rPr>
              <w:t xml:space="preserve"> simply follow LTE </w:t>
            </w:r>
            <w:proofErr w:type="spellStart"/>
            <w:r>
              <w:rPr>
                <w:rFonts w:ascii="Arial" w:hAnsi="Arial" w:cs="Arial" w:hint="eastAsia"/>
                <w:bCs/>
                <w:lang w:val="en-US" w:eastAsia="zh-CN"/>
              </w:rPr>
              <w:t>eMBMS</w:t>
            </w:r>
            <w:proofErr w:type="spellEnd"/>
            <w:r>
              <w:rPr>
                <w:rFonts w:ascii="Arial" w:hAnsi="Arial" w:cs="Arial" w:hint="eastAsia"/>
                <w:bCs/>
                <w:lang w:val="en-US" w:eastAsia="zh-CN"/>
              </w:rPr>
              <w:t xml:space="preserve"> specification for the issue, as we see that this issue was not discussed in details during that time.</w:t>
            </w:r>
          </w:p>
          <w:p w14:paraId="045E3956" w14:textId="570269AD" w:rsidR="003968D4" w:rsidRDefault="00B71E38">
            <w:pPr>
              <w:spacing w:after="0"/>
              <w:rPr>
                <w:rFonts w:ascii="Arial" w:hAnsi="Arial" w:cs="Arial"/>
                <w:bCs/>
                <w:lang w:val="en-US" w:eastAsia="zh-CN"/>
              </w:rPr>
            </w:pPr>
            <w:r>
              <w:rPr>
                <w:rFonts w:ascii="Arial" w:hAnsi="Arial" w:cs="Arial" w:hint="eastAsia"/>
                <w:bCs/>
                <w:lang w:val="en-US" w:eastAsia="zh-CN"/>
              </w:rPr>
              <w:t xml:space="preserve">By the way, the IoT test issue as </w:t>
            </w:r>
            <w:r w:rsidR="00AE25AB">
              <w:rPr>
                <w:rFonts w:ascii="Arial" w:hAnsi="Arial" w:cs="Arial"/>
                <w:bCs/>
                <w:lang w:val="en-US" w:eastAsia="zh-CN"/>
              </w:rPr>
              <w:t xml:space="preserve">indicted by </w:t>
            </w:r>
            <w:r>
              <w:rPr>
                <w:rFonts w:ascii="Arial" w:hAnsi="Arial" w:cs="Arial" w:hint="eastAsia"/>
                <w:bCs/>
                <w:lang w:val="en-US" w:eastAsia="zh-CN"/>
              </w:rPr>
              <w:t xml:space="preserve">Ericsson is correct. This feature was not used so far in the field. We do not need </w:t>
            </w:r>
            <w:proofErr w:type="spellStart"/>
            <w:r>
              <w:rPr>
                <w:rFonts w:ascii="Arial" w:hAnsi="Arial" w:cs="Arial" w:hint="eastAsia"/>
                <w:bCs/>
                <w:lang w:val="en-US" w:eastAsia="zh-CN"/>
              </w:rPr>
              <w:t>overspecify</w:t>
            </w:r>
            <w:proofErr w:type="spellEnd"/>
            <w:r>
              <w:rPr>
                <w:rFonts w:ascii="Arial" w:hAnsi="Arial" w:cs="Arial" w:hint="eastAsia"/>
                <w:bCs/>
                <w:lang w:val="en-US" w:eastAsia="zh-CN"/>
              </w:rPr>
              <w:t xml:space="preserve"> the things.   </w:t>
            </w:r>
          </w:p>
        </w:tc>
      </w:tr>
      <w:tr w:rsidR="003968D4" w14:paraId="638FD26B" w14:textId="77777777">
        <w:tc>
          <w:tcPr>
            <w:tcW w:w="1137" w:type="dxa"/>
            <w:tcBorders>
              <w:top w:val="single" w:sz="4" w:space="0" w:color="auto"/>
              <w:left w:val="single" w:sz="4" w:space="0" w:color="auto"/>
              <w:bottom w:val="single" w:sz="4" w:space="0" w:color="auto"/>
              <w:right w:val="single" w:sz="4" w:space="0" w:color="auto"/>
            </w:tcBorders>
          </w:tcPr>
          <w:p w14:paraId="444EE8F3" w14:textId="0207E389" w:rsidR="003968D4" w:rsidRDefault="00B71E38">
            <w:pPr>
              <w:spacing w:after="0"/>
              <w:rPr>
                <w:rFonts w:ascii="Arial" w:hAnsi="Arial" w:cs="Arial"/>
                <w:bCs/>
                <w:lang w:val="en-US" w:eastAsia="zh-CN"/>
              </w:rPr>
            </w:pPr>
            <w:r>
              <w:rPr>
                <w:rFonts w:ascii="Arial" w:hAnsi="Arial" w:cs="Arial"/>
                <w:bCs/>
                <w:lang w:val="en-US" w:eastAsia="zh-CN"/>
              </w:rPr>
              <w:t>Nokia</w:t>
            </w:r>
          </w:p>
        </w:tc>
        <w:tc>
          <w:tcPr>
            <w:tcW w:w="1357" w:type="dxa"/>
            <w:tcBorders>
              <w:top w:val="single" w:sz="4" w:space="0" w:color="auto"/>
              <w:left w:val="single" w:sz="4" w:space="0" w:color="auto"/>
              <w:bottom w:val="single" w:sz="4" w:space="0" w:color="auto"/>
              <w:right w:val="single" w:sz="4" w:space="0" w:color="auto"/>
            </w:tcBorders>
          </w:tcPr>
          <w:p w14:paraId="224B78F0" w14:textId="3E235E16" w:rsidR="003968D4" w:rsidRDefault="00B71E38">
            <w:pPr>
              <w:spacing w:after="0"/>
              <w:rPr>
                <w:rFonts w:ascii="Arial" w:hAnsi="Arial" w:cs="Arial"/>
                <w:bCs/>
                <w:lang w:val="en-US" w:eastAsia="zh-CN"/>
              </w:rPr>
            </w:pPr>
            <w:r>
              <w:rPr>
                <w:rFonts w:ascii="Arial" w:hAnsi="Arial" w:cs="Arial"/>
                <w:bCs/>
                <w:lang w:val="en-US" w:eastAsia="zh-CN"/>
              </w:rPr>
              <w:t>Alt 1</w:t>
            </w:r>
          </w:p>
        </w:tc>
        <w:tc>
          <w:tcPr>
            <w:tcW w:w="7363" w:type="dxa"/>
            <w:tcBorders>
              <w:top w:val="single" w:sz="4" w:space="0" w:color="auto"/>
              <w:left w:val="single" w:sz="4" w:space="0" w:color="auto"/>
              <w:bottom w:val="single" w:sz="4" w:space="0" w:color="auto"/>
              <w:right w:val="single" w:sz="4" w:space="0" w:color="auto"/>
            </w:tcBorders>
          </w:tcPr>
          <w:p w14:paraId="446B4DAE" w14:textId="77777777" w:rsidR="003968D4" w:rsidRDefault="003968D4" w:rsidP="00B71E38">
            <w:pPr>
              <w:pStyle w:val="Doc-text2"/>
              <w:ind w:leftChars="662" w:left="1687"/>
              <w:rPr>
                <w:rFonts w:eastAsia="等线"/>
                <w:lang w:eastAsia="zh-CN"/>
              </w:rPr>
            </w:pPr>
          </w:p>
        </w:tc>
      </w:tr>
      <w:tr w:rsidR="003968D4" w14:paraId="05E1EFA3" w14:textId="77777777">
        <w:tc>
          <w:tcPr>
            <w:tcW w:w="1137" w:type="dxa"/>
            <w:tcBorders>
              <w:top w:val="single" w:sz="4" w:space="0" w:color="auto"/>
              <w:left w:val="single" w:sz="4" w:space="0" w:color="auto"/>
              <w:bottom w:val="single" w:sz="4" w:space="0" w:color="auto"/>
              <w:right w:val="single" w:sz="4" w:space="0" w:color="auto"/>
            </w:tcBorders>
          </w:tcPr>
          <w:p w14:paraId="1F883448" w14:textId="5FF7A486" w:rsidR="003968D4" w:rsidRDefault="0087147A">
            <w:pPr>
              <w:spacing w:after="0"/>
              <w:rPr>
                <w:rFonts w:ascii="Arial" w:hAnsi="Arial" w:cs="Arial"/>
                <w:bCs/>
                <w:lang w:val="en-US" w:eastAsia="zh-CN"/>
              </w:rPr>
            </w:pPr>
            <w:r>
              <w:rPr>
                <w:rFonts w:ascii="Arial" w:hAnsi="Arial" w:cs="Arial" w:hint="eastAsia"/>
                <w:bCs/>
                <w:lang w:val="en-US" w:eastAsia="zh-CN"/>
              </w:rPr>
              <w:t>S</w:t>
            </w:r>
            <w:r>
              <w:rPr>
                <w:rFonts w:ascii="Arial" w:hAnsi="Arial" w:cs="Arial"/>
                <w:bCs/>
                <w:lang w:val="en-US" w:eastAsia="zh-CN"/>
              </w:rPr>
              <w:t>amsung</w:t>
            </w:r>
          </w:p>
        </w:tc>
        <w:tc>
          <w:tcPr>
            <w:tcW w:w="1357" w:type="dxa"/>
            <w:tcBorders>
              <w:top w:val="single" w:sz="4" w:space="0" w:color="auto"/>
              <w:left w:val="single" w:sz="4" w:space="0" w:color="auto"/>
              <w:bottom w:val="single" w:sz="4" w:space="0" w:color="auto"/>
              <w:right w:val="single" w:sz="4" w:space="0" w:color="auto"/>
            </w:tcBorders>
          </w:tcPr>
          <w:p w14:paraId="474A66BA" w14:textId="64C384E8" w:rsidR="003968D4" w:rsidRDefault="0087147A">
            <w:pPr>
              <w:spacing w:after="0"/>
              <w:rPr>
                <w:rFonts w:ascii="Arial" w:hAnsi="Arial" w:cs="Arial"/>
                <w:bCs/>
                <w:lang w:val="en-US" w:eastAsia="zh-CN"/>
              </w:rPr>
            </w:pPr>
            <w:r>
              <w:rPr>
                <w:rFonts w:ascii="Arial" w:hAnsi="Arial" w:cs="Arial"/>
                <w:bCs/>
                <w:lang w:val="en-US" w:eastAsia="zh-CN"/>
              </w:rPr>
              <w:t>Alt 1</w:t>
            </w:r>
          </w:p>
        </w:tc>
        <w:tc>
          <w:tcPr>
            <w:tcW w:w="7363" w:type="dxa"/>
            <w:tcBorders>
              <w:top w:val="single" w:sz="4" w:space="0" w:color="auto"/>
              <w:left w:val="single" w:sz="4" w:space="0" w:color="auto"/>
              <w:bottom w:val="single" w:sz="4" w:space="0" w:color="auto"/>
              <w:right w:val="single" w:sz="4" w:space="0" w:color="auto"/>
            </w:tcBorders>
          </w:tcPr>
          <w:p w14:paraId="0C53CCBC" w14:textId="77777777" w:rsidR="003968D4" w:rsidRDefault="003968D4">
            <w:pPr>
              <w:spacing w:after="0"/>
              <w:rPr>
                <w:rFonts w:ascii="Arial" w:eastAsia="Malgun Gothic" w:hAnsi="Arial" w:cs="Arial"/>
                <w:bCs/>
                <w:lang w:eastAsia="zh-CN"/>
              </w:rPr>
            </w:pPr>
          </w:p>
        </w:tc>
      </w:tr>
      <w:tr w:rsidR="003968D4" w14:paraId="14173B92" w14:textId="77777777">
        <w:tc>
          <w:tcPr>
            <w:tcW w:w="1137" w:type="dxa"/>
            <w:tcBorders>
              <w:top w:val="single" w:sz="4" w:space="0" w:color="auto"/>
              <w:left w:val="single" w:sz="4" w:space="0" w:color="auto"/>
              <w:bottom w:val="single" w:sz="4" w:space="0" w:color="auto"/>
              <w:right w:val="single" w:sz="4" w:space="0" w:color="auto"/>
            </w:tcBorders>
          </w:tcPr>
          <w:p w14:paraId="47B3018D" w14:textId="21C3C973" w:rsidR="003968D4" w:rsidRPr="002715F0" w:rsidRDefault="002715F0">
            <w:pPr>
              <w:spacing w:after="0"/>
              <w:rPr>
                <w:rFonts w:ascii="Arial" w:hAnsi="Arial" w:cs="Arial"/>
                <w:bCs/>
                <w:lang w:val="en-US" w:eastAsia="zh-CN"/>
              </w:rPr>
            </w:pPr>
            <w:r>
              <w:rPr>
                <w:rFonts w:ascii="Arial" w:hAnsi="Arial" w:cs="Arial" w:hint="eastAsia"/>
                <w:bCs/>
                <w:lang w:val="en-US" w:eastAsia="zh-CN"/>
              </w:rPr>
              <w:t>L</w:t>
            </w:r>
            <w:r>
              <w:rPr>
                <w:rFonts w:ascii="Arial" w:hAnsi="Arial" w:cs="Arial"/>
                <w:bCs/>
                <w:lang w:val="en-US" w:eastAsia="zh-CN"/>
              </w:rPr>
              <w:t>GE</w:t>
            </w:r>
          </w:p>
        </w:tc>
        <w:tc>
          <w:tcPr>
            <w:tcW w:w="1357" w:type="dxa"/>
            <w:tcBorders>
              <w:top w:val="single" w:sz="4" w:space="0" w:color="auto"/>
              <w:left w:val="single" w:sz="4" w:space="0" w:color="auto"/>
              <w:bottom w:val="single" w:sz="4" w:space="0" w:color="auto"/>
              <w:right w:val="single" w:sz="4" w:space="0" w:color="auto"/>
            </w:tcBorders>
          </w:tcPr>
          <w:p w14:paraId="394F670C" w14:textId="1DD8213C" w:rsidR="003968D4" w:rsidRDefault="002715F0">
            <w:pPr>
              <w:spacing w:after="0"/>
              <w:rPr>
                <w:rFonts w:ascii="Arial" w:hAnsi="Arial" w:cs="Arial"/>
                <w:bCs/>
                <w:lang w:val="en-US" w:eastAsia="zh-CN"/>
              </w:rPr>
            </w:pPr>
            <w:r>
              <w:rPr>
                <w:rFonts w:ascii="Arial" w:eastAsia="Malgun Gothic" w:hAnsi="Arial" w:cs="Arial"/>
                <w:bCs/>
                <w:lang w:eastAsia="ko-KR"/>
              </w:rPr>
              <w:t>Alt 2 or 3</w:t>
            </w:r>
          </w:p>
        </w:tc>
        <w:tc>
          <w:tcPr>
            <w:tcW w:w="7363" w:type="dxa"/>
            <w:tcBorders>
              <w:top w:val="single" w:sz="4" w:space="0" w:color="auto"/>
              <w:left w:val="single" w:sz="4" w:space="0" w:color="auto"/>
              <w:bottom w:val="single" w:sz="4" w:space="0" w:color="auto"/>
              <w:right w:val="single" w:sz="4" w:space="0" w:color="auto"/>
            </w:tcBorders>
          </w:tcPr>
          <w:p w14:paraId="3631159F" w14:textId="6F7FD9F5" w:rsidR="003968D4" w:rsidRDefault="002715F0">
            <w:pPr>
              <w:spacing w:after="0"/>
              <w:rPr>
                <w:rFonts w:ascii="Arial" w:eastAsia="Malgun Gothic" w:hAnsi="Arial" w:cs="Arial"/>
                <w:bCs/>
                <w:lang w:eastAsia="zh-CN"/>
              </w:rPr>
            </w:pPr>
            <w:r>
              <w:rPr>
                <w:rFonts w:ascii="Arial" w:eastAsia="Malgun Gothic" w:hAnsi="Arial" w:cs="Arial"/>
                <w:bCs/>
                <w:lang w:eastAsia="ko-KR"/>
              </w:rPr>
              <w:t>Alt 2 is preferred to Alt 3.</w:t>
            </w:r>
          </w:p>
        </w:tc>
      </w:tr>
      <w:tr w:rsidR="003968D4" w14:paraId="64A5C0B3" w14:textId="77777777">
        <w:tc>
          <w:tcPr>
            <w:tcW w:w="1137" w:type="dxa"/>
            <w:tcBorders>
              <w:top w:val="single" w:sz="4" w:space="0" w:color="auto"/>
              <w:left w:val="single" w:sz="4" w:space="0" w:color="auto"/>
              <w:bottom w:val="single" w:sz="4" w:space="0" w:color="auto"/>
              <w:right w:val="single" w:sz="4" w:space="0" w:color="auto"/>
            </w:tcBorders>
          </w:tcPr>
          <w:p w14:paraId="5A551C77" w14:textId="77777777" w:rsidR="003968D4" w:rsidRDefault="003968D4">
            <w:pPr>
              <w:spacing w:after="0"/>
              <w:rPr>
                <w:rFonts w:ascii="Arial" w:eastAsiaTheme="minorEastAsia" w:hAnsi="Arial" w:cs="Arial"/>
                <w:bCs/>
                <w:lang w:eastAsia="zh-TW"/>
              </w:rPr>
            </w:pPr>
          </w:p>
        </w:tc>
        <w:tc>
          <w:tcPr>
            <w:tcW w:w="1357" w:type="dxa"/>
            <w:tcBorders>
              <w:top w:val="single" w:sz="4" w:space="0" w:color="auto"/>
              <w:left w:val="single" w:sz="4" w:space="0" w:color="auto"/>
              <w:bottom w:val="single" w:sz="4" w:space="0" w:color="auto"/>
              <w:right w:val="single" w:sz="4" w:space="0" w:color="auto"/>
            </w:tcBorders>
          </w:tcPr>
          <w:p w14:paraId="0E31E590" w14:textId="77777777" w:rsidR="003968D4" w:rsidRDefault="003968D4">
            <w:pPr>
              <w:spacing w:after="0"/>
              <w:rPr>
                <w:rFonts w:ascii="Arial" w:eastAsiaTheme="minorEastAsia" w:hAnsi="Arial" w:cs="Arial"/>
                <w:bCs/>
                <w:lang w:eastAsia="zh-TW"/>
              </w:rPr>
            </w:pPr>
          </w:p>
        </w:tc>
        <w:tc>
          <w:tcPr>
            <w:tcW w:w="7363" w:type="dxa"/>
            <w:tcBorders>
              <w:top w:val="single" w:sz="4" w:space="0" w:color="auto"/>
              <w:left w:val="single" w:sz="4" w:space="0" w:color="auto"/>
              <w:bottom w:val="single" w:sz="4" w:space="0" w:color="auto"/>
              <w:right w:val="single" w:sz="4" w:space="0" w:color="auto"/>
            </w:tcBorders>
          </w:tcPr>
          <w:p w14:paraId="2B40811B" w14:textId="77777777" w:rsidR="003968D4" w:rsidRDefault="003968D4">
            <w:pPr>
              <w:spacing w:after="0"/>
              <w:rPr>
                <w:rFonts w:ascii="Arial" w:eastAsia="Malgun Gothic" w:hAnsi="Arial" w:cs="Arial"/>
                <w:bCs/>
                <w:lang w:eastAsia="zh-CN"/>
              </w:rPr>
            </w:pPr>
          </w:p>
        </w:tc>
      </w:tr>
      <w:tr w:rsidR="003968D4" w14:paraId="086322A2" w14:textId="77777777">
        <w:tc>
          <w:tcPr>
            <w:tcW w:w="1137" w:type="dxa"/>
            <w:tcBorders>
              <w:top w:val="single" w:sz="4" w:space="0" w:color="auto"/>
              <w:left w:val="single" w:sz="4" w:space="0" w:color="auto"/>
              <w:bottom w:val="single" w:sz="4" w:space="0" w:color="auto"/>
              <w:right w:val="single" w:sz="4" w:space="0" w:color="auto"/>
            </w:tcBorders>
          </w:tcPr>
          <w:p w14:paraId="45DE6F57" w14:textId="77777777" w:rsidR="003968D4" w:rsidRDefault="003968D4">
            <w:pPr>
              <w:spacing w:after="0"/>
              <w:rPr>
                <w:rFonts w:ascii="Arial" w:eastAsiaTheme="minorEastAsia" w:hAnsi="Arial" w:cs="Arial"/>
                <w:bCs/>
                <w:lang w:eastAsia="zh-TW"/>
              </w:rPr>
            </w:pPr>
          </w:p>
        </w:tc>
        <w:tc>
          <w:tcPr>
            <w:tcW w:w="1357" w:type="dxa"/>
            <w:tcBorders>
              <w:top w:val="single" w:sz="4" w:space="0" w:color="auto"/>
              <w:left w:val="single" w:sz="4" w:space="0" w:color="auto"/>
              <w:bottom w:val="single" w:sz="4" w:space="0" w:color="auto"/>
              <w:right w:val="single" w:sz="4" w:space="0" w:color="auto"/>
            </w:tcBorders>
          </w:tcPr>
          <w:p w14:paraId="01622E0F" w14:textId="77777777" w:rsidR="003968D4" w:rsidRDefault="003968D4">
            <w:pPr>
              <w:spacing w:after="0"/>
              <w:rPr>
                <w:rFonts w:ascii="Arial" w:eastAsiaTheme="minorEastAsia" w:hAnsi="Arial" w:cs="Arial"/>
                <w:bCs/>
                <w:lang w:eastAsia="zh-TW"/>
              </w:rPr>
            </w:pPr>
          </w:p>
        </w:tc>
        <w:tc>
          <w:tcPr>
            <w:tcW w:w="7363" w:type="dxa"/>
            <w:tcBorders>
              <w:top w:val="single" w:sz="4" w:space="0" w:color="auto"/>
              <w:left w:val="single" w:sz="4" w:space="0" w:color="auto"/>
              <w:bottom w:val="single" w:sz="4" w:space="0" w:color="auto"/>
              <w:right w:val="single" w:sz="4" w:space="0" w:color="auto"/>
            </w:tcBorders>
          </w:tcPr>
          <w:p w14:paraId="2E8D9392" w14:textId="77777777" w:rsidR="003968D4" w:rsidRDefault="003968D4">
            <w:pPr>
              <w:spacing w:after="0"/>
              <w:rPr>
                <w:rFonts w:ascii="Arial" w:eastAsia="Malgun Gothic" w:hAnsi="Arial" w:cs="Arial"/>
                <w:bCs/>
                <w:lang w:eastAsia="zh-CN"/>
              </w:rPr>
            </w:pPr>
          </w:p>
        </w:tc>
      </w:tr>
      <w:tr w:rsidR="003968D4" w14:paraId="1D106F24" w14:textId="77777777">
        <w:tc>
          <w:tcPr>
            <w:tcW w:w="1137" w:type="dxa"/>
            <w:tcBorders>
              <w:top w:val="single" w:sz="4" w:space="0" w:color="auto"/>
              <w:left w:val="single" w:sz="4" w:space="0" w:color="auto"/>
              <w:bottom w:val="single" w:sz="4" w:space="0" w:color="auto"/>
              <w:right w:val="single" w:sz="4" w:space="0" w:color="auto"/>
            </w:tcBorders>
          </w:tcPr>
          <w:p w14:paraId="5E34509E" w14:textId="77777777" w:rsidR="003968D4" w:rsidRDefault="003968D4">
            <w:pPr>
              <w:spacing w:after="0"/>
              <w:rPr>
                <w:rFonts w:ascii="Arial" w:hAnsi="Arial" w:cs="Arial"/>
                <w:bCs/>
                <w:lang w:eastAsia="zh-CN"/>
              </w:rPr>
            </w:pPr>
          </w:p>
        </w:tc>
        <w:tc>
          <w:tcPr>
            <w:tcW w:w="1357" w:type="dxa"/>
            <w:tcBorders>
              <w:top w:val="single" w:sz="4" w:space="0" w:color="auto"/>
              <w:left w:val="single" w:sz="4" w:space="0" w:color="auto"/>
              <w:bottom w:val="single" w:sz="4" w:space="0" w:color="auto"/>
              <w:right w:val="single" w:sz="4" w:space="0" w:color="auto"/>
            </w:tcBorders>
          </w:tcPr>
          <w:p w14:paraId="1805A298" w14:textId="77777777" w:rsidR="003968D4" w:rsidRDefault="003968D4">
            <w:pPr>
              <w:spacing w:after="0"/>
              <w:rPr>
                <w:rFonts w:ascii="Arial" w:hAnsi="Arial" w:cs="Arial"/>
                <w:bCs/>
                <w:lang w:eastAsia="zh-CN"/>
              </w:rPr>
            </w:pPr>
          </w:p>
        </w:tc>
        <w:tc>
          <w:tcPr>
            <w:tcW w:w="7363" w:type="dxa"/>
            <w:tcBorders>
              <w:top w:val="single" w:sz="4" w:space="0" w:color="auto"/>
              <w:left w:val="single" w:sz="4" w:space="0" w:color="auto"/>
              <w:bottom w:val="single" w:sz="4" w:space="0" w:color="auto"/>
              <w:right w:val="single" w:sz="4" w:space="0" w:color="auto"/>
            </w:tcBorders>
          </w:tcPr>
          <w:p w14:paraId="2B3B4D47" w14:textId="77777777" w:rsidR="003968D4" w:rsidRDefault="003968D4">
            <w:pPr>
              <w:spacing w:after="0"/>
              <w:rPr>
                <w:rFonts w:ascii="Arial" w:hAnsi="Arial" w:cs="Arial"/>
                <w:bCs/>
                <w:lang w:eastAsia="zh-CN"/>
              </w:rPr>
            </w:pPr>
          </w:p>
        </w:tc>
      </w:tr>
      <w:tr w:rsidR="003968D4" w14:paraId="38EC360F" w14:textId="77777777">
        <w:tc>
          <w:tcPr>
            <w:tcW w:w="1137" w:type="dxa"/>
            <w:tcBorders>
              <w:top w:val="single" w:sz="4" w:space="0" w:color="auto"/>
              <w:left w:val="single" w:sz="4" w:space="0" w:color="auto"/>
              <w:bottom w:val="single" w:sz="4" w:space="0" w:color="auto"/>
              <w:right w:val="single" w:sz="4" w:space="0" w:color="auto"/>
            </w:tcBorders>
          </w:tcPr>
          <w:p w14:paraId="1A848375" w14:textId="77777777" w:rsidR="003968D4" w:rsidRDefault="003968D4">
            <w:pPr>
              <w:spacing w:after="0"/>
              <w:rPr>
                <w:rFonts w:ascii="Arial" w:hAnsi="Arial" w:cs="Arial"/>
                <w:bCs/>
                <w:lang w:eastAsia="zh-CN"/>
              </w:rPr>
            </w:pPr>
          </w:p>
        </w:tc>
        <w:tc>
          <w:tcPr>
            <w:tcW w:w="1357" w:type="dxa"/>
            <w:tcBorders>
              <w:top w:val="single" w:sz="4" w:space="0" w:color="auto"/>
              <w:left w:val="single" w:sz="4" w:space="0" w:color="auto"/>
              <w:bottom w:val="single" w:sz="4" w:space="0" w:color="auto"/>
              <w:right w:val="single" w:sz="4" w:space="0" w:color="auto"/>
            </w:tcBorders>
          </w:tcPr>
          <w:p w14:paraId="68B3EF00" w14:textId="77777777" w:rsidR="003968D4" w:rsidRDefault="003968D4">
            <w:pPr>
              <w:spacing w:after="0"/>
              <w:rPr>
                <w:rFonts w:ascii="Arial" w:hAnsi="Arial" w:cs="Arial"/>
                <w:bCs/>
                <w:lang w:eastAsia="zh-CN"/>
              </w:rPr>
            </w:pPr>
          </w:p>
        </w:tc>
        <w:tc>
          <w:tcPr>
            <w:tcW w:w="7363" w:type="dxa"/>
            <w:tcBorders>
              <w:top w:val="single" w:sz="4" w:space="0" w:color="auto"/>
              <w:left w:val="single" w:sz="4" w:space="0" w:color="auto"/>
              <w:bottom w:val="single" w:sz="4" w:space="0" w:color="auto"/>
              <w:right w:val="single" w:sz="4" w:space="0" w:color="auto"/>
            </w:tcBorders>
          </w:tcPr>
          <w:p w14:paraId="59E4C87C" w14:textId="77777777" w:rsidR="003968D4" w:rsidRDefault="003968D4">
            <w:pPr>
              <w:spacing w:after="0"/>
              <w:rPr>
                <w:rFonts w:ascii="Arial" w:eastAsia="Malgun Gothic" w:hAnsi="Arial" w:cs="Arial"/>
                <w:bCs/>
                <w:lang w:eastAsia="zh-CN"/>
              </w:rPr>
            </w:pPr>
          </w:p>
        </w:tc>
      </w:tr>
      <w:tr w:rsidR="003968D4" w14:paraId="71864C86" w14:textId="77777777">
        <w:tc>
          <w:tcPr>
            <w:tcW w:w="1137" w:type="dxa"/>
            <w:tcBorders>
              <w:top w:val="single" w:sz="4" w:space="0" w:color="auto"/>
              <w:left w:val="single" w:sz="4" w:space="0" w:color="auto"/>
              <w:bottom w:val="single" w:sz="4" w:space="0" w:color="auto"/>
              <w:right w:val="single" w:sz="4" w:space="0" w:color="auto"/>
            </w:tcBorders>
          </w:tcPr>
          <w:p w14:paraId="58E29E56" w14:textId="77777777" w:rsidR="003968D4" w:rsidRDefault="003968D4">
            <w:pPr>
              <w:spacing w:after="0"/>
              <w:rPr>
                <w:rFonts w:ascii="Arial" w:hAnsi="Arial" w:cs="Arial"/>
                <w:bCs/>
                <w:lang w:eastAsia="zh-CN"/>
              </w:rPr>
            </w:pPr>
          </w:p>
        </w:tc>
        <w:tc>
          <w:tcPr>
            <w:tcW w:w="1357" w:type="dxa"/>
            <w:tcBorders>
              <w:top w:val="single" w:sz="4" w:space="0" w:color="auto"/>
              <w:left w:val="single" w:sz="4" w:space="0" w:color="auto"/>
              <w:bottom w:val="single" w:sz="4" w:space="0" w:color="auto"/>
              <w:right w:val="single" w:sz="4" w:space="0" w:color="auto"/>
            </w:tcBorders>
          </w:tcPr>
          <w:p w14:paraId="08E12EA0" w14:textId="77777777" w:rsidR="003968D4" w:rsidRDefault="003968D4">
            <w:pPr>
              <w:spacing w:after="0"/>
              <w:rPr>
                <w:rFonts w:ascii="Arial" w:hAnsi="Arial" w:cs="Arial"/>
                <w:bCs/>
                <w:lang w:eastAsia="zh-CN"/>
              </w:rPr>
            </w:pPr>
          </w:p>
        </w:tc>
        <w:tc>
          <w:tcPr>
            <w:tcW w:w="7363" w:type="dxa"/>
            <w:tcBorders>
              <w:top w:val="single" w:sz="4" w:space="0" w:color="auto"/>
              <w:left w:val="single" w:sz="4" w:space="0" w:color="auto"/>
              <w:bottom w:val="single" w:sz="4" w:space="0" w:color="auto"/>
              <w:right w:val="single" w:sz="4" w:space="0" w:color="auto"/>
            </w:tcBorders>
          </w:tcPr>
          <w:p w14:paraId="41C65A63" w14:textId="77777777" w:rsidR="003968D4" w:rsidRDefault="003968D4">
            <w:pPr>
              <w:spacing w:after="0"/>
              <w:rPr>
                <w:rFonts w:ascii="Arial" w:eastAsia="Malgun Gothic" w:hAnsi="Arial" w:cs="Arial"/>
                <w:bCs/>
                <w:lang w:eastAsia="zh-CN"/>
              </w:rPr>
            </w:pPr>
          </w:p>
        </w:tc>
      </w:tr>
      <w:tr w:rsidR="003968D4" w14:paraId="5341F0DD" w14:textId="77777777">
        <w:tc>
          <w:tcPr>
            <w:tcW w:w="1137" w:type="dxa"/>
            <w:tcBorders>
              <w:top w:val="single" w:sz="4" w:space="0" w:color="auto"/>
              <w:left w:val="single" w:sz="4" w:space="0" w:color="auto"/>
              <w:bottom w:val="single" w:sz="4" w:space="0" w:color="auto"/>
              <w:right w:val="single" w:sz="4" w:space="0" w:color="auto"/>
            </w:tcBorders>
          </w:tcPr>
          <w:p w14:paraId="4832923C" w14:textId="77777777" w:rsidR="003968D4" w:rsidRDefault="003968D4">
            <w:pPr>
              <w:spacing w:after="0"/>
              <w:rPr>
                <w:rFonts w:ascii="Arial" w:hAnsi="Arial" w:cs="Arial"/>
                <w:bCs/>
                <w:lang w:eastAsia="zh-CN"/>
              </w:rPr>
            </w:pPr>
          </w:p>
        </w:tc>
        <w:tc>
          <w:tcPr>
            <w:tcW w:w="1357" w:type="dxa"/>
            <w:tcBorders>
              <w:top w:val="single" w:sz="4" w:space="0" w:color="auto"/>
              <w:left w:val="single" w:sz="4" w:space="0" w:color="auto"/>
              <w:bottom w:val="single" w:sz="4" w:space="0" w:color="auto"/>
              <w:right w:val="single" w:sz="4" w:space="0" w:color="auto"/>
            </w:tcBorders>
          </w:tcPr>
          <w:p w14:paraId="5720F4D1" w14:textId="77777777" w:rsidR="003968D4" w:rsidRDefault="003968D4">
            <w:pPr>
              <w:spacing w:after="0"/>
              <w:rPr>
                <w:rFonts w:ascii="Arial" w:hAnsi="Arial" w:cs="Arial"/>
                <w:bCs/>
                <w:lang w:eastAsia="zh-CN"/>
              </w:rPr>
            </w:pPr>
          </w:p>
        </w:tc>
        <w:tc>
          <w:tcPr>
            <w:tcW w:w="7363" w:type="dxa"/>
            <w:tcBorders>
              <w:top w:val="single" w:sz="4" w:space="0" w:color="auto"/>
              <w:left w:val="single" w:sz="4" w:space="0" w:color="auto"/>
              <w:bottom w:val="single" w:sz="4" w:space="0" w:color="auto"/>
              <w:right w:val="single" w:sz="4" w:space="0" w:color="auto"/>
            </w:tcBorders>
          </w:tcPr>
          <w:p w14:paraId="265CDAC8" w14:textId="77777777" w:rsidR="003968D4" w:rsidRDefault="003968D4">
            <w:pPr>
              <w:spacing w:after="0"/>
              <w:rPr>
                <w:rFonts w:ascii="Arial" w:eastAsia="Malgun Gothic" w:hAnsi="Arial" w:cs="Arial"/>
                <w:bCs/>
                <w:lang w:eastAsia="zh-CN"/>
              </w:rPr>
            </w:pPr>
          </w:p>
        </w:tc>
      </w:tr>
      <w:tr w:rsidR="003968D4" w14:paraId="17CCA8DB" w14:textId="77777777">
        <w:tc>
          <w:tcPr>
            <w:tcW w:w="1137" w:type="dxa"/>
            <w:tcBorders>
              <w:top w:val="single" w:sz="4" w:space="0" w:color="auto"/>
              <w:left w:val="single" w:sz="4" w:space="0" w:color="auto"/>
              <w:bottom w:val="single" w:sz="4" w:space="0" w:color="auto"/>
              <w:right w:val="single" w:sz="4" w:space="0" w:color="auto"/>
            </w:tcBorders>
          </w:tcPr>
          <w:p w14:paraId="23C22FB2" w14:textId="77777777" w:rsidR="003968D4" w:rsidRDefault="003968D4">
            <w:pPr>
              <w:spacing w:after="0"/>
              <w:rPr>
                <w:rFonts w:ascii="Arial" w:hAnsi="Arial" w:cs="Arial"/>
                <w:bCs/>
                <w:lang w:eastAsia="zh-CN"/>
              </w:rPr>
            </w:pPr>
          </w:p>
        </w:tc>
        <w:tc>
          <w:tcPr>
            <w:tcW w:w="1357" w:type="dxa"/>
            <w:tcBorders>
              <w:top w:val="single" w:sz="4" w:space="0" w:color="auto"/>
              <w:left w:val="single" w:sz="4" w:space="0" w:color="auto"/>
              <w:bottom w:val="single" w:sz="4" w:space="0" w:color="auto"/>
              <w:right w:val="single" w:sz="4" w:space="0" w:color="auto"/>
            </w:tcBorders>
          </w:tcPr>
          <w:p w14:paraId="6BAC783C" w14:textId="77777777" w:rsidR="003968D4" w:rsidRDefault="003968D4">
            <w:pPr>
              <w:spacing w:after="0"/>
              <w:rPr>
                <w:rFonts w:ascii="Arial" w:hAnsi="Arial" w:cs="Arial"/>
                <w:bCs/>
                <w:lang w:eastAsia="zh-CN"/>
              </w:rPr>
            </w:pPr>
          </w:p>
        </w:tc>
        <w:tc>
          <w:tcPr>
            <w:tcW w:w="7363" w:type="dxa"/>
            <w:tcBorders>
              <w:top w:val="single" w:sz="4" w:space="0" w:color="auto"/>
              <w:left w:val="single" w:sz="4" w:space="0" w:color="auto"/>
              <w:bottom w:val="single" w:sz="4" w:space="0" w:color="auto"/>
              <w:right w:val="single" w:sz="4" w:space="0" w:color="auto"/>
            </w:tcBorders>
          </w:tcPr>
          <w:p w14:paraId="528D74F4" w14:textId="77777777" w:rsidR="003968D4" w:rsidRDefault="003968D4">
            <w:pPr>
              <w:spacing w:after="0"/>
              <w:rPr>
                <w:rFonts w:ascii="Arial" w:eastAsia="Malgun Gothic" w:hAnsi="Arial" w:cs="Arial"/>
                <w:bCs/>
                <w:lang w:eastAsia="zh-CN"/>
              </w:rPr>
            </w:pPr>
          </w:p>
        </w:tc>
      </w:tr>
    </w:tbl>
    <w:p w14:paraId="2176A8D6" w14:textId="77E23F32" w:rsidR="003968D4" w:rsidRDefault="003968D4">
      <w:pPr>
        <w:pStyle w:val="BodyText"/>
        <w:rPr>
          <w:ins w:id="121" w:author="Xuelong Wang" w:date="2022-05-17T17:07:00Z"/>
          <w:rFonts w:ascii="Arial" w:eastAsia="等线" w:hAnsi="Arial" w:cs="Arial"/>
          <w:b/>
          <w:lang w:eastAsia="zh-CN"/>
        </w:rPr>
      </w:pPr>
    </w:p>
    <w:p w14:paraId="6008C007" w14:textId="77777777" w:rsidR="00AE25AB" w:rsidRDefault="00AE25AB" w:rsidP="00AE25AB">
      <w:pPr>
        <w:rPr>
          <w:ins w:id="122" w:author="Xuelong Wang" w:date="2022-05-17T17:07:00Z"/>
          <w:rFonts w:eastAsia="等线"/>
          <w:lang w:eastAsia="zh-CN"/>
        </w:rPr>
      </w:pPr>
      <w:ins w:id="123" w:author="Xuelong Wang" w:date="2022-05-17T17:07:00Z">
        <w:r>
          <w:rPr>
            <w:rFonts w:eastAsia="等线"/>
            <w:lang w:eastAsia="zh-CN"/>
          </w:rPr>
          <w:t xml:space="preserve">Rapporteur summary: </w:t>
        </w:r>
      </w:ins>
    </w:p>
    <w:p w14:paraId="1BA0DD32" w14:textId="48F76E45" w:rsidR="00AE25AB" w:rsidRDefault="00AE25AB">
      <w:pPr>
        <w:pStyle w:val="BodyText"/>
        <w:rPr>
          <w:ins w:id="124" w:author="Xuelong Wang" w:date="2022-05-17T17:22:00Z"/>
          <w:color w:val="0070C0"/>
          <w:lang w:eastAsia="zh-CN"/>
        </w:rPr>
      </w:pPr>
      <w:ins w:id="125" w:author="Xuelong Wang" w:date="2022-05-17T17:07:00Z">
        <w:r>
          <w:rPr>
            <w:rFonts w:eastAsia="等线"/>
            <w:lang w:eastAsia="zh-CN"/>
          </w:rPr>
          <w:t xml:space="preserve">According to the response, </w:t>
        </w:r>
      </w:ins>
      <w:ins w:id="126" w:author="Xuelong Wang" w:date="2022-05-17T17:12:00Z">
        <w:r w:rsidR="0084371C">
          <w:rPr>
            <w:color w:val="0070C0"/>
            <w:lang w:eastAsia="zh-CN"/>
          </w:rPr>
          <w:t xml:space="preserve">there are diverse views on the way forward to support broadcast reception on non-serving cell. </w:t>
        </w:r>
      </w:ins>
      <w:ins w:id="127" w:author="Xuelong Wang" w:date="2022-05-17T19:33:00Z">
        <w:r w:rsidR="00822924">
          <w:rPr>
            <w:color w:val="0070C0"/>
            <w:lang w:eastAsia="zh-CN"/>
          </w:rPr>
          <w:t>Half</w:t>
        </w:r>
      </w:ins>
      <w:ins w:id="128" w:author="Xuelong Wang" w:date="2022-05-17T17:30:00Z">
        <w:r w:rsidR="0087147A">
          <w:rPr>
            <w:color w:val="0070C0"/>
            <w:lang w:eastAsia="zh-CN"/>
          </w:rPr>
          <w:t xml:space="preserve"> companies prefer </w:t>
        </w:r>
        <w:proofErr w:type="gramStart"/>
        <w:r w:rsidR="0087147A">
          <w:rPr>
            <w:color w:val="0070C0"/>
            <w:lang w:eastAsia="zh-CN"/>
          </w:rPr>
          <w:t>implementation based</w:t>
        </w:r>
        <w:proofErr w:type="gramEnd"/>
        <w:r w:rsidR="0087147A">
          <w:rPr>
            <w:color w:val="0070C0"/>
            <w:lang w:eastAsia="zh-CN"/>
          </w:rPr>
          <w:t xml:space="preserve"> approach. </w:t>
        </w:r>
      </w:ins>
      <w:ins w:id="129" w:author="Xuelong Wang" w:date="2022-05-17T17:12:00Z">
        <w:r w:rsidR="0084371C">
          <w:rPr>
            <w:color w:val="0070C0"/>
            <w:lang w:eastAsia="zh-CN"/>
          </w:rPr>
          <w:t>Meanwhile it should be noted that the mechanism (</w:t>
        </w:r>
        <w:proofErr w:type="gramStart"/>
        <w:r w:rsidR="0084371C">
          <w:rPr>
            <w:color w:val="0070C0"/>
            <w:lang w:eastAsia="zh-CN"/>
          </w:rPr>
          <w:t>i.e.</w:t>
        </w:r>
        <w:proofErr w:type="gramEnd"/>
        <w:r w:rsidR="0084371C">
          <w:rPr>
            <w:color w:val="0070C0"/>
            <w:lang w:eastAsia="zh-CN"/>
          </w:rPr>
          <w:t xml:space="preserve"> broadcast reception on non-serving cell) can work even wi</w:t>
        </w:r>
      </w:ins>
      <w:ins w:id="130" w:author="Xuelong Wang" w:date="2022-05-17T17:13:00Z">
        <w:r w:rsidR="0084371C">
          <w:rPr>
            <w:color w:val="0070C0"/>
            <w:lang w:eastAsia="zh-CN"/>
          </w:rPr>
          <w:t>thout this discussion, since by default the UE can anyway receive the</w:t>
        </w:r>
        <w:r w:rsidR="0084371C" w:rsidRPr="0084371C">
          <w:rPr>
            <w:color w:val="0070C0"/>
            <w:lang w:eastAsia="zh-CN"/>
          </w:rPr>
          <w:t xml:space="preserve"> </w:t>
        </w:r>
        <w:r w:rsidR="0084371C">
          <w:rPr>
            <w:color w:val="0070C0"/>
            <w:lang w:eastAsia="zh-CN"/>
          </w:rPr>
          <w:t>broadcast reception on non-serving cell by it its implementation.</w:t>
        </w:r>
      </w:ins>
      <w:ins w:id="131" w:author="Xuelong Wang" w:date="2022-05-17T17:14:00Z">
        <w:r w:rsidR="0084371C">
          <w:rPr>
            <w:color w:val="0070C0"/>
            <w:lang w:eastAsia="zh-CN"/>
          </w:rPr>
          <w:t xml:space="preserve"> No block issues are raised for this so far.</w:t>
        </w:r>
      </w:ins>
    </w:p>
    <w:p w14:paraId="72A0F5A1" w14:textId="7AC9C806" w:rsidR="00C72DC8" w:rsidRDefault="00C72DC8">
      <w:pPr>
        <w:pStyle w:val="BodyText"/>
        <w:rPr>
          <w:rFonts w:ascii="Arial" w:eastAsia="等线" w:hAnsi="Arial" w:cs="Arial"/>
          <w:b/>
          <w:lang w:eastAsia="zh-CN"/>
        </w:rPr>
      </w:pPr>
    </w:p>
    <w:p w14:paraId="6037D3F6" w14:textId="77777777" w:rsidR="003968D4" w:rsidRDefault="00B71E38">
      <w:pPr>
        <w:pStyle w:val="Heading1"/>
      </w:pPr>
      <w:r>
        <w:t>3.</w:t>
      </w:r>
      <w:r>
        <w:tab/>
        <w:t>Final Summary and Proposal</w:t>
      </w:r>
    </w:p>
    <w:p w14:paraId="58CB6360" w14:textId="585A0585" w:rsidR="003968D4" w:rsidRDefault="00BA33DB">
      <w:pPr>
        <w:rPr>
          <w:rFonts w:eastAsia="等线"/>
          <w:lang w:eastAsia="zh-CN"/>
        </w:rPr>
      </w:pPr>
      <w:ins w:id="132" w:author="Xuelong Wang" w:date="2022-05-17T19:34:00Z">
        <w:r>
          <w:rPr>
            <w:rFonts w:hint="eastAsia"/>
            <w:color w:val="0070C0"/>
            <w:lang w:eastAsia="zh-CN"/>
          </w:rPr>
          <w:t>B</w:t>
        </w:r>
        <w:r>
          <w:rPr>
            <w:color w:val="0070C0"/>
            <w:lang w:eastAsia="zh-CN"/>
          </w:rPr>
          <w:t>ased on the discussion</w:t>
        </w:r>
      </w:ins>
      <w:ins w:id="133" w:author="Xuelong Wang" w:date="2022-05-17T19:35:00Z">
        <w:r w:rsidR="0044357C">
          <w:rPr>
            <w:color w:val="0070C0"/>
            <w:lang w:eastAsia="zh-CN"/>
          </w:rPr>
          <w:t xml:space="preserve"> and the rappor</w:t>
        </w:r>
      </w:ins>
      <w:ins w:id="134" w:author="Xuelong Wang" w:date="2022-05-17T19:36:00Z">
        <w:r w:rsidR="0044357C">
          <w:rPr>
            <w:color w:val="0070C0"/>
            <w:lang w:eastAsia="zh-CN"/>
          </w:rPr>
          <w:t xml:space="preserve">teur summary for each question </w:t>
        </w:r>
      </w:ins>
      <w:ins w:id="135" w:author="Xuelong Wang" w:date="2022-05-17T19:35:00Z">
        <w:r w:rsidR="0044357C">
          <w:rPr>
            <w:color w:val="0070C0"/>
            <w:lang w:eastAsia="zh-CN"/>
          </w:rPr>
          <w:t xml:space="preserve">in </w:t>
        </w:r>
      </w:ins>
      <w:ins w:id="136" w:author="Xuelong Wang" w:date="2022-05-17T19:36:00Z">
        <w:r w:rsidR="0044357C">
          <w:rPr>
            <w:color w:val="0070C0"/>
            <w:lang w:eastAsia="zh-CN"/>
          </w:rPr>
          <w:t>S</w:t>
        </w:r>
      </w:ins>
      <w:ins w:id="137" w:author="Xuelong Wang" w:date="2022-05-17T19:35:00Z">
        <w:r w:rsidR="0044357C">
          <w:rPr>
            <w:color w:val="0070C0"/>
            <w:lang w:eastAsia="zh-CN"/>
          </w:rPr>
          <w:t>ection 2</w:t>
        </w:r>
      </w:ins>
      <w:ins w:id="138" w:author="Xuelong Wang" w:date="2022-05-17T19:34:00Z">
        <w:r>
          <w:rPr>
            <w:color w:val="0070C0"/>
            <w:lang w:eastAsia="zh-CN"/>
          </w:rPr>
          <w:t>, the following</w:t>
        </w:r>
        <w:r w:rsidRPr="00C72DC8">
          <w:rPr>
            <w:rFonts w:hint="eastAsia"/>
            <w:color w:val="0070C0"/>
            <w:lang w:eastAsia="zh-CN"/>
          </w:rPr>
          <w:t xml:space="preserve"> </w:t>
        </w:r>
        <w:r>
          <w:rPr>
            <w:color w:val="0070C0"/>
            <w:lang w:eastAsia="zh-CN"/>
          </w:rPr>
          <w:t xml:space="preserve">observations and </w:t>
        </w:r>
      </w:ins>
      <w:ins w:id="139" w:author="Xuelong Wang" w:date="2022-05-17T19:36:00Z">
        <w:r w:rsidR="0044357C">
          <w:rPr>
            <w:color w:val="0070C0"/>
            <w:lang w:eastAsia="zh-CN"/>
          </w:rPr>
          <w:t xml:space="preserve">final </w:t>
        </w:r>
      </w:ins>
      <w:ins w:id="140" w:author="Xuelong Wang" w:date="2022-05-17T19:34:00Z">
        <w:r>
          <w:rPr>
            <w:color w:val="0070C0"/>
            <w:lang w:eastAsia="zh-CN"/>
          </w:rPr>
          <w:t xml:space="preserve">proposal are made for online </w:t>
        </w:r>
      </w:ins>
      <w:ins w:id="141" w:author="Xuelong Wang" w:date="2022-05-17T19:36:00Z">
        <w:r w:rsidR="0044357C">
          <w:rPr>
            <w:color w:val="0070C0"/>
            <w:lang w:eastAsia="zh-CN"/>
          </w:rPr>
          <w:t xml:space="preserve">MBS </w:t>
        </w:r>
      </w:ins>
      <w:ins w:id="142" w:author="Xuelong Wang" w:date="2022-05-17T19:34:00Z">
        <w:r>
          <w:rPr>
            <w:color w:val="0070C0"/>
            <w:lang w:eastAsia="zh-CN"/>
          </w:rPr>
          <w:t>CB session</w:t>
        </w:r>
      </w:ins>
      <w:ins w:id="143" w:author="Xuelong Wang" w:date="2022-05-17T19:36:00Z">
        <w:r w:rsidR="0044357C">
          <w:rPr>
            <w:color w:val="0070C0"/>
            <w:lang w:eastAsia="zh-CN"/>
          </w:rPr>
          <w:t xml:space="preserve"> (W2 Tuesday)</w:t>
        </w:r>
      </w:ins>
      <w:ins w:id="144" w:author="Xuelong Wang" w:date="2022-05-17T19:34:00Z">
        <w:r>
          <w:rPr>
            <w:color w:val="0070C0"/>
            <w:lang w:eastAsia="zh-CN"/>
          </w:rPr>
          <w:t>:</w:t>
        </w:r>
      </w:ins>
    </w:p>
    <w:p w14:paraId="7D3C4BD3" w14:textId="7A7806BC" w:rsidR="00A81B3A" w:rsidRDefault="00A81B3A" w:rsidP="00A81B3A">
      <w:pPr>
        <w:rPr>
          <w:ins w:id="145" w:author="Xuelong Wang" w:date="2022-05-17T17:22:00Z"/>
        </w:rPr>
      </w:pPr>
      <w:ins w:id="146" w:author="Xuelong Wang" w:date="2022-05-17T17:22:00Z">
        <w:r>
          <w:rPr>
            <w:rFonts w:hint="eastAsia"/>
            <w:color w:val="0070C0"/>
            <w:lang w:eastAsia="zh-CN"/>
          </w:rPr>
          <w:t>O</w:t>
        </w:r>
        <w:r>
          <w:rPr>
            <w:color w:val="0070C0"/>
            <w:lang w:eastAsia="zh-CN"/>
          </w:rPr>
          <w:t xml:space="preserve">bservation-1: </w:t>
        </w:r>
        <w:r>
          <w:t xml:space="preserve">UE </w:t>
        </w:r>
        <w:proofErr w:type="gramStart"/>
        <w:r>
          <w:t>implementation based</w:t>
        </w:r>
        <w:proofErr w:type="gramEnd"/>
        <w:r>
          <w:t xml:space="preserve"> approach can work since</w:t>
        </w:r>
        <w:r w:rsidRPr="00246D7F">
          <w:rPr>
            <w:rFonts w:eastAsia="等线"/>
            <w:lang w:eastAsia="zh-CN"/>
          </w:rPr>
          <w:t xml:space="preserve"> </w:t>
        </w:r>
        <w:r>
          <w:rPr>
            <w:rFonts w:eastAsia="等线"/>
            <w:lang w:eastAsia="zh-CN"/>
          </w:rPr>
          <w:t>UE can perform the broadcast reception on non-serving cell without any notification to the network (neither capability indication or MII indication)</w:t>
        </w:r>
      </w:ins>
      <w:ins w:id="147" w:author="Xuelong Wang" w:date="2022-05-17T19:37:00Z">
        <w:r w:rsidR="0044357C">
          <w:rPr>
            <w:rFonts w:eastAsia="等线"/>
            <w:lang w:eastAsia="zh-CN"/>
          </w:rPr>
          <w:t xml:space="preserve">, which applies to both normal UEs and the UEs equipped with </w:t>
        </w:r>
      </w:ins>
      <w:ins w:id="148" w:author="Xuelong Wang" w:date="2022-05-17T19:38:00Z">
        <w:r w:rsidR="0044357C">
          <w:rPr>
            <w:rFonts w:eastAsia="等线"/>
            <w:lang w:eastAsia="zh-CN"/>
          </w:rPr>
          <w:t xml:space="preserve">separate </w:t>
        </w:r>
        <w:r w:rsidR="0044357C">
          <w:rPr>
            <w:rFonts w:eastAsia="等线"/>
            <w:lang w:eastAsia="zh-CN"/>
          </w:rPr>
          <w:t>Rx receiver</w:t>
        </w:r>
        <w:r w:rsidR="0044357C">
          <w:rPr>
            <w:rFonts w:eastAsia="等线"/>
            <w:lang w:eastAsia="zh-CN"/>
          </w:rPr>
          <w:t xml:space="preserve"> for </w:t>
        </w:r>
        <w:r w:rsidR="0044357C">
          <w:rPr>
            <w:rFonts w:eastAsia="等线"/>
            <w:lang w:eastAsia="zh-CN"/>
          </w:rPr>
          <w:t xml:space="preserve">MBS </w:t>
        </w:r>
        <w:r w:rsidR="0044357C">
          <w:rPr>
            <w:rFonts w:eastAsia="等线"/>
            <w:lang w:eastAsia="zh-CN"/>
          </w:rPr>
          <w:t>broadcast.</w:t>
        </w:r>
      </w:ins>
      <w:ins w:id="149" w:author="Xuelong Wang" w:date="2022-05-17T17:22:00Z">
        <w:r>
          <w:t xml:space="preserve"> </w:t>
        </w:r>
      </w:ins>
    </w:p>
    <w:p w14:paraId="0D35D6D1" w14:textId="4EB3BB99" w:rsidR="00A81B3A" w:rsidRDefault="00A81B3A" w:rsidP="00A81B3A">
      <w:pPr>
        <w:rPr>
          <w:ins w:id="150" w:author="Xuelong Wang" w:date="2022-05-17T17:22:00Z"/>
        </w:rPr>
      </w:pPr>
      <w:ins w:id="151" w:author="Xuelong Wang" w:date="2022-05-17T17:22:00Z">
        <w:r>
          <w:rPr>
            <w:rFonts w:hint="eastAsia"/>
            <w:color w:val="0070C0"/>
            <w:lang w:eastAsia="zh-CN"/>
          </w:rPr>
          <w:t>O</w:t>
        </w:r>
        <w:r>
          <w:rPr>
            <w:color w:val="0070C0"/>
            <w:lang w:eastAsia="zh-CN"/>
          </w:rPr>
          <w:t xml:space="preserve">bservation-2: </w:t>
        </w:r>
        <w:r>
          <w:t xml:space="preserve">The current </w:t>
        </w:r>
        <w:r>
          <w:rPr>
            <w:rFonts w:eastAsia="等线"/>
            <w:lang w:eastAsia="zh-CN"/>
          </w:rPr>
          <w:t xml:space="preserve">LTE </w:t>
        </w:r>
        <w:proofErr w:type="spellStart"/>
        <w:r>
          <w:rPr>
            <w:rFonts w:eastAsia="等线"/>
            <w:lang w:eastAsia="zh-CN"/>
          </w:rPr>
          <w:t>eMBMS</w:t>
        </w:r>
        <w:proofErr w:type="spellEnd"/>
        <w:r>
          <w:rPr>
            <w:rFonts w:eastAsia="等线"/>
            <w:lang w:eastAsia="zh-CN"/>
          </w:rPr>
          <w:t xml:space="preserve">/SC-PTM mechanism just indicates the UE capability per UE </w:t>
        </w:r>
      </w:ins>
      <w:ins w:id="152" w:author="Xuelong Wang" w:date="2022-05-17T19:39:00Z">
        <w:r w:rsidR="001D549E">
          <w:rPr>
            <w:rFonts w:eastAsia="等线"/>
            <w:lang w:eastAsia="zh-CN"/>
          </w:rPr>
          <w:t xml:space="preserve">for </w:t>
        </w:r>
        <w:r w:rsidR="001D549E">
          <w:rPr>
            <w:rFonts w:eastAsia="等线"/>
            <w:lang w:eastAsia="zh-CN"/>
          </w:rPr>
          <w:t xml:space="preserve">non-serving </w:t>
        </w:r>
        <w:proofErr w:type="gramStart"/>
        <w:r w:rsidR="001D549E">
          <w:rPr>
            <w:rFonts w:eastAsia="等线"/>
            <w:lang w:eastAsia="zh-CN"/>
          </w:rPr>
          <w:t xml:space="preserve">cell </w:t>
        </w:r>
        <w:r w:rsidR="001D549E">
          <w:rPr>
            <w:rFonts w:eastAsia="等线"/>
            <w:lang w:eastAsia="zh-CN"/>
          </w:rPr>
          <w:t>based</w:t>
        </w:r>
        <w:proofErr w:type="gramEnd"/>
        <w:r w:rsidR="001D549E">
          <w:rPr>
            <w:rFonts w:eastAsia="等线"/>
            <w:lang w:eastAsia="zh-CN"/>
          </w:rPr>
          <w:t xml:space="preserve"> </w:t>
        </w:r>
        <w:r w:rsidR="001D549E">
          <w:rPr>
            <w:rFonts w:eastAsia="等线"/>
            <w:lang w:eastAsia="zh-CN"/>
          </w:rPr>
          <w:t>broadcast reception</w:t>
        </w:r>
        <w:r w:rsidR="001D549E">
          <w:rPr>
            <w:rFonts w:eastAsia="等线"/>
            <w:lang w:eastAsia="zh-CN"/>
          </w:rPr>
          <w:t xml:space="preserve">, </w:t>
        </w:r>
      </w:ins>
      <w:ins w:id="153" w:author="Xuelong Wang" w:date="2022-05-17T17:22:00Z">
        <w:r>
          <w:rPr>
            <w:rFonts w:eastAsia="等线"/>
            <w:lang w:eastAsia="zh-CN"/>
          </w:rPr>
          <w:t>but the MII may indicate multiple frequencies</w:t>
        </w:r>
        <w:r>
          <w:t xml:space="preserve"> and then the following approach</w:t>
        </w:r>
      </w:ins>
      <w:ins w:id="154" w:author="Xuelong Wang" w:date="2022-05-17T19:39:00Z">
        <w:r w:rsidR="001D549E">
          <w:t>es</w:t>
        </w:r>
      </w:ins>
      <w:ins w:id="155" w:author="Xuelong Wang" w:date="2022-05-17T17:22:00Z">
        <w:r>
          <w:t xml:space="preserve"> </w:t>
        </w:r>
      </w:ins>
      <w:ins w:id="156" w:author="Xuelong Wang" w:date="2022-05-17T17:24:00Z">
        <w:r w:rsidR="00832133">
          <w:t>may</w:t>
        </w:r>
      </w:ins>
      <w:ins w:id="157" w:author="Xuelong Wang" w:date="2022-05-17T19:39:00Z">
        <w:r w:rsidR="001D549E">
          <w:t xml:space="preserve"> be</w:t>
        </w:r>
      </w:ins>
      <w:ins w:id="158" w:author="Xuelong Wang" w:date="2022-05-17T19:40:00Z">
        <w:r w:rsidR="001D549E">
          <w:t xml:space="preserve"> possible to</w:t>
        </w:r>
      </w:ins>
      <w:ins w:id="159" w:author="Xuelong Wang" w:date="2022-05-17T17:22:00Z">
        <w:r>
          <w:t xml:space="preserve"> provide improvements: </w:t>
        </w:r>
      </w:ins>
    </w:p>
    <w:p w14:paraId="657EB876" w14:textId="77777777" w:rsidR="00A81B3A" w:rsidRDefault="00A81B3A" w:rsidP="00A81B3A">
      <w:pPr>
        <w:rPr>
          <w:ins w:id="160" w:author="Xuelong Wang" w:date="2022-05-17T17:22:00Z"/>
        </w:rPr>
      </w:pPr>
      <w:ins w:id="161" w:author="Xuelong Wang" w:date="2022-05-17T17:22:00Z">
        <w:r>
          <w:t xml:space="preserve">(1) Enhance the </w:t>
        </w:r>
        <w:r>
          <w:rPr>
            <w:rFonts w:eastAsia="等线"/>
            <w:lang w:eastAsia="zh-CN"/>
          </w:rPr>
          <w:t xml:space="preserve">LTE </w:t>
        </w:r>
        <w:proofErr w:type="spellStart"/>
        <w:r>
          <w:rPr>
            <w:rFonts w:eastAsia="等线"/>
            <w:lang w:eastAsia="zh-CN"/>
          </w:rPr>
          <w:t>eMBMS</w:t>
        </w:r>
        <w:proofErr w:type="spellEnd"/>
        <w:r>
          <w:rPr>
            <w:rFonts w:eastAsia="等线"/>
            <w:lang w:eastAsia="zh-CN"/>
          </w:rPr>
          <w:t xml:space="preserve">/SC-PTM per UE based </w:t>
        </w:r>
        <w:r>
          <w:t>non-serving cell</w:t>
        </w:r>
        <w:r w:rsidRPr="00FA7D3F">
          <w:t xml:space="preserve"> </w:t>
        </w:r>
        <w:r>
          <w:t xml:space="preserve">broadcast reception capability in terms of per BC or per FSPC based capability report. </w:t>
        </w:r>
      </w:ins>
    </w:p>
    <w:p w14:paraId="49776AF9" w14:textId="77777777" w:rsidR="00A81B3A" w:rsidRDefault="00A81B3A" w:rsidP="00A81B3A">
      <w:pPr>
        <w:pStyle w:val="BodyText"/>
        <w:rPr>
          <w:ins w:id="162" w:author="Xuelong Wang" w:date="2022-05-17T17:22:00Z"/>
          <w:color w:val="0070C0"/>
          <w:lang w:eastAsia="zh-CN"/>
        </w:rPr>
      </w:pPr>
      <w:ins w:id="163" w:author="Xuelong Wang" w:date="2022-05-17T17:22:00Z">
        <w:r w:rsidRPr="00322E28">
          <w:t>(2)</w:t>
        </w:r>
        <w:r>
          <w:t xml:space="preserve"> Enhance the MII reporting, by setting a default rule for MII report: (a</w:t>
        </w:r>
        <w:r w:rsidRPr="00B31351">
          <w:t>)</w:t>
        </w:r>
        <w:r w:rsidRPr="00B31351">
          <w:tab/>
          <w:t>MII indicate</w:t>
        </w:r>
        <w:r>
          <w:t>s</w:t>
        </w:r>
        <w:r w:rsidRPr="00B31351">
          <w:t xml:space="preserve"> a UE interested carrier which can be added at the </w:t>
        </w:r>
        <w:proofErr w:type="spellStart"/>
        <w:r w:rsidRPr="00B31351">
          <w:t>PCell</w:t>
        </w:r>
        <w:proofErr w:type="spellEnd"/>
        <w:r>
          <w:t>; (b)</w:t>
        </w:r>
        <w:r w:rsidRPr="00B31351">
          <w:t xml:space="preserve"> </w:t>
        </w:r>
        <w:r>
          <w:t>M</w:t>
        </w:r>
        <w:r w:rsidRPr="00B31351">
          <w:t>II indicate</w:t>
        </w:r>
        <w:r>
          <w:t>s</w:t>
        </w:r>
        <w:r w:rsidRPr="00B31351">
          <w:t xml:space="preserve"> a UE interested carrier which can be added at the current Sell of the UE</w:t>
        </w:r>
        <w:r>
          <w:t>; (c)</w:t>
        </w:r>
        <w:r w:rsidRPr="00B31351">
          <w:t xml:space="preserve"> MII indicate</w:t>
        </w:r>
        <w:r>
          <w:t>s</w:t>
        </w:r>
        <w:r w:rsidRPr="00B31351">
          <w:t xml:space="preserve"> a UE interested carrier which can be added only at a </w:t>
        </w:r>
        <w:proofErr w:type="spellStart"/>
        <w:r w:rsidRPr="00B31351">
          <w:t>neighboring</w:t>
        </w:r>
        <w:proofErr w:type="spellEnd"/>
        <w:r w:rsidRPr="00B31351">
          <w:t xml:space="preserve"> non-serving cell and the UE is capable to receive </w:t>
        </w:r>
        <w:r>
          <w:t xml:space="preserve">broadcast </w:t>
        </w:r>
        <w:r w:rsidRPr="00B31351">
          <w:t>at the non-serving cell</w:t>
        </w:r>
        <w:r>
          <w:t>.</w:t>
        </w:r>
      </w:ins>
    </w:p>
    <w:p w14:paraId="0DB04001" w14:textId="054F9FB6" w:rsidR="003968D4" w:rsidRDefault="00A81B3A" w:rsidP="00A81B3A">
      <w:pPr>
        <w:rPr>
          <w:b/>
          <w:bCs/>
          <w:color w:val="0070C0"/>
          <w:lang w:eastAsia="zh-CN"/>
        </w:rPr>
      </w:pPr>
      <w:ins w:id="164" w:author="Xuelong Wang" w:date="2022-05-17T17:22:00Z">
        <w:r>
          <w:rPr>
            <w:rFonts w:hint="eastAsia"/>
            <w:color w:val="0070C0"/>
            <w:lang w:eastAsia="zh-CN"/>
          </w:rPr>
          <w:t>P</w:t>
        </w:r>
        <w:r>
          <w:rPr>
            <w:color w:val="0070C0"/>
            <w:lang w:eastAsia="zh-CN"/>
          </w:rPr>
          <w:t xml:space="preserve">roposal: </w:t>
        </w:r>
        <w:r w:rsidRPr="00C72DC8">
          <w:rPr>
            <w:color w:val="0070C0"/>
            <w:lang w:eastAsia="zh-CN"/>
          </w:rPr>
          <w:t xml:space="preserve">No additional specification work </w:t>
        </w:r>
        <w:r>
          <w:rPr>
            <w:color w:val="0070C0"/>
            <w:lang w:eastAsia="zh-CN"/>
          </w:rPr>
          <w:t xml:space="preserve">at </w:t>
        </w:r>
        <w:r>
          <w:rPr>
            <w:rFonts w:hint="eastAsia"/>
            <w:color w:val="0070C0"/>
            <w:lang w:eastAsia="zh-CN"/>
          </w:rPr>
          <w:t>Rel</w:t>
        </w:r>
        <w:r>
          <w:rPr>
            <w:color w:val="0070C0"/>
            <w:lang w:eastAsia="zh-CN"/>
          </w:rPr>
          <w:t>-17</w:t>
        </w:r>
        <w:r w:rsidRPr="00C72DC8">
          <w:rPr>
            <w:color w:val="0070C0"/>
            <w:lang w:eastAsia="zh-CN"/>
          </w:rPr>
          <w:t xml:space="preserve"> to support broadcast reception on non-serving cell.</w:t>
        </w:r>
      </w:ins>
    </w:p>
    <w:p w14:paraId="3D942FF1" w14:textId="77777777" w:rsidR="003968D4" w:rsidRDefault="00B71E38">
      <w:pPr>
        <w:pStyle w:val="Heading1"/>
      </w:pPr>
      <w:r>
        <w:lastRenderedPageBreak/>
        <w:t>4.</w:t>
      </w:r>
      <w:r>
        <w:tab/>
        <w:t>Reference</w:t>
      </w:r>
    </w:p>
    <w:p w14:paraId="7900189F" w14:textId="77777777" w:rsidR="003968D4" w:rsidRDefault="00B71E38">
      <w:pPr>
        <w:pStyle w:val="Doc-title"/>
      </w:pPr>
      <w:r>
        <w:t>[1] R2-2206405</w:t>
      </w:r>
      <w:r>
        <w:tab/>
        <w:t xml:space="preserve"> Summary of [AT118e] [033] R17 MBS UE capabilities (MediaTek)</w:t>
      </w:r>
    </w:p>
    <w:p w14:paraId="13BD976E" w14:textId="77777777" w:rsidR="003968D4" w:rsidRDefault="003968D4">
      <w:pPr>
        <w:pStyle w:val="B1"/>
        <w:ind w:left="0" w:firstLine="0"/>
        <w:rPr>
          <w:rFonts w:ascii="Arial" w:hAnsi="Arial"/>
          <w:szCs w:val="24"/>
          <w:lang w:eastAsia="zh-CN"/>
        </w:rPr>
      </w:pPr>
    </w:p>
    <w:p w14:paraId="6B67209D" w14:textId="77777777" w:rsidR="003968D4" w:rsidRDefault="00B71E38">
      <w:pPr>
        <w:pStyle w:val="Heading1"/>
      </w:pPr>
      <w:r>
        <w:t>5.</w:t>
      </w:r>
      <w:r>
        <w:tab/>
        <w:t>Annex: Part I discussion on Broadcast reception on non-serving cell (R2-2206405)</w:t>
      </w:r>
    </w:p>
    <w:p w14:paraId="6E5B1614" w14:textId="77777777" w:rsidR="003968D4" w:rsidRDefault="00B71E38">
      <w:pPr>
        <w:pStyle w:val="Heading2"/>
      </w:pPr>
      <w:r>
        <w:t>2.2</w:t>
      </w:r>
      <w:r>
        <w:tab/>
        <w:t>Broadcast reception on non-serving cell</w:t>
      </w:r>
    </w:p>
    <w:p w14:paraId="376ADE99" w14:textId="77777777" w:rsidR="003968D4" w:rsidRDefault="00B71E38">
      <w:pPr>
        <w:pStyle w:val="Proposal"/>
        <w:numPr>
          <w:ilvl w:val="0"/>
          <w:numId w:val="0"/>
        </w:numPr>
        <w:tabs>
          <w:tab w:val="clear" w:pos="1701"/>
        </w:tabs>
        <w:adjustRightInd/>
        <w:spacing w:after="240" w:line="360" w:lineRule="auto"/>
        <w:contextualSpacing/>
        <w:jc w:val="left"/>
        <w:textAlignment w:val="auto"/>
        <w:rPr>
          <w:rFonts w:ascii="Times New Roman" w:hAnsi="Times New Roman"/>
          <w:b w:val="0"/>
          <w:bCs w:val="0"/>
        </w:rPr>
      </w:pPr>
      <w:r>
        <w:rPr>
          <w:rFonts w:ascii="Times New Roman" w:hAnsi="Times New Roman" w:hint="eastAsia"/>
          <w:b w:val="0"/>
          <w:bCs w:val="0"/>
        </w:rPr>
        <w:t>A</w:t>
      </w:r>
      <w:r>
        <w:rPr>
          <w:rFonts w:ascii="Times New Roman" w:hAnsi="Times New Roman"/>
          <w:b w:val="0"/>
          <w:bCs w:val="0"/>
        </w:rPr>
        <w:t xml:space="preserve">ccording to the contributions </w:t>
      </w:r>
      <w:proofErr w:type="spellStart"/>
      <w:r>
        <w:rPr>
          <w:rFonts w:ascii="Times New Roman" w:hAnsi="Times New Roman"/>
          <w:b w:val="0"/>
          <w:bCs w:val="0"/>
        </w:rPr>
        <w:t>submited</w:t>
      </w:r>
      <w:proofErr w:type="spellEnd"/>
      <w:r>
        <w:rPr>
          <w:rFonts w:ascii="Times New Roman" w:hAnsi="Times New Roman"/>
          <w:b w:val="0"/>
          <w:bCs w:val="0"/>
        </w:rPr>
        <w:t xml:space="preserve">, some companies suggest to introduce UE capability for Broadcast reception via non-serving cell. However, at meeting RAN2#117e, there was a discussion on whether it is optional (with UE capabilities) to support the broadcast reception on non-serving cell, and majorities agree that the reception in non-serving cell can be fully up to UE implementation without spec change. Rapporteur would like to check again if this is the majority views. </w:t>
      </w:r>
    </w:p>
    <w:p w14:paraId="19EA6BA0" w14:textId="77777777" w:rsidR="003968D4" w:rsidRDefault="00B71E38">
      <w:pPr>
        <w:pStyle w:val="Heading4"/>
      </w:pPr>
      <w:r>
        <w:t>Question 5: Do companies agree to that the reception in non-serving cell can be fully up to UE implementation without spec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3968D4" w14:paraId="7F29E703" w14:textId="77777777">
        <w:tc>
          <w:tcPr>
            <w:tcW w:w="1327" w:type="dxa"/>
            <w:tcBorders>
              <w:top w:val="single" w:sz="4" w:space="0" w:color="auto"/>
              <w:left w:val="single" w:sz="4" w:space="0" w:color="auto"/>
              <w:bottom w:val="single" w:sz="4" w:space="0" w:color="auto"/>
              <w:right w:val="single" w:sz="4" w:space="0" w:color="auto"/>
            </w:tcBorders>
            <w:shd w:val="clear" w:color="auto" w:fill="D9D9D9"/>
          </w:tcPr>
          <w:p w14:paraId="512F9D02" w14:textId="77777777" w:rsidR="003968D4" w:rsidRDefault="00B71E38">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2AA7454C" w14:textId="77777777" w:rsidR="003968D4" w:rsidRDefault="00B71E38">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tcPr>
          <w:p w14:paraId="6E1A39D7" w14:textId="77777777" w:rsidR="003968D4" w:rsidRDefault="00B71E38">
            <w:pPr>
              <w:spacing w:after="0"/>
              <w:rPr>
                <w:rFonts w:ascii="Arial" w:hAnsi="Arial" w:cs="Arial"/>
                <w:b/>
                <w:bCs/>
                <w:lang w:eastAsia="zh-CN"/>
              </w:rPr>
            </w:pPr>
            <w:r>
              <w:rPr>
                <w:rFonts w:ascii="Arial" w:hAnsi="Arial" w:cs="Arial"/>
                <w:b/>
                <w:bCs/>
                <w:lang w:eastAsia="zh-CN"/>
              </w:rPr>
              <w:t>Comments</w:t>
            </w:r>
          </w:p>
        </w:tc>
      </w:tr>
      <w:tr w:rsidR="003968D4" w14:paraId="0483DE93" w14:textId="77777777">
        <w:tc>
          <w:tcPr>
            <w:tcW w:w="1327" w:type="dxa"/>
            <w:tcBorders>
              <w:top w:val="single" w:sz="4" w:space="0" w:color="auto"/>
              <w:left w:val="single" w:sz="4" w:space="0" w:color="auto"/>
              <w:bottom w:val="single" w:sz="4" w:space="0" w:color="auto"/>
              <w:right w:val="single" w:sz="4" w:space="0" w:color="auto"/>
            </w:tcBorders>
          </w:tcPr>
          <w:p w14:paraId="05904C50" w14:textId="77777777" w:rsidR="003968D4" w:rsidRDefault="00B71E38">
            <w:pPr>
              <w:spacing w:after="0"/>
              <w:rPr>
                <w:rFonts w:ascii="Arial" w:eastAsia="等线" w:hAnsi="Arial" w:cs="Arial"/>
                <w:bCs/>
                <w:lang w:eastAsia="zh-CN"/>
              </w:rPr>
            </w:pPr>
            <w:r>
              <w:rPr>
                <w:rFonts w:ascii="Arial" w:eastAsia="等线"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0BCC5409" w14:textId="77777777" w:rsidR="003968D4" w:rsidRDefault="00B71E38">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38C08EDF" w14:textId="77777777" w:rsidR="003968D4" w:rsidRDefault="00B71E38">
            <w:pPr>
              <w:spacing w:after="0"/>
              <w:rPr>
                <w:rFonts w:ascii="Arial" w:eastAsia="等线" w:hAnsi="Arial" w:cs="Arial"/>
                <w:bCs/>
                <w:lang w:eastAsia="zh-CN"/>
              </w:rPr>
            </w:pPr>
            <w:r>
              <w:rPr>
                <w:rFonts w:ascii="Arial" w:eastAsia="等线" w:hAnsi="Arial" w:cs="Arial"/>
                <w:bCs/>
                <w:lang w:eastAsia="zh-CN"/>
              </w:rPr>
              <w:t xml:space="preserve">Capability signalling can indicate if the UE is capable to receive MBS broadcast via non-serving cell, but does not indicate if the UE currently wants to receive MBS via non-serving cell, nor which service the UE is interested in. </w:t>
            </w:r>
          </w:p>
          <w:p w14:paraId="4E35E44B" w14:textId="77777777" w:rsidR="003968D4" w:rsidRDefault="00B71E38">
            <w:pPr>
              <w:spacing w:after="0"/>
              <w:rPr>
                <w:rFonts w:ascii="Arial" w:eastAsia="等线" w:hAnsi="Arial" w:cs="Arial"/>
                <w:bCs/>
                <w:lang w:eastAsia="zh-CN"/>
              </w:rPr>
            </w:pPr>
            <w:proofErr w:type="gramStart"/>
            <w:r>
              <w:rPr>
                <w:rFonts w:ascii="Arial" w:eastAsia="等线" w:hAnsi="Arial" w:cs="Arial"/>
                <w:bCs/>
                <w:lang w:eastAsia="zh-CN"/>
              </w:rPr>
              <w:t>Furthermore</w:t>
            </w:r>
            <w:proofErr w:type="gramEnd"/>
            <w:r>
              <w:rPr>
                <w:rFonts w:ascii="Arial" w:eastAsia="等线" w:hAnsi="Arial" w:cs="Arial"/>
                <w:bCs/>
                <w:lang w:eastAsia="zh-CN"/>
              </w:rPr>
              <w:t xml:space="preserve"> the expected NW actions are not clear to us, i.e. in our understanding MII signalling + </w:t>
            </w:r>
            <w:proofErr w:type="spellStart"/>
            <w:r>
              <w:rPr>
                <w:rFonts w:ascii="Arial" w:eastAsia="等线" w:hAnsi="Arial" w:cs="Arial"/>
                <w:bCs/>
                <w:lang w:eastAsia="zh-CN"/>
              </w:rPr>
              <w:t>SCell</w:t>
            </w:r>
            <w:proofErr w:type="spellEnd"/>
            <w:r>
              <w:rPr>
                <w:rFonts w:ascii="Arial" w:eastAsia="等线" w:hAnsi="Arial" w:cs="Arial"/>
                <w:bCs/>
                <w:lang w:eastAsia="zh-CN"/>
              </w:rPr>
              <w:t xml:space="preserve"> capability can be used to configure </w:t>
            </w:r>
            <w:proofErr w:type="spellStart"/>
            <w:r>
              <w:rPr>
                <w:rFonts w:ascii="Arial" w:eastAsia="等线" w:hAnsi="Arial" w:cs="Arial"/>
                <w:bCs/>
                <w:lang w:eastAsia="zh-CN"/>
              </w:rPr>
              <w:t>SCell</w:t>
            </w:r>
            <w:proofErr w:type="spellEnd"/>
            <w:r>
              <w:rPr>
                <w:rFonts w:ascii="Arial" w:eastAsia="等线" w:hAnsi="Arial" w:cs="Arial"/>
                <w:bCs/>
                <w:lang w:eastAsia="zh-CN"/>
              </w:rPr>
              <w:t xml:space="preserve">. What use case is missing? </w:t>
            </w:r>
          </w:p>
        </w:tc>
      </w:tr>
      <w:tr w:rsidR="003968D4" w14:paraId="105F1B00" w14:textId="77777777">
        <w:tc>
          <w:tcPr>
            <w:tcW w:w="1327" w:type="dxa"/>
            <w:tcBorders>
              <w:top w:val="single" w:sz="4" w:space="0" w:color="auto"/>
              <w:left w:val="single" w:sz="4" w:space="0" w:color="auto"/>
              <w:bottom w:val="single" w:sz="4" w:space="0" w:color="auto"/>
              <w:right w:val="single" w:sz="4" w:space="0" w:color="auto"/>
            </w:tcBorders>
          </w:tcPr>
          <w:p w14:paraId="51FE7243" w14:textId="77777777" w:rsidR="003968D4" w:rsidRDefault="00B71E38">
            <w:pPr>
              <w:spacing w:after="0"/>
              <w:rPr>
                <w:rFonts w:ascii="Arial" w:eastAsia="Malgun Gothic" w:hAnsi="Arial" w:cs="Arial"/>
                <w:bCs/>
                <w:lang w:eastAsia="zh-CN"/>
              </w:rPr>
            </w:pPr>
            <w:r>
              <w:rPr>
                <w:rFonts w:ascii="Arial" w:eastAsia="等线" w:hAnsi="Arial" w:cs="Arial"/>
                <w:bCs/>
                <w:lang w:eastAsia="zh-CN"/>
              </w:rPr>
              <w:t xml:space="preserve">Huawei, </w:t>
            </w:r>
            <w:proofErr w:type="spellStart"/>
            <w:r>
              <w:rPr>
                <w:rFonts w:ascii="Arial" w:eastAsia="等线"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29724B69" w14:textId="77777777" w:rsidR="003968D4" w:rsidRDefault="00B71E38">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20C3B12C" w14:textId="77777777" w:rsidR="003968D4" w:rsidRDefault="00B71E38">
            <w:pPr>
              <w:spacing w:after="0"/>
              <w:rPr>
                <w:rFonts w:ascii="Arial" w:eastAsia="等线" w:hAnsi="Arial" w:cs="Arial"/>
                <w:bCs/>
                <w:lang w:eastAsia="zh-CN"/>
              </w:rPr>
            </w:pPr>
            <w:r>
              <w:rPr>
                <w:rFonts w:ascii="Arial" w:eastAsia="等线" w:hAnsi="Arial" w:cs="Arial"/>
                <w:bCs/>
                <w:lang w:eastAsia="zh-CN"/>
              </w:rPr>
              <w:t xml:space="preserve">Question is rather unclear. Obviously, the reception on non-serving cell is up to UE implementation. The main point for introducing the capability signalling is to let the network know that the UE can receive a service on a non-serving cell so that the UE does not have to be configured with a </w:t>
            </w:r>
            <w:proofErr w:type="spellStart"/>
            <w:r>
              <w:rPr>
                <w:rFonts w:ascii="Arial" w:eastAsia="等线" w:hAnsi="Arial" w:cs="Arial"/>
                <w:bCs/>
                <w:lang w:eastAsia="zh-CN"/>
              </w:rPr>
              <w:t>PCell</w:t>
            </w:r>
            <w:proofErr w:type="spellEnd"/>
            <w:r>
              <w:rPr>
                <w:rFonts w:ascii="Arial" w:eastAsia="等线" w:hAnsi="Arial" w:cs="Arial"/>
                <w:bCs/>
                <w:lang w:eastAsia="zh-CN"/>
              </w:rPr>
              <w:t xml:space="preserve"> or an </w:t>
            </w:r>
            <w:proofErr w:type="spellStart"/>
            <w:r>
              <w:rPr>
                <w:rFonts w:ascii="Arial" w:eastAsia="等线" w:hAnsi="Arial" w:cs="Arial"/>
                <w:bCs/>
                <w:lang w:eastAsia="zh-CN"/>
              </w:rPr>
              <w:t>SCell</w:t>
            </w:r>
            <w:proofErr w:type="spellEnd"/>
            <w:r>
              <w:rPr>
                <w:rFonts w:ascii="Arial" w:eastAsia="等线" w:hAnsi="Arial" w:cs="Arial"/>
                <w:bCs/>
                <w:lang w:eastAsia="zh-CN"/>
              </w:rPr>
              <w:t xml:space="preserve"> on this frequency. Without the capability signalling, even if the UE supports reception on non-serving cell, the network will have to configure a serving cell which makes the feature rather useless. We are not sure what the issue with introducing the capability signalling is. And </w:t>
            </w:r>
            <w:proofErr w:type="gramStart"/>
            <w:r>
              <w:rPr>
                <w:rFonts w:ascii="Arial" w:eastAsia="等线" w:hAnsi="Arial" w:cs="Arial"/>
                <w:bCs/>
                <w:lang w:eastAsia="zh-CN"/>
              </w:rPr>
              <w:t>of course</w:t>
            </w:r>
            <w:proofErr w:type="gramEnd"/>
            <w:r>
              <w:rPr>
                <w:rFonts w:ascii="Arial" w:eastAsia="等线" w:hAnsi="Arial" w:cs="Arial"/>
                <w:bCs/>
                <w:lang w:eastAsia="zh-CN"/>
              </w:rPr>
              <w:t xml:space="preserve"> the network needs to consider MII together with UE capabilities. </w:t>
            </w:r>
          </w:p>
          <w:p w14:paraId="0E70970A" w14:textId="77777777" w:rsidR="003968D4" w:rsidRDefault="00B71E38">
            <w:pPr>
              <w:spacing w:after="0"/>
              <w:rPr>
                <w:rFonts w:ascii="Arial" w:hAnsi="Arial" w:cs="Arial"/>
                <w:bCs/>
                <w:lang w:eastAsia="zh-CN"/>
              </w:rPr>
            </w:pPr>
            <w:r>
              <w:rPr>
                <w:rFonts w:ascii="Arial" w:eastAsia="等线" w:hAnsi="Arial" w:cs="Arial"/>
                <w:bCs/>
                <w:lang w:eastAsia="zh-CN"/>
              </w:rPr>
              <w:t xml:space="preserve">@Ericsson: The case you are missing is, </w:t>
            </w:r>
            <w:proofErr w:type="gramStart"/>
            <w:r>
              <w:rPr>
                <w:rFonts w:ascii="Arial" w:eastAsia="等线" w:hAnsi="Arial" w:cs="Arial"/>
                <w:bCs/>
                <w:lang w:eastAsia="zh-CN"/>
              </w:rPr>
              <w:t>e.g.</w:t>
            </w:r>
            <w:proofErr w:type="gramEnd"/>
            <w:r>
              <w:rPr>
                <w:rFonts w:ascii="Arial" w:eastAsia="等线" w:hAnsi="Arial" w:cs="Arial"/>
                <w:bCs/>
                <w:lang w:eastAsia="zh-CN"/>
              </w:rPr>
              <w:t xml:space="preserve"> MII + non-serving cell reception capability means that the network does not have to configure </w:t>
            </w:r>
            <w:proofErr w:type="spellStart"/>
            <w:r>
              <w:rPr>
                <w:rFonts w:ascii="Arial" w:eastAsia="等线" w:hAnsi="Arial" w:cs="Arial"/>
                <w:bCs/>
                <w:lang w:eastAsia="zh-CN"/>
              </w:rPr>
              <w:t>SCell</w:t>
            </w:r>
            <w:proofErr w:type="spellEnd"/>
            <w:r>
              <w:rPr>
                <w:rFonts w:ascii="Arial" w:eastAsia="等线" w:hAnsi="Arial" w:cs="Arial"/>
                <w:bCs/>
                <w:lang w:eastAsia="zh-CN"/>
              </w:rPr>
              <w:t>.</w:t>
            </w:r>
          </w:p>
        </w:tc>
      </w:tr>
      <w:tr w:rsidR="003968D4" w14:paraId="222CCB07" w14:textId="77777777">
        <w:tc>
          <w:tcPr>
            <w:tcW w:w="1327" w:type="dxa"/>
            <w:tcBorders>
              <w:top w:val="single" w:sz="4" w:space="0" w:color="auto"/>
              <w:left w:val="single" w:sz="4" w:space="0" w:color="auto"/>
              <w:bottom w:val="single" w:sz="4" w:space="0" w:color="auto"/>
              <w:right w:val="single" w:sz="4" w:space="0" w:color="auto"/>
            </w:tcBorders>
          </w:tcPr>
          <w:p w14:paraId="2B9B839A" w14:textId="77777777" w:rsidR="003968D4" w:rsidRDefault="00B71E38">
            <w:pPr>
              <w:spacing w:after="0"/>
              <w:rPr>
                <w:rFonts w:ascii="Arial" w:hAnsi="Arial" w:cs="Arial"/>
                <w:bCs/>
                <w:lang w:eastAsia="ko-KR"/>
              </w:rPr>
            </w:pPr>
            <w:r>
              <w:rPr>
                <w:rFonts w:ascii="Arial" w:eastAsia="等线"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0814720E" w14:textId="77777777" w:rsidR="003968D4" w:rsidRDefault="00B71E38">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13684507" w14:textId="77777777" w:rsidR="003968D4" w:rsidRDefault="003968D4">
            <w:pPr>
              <w:spacing w:after="0"/>
              <w:rPr>
                <w:rFonts w:ascii="Arial" w:hAnsi="Arial" w:cs="Arial"/>
                <w:bCs/>
                <w:lang w:eastAsia="zh-CN"/>
              </w:rPr>
            </w:pPr>
          </w:p>
        </w:tc>
      </w:tr>
      <w:tr w:rsidR="003968D4" w14:paraId="17E0A943" w14:textId="77777777">
        <w:tc>
          <w:tcPr>
            <w:tcW w:w="1327" w:type="dxa"/>
            <w:tcBorders>
              <w:top w:val="single" w:sz="4" w:space="0" w:color="auto"/>
              <w:left w:val="single" w:sz="4" w:space="0" w:color="auto"/>
              <w:bottom w:val="single" w:sz="4" w:space="0" w:color="auto"/>
              <w:right w:val="single" w:sz="4" w:space="0" w:color="auto"/>
            </w:tcBorders>
          </w:tcPr>
          <w:p w14:paraId="2B7588D6" w14:textId="77777777" w:rsidR="003968D4" w:rsidRDefault="00B71E38">
            <w:pPr>
              <w:spacing w:after="0"/>
              <w:rPr>
                <w:rFonts w:ascii="Arial" w:hAnsi="Arial" w:cs="Arial"/>
                <w:bCs/>
                <w:lang w:eastAsia="zh-CN"/>
              </w:rPr>
            </w:pPr>
            <w:r>
              <w:rPr>
                <w:rFonts w:ascii="Arial"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570F438C" w14:textId="77777777" w:rsidR="003968D4" w:rsidRDefault="00B71E38">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7F9F2879" w14:textId="77777777" w:rsidR="003968D4" w:rsidRDefault="00B71E38">
            <w:pPr>
              <w:spacing w:after="0"/>
              <w:rPr>
                <w:rFonts w:ascii="Arial" w:eastAsiaTheme="minorEastAsia" w:hAnsi="Arial" w:cs="Arial"/>
                <w:bCs/>
                <w:lang w:eastAsia="zh-CN"/>
              </w:rPr>
            </w:pPr>
            <w:r>
              <w:rPr>
                <w:rFonts w:ascii="Arial" w:eastAsiaTheme="minorEastAsia" w:hAnsi="Arial" w:cs="Arial"/>
                <w:bCs/>
                <w:lang w:eastAsia="zh-CN"/>
              </w:rPr>
              <w:t>A</w:t>
            </w:r>
            <w:r>
              <w:rPr>
                <w:rFonts w:ascii="Arial" w:eastAsiaTheme="minorEastAsia" w:hAnsi="Arial" w:cs="Arial" w:hint="eastAsia"/>
                <w:bCs/>
                <w:lang w:eastAsia="zh-CN"/>
              </w:rPr>
              <w:t xml:space="preserve">gree with </w:t>
            </w:r>
            <w:r>
              <w:rPr>
                <w:rFonts w:ascii="Arial" w:eastAsiaTheme="minorEastAsia" w:hAnsi="Arial" w:cs="Arial"/>
                <w:bCs/>
                <w:lang w:eastAsia="zh-CN"/>
              </w:rPr>
              <w:t>Huawei</w:t>
            </w:r>
            <w:r>
              <w:rPr>
                <w:rFonts w:ascii="Arial" w:eastAsiaTheme="minorEastAsia" w:hAnsi="Arial" w:cs="Arial" w:hint="eastAsia"/>
                <w:bCs/>
                <w:lang w:eastAsia="zh-CN"/>
              </w:rPr>
              <w:t xml:space="preserve"> that </w:t>
            </w:r>
            <w:r>
              <w:rPr>
                <w:rFonts w:ascii="Arial" w:eastAsiaTheme="minorEastAsia" w:hAnsi="Arial" w:cs="Arial"/>
                <w:bCs/>
                <w:lang w:eastAsia="zh-CN"/>
              </w:rPr>
              <w:t>capability signalling</w:t>
            </w:r>
            <w:r>
              <w:rPr>
                <w:rFonts w:ascii="Arial" w:eastAsiaTheme="minorEastAsia" w:hAnsi="Arial" w:cs="Arial" w:hint="eastAsia"/>
                <w:bCs/>
                <w:lang w:eastAsia="zh-CN"/>
              </w:rPr>
              <w:t xml:space="preserve"> on </w:t>
            </w:r>
            <w:r>
              <w:rPr>
                <w:rFonts w:ascii="Arial" w:eastAsiaTheme="minorEastAsia" w:hAnsi="Arial" w:cs="Arial"/>
                <w:bCs/>
                <w:lang w:eastAsia="zh-CN"/>
              </w:rPr>
              <w:t>non-serving cell</w:t>
            </w:r>
            <w:r>
              <w:rPr>
                <w:rFonts w:ascii="Arial" w:eastAsiaTheme="minorEastAsia" w:hAnsi="Arial" w:cs="Arial" w:hint="eastAsia"/>
                <w:bCs/>
                <w:lang w:eastAsia="zh-CN"/>
              </w:rPr>
              <w:t xml:space="preserve"> is </w:t>
            </w:r>
            <w:proofErr w:type="spellStart"/>
            <w:proofErr w:type="gramStart"/>
            <w:r>
              <w:rPr>
                <w:rFonts w:ascii="Arial" w:eastAsiaTheme="minorEastAsia" w:hAnsi="Arial" w:cs="Arial" w:hint="eastAsia"/>
                <w:bCs/>
                <w:lang w:eastAsia="zh-CN"/>
              </w:rPr>
              <w:t>necessary,same</w:t>
            </w:r>
            <w:proofErr w:type="spellEnd"/>
            <w:proofErr w:type="gramEnd"/>
            <w:r>
              <w:rPr>
                <w:rFonts w:ascii="Arial" w:eastAsiaTheme="minorEastAsia" w:hAnsi="Arial" w:cs="Arial" w:hint="eastAsia"/>
                <w:bCs/>
                <w:lang w:eastAsia="zh-CN"/>
              </w:rPr>
              <w:t xml:space="preserve"> as in LTE SC-PTM.</w:t>
            </w:r>
          </w:p>
        </w:tc>
      </w:tr>
      <w:tr w:rsidR="003968D4" w14:paraId="3FB96ED9" w14:textId="77777777">
        <w:tc>
          <w:tcPr>
            <w:tcW w:w="1327" w:type="dxa"/>
            <w:tcBorders>
              <w:top w:val="single" w:sz="4" w:space="0" w:color="auto"/>
              <w:left w:val="single" w:sz="4" w:space="0" w:color="auto"/>
              <w:bottom w:val="single" w:sz="4" w:space="0" w:color="auto"/>
              <w:right w:val="single" w:sz="4" w:space="0" w:color="auto"/>
            </w:tcBorders>
          </w:tcPr>
          <w:p w14:paraId="20CA3A32" w14:textId="77777777" w:rsidR="003968D4" w:rsidRDefault="00B71E38">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09275540" w14:textId="77777777" w:rsidR="003968D4" w:rsidRDefault="00B71E38">
            <w:pPr>
              <w:spacing w:after="0"/>
              <w:rPr>
                <w:rFonts w:ascii="Arial"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44FE3DDC" w14:textId="77777777" w:rsidR="003968D4" w:rsidRDefault="00B71E38">
            <w:pPr>
              <w:spacing w:after="0"/>
              <w:rPr>
                <w:rFonts w:ascii="Arial" w:eastAsiaTheme="minorEastAsia" w:hAnsi="Arial" w:cs="Arial"/>
                <w:bCs/>
                <w:lang w:eastAsia="zh-CN"/>
              </w:rPr>
            </w:pPr>
            <w:r>
              <w:rPr>
                <w:rFonts w:ascii="Arial" w:eastAsiaTheme="minorEastAsia" w:hAnsi="Arial" w:cs="Arial"/>
                <w:bCs/>
                <w:lang w:eastAsia="zh-CN"/>
              </w:rPr>
              <w:t xml:space="preserve">We also think question is unclear/confusing. We assume the question is about capability, so there is impact – to introduce the UE capability. </w:t>
            </w:r>
          </w:p>
          <w:p w14:paraId="6897F0F1" w14:textId="77777777" w:rsidR="003968D4" w:rsidRDefault="003968D4">
            <w:pPr>
              <w:spacing w:after="0"/>
              <w:rPr>
                <w:rFonts w:ascii="Arial" w:eastAsiaTheme="minorEastAsia" w:hAnsi="Arial" w:cs="Arial"/>
                <w:bCs/>
                <w:lang w:eastAsia="zh-CN"/>
              </w:rPr>
            </w:pPr>
          </w:p>
          <w:p w14:paraId="28034D75" w14:textId="77777777" w:rsidR="003968D4" w:rsidRDefault="00B71E38">
            <w:pPr>
              <w:spacing w:after="0"/>
              <w:rPr>
                <w:rFonts w:ascii="Arial" w:eastAsiaTheme="minorEastAsia" w:hAnsi="Arial" w:cs="Arial"/>
                <w:bCs/>
                <w:lang w:eastAsia="zh-CN"/>
              </w:rPr>
            </w:pPr>
            <w:r>
              <w:rPr>
                <w:rFonts w:ascii="Arial" w:eastAsiaTheme="minorEastAsia" w:hAnsi="Arial" w:cs="Arial"/>
                <w:bCs/>
                <w:lang w:eastAsia="zh-CN"/>
              </w:rPr>
              <w:t xml:space="preserve">As per RAN1 discussions, Broadcast UEs can receive Broadcast service via non-serving cell and is based on UE capability. R17 UEs supporting Broadcast service reception via non-serving cell has to be based on capability because depending on UEs interested broadcast service reported via MBS Interest Indication and UE’s indicated capability on broadcast service reception on non-serving cell, network can decide whether to configure a specific frequency as </w:t>
            </w:r>
            <w:proofErr w:type="spellStart"/>
            <w:r>
              <w:rPr>
                <w:rFonts w:ascii="Arial" w:eastAsiaTheme="minorEastAsia" w:hAnsi="Arial" w:cs="Arial"/>
                <w:bCs/>
                <w:lang w:eastAsia="zh-CN"/>
              </w:rPr>
              <w:t>SCell</w:t>
            </w:r>
            <w:proofErr w:type="spellEnd"/>
            <w:r>
              <w:rPr>
                <w:rFonts w:ascii="Arial" w:eastAsiaTheme="minorEastAsia" w:hAnsi="Arial" w:cs="Arial"/>
                <w:bCs/>
                <w:lang w:eastAsia="zh-CN"/>
              </w:rPr>
              <w:t xml:space="preserve"> or not. I.e., no other spec </w:t>
            </w:r>
            <w:proofErr w:type="gramStart"/>
            <w:r>
              <w:rPr>
                <w:rFonts w:ascii="Arial" w:eastAsiaTheme="minorEastAsia" w:hAnsi="Arial" w:cs="Arial"/>
                <w:bCs/>
                <w:lang w:eastAsia="zh-CN"/>
              </w:rPr>
              <w:t>impact</w:t>
            </w:r>
            <w:proofErr w:type="gramEnd"/>
            <w:r>
              <w:rPr>
                <w:rFonts w:ascii="Arial" w:eastAsiaTheme="minorEastAsia" w:hAnsi="Arial" w:cs="Arial"/>
                <w:bCs/>
                <w:lang w:eastAsia="zh-CN"/>
              </w:rPr>
              <w:t>.</w:t>
            </w:r>
          </w:p>
          <w:p w14:paraId="21BF374E" w14:textId="77777777" w:rsidR="003968D4" w:rsidRDefault="003968D4">
            <w:pPr>
              <w:spacing w:after="0"/>
              <w:rPr>
                <w:rFonts w:ascii="Arial" w:hAnsi="Arial" w:cs="Arial"/>
                <w:bCs/>
                <w:lang w:eastAsia="zh-CN"/>
              </w:rPr>
            </w:pPr>
          </w:p>
        </w:tc>
      </w:tr>
      <w:tr w:rsidR="003968D4" w14:paraId="08446F7B" w14:textId="77777777">
        <w:tc>
          <w:tcPr>
            <w:tcW w:w="1327" w:type="dxa"/>
            <w:tcBorders>
              <w:top w:val="single" w:sz="4" w:space="0" w:color="auto"/>
              <w:left w:val="single" w:sz="4" w:space="0" w:color="auto"/>
              <w:bottom w:val="single" w:sz="4" w:space="0" w:color="auto"/>
              <w:right w:val="single" w:sz="4" w:space="0" w:color="auto"/>
            </w:tcBorders>
          </w:tcPr>
          <w:p w14:paraId="47DE478F" w14:textId="77777777" w:rsidR="003968D4" w:rsidRDefault="00B71E38">
            <w:pPr>
              <w:spacing w:after="0"/>
              <w:rPr>
                <w:rFonts w:ascii="Arial" w:hAnsi="Arial" w:cs="Arial"/>
                <w:bCs/>
                <w:lang w:eastAsia="zh-CN"/>
              </w:rPr>
            </w:pPr>
            <w:r>
              <w:rPr>
                <w:rFonts w:ascii="Arial" w:eastAsia="等线"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356C12CA" w14:textId="77777777" w:rsidR="003968D4" w:rsidRDefault="00B71E38">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0E19A10F" w14:textId="77777777" w:rsidR="003968D4" w:rsidRDefault="00B71E38">
            <w:pPr>
              <w:spacing w:after="0"/>
              <w:rPr>
                <w:rFonts w:ascii="Arial" w:hAnsi="Arial" w:cs="Arial"/>
                <w:bCs/>
                <w:lang w:eastAsia="zh-CN"/>
              </w:rPr>
            </w:pPr>
            <w:r>
              <w:rPr>
                <w:rFonts w:ascii="Arial" w:eastAsia="等线" w:hAnsi="Arial" w:cs="Arial"/>
                <w:bCs/>
                <w:lang w:eastAsia="zh-CN"/>
              </w:rPr>
              <w:t>UE is allowed to receive MBS from any cell as long as it does not interfere specified UE behaviour.</w:t>
            </w:r>
          </w:p>
        </w:tc>
      </w:tr>
      <w:tr w:rsidR="003968D4" w14:paraId="6D96FDF8" w14:textId="77777777">
        <w:tc>
          <w:tcPr>
            <w:tcW w:w="1327" w:type="dxa"/>
            <w:tcBorders>
              <w:top w:val="single" w:sz="4" w:space="0" w:color="auto"/>
              <w:left w:val="single" w:sz="4" w:space="0" w:color="auto"/>
              <w:bottom w:val="single" w:sz="4" w:space="0" w:color="auto"/>
              <w:right w:val="single" w:sz="4" w:space="0" w:color="auto"/>
            </w:tcBorders>
          </w:tcPr>
          <w:p w14:paraId="4475698C" w14:textId="77777777" w:rsidR="003968D4" w:rsidRDefault="00B71E38">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 xml:space="preserve">PPO </w:t>
            </w:r>
          </w:p>
        </w:tc>
        <w:tc>
          <w:tcPr>
            <w:tcW w:w="1139" w:type="dxa"/>
            <w:tcBorders>
              <w:top w:val="single" w:sz="4" w:space="0" w:color="auto"/>
              <w:left w:val="single" w:sz="4" w:space="0" w:color="auto"/>
              <w:bottom w:val="single" w:sz="4" w:space="0" w:color="auto"/>
              <w:right w:val="single" w:sz="4" w:space="0" w:color="auto"/>
            </w:tcBorders>
          </w:tcPr>
          <w:p w14:paraId="675EEB9C" w14:textId="77777777" w:rsidR="003968D4" w:rsidRDefault="00B71E38">
            <w:pPr>
              <w:spacing w:after="0"/>
              <w:rPr>
                <w:rFonts w:ascii="Arial" w:eastAsia="等线" w:hAnsi="Arial" w:cs="Arial"/>
                <w:bCs/>
                <w:lang w:eastAsia="zh-CN"/>
              </w:rPr>
            </w:pPr>
            <w:r>
              <w:rPr>
                <w:rFonts w:ascii="Arial" w:eastAsia="等线"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3F81B203" w14:textId="77777777" w:rsidR="003968D4" w:rsidRDefault="003968D4">
            <w:pPr>
              <w:spacing w:after="0"/>
              <w:rPr>
                <w:rFonts w:ascii="Arial" w:eastAsia="MS Mincho" w:hAnsi="Arial" w:cs="Arial"/>
                <w:bCs/>
                <w:lang w:eastAsia="ja-JP"/>
              </w:rPr>
            </w:pPr>
          </w:p>
        </w:tc>
      </w:tr>
      <w:tr w:rsidR="003968D4" w14:paraId="69BCBDB0" w14:textId="77777777">
        <w:tc>
          <w:tcPr>
            <w:tcW w:w="1327" w:type="dxa"/>
            <w:tcBorders>
              <w:top w:val="single" w:sz="4" w:space="0" w:color="auto"/>
              <w:left w:val="single" w:sz="4" w:space="0" w:color="auto"/>
              <w:bottom w:val="single" w:sz="4" w:space="0" w:color="auto"/>
              <w:right w:val="single" w:sz="4" w:space="0" w:color="auto"/>
            </w:tcBorders>
          </w:tcPr>
          <w:p w14:paraId="549A0DFA" w14:textId="77777777" w:rsidR="003968D4" w:rsidRDefault="00B71E38">
            <w:pPr>
              <w:spacing w:after="0"/>
              <w:rPr>
                <w:rFonts w:ascii="Arial" w:eastAsia="Malgun Gothic" w:hAnsi="Arial" w:cs="Arial"/>
                <w:bCs/>
                <w:lang w:eastAsia="ko-KR"/>
              </w:rPr>
            </w:pPr>
            <w:r>
              <w:rPr>
                <w:rFonts w:ascii="Arial" w:eastAsia="Malgun Gothic" w:hAnsi="Arial" w:cs="Arial"/>
                <w:bCs/>
                <w:lang w:eastAsia="ko-KR"/>
              </w:rPr>
              <w:lastRenderedPageBreak/>
              <w:t>Xiaomi</w:t>
            </w:r>
          </w:p>
        </w:tc>
        <w:tc>
          <w:tcPr>
            <w:tcW w:w="1139" w:type="dxa"/>
            <w:tcBorders>
              <w:top w:val="single" w:sz="4" w:space="0" w:color="auto"/>
              <w:left w:val="single" w:sz="4" w:space="0" w:color="auto"/>
              <w:bottom w:val="single" w:sz="4" w:space="0" w:color="auto"/>
              <w:right w:val="single" w:sz="4" w:space="0" w:color="auto"/>
            </w:tcBorders>
          </w:tcPr>
          <w:p w14:paraId="35170577" w14:textId="77777777" w:rsidR="003968D4" w:rsidRDefault="00B71E38">
            <w:pPr>
              <w:spacing w:after="0"/>
              <w:rPr>
                <w:rFonts w:ascii="Arial" w:hAnsi="Arial" w:cs="Arial"/>
                <w:bCs/>
                <w:lang w:eastAsia="ko-KR"/>
              </w:rPr>
            </w:pPr>
            <w:r>
              <w:rPr>
                <w:rFonts w:ascii="Arial" w:hAnsi="Arial" w:cs="Arial"/>
                <w:bCs/>
                <w:lang w:eastAsia="ko-KR"/>
              </w:rPr>
              <w:t>No</w:t>
            </w:r>
          </w:p>
        </w:tc>
        <w:tc>
          <w:tcPr>
            <w:tcW w:w="7165" w:type="dxa"/>
            <w:tcBorders>
              <w:top w:val="single" w:sz="4" w:space="0" w:color="auto"/>
              <w:left w:val="single" w:sz="4" w:space="0" w:color="auto"/>
              <w:bottom w:val="single" w:sz="4" w:space="0" w:color="auto"/>
              <w:right w:val="single" w:sz="4" w:space="0" w:color="auto"/>
            </w:tcBorders>
          </w:tcPr>
          <w:p w14:paraId="4F39714F" w14:textId="77777777" w:rsidR="003968D4" w:rsidRDefault="00B71E38">
            <w:pPr>
              <w:spacing w:after="0"/>
              <w:rPr>
                <w:rFonts w:ascii="Arial" w:hAnsi="Arial" w:cs="Arial"/>
                <w:bCs/>
                <w:lang w:eastAsia="zh-CN"/>
              </w:rPr>
            </w:pPr>
            <w:r>
              <w:rPr>
                <w:rFonts w:ascii="Arial" w:hAnsi="Arial" w:cs="Arial"/>
                <w:bCs/>
                <w:lang w:eastAsia="zh-CN"/>
              </w:rPr>
              <w:t>We share the same view with Huawei and Qualcomm.</w:t>
            </w:r>
          </w:p>
        </w:tc>
      </w:tr>
      <w:tr w:rsidR="003968D4" w14:paraId="7DA9F8ED" w14:textId="77777777">
        <w:tc>
          <w:tcPr>
            <w:tcW w:w="1327" w:type="dxa"/>
            <w:tcBorders>
              <w:top w:val="single" w:sz="4" w:space="0" w:color="auto"/>
              <w:left w:val="single" w:sz="4" w:space="0" w:color="auto"/>
              <w:bottom w:val="single" w:sz="4" w:space="0" w:color="auto"/>
              <w:right w:val="single" w:sz="4" w:space="0" w:color="auto"/>
            </w:tcBorders>
          </w:tcPr>
          <w:p w14:paraId="08C5E88D" w14:textId="77777777" w:rsidR="003968D4" w:rsidRDefault="00B71E38">
            <w:pPr>
              <w:spacing w:after="0"/>
              <w:rPr>
                <w:rFonts w:ascii="Arial" w:hAnsi="Arial" w:cs="Arial"/>
                <w:bCs/>
                <w:lang w:val="en-US" w:eastAsia="zh-CN"/>
              </w:rPr>
            </w:pPr>
            <w:r>
              <w:rPr>
                <w:rFonts w:ascii="Arial" w:hAnsi="Arial" w:cs="Arial" w:hint="eastAsia"/>
                <w:bCs/>
                <w:lang w:val="en-US" w:eastAsia="zh-CN"/>
              </w:rPr>
              <w:t>M</w:t>
            </w:r>
            <w:r>
              <w:rPr>
                <w:rFonts w:ascii="Arial" w:hAnsi="Arial" w:cs="Arial"/>
                <w:bCs/>
                <w:lang w:val="en-US" w:eastAsia="zh-CN"/>
              </w:rPr>
              <w:t>ediaTek</w:t>
            </w:r>
          </w:p>
        </w:tc>
        <w:tc>
          <w:tcPr>
            <w:tcW w:w="1139" w:type="dxa"/>
            <w:tcBorders>
              <w:top w:val="single" w:sz="4" w:space="0" w:color="auto"/>
              <w:left w:val="single" w:sz="4" w:space="0" w:color="auto"/>
              <w:bottom w:val="single" w:sz="4" w:space="0" w:color="auto"/>
              <w:right w:val="single" w:sz="4" w:space="0" w:color="auto"/>
            </w:tcBorders>
          </w:tcPr>
          <w:p w14:paraId="2B771402" w14:textId="77777777" w:rsidR="003968D4" w:rsidRDefault="00B71E38">
            <w:pPr>
              <w:spacing w:after="0"/>
              <w:rPr>
                <w:rFonts w:ascii="Arial" w:hAnsi="Arial" w:cs="Arial"/>
                <w:bCs/>
                <w:lang w:val="en-US" w:eastAsia="zh-CN"/>
              </w:rPr>
            </w:pPr>
            <w:r>
              <w:rPr>
                <w:rFonts w:ascii="Arial" w:hAnsi="Arial" w:cs="Arial" w:hint="eastAsia"/>
                <w:bCs/>
                <w:lang w:val="en-US" w:eastAsia="zh-CN"/>
              </w:rPr>
              <w:t>Y</w:t>
            </w:r>
            <w:r>
              <w:rPr>
                <w:rFonts w:ascii="Arial" w:hAnsi="Arial" w:cs="Arial"/>
                <w:bCs/>
                <w:lang w:val="en-US" w:eastAsia="zh-CN"/>
              </w:rPr>
              <w:t>es</w:t>
            </w:r>
          </w:p>
        </w:tc>
        <w:tc>
          <w:tcPr>
            <w:tcW w:w="7165" w:type="dxa"/>
            <w:tcBorders>
              <w:top w:val="single" w:sz="4" w:space="0" w:color="auto"/>
              <w:left w:val="single" w:sz="4" w:space="0" w:color="auto"/>
              <w:bottom w:val="single" w:sz="4" w:space="0" w:color="auto"/>
              <w:right w:val="single" w:sz="4" w:space="0" w:color="auto"/>
            </w:tcBorders>
          </w:tcPr>
          <w:p w14:paraId="12475FB4" w14:textId="77777777" w:rsidR="003968D4" w:rsidRDefault="00B71E38">
            <w:pPr>
              <w:spacing w:after="0"/>
              <w:rPr>
                <w:rFonts w:ascii="Arial" w:hAnsi="Arial" w:cs="Arial"/>
                <w:bCs/>
                <w:lang w:eastAsia="zh-CN"/>
              </w:rPr>
            </w:pPr>
            <w:r>
              <w:rPr>
                <w:rFonts w:ascii="Arial" w:hAnsi="Arial" w:cs="Arial"/>
                <w:bCs/>
                <w:lang w:eastAsia="zh-CN"/>
              </w:rPr>
              <w:t>According to the agreement of RAN2:</w:t>
            </w:r>
          </w:p>
          <w:p w14:paraId="572F4119" w14:textId="77777777" w:rsidR="003968D4" w:rsidRDefault="00B71E38">
            <w:pPr>
              <w:pStyle w:val="Agreement"/>
              <w:tabs>
                <w:tab w:val="clear" w:pos="1619"/>
                <w:tab w:val="left" w:pos="681"/>
              </w:tabs>
              <w:ind w:left="822" w:hanging="567"/>
            </w:pPr>
            <w:r>
              <w:t>If supported by the UE implementation, the idle/inactive UE may receive MBS broadcast service from non-serving cell (no network impact).</w:t>
            </w:r>
          </w:p>
          <w:p w14:paraId="4AE14B93" w14:textId="77777777" w:rsidR="003968D4" w:rsidRDefault="00B71E38">
            <w:pPr>
              <w:pStyle w:val="Doc-text2"/>
              <w:ind w:leftChars="57" w:left="114" w:firstLine="1"/>
              <w:rPr>
                <w:rFonts w:eastAsia="等线"/>
                <w:lang w:eastAsia="zh-CN"/>
              </w:rPr>
            </w:pPr>
            <w:r>
              <w:rPr>
                <w:rFonts w:eastAsia="等线"/>
                <w:lang w:eastAsia="zh-CN"/>
              </w:rPr>
              <w:t>It is assumed the UE receiving non-serving cell is fully up to UE implementation. In that case</w:t>
            </w:r>
            <w:r>
              <w:rPr>
                <w:rFonts w:eastAsia="等线" w:hint="eastAsia"/>
                <w:lang w:eastAsia="zh-CN"/>
              </w:rPr>
              <w:t>,</w:t>
            </w:r>
            <w:r>
              <w:rPr>
                <w:rFonts w:eastAsia="等线"/>
                <w:lang w:eastAsia="zh-CN"/>
              </w:rPr>
              <w:t xml:space="preserve"> UE receives broadcast service as idle/inactive UE without </w:t>
            </w:r>
            <w:proofErr w:type="spellStart"/>
            <w:r>
              <w:rPr>
                <w:rFonts w:eastAsia="等线"/>
                <w:lang w:eastAsia="zh-CN"/>
              </w:rPr>
              <w:t>signaling</w:t>
            </w:r>
            <w:proofErr w:type="spellEnd"/>
            <w:r>
              <w:rPr>
                <w:rFonts w:eastAsia="等线"/>
                <w:lang w:eastAsia="zh-CN"/>
              </w:rPr>
              <w:t xml:space="preserve">, and network is not aware of the existence of UE. </w:t>
            </w:r>
          </w:p>
          <w:p w14:paraId="401D2B08" w14:textId="77777777" w:rsidR="003968D4" w:rsidRDefault="003968D4">
            <w:pPr>
              <w:pStyle w:val="Doc-text2"/>
              <w:ind w:leftChars="57" w:left="114" w:firstLine="1"/>
              <w:rPr>
                <w:rFonts w:eastAsia="等线"/>
                <w:lang w:eastAsia="zh-CN"/>
              </w:rPr>
            </w:pPr>
          </w:p>
          <w:p w14:paraId="3A08A993" w14:textId="77777777" w:rsidR="003968D4" w:rsidRDefault="00B71E38">
            <w:pPr>
              <w:pStyle w:val="Doc-text2"/>
              <w:ind w:leftChars="57" w:left="114" w:firstLine="1"/>
              <w:rPr>
                <w:rFonts w:eastAsia="等线"/>
                <w:lang w:eastAsia="zh-CN"/>
              </w:rPr>
            </w:pPr>
            <w:r>
              <w:rPr>
                <w:rFonts w:eastAsia="等线"/>
                <w:lang w:eastAsia="zh-CN"/>
              </w:rPr>
              <w:t xml:space="preserve">If we introduce capability </w:t>
            </w:r>
            <w:proofErr w:type="spellStart"/>
            <w:r>
              <w:rPr>
                <w:rFonts w:eastAsia="等线"/>
                <w:lang w:eastAsia="zh-CN"/>
              </w:rPr>
              <w:t>signling</w:t>
            </w:r>
            <w:proofErr w:type="spellEnd"/>
            <w:r>
              <w:rPr>
                <w:rFonts w:eastAsia="等线"/>
                <w:lang w:eastAsia="zh-CN"/>
              </w:rPr>
              <w:t xml:space="preserve">, it is not only the UE’s </w:t>
            </w:r>
            <w:proofErr w:type="spellStart"/>
            <w:r>
              <w:rPr>
                <w:rFonts w:eastAsia="等线"/>
                <w:lang w:eastAsia="zh-CN"/>
              </w:rPr>
              <w:t>behavior</w:t>
            </w:r>
            <w:proofErr w:type="spellEnd"/>
            <w:r>
              <w:rPr>
                <w:rFonts w:eastAsia="等线"/>
                <w:lang w:eastAsia="zh-CN"/>
              </w:rPr>
              <w:t>, but also with network impact, and extra MII reporting/</w:t>
            </w:r>
            <w:proofErr w:type="spellStart"/>
            <w:r>
              <w:rPr>
                <w:rFonts w:eastAsia="等线"/>
                <w:lang w:eastAsia="zh-CN"/>
              </w:rPr>
              <w:t>scell</w:t>
            </w:r>
            <w:proofErr w:type="spellEnd"/>
            <w:r>
              <w:rPr>
                <w:rFonts w:eastAsia="等线"/>
                <w:lang w:eastAsia="zh-CN"/>
              </w:rPr>
              <w:t xml:space="preserve"> receiving may be introduced. </w:t>
            </w:r>
            <w:r>
              <w:rPr>
                <w:rFonts w:eastAsia="等线" w:hint="eastAsia"/>
                <w:lang w:eastAsia="zh-CN"/>
              </w:rPr>
              <w:t>T</w:t>
            </w:r>
            <w:r>
              <w:rPr>
                <w:rFonts w:eastAsia="等线"/>
                <w:lang w:eastAsia="zh-CN"/>
              </w:rPr>
              <w:t xml:space="preserve">his </w:t>
            </w:r>
            <w:proofErr w:type="gramStart"/>
            <w:r>
              <w:rPr>
                <w:rFonts w:eastAsia="等线"/>
                <w:lang w:eastAsia="zh-CN"/>
              </w:rPr>
              <w:t>go</w:t>
            </w:r>
            <w:proofErr w:type="gramEnd"/>
            <w:r>
              <w:rPr>
                <w:rFonts w:eastAsia="等线"/>
                <w:lang w:eastAsia="zh-CN"/>
              </w:rPr>
              <w:t xml:space="preserve"> against with the previous RAN2 agreement.</w:t>
            </w:r>
          </w:p>
          <w:p w14:paraId="795E33CE" w14:textId="77777777" w:rsidR="003968D4" w:rsidRDefault="003968D4">
            <w:pPr>
              <w:pStyle w:val="Doc-text2"/>
              <w:ind w:leftChars="57" w:left="114" w:firstLine="1"/>
              <w:rPr>
                <w:rFonts w:eastAsia="等线"/>
                <w:lang w:eastAsia="zh-CN"/>
              </w:rPr>
            </w:pPr>
          </w:p>
          <w:p w14:paraId="2DF66A03" w14:textId="77777777" w:rsidR="003968D4" w:rsidRDefault="00B71E38">
            <w:pPr>
              <w:pStyle w:val="Doc-text2"/>
              <w:ind w:leftChars="57" w:left="114" w:firstLine="1"/>
              <w:rPr>
                <w:rFonts w:eastAsia="等线"/>
                <w:lang w:eastAsia="zh-CN"/>
              </w:rPr>
            </w:pPr>
            <w:r>
              <w:rPr>
                <w:rFonts w:eastAsia="等线" w:hint="eastAsia"/>
                <w:lang w:eastAsia="zh-CN"/>
              </w:rPr>
              <w:t>A</w:t>
            </w:r>
            <w:r>
              <w:rPr>
                <w:rFonts w:eastAsia="等线"/>
                <w:lang w:eastAsia="zh-CN"/>
              </w:rPr>
              <w:t>ny enhancement of broadcast reception on non-serving cell can be discussed in Rel-18.</w:t>
            </w:r>
          </w:p>
          <w:p w14:paraId="614DB873" w14:textId="77777777" w:rsidR="003968D4" w:rsidRDefault="003968D4">
            <w:pPr>
              <w:pStyle w:val="Doc-text2"/>
              <w:ind w:leftChars="811" w:left="1985"/>
              <w:rPr>
                <w:rFonts w:eastAsia="等线"/>
                <w:lang w:eastAsia="zh-CN"/>
              </w:rPr>
            </w:pPr>
          </w:p>
        </w:tc>
      </w:tr>
      <w:tr w:rsidR="003968D4" w14:paraId="4092312C" w14:textId="77777777">
        <w:tc>
          <w:tcPr>
            <w:tcW w:w="1327" w:type="dxa"/>
            <w:tcBorders>
              <w:top w:val="single" w:sz="4" w:space="0" w:color="auto"/>
              <w:left w:val="single" w:sz="4" w:space="0" w:color="auto"/>
              <w:bottom w:val="single" w:sz="4" w:space="0" w:color="auto"/>
              <w:right w:val="single" w:sz="4" w:space="0" w:color="auto"/>
            </w:tcBorders>
          </w:tcPr>
          <w:p w14:paraId="7CBFA48A" w14:textId="77777777" w:rsidR="003968D4" w:rsidRDefault="00B71E38">
            <w:pPr>
              <w:spacing w:after="0"/>
              <w:rPr>
                <w:rFonts w:ascii="Arial" w:hAnsi="Arial" w:cs="Arial"/>
                <w:bCs/>
                <w:lang w:val="en-US" w:eastAsia="zh-CN"/>
              </w:rPr>
            </w:pPr>
            <w:r>
              <w:rPr>
                <w:rFonts w:ascii="Arial" w:hAnsi="Arial" w:cs="Arial"/>
                <w:bCs/>
                <w:lang w:eastAsia="zh-CN"/>
              </w:rPr>
              <w:t>Intel</w:t>
            </w:r>
          </w:p>
        </w:tc>
        <w:tc>
          <w:tcPr>
            <w:tcW w:w="1139" w:type="dxa"/>
            <w:tcBorders>
              <w:top w:val="single" w:sz="4" w:space="0" w:color="auto"/>
              <w:left w:val="single" w:sz="4" w:space="0" w:color="auto"/>
              <w:bottom w:val="single" w:sz="4" w:space="0" w:color="auto"/>
              <w:right w:val="single" w:sz="4" w:space="0" w:color="auto"/>
            </w:tcBorders>
          </w:tcPr>
          <w:p w14:paraId="5F18397E" w14:textId="77777777" w:rsidR="003968D4" w:rsidRDefault="00B71E38">
            <w:pPr>
              <w:spacing w:after="0"/>
              <w:rPr>
                <w:rFonts w:ascii="Arial" w:hAnsi="Arial" w:cs="Arial"/>
                <w:bCs/>
                <w:lang w:val="en-US" w:eastAsia="zh-CN"/>
              </w:rPr>
            </w:pPr>
            <w:r>
              <w:rPr>
                <w:rFonts w:ascii="Arial" w:hAnsi="Arial" w:cs="Arial"/>
                <w:bCs/>
                <w:lang w:eastAsia="zh-CN"/>
              </w:rPr>
              <w:t>See comments</w:t>
            </w:r>
          </w:p>
        </w:tc>
        <w:tc>
          <w:tcPr>
            <w:tcW w:w="7165" w:type="dxa"/>
            <w:tcBorders>
              <w:top w:val="single" w:sz="4" w:space="0" w:color="auto"/>
              <w:left w:val="single" w:sz="4" w:space="0" w:color="auto"/>
              <w:bottom w:val="single" w:sz="4" w:space="0" w:color="auto"/>
              <w:right w:val="single" w:sz="4" w:space="0" w:color="auto"/>
            </w:tcBorders>
          </w:tcPr>
          <w:p w14:paraId="3F627E40" w14:textId="77777777" w:rsidR="003968D4" w:rsidRDefault="00B71E38">
            <w:pPr>
              <w:spacing w:after="0"/>
              <w:rPr>
                <w:rFonts w:ascii="Arial" w:eastAsia="Malgun Gothic" w:hAnsi="Arial" w:cs="Arial"/>
                <w:bCs/>
                <w:lang w:eastAsia="zh-CN"/>
              </w:rPr>
            </w:pPr>
            <w:proofErr w:type="spellStart"/>
            <w:r>
              <w:rPr>
                <w:rFonts w:ascii="Arial" w:eastAsia="Malgun Gothic" w:hAnsi="Arial" w:cs="Arial"/>
                <w:bCs/>
                <w:lang w:eastAsia="ko-KR"/>
              </w:rPr>
              <w:t>Whilte</w:t>
            </w:r>
            <w:proofErr w:type="spellEnd"/>
            <w:r>
              <w:rPr>
                <w:rFonts w:ascii="Arial" w:eastAsia="Malgun Gothic" w:hAnsi="Arial" w:cs="Arial"/>
                <w:bCs/>
                <w:lang w:eastAsia="ko-KR"/>
              </w:rPr>
              <w:t xml:space="preserve"> MBS reception on non-serving cell is up to UE implementation, the capability signalling is needed so that </w:t>
            </w:r>
            <w:proofErr w:type="spellStart"/>
            <w:r>
              <w:rPr>
                <w:rFonts w:ascii="Arial" w:eastAsia="Malgun Gothic" w:hAnsi="Arial" w:cs="Arial"/>
                <w:bCs/>
                <w:lang w:eastAsia="ko-KR"/>
              </w:rPr>
              <w:t>gNB</w:t>
            </w:r>
            <w:proofErr w:type="spellEnd"/>
            <w:r>
              <w:rPr>
                <w:rFonts w:ascii="Arial" w:eastAsia="Malgun Gothic" w:hAnsi="Arial" w:cs="Arial"/>
                <w:bCs/>
                <w:lang w:eastAsia="ko-KR"/>
              </w:rPr>
              <w:t xml:space="preserve"> can configure CA/DC properly. This is similar to LTE, which defined these capabilities: </w:t>
            </w:r>
            <w:r>
              <w:rPr>
                <w:rFonts w:ascii="Arial" w:eastAsia="Malgun Gothic" w:hAnsi="Arial" w:cs="Arial"/>
                <w:bCs/>
                <w:i/>
                <w:iCs/>
                <w:lang w:eastAsia="ko-KR"/>
              </w:rPr>
              <w:t>mbms-NonServingCell-r11</w:t>
            </w:r>
            <w:r>
              <w:rPr>
                <w:rFonts w:ascii="Arial" w:eastAsia="Malgun Gothic" w:hAnsi="Arial" w:cs="Arial"/>
                <w:bCs/>
                <w:lang w:eastAsia="ko-KR"/>
              </w:rPr>
              <w:t xml:space="preserve">, and </w:t>
            </w:r>
            <w:r>
              <w:rPr>
                <w:rFonts w:ascii="Arial" w:eastAsia="Malgun Gothic" w:hAnsi="Arial" w:cs="Arial"/>
                <w:bCs/>
                <w:i/>
                <w:iCs/>
                <w:lang w:eastAsia="ko-KR"/>
              </w:rPr>
              <w:t>scptm-NonServingCell-r13</w:t>
            </w:r>
            <w:r>
              <w:rPr>
                <w:rFonts w:ascii="Arial" w:eastAsia="Malgun Gothic" w:hAnsi="Arial" w:cs="Arial"/>
                <w:bCs/>
                <w:lang w:eastAsia="ko-KR"/>
              </w:rPr>
              <w:t xml:space="preserve">. </w:t>
            </w:r>
          </w:p>
        </w:tc>
      </w:tr>
      <w:tr w:rsidR="003968D4" w14:paraId="369B1354" w14:textId="77777777">
        <w:tc>
          <w:tcPr>
            <w:tcW w:w="1327" w:type="dxa"/>
            <w:tcBorders>
              <w:top w:val="single" w:sz="4" w:space="0" w:color="auto"/>
              <w:left w:val="single" w:sz="4" w:space="0" w:color="auto"/>
              <w:bottom w:val="single" w:sz="4" w:space="0" w:color="auto"/>
              <w:right w:val="single" w:sz="4" w:space="0" w:color="auto"/>
            </w:tcBorders>
          </w:tcPr>
          <w:p w14:paraId="4375293F" w14:textId="77777777" w:rsidR="003968D4" w:rsidRDefault="00B71E38">
            <w:pPr>
              <w:spacing w:after="0"/>
              <w:rPr>
                <w:rFonts w:ascii="Arial" w:hAnsi="Arial" w:cs="Arial"/>
                <w:bCs/>
                <w:lang w:val="en-US" w:eastAsia="zh-CN"/>
              </w:rPr>
            </w:pPr>
            <w:r>
              <w:rPr>
                <w:rFonts w:ascii="Arial" w:hAnsi="Arial" w:cs="Arial" w:hint="eastAsia"/>
                <w:bCs/>
                <w:lang w:val="en-US" w:eastAsia="zh-CN"/>
              </w:rPr>
              <w:t>v</w:t>
            </w:r>
            <w:r>
              <w:rPr>
                <w:rFonts w:ascii="Arial" w:hAnsi="Arial" w:cs="Arial"/>
                <w:bCs/>
                <w:lang w:val="en-US" w:eastAsia="zh-CN"/>
              </w:rPr>
              <w:t>ivo</w:t>
            </w:r>
          </w:p>
        </w:tc>
        <w:tc>
          <w:tcPr>
            <w:tcW w:w="1139" w:type="dxa"/>
            <w:tcBorders>
              <w:top w:val="single" w:sz="4" w:space="0" w:color="auto"/>
              <w:left w:val="single" w:sz="4" w:space="0" w:color="auto"/>
              <w:bottom w:val="single" w:sz="4" w:space="0" w:color="auto"/>
              <w:right w:val="single" w:sz="4" w:space="0" w:color="auto"/>
            </w:tcBorders>
          </w:tcPr>
          <w:p w14:paraId="00BC1B93" w14:textId="77777777" w:rsidR="003968D4" w:rsidRDefault="00B71E38">
            <w:pPr>
              <w:spacing w:after="0"/>
              <w:rPr>
                <w:rFonts w:ascii="Arial" w:hAnsi="Arial" w:cs="Arial"/>
                <w:bCs/>
                <w:lang w:val="en-US" w:eastAsia="zh-CN"/>
              </w:rPr>
            </w:pPr>
            <w:r>
              <w:rPr>
                <w:rFonts w:ascii="Arial" w:hAnsi="Arial" w:cs="Arial" w:hint="eastAsia"/>
                <w:bCs/>
                <w:lang w:val="en-US" w:eastAsia="zh-CN"/>
              </w:rPr>
              <w:t>N</w:t>
            </w:r>
            <w:r>
              <w:rPr>
                <w:rFonts w:ascii="Arial" w:hAnsi="Arial" w:cs="Arial"/>
                <w:bCs/>
                <w:lang w:val="en-US" w:eastAsia="zh-CN"/>
              </w:rPr>
              <w:t>o</w:t>
            </w:r>
          </w:p>
        </w:tc>
        <w:tc>
          <w:tcPr>
            <w:tcW w:w="7165" w:type="dxa"/>
            <w:tcBorders>
              <w:top w:val="single" w:sz="4" w:space="0" w:color="auto"/>
              <w:left w:val="single" w:sz="4" w:space="0" w:color="auto"/>
              <w:bottom w:val="single" w:sz="4" w:space="0" w:color="auto"/>
              <w:right w:val="single" w:sz="4" w:space="0" w:color="auto"/>
            </w:tcBorders>
          </w:tcPr>
          <w:p w14:paraId="4B7A8708" w14:textId="77777777" w:rsidR="003968D4" w:rsidRDefault="00B71E38">
            <w:pPr>
              <w:spacing w:after="0"/>
              <w:rPr>
                <w:rFonts w:ascii="Arial" w:eastAsia="Malgun Gothic" w:hAnsi="Arial" w:cs="Arial"/>
                <w:bCs/>
                <w:lang w:eastAsia="zh-CN"/>
              </w:rPr>
            </w:pPr>
            <w:r>
              <w:rPr>
                <w:rFonts w:ascii="Arial" w:eastAsia="等线" w:hAnsi="Arial" w:cs="Arial" w:hint="eastAsia"/>
                <w:bCs/>
                <w:lang w:eastAsia="zh-CN"/>
              </w:rPr>
              <w:t>W</w:t>
            </w:r>
            <w:r>
              <w:rPr>
                <w:rFonts w:ascii="Arial" w:eastAsia="等线" w:hAnsi="Arial" w:cs="Arial"/>
                <w:bCs/>
                <w:lang w:eastAsia="zh-CN"/>
              </w:rPr>
              <w:t>e agree with Qualcomm.</w:t>
            </w:r>
          </w:p>
        </w:tc>
      </w:tr>
      <w:tr w:rsidR="003968D4" w14:paraId="4C6DB6C1" w14:textId="77777777">
        <w:tc>
          <w:tcPr>
            <w:tcW w:w="1327" w:type="dxa"/>
            <w:tcBorders>
              <w:top w:val="single" w:sz="4" w:space="0" w:color="auto"/>
              <w:left w:val="single" w:sz="4" w:space="0" w:color="auto"/>
              <w:bottom w:val="single" w:sz="4" w:space="0" w:color="auto"/>
              <w:right w:val="single" w:sz="4" w:space="0" w:color="auto"/>
            </w:tcBorders>
          </w:tcPr>
          <w:p w14:paraId="76413F26" w14:textId="77777777" w:rsidR="003968D4" w:rsidRDefault="00B71E38">
            <w:pPr>
              <w:spacing w:after="0"/>
              <w:rPr>
                <w:rFonts w:ascii="Arial" w:eastAsiaTheme="minorEastAsia" w:hAnsi="Arial" w:cs="Arial"/>
                <w:bCs/>
                <w:lang w:eastAsia="zh-TW"/>
              </w:rPr>
            </w:pPr>
            <w:proofErr w:type="spellStart"/>
            <w:r>
              <w:rPr>
                <w:rFonts w:ascii="Arial" w:hAnsi="Arial" w:cs="Arial"/>
                <w:bCs/>
                <w:lang w:eastAsia="zh-CN"/>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40209981" w14:textId="77777777" w:rsidR="003968D4" w:rsidRDefault="00B71E38">
            <w:pPr>
              <w:spacing w:after="0"/>
              <w:rPr>
                <w:rFonts w:ascii="Arial" w:eastAsiaTheme="minorEastAsia" w:hAnsi="Arial" w:cs="Arial"/>
                <w:bCs/>
                <w:lang w:eastAsia="zh-TW"/>
              </w:rPr>
            </w:pPr>
            <w:r>
              <w:rPr>
                <w:rFonts w:ascii="Arial" w:hAnsi="Arial" w:cs="Arial" w:hint="eastAsia"/>
                <w:bCs/>
                <w:lang w:val="en-US" w:eastAsia="zh-CN"/>
              </w:rPr>
              <w:t>N</w:t>
            </w:r>
            <w:r>
              <w:rPr>
                <w:rFonts w:ascii="Arial" w:hAnsi="Arial" w:cs="Arial"/>
                <w:bCs/>
                <w:lang w:val="en-US" w:eastAsia="zh-CN"/>
              </w:rPr>
              <w:t>o</w:t>
            </w:r>
          </w:p>
        </w:tc>
        <w:tc>
          <w:tcPr>
            <w:tcW w:w="7165" w:type="dxa"/>
            <w:tcBorders>
              <w:top w:val="single" w:sz="4" w:space="0" w:color="auto"/>
              <w:left w:val="single" w:sz="4" w:space="0" w:color="auto"/>
              <w:bottom w:val="single" w:sz="4" w:space="0" w:color="auto"/>
              <w:right w:val="single" w:sz="4" w:space="0" w:color="auto"/>
            </w:tcBorders>
          </w:tcPr>
          <w:p w14:paraId="3DADB7B7" w14:textId="77777777" w:rsidR="003968D4" w:rsidRDefault="00B71E38">
            <w:pPr>
              <w:spacing w:after="0"/>
              <w:rPr>
                <w:rFonts w:ascii="Arial" w:eastAsia="Malgun Gothic" w:hAnsi="Arial" w:cs="Arial"/>
                <w:bCs/>
                <w:lang w:eastAsia="zh-CN"/>
              </w:rPr>
            </w:pPr>
            <w:r>
              <w:rPr>
                <w:rFonts w:ascii="Arial" w:eastAsia="等线" w:hAnsi="Arial" w:cs="Arial" w:hint="eastAsia"/>
                <w:bCs/>
                <w:lang w:eastAsia="zh-CN"/>
              </w:rPr>
              <w:t>W</w:t>
            </w:r>
            <w:r>
              <w:rPr>
                <w:rFonts w:ascii="Arial" w:eastAsia="等线" w:hAnsi="Arial" w:cs="Arial"/>
                <w:bCs/>
                <w:lang w:eastAsia="zh-CN"/>
              </w:rPr>
              <w:t>e agree with Qualcomm.</w:t>
            </w:r>
          </w:p>
        </w:tc>
      </w:tr>
      <w:tr w:rsidR="003968D4" w14:paraId="0B6081B1" w14:textId="77777777">
        <w:tc>
          <w:tcPr>
            <w:tcW w:w="1327" w:type="dxa"/>
            <w:tcBorders>
              <w:top w:val="single" w:sz="4" w:space="0" w:color="auto"/>
              <w:left w:val="single" w:sz="4" w:space="0" w:color="auto"/>
              <w:bottom w:val="single" w:sz="4" w:space="0" w:color="auto"/>
              <w:right w:val="single" w:sz="4" w:space="0" w:color="auto"/>
            </w:tcBorders>
          </w:tcPr>
          <w:p w14:paraId="2808EAB3" w14:textId="77777777" w:rsidR="003968D4" w:rsidRDefault="00B71E38">
            <w:pPr>
              <w:spacing w:after="0"/>
              <w:rPr>
                <w:rFonts w:ascii="Arial" w:eastAsiaTheme="minorEastAsia" w:hAnsi="Arial" w:cs="Arial"/>
                <w:bCs/>
                <w:lang w:eastAsia="zh-TW"/>
              </w:rPr>
            </w:pPr>
            <w:proofErr w:type="spellStart"/>
            <w:r>
              <w:rPr>
                <w:rFonts w:ascii="Arial" w:eastAsiaTheme="minorEastAsia" w:hAnsi="Arial" w:cs="Arial"/>
                <w:bCs/>
                <w:lang w:eastAsia="zh-TW"/>
              </w:rPr>
              <w:t>Futurewei</w:t>
            </w:r>
            <w:proofErr w:type="spellEnd"/>
          </w:p>
        </w:tc>
        <w:tc>
          <w:tcPr>
            <w:tcW w:w="1139" w:type="dxa"/>
            <w:tcBorders>
              <w:top w:val="single" w:sz="4" w:space="0" w:color="auto"/>
              <w:left w:val="single" w:sz="4" w:space="0" w:color="auto"/>
              <w:bottom w:val="single" w:sz="4" w:space="0" w:color="auto"/>
              <w:right w:val="single" w:sz="4" w:space="0" w:color="auto"/>
            </w:tcBorders>
          </w:tcPr>
          <w:p w14:paraId="79208DAC" w14:textId="77777777" w:rsidR="003968D4" w:rsidRDefault="00B71E38">
            <w:pPr>
              <w:spacing w:after="0"/>
              <w:rPr>
                <w:rFonts w:ascii="Arial" w:eastAsiaTheme="minorEastAsia" w:hAnsi="Arial" w:cs="Arial"/>
                <w:bCs/>
                <w:lang w:eastAsia="zh-TW"/>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70E7E59C" w14:textId="77777777" w:rsidR="003968D4" w:rsidRDefault="00B71E38">
            <w:pPr>
              <w:spacing w:after="0"/>
              <w:rPr>
                <w:rFonts w:ascii="Arial" w:eastAsia="Malgun Gothic" w:hAnsi="Arial" w:cs="Arial"/>
                <w:bCs/>
                <w:lang w:eastAsia="zh-CN"/>
              </w:rPr>
            </w:pPr>
            <w:r>
              <w:rPr>
                <w:rFonts w:ascii="Arial" w:eastAsia="Malgun Gothic" w:hAnsi="Arial" w:cs="Arial"/>
                <w:bCs/>
                <w:lang w:eastAsia="zh-CN"/>
              </w:rPr>
              <w:t xml:space="preserve">In the scenario that there is broadcast service already existing on the cells of the coverage and the UE is capable to listen the broadcast service at a </w:t>
            </w:r>
            <w:proofErr w:type="spellStart"/>
            <w:r>
              <w:rPr>
                <w:rFonts w:ascii="Arial" w:eastAsia="Malgun Gothic" w:hAnsi="Arial" w:cs="Arial"/>
                <w:bCs/>
                <w:lang w:eastAsia="zh-CN"/>
              </w:rPr>
              <w:t>neighboring</w:t>
            </w:r>
            <w:proofErr w:type="spellEnd"/>
            <w:r>
              <w:rPr>
                <w:rFonts w:ascii="Arial" w:eastAsia="Malgun Gothic" w:hAnsi="Arial" w:cs="Arial"/>
                <w:bCs/>
                <w:lang w:eastAsia="zh-CN"/>
              </w:rPr>
              <w:t xml:space="preserve"> non-serving cell. The UE can go ahead to listen the service by itself. This is purely depending on the implemented UE capability. No spec enhancement is needed. The network would decide the broadcast coverage based on other factors such as user density rather than UE capability on </w:t>
            </w:r>
            <w:proofErr w:type="spellStart"/>
            <w:r>
              <w:rPr>
                <w:rFonts w:ascii="Arial" w:eastAsia="Malgun Gothic" w:hAnsi="Arial" w:cs="Arial"/>
                <w:bCs/>
                <w:lang w:eastAsia="zh-CN"/>
              </w:rPr>
              <w:t>SCell</w:t>
            </w:r>
            <w:proofErr w:type="spellEnd"/>
            <w:r>
              <w:rPr>
                <w:rFonts w:ascii="Arial" w:eastAsia="Malgun Gothic" w:hAnsi="Arial" w:cs="Arial"/>
                <w:bCs/>
                <w:lang w:eastAsia="zh-CN"/>
              </w:rPr>
              <w:t xml:space="preserve"> broadcast reception.</w:t>
            </w:r>
          </w:p>
        </w:tc>
      </w:tr>
      <w:tr w:rsidR="003968D4" w14:paraId="5C731F12" w14:textId="77777777">
        <w:tc>
          <w:tcPr>
            <w:tcW w:w="1327" w:type="dxa"/>
            <w:tcBorders>
              <w:top w:val="single" w:sz="4" w:space="0" w:color="auto"/>
              <w:left w:val="single" w:sz="4" w:space="0" w:color="auto"/>
              <w:bottom w:val="single" w:sz="4" w:space="0" w:color="auto"/>
              <w:right w:val="single" w:sz="4" w:space="0" w:color="auto"/>
            </w:tcBorders>
          </w:tcPr>
          <w:p w14:paraId="105C2C0F" w14:textId="77777777" w:rsidR="003968D4" w:rsidRDefault="00B71E38">
            <w:pPr>
              <w:spacing w:after="0"/>
              <w:rPr>
                <w:rFonts w:ascii="Arial" w:hAnsi="Arial" w:cs="Arial"/>
                <w:bCs/>
                <w:lang w:eastAsia="zh-CN"/>
              </w:rPr>
            </w:pPr>
            <w:r>
              <w:rPr>
                <w:rFonts w:ascii="Arial" w:eastAsia="等线" w:hAnsi="Arial" w:cs="Arial" w:hint="eastAsia"/>
                <w:bCs/>
                <w:lang w:eastAsia="zh-CN"/>
              </w:rPr>
              <w:t>L</w:t>
            </w:r>
            <w:r>
              <w:rPr>
                <w:rFonts w:ascii="Arial" w:eastAsia="等线" w:hAnsi="Arial" w:cs="Arial"/>
                <w:bCs/>
                <w:lang w:eastAsia="zh-CN"/>
              </w:rPr>
              <w:t>enovo</w:t>
            </w:r>
          </w:p>
        </w:tc>
        <w:tc>
          <w:tcPr>
            <w:tcW w:w="1139" w:type="dxa"/>
            <w:tcBorders>
              <w:top w:val="single" w:sz="4" w:space="0" w:color="auto"/>
              <w:left w:val="single" w:sz="4" w:space="0" w:color="auto"/>
              <w:bottom w:val="single" w:sz="4" w:space="0" w:color="auto"/>
              <w:right w:val="single" w:sz="4" w:space="0" w:color="auto"/>
            </w:tcBorders>
          </w:tcPr>
          <w:p w14:paraId="3B12FD3D" w14:textId="77777777" w:rsidR="003968D4" w:rsidRDefault="00B71E38">
            <w:pPr>
              <w:spacing w:after="0"/>
              <w:rPr>
                <w:rFonts w:ascii="Arial"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6289D311" w14:textId="77777777" w:rsidR="003968D4" w:rsidRDefault="00B71E38">
            <w:pPr>
              <w:spacing w:after="0"/>
              <w:rPr>
                <w:rFonts w:ascii="Arial" w:hAnsi="Arial" w:cs="Arial"/>
                <w:bCs/>
                <w:lang w:eastAsia="zh-CN"/>
              </w:rPr>
            </w:pPr>
            <w:r>
              <w:rPr>
                <w:rFonts w:ascii="Arial" w:eastAsia="Malgun Gothic" w:hAnsi="Arial" w:cs="Arial"/>
                <w:bCs/>
                <w:lang w:eastAsia="zh-CN"/>
              </w:rPr>
              <w:t>The UE receiving non-serving cell is fully up to UE implementation.</w:t>
            </w:r>
          </w:p>
        </w:tc>
      </w:tr>
      <w:tr w:rsidR="003968D4" w14:paraId="1DDD6089" w14:textId="77777777">
        <w:tc>
          <w:tcPr>
            <w:tcW w:w="1327" w:type="dxa"/>
            <w:tcBorders>
              <w:top w:val="single" w:sz="4" w:space="0" w:color="auto"/>
              <w:left w:val="single" w:sz="4" w:space="0" w:color="auto"/>
              <w:bottom w:val="single" w:sz="4" w:space="0" w:color="auto"/>
              <w:right w:val="single" w:sz="4" w:space="0" w:color="auto"/>
            </w:tcBorders>
          </w:tcPr>
          <w:p w14:paraId="477BE4F5" w14:textId="77777777" w:rsidR="003968D4" w:rsidRDefault="00B71E38">
            <w:pPr>
              <w:spacing w:after="0"/>
              <w:rPr>
                <w:rFonts w:ascii="Arial" w:hAnsi="Arial" w:cs="Arial"/>
                <w:bCs/>
                <w:lang w:eastAsia="zh-CN"/>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770B68A9" w14:textId="77777777" w:rsidR="003968D4" w:rsidRDefault="00B71E38">
            <w:pPr>
              <w:spacing w:after="0"/>
              <w:rPr>
                <w:rFonts w:ascii="Arial" w:hAnsi="Arial" w:cs="Arial"/>
                <w:bCs/>
                <w:lang w:eastAsia="zh-CN"/>
              </w:rPr>
            </w:pPr>
            <w:r>
              <w:rPr>
                <w:rFonts w:ascii="Arial" w:eastAsia="Malgun Gothic" w:hAnsi="Arial" w:cs="Arial"/>
                <w:bCs/>
                <w:lang w:eastAsia="ko-KR"/>
              </w:rPr>
              <w:t>See comments</w:t>
            </w:r>
          </w:p>
        </w:tc>
        <w:tc>
          <w:tcPr>
            <w:tcW w:w="7165" w:type="dxa"/>
            <w:tcBorders>
              <w:top w:val="single" w:sz="4" w:space="0" w:color="auto"/>
              <w:left w:val="single" w:sz="4" w:space="0" w:color="auto"/>
              <w:bottom w:val="single" w:sz="4" w:space="0" w:color="auto"/>
              <w:right w:val="single" w:sz="4" w:space="0" w:color="auto"/>
            </w:tcBorders>
          </w:tcPr>
          <w:p w14:paraId="0BBB1D8C" w14:textId="77777777" w:rsidR="003968D4" w:rsidRDefault="00B71E38">
            <w:pPr>
              <w:spacing w:after="0"/>
              <w:rPr>
                <w:rFonts w:ascii="Arial" w:eastAsia="Malgun Gothic" w:hAnsi="Arial" w:cs="Arial"/>
                <w:bCs/>
                <w:lang w:eastAsia="ko-KR"/>
              </w:rPr>
            </w:pPr>
            <w:r>
              <w:rPr>
                <w:rFonts w:ascii="Arial" w:eastAsia="Malgun Gothic" w:hAnsi="Arial" w:cs="Arial"/>
                <w:bCs/>
                <w:lang w:eastAsia="ko-KR"/>
              </w:rPr>
              <w:t xml:space="preserve">The reception in non-serving cell is up to UE implementation, which is already clear. </w:t>
            </w:r>
          </w:p>
          <w:p w14:paraId="24694AF8" w14:textId="77777777" w:rsidR="003968D4" w:rsidRDefault="00B71E38">
            <w:pPr>
              <w:spacing w:after="0"/>
              <w:rPr>
                <w:rFonts w:ascii="Arial" w:eastAsia="Malgun Gothic" w:hAnsi="Arial" w:cs="Arial"/>
                <w:bCs/>
                <w:lang w:eastAsia="ko-KR"/>
              </w:rPr>
            </w:pPr>
            <w:r>
              <w:rPr>
                <w:rFonts w:ascii="Arial" w:eastAsia="Malgun Gothic" w:hAnsi="Arial" w:cs="Arial"/>
                <w:bCs/>
                <w:lang w:eastAsia="ko-KR"/>
              </w:rPr>
              <w:t xml:space="preserve">If we are discussing the capability similar to </w:t>
            </w:r>
            <w:r>
              <w:rPr>
                <w:i/>
              </w:rPr>
              <w:t xml:space="preserve">mbms-NonServingCell-r11 </w:t>
            </w:r>
            <w:r>
              <w:rPr>
                <w:rFonts w:ascii="Arial" w:hAnsi="Arial" w:cs="Arial"/>
                <w:i/>
              </w:rPr>
              <w:t>and</w:t>
            </w:r>
            <w:r>
              <w:rPr>
                <w:i/>
              </w:rPr>
              <w:t xml:space="preserve"> scptm-NonServingCell-r13 for LTE,</w:t>
            </w:r>
            <w:r>
              <w:rPr>
                <w:rFonts w:ascii="Arial" w:hAnsi="Arial" w:cs="Arial"/>
                <w:i/>
              </w:rPr>
              <w:t xml:space="preserve"> we think such capability is beneficial because network can decide whether to configure </w:t>
            </w:r>
            <w:proofErr w:type="spellStart"/>
            <w:r>
              <w:rPr>
                <w:rFonts w:ascii="Arial" w:hAnsi="Arial" w:cs="Arial"/>
                <w:i/>
              </w:rPr>
              <w:t>SCell</w:t>
            </w:r>
            <w:proofErr w:type="spellEnd"/>
            <w:r>
              <w:rPr>
                <w:rFonts w:ascii="Arial" w:hAnsi="Arial" w:cs="Arial"/>
                <w:i/>
              </w:rPr>
              <w:t xml:space="preserve"> necessarily or not on the frequency of UE’s interest based on the capability. </w:t>
            </w:r>
            <w:r>
              <w:rPr>
                <w:rFonts w:ascii="Arial" w:eastAsia="Malgun Gothic" w:hAnsi="Arial" w:cs="Arial"/>
                <w:bCs/>
                <w:lang w:eastAsia="ko-KR"/>
              </w:rPr>
              <w:t xml:space="preserve">At the same time, it may be good to clarify the difference </w:t>
            </w:r>
            <w:proofErr w:type="spellStart"/>
            <w:r>
              <w:rPr>
                <w:rFonts w:ascii="Arial" w:eastAsia="Malgun Gothic" w:hAnsi="Arial" w:cs="Arial"/>
                <w:bCs/>
                <w:lang w:eastAsia="ko-KR"/>
              </w:rPr>
              <w:t>w.r.t.</w:t>
            </w:r>
            <w:proofErr w:type="spellEnd"/>
            <w:r>
              <w:rPr>
                <w:rFonts w:ascii="Arial" w:eastAsia="Malgun Gothic" w:hAnsi="Arial" w:cs="Arial"/>
                <w:bCs/>
                <w:lang w:eastAsia="ko-KR"/>
              </w:rPr>
              <w:t xml:space="preserve"> UE capabilities between case A and B, </w:t>
            </w:r>
            <w:proofErr w:type="gramStart"/>
            <w:r>
              <w:rPr>
                <w:rFonts w:ascii="Arial" w:eastAsia="Malgun Gothic" w:hAnsi="Arial" w:cs="Arial"/>
                <w:bCs/>
                <w:lang w:eastAsia="ko-KR"/>
              </w:rPr>
              <w:t>where</w:t>
            </w:r>
            <w:proofErr w:type="gramEnd"/>
            <w:r>
              <w:rPr>
                <w:rFonts w:ascii="Arial" w:eastAsia="Malgun Gothic" w:hAnsi="Arial" w:cs="Arial"/>
                <w:bCs/>
                <w:lang w:eastAsia="ko-KR"/>
              </w:rPr>
              <w:t xml:space="preserve"> </w:t>
            </w:r>
          </w:p>
          <w:p w14:paraId="766DCE07" w14:textId="77777777" w:rsidR="003968D4" w:rsidRDefault="00B71E38">
            <w:pPr>
              <w:pStyle w:val="ListParagraph"/>
              <w:numPr>
                <w:ilvl w:val="0"/>
                <w:numId w:val="15"/>
              </w:numPr>
              <w:rPr>
                <w:rFonts w:ascii="Arial" w:eastAsia="Malgun Gothic" w:hAnsi="Arial" w:cs="Arial"/>
                <w:bCs/>
                <w:lang w:eastAsia="ko-KR"/>
              </w:rPr>
            </w:pPr>
            <w:r>
              <w:rPr>
                <w:rFonts w:ascii="Arial" w:eastAsia="Malgun Gothic" w:hAnsi="Arial" w:cs="Arial"/>
                <w:bCs/>
                <w:sz w:val="20"/>
                <w:lang w:eastAsia="ko-KR"/>
              </w:rPr>
              <w:t xml:space="preserve">Case A: For MBS reception on a frequency, </w:t>
            </w:r>
            <w:proofErr w:type="spellStart"/>
            <w:r>
              <w:rPr>
                <w:rFonts w:ascii="Arial" w:eastAsia="Malgun Gothic" w:hAnsi="Arial" w:cs="Arial"/>
                <w:bCs/>
                <w:sz w:val="20"/>
                <w:lang w:eastAsia="ko-KR"/>
              </w:rPr>
              <w:t>SCell</w:t>
            </w:r>
            <w:proofErr w:type="spellEnd"/>
            <w:r>
              <w:rPr>
                <w:rFonts w:ascii="Arial" w:eastAsia="Malgun Gothic" w:hAnsi="Arial" w:cs="Arial"/>
                <w:bCs/>
                <w:sz w:val="20"/>
                <w:lang w:eastAsia="ko-KR"/>
              </w:rPr>
              <w:t xml:space="preserve"> </w:t>
            </w:r>
            <w:proofErr w:type="spellStart"/>
            <w:r>
              <w:rPr>
                <w:rFonts w:ascii="Arial" w:eastAsia="Malgun Gothic" w:hAnsi="Arial" w:cs="Arial"/>
                <w:bCs/>
                <w:sz w:val="20"/>
                <w:lang w:eastAsia="ko-KR"/>
              </w:rPr>
              <w:t>shal</w:t>
            </w:r>
            <w:proofErr w:type="spellEnd"/>
            <w:r>
              <w:rPr>
                <w:rFonts w:ascii="Arial" w:eastAsia="Malgun Gothic" w:hAnsi="Arial" w:cs="Arial"/>
                <w:bCs/>
                <w:sz w:val="20"/>
                <w:lang w:eastAsia="ko-KR"/>
              </w:rPr>
              <w:t xml:space="preserve"> be configured on that </w:t>
            </w:r>
            <w:proofErr w:type="spellStart"/>
            <w:r>
              <w:rPr>
                <w:rFonts w:ascii="Arial" w:eastAsia="Malgun Gothic" w:hAnsi="Arial" w:cs="Arial"/>
                <w:bCs/>
                <w:sz w:val="20"/>
                <w:lang w:eastAsia="ko-KR"/>
              </w:rPr>
              <w:t>freuqency</w:t>
            </w:r>
            <w:proofErr w:type="spellEnd"/>
            <w:r>
              <w:rPr>
                <w:rFonts w:ascii="Arial" w:eastAsia="Malgun Gothic" w:hAnsi="Arial" w:cs="Arial"/>
                <w:bCs/>
                <w:sz w:val="20"/>
                <w:lang w:eastAsia="ko-KR"/>
              </w:rPr>
              <w:t xml:space="preserve">, </w:t>
            </w:r>
          </w:p>
          <w:p w14:paraId="6D85DCC0" w14:textId="77777777" w:rsidR="003968D4" w:rsidRDefault="00B71E38">
            <w:pPr>
              <w:pStyle w:val="ListParagraph"/>
              <w:numPr>
                <w:ilvl w:val="0"/>
                <w:numId w:val="15"/>
              </w:numPr>
              <w:rPr>
                <w:rFonts w:ascii="Arial" w:eastAsia="Malgun Gothic" w:hAnsi="Arial" w:cs="Arial"/>
                <w:bCs/>
                <w:lang w:eastAsia="ko-KR"/>
              </w:rPr>
            </w:pPr>
            <w:r>
              <w:rPr>
                <w:rFonts w:ascii="Arial" w:eastAsia="Malgun Gothic" w:hAnsi="Arial" w:cs="Arial"/>
                <w:bCs/>
                <w:sz w:val="20"/>
                <w:lang w:eastAsia="ko-KR"/>
              </w:rPr>
              <w:t xml:space="preserve">Case B: For MBS reception on a frequency, </w:t>
            </w:r>
            <w:proofErr w:type="spellStart"/>
            <w:r>
              <w:rPr>
                <w:rFonts w:ascii="Arial" w:eastAsia="Malgun Gothic" w:hAnsi="Arial" w:cs="Arial"/>
                <w:bCs/>
                <w:sz w:val="20"/>
                <w:lang w:eastAsia="ko-KR"/>
              </w:rPr>
              <w:t>SCell</w:t>
            </w:r>
            <w:proofErr w:type="spellEnd"/>
            <w:r>
              <w:rPr>
                <w:rFonts w:ascii="Arial" w:eastAsia="Malgun Gothic" w:hAnsi="Arial" w:cs="Arial"/>
                <w:bCs/>
                <w:sz w:val="20"/>
                <w:lang w:eastAsia="ko-KR"/>
              </w:rPr>
              <w:t xml:space="preserve"> does not have to be configured on that frequency. </w:t>
            </w:r>
          </w:p>
          <w:p w14:paraId="4372957B" w14:textId="77777777" w:rsidR="003968D4" w:rsidRDefault="003968D4">
            <w:pPr>
              <w:spacing w:after="0"/>
              <w:rPr>
                <w:rFonts w:ascii="Arial" w:eastAsia="Malgun Gothic" w:hAnsi="Arial" w:cs="Arial"/>
                <w:bCs/>
                <w:lang w:eastAsia="zh-CN"/>
              </w:rPr>
            </w:pPr>
          </w:p>
        </w:tc>
      </w:tr>
      <w:tr w:rsidR="003968D4" w14:paraId="7FE76AD0" w14:textId="77777777">
        <w:tc>
          <w:tcPr>
            <w:tcW w:w="1327" w:type="dxa"/>
            <w:tcBorders>
              <w:top w:val="single" w:sz="4" w:space="0" w:color="auto"/>
              <w:left w:val="single" w:sz="4" w:space="0" w:color="auto"/>
              <w:bottom w:val="single" w:sz="4" w:space="0" w:color="auto"/>
              <w:right w:val="single" w:sz="4" w:space="0" w:color="auto"/>
            </w:tcBorders>
          </w:tcPr>
          <w:p w14:paraId="50CD1ADF" w14:textId="77777777" w:rsidR="003968D4" w:rsidRDefault="003968D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78CB234" w14:textId="77777777" w:rsidR="003968D4" w:rsidRDefault="003968D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B9D62E3" w14:textId="77777777" w:rsidR="003968D4" w:rsidRDefault="003968D4">
            <w:pPr>
              <w:spacing w:after="0"/>
              <w:rPr>
                <w:rFonts w:ascii="Arial" w:eastAsia="Malgun Gothic" w:hAnsi="Arial" w:cs="Arial"/>
                <w:bCs/>
                <w:lang w:eastAsia="zh-CN"/>
              </w:rPr>
            </w:pPr>
          </w:p>
        </w:tc>
      </w:tr>
      <w:tr w:rsidR="003968D4" w14:paraId="61ED2D9C" w14:textId="77777777">
        <w:tc>
          <w:tcPr>
            <w:tcW w:w="1327" w:type="dxa"/>
            <w:tcBorders>
              <w:top w:val="single" w:sz="4" w:space="0" w:color="auto"/>
              <w:left w:val="single" w:sz="4" w:space="0" w:color="auto"/>
              <w:bottom w:val="single" w:sz="4" w:space="0" w:color="auto"/>
              <w:right w:val="single" w:sz="4" w:space="0" w:color="auto"/>
            </w:tcBorders>
          </w:tcPr>
          <w:p w14:paraId="6BF9B149" w14:textId="77777777" w:rsidR="003968D4" w:rsidRDefault="003968D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51323F2" w14:textId="77777777" w:rsidR="003968D4" w:rsidRDefault="003968D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A56E072" w14:textId="77777777" w:rsidR="003968D4" w:rsidRDefault="003968D4">
            <w:pPr>
              <w:spacing w:after="0"/>
              <w:rPr>
                <w:rFonts w:ascii="Arial" w:eastAsia="Malgun Gothic" w:hAnsi="Arial" w:cs="Arial"/>
                <w:bCs/>
                <w:lang w:eastAsia="zh-CN"/>
              </w:rPr>
            </w:pPr>
          </w:p>
        </w:tc>
      </w:tr>
      <w:tr w:rsidR="003968D4" w14:paraId="0E7B6D17" w14:textId="77777777">
        <w:tc>
          <w:tcPr>
            <w:tcW w:w="1327" w:type="dxa"/>
            <w:tcBorders>
              <w:top w:val="single" w:sz="4" w:space="0" w:color="auto"/>
              <w:left w:val="single" w:sz="4" w:space="0" w:color="auto"/>
              <w:bottom w:val="single" w:sz="4" w:space="0" w:color="auto"/>
              <w:right w:val="single" w:sz="4" w:space="0" w:color="auto"/>
            </w:tcBorders>
          </w:tcPr>
          <w:p w14:paraId="62FB9C5A" w14:textId="77777777" w:rsidR="003968D4" w:rsidRDefault="003968D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9AA0B00" w14:textId="77777777" w:rsidR="003968D4" w:rsidRDefault="003968D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B74E4D4" w14:textId="77777777" w:rsidR="003968D4" w:rsidRDefault="003968D4">
            <w:pPr>
              <w:spacing w:after="0"/>
              <w:rPr>
                <w:rFonts w:ascii="Arial" w:eastAsia="Malgun Gothic" w:hAnsi="Arial" w:cs="Arial"/>
                <w:bCs/>
                <w:lang w:eastAsia="zh-CN"/>
              </w:rPr>
            </w:pPr>
          </w:p>
        </w:tc>
      </w:tr>
    </w:tbl>
    <w:p w14:paraId="3014B731" w14:textId="77777777" w:rsidR="003968D4" w:rsidRDefault="00B71E38">
      <w:pPr>
        <w:rPr>
          <w:color w:val="0070C0"/>
          <w:lang w:eastAsia="zh-CN"/>
        </w:rPr>
      </w:pPr>
      <w:proofErr w:type="gramStart"/>
      <w:r>
        <w:rPr>
          <w:color w:val="0070C0"/>
          <w:lang w:eastAsia="zh-CN"/>
        </w:rPr>
        <w:t>Summary :</w:t>
      </w:r>
      <w:proofErr w:type="gramEnd"/>
      <w:r>
        <w:rPr>
          <w:color w:val="0070C0"/>
          <w:lang w:eastAsia="zh-CN"/>
        </w:rPr>
        <w:t xml:space="preserve"> </w:t>
      </w:r>
    </w:p>
    <w:p w14:paraId="25C4903E" w14:textId="77777777" w:rsidR="003968D4" w:rsidRDefault="00B71E38">
      <w:pPr>
        <w:rPr>
          <w:color w:val="0070C0"/>
          <w:lang w:eastAsia="zh-CN"/>
        </w:rPr>
      </w:pPr>
      <w:r>
        <w:rPr>
          <w:color w:val="0070C0"/>
          <w:lang w:eastAsia="zh-CN"/>
        </w:rPr>
        <w:t xml:space="preserve">According to the comments, there are diverse views on the broadcast reception on non-serving cell. Some companies think UE receiving broadcast via non-serving cell should be fully up to UE without network impact. While other companies think the network may not configure UE a non-serving cell without capability </w:t>
      </w:r>
      <w:proofErr w:type="spellStart"/>
      <w:r>
        <w:rPr>
          <w:color w:val="0070C0"/>
          <w:lang w:eastAsia="zh-CN"/>
        </w:rPr>
        <w:t>signaling</w:t>
      </w:r>
      <w:proofErr w:type="spellEnd"/>
      <w:r>
        <w:rPr>
          <w:color w:val="0070C0"/>
          <w:lang w:eastAsia="zh-CN"/>
        </w:rPr>
        <w:t>, meanwhile UE may need to indicate the interest service to network via MII for better scheduling.</w:t>
      </w:r>
    </w:p>
    <w:p w14:paraId="00DE7245" w14:textId="77777777" w:rsidR="003968D4" w:rsidRDefault="00B71E38">
      <w:pPr>
        <w:rPr>
          <w:color w:val="0070C0"/>
          <w:lang w:eastAsia="zh-CN"/>
        </w:rPr>
      </w:pPr>
      <w:r>
        <w:rPr>
          <w:color w:val="0070C0"/>
          <w:lang w:eastAsia="zh-CN"/>
        </w:rPr>
        <w:t xml:space="preserve">From the rapporteur’s understanding, the previous RAN2 agreements shows that the supporting of non-serving cell reception should be a UE’s </w:t>
      </w:r>
      <w:proofErr w:type="spellStart"/>
      <w:r>
        <w:rPr>
          <w:color w:val="0070C0"/>
          <w:lang w:eastAsia="zh-CN"/>
        </w:rPr>
        <w:t>behavior</w:t>
      </w:r>
      <w:proofErr w:type="spellEnd"/>
      <w:r>
        <w:rPr>
          <w:color w:val="0070C0"/>
          <w:lang w:eastAsia="zh-CN"/>
        </w:rPr>
        <w:t xml:space="preserve"> without network impact. In that case, the UE’s </w:t>
      </w:r>
      <w:proofErr w:type="spellStart"/>
      <w:r>
        <w:rPr>
          <w:color w:val="0070C0"/>
          <w:lang w:eastAsia="zh-CN"/>
        </w:rPr>
        <w:t>behavior</w:t>
      </w:r>
      <w:proofErr w:type="spellEnd"/>
      <w:r>
        <w:rPr>
          <w:color w:val="0070C0"/>
          <w:lang w:eastAsia="zh-CN"/>
        </w:rPr>
        <w:t xml:space="preserve"> is like broadcast reception in idle/inactive state without </w:t>
      </w:r>
      <w:proofErr w:type="spellStart"/>
      <w:r>
        <w:rPr>
          <w:color w:val="0070C0"/>
          <w:lang w:eastAsia="zh-CN"/>
        </w:rPr>
        <w:t>signling</w:t>
      </w:r>
      <w:proofErr w:type="spellEnd"/>
      <w:r>
        <w:rPr>
          <w:color w:val="0070C0"/>
          <w:lang w:eastAsia="zh-CN"/>
        </w:rPr>
        <w:t xml:space="preserve"> interaction (it is confirmed that UE can receive broadcast service without notifying the network). Network should not be aware of the existence of UE, and any optimization is not needed. Otherwise, it may bring impact to the current receiving, which will raise extra discussion.</w:t>
      </w:r>
    </w:p>
    <w:p w14:paraId="70D26913" w14:textId="77777777" w:rsidR="003968D4" w:rsidRDefault="00B71E38">
      <w:pPr>
        <w:rPr>
          <w:color w:val="0070C0"/>
          <w:lang w:eastAsia="zh-CN"/>
        </w:rPr>
      </w:pPr>
      <w:r>
        <w:rPr>
          <w:color w:val="0070C0"/>
          <w:lang w:eastAsia="zh-CN"/>
        </w:rPr>
        <w:t>Consider the time limit and the WI is already in Rel-18, Rapporteur would like to suggest to keep the agreement in RAN2#116e and not pursue further enhancement.</w:t>
      </w:r>
    </w:p>
    <w:p w14:paraId="5315FDF5" w14:textId="77777777" w:rsidR="003968D4" w:rsidRDefault="00B71E38">
      <w:pPr>
        <w:rPr>
          <w:rFonts w:eastAsia="等线"/>
          <w:b/>
          <w:bCs/>
          <w:color w:val="0070C0"/>
          <w:lang w:eastAsia="zh-CN"/>
        </w:rPr>
      </w:pPr>
      <w:r>
        <w:rPr>
          <w:rFonts w:eastAsia="Calibri"/>
          <w:b/>
          <w:bCs/>
          <w:color w:val="0070C0"/>
          <w:lang w:eastAsia="zh-CN"/>
        </w:rPr>
        <w:t>Proposal 4: No additional specification work in RAN2 to support broadcast reception on non-serving cell. The agreement of RAN2#116e is kept.</w:t>
      </w:r>
    </w:p>
    <w:p w14:paraId="0DBC6F5B" w14:textId="77777777" w:rsidR="003968D4" w:rsidRDefault="00B71E38">
      <w:pPr>
        <w:pStyle w:val="B1"/>
        <w:ind w:left="0" w:firstLine="0"/>
        <w:rPr>
          <w:rFonts w:ascii="Arial" w:hAnsi="Arial"/>
          <w:szCs w:val="24"/>
          <w:lang w:eastAsia="zh-CN"/>
        </w:rPr>
      </w:pPr>
      <w:r>
        <w:lastRenderedPageBreak/>
        <w:t>If supported by the UE implementation, the idle/inactive UE may receive MBS broadcast service from non-serving cell (no network impact).</w:t>
      </w:r>
    </w:p>
    <w:p w14:paraId="1108B740" w14:textId="77777777" w:rsidR="003968D4" w:rsidRDefault="003968D4">
      <w:pPr>
        <w:pStyle w:val="B1"/>
        <w:ind w:left="0" w:firstLine="0"/>
        <w:rPr>
          <w:rFonts w:ascii="Arial" w:hAnsi="Arial"/>
          <w:szCs w:val="24"/>
          <w:lang w:eastAsia="zh-CN"/>
        </w:rPr>
      </w:pPr>
    </w:p>
    <w:sectPr w:rsidR="003968D4">
      <w:footerReference w:type="default" r:id="rId22"/>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72CFC" w14:textId="77777777" w:rsidR="00BF6526" w:rsidRDefault="00BF6526">
      <w:pPr>
        <w:spacing w:after="0"/>
      </w:pPr>
      <w:r>
        <w:separator/>
      </w:r>
    </w:p>
  </w:endnote>
  <w:endnote w:type="continuationSeparator" w:id="0">
    <w:p w14:paraId="2E4BCCBB" w14:textId="77777777" w:rsidR="00BF6526" w:rsidRDefault="00BF65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8216657"/>
      <w:docPartObj>
        <w:docPartGallery w:val="AutoText"/>
      </w:docPartObj>
    </w:sdtPr>
    <w:sdtEndPr/>
    <w:sdtContent>
      <w:p w14:paraId="40F7050A" w14:textId="77777777" w:rsidR="003968D4" w:rsidRDefault="00B71E38">
        <w:pPr>
          <w:pStyle w:val="Footer"/>
        </w:pPr>
        <w:r>
          <w:fldChar w:fldCharType="begin"/>
        </w:r>
        <w:r>
          <w:instrText xml:space="preserve"> PAGE   \* MERGEFORMAT </w:instrText>
        </w:r>
        <w:r>
          <w:fldChar w:fldCharType="separate"/>
        </w:r>
        <w:r>
          <w:t>8</w:t>
        </w:r>
        <w:r>
          <w:fldChar w:fldCharType="end"/>
        </w:r>
      </w:p>
    </w:sdtContent>
  </w:sdt>
  <w:p w14:paraId="5F893064" w14:textId="77777777" w:rsidR="003968D4" w:rsidRDefault="003968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8A3D1" w14:textId="77777777" w:rsidR="00BF6526" w:rsidRDefault="00BF6526">
      <w:pPr>
        <w:spacing w:after="0"/>
      </w:pPr>
      <w:r>
        <w:separator/>
      </w:r>
    </w:p>
  </w:footnote>
  <w:footnote w:type="continuationSeparator" w:id="0">
    <w:p w14:paraId="287B1BA2" w14:textId="77777777" w:rsidR="00BF6526" w:rsidRDefault="00BF652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B002BB"/>
    <w:multiLevelType w:val="multilevel"/>
    <w:tmpl w:val="00B002B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EA146F"/>
    <w:multiLevelType w:val="multilevel"/>
    <w:tmpl w:val="09EA146F"/>
    <w:lvl w:ilvl="0">
      <w:start w:val="6"/>
      <w:numFmt w:val="bullet"/>
      <w:lvlText w:val="-"/>
      <w:lvlJc w:val="left"/>
      <w:pPr>
        <w:ind w:left="460" w:hanging="360"/>
      </w:pPr>
      <w:rPr>
        <w:rFonts w:ascii="Arial" w:eastAsia="MS Mincho"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5C54022"/>
    <w:multiLevelType w:val="multilevel"/>
    <w:tmpl w:val="25C5402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F9D2631"/>
    <w:multiLevelType w:val="multilevel"/>
    <w:tmpl w:val="3F9D2631"/>
    <w:lvl w:ilvl="0">
      <w:start w:val="4"/>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15:restartNumberingAfterBreak="0">
    <w:nsid w:val="4143568F"/>
    <w:multiLevelType w:val="multilevel"/>
    <w:tmpl w:val="4143568F"/>
    <w:lvl w:ilvl="0">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 w15:restartNumberingAfterBreak="0">
    <w:nsid w:val="49AF0140"/>
    <w:multiLevelType w:val="multilevel"/>
    <w:tmpl w:val="49AF01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66092C13"/>
    <w:multiLevelType w:val="multilevel"/>
    <w:tmpl w:val="66092C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16cid:durableId="586889479">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16cid:durableId="639195148">
    <w:abstractNumId w:val="14"/>
  </w:num>
  <w:num w:numId="3" w16cid:durableId="331876523">
    <w:abstractNumId w:val="12"/>
  </w:num>
  <w:num w:numId="4" w16cid:durableId="1853378923">
    <w:abstractNumId w:val="3"/>
  </w:num>
  <w:num w:numId="5" w16cid:durableId="150801803">
    <w:abstractNumId w:val="9"/>
  </w:num>
  <w:num w:numId="6" w16cid:durableId="1869684957">
    <w:abstractNumId w:val="5"/>
  </w:num>
  <w:num w:numId="7" w16cid:durableId="1623266263">
    <w:abstractNumId w:val="10"/>
  </w:num>
  <w:num w:numId="8" w16cid:durableId="1778672248">
    <w:abstractNumId w:val="13"/>
  </w:num>
  <w:num w:numId="9" w16cid:durableId="2008242162">
    <w:abstractNumId w:val="7"/>
  </w:num>
  <w:num w:numId="10" w16cid:durableId="15999460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35825252">
    <w:abstractNumId w:val="11"/>
  </w:num>
  <w:num w:numId="12" w16cid:durableId="517500658">
    <w:abstractNumId w:val="2"/>
  </w:num>
  <w:num w:numId="13" w16cid:durableId="1833791790">
    <w:abstractNumId w:val="1"/>
  </w:num>
  <w:num w:numId="14" w16cid:durableId="551621701">
    <w:abstractNumId w:val="8"/>
  </w:num>
  <w:num w:numId="15" w16cid:durableId="171581522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uelong Wang">
    <w15:presenceInfo w15:providerId="None" w15:userId="Xuelong Wang"/>
  </w15:person>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0MTS1NDI0NjW3NDVQ0lEKTi0uzszPAykwrgUAuufTWSwAAAA="/>
  </w:docVars>
  <w:rsids>
    <w:rsidRoot w:val="002B1632"/>
    <w:rsid w:val="0000072D"/>
    <w:rsid w:val="000011C3"/>
    <w:rsid w:val="0000192C"/>
    <w:rsid w:val="00001D0F"/>
    <w:rsid w:val="00001E73"/>
    <w:rsid w:val="00002033"/>
    <w:rsid w:val="00002139"/>
    <w:rsid w:val="00002569"/>
    <w:rsid w:val="000027EA"/>
    <w:rsid w:val="0000304F"/>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7B1B"/>
    <w:rsid w:val="00007D2C"/>
    <w:rsid w:val="00010462"/>
    <w:rsid w:val="000104A2"/>
    <w:rsid w:val="0001102F"/>
    <w:rsid w:val="0001171E"/>
    <w:rsid w:val="00011813"/>
    <w:rsid w:val="000126D2"/>
    <w:rsid w:val="00012E51"/>
    <w:rsid w:val="00013067"/>
    <w:rsid w:val="0001357F"/>
    <w:rsid w:val="00013B07"/>
    <w:rsid w:val="00013D07"/>
    <w:rsid w:val="00013DC7"/>
    <w:rsid w:val="0001471A"/>
    <w:rsid w:val="0001483D"/>
    <w:rsid w:val="00015187"/>
    <w:rsid w:val="0001535E"/>
    <w:rsid w:val="00016573"/>
    <w:rsid w:val="000165A4"/>
    <w:rsid w:val="00016651"/>
    <w:rsid w:val="000166E7"/>
    <w:rsid w:val="000169A8"/>
    <w:rsid w:val="00016B99"/>
    <w:rsid w:val="00017EFA"/>
    <w:rsid w:val="00017FB9"/>
    <w:rsid w:val="00020184"/>
    <w:rsid w:val="0002076B"/>
    <w:rsid w:val="00020E98"/>
    <w:rsid w:val="000219D2"/>
    <w:rsid w:val="00021C78"/>
    <w:rsid w:val="000223E7"/>
    <w:rsid w:val="00022637"/>
    <w:rsid w:val="000226DF"/>
    <w:rsid w:val="00023635"/>
    <w:rsid w:val="00023D56"/>
    <w:rsid w:val="000247C9"/>
    <w:rsid w:val="00025025"/>
    <w:rsid w:val="00025F90"/>
    <w:rsid w:val="00025FAF"/>
    <w:rsid w:val="000267F6"/>
    <w:rsid w:val="00026B32"/>
    <w:rsid w:val="00026CA4"/>
    <w:rsid w:val="00027415"/>
    <w:rsid w:val="00027603"/>
    <w:rsid w:val="00027A7C"/>
    <w:rsid w:val="00027BCA"/>
    <w:rsid w:val="0003171F"/>
    <w:rsid w:val="00031BC9"/>
    <w:rsid w:val="00031D24"/>
    <w:rsid w:val="00032315"/>
    <w:rsid w:val="00032928"/>
    <w:rsid w:val="00032E30"/>
    <w:rsid w:val="00033B65"/>
    <w:rsid w:val="000346AB"/>
    <w:rsid w:val="000347FC"/>
    <w:rsid w:val="000348BA"/>
    <w:rsid w:val="00034A4F"/>
    <w:rsid w:val="00034ABB"/>
    <w:rsid w:val="0003510F"/>
    <w:rsid w:val="000353C9"/>
    <w:rsid w:val="000369F4"/>
    <w:rsid w:val="00036DE4"/>
    <w:rsid w:val="00040117"/>
    <w:rsid w:val="00040608"/>
    <w:rsid w:val="0004060B"/>
    <w:rsid w:val="00040A56"/>
    <w:rsid w:val="00040F13"/>
    <w:rsid w:val="000411D4"/>
    <w:rsid w:val="00041853"/>
    <w:rsid w:val="00042148"/>
    <w:rsid w:val="0004215D"/>
    <w:rsid w:val="00043787"/>
    <w:rsid w:val="00043806"/>
    <w:rsid w:val="000443FB"/>
    <w:rsid w:val="0004444B"/>
    <w:rsid w:val="00044513"/>
    <w:rsid w:val="00044BF1"/>
    <w:rsid w:val="0004546E"/>
    <w:rsid w:val="00045D8A"/>
    <w:rsid w:val="00045ECD"/>
    <w:rsid w:val="00045FD0"/>
    <w:rsid w:val="00046070"/>
    <w:rsid w:val="000469AE"/>
    <w:rsid w:val="00047862"/>
    <w:rsid w:val="00047A1D"/>
    <w:rsid w:val="00047F1A"/>
    <w:rsid w:val="000500A0"/>
    <w:rsid w:val="00050FF5"/>
    <w:rsid w:val="0005104E"/>
    <w:rsid w:val="00051728"/>
    <w:rsid w:val="00051F18"/>
    <w:rsid w:val="00052241"/>
    <w:rsid w:val="00052769"/>
    <w:rsid w:val="00052CA2"/>
    <w:rsid w:val="00052DE5"/>
    <w:rsid w:val="00052E40"/>
    <w:rsid w:val="00052F70"/>
    <w:rsid w:val="00053193"/>
    <w:rsid w:val="00053AF2"/>
    <w:rsid w:val="00054692"/>
    <w:rsid w:val="000546C2"/>
    <w:rsid w:val="00054B29"/>
    <w:rsid w:val="00055632"/>
    <w:rsid w:val="00055704"/>
    <w:rsid w:val="00055DC0"/>
    <w:rsid w:val="00055FA1"/>
    <w:rsid w:val="00056322"/>
    <w:rsid w:val="000567D0"/>
    <w:rsid w:val="0005695E"/>
    <w:rsid w:val="00056C2A"/>
    <w:rsid w:val="00056DAF"/>
    <w:rsid w:val="00057289"/>
    <w:rsid w:val="00060077"/>
    <w:rsid w:val="00060EB9"/>
    <w:rsid w:val="00061176"/>
    <w:rsid w:val="00061470"/>
    <w:rsid w:val="000618C5"/>
    <w:rsid w:val="00062391"/>
    <w:rsid w:val="0006303D"/>
    <w:rsid w:val="00063EC7"/>
    <w:rsid w:val="000641C3"/>
    <w:rsid w:val="000642FB"/>
    <w:rsid w:val="00064C1D"/>
    <w:rsid w:val="00065417"/>
    <w:rsid w:val="00065FFA"/>
    <w:rsid w:val="0006611C"/>
    <w:rsid w:val="0006735E"/>
    <w:rsid w:val="0006758A"/>
    <w:rsid w:val="0006793D"/>
    <w:rsid w:val="00067DE6"/>
    <w:rsid w:val="00067DEC"/>
    <w:rsid w:val="00070503"/>
    <w:rsid w:val="00070BEA"/>
    <w:rsid w:val="00070D9C"/>
    <w:rsid w:val="000714B4"/>
    <w:rsid w:val="00071E5B"/>
    <w:rsid w:val="000721C3"/>
    <w:rsid w:val="0007255F"/>
    <w:rsid w:val="0007258B"/>
    <w:rsid w:val="000726B3"/>
    <w:rsid w:val="00072779"/>
    <w:rsid w:val="00072B98"/>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B60"/>
    <w:rsid w:val="000822D9"/>
    <w:rsid w:val="000826CB"/>
    <w:rsid w:val="00082842"/>
    <w:rsid w:val="00082C2E"/>
    <w:rsid w:val="00083669"/>
    <w:rsid w:val="00083C5A"/>
    <w:rsid w:val="000841D7"/>
    <w:rsid w:val="000842EB"/>
    <w:rsid w:val="0008445A"/>
    <w:rsid w:val="00084AA7"/>
    <w:rsid w:val="00084DFC"/>
    <w:rsid w:val="00084F51"/>
    <w:rsid w:val="0008539F"/>
    <w:rsid w:val="000854F7"/>
    <w:rsid w:val="00085EAB"/>
    <w:rsid w:val="0008615F"/>
    <w:rsid w:val="000867BA"/>
    <w:rsid w:val="00086FE1"/>
    <w:rsid w:val="00087164"/>
    <w:rsid w:val="00090152"/>
    <w:rsid w:val="00090933"/>
    <w:rsid w:val="00091C0C"/>
    <w:rsid w:val="00091D36"/>
    <w:rsid w:val="00091F46"/>
    <w:rsid w:val="00092307"/>
    <w:rsid w:val="000923B3"/>
    <w:rsid w:val="00093C31"/>
    <w:rsid w:val="00093C51"/>
    <w:rsid w:val="00093C56"/>
    <w:rsid w:val="000941B6"/>
    <w:rsid w:val="00094648"/>
    <w:rsid w:val="00094F8F"/>
    <w:rsid w:val="000954F7"/>
    <w:rsid w:val="00095811"/>
    <w:rsid w:val="00095F6C"/>
    <w:rsid w:val="000963D9"/>
    <w:rsid w:val="00097274"/>
    <w:rsid w:val="00097579"/>
    <w:rsid w:val="000978D9"/>
    <w:rsid w:val="000A0A3F"/>
    <w:rsid w:val="000A13C8"/>
    <w:rsid w:val="000A166C"/>
    <w:rsid w:val="000A175F"/>
    <w:rsid w:val="000A194D"/>
    <w:rsid w:val="000A1E3A"/>
    <w:rsid w:val="000A2712"/>
    <w:rsid w:val="000A275C"/>
    <w:rsid w:val="000A311B"/>
    <w:rsid w:val="000A3370"/>
    <w:rsid w:val="000A39F8"/>
    <w:rsid w:val="000A3B13"/>
    <w:rsid w:val="000A3CFA"/>
    <w:rsid w:val="000A3EE6"/>
    <w:rsid w:val="000A43C0"/>
    <w:rsid w:val="000A45C6"/>
    <w:rsid w:val="000A4614"/>
    <w:rsid w:val="000A4AB3"/>
    <w:rsid w:val="000A4E5F"/>
    <w:rsid w:val="000A5092"/>
    <w:rsid w:val="000A65A9"/>
    <w:rsid w:val="000A66E6"/>
    <w:rsid w:val="000A6BB8"/>
    <w:rsid w:val="000A6DD0"/>
    <w:rsid w:val="000A74B1"/>
    <w:rsid w:val="000A7B8E"/>
    <w:rsid w:val="000A7EB3"/>
    <w:rsid w:val="000B091E"/>
    <w:rsid w:val="000B0FBC"/>
    <w:rsid w:val="000B15D0"/>
    <w:rsid w:val="000B1BC3"/>
    <w:rsid w:val="000B359B"/>
    <w:rsid w:val="000B411F"/>
    <w:rsid w:val="000B48C9"/>
    <w:rsid w:val="000B4D69"/>
    <w:rsid w:val="000B4FC3"/>
    <w:rsid w:val="000B5330"/>
    <w:rsid w:val="000B5876"/>
    <w:rsid w:val="000B5D14"/>
    <w:rsid w:val="000B5E3C"/>
    <w:rsid w:val="000B68B5"/>
    <w:rsid w:val="000B6CA6"/>
    <w:rsid w:val="000B6CEB"/>
    <w:rsid w:val="000B7753"/>
    <w:rsid w:val="000B7AF7"/>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CB0"/>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331"/>
    <w:rsid w:val="000E3449"/>
    <w:rsid w:val="000E3BFA"/>
    <w:rsid w:val="000E4370"/>
    <w:rsid w:val="000E4452"/>
    <w:rsid w:val="000E46D1"/>
    <w:rsid w:val="000E4855"/>
    <w:rsid w:val="000E549D"/>
    <w:rsid w:val="000E584D"/>
    <w:rsid w:val="000E5C65"/>
    <w:rsid w:val="000E6050"/>
    <w:rsid w:val="000E6C20"/>
    <w:rsid w:val="000E74CB"/>
    <w:rsid w:val="000E7C2F"/>
    <w:rsid w:val="000F0161"/>
    <w:rsid w:val="000F198B"/>
    <w:rsid w:val="000F19D3"/>
    <w:rsid w:val="000F2F39"/>
    <w:rsid w:val="000F30D7"/>
    <w:rsid w:val="000F3491"/>
    <w:rsid w:val="000F3BCD"/>
    <w:rsid w:val="000F3CBD"/>
    <w:rsid w:val="000F3E47"/>
    <w:rsid w:val="000F3F21"/>
    <w:rsid w:val="000F4166"/>
    <w:rsid w:val="000F4314"/>
    <w:rsid w:val="000F451E"/>
    <w:rsid w:val="000F4A87"/>
    <w:rsid w:val="000F53B4"/>
    <w:rsid w:val="000F5A19"/>
    <w:rsid w:val="000F6FAA"/>
    <w:rsid w:val="000F7DA3"/>
    <w:rsid w:val="0010023E"/>
    <w:rsid w:val="00100D8B"/>
    <w:rsid w:val="00100E4A"/>
    <w:rsid w:val="0010181D"/>
    <w:rsid w:val="00102749"/>
    <w:rsid w:val="00102CC0"/>
    <w:rsid w:val="00103016"/>
    <w:rsid w:val="0010374F"/>
    <w:rsid w:val="0010468A"/>
    <w:rsid w:val="0010476A"/>
    <w:rsid w:val="00104B20"/>
    <w:rsid w:val="00105030"/>
    <w:rsid w:val="0010509D"/>
    <w:rsid w:val="001051C0"/>
    <w:rsid w:val="00105920"/>
    <w:rsid w:val="00105B67"/>
    <w:rsid w:val="001069D0"/>
    <w:rsid w:val="00106BBF"/>
    <w:rsid w:val="00106FCF"/>
    <w:rsid w:val="00107447"/>
    <w:rsid w:val="00107883"/>
    <w:rsid w:val="00107F00"/>
    <w:rsid w:val="001105EB"/>
    <w:rsid w:val="00110714"/>
    <w:rsid w:val="0011090D"/>
    <w:rsid w:val="00110D09"/>
    <w:rsid w:val="00110F2A"/>
    <w:rsid w:val="001116C6"/>
    <w:rsid w:val="0011190C"/>
    <w:rsid w:val="00111BF4"/>
    <w:rsid w:val="00112802"/>
    <w:rsid w:val="00112D4C"/>
    <w:rsid w:val="00113467"/>
    <w:rsid w:val="0011349B"/>
    <w:rsid w:val="0011379F"/>
    <w:rsid w:val="0011454C"/>
    <w:rsid w:val="00114725"/>
    <w:rsid w:val="0011480B"/>
    <w:rsid w:val="0011569E"/>
    <w:rsid w:val="00116486"/>
    <w:rsid w:val="0011693B"/>
    <w:rsid w:val="00116C80"/>
    <w:rsid w:val="00117393"/>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47E"/>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4EEB"/>
    <w:rsid w:val="00135EB8"/>
    <w:rsid w:val="00136F88"/>
    <w:rsid w:val="00137670"/>
    <w:rsid w:val="001376E3"/>
    <w:rsid w:val="00137848"/>
    <w:rsid w:val="00137AEE"/>
    <w:rsid w:val="00137BC9"/>
    <w:rsid w:val="00137EFD"/>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B45"/>
    <w:rsid w:val="00146C96"/>
    <w:rsid w:val="00146F54"/>
    <w:rsid w:val="001471DF"/>
    <w:rsid w:val="00147304"/>
    <w:rsid w:val="001500D9"/>
    <w:rsid w:val="00150191"/>
    <w:rsid w:val="0015081F"/>
    <w:rsid w:val="00150948"/>
    <w:rsid w:val="00150AC6"/>
    <w:rsid w:val="00150E3F"/>
    <w:rsid w:val="00151570"/>
    <w:rsid w:val="00152296"/>
    <w:rsid w:val="00152DF5"/>
    <w:rsid w:val="00153371"/>
    <w:rsid w:val="00153A1A"/>
    <w:rsid w:val="0015497F"/>
    <w:rsid w:val="00154DFD"/>
    <w:rsid w:val="0015527E"/>
    <w:rsid w:val="00155E05"/>
    <w:rsid w:val="00156B22"/>
    <w:rsid w:val="00156B36"/>
    <w:rsid w:val="00156E54"/>
    <w:rsid w:val="00157002"/>
    <w:rsid w:val="0015702B"/>
    <w:rsid w:val="001571E4"/>
    <w:rsid w:val="001577C5"/>
    <w:rsid w:val="00160082"/>
    <w:rsid w:val="00160241"/>
    <w:rsid w:val="001604F7"/>
    <w:rsid w:val="0016071A"/>
    <w:rsid w:val="001608B9"/>
    <w:rsid w:val="00160D8E"/>
    <w:rsid w:val="0016102E"/>
    <w:rsid w:val="001615DB"/>
    <w:rsid w:val="00161C5D"/>
    <w:rsid w:val="00162E3D"/>
    <w:rsid w:val="00162FB1"/>
    <w:rsid w:val="00163827"/>
    <w:rsid w:val="00163B2F"/>
    <w:rsid w:val="00163F09"/>
    <w:rsid w:val="0016411A"/>
    <w:rsid w:val="00164602"/>
    <w:rsid w:val="001658B9"/>
    <w:rsid w:val="00165AFC"/>
    <w:rsid w:val="00165DE8"/>
    <w:rsid w:val="0016605C"/>
    <w:rsid w:val="00166A7F"/>
    <w:rsid w:val="00166BEA"/>
    <w:rsid w:val="00167048"/>
    <w:rsid w:val="0016767B"/>
    <w:rsid w:val="00167A88"/>
    <w:rsid w:val="00167CDC"/>
    <w:rsid w:val="0017035C"/>
    <w:rsid w:val="00170490"/>
    <w:rsid w:val="001712AE"/>
    <w:rsid w:val="0017144A"/>
    <w:rsid w:val="0017165B"/>
    <w:rsid w:val="00171EFC"/>
    <w:rsid w:val="00172FE3"/>
    <w:rsid w:val="0017347D"/>
    <w:rsid w:val="001735E8"/>
    <w:rsid w:val="00174088"/>
    <w:rsid w:val="0017438F"/>
    <w:rsid w:val="0017441B"/>
    <w:rsid w:val="0017473E"/>
    <w:rsid w:val="00174A31"/>
    <w:rsid w:val="0017541C"/>
    <w:rsid w:val="0017588B"/>
    <w:rsid w:val="00176442"/>
    <w:rsid w:val="00176536"/>
    <w:rsid w:val="00176B1C"/>
    <w:rsid w:val="00176FEF"/>
    <w:rsid w:val="001779C9"/>
    <w:rsid w:val="0018004D"/>
    <w:rsid w:val="001808D6"/>
    <w:rsid w:val="00181BDF"/>
    <w:rsid w:val="00182165"/>
    <w:rsid w:val="00182482"/>
    <w:rsid w:val="00182ED1"/>
    <w:rsid w:val="001837DE"/>
    <w:rsid w:val="001847E2"/>
    <w:rsid w:val="00184AFF"/>
    <w:rsid w:val="00184CDC"/>
    <w:rsid w:val="00184FF7"/>
    <w:rsid w:val="00185BF1"/>
    <w:rsid w:val="00185C3E"/>
    <w:rsid w:val="00186AEA"/>
    <w:rsid w:val="00187981"/>
    <w:rsid w:val="001903DF"/>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03E4"/>
    <w:rsid w:val="001A08AA"/>
    <w:rsid w:val="001A1C16"/>
    <w:rsid w:val="001A1E07"/>
    <w:rsid w:val="001A1F4D"/>
    <w:rsid w:val="001A226D"/>
    <w:rsid w:val="001A2516"/>
    <w:rsid w:val="001A2CE4"/>
    <w:rsid w:val="001A2E6E"/>
    <w:rsid w:val="001A2EEE"/>
    <w:rsid w:val="001A334C"/>
    <w:rsid w:val="001A4384"/>
    <w:rsid w:val="001A5460"/>
    <w:rsid w:val="001A574C"/>
    <w:rsid w:val="001A5AA0"/>
    <w:rsid w:val="001A5AD5"/>
    <w:rsid w:val="001A6670"/>
    <w:rsid w:val="001A6A4A"/>
    <w:rsid w:val="001A7D16"/>
    <w:rsid w:val="001B0607"/>
    <w:rsid w:val="001B069C"/>
    <w:rsid w:val="001B0EA2"/>
    <w:rsid w:val="001B201D"/>
    <w:rsid w:val="001B219D"/>
    <w:rsid w:val="001B26B1"/>
    <w:rsid w:val="001B2A2B"/>
    <w:rsid w:val="001B2EDE"/>
    <w:rsid w:val="001B31E6"/>
    <w:rsid w:val="001B3F49"/>
    <w:rsid w:val="001B4132"/>
    <w:rsid w:val="001B42C0"/>
    <w:rsid w:val="001B483E"/>
    <w:rsid w:val="001B4A41"/>
    <w:rsid w:val="001B5A30"/>
    <w:rsid w:val="001B5B73"/>
    <w:rsid w:val="001B62A3"/>
    <w:rsid w:val="001B6480"/>
    <w:rsid w:val="001B6A9A"/>
    <w:rsid w:val="001B6CB7"/>
    <w:rsid w:val="001B71B4"/>
    <w:rsid w:val="001B7221"/>
    <w:rsid w:val="001B78EE"/>
    <w:rsid w:val="001C02E3"/>
    <w:rsid w:val="001C052B"/>
    <w:rsid w:val="001C05C7"/>
    <w:rsid w:val="001C0C53"/>
    <w:rsid w:val="001C0EBB"/>
    <w:rsid w:val="001C0FED"/>
    <w:rsid w:val="001C198E"/>
    <w:rsid w:val="001C1F5A"/>
    <w:rsid w:val="001C2663"/>
    <w:rsid w:val="001C279C"/>
    <w:rsid w:val="001C2850"/>
    <w:rsid w:val="001C355D"/>
    <w:rsid w:val="001C3D06"/>
    <w:rsid w:val="001C3D23"/>
    <w:rsid w:val="001C5288"/>
    <w:rsid w:val="001C5765"/>
    <w:rsid w:val="001C577F"/>
    <w:rsid w:val="001C586C"/>
    <w:rsid w:val="001C5898"/>
    <w:rsid w:val="001C5C87"/>
    <w:rsid w:val="001C6CB5"/>
    <w:rsid w:val="001C6D09"/>
    <w:rsid w:val="001C75A0"/>
    <w:rsid w:val="001C7E61"/>
    <w:rsid w:val="001D1646"/>
    <w:rsid w:val="001D188D"/>
    <w:rsid w:val="001D2B27"/>
    <w:rsid w:val="001D3D8B"/>
    <w:rsid w:val="001D3F64"/>
    <w:rsid w:val="001D500E"/>
    <w:rsid w:val="001D539F"/>
    <w:rsid w:val="001D5484"/>
    <w:rsid w:val="001D549E"/>
    <w:rsid w:val="001D5A22"/>
    <w:rsid w:val="001D5FB4"/>
    <w:rsid w:val="001D62B4"/>
    <w:rsid w:val="001D6A37"/>
    <w:rsid w:val="001D6A69"/>
    <w:rsid w:val="001D6A73"/>
    <w:rsid w:val="001D7045"/>
    <w:rsid w:val="001E00CC"/>
    <w:rsid w:val="001E07A6"/>
    <w:rsid w:val="001E0D1E"/>
    <w:rsid w:val="001E0E16"/>
    <w:rsid w:val="001E157A"/>
    <w:rsid w:val="001E1B29"/>
    <w:rsid w:val="001E30DD"/>
    <w:rsid w:val="001E38EF"/>
    <w:rsid w:val="001E3E82"/>
    <w:rsid w:val="001E475E"/>
    <w:rsid w:val="001E4961"/>
    <w:rsid w:val="001E4BDF"/>
    <w:rsid w:val="001E57F4"/>
    <w:rsid w:val="001E635C"/>
    <w:rsid w:val="001E72E0"/>
    <w:rsid w:val="001E7478"/>
    <w:rsid w:val="001E750B"/>
    <w:rsid w:val="001E79B2"/>
    <w:rsid w:val="001F0153"/>
    <w:rsid w:val="001F020E"/>
    <w:rsid w:val="001F0821"/>
    <w:rsid w:val="001F0C41"/>
    <w:rsid w:val="001F0DF7"/>
    <w:rsid w:val="001F1234"/>
    <w:rsid w:val="001F145D"/>
    <w:rsid w:val="001F168E"/>
    <w:rsid w:val="001F1C86"/>
    <w:rsid w:val="001F1EBD"/>
    <w:rsid w:val="001F2127"/>
    <w:rsid w:val="001F2478"/>
    <w:rsid w:val="001F3101"/>
    <w:rsid w:val="001F3416"/>
    <w:rsid w:val="001F38BC"/>
    <w:rsid w:val="001F3BB8"/>
    <w:rsid w:val="001F4144"/>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1F7EB1"/>
    <w:rsid w:val="00200B64"/>
    <w:rsid w:val="0020108A"/>
    <w:rsid w:val="00201B42"/>
    <w:rsid w:val="00201B54"/>
    <w:rsid w:val="00201FB8"/>
    <w:rsid w:val="0020257F"/>
    <w:rsid w:val="00202D39"/>
    <w:rsid w:val="00202D69"/>
    <w:rsid w:val="0020368C"/>
    <w:rsid w:val="00203E0C"/>
    <w:rsid w:val="00203EE1"/>
    <w:rsid w:val="00203FD3"/>
    <w:rsid w:val="00204088"/>
    <w:rsid w:val="0020490E"/>
    <w:rsid w:val="0020511E"/>
    <w:rsid w:val="002052D1"/>
    <w:rsid w:val="00205378"/>
    <w:rsid w:val="002059F5"/>
    <w:rsid w:val="00206BBE"/>
    <w:rsid w:val="00206F71"/>
    <w:rsid w:val="0021052B"/>
    <w:rsid w:val="00210574"/>
    <w:rsid w:val="002105C0"/>
    <w:rsid w:val="002107FF"/>
    <w:rsid w:val="002109FE"/>
    <w:rsid w:val="00210B7C"/>
    <w:rsid w:val="002114AD"/>
    <w:rsid w:val="00212529"/>
    <w:rsid w:val="00212839"/>
    <w:rsid w:val="0021319C"/>
    <w:rsid w:val="00213D3A"/>
    <w:rsid w:val="00213F01"/>
    <w:rsid w:val="00213F96"/>
    <w:rsid w:val="00213FAB"/>
    <w:rsid w:val="002144CA"/>
    <w:rsid w:val="00214A8D"/>
    <w:rsid w:val="0021579E"/>
    <w:rsid w:val="00216A53"/>
    <w:rsid w:val="00217999"/>
    <w:rsid w:val="00217D58"/>
    <w:rsid w:val="00220321"/>
    <w:rsid w:val="00220580"/>
    <w:rsid w:val="002205E7"/>
    <w:rsid w:val="002209F0"/>
    <w:rsid w:val="002218CE"/>
    <w:rsid w:val="00221B9C"/>
    <w:rsid w:val="00221BC6"/>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3A"/>
    <w:rsid w:val="002272B6"/>
    <w:rsid w:val="002279AC"/>
    <w:rsid w:val="00227B45"/>
    <w:rsid w:val="00227C7F"/>
    <w:rsid w:val="00227D5E"/>
    <w:rsid w:val="0023075B"/>
    <w:rsid w:val="0023188E"/>
    <w:rsid w:val="00231950"/>
    <w:rsid w:val="00231F6B"/>
    <w:rsid w:val="002324A4"/>
    <w:rsid w:val="00232E55"/>
    <w:rsid w:val="00233961"/>
    <w:rsid w:val="002339A9"/>
    <w:rsid w:val="00233A20"/>
    <w:rsid w:val="00233D95"/>
    <w:rsid w:val="002345AF"/>
    <w:rsid w:val="00234615"/>
    <w:rsid w:val="00234FD9"/>
    <w:rsid w:val="00235330"/>
    <w:rsid w:val="002362DA"/>
    <w:rsid w:val="002369DE"/>
    <w:rsid w:val="00236EDA"/>
    <w:rsid w:val="00237186"/>
    <w:rsid w:val="00237625"/>
    <w:rsid w:val="00237F04"/>
    <w:rsid w:val="00240C51"/>
    <w:rsid w:val="0024194D"/>
    <w:rsid w:val="00241977"/>
    <w:rsid w:val="00242743"/>
    <w:rsid w:val="00242789"/>
    <w:rsid w:val="00242B3C"/>
    <w:rsid w:val="00242D02"/>
    <w:rsid w:val="002435BF"/>
    <w:rsid w:val="00243BA2"/>
    <w:rsid w:val="00244020"/>
    <w:rsid w:val="00244630"/>
    <w:rsid w:val="002446AD"/>
    <w:rsid w:val="002452CC"/>
    <w:rsid w:val="002455BC"/>
    <w:rsid w:val="002459E5"/>
    <w:rsid w:val="00246437"/>
    <w:rsid w:val="0024670D"/>
    <w:rsid w:val="0024678E"/>
    <w:rsid w:val="002468BF"/>
    <w:rsid w:val="00246A0A"/>
    <w:rsid w:val="00246D7F"/>
    <w:rsid w:val="0024701D"/>
    <w:rsid w:val="002470A3"/>
    <w:rsid w:val="002507CD"/>
    <w:rsid w:val="00250AF1"/>
    <w:rsid w:val="00250D26"/>
    <w:rsid w:val="00250D59"/>
    <w:rsid w:val="00251F46"/>
    <w:rsid w:val="00252A7B"/>
    <w:rsid w:val="00252E08"/>
    <w:rsid w:val="00252EC0"/>
    <w:rsid w:val="00252EE4"/>
    <w:rsid w:val="00252F50"/>
    <w:rsid w:val="002530E9"/>
    <w:rsid w:val="002532DB"/>
    <w:rsid w:val="0025343A"/>
    <w:rsid w:val="00253573"/>
    <w:rsid w:val="00253768"/>
    <w:rsid w:val="00253907"/>
    <w:rsid w:val="00253A19"/>
    <w:rsid w:val="002548E1"/>
    <w:rsid w:val="0025492C"/>
    <w:rsid w:val="00254CAD"/>
    <w:rsid w:val="0025558F"/>
    <w:rsid w:val="00255618"/>
    <w:rsid w:val="0025659A"/>
    <w:rsid w:val="00256BDD"/>
    <w:rsid w:val="0025711E"/>
    <w:rsid w:val="002572B7"/>
    <w:rsid w:val="002573C9"/>
    <w:rsid w:val="002578DD"/>
    <w:rsid w:val="0025790A"/>
    <w:rsid w:val="00260630"/>
    <w:rsid w:val="002607C7"/>
    <w:rsid w:val="00261309"/>
    <w:rsid w:val="00261489"/>
    <w:rsid w:val="00261EBD"/>
    <w:rsid w:val="00262422"/>
    <w:rsid w:val="00262995"/>
    <w:rsid w:val="0026336E"/>
    <w:rsid w:val="00263B9C"/>
    <w:rsid w:val="00264A27"/>
    <w:rsid w:val="00264C1D"/>
    <w:rsid w:val="00264E79"/>
    <w:rsid w:val="00264F86"/>
    <w:rsid w:val="00265C97"/>
    <w:rsid w:val="002663CD"/>
    <w:rsid w:val="00266604"/>
    <w:rsid w:val="002667C3"/>
    <w:rsid w:val="002667F5"/>
    <w:rsid w:val="00267B32"/>
    <w:rsid w:val="00267DE9"/>
    <w:rsid w:val="00267E1F"/>
    <w:rsid w:val="00267E7E"/>
    <w:rsid w:val="002711E2"/>
    <w:rsid w:val="002715F0"/>
    <w:rsid w:val="00271962"/>
    <w:rsid w:val="00271F46"/>
    <w:rsid w:val="00272065"/>
    <w:rsid w:val="002736D7"/>
    <w:rsid w:val="00273780"/>
    <w:rsid w:val="00274D16"/>
    <w:rsid w:val="002753F6"/>
    <w:rsid w:val="002754A2"/>
    <w:rsid w:val="002760C1"/>
    <w:rsid w:val="0027677C"/>
    <w:rsid w:val="00277138"/>
    <w:rsid w:val="002779C7"/>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317"/>
    <w:rsid w:val="00284708"/>
    <w:rsid w:val="00284947"/>
    <w:rsid w:val="00284A0D"/>
    <w:rsid w:val="00284DBF"/>
    <w:rsid w:val="002853FA"/>
    <w:rsid w:val="00285988"/>
    <w:rsid w:val="00285A37"/>
    <w:rsid w:val="00285B46"/>
    <w:rsid w:val="00286957"/>
    <w:rsid w:val="002869FA"/>
    <w:rsid w:val="00286CEA"/>
    <w:rsid w:val="00286F58"/>
    <w:rsid w:val="002873C5"/>
    <w:rsid w:val="002878C3"/>
    <w:rsid w:val="002879FA"/>
    <w:rsid w:val="00287BB2"/>
    <w:rsid w:val="00287CAD"/>
    <w:rsid w:val="0029054A"/>
    <w:rsid w:val="00290FF8"/>
    <w:rsid w:val="002911A8"/>
    <w:rsid w:val="002913C8"/>
    <w:rsid w:val="00291B97"/>
    <w:rsid w:val="00291CB1"/>
    <w:rsid w:val="00292087"/>
    <w:rsid w:val="002925C6"/>
    <w:rsid w:val="00293021"/>
    <w:rsid w:val="00293BA1"/>
    <w:rsid w:val="002940BB"/>
    <w:rsid w:val="00294863"/>
    <w:rsid w:val="00294AAE"/>
    <w:rsid w:val="00295FDC"/>
    <w:rsid w:val="00296B8F"/>
    <w:rsid w:val="00296E55"/>
    <w:rsid w:val="002970C4"/>
    <w:rsid w:val="0029734E"/>
    <w:rsid w:val="00297A40"/>
    <w:rsid w:val="00297F61"/>
    <w:rsid w:val="002A0EE1"/>
    <w:rsid w:val="002A14DD"/>
    <w:rsid w:val="002A172A"/>
    <w:rsid w:val="002A21CC"/>
    <w:rsid w:val="002A2354"/>
    <w:rsid w:val="002A264D"/>
    <w:rsid w:val="002A326D"/>
    <w:rsid w:val="002A3584"/>
    <w:rsid w:val="002A3EF5"/>
    <w:rsid w:val="002A3F56"/>
    <w:rsid w:val="002A4208"/>
    <w:rsid w:val="002A42C5"/>
    <w:rsid w:val="002A49E4"/>
    <w:rsid w:val="002A4E8D"/>
    <w:rsid w:val="002A511C"/>
    <w:rsid w:val="002A5333"/>
    <w:rsid w:val="002A5580"/>
    <w:rsid w:val="002A5973"/>
    <w:rsid w:val="002A5DB5"/>
    <w:rsid w:val="002A5E12"/>
    <w:rsid w:val="002A6278"/>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956"/>
    <w:rsid w:val="002B69C1"/>
    <w:rsid w:val="002B6B8F"/>
    <w:rsid w:val="002B6BD7"/>
    <w:rsid w:val="002B7BA5"/>
    <w:rsid w:val="002C0493"/>
    <w:rsid w:val="002C1467"/>
    <w:rsid w:val="002C2593"/>
    <w:rsid w:val="002C2644"/>
    <w:rsid w:val="002C28FC"/>
    <w:rsid w:val="002C2932"/>
    <w:rsid w:val="002C3188"/>
    <w:rsid w:val="002C3270"/>
    <w:rsid w:val="002C38C3"/>
    <w:rsid w:val="002C395E"/>
    <w:rsid w:val="002C3B5B"/>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365"/>
    <w:rsid w:val="002E45E3"/>
    <w:rsid w:val="002E46AB"/>
    <w:rsid w:val="002E492C"/>
    <w:rsid w:val="002E5003"/>
    <w:rsid w:val="002E55A5"/>
    <w:rsid w:val="002E5DCA"/>
    <w:rsid w:val="002E73A2"/>
    <w:rsid w:val="002E7D06"/>
    <w:rsid w:val="002E7E8D"/>
    <w:rsid w:val="002F0B67"/>
    <w:rsid w:val="002F13E7"/>
    <w:rsid w:val="002F1A96"/>
    <w:rsid w:val="002F1B2B"/>
    <w:rsid w:val="002F1CD5"/>
    <w:rsid w:val="002F269F"/>
    <w:rsid w:val="002F2B70"/>
    <w:rsid w:val="002F2CA9"/>
    <w:rsid w:val="002F2D0F"/>
    <w:rsid w:val="002F3097"/>
    <w:rsid w:val="002F37E5"/>
    <w:rsid w:val="002F3BA3"/>
    <w:rsid w:val="002F41D1"/>
    <w:rsid w:val="002F50A5"/>
    <w:rsid w:val="002F557A"/>
    <w:rsid w:val="002F597F"/>
    <w:rsid w:val="002F5D15"/>
    <w:rsid w:val="002F66AA"/>
    <w:rsid w:val="002F6991"/>
    <w:rsid w:val="002F6A16"/>
    <w:rsid w:val="002F70AC"/>
    <w:rsid w:val="002F7487"/>
    <w:rsid w:val="002F7A64"/>
    <w:rsid w:val="003008AF"/>
    <w:rsid w:val="0030112E"/>
    <w:rsid w:val="003011F6"/>
    <w:rsid w:val="00302026"/>
    <w:rsid w:val="00303161"/>
    <w:rsid w:val="00303403"/>
    <w:rsid w:val="003038BC"/>
    <w:rsid w:val="00303AC5"/>
    <w:rsid w:val="00303B23"/>
    <w:rsid w:val="00303C6B"/>
    <w:rsid w:val="003043CF"/>
    <w:rsid w:val="00304846"/>
    <w:rsid w:val="00304972"/>
    <w:rsid w:val="00304D1E"/>
    <w:rsid w:val="00305242"/>
    <w:rsid w:val="00305DEC"/>
    <w:rsid w:val="00306283"/>
    <w:rsid w:val="0030647E"/>
    <w:rsid w:val="00306652"/>
    <w:rsid w:val="00306703"/>
    <w:rsid w:val="00306CE6"/>
    <w:rsid w:val="00307A99"/>
    <w:rsid w:val="00307DC4"/>
    <w:rsid w:val="003100CB"/>
    <w:rsid w:val="00311904"/>
    <w:rsid w:val="00311C38"/>
    <w:rsid w:val="00311D3C"/>
    <w:rsid w:val="00312550"/>
    <w:rsid w:val="00312890"/>
    <w:rsid w:val="003129C2"/>
    <w:rsid w:val="00312B4D"/>
    <w:rsid w:val="003130E9"/>
    <w:rsid w:val="00313DA2"/>
    <w:rsid w:val="003144FC"/>
    <w:rsid w:val="00314D74"/>
    <w:rsid w:val="00314DA3"/>
    <w:rsid w:val="00314F7D"/>
    <w:rsid w:val="00315BDD"/>
    <w:rsid w:val="00315E22"/>
    <w:rsid w:val="003160B9"/>
    <w:rsid w:val="00316747"/>
    <w:rsid w:val="00316DCD"/>
    <w:rsid w:val="00317008"/>
    <w:rsid w:val="003179CC"/>
    <w:rsid w:val="003207C2"/>
    <w:rsid w:val="00321EC4"/>
    <w:rsid w:val="0032229D"/>
    <w:rsid w:val="00322BC4"/>
    <w:rsid w:val="00323240"/>
    <w:rsid w:val="00323574"/>
    <w:rsid w:val="0032399D"/>
    <w:rsid w:val="00324AE3"/>
    <w:rsid w:val="00325E0A"/>
    <w:rsid w:val="003267C2"/>
    <w:rsid w:val="00326B2F"/>
    <w:rsid w:val="00326EE9"/>
    <w:rsid w:val="00327A8C"/>
    <w:rsid w:val="00327D4F"/>
    <w:rsid w:val="0033040B"/>
    <w:rsid w:val="0033047D"/>
    <w:rsid w:val="0033193D"/>
    <w:rsid w:val="00331F52"/>
    <w:rsid w:val="0033238C"/>
    <w:rsid w:val="00332781"/>
    <w:rsid w:val="00332D6E"/>
    <w:rsid w:val="003330FC"/>
    <w:rsid w:val="00333588"/>
    <w:rsid w:val="003336F2"/>
    <w:rsid w:val="00333A79"/>
    <w:rsid w:val="00333B67"/>
    <w:rsid w:val="0033451A"/>
    <w:rsid w:val="00334E5B"/>
    <w:rsid w:val="003357F9"/>
    <w:rsid w:val="00335E70"/>
    <w:rsid w:val="0033621D"/>
    <w:rsid w:val="00336AE0"/>
    <w:rsid w:val="00336D23"/>
    <w:rsid w:val="0033752F"/>
    <w:rsid w:val="003400EA"/>
    <w:rsid w:val="003402D9"/>
    <w:rsid w:val="003407BD"/>
    <w:rsid w:val="0034098B"/>
    <w:rsid w:val="00340CA2"/>
    <w:rsid w:val="00341105"/>
    <w:rsid w:val="00341C06"/>
    <w:rsid w:val="00341CA3"/>
    <w:rsid w:val="00341DB0"/>
    <w:rsid w:val="00341E60"/>
    <w:rsid w:val="00341EDB"/>
    <w:rsid w:val="00342798"/>
    <w:rsid w:val="0034298A"/>
    <w:rsid w:val="003431DB"/>
    <w:rsid w:val="00343AC3"/>
    <w:rsid w:val="00343D4F"/>
    <w:rsid w:val="00343F89"/>
    <w:rsid w:val="0034419E"/>
    <w:rsid w:val="003443C1"/>
    <w:rsid w:val="003451E7"/>
    <w:rsid w:val="003452FD"/>
    <w:rsid w:val="00345CAA"/>
    <w:rsid w:val="00346C4B"/>
    <w:rsid w:val="003507AE"/>
    <w:rsid w:val="0035097F"/>
    <w:rsid w:val="00350E33"/>
    <w:rsid w:val="00350EA3"/>
    <w:rsid w:val="00351258"/>
    <w:rsid w:val="003512C6"/>
    <w:rsid w:val="00351A96"/>
    <w:rsid w:val="00352E6D"/>
    <w:rsid w:val="00353103"/>
    <w:rsid w:val="003532B2"/>
    <w:rsid w:val="00353424"/>
    <w:rsid w:val="00353BA7"/>
    <w:rsid w:val="00354982"/>
    <w:rsid w:val="00354B8C"/>
    <w:rsid w:val="00354C05"/>
    <w:rsid w:val="00354D59"/>
    <w:rsid w:val="00355B04"/>
    <w:rsid w:val="00355C74"/>
    <w:rsid w:val="003568A1"/>
    <w:rsid w:val="003568F3"/>
    <w:rsid w:val="0035755B"/>
    <w:rsid w:val="0035779B"/>
    <w:rsid w:val="00357DDD"/>
    <w:rsid w:val="003600FB"/>
    <w:rsid w:val="00360257"/>
    <w:rsid w:val="00360541"/>
    <w:rsid w:val="003606D7"/>
    <w:rsid w:val="00360977"/>
    <w:rsid w:val="00361175"/>
    <w:rsid w:val="00361645"/>
    <w:rsid w:val="00361E40"/>
    <w:rsid w:val="00361EDE"/>
    <w:rsid w:val="003631F0"/>
    <w:rsid w:val="00363492"/>
    <w:rsid w:val="00363AF6"/>
    <w:rsid w:val="00364D60"/>
    <w:rsid w:val="00364F40"/>
    <w:rsid w:val="00365CFC"/>
    <w:rsid w:val="00366184"/>
    <w:rsid w:val="00367895"/>
    <w:rsid w:val="00367FBB"/>
    <w:rsid w:val="003704B4"/>
    <w:rsid w:val="00370AFF"/>
    <w:rsid w:val="0037121C"/>
    <w:rsid w:val="003719BE"/>
    <w:rsid w:val="003725B4"/>
    <w:rsid w:val="00372DF1"/>
    <w:rsid w:val="00373215"/>
    <w:rsid w:val="00373724"/>
    <w:rsid w:val="00373D99"/>
    <w:rsid w:val="0037552F"/>
    <w:rsid w:val="00375690"/>
    <w:rsid w:val="003768DD"/>
    <w:rsid w:val="00376A64"/>
    <w:rsid w:val="00376C1C"/>
    <w:rsid w:val="00376FD2"/>
    <w:rsid w:val="003770A0"/>
    <w:rsid w:val="003778C9"/>
    <w:rsid w:val="00377B79"/>
    <w:rsid w:val="00381713"/>
    <w:rsid w:val="003818E3"/>
    <w:rsid w:val="00381A17"/>
    <w:rsid w:val="00382160"/>
    <w:rsid w:val="0038225E"/>
    <w:rsid w:val="00382623"/>
    <w:rsid w:val="00382A66"/>
    <w:rsid w:val="00382BD1"/>
    <w:rsid w:val="0038374E"/>
    <w:rsid w:val="00383ABB"/>
    <w:rsid w:val="00384657"/>
    <w:rsid w:val="003866AF"/>
    <w:rsid w:val="00386BD2"/>
    <w:rsid w:val="00386C1F"/>
    <w:rsid w:val="00386D5B"/>
    <w:rsid w:val="00387CBB"/>
    <w:rsid w:val="00387E86"/>
    <w:rsid w:val="00390705"/>
    <w:rsid w:val="00390956"/>
    <w:rsid w:val="00390B60"/>
    <w:rsid w:val="00391915"/>
    <w:rsid w:val="003919BA"/>
    <w:rsid w:val="00391FED"/>
    <w:rsid w:val="00392314"/>
    <w:rsid w:val="00393877"/>
    <w:rsid w:val="00393A1B"/>
    <w:rsid w:val="00393AF2"/>
    <w:rsid w:val="003944E7"/>
    <w:rsid w:val="00394EC7"/>
    <w:rsid w:val="00394F9F"/>
    <w:rsid w:val="003956E8"/>
    <w:rsid w:val="00395DAE"/>
    <w:rsid w:val="00396072"/>
    <w:rsid w:val="00396513"/>
    <w:rsid w:val="00396878"/>
    <w:rsid w:val="00396892"/>
    <w:rsid w:val="003968D4"/>
    <w:rsid w:val="00397443"/>
    <w:rsid w:val="0039769F"/>
    <w:rsid w:val="003978D1"/>
    <w:rsid w:val="00397D58"/>
    <w:rsid w:val="00397F3B"/>
    <w:rsid w:val="003A016B"/>
    <w:rsid w:val="003A0656"/>
    <w:rsid w:val="003A0A90"/>
    <w:rsid w:val="003A0CBC"/>
    <w:rsid w:val="003A11C9"/>
    <w:rsid w:val="003A14E2"/>
    <w:rsid w:val="003A1634"/>
    <w:rsid w:val="003A21C4"/>
    <w:rsid w:val="003A3213"/>
    <w:rsid w:val="003A33E5"/>
    <w:rsid w:val="003A3651"/>
    <w:rsid w:val="003A3760"/>
    <w:rsid w:val="003A3826"/>
    <w:rsid w:val="003A3AB9"/>
    <w:rsid w:val="003A3E00"/>
    <w:rsid w:val="003A41C8"/>
    <w:rsid w:val="003A4A47"/>
    <w:rsid w:val="003A4F67"/>
    <w:rsid w:val="003A4FAA"/>
    <w:rsid w:val="003A5041"/>
    <w:rsid w:val="003A5457"/>
    <w:rsid w:val="003A5899"/>
    <w:rsid w:val="003A5D8B"/>
    <w:rsid w:val="003A68F0"/>
    <w:rsid w:val="003A6E87"/>
    <w:rsid w:val="003A76A9"/>
    <w:rsid w:val="003A7F11"/>
    <w:rsid w:val="003A7F13"/>
    <w:rsid w:val="003B0E3E"/>
    <w:rsid w:val="003B11D7"/>
    <w:rsid w:val="003B1CBD"/>
    <w:rsid w:val="003B2095"/>
    <w:rsid w:val="003B2557"/>
    <w:rsid w:val="003B25A5"/>
    <w:rsid w:val="003B32C0"/>
    <w:rsid w:val="003B3700"/>
    <w:rsid w:val="003B3CFD"/>
    <w:rsid w:val="003B4AED"/>
    <w:rsid w:val="003B4E27"/>
    <w:rsid w:val="003B4FA4"/>
    <w:rsid w:val="003B676A"/>
    <w:rsid w:val="003B7014"/>
    <w:rsid w:val="003B765D"/>
    <w:rsid w:val="003C0430"/>
    <w:rsid w:val="003C0B5E"/>
    <w:rsid w:val="003C0E35"/>
    <w:rsid w:val="003C1056"/>
    <w:rsid w:val="003C16DD"/>
    <w:rsid w:val="003C1735"/>
    <w:rsid w:val="003C18DE"/>
    <w:rsid w:val="003C18E2"/>
    <w:rsid w:val="003C1D8C"/>
    <w:rsid w:val="003C1FAF"/>
    <w:rsid w:val="003C236F"/>
    <w:rsid w:val="003C2724"/>
    <w:rsid w:val="003C2BED"/>
    <w:rsid w:val="003C2EC7"/>
    <w:rsid w:val="003C3320"/>
    <w:rsid w:val="003C3742"/>
    <w:rsid w:val="003C3D99"/>
    <w:rsid w:val="003C4998"/>
    <w:rsid w:val="003C517B"/>
    <w:rsid w:val="003C53AF"/>
    <w:rsid w:val="003C54D1"/>
    <w:rsid w:val="003C5D1E"/>
    <w:rsid w:val="003C62B6"/>
    <w:rsid w:val="003C6811"/>
    <w:rsid w:val="003C682F"/>
    <w:rsid w:val="003C7C2A"/>
    <w:rsid w:val="003C7F3E"/>
    <w:rsid w:val="003D048C"/>
    <w:rsid w:val="003D04AE"/>
    <w:rsid w:val="003D0678"/>
    <w:rsid w:val="003D0850"/>
    <w:rsid w:val="003D0CA6"/>
    <w:rsid w:val="003D0D85"/>
    <w:rsid w:val="003D0FE8"/>
    <w:rsid w:val="003D10C6"/>
    <w:rsid w:val="003D145B"/>
    <w:rsid w:val="003D1A02"/>
    <w:rsid w:val="003D1B23"/>
    <w:rsid w:val="003D248A"/>
    <w:rsid w:val="003D24A7"/>
    <w:rsid w:val="003D265B"/>
    <w:rsid w:val="003D2768"/>
    <w:rsid w:val="003D27A6"/>
    <w:rsid w:val="003D38B0"/>
    <w:rsid w:val="003D396B"/>
    <w:rsid w:val="003D3CF0"/>
    <w:rsid w:val="003D4224"/>
    <w:rsid w:val="003D42B6"/>
    <w:rsid w:val="003D48C6"/>
    <w:rsid w:val="003D5874"/>
    <w:rsid w:val="003D5C6F"/>
    <w:rsid w:val="003D5F5D"/>
    <w:rsid w:val="003D5FA6"/>
    <w:rsid w:val="003D60D5"/>
    <w:rsid w:val="003D6170"/>
    <w:rsid w:val="003D65B9"/>
    <w:rsid w:val="003D6976"/>
    <w:rsid w:val="003D7844"/>
    <w:rsid w:val="003D7A37"/>
    <w:rsid w:val="003D7C27"/>
    <w:rsid w:val="003D7DEF"/>
    <w:rsid w:val="003E0281"/>
    <w:rsid w:val="003E03FC"/>
    <w:rsid w:val="003E1237"/>
    <w:rsid w:val="003E1945"/>
    <w:rsid w:val="003E2208"/>
    <w:rsid w:val="003E2485"/>
    <w:rsid w:val="003E28EC"/>
    <w:rsid w:val="003E3352"/>
    <w:rsid w:val="003E34D3"/>
    <w:rsid w:val="003E3906"/>
    <w:rsid w:val="003E3D69"/>
    <w:rsid w:val="003E3EF5"/>
    <w:rsid w:val="003E4147"/>
    <w:rsid w:val="003E4500"/>
    <w:rsid w:val="003E456C"/>
    <w:rsid w:val="003E45BB"/>
    <w:rsid w:val="003E574E"/>
    <w:rsid w:val="003E5895"/>
    <w:rsid w:val="003E622A"/>
    <w:rsid w:val="003E6920"/>
    <w:rsid w:val="003E79E3"/>
    <w:rsid w:val="003E7FB6"/>
    <w:rsid w:val="003F0018"/>
    <w:rsid w:val="003F0160"/>
    <w:rsid w:val="003F029E"/>
    <w:rsid w:val="003F08D1"/>
    <w:rsid w:val="003F15F1"/>
    <w:rsid w:val="003F17C4"/>
    <w:rsid w:val="003F1939"/>
    <w:rsid w:val="003F1F4B"/>
    <w:rsid w:val="003F27DD"/>
    <w:rsid w:val="003F28F2"/>
    <w:rsid w:val="003F42F6"/>
    <w:rsid w:val="003F4D69"/>
    <w:rsid w:val="003F5735"/>
    <w:rsid w:val="003F643D"/>
    <w:rsid w:val="003F72FC"/>
    <w:rsid w:val="003F7939"/>
    <w:rsid w:val="003F7BED"/>
    <w:rsid w:val="003F7F21"/>
    <w:rsid w:val="004004AB"/>
    <w:rsid w:val="0040071F"/>
    <w:rsid w:val="00400B95"/>
    <w:rsid w:val="00401505"/>
    <w:rsid w:val="00401B93"/>
    <w:rsid w:val="00402E5A"/>
    <w:rsid w:val="00403673"/>
    <w:rsid w:val="00403730"/>
    <w:rsid w:val="00403AE9"/>
    <w:rsid w:val="00404463"/>
    <w:rsid w:val="00405313"/>
    <w:rsid w:val="00405BAB"/>
    <w:rsid w:val="0040686B"/>
    <w:rsid w:val="00406E61"/>
    <w:rsid w:val="00407580"/>
    <w:rsid w:val="00407D97"/>
    <w:rsid w:val="00407EA8"/>
    <w:rsid w:val="00410DB6"/>
    <w:rsid w:val="00412061"/>
    <w:rsid w:val="00413056"/>
    <w:rsid w:val="004130E7"/>
    <w:rsid w:val="004131B8"/>
    <w:rsid w:val="004134DD"/>
    <w:rsid w:val="00413AA7"/>
    <w:rsid w:val="00413ABE"/>
    <w:rsid w:val="00413B34"/>
    <w:rsid w:val="004142A6"/>
    <w:rsid w:val="004147F0"/>
    <w:rsid w:val="00414A55"/>
    <w:rsid w:val="0041511B"/>
    <w:rsid w:val="0041536E"/>
    <w:rsid w:val="0041546C"/>
    <w:rsid w:val="0041669C"/>
    <w:rsid w:val="00417241"/>
    <w:rsid w:val="00417838"/>
    <w:rsid w:val="0042071F"/>
    <w:rsid w:val="00420E8C"/>
    <w:rsid w:val="00420EEF"/>
    <w:rsid w:val="004217DA"/>
    <w:rsid w:val="00421876"/>
    <w:rsid w:val="0042207B"/>
    <w:rsid w:val="00422095"/>
    <w:rsid w:val="004234B0"/>
    <w:rsid w:val="00423F7A"/>
    <w:rsid w:val="00424030"/>
    <w:rsid w:val="0042548E"/>
    <w:rsid w:val="00425BE8"/>
    <w:rsid w:val="00426892"/>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1B66"/>
    <w:rsid w:val="00432208"/>
    <w:rsid w:val="00432517"/>
    <w:rsid w:val="00432A0E"/>
    <w:rsid w:val="00432FE5"/>
    <w:rsid w:val="004337E2"/>
    <w:rsid w:val="00433C50"/>
    <w:rsid w:val="00434052"/>
    <w:rsid w:val="0043410B"/>
    <w:rsid w:val="00434A5C"/>
    <w:rsid w:val="00434F61"/>
    <w:rsid w:val="004353B0"/>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357C"/>
    <w:rsid w:val="00444AAF"/>
    <w:rsid w:val="00445003"/>
    <w:rsid w:val="004460DA"/>
    <w:rsid w:val="00446710"/>
    <w:rsid w:val="0044672A"/>
    <w:rsid w:val="00447223"/>
    <w:rsid w:val="004475AE"/>
    <w:rsid w:val="00447824"/>
    <w:rsid w:val="00447C89"/>
    <w:rsid w:val="004500AD"/>
    <w:rsid w:val="004505D7"/>
    <w:rsid w:val="004506E2"/>
    <w:rsid w:val="00450935"/>
    <w:rsid w:val="00450A57"/>
    <w:rsid w:val="00450AC9"/>
    <w:rsid w:val="00450D30"/>
    <w:rsid w:val="00451E11"/>
    <w:rsid w:val="0045277A"/>
    <w:rsid w:val="0045284F"/>
    <w:rsid w:val="00453505"/>
    <w:rsid w:val="0045374F"/>
    <w:rsid w:val="00453CC9"/>
    <w:rsid w:val="0045421E"/>
    <w:rsid w:val="00454320"/>
    <w:rsid w:val="00454700"/>
    <w:rsid w:val="00454834"/>
    <w:rsid w:val="00454B1D"/>
    <w:rsid w:val="00455957"/>
    <w:rsid w:val="00455981"/>
    <w:rsid w:val="0045621C"/>
    <w:rsid w:val="00456485"/>
    <w:rsid w:val="004567A0"/>
    <w:rsid w:val="00456A2F"/>
    <w:rsid w:val="00456CD7"/>
    <w:rsid w:val="00457497"/>
    <w:rsid w:val="0045773E"/>
    <w:rsid w:val="00457985"/>
    <w:rsid w:val="00457CC8"/>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67C5"/>
    <w:rsid w:val="00467635"/>
    <w:rsid w:val="004678E8"/>
    <w:rsid w:val="00467B8D"/>
    <w:rsid w:val="004700C4"/>
    <w:rsid w:val="00470E24"/>
    <w:rsid w:val="00470FFB"/>
    <w:rsid w:val="00471C52"/>
    <w:rsid w:val="004729B4"/>
    <w:rsid w:val="00472D8C"/>
    <w:rsid w:val="004735F5"/>
    <w:rsid w:val="00473838"/>
    <w:rsid w:val="00473906"/>
    <w:rsid w:val="00473A1D"/>
    <w:rsid w:val="00473B71"/>
    <w:rsid w:val="00473D88"/>
    <w:rsid w:val="004744CE"/>
    <w:rsid w:val="00474689"/>
    <w:rsid w:val="0047476A"/>
    <w:rsid w:val="00475249"/>
    <w:rsid w:val="00475281"/>
    <w:rsid w:val="004753AD"/>
    <w:rsid w:val="00475F0B"/>
    <w:rsid w:val="00476384"/>
    <w:rsid w:val="0047680C"/>
    <w:rsid w:val="00477974"/>
    <w:rsid w:val="00477D4A"/>
    <w:rsid w:val="0048028E"/>
    <w:rsid w:val="0048051D"/>
    <w:rsid w:val="00480853"/>
    <w:rsid w:val="004815E4"/>
    <w:rsid w:val="0048238D"/>
    <w:rsid w:val="004827B5"/>
    <w:rsid w:val="00482B92"/>
    <w:rsid w:val="00482E7C"/>
    <w:rsid w:val="00483794"/>
    <w:rsid w:val="00483FA8"/>
    <w:rsid w:val="00484AE1"/>
    <w:rsid w:val="00485335"/>
    <w:rsid w:val="0048566F"/>
    <w:rsid w:val="00485867"/>
    <w:rsid w:val="0048631F"/>
    <w:rsid w:val="00486DDD"/>
    <w:rsid w:val="00486F0B"/>
    <w:rsid w:val="004874FF"/>
    <w:rsid w:val="00487D6D"/>
    <w:rsid w:val="00487DA1"/>
    <w:rsid w:val="00487DC1"/>
    <w:rsid w:val="00490027"/>
    <w:rsid w:val="0049025B"/>
    <w:rsid w:val="004902B5"/>
    <w:rsid w:val="00490C51"/>
    <w:rsid w:val="00490D44"/>
    <w:rsid w:val="004928C1"/>
    <w:rsid w:val="00493337"/>
    <w:rsid w:val="00493346"/>
    <w:rsid w:val="00493C8F"/>
    <w:rsid w:val="004945F4"/>
    <w:rsid w:val="00494C87"/>
    <w:rsid w:val="00495338"/>
    <w:rsid w:val="00495F52"/>
    <w:rsid w:val="004972B8"/>
    <w:rsid w:val="00497822"/>
    <w:rsid w:val="004A0290"/>
    <w:rsid w:val="004A068D"/>
    <w:rsid w:val="004A104D"/>
    <w:rsid w:val="004A11CF"/>
    <w:rsid w:val="004A19F0"/>
    <w:rsid w:val="004A2FDB"/>
    <w:rsid w:val="004A311F"/>
    <w:rsid w:val="004A323B"/>
    <w:rsid w:val="004A3C81"/>
    <w:rsid w:val="004A3CAF"/>
    <w:rsid w:val="004A3E1D"/>
    <w:rsid w:val="004A43D0"/>
    <w:rsid w:val="004A43EB"/>
    <w:rsid w:val="004A44C1"/>
    <w:rsid w:val="004A4B6D"/>
    <w:rsid w:val="004A4CDA"/>
    <w:rsid w:val="004A5035"/>
    <w:rsid w:val="004A52DC"/>
    <w:rsid w:val="004A535C"/>
    <w:rsid w:val="004A539A"/>
    <w:rsid w:val="004A64B6"/>
    <w:rsid w:val="004A68DA"/>
    <w:rsid w:val="004A6BE3"/>
    <w:rsid w:val="004A70A2"/>
    <w:rsid w:val="004A7441"/>
    <w:rsid w:val="004A77C8"/>
    <w:rsid w:val="004A7BD8"/>
    <w:rsid w:val="004B0A36"/>
    <w:rsid w:val="004B116D"/>
    <w:rsid w:val="004B1535"/>
    <w:rsid w:val="004B19A5"/>
    <w:rsid w:val="004B1B32"/>
    <w:rsid w:val="004B2AA8"/>
    <w:rsid w:val="004B2C09"/>
    <w:rsid w:val="004B32D1"/>
    <w:rsid w:val="004B394C"/>
    <w:rsid w:val="004B3FCD"/>
    <w:rsid w:val="004B4CA0"/>
    <w:rsid w:val="004B5121"/>
    <w:rsid w:val="004B564E"/>
    <w:rsid w:val="004B5847"/>
    <w:rsid w:val="004B60B4"/>
    <w:rsid w:val="004B65E9"/>
    <w:rsid w:val="004B6936"/>
    <w:rsid w:val="004B6B69"/>
    <w:rsid w:val="004B6BC1"/>
    <w:rsid w:val="004B76CE"/>
    <w:rsid w:val="004B7AE7"/>
    <w:rsid w:val="004C02DF"/>
    <w:rsid w:val="004C10C4"/>
    <w:rsid w:val="004C1459"/>
    <w:rsid w:val="004C1621"/>
    <w:rsid w:val="004C1CC5"/>
    <w:rsid w:val="004C2103"/>
    <w:rsid w:val="004C240B"/>
    <w:rsid w:val="004C25BB"/>
    <w:rsid w:val="004C280E"/>
    <w:rsid w:val="004C31A7"/>
    <w:rsid w:val="004C3490"/>
    <w:rsid w:val="004C3D90"/>
    <w:rsid w:val="004C459B"/>
    <w:rsid w:val="004C4893"/>
    <w:rsid w:val="004C5AFF"/>
    <w:rsid w:val="004C5E39"/>
    <w:rsid w:val="004C64C0"/>
    <w:rsid w:val="004C653A"/>
    <w:rsid w:val="004C6860"/>
    <w:rsid w:val="004C6AD9"/>
    <w:rsid w:val="004C71C1"/>
    <w:rsid w:val="004C7FEF"/>
    <w:rsid w:val="004D0602"/>
    <w:rsid w:val="004D0E3D"/>
    <w:rsid w:val="004D12FB"/>
    <w:rsid w:val="004D14A5"/>
    <w:rsid w:val="004D2285"/>
    <w:rsid w:val="004D2297"/>
    <w:rsid w:val="004D26BC"/>
    <w:rsid w:val="004D2FD1"/>
    <w:rsid w:val="004D3150"/>
    <w:rsid w:val="004D3896"/>
    <w:rsid w:val="004D38D1"/>
    <w:rsid w:val="004D3D0D"/>
    <w:rsid w:val="004D4187"/>
    <w:rsid w:val="004D445E"/>
    <w:rsid w:val="004D4578"/>
    <w:rsid w:val="004D5D24"/>
    <w:rsid w:val="004D6188"/>
    <w:rsid w:val="004D6477"/>
    <w:rsid w:val="004D6DA5"/>
    <w:rsid w:val="004D78E3"/>
    <w:rsid w:val="004D7BD8"/>
    <w:rsid w:val="004E0096"/>
    <w:rsid w:val="004E065F"/>
    <w:rsid w:val="004E0715"/>
    <w:rsid w:val="004E08BF"/>
    <w:rsid w:val="004E0982"/>
    <w:rsid w:val="004E0E86"/>
    <w:rsid w:val="004E0F42"/>
    <w:rsid w:val="004E139D"/>
    <w:rsid w:val="004E1A40"/>
    <w:rsid w:val="004E1D0F"/>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31"/>
    <w:rsid w:val="004F0692"/>
    <w:rsid w:val="004F0FAE"/>
    <w:rsid w:val="004F11B2"/>
    <w:rsid w:val="004F1B65"/>
    <w:rsid w:val="004F1DBC"/>
    <w:rsid w:val="004F1F81"/>
    <w:rsid w:val="004F2F38"/>
    <w:rsid w:val="004F3154"/>
    <w:rsid w:val="004F335B"/>
    <w:rsid w:val="004F3447"/>
    <w:rsid w:val="004F345A"/>
    <w:rsid w:val="004F369A"/>
    <w:rsid w:val="004F372A"/>
    <w:rsid w:val="004F3732"/>
    <w:rsid w:val="004F3741"/>
    <w:rsid w:val="004F4177"/>
    <w:rsid w:val="004F4223"/>
    <w:rsid w:val="004F4744"/>
    <w:rsid w:val="004F4A5B"/>
    <w:rsid w:val="004F5956"/>
    <w:rsid w:val="004F5E54"/>
    <w:rsid w:val="004F6EF3"/>
    <w:rsid w:val="00500212"/>
    <w:rsid w:val="0050095D"/>
    <w:rsid w:val="00501CDC"/>
    <w:rsid w:val="00502298"/>
    <w:rsid w:val="0050242E"/>
    <w:rsid w:val="005029C1"/>
    <w:rsid w:val="00502FB4"/>
    <w:rsid w:val="0050326F"/>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015"/>
    <w:rsid w:val="00513433"/>
    <w:rsid w:val="00513702"/>
    <w:rsid w:val="00513DA1"/>
    <w:rsid w:val="00513FBD"/>
    <w:rsid w:val="00514101"/>
    <w:rsid w:val="00514E7E"/>
    <w:rsid w:val="0051550D"/>
    <w:rsid w:val="0051603F"/>
    <w:rsid w:val="005160FB"/>
    <w:rsid w:val="005164DB"/>
    <w:rsid w:val="0051656D"/>
    <w:rsid w:val="005166A5"/>
    <w:rsid w:val="00516B5E"/>
    <w:rsid w:val="00517182"/>
    <w:rsid w:val="005179FF"/>
    <w:rsid w:val="00517A42"/>
    <w:rsid w:val="00517DD3"/>
    <w:rsid w:val="005201C9"/>
    <w:rsid w:val="0052141D"/>
    <w:rsid w:val="00521955"/>
    <w:rsid w:val="0052211E"/>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23D9"/>
    <w:rsid w:val="0053349D"/>
    <w:rsid w:val="005335B1"/>
    <w:rsid w:val="00533603"/>
    <w:rsid w:val="00533901"/>
    <w:rsid w:val="00534549"/>
    <w:rsid w:val="00535835"/>
    <w:rsid w:val="00535B06"/>
    <w:rsid w:val="0053658A"/>
    <w:rsid w:val="00536659"/>
    <w:rsid w:val="005376E1"/>
    <w:rsid w:val="005403BE"/>
    <w:rsid w:val="00540929"/>
    <w:rsid w:val="00541E6B"/>
    <w:rsid w:val="00542063"/>
    <w:rsid w:val="00542474"/>
    <w:rsid w:val="00543AD4"/>
    <w:rsid w:val="0054465A"/>
    <w:rsid w:val="0054467D"/>
    <w:rsid w:val="005459AD"/>
    <w:rsid w:val="00545CA5"/>
    <w:rsid w:val="00545F5F"/>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D78"/>
    <w:rsid w:val="005541D0"/>
    <w:rsid w:val="00554724"/>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6967"/>
    <w:rsid w:val="005671C4"/>
    <w:rsid w:val="005675CB"/>
    <w:rsid w:val="0056780F"/>
    <w:rsid w:val="0056783E"/>
    <w:rsid w:val="0056788C"/>
    <w:rsid w:val="00567EFE"/>
    <w:rsid w:val="00567F25"/>
    <w:rsid w:val="0057022B"/>
    <w:rsid w:val="00570403"/>
    <w:rsid w:val="005707F6"/>
    <w:rsid w:val="00571836"/>
    <w:rsid w:val="00571A22"/>
    <w:rsid w:val="00571D85"/>
    <w:rsid w:val="00571FFC"/>
    <w:rsid w:val="0057226A"/>
    <w:rsid w:val="0057283E"/>
    <w:rsid w:val="00572E05"/>
    <w:rsid w:val="00573888"/>
    <w:rsid w:val="00573C31"/>
    <w:rsid w:val="00573D39"/>
    <w:rsid w:val="00574864"/>
    <w:rsid w:val="00574A54"/>
    <w:rsid w:val="00574B42"/>
    <w:rsid w:val="00575054"/>
    <w:rsid w:val="005753E5"/>
    <w:rsid w:val="00575800"/>
    <w:rsid w:val="00575846"/>
    <w:rsid w:val="00576C6B"/>
    <w:rsid w:val="00576E03"/>
    <w:rsid w:val="00577948"/>
    <w:rsid w:val="00577A7F"/>
    <w:rsid w:val="00580213"/>
    <w:rsid w:val="005803CA"/>
    <w:rsid w:val="00580764"/>
    <w:rsid w:val="005813A4"/>
    <w:rsid w:val="00581A28"/>
    <w:rsid w:val="00582022"/>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642"/>
    <w:rsid w:val="00592FD4"/>
    <w:rsid w:val="0059326B"/>
    <w:rsid w:val="005933F0"/>
    <w:rsid w:val="005937EC"/>
    <w:rsid w:val="00594678"/>
    <w:rsid w:val="00594B43"/>
    <w:rsid w:val="00594C2C"/>
    <w:rsid w:val="00595292"/>
    <w:rsid w:val="0059542C"/>
    <w:rsid w:val="005954F3"/>
    <w:rsid w:val="005955E2"/>
    <w:rsid w:val="00596358"/>
    <w:rsid w:val="00596AA4"/>
    <w:rsid w:val="00597BA9"/>
    <w:rsid w:val="005A02C8"/>
    <w:rsid w:val="005A0526"/>
    <w:rsid w:val="005A1192"/>
    <w:rsid w:val="005A1461"/>
    <w:rsid w:val="005A15DE"/>
    <w:rsid w:val="005A1708"/>
    <w:rsid w:val="005A171B"/>
    <w:rsid w:val="005A19F8"/>
    <w:rsid w:val="005A1A97"/>
    <w:rsid w:val="005A1B55"/>
    <w:rsid w:val="005A1D5B"/>
    <w:rsid w:val="005A1EA4"/>
    <w:rsid w:val="005A20C5"/>
    <w:rsid w:val="005A27F6"/>
    <w:rsid w:val="005A2872"/>
    <w:rsid w:val="005A2BF4"/>
    <w:rsid w:val="005A30E1"/>
    <w:rsid w:val="005A3117"/>
    <w:rsid w:val="005A3BEF"/>
    <w:rsid w:val="005A3C96"/>
    <w:rsid w:val="005A3CB8"/>
    <w:rsid w:val="005A3CD5"/>
    <w:rsid w:val="005A41B8"/>
    <w:rsid w:val="005A44B1"/>
    <w:rsid w:val="005A45A9"/>
    <w:rsid w:val="005A4925"/>
    <w:rsid w:val="005A540C"/>
    <w:rsid w:val="005A5704"/>
    <w:rsid w:val="005A59AF"/>
    <w:rsid w:val="005A5A8B"/>
    <w:rsid w:val="005A5BB0"/>
    <w:rsid w:val="005A6397"/>
    <w:rsid w:val="005A6C37"/>
    <w:rsid w:val="005A6F6F"/>
    <w:rsid w:val="005B00F7"/>
    <w:rsid w:val="005B0A65"/>
    <w:rsid w:val="005B0BD5"/>
    <w:rsid w:val="005B0CEF"/>
    <w:rsid w:val="005B12C6"/>
    <w:rsid w:val="005B14F3"/>
    <w:rsid w:val="005B1DAC"/>
    <w:rsid w:val="005B247B"/>
    <w:rsid w:val="005B2C9A"/>
    <w:rsid w:val="005B2D82"/>
    <w:rsid w:val="005B31C3"/>
    <w:rsid w:val="005B3236"/>
    <w:rsid w:val="005B352A"/>
    <w:rsid w:val="005B3FC5"/>
    <w:rsid w:val="005B5036"/>
    <w:rsid w:val="005B51F9"/>
    <w:rsid w:val="005B5485"/>
    <w:rsid w:val="005B5977"/>
    <w:rsid w:val="005B59DB"/>
    <w:rsid w:val="005B6522"/>
    <w:rsid w:val="005B674A"/>
    <w:rsid w:val="005B6DAB"/>
    <w:rsid w:val="005B6F28"/>
    <w:rsid w:val="005B7597"/>
    <w:rsid w:val="005B7A78"/>
    <w:rsid w:val="005B7BD0"/>
    <w:rsid w:val="005B7CC0"/>
    <w:rsid w:val="005C01A0"/>
    <w:rsid w:val="005C0A5D"/>
    <w:rsid w:val="005C1C42"/>
    <w:rsid w:val="005C2014"/>
    <w:rsid w:val="005C284C"/>
    <w:rsid w:val="005C2DBE"/>
    <w:rsid w:val="005C3909"/>
    <w:rsid w:val="005C47EE"/>
    <w:rsid w:val="005C4A9C"/>
    <w:rsid w:val="005C4C6A"/>
    <w:rsid w:val="005C4DB9"/>
    <w:rsid w:val="005C4E1D"/>
    <w:rsid w:val="005C4E76"/>
    <w:rsid w:val="005C5C0E"/>
    <w:rsid w:val="005C6250"/>
    <w:rsid w:val="005C7647"/>
    <w:rsid w:val="005C7721"/>
    <w:rsid w:val="005C78AB"/>
    <w:rsid w:val="005C7E7F"/>
    <w:rsid w:val="005D0CBF"/>
    <w:rsid w:val="005D0ED2"/>
    <w:rsid w:val="005D114F"/>
    <w:rsid w:val="005D1163"/>
    <w:rsid w:val="005D1987"/>
    <w:rsid w:val="005D198B"/>
    <w:rsid w:val="005D1B0E"/>
    <w:rsid w:val="005D1D2A"/>
    <w:rsid w:val="005D1D53"/>
    <w:rsid w:val="005D253C"/>
    <w:rsid w:val="005D3597"/>
    <w:rsid w:val="005D3E1B"/>
    <w:rsid w:val="005D4A4E"/>
    <w:rsid w:val="005D4C0B"/>
    <w:rsid w:val="005D585B"/>
    <w:rsid w:val="005D59D4"/>
    <w:rsid w:val="005D60A3"/>
    <w:rsid w:val="005D6889"/>
    <w:rsid w:val="005D6EEA"/>
    <w:rsid w:val="005D709A"/>
    <w:rsid w:val="005D7282"/>
    <w:rsid w:val="005D728E"/>
    <w:rsid w:val="005D77C8"/>
    <w:rsid w:val="005D7F37"/>
    <w:rsid w:val="005D7F47"/>
    <w:rsid w:val="005E01CA"/>
    <w:rsid w:val="005E0366"/>
    <w:rsid w:val="005E0BD4"/>
    <w:rsid w:val="005E110F"/>
    <w:rsid w:val="005E1282"/>
    <w:rsid w:val="005E1C9C"/>
    <w:rsid w:val="005E2CF6"/>
    <w:rsid w:val="005E2E58"/>
    <w:rsid w:val="005E2EEB"/>
    <w:rsid w:val="005E30D7"/>
    <w:rsid w:val="005E35AD"/>
    <w:rsid w:val="005E38F4"/>
    <w:rsid w:val="005E3BFF"/>
    <w:rsid w:val="005E3C73"/>
    <w:rsid w:val="005E46EB"/>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26D"/>
    <w:rsid w:val="005F576A"/>
    <w:rsid w:val="005F5E9E"/>
    <w:rsid w:val="005F5FBE"/>
    <w:rsid w:val="005F6D5E"/>
    <w:rsid w:val="005F715E"/>
    <w:rsid w:val="005F7184"/>
    <w:rsid w:val="005F7545"/>
    <w:rsid w:val="005F7681"/>
    <w:rsid w:val="005F7AE3"/>
    <w:rsid w:val="0060027B"/>
    <w:rsid w:val="006002FF"/>
    <w:rsid w:val="006008E4"/>
    <w:rsid w:val="00600D9A"/>
    <w:rsid w:val="00601A30"/>
    <w:rsid w:val="00601E03"/>
    <w:rsid w:val="00603087"/>
    <w:rsid w:val="006033F3"/>
    <w:rsid w:val="0060368A"/>
    <w:rsid w:val="00603CA3"/>
    <w:rsid w:val="00603F22"/>
    <w:rsid w:val="006040FA"/>
    <w:rsid w:val="0060546F"/>
    <w:rsid w:val="006054F8"/>
    <w:rsid w:val="00605AF3"/>
    <w:rsid w:val="00605CF1"/>
    <w:rsid w:val="00605D4F"/>
    <w:rsid w:val="00606BD6"/>
    <w:rsid w:val="00607210"/>
    <w:rsid w:val="006073CC"/>
    <w:rsid w:val="00607F2E"/>
    <w:rsid w:val="00610249"/>
    <w:rsid w:val="00610374"/>
    <w:rsid w:val="006103CB"/>
    <w:rsid w:val="0061086B"/>
    <w:rsid w:val="006108FA"/>
    <w:rsid w:val="00611CFF"/>
    <w:rsid w:val="006129C9"/>
    <w:rsid w:val="00612A5E"/>
    <w:rsid w:val="00613090"/>
    <w:rsid w:val="00613391"/>
    <w:rsid w:val="006141B1"/>
    <w:rsid w:val="006142BC"/>
    <w:rsid w:val="006142E0"/>
    <w:rsid w:val="006145A2"/>
    <w:rsid w:val="00615766"/>
    <w:rsid w:val="00615CB7"/>
    <w:rsid w:val="00615DF5"/>
    <w:rsid w:val="00616541"/>
    <w:rsid w:val="00616969"/>
    <w:rsid w:val="00616D87"/>
    <w:rsid w:val="0061705D"/>
    <w:rsid w:val="00617BDB"/>
    <w:rsid w:val="00617BF7"/>
    <w:rsid w:val="006202DE"/>
    <w:rsid w:val="006203EF"/>
    <w:rsid w:val="00620AF4"/>
    <w:rsid w:val="0062139B"/>
    <w:rsid w:val="00621557"/>
    <w:rsid w:val="0062192D"/>
    <w:rsid w:val="00621A7B"/>
    <w:rsid w:val="0062314F"/>
    <w:rsid w:val="00623252"/>
    <w:rsid w:val="00623AE7"/>
    <w:rsid w:val="00624480"/>
    <w:rsid w:val="00624B2A"/>
    <w:rsid w:val="00624EF2"/>
    <w:rsid w:val="006251E4"/>
    <w:rsid w:val="00625363"/>
    <w:rsid w:val="006254B0"/>
    <w:rsid w:val="00625604"/>
    <w:rsid w:val="00625715"/>
    <w:rsid w:val="0062619A"/>
    <w:rsid w:val="00626253"/>
    <w:rsid w:val="0062657B"/>
    <w:rsid w:val="00626B22"/>
    <w:rsid w:val="00627058"/>
    <w:rsid w:val="0062735D"/>
    <w:rsid w:val="00627D7A"/>
    <w:rsid w:val="0063023F"/>
    <w:rsid w:val="0063069A"/>
    <w:rsid w:val="00630CE3"/>
    <w:rsid w:val="00631866"/>
    <w:rsid w:val="006318C5"/>
    <w:rsid w:val="00631989"/>
    <w:rsid w:val="006329D8"/>
    <w:rsid w:val="00633433"/>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9F4"/>
    <w:rsid w:val="00637F91"/>
    <w:rsid w:val="006401D2"/>
    <w:rsid w:val="00640424"/>
    <w:rsid w:val="00640673"/>
    <w:rsid w:val="006408CC"/>
    <w:rsid w:val="00640940"/>
    <w:rsid w:val="00640C15"/>
    <w:rsid w:val="00640CAB"/>
    <w:rsid w:val="006419E6"/>
    <w:rsid w:val="00642BE4"/>
    <w:rsid w:val="00643373"/>
    <w:rsid w:val="00643ADF"/>
    <w:rsid w:val="00643F27"/>
    <w:rsid w:val="006454CC"/>
    <w:rsid w:val="00646059"/>
    <w:rsid w:val="00646403"/>
    <w:rsid w:val="00647066"/>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9AA"/>
    <w:rsid w:val="00656E62"/>
    <w:rsid w:val="00656EF3"/>
    <w:rsid w:val="0065727D"/>
    <w:rsid w:val="00657666"/>
    <w:rsid w:val="00657B12"/>
    <w:rsid w:val="00657B53"/>
    <w:rsid w:val="00657D20"/>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716"/>
    <w:rsid w:val="00670D81"/>
    <w:rsid w:val="006713B5"/>
    <w:rsid w:val="006720B6"/>
    <w:rsid w:val="00672BA3"/>
    <w:rsid w:val="00673049"/>
    <w:rsid w:val="00673E1B"/>
    <w:rsid w:val="0067407B"/>
    <w:rsid w:val="006746DC"/>
    <w:rsid w:val="00674DB3"/>
    <w:rsid w:val="006751A6"/>
    <w:rsid w:val="006751C4"/>
    <w:rsid w:val="00675336"/>
    <w:rsid w:val="0067563B"/>
    <w:rsid w:val="00675753"/>
    <w:rsid w:val="0067592F"/>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633"/>
    <w:rsid w:val="00684A65"/>
    <w:rsid w:val="006859B3"/>
    <w:rsid w:val="00685B9B"/>
    <w:rsid w:val="006864A3"/>
    <w:rsid w:val="006866F3"/>
    <w:rsid w:val="00686831"/>
    <w:rsid w:val="00686930"/>
    <w:rsid w:val="00686AB7"/>
    <w:rsid w:val="00686CBE"/>
    <w:rsid w:val="0068712F"/>
    <w:rsid w:val="00687A56"/>
    <w:rsid w:val="00691138"/>
    <w:rsid w:val="006919E9"/>
    <w:rsid w:val="00691A11"/>
    <w:rsid w:val="006921D2"/>
    <w:rsid w:val="006922AC"/>
    <w:rsid w:val="00692369"/>
    <w:rsid w:val="0069269C"/>
    <w:rsid w:val="006929E9"/>
    <w:rsid w:val="00692DEF"/>
    <w:rsid w:val="006931FC"/>
    <w:rsid w:val="00693328"/>
    <w:rsid w:val="00693A97"/>
    <w:rsid w:val="00693D8E"/>
    <w:rsid w:val="00695615"/>
    <w:rsid w:val="006958AC"/>
    <w:rsid w:val="00695A69"/>
    <w:rsid w:val="006960AF"/>
    <w:rsid w:val="0069645A"/>
    <w:rsid w:val="00696830"/>
    <w:rsid w:val="00696B67"/>
    <w:rsid w:val="00696C03"/>
    <w:rsid w:val="00696D9E"/>
    <w:rsid w:val="00697911"/>
    <w:rsid w:val="0069797A"/>
    <w:rsid w:val="00697A8B"/>
    <w:rsid w:val="006A0622"/>
    <w:rsid w:val="006A079F"/>
    <w:rsid w:val="006A089B"/>
    <w:rsid w:val="006A0B26"/>
    <w:rsid w:val="006A0B81"/>
    <w:rsid w:val="006A17A6"/>
    <w:rsid w:val="006A2B44"/>
    <w:rsid w:val="006A2D21"/>
    <w:rsid w:val="006A3760"/>
    <w:rsid w:val="006A37B3"/>
    <w:rsid w:val="006A3837"/>
    <w:rsid w:val="006A47E4"/>
    <w:rsid w:val="006A4A8D"/>
    <w:rsid w:val="006A4EFB"/>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ABC"/>
    <w:rsid w:val="006B7F20"/>
    <w:rsid w:val="006C024A"/>
    <w:rsid w:val="006C196F"/>
    <w:rsid w:val="006C1C47"/>
    <w:rsid w:val="006C1E2D"/>
    <w:rsid w:val="006C1EF6"/>
    <w:rsid w:val="006C39A8"/>
    <w:rsid w:val="006C3BDC"/>
    <w:rsid w:val="006C3D35"/>
    <w:rsid w:val="006C4CB1"/>
    <w:rsid w:val="006C4D98"/>
    <w:rsid w:val="006C5604"/>
    <w:rsid w:val="006C5925"/>
    <w:rsid w:val="006C5A56"/>
    <w:rsid w:val="006C5C8C"/>
    <w:rsid w:val="006C61B2"/>
    <w:rsid w:val="006C637C"/>
    <w:rsid w:val="006C6424"/>
    <w:rsid w:val="006C6D0E"/>
    <w:rsid w:val="006C6E34"/>
    <w:rsid w:val="006C6FB2"/>
    <w:rsid w:val="006D0C94"/>
    <w:rsid w:val="006D0D90"/>
    <w:rsid w:val="006D15BE"/>
    <w:rsid w:val="006D1D6B"/>
    <w:rsid w:val="006D2080"/>
    <w:rsid w:val="006D2228"/>
    <w:rsid w:val="006D228E"/>
    <w:rsid w:val="006D28F5"/>
    <w:rsid w:val="006D2970"/>
    <w:rsid w:val="006D2F2B"/>
    <w:rsid w:val="006D38CB"/>
    <w:rsid w:val="006D393B"/>
    <w:rsid w:val="006D4A22"/>
    <w:rsid w:val="006D4B1D"/>
    <w:rsid w:val="006D4B58"/>
    <w:rsid w:val="006D4BAD"/>
    <w:rsid w:val="006D4D01"/>
    <w:rsid w:val="006D538F"/>
    <w:rsid w:val="006D5BAC"/>
    <w:rsid w:val="006D5EF9"/>
    <w:rsid w:val="006D6424"/>
    <w:rsid w:val="006D6457"/>
    <w:rsid w:val="006D69BF"/>
    <w:rsid w:val="006D6E5A"/>
    <w:rsid w:val="006D74F9"/>
    <w:rsid w:val="006E028E"/>
    <w:rsid w:val="006E0920"/>
    <w:rsid w:val="006E0FFB"/>
    <w:rsid w:val="006E159E"/>
    <w:rsid w:val="006E18F1"/>
    <w:rsid w:val="006E1B99"/>
    <w:rsid w:val="006E22EA"/>
    <w:rsid w:val="006E2A26"/>
    <w:rsid w:val="006E2D5E"/>
    <w:rsid w:val="006E3B1C"/>
    <w:rsid w:val="006E3FA3"/>
    <w:rsid w:val="006E4134"/>
    <w:rsid w:val="006E4211"/>
    <w:rsid w:val="006E44A5"/>
    <w:rsid w:val="006E4ADF"/>
    <w:rsid w:val="006E4E45"/>
    <w:rsid w:val="006E5403"/>
    <w:rsid w:val="006E56B1"/>
    <w:rsid w:val="006E5FB3"/>
    <w:rsid w:val="006E6075"/>
    <w:rsid w:val="006E62E9"/>
    <w:rsid w:val="006E6451"/>
    <w:rsid w:val="006E6660"/>
    <w:rsid w:val="006E6AA0"/>
    <w:rsid w:val="006E6C42"/>
    <w:rsid w:val="006E702F"/>
    <w:rsid w:val="006E757D"/>
    <w:rsid w:val="006E7BD4"/>
    <w:rsid w:val="006F012B"/>
    <w:rsid w:val="006F0735"/>
    <w:rsid w:val="006F0D0D"/>
    <w:rsid w:val="006F1068"/>
    <w:rsid w:val="006F106C"/>
    <w:rsid w:val="006F2EAB"/>
    <w:rsid w:val="006F30D8"/>
    <w:rsid w:val="006F338E"/>
    <w:rsid w:val="006F36D4"/>
    <w:rsid w:val="006F398A"/>
    <w:rsid w:val="006F3A29"/>
    <w:rsid w:val="006F4367"/>
    <w:rsid w:val="006F43E3"/>
    <w:rsid w:val="006F4451"/>
    <w:rsid w:val="006F4A8D"/>
    <w:rsid w:val="006F5344"/>
    <w:rsid w:val="006F5705"/>
    <w:rsid w:val="006F5A25"/>
    <w:rsid w:val="006F5F5C"/>
    <w:rsid w:val="006F6A0A"/>
    <w:rsid w:val="006F7109"/>
    <w:rsid w:val="007000BB"/>
    <w:rsid w:val="0070032A"/>
    <w:rsid w:val="00702BE4"/>
    <w:rsid w:val="00703395"/>
    <w:rsid w:val="0070374E"/>
    <w:rsid w:val="007039C3"/>
    <w:rsid w:val="0070455C"/>
    <w:rsid w:val="00704772"/>
    <w:rsid w:val="007048FA"/>
    <w:rsid w:val="00704AD5"/>
    <w:rsid w:val="00705442"/>
    <w:rsid w:val="00705A41"/>
    <w:rsid w:val="0070606F"/>
    <w:rsid w:val="00706D47"/>
    <w:rsid w:val="00706DA5"/>
    <w:rsid w:val="007070FE"/>
    <w:rsid w:val="00707E62"/>
    <w:rsid w:val="00710399"/>
    <w:rsid w:val="0071069A"/>
    <w:rsid w:val="007110F8"/>
    <w:rsid w:val="007111DB"/>
    <w:rsid w:val="007117FB"/>
    <w:rsid w:val="007121AA"/>
    <w:rsid w:val="00712251"/>
    <w:rsid w:val="00712742"/>
    <w:rsid w:val="00712753"/>
    <w:rsid w:val="00712D14"/>
    <w:rsid w:val="007132DF"/>
    <w:rsid w:val="00713783"/>
    <w:rsid w:val="007143CF"/>
    <w:rsid w:val="00714647"/>
    <w:rsid w:val="007148A3"/>
    <w:rsid w:val="00714E8F"/>
    <w:rsid w:val="00715AD3"/>
    <w:rsid w:val="007162DA"/>
    <w:rsid w:val="007165CA"/>
    <w:rsid w:val="00716994"/>
    <w:rsid w:val="00716D9E"/>
    <w:rsid w:val="0071707C"/>
    <w:rsid w:val="007174F3"/>
    <w:rsid w:val="00717980"/>
    <w:rsid w:val="00717BBE"/>
    <w:rsid w:val="00717C5E"/>
    <w:rsid w:val="00720115"/>
    <w:rsid w:val="007207AA"/>
    <w:rsid w:val="007209D8"/>
    <w:rsid w:val="00721B5F"/>
    <w:rsid w:val="00721C29"/>
    <w:rsid w:val="00721F18"/>
    <w:rsid w:val="0072254F"/>
    <w:rsid w:val="007225FD"/>
    <w:rsid w:val="00722F7F"/>
    <w:rsid w:val="00723393"/>
    <w:rsid w:val="00723624"/>
    <w:rsid w:val="00723975"/>
    <w:rsid w:val="007240EB"/>
    <w:rsid w:val="00725420"/>
    <w:rsid w:val="00725F22"/>
    <w:rsid w:val="0072609D"/>
    <w:rsid w:val="00726503"/>
    <w:rsid w:val="0072667E"/>
    <w:rsid w:val="007268DA"/>
    <w:rsid w:val="007269AA"/>
    <w:rsid w:val="00726BD4"/>
    <w:rsid w:val="00726D7F"/>
    <w:rsid w:val="0072793D"/>
    <w:rsid w:val="00727BD6"/>
    <w:rsid w:val="00727CD7"/>
    <w:rsid w:val="007301E8"/>
    <w:rsid w:val="00730C1C"/>
    <w:rsid w:val="00730D19"/>
    <w:rsid w:val="0073120D"/>
    <w:rsid w:val="00732039"/>
    <w:rsid w:val="007321A7"/>
    <w:rsid w:val="00732C5D"/>
    <w:rsid w:val="00733007"/>
    <w:rsid w:val="0073370C"/>
    <w:rsid w:val="00733B2B"/>
    <w:rsid w:val="00734076"/>
    <w:rsid w:val="00734367"/>
    <w:rsid w:val="0073483E"/>
    <w:rsid w:val="00734BBF"/>
    <w:rsid w:val="00734E0F"/>
    <w:rsid w:val="0073588D"/>
    <w:rsid w:val="00735D30"/>
    <w:rsid w:val="0073650E"/>
    <w:rsid w:val="007374A7"/>
    <w:rsid w:val="007374C6"/>
    <w:rsid w:val="007375A8"/>
    <w:rsid w:val="00737672"/>
    <w:rsid w:val="00737749"/>
    <w:rsid w:val="00737890"/>
    <w:rsid w:val="00737B01"/>
    <w:rsid w:val="00741389"/>
    <w:rsid w:val="007415B6"/>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96"/>
    <w:rsid w:val="007457F3"/>
    <w:rsid w:val="00745D49"/>
    <w:rsid w:val="00745EFB"/>
    <w:rsid w:val="00746151"/>
    <w:rsid w:val="007462C2"/>
    <w:rsid w:val="00746AB1"/>
    <w:rsid w:val="0075009C"/>
    <w:rsid w:val="00750181"/>
    <w:rsid w:val="007502D0"/>
    <w:rsid w:val="00750432"/>
    <w:rsid w:val="00750AE4"/>
    <w:rsid w:val="00750BE8"/>
    <w:rsid w:val="007512FB"/>
    <w:rsid w:val="00751454"/>
    <w:rsid w:val="00751471"/>
    <w:rsid w:val="007518E0"/>
    <w:rsid w:val="00751CEF"/>
    <w:rsid w:val="00752FC6"/>
    <w:rsid w:val="007532C6"/>
    <w:rsid w:val="00753508"/>
    <w:rsid w:val="007540C5"/>
    <w:rsid w:val="00754798"/>
    <w:rsid w:val="00754FEB"/>
    <w:rsid w:val="0075541B"/>
    <w:rsid w:val="007559CD"/>
    <w:rsid w:val="00756109"/>
    <w:rsid w:val="0075620C"/>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2149"/>
    <w:rsid w:val="00762CCF"/>
    <w:rsid w:val="00762EE5"/>
    <w:rsid w:val="00763695"/>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790"/>
    <w:rsid w:val="0077045B"/>
    <w:rsid w:val="00770C75"/>
    <w:rsid w:val="007710FF"/>
    <w:rsid w:val="00771A89"/>
    <w:rsid w:val="00771D2A"/>
    <w:rsid w:val="007725BE"/>
    <w:rsid w:val="007725E5"/>
    <w:rsid w:val="00772D92"/>
    <w:rsid w:val="007731A2"/>
    <w:rsid w:val="00773BD3"/>
    <w:rsid w:val="00773F92"/>
    <w:rsid w:val="007741DD"/>
    <w:rsid w:val="0077491E"/>
    <w:rsid w:val="00774D37"/>
    <w:rsid w:val="007759C6"/>
    <w:rsid w:val="0077760A"/>
    <w:rsid w:val="007778DF"/>
    <w:rsid w:val="00777D04"/>
    <w:rsid w:val="00780217"/>
    <w:rsid w:val="00780635"/>
    <w:rsid w:val="00780BDA"/>
    <w:rsid w:val="0078160D"/>
    <w:rsid w:val="00781679"/>
    <w:rsid w:val="00781B3F"/>
    <w:rsid w:val="00781FD6"/>
    <w:rsid w:val="00782670"/>
    <w:rsid w:val="00782671"/>
    <w:rsid w:val="007827E3"/>
    <w:rsid w:val="00782C2D"/>
    <w:rsid w:val="00782D11"/>
    <w:rsid w:val="00782DC6"/>
    <w:rsid w:val="00782EA2"/>
    <w:rsid w:val="007830F4"/>
    <w:rsid w:val="007831FB"/>
    <w:rsid w:val="007835A4"/>
    <w:rsid w:val="00783B6C"/>
    <w:rsid w:val="00783C0C"/>
    <w:rsid w:val="00784122"/>
    <w:rsid w:val="0078480B"/>
    <w:rsid w:val="00784CD3"/>
    <w:rsid w:val="00784F92"/>
    <w:rsid w:val="00785529"/>
    <w:rsid w:val="00785D74"/>
    <w:rsid w:val="00785DC5"/>
    <w:rsid w:val="00786134"/>
    <w:rsid w:val="007867F3"/>
    <w:rsid w:val="007869AA"/>
    <w:rsid w:val="00786CA7"/>
    <w:rsid w:val="00787F24"/>
    <w:rsid w:val="00790374"/>
    <w:rsid w:val="00790535"/>
    <w:rsid w:val="00790C5E"/>
    <w:rsid w:val="00790F5E"/>
    <w:rsid w:val="00791685"/>
    <w:rsid w:val="007918EB"/>
    <w:rsid w:val="00791DBD"/>
    <w:rsid w:val="007928D2"/>
    <w:rsid w:val="00792C49"/>
    <w:rsid w:val="00792EE9"/>
    <w:rsid w:val="007938C5"/>
    <w:rsid w:val="00793CC4"/>
    <w:rsid w:val="00793EAF"/>
    <w:rsid w:val="00795120"/>
    <w:rsid w:val="00795709"/>
    <w:rsid w:val="007959C4"/>
    <w:rsid w:val="00796260"/>
    <w:rsid w:val="00796E63"/>
    <w:rsid w:val="007979FA"/>
    <w:rsid w:val="00797B33"/>
    <w:rsid w:val="007A0055"/>
    <w:rsid w:val="007A053C"/>
    <w:rsid w:val="007A0A9D"/>
    <w:rsid w:val="007A1409"/>
    <w:rsid w:val="007A1472"/>
    <w:rsid w:val="007A17CD"/>
    <w:rsid w:val="007A29BC"/>
    <w:rsid w:val="007A2DD7"/>
    <w:rsid w:val="007A4687"/>
    <w:rsid w:val="007A4B16"/>
    <w:rsid w:val="007A5254"/>
    <w:rsid w:val="007A5E28"/>
    <w:rsid w:val="007A5E37"/>
    <w:rsid w:val="007A604A"/>
    <w:rsid w:val="007A627A"/>
    <w:rsid w:val="007A6589"/>
    <w:rsid w:val="007A65A6"/>
    <w:rsid w:val="007A6CE9"/>
    <w:rsid w:val="007A70F4"/>
    <w:rsid w:val="007A71F6"/>
    <w:rsid w:val="007A7AAE"/>
    <w:rsid w:val="007A7CE5"/>
    <w:rsid w:val="007B00F1"/>
    <w:rsid w:val="007B02E4"/>
    <w:rsid w:val="007B15E5"/>
    <w:rsid w:val="007B1851"/>
    <w:rsid w:val="007B237C"/>
    <w:rsid w:val="007B2743"/>
    <w:rsid w:val="007B2941"/>
    <w:rsid w:val="007B2E20"/>
    <w:rsid w:val="007B3109"/>
    <w:rsid w:val="007B3125"/>
    <w:rsid w:val="007B353C"/>
    <w:rsid w:val="007B3ABC"/>
    <w:rsid w:val="007B3B92"/>
    <w:rsid w:val="007B3ECC"/>
    <w:rsid w:val="007B401C"/>
    <w:rsid w:val="007B40A5"/>
    <w:rsid w:val="007B495E"/>
    <w:rsid w:val="007B5984"/>
    <w:rsid w:val="007B6693"/>
    <w:rsid w:val="007B6913"/>
    <w:rsid w:val="007B6A42"/>
    <w:rsid w:val="007C0106"/>
    <w:rsid w:val="007C0138"/>
    <w:rsid w:val="007C1D0F"/>
    <w:rsid w:val="007C1FBA"/>
    <w:rsid w:val="007C242A"/>
    <w:rsid w:val="007C2B6C"/>
    <w:rsid w:val="007C4936"/>
    <w:rsid w:val="007C4F92"/>
    <w:rsid w:val="007C5DC6"/>
    <w:rsid w:val="007C617B"/>
    <w:rsid w:val="007C6517"/>
    <w:rsid w:val="007C67D4"/>
    <w:rsid w:val="007C6B4E"/>
    <w:rsid w:val="007C77FD"/>
    <w:rsid w:val="007D047D"/>
    <w:rsid w:val="007D0E4F"/>
    <w:rsid w:val="007D18A1"/>
    <w:rsid w:val="007D21C8"/>
    <w:rsid w:val="007D2427"/>
    <w:rsid w:val="007D24AF"/>
    <w:rsid w:val="007D2514"/>
    <w:rsid w:val="007D2EAE"/>
    <w:rsid w:val="007D31F2"/>
    <w:rsid w:val="007D332F"/>
    <w:rsid w:val="007D3B52"/>
    <w:rsid w:val="007D43C9"/>
    <w:rsid w:val="007D47EF"/>
    <w:rsid w:val="007D4AF6"/>
    <w:rsid w:val="007D4B8F"/>
    <w:rsid w:val="007D4C16"/>
    <w:rsid w:val="007D545B"/>
    <w:rsid w:val="007D5B5C"/>
    <w:rsid w:val="007D5CDD"/>
    <w:rsid w:val="007D6586"/>
    <w:rsid w:val="007D68F4"/>
    <w:rsid w:val="007D774D"/>
    <w:rsid w:val="007D7AD9"/>
    <w:rsid w:val="007D7AF5"/>
    <w:rsid w:val="007E01FE"/>
    <w:rsid w:val="007E0255"/>
    <w:rsid w:val="007E0590"/>
    <w:rsid w:val="007E05BE"/>
    <w:rsid w:val="007E0B81"/>
    <w:rsid w:val="007E17B6"/>
    <w:rsid w:val="007E1AAF"/>
    <w:rsid w:val="007E1B45"/>
    <w:rsid w:val="007E20CE"/>
    <w:rsid w:val="007E284F"/>
    <w:rsid w:val="007E3C67"/>
    <w:rsid w:val="007E3FDF"/>
    <w:rsid w:val="007E407D"/>
    <w:rsid w:val="007E424E"/>
    <w:rsid w:val="007E660F"/>
    <w:rsid w:val="007E6E89"/>
    <w:rsid w:val="007E7466"/>
    <w:rsid w:val="007E789B"/>
    <w:rsid w:val="007F0747"/>
    <w:rsid w:val="007F0832"/>
    <w:rsid w:val="007F086D"/>
    <w:rsid w:val="007F0ACB"/>
    <w:rsid w:val="007F0EAF"/>
    <w:rsid w:val="007F1F97"/>
    <w:rsid w:val="007F2621"/>
    <w:rsid w:val="007F31DC"/>
    <w:rsid w:val="007F3208"/>
    <w:rsid w:val="007F3342"/>
    <w:rsid w:val="007F475D"/>
    <w:rsid w:val="007F47C5"/>
    <w:rsid w:val="007F53F1"/>
    <w:rsid w:val="007F6F9B"/>
    <w:rsid w:val="007F6FD9"/>
    <w:rsid w:val="007F7248"/>
    <w:rsid w:val="007F7696"/>
    <w:rsid w:val="00800626"/>
    <w:rsid w:val="00800962"/>
    <w:rsid w:val="00800F12"/>
    <w:rsid w:val="00801573"/>
    <w:rsid w:val="008019AF"/>
    <w:rsid w:val="00801AF1"/>
    <w:rsid w:val="008022A2"/>
    <w:rsid w:val="00802987"/>
    <w:rsid w:val="00802C4C"/>
    <w:rsid w:val="008037A3"/>
    <w:rsid w:val="008038B8"/>
    <w:rsid w:val="00803F52"/>
    <w:rsid w:val="00805246"/>
    <w:rsid w:val="00806788"/>
    <w:rsid w:val="00807314"/>
    <w:rsid w:val="00807369"/>
    <w:rsid w:val="00807757"/>
    <w:rsid w:val="008100AC"/>
    <w:rsid w:val="00810615"/>
    <w:rsid w:val="00810EA8"/>
    <w:rsid w:val="00810F56"/>
    <w:rsid w:val="00811215"/>
    <w:rsid w:val="0081179B"/>
    <w:rsid w:val="008122D3"/>
    <w:rsid w:val="008135D6"/>
    <w:rsid w:val="00813A10"/>
    <w:rsid w:val="008140DF"/>
    <w:rsid w:val="00814575"/>
    <w:rsid w:val="00814659"/>
    <w:rsid w:val="0081466E"/>
    <w:rsid w:val="0081500E"/>
    <w:rsid w:val="00815223"/>
    <w:rsid w:val="0081565F"/>
    <w:rsid w:val="00815B8B"/>
    <w:rsid w:val="00815C9A"/>
    <w:rsid w:val="008169F4"/>
    <w:rsid w:val="008170E3"/>
    <w:rsid w:val="008174A5"/>
    <w:rsid w:val="00817AFF"/>
    <w:rsid w:val="00817D08"/>
    <w:rsid w:val="00817D18"/>
    <w:rsid w:val="00821504"/>
    <w:rsid w:val="008220F3"/>
    <w:rsid w:val="00822924"/>
    <w:rsid w:val="00822E96"/>
    <w:rsid w:val="0082374F"/>
    <w:rsid w:val="00823B44"/>
    <w:rsid w:val="00824003"/>
    <w:rsid w:val="008241C0"/>
    <w:rsid w:val="008247B0"/>
    <w:rsid w:val="00824D62"/>
    <w:rsid w:val="00825ABD"/>
    <w:rsid w:val="00826469"/>
    <w:rsid w:val="008264B4"/>
    <w:rsid w:val="00826689"/>
    <w:rsid w:val="00827403"/>
    <w:rsid w:val="008274BB"/>
    <w:rsid w:val="00827EF0"/>
    <w:rsid w:val="0083005F"/>
    <w:rsid w:val="008300D6"/>
    <w:rsid w:val="00830C1C"/>
    <w:rsid w:val="00831159"/>
    <w:rsid w:val="00831985"/>
    <w:rsid w:val="00832133"/>
    <w:rsid w:val="008326C7"/>
    <w:rsid w:val="00832A0A"/>
    <w:rsid w:val="00832A41"/>
    <w:rsid w:val="00832F73"/>
    <w:rsid w:val="008335BF"/>
    <w:rsid w:val="00833844"/>
    <w:rsid w:val="00834318"/>
    <w:rsid w:val="00834432"/>
    <w:rsid w:val="008346BF"/>
    <w:rsid w:val="008348CE"/>
    <w:rsid w:val="00834B58"/>
    <w:rsid w:val="00835478"/>
    <w:rsid w:val="00835AEE"/>
    <w:rsid w:val="00835E4A"/>
    <w:rsid w:val="008364BC"/>
    <w:rsid w:val="0083667B"/>
    <w:rsid w:val="00836753"/>
    <w:rsid w:val="00837648"/>
    <w:rsid w:val="00837F37"/>
    <w:rsid w:val="008409B6"/>
    <w:rsid w:val="00841EB6"/>
    <w:rsid w:val="008427B9"/>
    <w:rsid w:val="00842E86"/>
    <w:rsid w:val="0084371C"/>
    <w:rsid w:val="0084379E"/>
    <w:rsid w:val="00843972"/>
    <w:rsid w:val="008442B7"/>
    <w:rsid w:val="00844333"/>
    <w:rsid w:val="008451FD"/>
    <w:rsid w:val="0084529A"/>
    <w:rsid w:val="00845BA8"/>
    <w:rsid w:val="00846198"/>
    <w:rsid w:val="00846614"/>
    <w:rsid w:val="008467FE"/>
    <w:rsid w:val="00847CFA"/>
    <w:rsid w:val="00847D86"/>
    <w:rsid w:val="008509AE"/>
    <w:rsid w:val="00850A10"/>
    <w:rsid w:val="00850BD4"/>
    <w:rsid w:val="008511C2"/>
    <w:rsid w:val="00851B10"/>
    <w:rsid w:val="00851D1F"/>
    <w:rsid w:val="008523E7"/>
    <w:rsid w:val="008528F6"/>
    <w:rsid w:val="00853886"/>
    <w:rsid w:val="0085482D"/>
    <w:rsid w:val="00854861"/>
    <w:rsid w:val="00854968"/>
    <w:rsid w:val="00855108"/>
    <w:rsid w:val="00855479"/>
    <w:rsid w:val="008563A4"/>
    <w:rsid w:val="0085652B"/>
    <w:rsid w:val="00857065"/>
    <w:rsid w:val="008572B5"/>
    <w:rsid w:val="0085733C"/>
    <w:rsid w:val="00860FD0"/>
    <w:rsid w:val="0086275E"/>
    <w:rsid w:val="00862EBE"/>
    <w:rsid w:val="00863334"/>
    <w:rsid w:val="00863792"/>
    <w:rsid w:val="00863A3C"/>
    <w:rsid w:val="00863CA1"/>
    <w:rsid w:val="008665A2"/>
    <w:rsid w:val="008672A1"/>
    <w:rsid w:val="008677CC"/>
    <w:rsid w:val="00867CB9"/>
    <w:rsid w:val="0087107D"/>
    <w:rsid w:val="008710DC"/>
    <w:rsid w:val="0087147A"/>
    <w:rsid w:val="00871F8A"/>
    <w:rsid w:val="008724BF"/>
    <w:rsid w:val="00872816"/>
    <w:rsid w:val="00872C75"/>
    <w:rsid w:val="00874712"/>
    <w:rsid w:val="008749AC"/>
    <w:rsid w:val="00874ED6"/>
    <w:rsid w:val="008750F4"/>
    <w:rsid w:val="00875419"/>
    <w:rsid w:val="00875AD8"/>
    <w:rsid w:val="00875BAB"/>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4DC6"/>
    <w:rsid w:val="00884FCF"/>
    <w:rsid w:val="00885B93"/>
    <w:rsid w:val="00885CF8"/>
    <w:rsid w:val="00886572"/>
    <w:rsid w:val="00886C2F"/>
    <w:rsid w:val="008877D4"/>
    <w:rsid w:val="008878E8"/>
    <w:rsid w:val="00890434"/>
    <w:rsid w:val="008904A7"/>
    <w:rsid w:val="00891D74"/>
    <w:rsid w:val="00891EB8"/>
    <w:rsid w:val="00892171"/>
    <w:rsid w:val="0089224D"/>
    <w:rsid w:val="008928B8"/>
    <w:rsid w:val="00892C7B"/>
    <w:rsid w:val="008930D8"/>
    <w:rsid w:val="0089358E"/>
    <w:rsid w:val="0089384B"/>
    <w:rsid w:val="00893908"/>
    <w:rsid w:val="00894901"/>
    <w:rsid w:val="008949CC"/>
    <w:rsid w:val="00894C42"/>
    <w:rsid w:val="00894D30"/>
    <w:rsid w:val="00894D33"/>
    <w:rsid w:val="00895292"/>
    <w:rsid w:val="008957EE"/>
    <w:rsid w:val="00895C6F"/>
    <w:rsid w:val="00896160"/>
    <w:rsid w:val="008969F5"/>
    <w:rsid w:val="00896D83"/>
    <w:rsid w:val="0089729B"/>
    <w:rsid w:val="00897633"/>
    <w:rsid w:val="00897986"/>
    <w:rsid w:val="008A0263"/>
    <w:rsid w:val="008A1217"/>
    <w:rsid w:val="008A1835"/>
    <w:rsid w:val="008A1887"/>
    <w:rsid w:val="008A193B"/>
    <w:rsid w:val="008A1BFE"/>
    <w:rsid w:val="008A1D8E"/>
    <w:rsid w:val="008A21E1"/>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C19"/>
    <w:rsid w:val="008A7ECC"/>
    <w:rsid w:val="008B007C"/>
    <w:rsid w:val="008B00C2"/>
    <w:rsid w:val="008B0775"/>
    <w:rsid w:val="008B0E2A"/>
    <w:rsid w:val="008B0F4A"/>
    <w:rsid w:val="008B15A6"/>
    <w:rsid w:val="008B1B2E"/>
    <w:rsid w:val="008B29B1"/>
    <w:rsid w:val="008B2B28"/>
    <w:rsid w:val="008B3021"/>
    <w:rsid w:val="008B37AA"/>
    <w:rsid w:val="008B3C2D"/>
    <w:rsid w:val="008B422D"/>
    <w:rsid w:val="008B4488"/>
    <w:rsid w:val="008B49EC"/>
    <w:rsid w:val="008B4CD0"/>
    <w:rsid w:val="008B5136"/>
    <w:rsid w:val="008B63EC"/>
    <w:rsid w:val="008B68B0"/>
    <w:rsid w:val="008B6B31"/>
    <w:rsid w:val="008B6C6F"/>
    <w:rsid w:val="008B72B5"/>
    <w:rsid w:val="008B781C"/>
    <w:rsid w:val="008B7B47"/>
    <w:rsid w:val="008C000A"/>
    <w:rsid w:val="008C03E0"/>
    <w:rsid w:val="008C0493"/>
    <w:rsid w:val="008C090B"/>
    <w:rsid w:val="008C0912"/>
    <w:rsid w:val="008C09EA"/>
    <w:rsid w:val="008C10AD"/>
    <w:rsid w:val="008C1984"/>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B00"/>
    <w:rsid w:val="008C4CFA"/>
    <w:rsid w:val="008C588A"/>
    <w:rsid w:val="008C5A9A"/>
    <w:rsid w:val="008C5B12"/>
    <w:rsid w:val="008C5E64"/>
    <w:rsid w:val="008C6523"/>
    <w:rsid w:val="008C76C7"/>
    <w:rsid w:val="008C7848"/>
    <w:rsid w:val="008D02E2"/>
    <w:rsid w:val="008D04DC"/>
    <w:rsid w:val="008D0FE3"/>
    <w:rsid w:val="008D189D"/>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B4C"/>
    <w:rsid w:val="008D6D1B"/>
    <w:rsid w:val="008D7342"/>
    <w:rsid w:val="008D767E"/>
    <w:rsid w:val="008D7B85"/>
    <w:rsid w:val="008E075C"/>
    <w:rsid w:val="008E1379"/>
    <w:rsid w:val="008E1D62"/>
    <w:rsid w:val="008E20EF"/>
    <w:rsid w:val="008E2A16"/>
    <w:rsid w:val="008E2CCE"/>
    <w:rsid w:val="008E2FC6"/>
    <w:rsid w:val="008E3698"/>
    <w:rsid w:val="008E378B"/>
    <w:rsid w:val="008E37D4"/>
    <w:rsid w:val="008E41AC"/>
    <w:rsid w:val="008E4587"/>
    <w:rsid w:val="008E4AB4"/>
    <w:rsid w:val="008E5099"/>
    <w:rsid w:val="008E523E"/>
    <w:rsid w:val="008E5D5F"/>
    <w:rsid w:val="008E64DB"/>
    <w:rsid w:val="008E6550"/>
    <w:rsid w:val="008E65EF"/>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442"/>
    <w:rsid w:val="008F27ED"/>
    <w:rsid w:val="008F3A44"/>
    <w:rsid w:val="008F3EAD"/>
    <w:rsid w:val="008F5BAA"/>
    <w:rsid w:val="008F66CA"/>
    <w:rsid w:val="008F6B49"/>
    <w:rsid w:val="008F76CF"/>
    <w:rsid w:val="008F7BF7"/>
    <w:rsid w:val="0090015F"/>
    <w:rsid w:val="00900E1C"/>
    <w:rsid w:val="00900E9D"/>
    <w:rsid w:val="009013BB"/>
    <w:rsid w:val="00901EBC"/>
    <w:rsid w:val="00901F9A"/>
    <w:rsid w:val="00902704"/>
    <w:rsid w:val="00902810"/>
    <w:rsid w:val="0090284D"/>
    <w:rsid w:val="009029D8"/>
    <w:rsid w:val="00902A2A"/>
    <w:rsid w:val="0090364D"/>
    <w:rsid w:val="009038B3"/>
    <w:rsid w:val="00903D05"/>
    <w:rsid w:val="00903D5D"/>
    <w:rsid w:val="00903FC7"/>
    <w:rsid w:val="009040D8"/>
    <w:rsid w:val="00905048"/>
    <w:rsid w:val="009050A8"/>
    <w:rsid w:val="00905585"/>
    <w:rsid w:val="00905F5F"/>
    <w:rsid w:val="0090634C"/>
    <w:rsid w:val="00906963"/>
    <w:rsid w:val="00906C58"/>
    <w:rsid w:val="0090752B"/>
    <w:rsid w:val="009075D1"/>
    <w:rsid w:val="00907883"/>
    <w:rsid w:val="00907CE2"/>
    <w:rsid w:val="00907EB5"/>
    <w:rsid w:val="00907FE6"/>
    <w:rsid w:val="00910C74"/>
    <w:rsid w:val="0091130C"/>
    <w:rsid w:val="009116ED"/>
    <w:rsid w:val="00912270"/>
    <w:rsid w:val="0091448B"/>
    <w:rsid w:val="00914CA9"/>
    <w:rsid w:val="009151C8"/>
    <w:rsid w:val="009159CB"/>
    <w:rsid w:val="00915C2F"/>
    <w:rsid w:val="0091611F"/>
    <w:rsid w:val="00916A9D"/>
    <w:rsid w:val="00916C1C"/>
    <w:rsid w:val="009171CF"/>
    <w:rsid w:val="009173DE"/>
    <w:rsid w:val="00917552"/>
    <w:rsid w:val="00917E38"/>
    <w:rsid w:val="00920150"/>
    <w:rsid w:val="00920233"/>
    <w:rsid w:val="00920386"/>
    <w:rsid w:val="00920616"/>
    <w:rsid w:val="0092067B"/>
    <w:rsid w:val="0092069C"/>
    <w:rsid w:val="00920A80"/>
    <w:rsid w:val="00920E37"/>
    <w:rsid w:val="00921025"/>
    <w:rsid w:val="00921D59"/>
    <w:rsid w:val="0092212F"/>
    <w:rsid w:val="0092336E"/>
    <w:rsid w:val="00923381"/>
    <w:rsid w:val="00923893"/>
    <w:rsid w:val="00923C08"/>
    <w:rsid w:val="00923DD1"/>
    <w:rsid w:val="00924328"/>
    <w:rsid w:val="00924797"/>
    <w:rsid w:val="00924A42"/>
    <w:rsid w:val="009260EB"/>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D17"/>
    <w:rsid w:val="00932EFF"/>
    <w:rsid w:val="009337FB"/>
    <w:rsid w:val="0093393B"/>
    <w:rsid w:val="0093400C"/>
    <w:rsid w:val="00934094"/>
    <w:rsid w:val="00934429"/>
    <w:rsid w:val="0093482C"/>
    <w:rsid w:val="00935355"/>
    <w:rsid w:val="009357F5"/>
    <w:rsid w:val="009362D5"/>
    <w:rsid w:val="00936C68"/>
    <w:rsid w:val="00937091"/>
    <w:rsid w:val="0094126E"/>
    <w:rsid w:val="009415C6"/>
    <w:rsid w:val="009416ED"/>
    <w:rsid w:val="00941BF8"/>
    <w:rsid w:val="00941FD8"/>
    <w:rsid w:val="009420E9"/>
    <w:rsid w:val="009425FE"/>
    <w:rsid w:val="00942CBE"/>
    <w:rsid w:val="009434C8"/>
    <w:rsid w:val="009436E4"/>
    <w:rsid w:val="00943902"/>
    <w:rsid w:val="00943E1A"/>
    <w:rsid w:val="0094450B"/>
    <w:rsid w:val="0094491A"/>
    <w:rsid w:val="00944C92"/>
    <w:rsid w:val="00944EA5"/>
    <w:rsid w:val="00944ED4"/>
    <w:rsid w:val="00944FC6"/>
    <w:rsid w:val="00945564"/>
    <w:rsid w:val="0094566C"/>
    <w:rsid w:val="009456B6"/>
    <w:rsid w:val="00945A11"/>
    <w:rsid w:val="00946B60"/>
    <w:rsid w:val="00946D8C"/>
    <w:rsid w:val="00946F80"/>
    <w:rsid w:val="00947473"/>
    <w:rsid w:val="00947A4B"/>
    <w:rsid w:val="00947E38"/>
    <w:rsid w:val="00947F00"/>
    <w:rsid w:val="00947F40"/>
    <w:rsid w:val="009501C4"/>
    <w:rsid w:val="009506F1"/>
    <w:rsid w:val="00951373"/>
    <w:rsid w:val="0095148E"/>
    <w:rsid w:val="00951557"/>
    <w:rsid w:val="0095174E"/>
    <w:rsid w:val="00951F85"/>
    <w:rsid w:val="00952A86"/>
    <w:rsid w:val="0095331A"/>
    <w:rsid w:val="009535AD"/>
    <w:rsid w:val="0095490C"/>
    <w:rsid w:val="00954A79"/>
    <w:rsid w:val="009551EB"/>
    <w:rsid w:val="00955667"/>
    <w:rsid w:val="009559CB"/>
    <w:rsid w:val="0095603F"/>
    <w:rsid w:val="0095649D"/>
    <w:rsid w:val="00956ABB"/>
    <w:rsid w:val="00956BAD"/>
    <w:rsid w:val="00956E0E"/>
    <w:rsid w:val="0095793C"/>
    <w:rsid w:val="00957A9D"/>
    <w:rsid w:val="00957AB4"/>
    <w:rsid w:val="00957B1A"/>
    <w:rsid w:val="00960372"/>
    <w:rsid w:val="00960373"/>
    <w:rsid w:val="0096094C"/>
    <w:rsid w:val="00961B9B"/>
    <w:rsid w:val="00961D94"/>
    <w:rsid w:val="00961F87"/>
    <w:rsid w:val="0096277A"/>
    <w:rsid w:val="00962C19"/>
    <w:rsid w:val="00962C4F"/>
    <w:rsid w:val="00962EFF"/>
    <w:rsid w:val="00963165"/>
    <w:rsid w:val="009636BF"/>
    <w:rsid w:val="009636C3"/>
    <w:rsid w:val="00963955"/>
    <w:rsid w:val="00963D78"/>
    <w:rsid w:val="00964284"/>
    <w:rsid w:val="0096499E"/>
    <w:rsid w:val="00964D8D"/>
    <w:rsid w:val="009650F2"/>
    <w:rsid w:val="00965162"/>
    <w:rsid w:val="00965A10"/>
    <w:rsid w:val="0096614A"/>
    <w:rsid w:val="00966276"/>
    <w:rsid w:val="00966D53"/>
    <w:rsid w:val="009671E5"/>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1C62"/>
    <w:rsid w:val="00982802"/>
    <w:rsid w:val="009829F1"/>
    <w:rsid w:val="00982BF5"/>
    <w:rsid w:val="00983C9C"/>
    <w:rsid w:val="00983D8E"/>
    <w:rsid w:val="0098406E"/>
    <w:rsid w:val="009841D9"/>
    <w:rsid w:val="009844F9"/>
    <w:rsid w:val="00984B43"/>
    <w:rsid w:val="00984D44"/>
    <w:rsid w:val="00985296"/>
    <w:rsid w:val="00985A16"/>
    <w:rsid w:val="00986234"/>
    <w:rsid w:val="00986655"/>
    <w:rsid w:val="00986C7A"/>
    <w:rsid w:val="00986CCB"/>
    <w:rsid w:val="00986E55"/>
    <w:rsid w:val="00986EC7"/>
    <w:rsid w:val="0098707F"/>
    <w:rsid w:val="0098733A"/>
    <w:rsid w:val="009877AA"/>
    <w:rsid w:val="00987D15"/>
    <w:rsid w:val="00987E0E"/>
    <w:rsid w:val="009903CC"/>
    <w:rsid w:val="00990C74"/>
    <w:rsid w:val="00990D04"/>
    <w:rsid w:val="00991DD0"/>
    <w:rsid w:val="00991F71"/>
    <w:rsid w:val="00992027"/>
    <w:rsid w:val="00992835"/>
    <w:rsid w:val="00992D82"/>
    <w:rsid w:val="0099316B"/>
    <w:rsid w:val="00993DC9"/>
    <w:rsid w:val="00994939"/>
    <w:rsid w:val="00994A89"/>
    <w:rsid w:val="0099663F"/>
    <w:rsid w:val="0099751C"/>
    <w:rsid w:val="009A001A"/>
    <w:rsid w:val="009A0071"/>
    <w:rsid w:val="009A06A8"/>
    <w:rsid w:val="009A1239"/>
    <w:rsid w:val="009A1602"/>
    <w:rsid w:val="009A246C"/>
    <w:rsid w:val="009A2DC8"/>
    <w:rsid w:val="009A38E7"/>
    <w:rsid w:val="009A3F2C"/>
    <w:rsid w:val="009A40BE"/>
    <w:rsid w:val="009A5322"/>
    <w:rsid w:val="009A56DA"/>
    <w:rsid w:val="009A6392"/>
    <w:rsid w:val="009A6795"/>
    <w:rsid w:val="009A6903"/>
    <w:rsid w:val="009A759E"/>
    <w:rsid w:val="009A7D4D"/>
    <w:rsid w:val="009B077C"/>
    <w:rsid w:val="009B1305"/>
    <w:rsid w:val="009B15AC"/>
    <w:rsid w:val="009B1829"/>
    <w:rsid w:val="009B1875"/>
    <w:rsid w:val="009B1EE7"/>
    <w:rsid w:val="009B2787"/>
    <w:rsid w:val="009B3367"/>
    <w:rsid w:val="009B3449"/>
    <w:rsid w:val="009B34AC"/>
    <w:rsid w:val="009B3828"/>
    <w:rsid w:val="009B3A88"/>
    <w:rsid w:val="009B56BF"/>
    <w:rsid w:val="009B578C"/>
    <w:rsid w:val="009B5B5C"/>
    <w:rsid w:val="009B69C0"/>
    <w:rsid w:val="009B6A12"/>
    <w:rsid w:val="009B7FA3"/>
    <w:rsid w:val="009C0D43"/>
    <w:rsid w:val="009C0E5A"/>
    <w:rsid w:val="009C0EA6"/>
    <w:rsid w:val="009C0F1D"/>
    <w:rsid w:val="009C163E"/>
    <w:rsid w:val="009C1AB1"/>
    <w:rsid w:val="009C2613"/>
    <w:rsid w:val="009C2BB2"/>
    <w:rsid w:val="009C2E64"/>
    <w:rsid w:val="009C2FDD"/>
    <w:rsid w:val="009C39B1"/>
    <w:rsid w:val="009C3AA9"/>
    <w:rsid w:val="009C455D"/>
    <w:rsid w:val="009C4678"/>
    <w:rsid w:val="009C4ADA"/>
    <w:rsid w:val="009C56B7"/>
    <w:rsid w:val="009C6036"/>
    <w:rsid w:val="009C6A83"/>
    <w:rsid w:val="009C6F64"/>
    <w:rsid w:val="009D0048"/>
    <w:rsid w:val="009D04CF"/>
    <w:rsid w:val="009D0789"/>
    <w:rsid w:val="009D1C32"/>
    <w:rsid w:val="009D207D"/>
    <w:rsid w:val="009D2096"/>
    <w:rsid w:val="009D2874"/>
    <w:rsid w:val="009D29A0"/>
    <w:rsid w:val="009D2ADB"/>
    <w:rsid w:val="009D2E7F"/>
    <w:rsid w:val="009D2ED8"/>
    <w:rsid w:val="009D3E57"/>
    <w:rsid w:val="009D453A"/>
    <w:rsid w:val="009D4E95"/>
    <w:rsid w:val="009D565D"/>
    <w:rsid w:val="009D58CB"/>
    <w:rsid w:val="009D5AA6"/>
    <w:rsid w:val="009D6D29"/>
    <w:rsid w:val="009D6FBF"/>
    <w:rsid w:val="009D7E20"/>
    <w:rsid w:val="009D7F29"/>
    <w:rsid w:val="009E0497"/>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6DF4"/>
    <w:rsid w:val="009E72D4"/>
    <w:rsid w:val="009E7671"/>
    <w:rsid w:val="009E7676"/>
    <w:rsid w:val="009E7E7C"/>
    <w:rsid w:val="009F045A"/>
    <w:rsid w:val="009F04D9"/>
    <w:rsid w:val="009F0AEF"/>
    <w:rsid w:val="009F10A6"/>
    <w:rsid w:val="009F13A0"/>
    <w:rsid w:val="009F1C80"/>
    <w:rsid w:val="009F1D52"/>
    <w:rsid w:val="009F1FA8"/>
    <w:rsid w:val="009F29E5"/>
    <w:rsid w:val="009F2D27"/>
    <w:rsid w:val="009F32C9"/>
    <w:rsid w:val="009F343B"/>
    <w:rsid w:val="009F3945"/>
    <w:rsid w:val="009F3EDB"/>
    <w:rsid w:val="009F44D7"/>
    <w:rsid w:val="009F4711"/>
    <w:rsid w:val="009F4A88"/>
    <w:rsid w:val="009F50B9"/>
    <w:rsid w:val="009F6182"/>
    <w:rsid w:val="009F6469"/>
    <w:rsid w:val="009F65D7"/>
    <w:rsid w:val="009F72D1"/>
    <w:rsid w:val="009F744B"/>
    <w:rsid w:val="009F7827"/>
    <w:rsid w:val="009F7909"/>
    <w:rsid w:val="009F7B6A"/>
    <w:rsid w:val="00A01A6C"/>
    <w:rsid w:val="00A01B73"/>
    <w:rsid w:val="00A01CA5"/>
    <w:rsid w:val="00A024C9"/>
    <w:rsid w:val="00A0258D"/>
    <w:rsid w:val="00A02842"/>
    <w:rsid w:val="00A02A49"/>
    <w:rsid w:val="00A03364"/>
    <w:rsid w:val="00A033BF"/>
    <w:rsid w:val="00A036B0"/>
    <w:rsid w:val="00A04382"/>
    <w:rsid w:val="00A04766"/>
    <w:rsid w:val="00A04AB2"/>
    <w:rsid w:val="00A0503D"/>
    <w:rsid w:val="00A051BB"/>
    <w:rsid w:val="00A0525E"/>
    <w:rsid w:val="00A06338"/>
    <w:rsid w:val="00A06ECA"/>
    <w:rsid w:val="00A076FF"/>
    <w:rsid w:val="00A07EC2"/>
    <w:rsid w:val="00A100B8"/>
    <w:rsid w:val="00A10816"/>
    <w:rsid w:val="00A112C6"/>
    <w:rsid w:val="00A11AA7"/>
    <w:rsid w:val="00A11ABD"/>
    <w:rsid w:val="00A11FD5"/>
    <w:rsid w:val="00A1231A"/>
    <w:rsid w:val="00A12970"/>
    <w:rsid w:val="00A12CA8"/>
    <w:rsid w:val="00A12EE0"/>
    <w:rsid w:val="00A13B8B"/>
    <w:rsid w:val="00A13E58"/>
    <w:rsid w:val="00A14566"/>
    <w:rsid w:val="00A145EB"/>
    <w:rsid w:val="00A15A04"/>
    <w:rsid w:val="00A16813"/>
    <w:rsid w:val="00A17BA8"/>
    <w:rsid w:val="00A17FD3"/>
    <w:rsid w:val="00A20646"/>
    <w:rsid w:val="00A20802"/>
    <w:rsid w:val="00A20A9F"/>
    <w:rsid w:val="00A20F3B"/>
    <w:rsid w:val="00A21281"/>
    <w:rsid w:val="00A21620"/>
    <w:rsid w:val="00A21D36"/>
    <w:rsid w:val="00A22570"/>
    <w:rsid w:val="00A227A9"/>
    <w:rsid w:val="00A22E8D"/>
    <w:rsid w:val="00A232EA"/>
    <w:rsid w:val="00A23DF3"/>
    <w:rsid w:val="00A24452"/>
    <w:rsid w:val="00A2571F"/>
    <w:rsid w:val="00A25761"/>
    <w:rsid w:val="00A25988"/>
    <w:rsid w:val="00A25A29"/>
    <w:rsid w:val="00A25ECD"/>
    <w:rsid w:val="00A25F99"/>
    <w:rsid w:val="00A264FF"/>
    <w:rsid w:val="00A26FEB"/>
    <w:rsid w:val="00A27030"/>
    <w:rsid w:val="00A2733F"/>
    <w:rsid w:val="00A27394"/>
    <w:rsid w:val="00A27BC4"/>
    <w:rsid w:val="00A30063"/>
    <w:rsid w:val="00A30418"/>
    <w:rsid w:val="00A30440"/>
    <w:rsid w:val="00A3085A"/>
    <w:rsid w:val="00A3094F"/>
    <w:rsid w:val="00A32244"/>
    <w:rsid w:val="00A32892"/>
    <w:rsid w:val="00A32D12"/>
    <w:rsid w:val="00A32E46"/>
    <w:rsid w:val="00A3316F"/>
    <w:rsid w:val="00A331B2"/>
    <w:rsid w:val="00A335BF"/>
    <w:rsid w:val="00A33752"/>
    <w:rsid w:val="00A33B32"/>
    <w:rsid w:val="00A33CC3"/>
    <w:rsid w:val="00A3539D"/>
    <w:rsid w:val="00A358B8"/>
    <w:rsid w:val="00A3657F"/>
    <w:rsid w:val="00A36B16"/>
    <w:rsid w:val="00A36FA8"/>
    <w:rsid w:val="00A37311"/>
    <w:rsid w:val="00A378DD"/>
    <w:rsid w:val="00A4088F"/>
    <w:rsid w:val="00A408EF"/>
    <w:rsid w:val="00A41308"/>
    <w:rsid w:val="00A41F6F"/>
    <w:rsid w:val="00A42225"/>
    <w:rsid w:val="00A42527"/>
    <w:rsid w:val="00A42A5D"/>
    <w:rsid w:val="00A42CCC"/>
    <w:rsid w:val="00A4335F"/>
    <w:rsid w:val="00A43CE0"/>
    <w:rsid w:val="00A43F8F"/>
    <w:rsid w:val="00A4459E"/>
    <w:rsid w:val="00A4591E"/>
    <w:rsid w:val="00A45FD8"/>
    <w:rsid w:val="00A46C96"/>
    <w:rsid w:val="00A46CBC"/>
    <w:rsid w:val="00A47259"/>
    <w:rsid w:val="00A47FC5"/>
    <w:rsid w:val="00A50B42"/>
    <w:rsid w:val="00A50CDC"/>
    <w:rsid w:val="00A50D81"/>
    <w:rsid w:val="00A51EFC"/>
    <w:rsid w:val="00A52F53"/>
    <w:rsid w:val="00A53014"/>
    <w:rsid w:val="00A53C9E"/>
    <w:rsid w:val="00A552B0"/>
    <w:rsid w:val="00A55706"/>
    <w:rsid w:val="00A5650B"/>
    <w:rsid w:val="00A56965"/>
    <w:rsid w:val="00A60263"/>
    <w:rsid w:val="00A60506"/>
    <w:rsid w:val="00A60620"/>
    <w:rsid w:val="00A609A4"/>
    <w:rsid w:val="00A618D3"/>
    <w:rsid w:val="00A61E59"/>
    <w:rsid w:val="00A62031"/>
    <w:rsid w:val="00A629F6"/>
    <w:rsid w:val="00A62A67"/>
    <w:rsid w:val="00A62E7F"/>
    <w:rsid w:val="00A6345A"/>
    <w:rsid w:val="00A63852"/>
    <w:rsid w:val="00A63876"/>
    <w:rsid w:val="00A63959"/>
    <w:rsid w:val="00A63D2F"/>
    <w:rsid w:val="00A64021"/>
    <w:rsid w:val="00A64389"/>
    <w:rsid w:val="00A64761"/>
    <w:rsid w:val="00A65F7C"/>
    <w:rsid w:val="00A6643A"/>
    <w:rsid w:val="00A66464"/>
    <w:rsid w:val="00A6669B"/>
    <w:rsid w:val="00A66E8D"/>
    <w:rsid w:val="00A671B5"/>
    <w:rsid w:val="00A672E1"/>
    <w:rsid w:val="00A67838"/>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3A"/>
    <w:rsid w:val="00A81B65"/>
    <w:rsid w:val="00A81D4E"/>
    <w:rsid w:val="00A81D7A"/>
    <w:rsid w:val="00A82300"/>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A31"/>
    <w:rsid w:val="00A87E6C"/>
    <w:rsid w:val="00A906A8"/>
    <w:rsid w:val="00A90F92"/>
    <w:rsid w:val="00A9129C"/>
    <w:rsid w:val="00A915B4"/>
    <w:rsid w:val="00A91A57"/>
    <w:rsid w:val="00A91B89"/>
    <w:rsid w:val="00A92338"/>
    <w:rsid w:val="00A924ED"/>
    <w:rsid w:val="00A92B22"/>
    <w:rsid w:val="00A93019"/>
    <w:rsid w:val="00A93632"/>
    <w:rsid w:val="00A936B2"/>
    <w:rsid w:val="00A9370E"/>
    <w:rsid w:val="00A93840"/>
    <w:rsid w:val="00A93CE0"/>
    <w:rsid w:val="00A93DB8"/>
    <w:rsid w:val="00A9433B"/>
    <w:rsid w:val="00A94B7A"/>
    <w:rsid w:val="00A9511C"/>
    <w:rsid w:val="00A95598"/>
    <w:rsid w:val="00A95B9B"/>
    <w:rsid w:val="00A95F21"/>
    <w:rsid w:val="00A967F1"/>
    <w:rsid w:val="00A973D4"/>
    <w:rsid w:val="00A978AD"/>
    <w:rsid w:val="00A97D8F"/>
    <w:rsid w:val="00AA03C7"/>
    <w:rsid w:val="00AA102A"/>
    <w:rsid w:val="00AA10BF"/>
    <w:rsid w:val="00AA11F2"/>
    <w:rsid w:val="00AA122C"/>
    <w:rsid w:val="00AA135F"/>
    <w:rsid w:val="00AA26C1"/>
    <w:rsid w:val="00AA2840"/>
    <w:rsid w:val="00AA35E8"/>
    <w:rsid w:val="00AA36AD"/>
    <w:rsid w:val="00AA3773"/>
    <w:rsid w:val="00AA4228"/>
    <w:rsid w:val="00AA4461"/>
    <w:rsid w:val="00AA5800"/>
    <w:rsid w:val="00AA61BD"/>
    <w:rsid w:val="00AA7E29"/>
    <w:rsid w:val="00AB0022"/>
    <w:rsid w:val="00AB037A"/>
    <w:rsid w:val="00AB0451"/>
    <w:rsid w:val="00AB056B"/>
    <w:rsid w:val="00AB1507"/>
    <w:rsid w:val="00AB175E"/>
    <w:rsid w:val="00AB2335"/>
    <w:rsid w:val="00AB2473"/>
    <w:rsid w:val="00AB2478"/>
    <w:rsid w:val="00AB254A"/>
    <w:rsid w:val="00AB2695"/>
    <w:rsid w:val="00AB26D2"/>
    <w:rsid w:val="00AB2F61"/>
    <w:rsid w:val="00AB2FCA"/>
    <w:rsid w:val="00AB3642"/>
    <w:rsid w:val="00AB3812"/>
    <w:rsid w:val="00AB387F"/>
    <w:rsid w:val="00AB3C84"/>
    <w:rsid w:val="00AB3D4D"/>
    <w:rsid w:val="00AB3E42"/>
    <w:rsid w:val="00AB3FCC"/>
    <w:rsid w:val="00AB41CB"/>
    <w:rsid w:val="00AB4280"/>
    <w:rsid w:val="00AB4922"/>
    <w:rsid w:val="00AB5148"/>
    <w:rsid w:val="00AB5799"/>
    <w:rsid w:val="00AB5CD3"/>
    <w:rsid w:val="00AB5EC6"/>
    <w:rsid w:val="00AB6013"/>
    <w:rsid w:val="00AB6073"/>
    <w:rsid w:val="00AB6A11"/>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3E21"/>
    <w:rsid w:val="00AC44F5"/>
    <w:rsid w:val="00AC48C4"/>
    <w:rsid w:val="00AC5870"/>
    <w:rsid w:val="00AC5A47"/>
    <w:rsid w:val="00AC61AB"/>
    <w:rsid w:val="00AC61CA"/>
    <w:rsid w:val="00AC621F"/>
    <w:rsid w:val="00AC6518"/>
    <w:rsid w:val="00AC68ED"/>
    <w:rsid w:val="00AC6E92"/>
    <w:rsid w:val="00AC78AF"/>
    <w:rsid w:val="00AC7F7F"/>
    <w:rsid w:val="00AD0155"/>
    <w:rsid w:val="00AD0AC0"/>
    <w:rsid w:val="00AD0CFF"/>
    <w:rsid w:val="00AD1616"/>
    <w:rsid w:val="00AD17A6"/>
    <w:rsid w:val="00AD1DEB"/>
    <w:rsid w:val="00AD2358"/>
    <w:rsid w:val="00AD257C"/>
    <w:rsid w:val="00AD2583"/>
    <w:rsid w:val="00AD2B44"/>
    <w:rsid w:val="00AD2D27"/>
    <w:rsid w:val="00AD32EF"/>
    <w:rsid w:val="00AD4238"/>
    <w:rsid w:val="00AD45D5"/>
    <w:rsid w:val="00AD4964"/>
    <w:rsid w:val="00AD4C52"/>
    <w:rsid w:val="00AD50CA"/>
    <w:rsid w:val="00AD5383"/>
    <w:rsid w:val="00AD5F8E"/>
    <w:rsid w:val="00AD64FC"/>
    <w:rsid w:val="00AD7357"/>
    <w:rsid w:val="00AE110F"/>
    <w:rsid w:val="00AE16FB"/>
    <w:rsid w:val="00AE19B2"/>
    <w:rsid w:val="00AE1B40"/>
    <w:rsid w:val="00AE253D"/>
    <w:rsid w:val="00AE25AB"/>
    <w:rsid w:val="00AE25C7"/>
    <w:rsid w:val="00AE271F"/>
    <w:rsid w:val="00AE2FFA"/>
    <w:rsid w:val="00AE3393"/>
    <w:rsid w:val="00AE3858"/>
    <w:rsid w:val="00AE439B"/>
    <w:rsid w:val="00AE5427"/>
    <w:rsid w:val="00AE586B"/>
    <w:rsid w:val="00AE5F56"/>
    <w:rsid w:val="00AE6EE5"/>
    <w:rsid w:val="00AE7BA3"/>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0F1A"/>
    <w:rsid w:val="00B0152E"/>
    <w:rsid w:val="00B01873"/>
    <w:rsid w:val="00B01958"/>
    <w:rsid w:val="00B01F6D"/>
    <w:rsid w:val="00B01FCE"/>
    <w:rsid w:val="00B020EC"/>
    <w:rsid w:val="00B034AB"/>
    <w:rsid w:val="00B03621"/>
    <w:rsid w:val="00B0374F"/>
    <w:rsid w:val="00B03E96"/>
    <w:rsid w:val="00B041AA"/>
    <w:rsid w:val="00B047B8"/>
    <w:rsid w:val="00B04931"/>
    <w:rsid w:val="00B04AE2"/>
    <w:rsid w:val="00B05836"/>
    <w:rsid w:val="00B05F48"/>
    <w:rsid w:val="00B061E1"/>
    <w:rsid w:val="00B06C83"/>
    <w:rsid w:val="00B07157"/>
    <w:rsid w:val="00B077D2"/>
    <w:rsid w:val="00B07930"/>
    <w:rsid w:val="00B10E69"/>
    <w:rsid w:val="00B11261"/>
    <w:rsid w:val="00B118E9"/>
    <w:rsid w:val="00B11ED6"/>
    <w:rsid w:val="00B1233F"/>
    <w:rsid w:val="00B137D3"/>
    <w:rsid w:val="00B13D2C"/>
    <w:rsid w:val="00B13EA8"/>
    <w:rsid w:val="00B141D7"/>
    <w:rsid w:val="00B14421"/>
    <w:rsid w:val="00B15414"/>
    <w:rsid w:val="00B15899"/>
    <w:rsid w:val="00B15C06"/>
    <w:rsid w:val="00B163E5"/>
    <w:rsid w:val="00B16812"/>
    <w:rsid w:val="00B168DF"/>
    <w:rsid w:val="00B16A3B"/>
    <w:rsid w:val="00B1700B"/>
    <w:rsid w:val="00B17AF0"/>
    <w:rsid w:val="00B17F99"/>
    <w:rsid w:val="00B201F1"/>
    <w:rsid w:val="00B2081C"/>
    <w:rsid w:val="00B20B9D"/>
    <w:rsid w:val="00B20BA8"/>
    <w:rsid w:val="00B20FA8"/>
    <w:rsid w:val="00B218CE"/>
    <w:rsid w:val="00B2205C"/>
    <w:rsid w:val="00B2224C"/>
    <w:rsid w:val="00B22F40"/>
    <w:rsid w:val="00B23011"/>
    <w:rsid w:val="00B23B19"/>
    <w:rsid w:val="00B23D89"/>
    <w:rsid w:val="00B240DB"/>
    <w:rsid w:val="00B252B9"/>
    <w:rsid w:val="00B2586A"/>
    <w:rsid w:val="00B259DF"/>
    <w:rsid w:val="00B2613F"/>
    <w:rsid w:val="00B26276"/>
    <w:rsid w:val="00B263C0"/>
    <w:rsid w:val="00B26528"/>
    <w:rsid w:val="00B265F5"/>
    <w:rsid w:val="00B2660B"/>
    <w:rsid w:val="00B26E77"/>
    <w:rsid w:val="00B271C9"/>
    <w:rsid w:val="00B27326"/>
    <w:rsid w:val="00B27E89"/>
    <w:rsid w:val="00B3017F"/>
    <w:rsid w:val="00B30408"/>
    <w:rsid w:val="00B30417"/>
    <w:rsid w:val="00B31351"/>
    <w:rsid w:val="00B317A9"/>
    <w:rsid w:val="00B319F2"/>
    <w:rsid w:val="00B327AB"/>
    <w:rsid w:val="00B33412"/>
    <w:rsid w:val="00B33C69"/>
    <w:rsid w:val="00B34A20"/>
    <w:rsid w:val="00B35066"/>
    <w:rsid w:val="00B355C7"/>
    <w:rsid w:val="00B35734"/>
    <w:rsid w:val="00B35791"/>
    <w:rsid w:val="00B35F0B"/>
    <w:rsid w:val="00B36E7F"/>
    <w:rsid w:val="00B37426"/>
    <w:rsid w:val="00B37FAF"/>
    <w:rsid w:val="00B402CC"/>
    <w:rsid w:val="00B4050F"/>
    <w:rsid w:val="00B40E67"/>
    <w:rsid w:val="00B42E49"/>
    <w:rsid w:val="00B43457"/>
    <w:rsid w:val="00B43C2A"/>
    <w:rsid w:val="00B4422E"/>
    <w:rsid w:val="00B44524"/>
    <w:rsid w:val="00B447A9"/>
    <w:rsid w:val="00B44BB4"/>
    <w:rsid w:val="00B44F21"/>
    <w:rsid w:val="00B451E0"/>
    <w:rsid w:val="00B45755"/>
    <w:rsid w:val="00B45CED"/>
    <w:rsid w:val="00B4656E"/>
    <w:rsid w:val="00B46609"/>
    <w:rsid w:val="00B46875"/>
    <w:rsid w:val="00B46C46"/>
    <w:rsid w:val="00B46E37"/>
    <w:rsid w:val="00B46EE1"/>
    <w:rsid w:val="00B4799E"/>
    <w:rsid w:val="00B47E32"/>
    <w:rsid w:val="00B501DC"/>
    <w:rsid w:val="00B50B29"/>
    <w:rsid w:val="00B510FE"/>
    <w:rsid w:val="00B514AD"/>
    <w:rsid w:val="00B5160C"/>
    <w:rsid w:val="00B5176B"/>
    <w:rsid w:val="00B51FCF"/>
    <w:rsid w:val="00B52489"/>
    <w:rsid w:val="00B5260F"/>
    <w:rsid w:val="00B52CCC"/>
    <w:rsid w:val="00B538CB"/>
    <w:rsid w:val="00B53915"/>
    <w:rsid w:val="00B53D30"/>
    <w:rsid w:val="00B54244"/>
    <w:rsid w:val="00B54435"/>
    <w:rsid w:val="00B54C21"/>
    <w:rsid w:val="00B55524"/>
    <w:rsid w:val="00B55B51"/>
    <w:rsid w:val="00B55E68"/>
    <w:rsid w:val="00B56301"/>
    <w:rsid w:val="00B56386"/>
    <w:rsid w:val="00B565FE"/>
    <w:rsid w:val="00B568CA"/>
    <w:rsid w:val="00B56D91"/>
    <w:rsid w:val="00B57007"/>
    <w:rsid w:val="00B5748C"/>
    <w:rsid w:val="00B575A0"/>
    <w:rsid w:val="00B60AB0"/>
    <w:rsid w:val="00B61271"/>
    <w:rsid w:val="00B62828"/>
    <w:rsid w:val="00B63AB8"/>
    <w:rsid w:val="00B63BAF"/>
    <w:rsid w:val="00B64137"/>
    <w:rsid w:val="00B64176"/>
    <w:rsid w:val="00B64301"/>
    <w:rsid w:val="00B644AE"/>
    <w:rsid w:val="00B64AFE"/>
    <w:rsid w:val="00B660E9"/>
    <w:rsid w:val="00B665CF"/>
    <w:rsid w:val="00B667EB"/>
    <w:rsid w:val="00B66C1F"/>
    <w:rsid w:val="00B66C30"/>
    <w:rsid w:val="00B66DFC"/>
    <w:rsid w:val="00B67147"/>
    <w:rsid w:val="00B673BF"/>
    <w:rsid w:val="00B67620"/>
    <w:rsid w:val="00B67C0C"/>
    <w:rsid w:val="00B700D1"/>
    <w:rsid w:val="00B70C19"/>
    <w:rsid w:val="00B71074"/>
    <w:rsid w:val="00B714F9"/>
    <w:rsid w:val="00B7173A"/>
    <w:rsid w:val="00B718DA"/>
    <w:rsid w:val="00B71AF2"/>
    <w:rsid w:val="00B71D5D"/>
    <w:rsid w:val="00B71E38"/>
    <w:rsid w:val="00B7247F"/>
    <w:rsid w:val="00B728F6"/>
    <w:rsid w:val="00B73B85"/>
    <w:rsid w:val="00B73C93"/>
    <w:rsid w:val="00B73CFC"/>
    <w:rsid w:val="00B73EEA"/>
    <w:rsid w:val="00B7458B"/>
    <w:rsid w:val="00B763FA"/>
    <w:rsid w:val="00B76492"/>
    <w:rsid w:val="00B766F5"/>
    <w:rsid w:val="00B76DFA"/>
    <w:rsid w:val="00B76FBA"/>
    <w:rsid w:val="00B7713D"/>
    <w:rsid w:val="00B77543"/>
    <w:rsid w:val="00B777C9"/>
    <w:rsid w:val="00B77B72"/>
    <w:rsid w:val="00B77C83"/>
    <w:rsid w:val="00B77D73"/>
    <w:rsid w:val="00B801D8"/>
    <w:rsid w:val="00B80C40"/>
    <w:rsid w:val="00B81127"/>
    <w:rsid w:val="00B81435"/>
    <w:rsid w:val="00B81F66"/>
    <w:rsid w:val="00B8355B"/>
    <w:rsid w:val="00B8366A"/>
    <w:rsid w:val="00B839CE"/>
    <w:rsid w:val="00B83C32"/>
    <w:rsid w:val="00B83DFA"/>
    <w:rsid w:val="00B83E26"/>
    <w:rsid w:val="00B83FFA"/>
    <w:rsid w:val="00B847CF"/>
    <w:rsid w:val="00B847F9"/>
    <w:rsid w:val="00B848E8"/>
    <w:rsid w:val="00B84BA8"/>
    <w:rsid w:val="00B84C22"/>
    <w:rsid w:val="00B86D2D"/>
    <w:rsid w:val="00B86F84"/>
    <w:rsid w:val="00B87136"/>
    <w:rsid w:val="00B8713D"/>
    <w:rsid w:val="00B871B0"/>
    <w:rsid w:val="00B87A65"/>
    <w:rsid w:val="00B87C41"/>
    <w:rsid w:val="00B90C8A"/>
    <w:rsid w:val="00B90D2D"/>
    <w:rsid w:val="00B9110C"/>
    <w:rsid w:val="00B9146F"/>
    <w:rsid w:val="00B9174A"/>
    <w:rsid w:val="00B91A01"/>
    <w:rsid w:val="00B91E54"/>
    <w:rsid w:val="00B91EA4"/>
    <w:rsid w:val="00B927FD"/>
    <w:rsid w:val="00B92A2D"/>
    <w:rsid w:val="00B92D8C"/>
    <w:rsid w:val="00B92DBA"/>
    <w:rsid w:val="00B92EC1"/>
    <w:rsid w:val="00B93A0D"/>
    <w:rsid w:val="00B93B6D"/>
    <w:rsid w:val="00B93C07"/>
    <w:rsid w:val="00B94013"/>
    <w:rsid w:val="00B94540"/>
    <w:rsid w:val="00B9484B"/>
    <w:rsid w:val="00B952E1"/>
    <w:rsid w:val="00B967F2"/>
    <w:rsid w:val="00B968E2"/>
    <w:rsid w:val="00B9695C"/>
    <w:rsid w:val="00B96CA3"/>
    <w:rsid w:val="00B97F50"/>
    <w:rsid w:val="00BA0A1D"/>
    <w:rsid w:val="00BA18BD"/>
    <w:rsid w:val="00BA20E2"/>
    <w:rsid w:val="00BA2787"/>
    <w:rsid w:val="00BA2BD6"/>
    <w:rsid w:val="00BA2F1A"/>
    <w:rsid w:val="00BA33DB"/>
    <w:rsid w:val="00BA3567"/>
    <w:rsid w:val="00BA3854"/>
    <w:rsid w:val="00BA3C46"/>
    <w:rsid w:val="00BA4125"/>
    <w:rsid w:val="00BA44E3"/>
    <w:rsid w:val="00BA47AD"/>
    <w:rsid w:val="00BA57E7"/>
    <w:rsid w:val="00BA5C46"/>
    <w:rsid w:val="00BA60B7"/>
    <w:rsid w:val="00BA64D2"/>
    <w:rsid w:val="00BA65C2"/>
    <w:rsid w:val="00BA68C1"/>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A2A"/>
    <w:rsid w:val="00BB5D01"/>
    <w:rsid w:val="00BB686D"/>
    <w:rsid w:val="00BB6FF0"/>
    <w:rsid w:val="00BB7061"/>
    <w:rsid w:val="00BB7228"/>
    <w:rsid w:val="00BB76FA"/>
    <w:rsid w:val="00BB7776"/>
    <w:rsid w:val="00BC185C"/>
    <w:rsid w:val="00BC1910"/>
    <w:rsid w:val="00BC1975"/>
    <w:rsid w:val="00BC2696"/>
    <w:rsid w:val="00BC2BC7"/>
    <w:rsid w:val="00BC3349"/>
    <w:rsid w:val="00BC3A4F"/>
    <w:rsid w:val="00BC3EC8"/>
    <w:rsid w:val="00BC4867"/>
    <w:rsid w:val="00BC4DFE"/>
    <w:rsid w:val="00BC519A"/>
    <w:rsid w:val="00BC598F"/>
    <w:rsid w:val="00BC5BA3"/>
    <w:rsid w:val="00BC6868"/>
    <w:rsid w:val="00BC6A0B"/>
    <w:rsid w:val="00BC7B21"/>
    <w:rsid w:val="00BD01D1"/>
    <w:rsid w:val="00BD04C8"/>
    <w:rsid w:val="00BD0633"/>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520"/>
    <w:rsid w:val="00BD5BA2"/>
    <w:rsid w:val="00BD639A"/>
    <w:rsid w:val="00BD6828"/>
    <w:rsid w:val="00BD6F54"/>
    <w:rsid w:val="00BD74F2"/>
    <w:rsid w:val="00BD77C0"/>
    <w:rsid w:val="00BD78F6"/>
    <w:rsid w:val="00BD7B7B"/>
    <w:rsid w:val="00BE01D8"/>
    <w:rsid w:val="00BE03D9"/>
    <w:rsid w:val="00BE10BD"/>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613"/>
    <w:rsid w:val="00BE3673"/>
    <w:rsid w:val="00BE3689"/>
    <w:rsid w:val="00BE386B"/>
    <w:rsid w:val="00BE3E51"/>
    <w:rsid w:val="00BE4828"/>
    <w:rsid w:val="00BE49EA"/>
    <w:rsid w:val="00BE4B4F"/>
    <w:rsid w:val="00BE562C"/>
    <w:rsid w:val="00BE600E"/>
    <w:rsid w:val="00BE6A45"/>
    <w:rsid w:val="00BE6F13"/>
    <w:rsid w:val="00BE750D"/>
    <w:rsid w:val="00BE7763"/>
    <w:rsid w:val="00BE7988"/>
    <w:rsid w:val="00BF02CC"/>
    <w:rsid w:val="00BF0C61"/>
    <w:rsid w:val="00BF0ED9"/>
    <w:rsid w:val="00BF1099"/>
    <w:rsid w:val="00BF12B8"/>
    <w:rsid w:val="00BF1436"/>
    <w:rsid w:val="00BF1EAD"/>
    <w:rsid w:val="00BF2718"/>
    <w:rsid w:val="00BF2804"/>
    <w:rsid w:val="00BF2A75"/>
    <w:rsid w:val="00BF2BC6"/>
    <w:rsid w:val="00BF36DC"/>
    <w:rsid w:val="00BF38E0"/>
    <w:rsid w:val="00BF4075"/>
    <w:rsid w:val="00BF42B6"/>
    <w:rsid w:val="00BF4A68"/>
    <w:rsid w:val="00BF4E92"/>
    <w:rsid w:val="00BF51CF"/>
    <w:rsid w:val="00BF521B"/>
    <w:rsid w:val="00BF56E5"/>
    <w:rsid w:val="00BF6526"/>
    <w:rsid w:val="00BF66A8"/>
    <w:rsid w:val="00BF66CF"/>
    <w:rsid w:val="00C000DD"/>
    <w:rsid w:val="00C00667"/>
    <w:rsid w:val="00C00AF0"/>
    <w:rsid w:val="00C01587"/>
    <w:rsid w:val="00C019C2"/>
    <w:rsid w:val="00C01C75"/>
    <w:rsid w:val="00C03259"/>
    <w:rsid w:val="00C04037"/>
    <w:rsid w:val="00C041D0"/>
    <w:rsid w:val="00C04420"/>
    <w:rsid w:val="00C046ED"/>
    <w:rsid w:val="00C04FDC"/>
    <w:rsid w:val="00C0545E"/>
    <w:rsid w:val="00C05E84"/>
    <w:rsid w:val="00C06194"/>
    <w:rsid w:val="00C063A3"/>
    <w:rsid w:val="00C06885"/>
    <w:rsid w:val="00C0699B"/>
    <w:rsid w:val="00C06BA8"/>
    <w:rsid w:val="00C06FAC"/>
    <w:rsid w:val="00C0776C"/>
    <w:rsid w:val="00C07B7B"/>
    <w:rsid w:val="00C100E9"/>
    <w:rsid w:val="00C10B6C"/>
    <w:rsid w:val="00C10EB1"/>
    <w:rsid w:val="00C11C25"/>
    <w:rsid w:val="00C11D70"/>
    <w:rsid w:val="00C11D92"/>
    <w:rsid w:val="00C12176"/>
    <w:rsid w:val="00C1222A"/>
    <w:rsid w:val="00C126E5"/>
    <w:rsid w:val="00C12F90"/>
    <w:rsid w:val="00C1351C"/>
    <w:rsid w:val="00C13A47"/>
    <w:rsid w:val="00C140FB"/>
    <w:rsid w:val="00C14730"/>
    <w:rsid w:val="00C14C26"/>
    <w:rsid w:val="00C1516E"/>
    <w:rsid w:val="00C16354"/>
    <w:rsid w:val="00C164A4"/>
    <w:rsid w:val="00C16C1E"/>
    <w:rsid w:val="00C16D06"/>
    <w:rsid w:val="00C1709F"/>
    <w:rsid w:val="00C17938"/>
    <w:rsid w:val="00C17D5F"/>
    <w:rsid w:val="00C17D95"/>
    <w:rsid w:val="00C2003F"/>
    <w:rsid w:val="00C20042"/>
    <w:rsid w:val="00C20B94"/>
    <w:rsid w:val="00C20EDA"/>
    <w:rsid w:val="00C21136"/>
    <w:rsid w:val="00C218F7"/>
    <w:rsid w:val="00C21A38"/>
    <w:rsid w:val="00C21C77"/>
    <w:rsid w:val="00C21E75"/>
    <w:rsid w:val="00C22D18"/>
    <w:rsid w:val="00C22FD7"/>
    <w:rsid w:val="00C231C1"/>
    <w:rsid w:val="00C2413A"/>
    <w:rsid w:val="00C2463B"/>
    <w:rsid w:val="00C25012"/>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767"/>
    <w:rsid w:val="00C3497C"/>
    <w:rsid w:val="00C350FF"/>
    <w:rsid w:val="00C351F8"/>
    <w:rsid w:val="00C352B3"/>
    <w:rsid w:val="00C358DA"/>
    <w:rsid w:val="00C35C61"/>
    <w:rsid w:val="00C35C82"/>
    <w:rsid w:val="00C35DE4"/>
    <w:rsid w:val="00C3633C"/>
    <w:rsid w:val="00C3642B"/>
    <w:rsid w:val="00C365EC"/>
    <w:rsid w:val="00C378DB"/>
    <w:rsid w:val="00C400B3"/>
    <w:rsid w:val="00C40D66"/>
    <w:rsid w:val="00C40D97"/>
    <w:rsid w:val="00C40F41"/>
    <w:rsid w:val="00C41133"/>
    <w:rsid w:val="00C41227"/>
    <w:rsid w:val="00C4127D"/>
    <w:rsid w:val="00C412DE"/>
    <w:rsid w:val="00C4145E"/>
    <w:rsid w:val="00C418A2"/>
    <w:rsid w:val="00C41AE7"/>
    <w:rsid w:val="00C42611"/>
    <w:rsid w:val="00C42698"/>
    <w:rsid w:val="00C4286B"/>
    <w:rsid w:val="00C429BB"/>
    <w:rsid w:val="00C42F64"/>
    <w:rsid w:val="00C4336D"/>
    <w:rsid w:val="00C4368B"/>
    <w:rsid w:val="00C43713"/>
    <w:rsid w:val="00C4382E"/>
    <w:rsid w:val="00C441E5"/>
    <w:rsid w:val="00C44EB8"/>
    <w:rsid w:val="00C451BC"/>
    <w:rsid w:val="00C45C98"/>
    <w:rsid w:val="00C460C9"/>
    <w:rsid w:val="00C461D2"/>
    <w:rsid w:val="00C462C9"/>
    <w:rsid w:val="00C464B4"/>
    <w:rsid w:val="00C468A1"/>
    <w:rsid w:val="00C46A15"/>
    <w:rsid w:val="00C46A3A"/>
    <w:rsid w:val="00C46E67"/>
    <w:rsid w:val="00C476E7"/>
    <w:rsid w:val="00C478D6"/>
    <w:rsid w:val="00C47DC1"/>
    <w:rsid w:val="00C509C2"/>
    <w:rsid w:val="00C50C3B"/>
    <w:rsid w:val="00C51A28"/>
    <w:rsid w:val="00C51BB2"/>
    <w:rsid w:val="00C52022"/>
    <w:rsid w:val="00C520A7"/>
    <w:rsid w:val="00C52560"/>
    <w:rsid w:val="00C52E84"/>
    <w:rsid w:val="00C530A7"/>
    <w:rsid w:val="00C53EA1"/>
    <w:rsid w:val="00C54107"/>
    <w:rsid w:val="00C543A8"/>
    <w:rsid w:val="00C54A35"/>
    <w:rsid w:val="00C54F87"/>
    <w:rsid w:val="00C55135"/>
    <w:rsid w:val="00C55144"/>
    <w:rsid w:val="00C55484"/>
    <w:rsid w:val="00C55631"/>
    <w:rsid w:val="00C55977"/>
    <w:rsid w:val="00C56955"/>
    <w:rsid w:val="00C56D88"/>
    <w:rsid w:val="00C56F42"/>
    <w:rsid w:val="00C575BF"/>
    <w:rsid w:val="00C57B58"/>
    <w:rsid w:val="00C602AF"/>
    <w:rsid w:val="00C604C6"/>
    <w:rsid w:val="00C6069B"/>
    <w:rsid w:val="00C607EC"/>
    <w:rsid w:val="00C614E7"/>
    <w:rsid w:val="00C61962"/>
    <w:rsid w:val="00C61E3F"/>
    <w:rsid w:val="00C62155"/>
    <w:rsid w:val="00C63825"/>
    <w:rsid w:val="00C63CFA"/>
    <w:rsid w:val="00C6466E"/>
    <w:rsid w:val="00C6477C"/>
    <w:rsid w:val="00C64959"/>
    <w:rsid w:val="00C65173"/>
    <w:rsid w:val="00C6552F"/>
    <w:rsid w:val="00C657AA"/>
    <w:rsid w:val="00C662FD"/>
    <w:rsid w:val="00C666D8"/>
    <w:rsid w:val="00C669BC"/>
    <w:rsid w:val="00C67C99"/>
    <w:rsid w:val="00C67CA3"/>
    <w:rsid w:val="00C67CF5"/>
    <w:rsid w:val="00C67F67"/>
    <w:rsid w:val="00C70260"/>
    <w:rsid w:val="00C703CB"/>
    <w:rsid w:val="00C706F3"/>
    <w:rsid w:val="00C70A6D"/>
    <w:rsid w:val="00C71239"/>
    <w:rsid w:val="00C7213A"/>
    <w:rsid w:val="00C726E8"/>
    <w:rsid w:val="00C727DD"/>
    <w:rsid w:val="00C72DC8"/>
    <w:rsid w:val="00C74606"/>
    <w:rsid w:val="00C74760"/>
    <w:rsid w:val="00C7477B"/>
    <w:rsid w:val="00C74896"/>
    <w:rsid w:val="00C750EA"/>
    <w:rsid w:val="00C75166"/>
    <w:rsid w:val="00C75620"/>
    <w:rsid w:val="00C75FE4"/>
    <w:rsid w:val="00C76074"/>
    <w:rsid w:val="00C7648A"/>
    <w:rsid w:val="00C772A4"/>
    <w:rsid w:val="00C7740B"/>
    <w:rsid w:val="00C80070"/>
    <w:rsid w:val="00C80335"/>
    <w:rsid w:val="00C81326"/>
    <w:rsid w:val="00C81964"/>
    <w:rsid w:val="00C81DF8"/>
    <w:rsid w:val="00C821B6"/>
    <w:rsid w:val="00C83361"/>
    <w:rsid w:val="00C83521"/>
    <w:rsid w:val="00C8359F"/>
    <w:rsid w:val="00C83CFA"/>
    <w:rsid w:val="00C840AE"/>
    <w:rsid w:val="00C840CF"/>
    <w:rsid w:val="00C84116"/>
    <w:rsid w:val="00C8433B"/>
    <w:rsid w:val="00C854BF"/>
    <w:rsid w:val="00C856F4"/>
    <w:rsid w:val="00C860F1"/>
    <w:rsid w:val="00C8654C"/>
    <w:rsid w:val="00C86A91"/>
    <w:rsid w:val="00C87496"/>
    <w:rsid w:val="00C87F85"/>
    <w:rsid w:val="00C900CE"/>
    <w:rsid w:val="00C903E6"/>
    <w:rsid w:val="00C907A5"/>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C9A"/>
    <w:rsid w:val="00C97CE0"/>
    <w:rsid w:val="00CA0AF9"/>
    <w:rsid w:val="00CA1582"/>
    <w:rsid w:val="00CA21C6"/>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31FE"/>
    <w:rsid w:val="00CB3721"/>
    <w:rsid w:val="00CB3D4B"/>
    <w:rsid w:val="00CB3EA0"/>
    <w:rsid w:val="00CB3F10"/>
    <w:rsid w:val="00CB51BC"/>
    <w:rsid w:val="00CB548C"/>
    <w:rsid w:val="00CB56CF"/>
    <w:rsid w:val="00CB56D7"/>
    <w:rsid w:val="00CB5C8B"/>
    <w:rsid w:val="00CB7821"/>
    <w:rsid w:val="00CB7F04"/>
    <w:rsid w:val="00CC00A5"/>
    <w:rsid w:val="00CC0139"/>
    <w:rsid w:val="00CC05CC"/>
    <w:rsid w:val="00CC10D7"/>
    <w:rsid w:val="00CC1EDA"/>
    <w:rsid w:val="00CC266B"/>
    <w:rsid w:val="00CC2B8F"/>
    <w:rsid w:val="00CC2DCA"/>
    <w:rsid w:val="00CC345C"/>
    <w:rsid w:val="00CC3585"/>
    <w:rsid w:val="00CC37B5"/>
    <w:rsid w:val="00CC39C6"/>
    <w:rsid w:val="00CC3B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059"/>
    <w:rsid w:val="00CD2944"/>
    <w:rsid w:val="00CD296D"/>
    <w:rsid w:val="00CD2DDC"/>
    <w:rsid w:val="00CD309E"/>
    <w:rsid w:val="00CD3A66"/>
    <w:rsid w:val="00CD3BCA"/>
    <w:rsid w:val="00CD3FEC"/>
    <w:rsid w:val="00CD4085"/>
    <w:rsid w:val="00CD4749"/>
    <w:rsid w:val="00CD4770"/>
    <w:rsid w:val="00CD4810"/>
    <w:rsid w:val="00CD4D64"/>
    <w:rsid w:val="00CD5512"/>
    <w:rsid w:val="00CD57C6"/>
    <w:rsid w:val="00CD63D3"/>
    <w:rsid w:val="00CD6757"/>
    <w:rsid w:val="00CD67E7"/>
    <w:rsid w:val="00CD6DE8"/>
    <w:rsid w:val="00CD705B"/>
    <w:rsid w:val="00CD751D"/>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ED6"/>
    <w:rsid w:val="00CE4061"/>
    <w:rsid w:val="00CE40C7"/>
    <w:rsid w:val="00CE426F"/>
    <w:rsid w:val="00CE433D"/>
    <w:rsid w:val="00CE44D8"/>
    <w:rsid w:val="00CE4AEC"/>
    <w:rsid w:val="00CE61EC"/>
    <w:rsid w:val="00CE6917"/>
    <w:rsid w:val="00CE6CDC"/>
    <w:rsid w:val="00CE7178"/>
    <w:rsid w:val="00CE7C02"/>
    <w:rsid w:val="00CE7D65"/>
    <w:rsid w:val="00CE7E64"/>
    <w:rsid w:val="00CF01C4"/>
    <w:rsid w:val="00CF0915"/>
    <w:rsid w:val="00CF18FD"/>
    <w:rsid w:val="00CF1A45"/>
    <w:rsid w:val="00CF2351"/>
    <w:rsid w:val="00CF26A9"/>
    <w:rsid w:val="00CF296B"/>
    <w:rsid w:val="00CF29F9"/>
    <w:rsid w:val="00CF31E8"/>
    <w:rsid w:val="00CF3686"/>
    <w:rsid w:val="00CF4049"/>
    <w:rsid w:val="00CF4875"/>
    <w:rsid w:val="00CF4AB4"/>
    <w:rsid w:val="00CF4D08"/>
    <w:rsid w:val="00CF62F6"/>
    <w:rsid w:val="00CF7B00"/>
    <w:rsid w:val="00D00589"/>
    <w:rsid w:val="00D01202"/>
    <w:rsid w:val="00D013AF"/>
    <w:rsid w:val="00D01419"/>
    <w:rsid w:val="00D018AE"/>
    <w:rsid w:val="00D01955"/>
    <w:rsid w:val="00D01DE0"/>
    <w:rsid w:val="00D01F87"/>
    <w:rsid w:val="00D02360"/>
    <w:rsid w:val="00D0274A"/>
    <w:rsid w:val="00D03AC8"/>
    <w:rsid w:val="00D03AF7"/>
    <w:rsid w:val="00D04D0A"/>
    <w:rsid w:val="00D04EE4"/>
    <w:rsid w:val="00D052F1"/>
    <w:rsid w:val="00D05DCF"/>
    <w:rsid w:val="00D05E71"/>
    <w:rsid w:val="00D0603F"/>
    <w:rsid w:val="00D06A9C"/>
    <w:rsid w:val="00D07092"/>
    <w:rsid w:val="00D074D1"/>
    <w:rsid w:val="00D1085E"/>
    <w:rsid w:val="00D10F9C"/>
    <w:rsid w:val="00D11079"/>
    <w:rsid w:val="00D1151B"/>
    <w:rsid w:val="00D1226F"/>
    <w:rsid w:val="00D12334"/>
    <w:rsid w:val="00D123DA"/>
    <w:rsid w:val="00D12871"/>
    <w:rsid w:val="00D12BEC"/>
    <w:rsid w:val="00D13561"/>
    <w:rsid w:val="00D1382D"/>
    <w:rsid w:val="00D143DC"/>
    <w:rsid w:val="00D14768"/>
    <w:rsid w:val="00D147BE"/>
    <w:rsid w:val="00D163A2"/>
    <w:rsid w:val="00D16671"/>
    <w:rsid w:val="00D16D84"/>
    <w:rsid w:val="00D171EE"/>
    <w:rsid w:val="00D17761"/>
    <w:rsid w:val="00D17999"/>
    <w:rsid w:val="00D17F6C"/>
    <w:rsid w:val="00D20573"/>
    <w:rsid w:val="00D20F93"/>
    <w:rsid w:val="00D217C0"/>
    <w:rsid w:val="00D22024"/>
    <w:rsid w:val="00D2228B"/>
    <w:rsid w:val="00D22D56"/>
    <w:rsid w:val="00D231BB"/>
    <w:rsid w:val="00D2342B"/>
    <w:rsid w:val="00D23493"/>
    <w:rsid w:val="00D23639"/>
    <w:rsid w:val="00D2373F"/>
    <w:rsid w:val="00D23C04"/>
    <w:rsid w:val="00D2417C"/>
    <w:rsid w:val="00D24B44"/>
    <w:rsid w:val="00D24D34"/>
    <w:rsid w:val="00D25A34"/>
    <w:rsid w:val="00D25DE2"/>
    <w:rsid w:val="00D263CF"/>
    <w:rsid w:val="00D26576"/>
    <w:rsid w:val="00D2657D"/>
    <w:rsid w:val="00D26C15"/>
    <w:rsid w:val="00D271C0"/>
    <w:rsid w:val="00D27C1B"/>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2081"/>
    <w:rsid w:val="00D428DF"/>
    <w:rsid w:val="00D42B4A"/>
    <w:rsid w:val="00D432A4"/>
    <w:rsid w:val="00D438B2"/>
    <w:rsid w:val="00D44739"/>
    <w:rsid w:val="00D455E7"/>
    <w:rsid w:val="00D455F6"/>
    <w:rsid w:val="00D45A0B"/>
    <w:rsid w:val="00D45EA9"/>
    <w:rsid w:val="00D460BA"/>
    <w:rsid w:val="00D46505"/>
    <w:rsid w:val="00D46E21"/>
    <w:rsid w:val="00D47073"/>
    <w:rsid w:val="00D4766C"/>
    <w:rsid w:val="00D503BA"/>
    <w:rsid w:val="00D50B0F"/>
    <w:rsid w:val="00D50BEA"/>
    <w:rsid w:val="00D512E4"/>
    <w:rsid w:val="00D5141A"/>
    <w:rsid w:val="00D5175E"/>
    <w:rsid w:val="00D51DB9"/>
    <w:rsid w:val="00D5257C"/>
    <w:rsid w:val="00D526CC"/>
    <w:rsid w:val="00D52AF9"/>
    <w:rsid w:val="00D53057"/>
    <w:rsid w:val="00D532F1"/>
    <w:rsid w:val="00D53DE3"/>
    <w:rsid w:val="00D54157"/>
    <w:rsid w:val="00D54FE1"/>
    <w:rsid w:val="00D55066"/>
    <w:rsid w:val="00D563CA"/>
    <w:rsid w:val="00D56A46"/>
    <w:rsid w:val="00D56A61"/>
    <w:rsid w:val="00D56C0F"/>
    <w:rsid w:val="00D56D18"/>
    <w:rsid w:val="00D56D39"/>
    <w:rsid w:val="00D5701B"/>
    <w:rsid w:val="00D5708C"/>
    <w:rsid w:val="00D57B0D"/>
    <w:rsid w:val="00D60091"/>
    <w:rsid w:val="00D600B3"/>
    <w:rsid w:val="00D606A5"/>
    <w:rsid w:val="00D609C7"/>
    <w:rsid w:val="00D6193D"/>
    <w:rsid w:val="00D626B4"/>
    <w:rsid w:val="00D62879"/>
    <w:rsid w:val="00D62A13"/>
    <w:rsid w:val="00D641C8"/>
    <w:rsid w:val="00D64462"/>
    <w:rsid w:val="00D6498F"/>
    <w:rsid w:val="00D64D83"/>
    <w:rsid w:val="00D6569F"/>
    <w:rsid w:val="00D65C58"/>
    <w:rsid w:val="00D65DA6"/>
    <w:rsid w:val="00D65EA1"/>
    <w:rsid w:val="00D66889"/>
    <w:rsid w:val="00D66F6C"/>
    <w:rsid w:val="00D66F9A"/>
    <w:rsid w:val="00D67372"/>
    <w:rsid w:val="00D6779B"/>
    <w:rsid w:val="00D67825"/>
    <w:rsid w:val="00D67A17"/>
    <w:rsid w:val="00D67CA5"/>
    <w:rsid w:val="00D70072"/>
    <w:rsid w:val="00D70638"/>
    <w:rsid w:val="00D7068D"/>
    <w:rsid w:val="00D71EAF"/>
    <w:rsid w:val="00D71F39"/>
    <w:rsid w:val="00D72144"/>
    <w:rsid w:val="00D72229"/>
    <w:rsid w:val="00D72545"/>
    <w:rsid w:val="00D729AB"/>
    <w:rsid w:val="00D72EB3"/>
    <w:rsid w:val="00D7325F"/>
    <w:rsid w:val="00D7362C"/>
    <w:rsid w:val="00D7364A"/>
    <w:rsid w:val="00D73E81"/>
    <w:rsid w:val="00D73F3D"/>
    <w:rsid w:val="00D746DA"/>
    <w:rsid w:val="00D74D59"/>
    <w:rsid w:val="00D74E4E"/>
    <w:rsid w:val="00D74ED4"/>
    <w:rsid w:val="00D7510C"/>
    <w:rsid w:val="00D751A4"/>
    <w:rsid w:val="00D76885"/>
    <w:rsid w:val="00D80BDF"/>
    <w:rsid w:val="00D8163C"/>
    <w:rsid w:val="00D818D3"/>
    <w:rsid w:val="00D81A32"/>
    <w:rsid w:val="00D81B97"/>
    <w:rsid w:val="00D82658"/>
    <w:rsid w:val="00D82956"/>
    <w:rsid w:val="00D8328B"/>
    <w:rsid w:val="00D83349"/>
    <w:rsid w:val="00D83609"/>
    <w:rsid w:val="00D83672"/>
    <w:rsid w:val="00D83F7E"/>
    <w:rsid w:val="00D8455E"/>
    <w:rsid w:val="00D84B50"/>
    <w:rsid w:val="00D84F12"/>
    <w:rsid w:val="00D8524E"/>
    <w:rsid w:val="00D85302"/>
    <w:rsid w:val="00D857BF"/>
    <w:rsid w:val="00D857EA"/>
    <w:rsid w:val="00D85E41"/>
    <w:rsid w:val="00D86B19"/>
    <w:rsid w:val="00D877BB"/>
    <w:rsid w:val="00D87FF8"/>
    <w:rsid w:val="00D9005D"/>
    <w:rsid w:val="00D9022A"/>
    <w:rsid w:val="00D90520"/>
    <w:rsid w:val="00D90932"/>
    <w:rsid w:val="00D910BE"/>
    <w:rsid w:val="00D9176C"/>
    <w:rsid w:val="00D91796"/>
    <w:rsid w:val="00D91945"/>
    <w:rsid w:val="00D91B2C"/>
    <w:rsid w:val="00D91D11"/>
    <w:rsid w:val="00D91FD2"/>
    <w:rsid w:val="00D9204D"/>
    <w:rsid w:val="00D924C8"/>
    <w:rsid w:val="00D929D5"/>
    <w:rsid w:val="00D938A9"/>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6AD"/>
    <w:rsid w:val="00DA2721"/>
    <w:rsid w:val="00DA2974"/>
    <w:rsid w:val="00DA324E"/>
    <w:rsid w:val="00DA352B"/>
    <w:rsid w:val="00DA361D"/>
    <w:rsid w:val="00DA41C6"/>
    <w:rsid w:val="00DA45DE"/>
    <w:rsid w:val="00DA46A0"/>
    <w:rsid w:val="00DA4FC6"/>
    <w:rsid w:val="00DA4FFA"/>
    <w:rsid w:val="00DA50EE"/>
    <w:rsid w:val="00DA512C"/>
    <w:rsid w:val="00DA5701"/>
    <w:rsid w:val="00DA66C3"/>
    <w:rsid w:val="00DA66CD"/>
    <w:rsid w:val="00DA6CA1"/>
    <w:rsid w:val="00DA789F"/>
    <w:rsid w:val="00DB0140"/>
    <w:rsid w:val="00DB0944"/>
    <w:rsid w:val="00DB0DBE"/>
    <w:rsid w:val="00DB0DD3"/>
    <w:rsid w:val="00DB1591"/>
    <w:rsid w:val="00DB1BF4"/>
    <w:rsid w:val="00DB234C"/>
    <w:rsid w:val="00DB2379"/>
    <w:rsid w:val="00DB27B7"/>
    <w:rsid w:val="00DB3BEF"/>
    <w:rsid w:val="00DB3ED8"/>
    <w:rsid w:val="00DB4B25"/>
    <w:rsid w:val="00DB504E"/>
    <w:rsid w:val="00DB5335"/>
    <w:rsid w:val="00DB5EE5"/>
    <w:rsid w:val="00DB6235"/>
    <w:rsid w:val="00DB6BAA"/>
    <w:rsid w:val="00DB7011"/>
    <w:rsid w:val="00DB72E9"/>
    <w:rsid w:val="00DB7763"/>
    <w:rsid w:val="00DB7B27"/>
    <w:rsid w:val="00DB7CD4"/>
    <w:rsid w:val="00DC088D"/>
    <w:rsid w:val="00DC0D60"/>
    <w:rsid w:val="00DC1538"/>
    <w:rsid w:val="00DC270E"/>
    <w:rsid w:val="00DC323F"/>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1AC"/>
    <w:rsid w:val="00DD09E2"/>
    <w:rsid w:val="00DD15BC"/>
    <w:rsid w:val="00DD1BC8"/>
    <w:rsid w:val="00DD2A0C"/>
    <w:rsid w:val="00DD2EA0"/>
    <w:rsid w:val="00DD3962"/>
    <w:rsid w:val="00DD3F8C"/>
    <w:rsid w:val="00DD3FCB"/>
    <w:rsid w:val="00DD45BB"/>
    <w:rsid w:val="00DD45C2"/>
    <w:rsid w:val="00DD4946"/>
    <w:rsid w:val="00DD4CF3"/>
    <w:rsid w:val="00DD4CFF"/>
    <w:rsid w:val="00DD5067"/>
    <w:rsid w:val="00DD5227"/>
    <w:rsid w:val="00DD5F09"/>
    <w:rsid w:val="00DD6009"/>
    <w:rsid w:val="00DD63CE"/>
    <w:rsid w:val="00DD69AA"/>
    <w:rsid w:val="00DD6EA7"/>
    <w:rsid w:val="00DE02C3"/>
    <w:rsid w:val="00DE0486"/>
    <w:rsid w:val="00DE051C"/>
    <w:rsid w:val="00DE053C"/>
    <w:rsid w:val="00DE06D5"/>
    <w:rsid w:val="00DE0AC8"/>
    <w:rsid w:val="00DE1132"/>
    <w:rsid w:val="00DE1414"/>
    <w:rsid w:val="00DE1671"/>
    <w:rsid w:val="00DE16D2"/>
    <w:rsid w:val="00DE16FB"/>
    <w:rsid w:val="00DE1B2A"/>
    <w:rsid w:val="00DE2359"/>
    <w:rsid w:val="00DE2562"/>
    <w:rsid w:val="00DE2B31"/>
    <w:rsid w:val="00DE2E11"/>
    <w:rsid w:val="00DE2F65"/>
    <w:rsid w:val="00DE32D7"/>
    <w:rsid w:val="00DE3484"/>
    <w:rsid w:val="00DE4072"/>
    <w:rsid w:val="00DE42C1"/>
    <w:rsid w:val="00DE43AF"/>
    <w:rsid w:val="00DE5128"/>
    <w:rsid w:val="00DE5512"/>
    <w:rsid w:val="00DE557D"/>
    <w:rsid w:val="00DE5C9A"/>
    <w:rsid w:val="00DE5D53"/>
    <w:rsid w:val="00DE6004"/>
    <w:rsid w:val="00DE6A2C"/>
    <w:rsid w:val="00DE7101"/>
    <w:rsid w:val="00DF0694"/>
    <w:rsid w:val="00DF0927"/>
    <w:rsid w:val="00DF0C37"/>
    <w:rsid w:val="00DF0F58"/>
    <w:rsid w:val="00DF1014"/>
    <w:rsid w:val="00DF20ED"/>
    <w:rsid w:val="00DF2526"/>
    <w:rsid w:val="00DF2884"/>
    <w:rsid w:val="00DF38C4"/>
    <w:rsid w:val="00DF392D"/>
    <w:rsid w:val="00DF394D"/>
    <w:rsid w:val="00DF3A13"/>
    <w:rsid w:val="00DF3BDC"/>
    <w:rsid w:val="00DF49B1"/>
    <w:rsid w:val="00DF4D1A"/>
    <w:rsid w:val="00DF4FAC"/>
    <w:rsid w:val="00DF52EB"/>
    <w:rsid w:val="00DF5361"/>
    <w:rsid w:val="00DF5AE5"/>
    <w:rsid w:val="00DF5CC0"/>
    <w:rsid w:val="00DF5E27"/>
    <w:rsid w:val="00DF6E1C"/>
    <w:rsid w:val="00DF705D"/>
    <w:rsid w:val="00DF7582"/>
    <w:rsid w:val="00DF7F51"/>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1E"/>
    <w:rsid w:val="00E034E1"/>
    <w:rsid w:val="00E03A14"/>
    <w:rsid w:val="00E03CF3"/>
    <w:rsid w:val="00E0439D"/>
    <w:rsid w:val="00E048A8"/>
    <w:rsid w:val="00E04FFD"/>
    <w:rsid w:val="00E052B1"/>
    <w:rsid w:val="00E055DE"/>
    <w:rsid w:val="00E0562E"/>
    <w:rsid w:val="00E058D3"/>
    <w:rsid w:val="00E05C7C"/>
    <w:rsid w:val="00E05EC6"/>
    <w:rsid w:val="00E07976"/>
    <w:rsid w:val="00E07A38"/>
    <w:rsid w:val="00E10D40"/>
    <w:rsid w:val="00E10E4C"/>
    <w:rsid w:val="00E11F58"/>
    <w:rsid w:val="00E1247A"/>
    <w:rsid w:val="00E12B2B"/>
    <w:rsid w:val="00E1305B"/>
    <w:rsid w:val="00E13389"/>
    <w:rsid w:val="00E133CF"/>
    <w:rsid w:val="00E139A4"/>
    <w:rsid w:val="00E143E8"/>
    <w:rsid w:val="00E146B0"/>
    <w:rsid w:val="00E15403"/>
    <w:rsid w:val="00E15637"/>
    <w:rsid w:val="00E15B20"/>
    <w:rsid w:val="00E171D8"/>
    <w:rsid w:val="00E175AB"/>
    <w:rsid w:val="00E17CBF"/>
    <w:rsid w:val="00E20490"/>
    <w:rsid w:val="00E208AB"/>
    <w:rsid w:val="00E20DB3"/>
    <w:rsid w:val="00E21137"/>
    <w:rsid w:val="00E224F2"/>
    <w:rsid w:val="00E23110"/>
    <w:rsid w:val="00E23ACE"/>
    <w:rsid w:val="00E23C93"/>
    <w:rsid w:val="00E242E2"/>
    <w:rsid w:val="00E24CBF"/>
    <w:rsid w:val="00E25733"/>
    <w:rsid w:val="00E25811"/>
    <w:rsid w:val="00E25834"/>
    <w:rsid w:val="00E260A2"/>
    <w:rsid w:val="00E26162"/>
    <w:rsid w:val="00E26380"/>
    <w:rsid w:val="00E26A21"/>
    <w:rsid w:val="00E272C5"/>
    <w:rsid w:val="00E2748F"/>
    <w:rsid w:val="00E3124E"/>
    <w:rsid w:val="00E312AD"/>
    <w:rsid w:val="00E3138F"/>
    <w:rsid w:val="00E317A2"/>
    <w:rsid w:val="00E31920"/>
    <w:rsid w:val="00E31D57"/>
    <w:rsid w:val="00E32063"/>
    <w:rsid w:val="00E32A02"/>
    <w:rsid w:val="00E33038"/>
    <w:rsid w:val="00E349D2"/>
    <w:rsid w:val="00E35341"/>
    <w:rsid w:val="00E3560E"/>
    <w:rsid w:val="00E359F2"/>
    <w:rsid w:val="00E35C2E"/>
    <w:rsid w:val="00E36064"/>
    <w:rsid w:val="00E3641C"/>
    <w:rsid w:val="00E3648A"/>
    <w:rsid w:val="00E36903"/>
    <w:rsid w:val="00E37085"/>
    <w:rsid w:val="00E40069"/>
    <w:rsid w:val="00E40203"/>
    <w:rsid w:val="00E40697"/>
    <w:rsid w:val="00E40A6C"/>
    <w:rsid w:val="00E40AD1"/>
    <w:rsid w:val="00E412F3"/>
    <w:rsid w:val="00E414FD"/>
    <w:rsid w:val="00E416A6"/>
    <w:rsid w:val="00E416F4"/>
    <w:rsid w:val="00E41C87"/>
    <w:rsid w:val="00E41E2E"/>
    <w:rsid w:val="00E427A1"/>
    <w:rsid w:val="00E429E9"/>
    <w:rsid w:val="00E43B12"/>
    <w:rsid w:val="00E43B26"/>
    <w:rsid w:val="00E43FDC"/>
    <w:rsid w:val="00E4413B"/>
    <w:rsid w:val="00E44809"/>
    <w:rsid w:val="00E44B36"/>
    <w:rsid w:val="00E44BE0"/>
    <w:rsid w:val="00E454F0"/>
    <w:rsid w:val="00E457E9"/>
    <w:rsid w:val="00E45B93"/>
    <w:rsid w:val="00E45FEE"/>
    <w:rsid w:val="00E46BF9"/>
    <w:rsid w:val="00E5034D"/>
    <w:rsid w:val="00E50CBA"/>
    <w:rsid w:val="00E51166"/>
    <w:rsid w:val="00E518BA"/>
    <w:rsid w:val="00E51A08"/>
    <w:rsid w:val="00E51B20"/>
    <w:rsid w:val="00E51C47"/>
    <w:rsid w:val="00E5200C"/>
    <w:rsid w:val="00E52F05"/>
    <w:rsid w:val="00E53005"/>
    <w:rsid w:val="00E54072"/>
    <w:rsid w:val="00E542BD"/>
    <w:rsid w:val="00E546F7"/>
    <w:rsid w:val="00E54CEB"/>
    <w:rsid w:val="00E555E7"/>
    <w:rsid w:val="00E55A74"/>
    <w:rsid w:val="00E561C2"/>
    <w:rsid w:val="00E56D09"/>
    <w:rsid w:val="00E60084"/>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9CE"/>
    <w:rsid w:val="00E64B2F"/>
    <w:rsid w:val="00E65C8D"/>
    <w:rsid w:val="00E65C94"/>
    <w:rsid w:val="00E66C0E"/>
    <w:rsid w:val="00E66C77"/>
    <w:rsid w:val="00E66CF3"/>
    <w:rsid w:val="00E66F5E"/>
    <w:rsid w:val="00E67014"/>
    <w:rsid w:val="00E671F0"/>
    <w:rsid w:val="00E67502"/>
    <w:rsid w:val="00E67A3C"/>
    <w:rsid w:val="00E67E51"/>
    <w:rsid w:val="00E67F7E"/>
    <w:rsid w:val="00E701D8"/>
    <w:rsid w:val="00E7069C"/>
    <w:rsid w:val="00E70712"/>
    <w:rsid w:val="00E7078B"/>
    <w:rsid w:val="00E70A12"/>
    <w:rsid w:val="00E712E6"/>
    <w:rsid w:val="00E71980"/>
    <w:rsid w:val="00E7199D"/>
    <w:rsid w:val="00E71DCC"/>
    <w:rsid w:val="00E72345"/>
    <w:rsid w:val="00E72671"/>
    <w:rsid w:val="00E72981"/>
    <w:rsid w:val="00E72CE9"/>
    <w:rsid w:val="00E737A6"/>
    <w:rsid w:val="00E73FCE"/>
    <w:rsid w:val="00E7461F"/>
    <w:rsid w:val="00E748CE"/>
    <w:rsid w:val="00E74CCB"/>
    <w:rsid w:val="00E74D6F"/>
    <w:rsid w:val="00E752C4"/>
    <w:rsid w:val="00E75696"/>
    <w:rsid w:val="00E75BC4"/>
    <w:rsid w:val="00E75C56"/>
    <w:rsid w:val="00E75EED"/>
    <w:rsid w:val="00E762AA"/>
    <w:rsid w:val="00E76DC7"/>
    <w:rsid w:val="00E77E77"/>
    <w:rsid w:val="00E77E9C"/>
    <w:rsid w:val="00E80F69"/>
    <w:rsid w:val="00E81DEC"/>
    <w:rsid w:val="00E82756"/>
    <w:rsid w:val="00E82910"/>
    <w:rsid w:val="00E82B97"/>
    <w:rsid w:val="00E82C14"/>
    <w:rsid w:val="00E82DB6"/>
    <w:rsid w:val="00E82F69"/>
    <w:rsid w:val="00E83D20"/>
    <w:rsid w:val="00E83DB8"/>
    <w:rsid w:val="00E844AE"/>
    <w:rsid w:val="00E84654"/>
    <w:rsid w:val="00E8499D"/>
    <w:rsid w:val="00E84DE0"/>
    <w:rsid w:val="00E8525A"/>
    <w:rsid w:val="00E855A4"/>
    <w:rsid w:val="00E859AC"/>
    <w:rsid w:val="00E8638A"/>
    <w:rsid w:val="00E868A2"/>
    <w:rsid w:val="00E86FD9"/>
    <w:rsid w:val="00E87004"/>
    <w:rsid w:val="00E87476"/>
    <w:rsid w:val="00E87D90"/>
    <w:rsid w:val="00E87F8F"/>
    <w:rsid w:val="00E906A3"/>
    <w:rsid w:val="00E90DD2"/>
    <w:rsid w:val="00E918DB"/>
    <w:rsid w:val="00E91B7B"/>
    <w:rsid w:val="00E91BA1"/>
    <w:rsid w:val="00E91C11"/>
    <w:rsid w:val="00E91D4C"/>
    <w:rsid w:val="00E92564"/>
    <w:rsid w:val="00E9334D"/>
    <w:rsid w:val="00E93B75"/>
    <w:rsid w:val="00E94928"/>
    <w:rsid w:val="00E94C29"/>
    <w:rsid w:val="00E94CAC"/>
    <w:rsid w:val="00E94D5D"/>
    <w:rsid w:val="00E95708"/>
    <w:rsid w:val="00E95C2F"/>
    <w:rsid w:val="00E95D97"/>
    <w:rsid w:val="00E96C69"/>
    <w:rsid w:val="00E97A89"/>
    <w:rsid w:val="00E97FC5"/>
    <w:rsid w:val="00EA0931"/>
    <w:rsid w:val="00EA093D"/>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760"/>
    <w:rsid w:val="00EA5B28"/>
    <w:rsid w:val="00EA5B55"/>
    <w:rsid w:val="00EA60FD"/>
    <w:rsid w:val="00EA620C"/>
    <w:rsid w:val="00EA6A5F"/>
    <w:rsid w:val="00EA73C8"/>
    <w:rsid w:val="00EA7781"/>
    <w:rsid w:val="00EA782C"/>
    <w:rsid w:val="00EA7C61"/>
    <w:rsid w:val="00EB0B83"/>
    <w:rsid w:val="00EB0EA3"/>
    <w:rsid w:val="00EB14B5"/>
    <w:rsid w:val="00EB3031"/>
    <w:rsid w:val="00EB38C2"/>
    <w:rsid w:val="00EB3B99"/>
    <w:rsid w:val="00EB4EBE"/>
    <w:rsid w:val="00EB59CF"/>
    <w:rsid w:val="00EB68F1"/>
    <w:rsid w:val="00EB6F55"/>
    <w:rsid w:val="00EB7833"/>
    <w:rsid w:val="00EC0324"/>
    <w:rsid w:val="00EC07FC"/>
    <w:rsid w:val="00EC0960"/>
    <w:rsid w:val="00EC10D6"/>
    <w:rsid w:val="00EC1135"/>
    <w:rsid w:val="00EC1C10"/>
    <w:rsid w:val="00EC20FF"/>
    <w:rsid w:val="00EC219D"/>
    <w:rsid w:val="00EC243C"/>
    <w:rsid w:val="00EC2D28"/>
    <w:rsid w:val="00EC3E36"/>
    <w:rsid w:val="00EC4A0B"/>
    <w:rsid w:val="00EC4B2B"/>
    <w:rsid w:val="00EC4B72"/>
    <w:rsid w:val="00EC4F08"/>
    <w:rsid w:val="00EC5645"/>
    <w:rsid w:val="00EC5DA5"/>
    <w:rsid w:val="00EC643A"/>
    <w:rsid w:val="00EC6725"/>
    <w:rsid w:val="00EC6F16"/>
    <w:rsid w:val="00EC7278"/>
    <w:rsid w:val="00EC72B2"/>
    <w:rsid w:val="00EC730F"/>
    <w:rsid w:val="00EC7D5B"/>
    <w:rsid w:val="00EC7D87"/>
    <w:rsid w:val="00EC7F46"/>
    <w:rsid w:val="00ED0736"/>
    <w:rsid w:val="00ED09C3"/>
    <w:rsid w:val="00ED0C19"/>
    <w:rsid w:val="00ED1743"/>
    <w:rsid w:val="00ED1846"/>
    <w:rsid w:val="00ED1998"/>
    <w:rsid w:val="00ED2139"/>
    <w:rsid w:val="00ED239C"/>
    <w:rsid w:val="00ED244A"/>
    <w:rsid w:val="00ED264C"/>
    <w:rsid w:val="00ED303C"/>
    <w:rsid w:val="00ED3497"/>
    <w:rsid w:val="00ED3983"/>
    <w:rsid w:val="00ED3FB3"/>
    <w:rsid w:val="00ED4082"/>
    <w:rsid w:val="00ED48D5"/>
    <w:rsid w:val="00ED4FF4"/>
    <w:rsid w:val="00ED55F3"/>
    <w:rsid w:val="00ED58F6"/>
    <w:rsid w:val="00ED5EC2"/>
    <w:rsid w:val="00ED6146"/>
    <w:rsid w:val="00ED64F0"/>
    <w:rsid w:val="00ED6562"/>
    <w:rsid w:val="00ED6936"/>
    <w:rsid w:val="00ED7549"/>
    <w:rsid w:val="00ED7655"/>
    <w:rsid w:val="00ED7B2C"/>
    <w:rsid w:val="00EE0039"/>
    <w:rsid w:val="00EE047A"/>
    <w:rsid w:val="00EE06AF"/>
    <w:rsid w:val="00EE07C8"/>
    <w:rsid w:val="00EE0CE5"/>
    <w:rsid w:val="00EE0DC1"/>
    <w:rsid w:val="00EE121B"/>
    <w:rsid w:val="00EE1999"/>
    <w:rsid w:val="00EE3187"/>
    <w:rsid w:val="00EE3C6C"/>
    <w:rsid w:val="00EE3F43"/>
    <w:rsid w:val="00EE42E6"/>
    <w:rsid w:val="00EE453B"/>
    <w:rsid w:val="00EE4836"/>
    <w:rsid w:val="00EE4F3E"/>
    <w:rsid w:val="00EE50D4"/>
    <w:rsid w:val="00EE524F"/>
    <w:rsid w:val="00EE56E9"/>
    <w:rsid w:val="00EE57AA"/>
    <w:rsid w:val="00EE5928"/>
    <w:rsid w:val="00EE5A12"/>
    <w:rsid w:val="00EE5A14"/>
    <w:rsid w:val="00EE689A"/>
    <w:rsid w:val="00EE70E5"/>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1C0"/>
    <w:rsid w:val="00EF7452"/>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B6C"/>
    <w:rsid w:val="00F04C65"/>
    <w:rsid w:val="00F04EDC"/>
    <w:rsid w:val="00F05846"/>
    <w:rsid w:val="00F05D48"/>
    <w:rsid w:val="00F07250"/>
    <w:rsid w:val="00F07B19"/>
    <w:rsid w:val="00F07DDF"/>
    <w:rsid w:val="00F10417"/>
    <w:rsid w:val="00F106F8"/>
    <w:rsid w:val="00F1137C"/>
    <w:rsid w:val="00F1171F"/>
    <w:rsid w:val="00F11BEE"/>
    <w:rsid w:val="00F11C8B"/>
    <w:rsid w:val="00F12321"/>
    <w:rsid w:val="00F13626"/>
    <w:rsid w:val="00F139E7"/>
    <w:rsid w:val="00F143C0"/>
    <w:rsid w:val="00F15228"/>
    <w:rsid w:val="00F15454"/>
    <w:rsid w:val="00F16044"/>
    <w:rsid w:val="00F16A14"/>
    <w:rsid w:val="00F16B35"/>
    <w:rsid w:val="00F17C2B"/>
    <w:rsid w:val="00F17DF2"/>
    <w:rsid w:val="00F20000"/>
    <w:rsid w:val="00F20068"/>
    <w:rsid w:val="00F201E6"/>
    <w:rsid w:val="00F20806"/>
    <w:rsid w:val="00F20C23"/>
    <w:rsid w:val="00F215E8"/>
    <w:rsid w:val="00F21B2C"/>
    <w:rsid w:val="00F22356"/>
    <w:rsid w:val="00F22D02"/>
    <w:rsid w:val="00F22DD3"/>
    <w:rsid w:val="00F22F18"/>
    <w:rsid w:val="00F22FA2"/>
    <w:rsid w:val="00F22FAD"/>
    <w:rsid w:val="00F23248"/>
    <w:rsid w:val="00F23254"/>
    <w:rsid w:val="00F23C92"/>
    <w:rsid w:val="00F24746"/>
    <w:rsid w:val="00F24AFE"/>
    <w:rsid w:val="00F24DCF"/>
    <w:rsid w:val="00F24FA1"/>
    <w:rsid w:val="00F2500D"/>
    <w:rsid w:val="00F2578D"/>
    <w:rsid w:val="00F263E2"/>
    <w:rsid w:val="00F26637"/>
    <w:rsid w:val="00F266EC"/>
    <w:rsid w:val="00F26C68"/>
    <w:rsid w:val="00F26D85"/>
    <w:rsid w:val="00F2779B"/>
    <w:rsid w:val="00F27B74"/>
    <w:rsid w:val="00F27FD2"/>
    <w:rsid w:val="00F308A5"/>
    <w:rsid w:val="00F31158"/>
    <w:rsid w:val="00F317D3"/>
    <w:rsid w:val="00F321CD"/>
    <w:rsid w:val="00F32B4E"/>
    <w:rsid w:val="00F32E7F"/>
    <w:rsid w:val="00F3367B"/>
    <w:rsid w:val="00F34428"/>
    <w:rsid w:val="00F35590"/>
    <w:rsid w:val="00F35B8B"/>
    <w:rsid w:val="00F36C31"/>
    <w:rsid w:val="00F36E85"/>
    <w:rsid w:val="00F37333"/>
    <w:rsid w:val="00F378BC"/>
    <w:rsid w:val="00F40926"/>
    <w:rsid w:val="00F40C9D"/>
    <w:rsid w:val="00F40D50"/>
    <w:rsid w:val="00F40DEE"/>
    <w:rsid w:val="00F41157"/>
    <w:rsid w:val="00F41A7A"/>
    <w:rsid w:val="00F42333"/>
    <w:rsid w:val="00F43376"/>
    <w:rsid w:val="00F433AB"/>
    <w:rsid w:val="00F44449"/>
    <w:rsid w:val="00F44580"/>
    <w:rsid w:val="00F44F80"/>
    <w:rsid w:val="00F455B2"/>
    <w:rsid w:val="00F45726"/>
    <w:rsid w:val="00F4587F"/>
    <w:rsid w:val="00F46187"/>
    <w:rsid w:val="00F4628A"/>
    <w:rsid w:val="00F46321"/>
    <w:rsid w:val="00F4660B"/>
    <w:rsid w:val="00F46928"/>
    <w:rsid w:val="00F46E97"/>
    <w:rsid w:val="00F47AE5"/>
    <w:rsid w:val="00F50F76"/>
    <w:rsid w:val="00F51160"/>
    <w:rsid w:val="00F51CBF"/>
    <w:rsid w:val="00F52082"/>
    <w:rsid w:val="00F5221D"/>
    <w:rsid w:val="00F522CE"/>
    <w:rsid w:val="00F52CE4"/>
    <w:rsid w:val="00F5335A"/>
    <w:rsid w:val="00F53E8A"/>
    <w:rsid w:val="00F53EE3"/>
    <w:rsid w:val="00F53F2F"/>
    <w:rsid w:val="00F542DC"/>
    <w:rsid w:val="00F56729"/>
    <w:rsid w:val="00F56CAE"/>
    <w:rsid w:val="00F5707F"/>
    <w:rsid w:val="00F57468"/>
    <w:rsid w:val="00F57885"/>
    <w:rsid w:val="00F61593"/>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6712A"/>
    <w:rsid w:val="00F70E45"/>
    <w:rsid w:val="00F710FA"/>
    <w:rsid w:val="00F71146"/>
    <w:rsid w:val="00F711A5"/>
    <w:rsid w:val="00F7168F"/>
    <w:rsid w:val="00F7171B"/>
    <w:rsid w:val="00F71C0C"/>
    <w:rsid w:val="00F71CA5"/>
    <w:rsid w:val="00F721B6"/>
    <w:rsid w:val="00F72B45"/>
    <w:rsid w:val="00F72F98"/>
    <w:rsid w:val="00F731C2"/>
    <w:rsid w:val="00F73A6F"/>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72E5"/>
    <w:rsid w:val="00F87601"/>
    <w:rsid w:val="00F8799D"/>
    <w:rsid w:val="00F87F98"/>
    <w:rsid w:val="00F90051"/>
    <w:rsid w:val="00F90387"/>
    <w:rsid w:val="00F903CD"/>
    <w:rsid w:val="00F90544"/>
    <w:rsid w:val="00F905E6"/>
    <w:rsid w:val="00F90BAD"/>
    <w:rsid w:val="00F914CA"/>
    <w:rsid w:val="00F91E9C"/>
    <w:rsid w:val="00F91EDA"/>
    <w:rsid w:val="00F92279"/>
    <w:rsid w:val="00F92541"/>
    <w:rsid w:val="00F93CB9"/>
    <w:rsid w:val="00F93E17"/>
    <w:rsid w:val="00F9419F"/>
    <w:rsid w:val="00F9423F"/>
    <w:rsid w:val="00F953B7"/>
    <w:rsid w:val="00F95491"/>
    <w:rsid w:val="00F961E6"/>
    <w:rsid w:val="00F963A5"/>
    <w:rsid w:val="00F9679C"/>
    <w:rsid w:val="00F9781B"/>
    <w:rsid w:val="00F97987"/>
    <w:rsid w:val="00F97A69"/>
    <w:rsid w:val="00F97DF4"/>
    <w:rsid w:val="00FA00CC"/>
    <w:rsid w:val="00FA0930"/>
    <w:rsid w:val="00FA0E78"/>
    <w:rsid w:val="00FA0FB6"/>
    <w:rsid w:val="00FA1882"/>
    <w:rsid w:val="00FA1A9E"/>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814"/>
    <w:rsid w:val="00FA7B79"/>
    <w:rsid w:val="00FA7D3F"/>
    <w:rsid w:val="00FB046A"/>
    <w:rsid w:val="00FB07C9"/>
    <w:rsid w:val="00FB0FC9"/>
    <w:rsid w:val="00FB190F"/>
    <w:rsid w:val="00FB1FC2"/>
    <w:rsid w:val="00FB226D"/>
    <w:rsid w:val="00FB29F2"/>
    <w:rsid w:val="00FB2A28"/>
    <w:rsid w:val="00FB2DE8"/>
    <w:rsid w:val="00FB310B"/>
    <w:rsid w:val="00FB324D"/>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8D2"/>
    <w:rsid w:val="00FC0920"/>
    <w:rsid w:val="00FC12AE"/>
    <w:rsid w:val="00FC1326"/>
    <w:rsid w:val="00FC1FBA"/>
    <w:rsid w:val="00FC2154"/>
    <w:rsid w:val="00FC2215"/>
    <w:rsid w:val="00FC24BE"/>
    <w:rsid w:val="00FC28FB"/>
    <w:rsid w:val="00FC329B"/>
    <w:rsid w:val="00FC3486"/>
    <w:rsid w:val="00FC3744"/>
    <w:rsid w:val="00FC39C9"/>
    <w:rsid w:val="00FC3CCF"/>
    <w:rsid w:val="00FC3DBA"/>
    <w:rsid w:val="00FC448C"/>
    <w:rsid w:val="00FC4818"/>
    <w:rsid w:val="00FC49CD"/>
    <w:rsid w:val="00FC56A8"/>
    <w:rsid w:val="00FC58F2"/>
    <w:rsid w:val="00FC5F24"/>
    <w:rsid w:val="00FC621C"/>
    <w:rsid w:val="00FC6C1C"/>
    <w:rsid w:val="00FC772B"/>
    <w:rsid w:val="00FC78F0"/>
    <w:rsid w:val="00FD08AD"/>
    <w:rsid w:val="00FD0BC0"/>
    <w:rsid w:val="00FD0E4A"/>
    <w:rsid w:val="00FD13E3"/>
    <w:rsid w:val="00FD1D85"/>
    <w:rsid w:val="00FD1E2C"/>
    <w:rsid w:val="00FD23A4"/>
    <w:rsid w:val="00FD25B1"/>
    <w:rsid w:val="00FD268F"/>
    <w:rsid w:val="00FD2869"/>
    <w:rsid w:val="00FD2E28"/>
    <w:rsid w:val="00FD3B46"/>
    <w:rsid w:val="00FD49D5"/>
    <w:rsid w:val="00FD5022"/>
    <w:rsid w:val="00FD53C9"/>
    <w:rsid w:val="00FD53FD"/>
    <w:rsid w:val="00FD54DB"/>
    <w:rsid w:val="00FD5956"/>
    <w:rsid w:val="00FD65C6"/>
    <w:rsid w:val="00FD6A04"/>
    <w:rsid w:val="00FD6C58"/>
    <w:rsid w:val="00FD6FC8"/>
    <w:rsid w:val="00FD77B1"/>
    <w:rsid w:val="00FE12F0"/>
    <w:rsid w:val="00FE2062"/>
    <w:rsid w:val="00FE2F55"/>
    <w:rsid w:val="00FE30D2"/>
    <w:rsid w:val="00FE3431"/>
    <w:rsid w:val="00FE3733"/>
    <w:rsid w:val="00FE3939"/>
    <w:rsid w:val="00FE49A8"/>
    <w:rsid w:val="00FE4EF0"/>
    <w:rsid w:val="00FE58F9"/>
    <w:rsid w:val="00FE5ED1"/>
    <w:rsid w:val="00FE6F15"/>
    <w:rsid w:val="00FE6FFB"/>
    <w:rsid w:val="00FE75CC"/>
    <w:rsid w:val="00FE772E"/>
    <w:rsid w:val="00FE7C01"/>
    <w:rsid w:val="00FF0450"/>
    <w:rsid w:val="00FF0E77"/>
    <w:rsid w:val="00FF0F7D"/>
    <w:rsid w:val="00FF1402"/>
    <w:rsid w:val="00FF1D7E"/>
    <w:rsid w:val="00FF26DF"/>
    <w:rsid w:val="00FF28D8"/>
    <w:rsid w:val="00FF2C10"/>
    <w:rsid w:val="00FF3185"/>
    <w:rsid w:val="00FF345B"/>
    <w:rsid w:val="00FF3C43"/>
    <w:rsid w:val="00FF3C92"/>
    <w:rsid w:val="00FF3D14"/>
    <w:rsid w:val="00FF3F3E"/>
    <w:rsid w:val="00FF457A"/>
    <w:rsid w:val="00FF55E3"/>
    <w:rsid w:val="00FF5C37"/>
    <w:rsid w:val="00FF6AD4"/>
    <w:rsid w:val="00FF6E7C"/>
    <w:rsid w:val="00FF76C0"/>
    <w:rsid w:val="00FF7CD1"/>
    <w:rsid w:val="0E5E3A4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A920A2"/>
  <w15:docId w15:val="{8B1E8121-DC54-481C-A854-27702A770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semiHidden="1" w:qFormat="1"/>
    <w:lsdException w:name="annotation text" w:semiHidden="1" w:qFormat="1"/>
    <w:lsdException w:name="footer" w:uiPriority="99"/>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1"/>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HTMLPreformatted">
    <w:name w:val="HTML Preformatted"/>
    <w:basedOn w:val="Normal"/>
    <w:link w:val="HTMLPreformattedChar"/>
    <w:uiPriority w:val="99"/>
    <w:unhideWhenUs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Pr>
      <w:rFonts w:ascii="宋体" w:eastAsiaTheme="minorEastAsia" w:hAnsi="宋体" w:cstheme="minorBidi"/>
      <w:kern w:val="2"/>
      <w:sz w:val="24"/>
      <w:szCs w:val="24"/>
      <w:lang w:val="zh-CN" w:eastAsia="zh-CN"/>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宋体"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rPr>
  </w:style>
  <w:style w:type="character" w:styleId="FootnoteReference">
    <w:name w:val="footnote reference"/>
    <w:semiHidden/>
    <w:qFormat/>
    <w:rPr>
      <w:b/>
      <w:position w:val="6"/>
      <w:sz w:val="16"/>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pPr>
      <w:keepLines/>
      <w:ind w:left="1702" w:hanging="1418"/>
    </w:pPr>
    <w:rPr>
      <w:lang w:val="zh-CN"/>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customStyle="1" w:styleId="EditorsNote">
    <w:name w:val="Editor's Note"/>
    <w:basedOn w:val="NO"/>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宋体"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宋体"/>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Revision1">
    <w:name w:val="Revision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val="en-US"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rPr>
      <w:rFonts w:ascii="Arial" w:hAnsi="Arial"/>
      <w:b/>
      <w:i/>
      <w:sz w:val="18"/>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locked/>
    <w:rPr>
      <w:rFonts w:ascii="Arial" w:hAnsi="Arial"/>
      <w:sz w:val="18"/>
      <w:lang w:eastAsia="en-US"/>
    </w:rPr>
  </w:style>
  <w:style w:type="character" w:customStyle="1" w:styleId="PlainTextChar">
    <w:name w:val="Plain Text Char"/>
    <w:basedOn w:val="DefaultParagraphFont"/>
    <w:link w:val="PlainText"/>
    <w:rPr>
      <w:rFonts w:ascii="Courier New" w:hAnsi="Courier New"/>
      <w:lang w:val="nb-NO" w:eastAsia="en-US"/>
    </w:rPr>
  </w:style>
  <w:style w:type="character" w:customStyle="1" w:styleId="BodyTextChar">
    <w:name w:val="Body Text Char"/>
    <w:basedOn w:val="DefaultParagraphFont"/>
    <w:link w:val="BodyText"/>
    <w:rPr>
      <w:lang w:eastAsia="en-US"/>
    </w:rPr>
  </w:style>
  <w:style w:type="character" w:customStyle="1" w:styleId="TitleChar">
    <w:name w:val="Title Char"/>
    <w:basedOn w:val="DefaultParagraphFont"/>
    <w:link w:val="Title"/>
    <w:rPr>
      <w:rFonts w:ascii="Arial" w:hAnsi="Arial"/>
      <w:caps/>
      <w:sz w:val="22"/>
      <w:u w:val="single"/>
      <w:lang w:eastAsia="en-GB"/>
    </w:rPr>
  </w:style>
  <w:style w:type="character" w:customStyle="1" w:styleId="BodyTextIndentChar">
    <w:name w:val="Body Text Indent Char"/>
    <w:basedOn w:val="DefaultParagraphFont"/>
    <w:link w:val="BodyTextIndent"/>
    <w:rPr>
      <w:rFonts w:eastAsia="MS Mincho"/>
      <w:lang w:eastAsia="en-US"/>
    </w:rPr>
  </w:style>
  <w:style w:type="paragraph" w:customStyle="1" w:styleId="Reference">
    <w:name w:val="Reference"/>
    <w:basedOn w:val="Normal"/>
    <w:uiPriority w:val="99"/>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Heading1Char">
    <w:name w:val="Heading 1 Char"/>
    <w:link w:val="Heading1"/>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link w:val="ProposalChar"/>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1">
    <w:name w:val="未处理的提及1"/>
    <w:basedOn w:val="DefaultParagraphFont"/>
    <w:uiPriority w:val="99"/>
    <w:semiHidden/>
    <w:unhideWhenUsed/>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DefaultParagraphFont"/>
  </w:style>
  <w:style w:type="character" w:customStyle="1" w:styleId="HTMLPreformattedChar">
    <w:name w:val="HTML Preformatted Char"/>
    <w:basedOn w:val="DefaultParagraphFont"/>
    <w:link w:val="HTMLPreformatted"/>
    <w:uiPriority w:val="99"/>
    <w:rPr>
      <w:rFonts w:ascii="宋体" w:eastAsiaTheme="minorEastAsia" w:hAnsi="宋体" w:cstheme="minorBidi"/>
      <w:kern w:val="2"/>
      <w:sz w:val="24"/>
      <w:szCs w:val="24"/>
      <w:lang w:val="zh-CN" w:eastAsia="zh-CN"/>
    </w:rPr>
  </w:style>
  <w:style w:type="character" w:customStyle="1" w:styleId="ProposalChar">
    <w:name w:val="Proposal Char"/>
    <w:link w:val="Proposal"/>
    <w:rPr>
      <w:rFonts w:ascii="Arial" w:hAnsi="Arial"/>
      <w:b/>
      <w:bCs/>
      <w:lang w:eastAsia="zh-CN"/>
    </w:rPr>
  </w:style>
  <w:style w:type="character" w:customStyle="1" w:styleId="CommentTextChar1">
    <w:name w:val="Comment Text Char1"/>
    <w:link w:val="CommentText"/>
    <w:uiPriority w:val="99"/>
    <w:semiHidden/>
    <w:rPr>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Revision">
    <w:name w:val="Revision"/>
    <w:hidden/>
    <w:uiPriority w:val="99"/>
    <w:semiHidden/>
    <w:rsid w:val="00C70A6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95732">
      <w:bodyDiv w:val="1"/>
      <w:marLeft w:val="0"/>
      <w:marRight w:val="0"/>
      <w:marTop w:val="0"/>
      <w:marBottom w:val="0"/>
      <w:divBdr>
        <w:top w:val="none" w:sz="0" w:space="0" w:color="auto"/>
        <w:left w:val="none" w:sz="0" w:space="0" w:color="auto"/>
        <w:bottom w:val="none" w:sz="0" w:space="0" w:color="auto"/>
        <w:right w:val="none" w:sz="0" w:space="0" w:color="auto"/>
      </w:divBdr>
    </w:div>
    <w:div w:id="371922621">
      <w:bodyDiv w:val="1"/>
      <w:marLeft w:val="0"/>
      <w:marRight w:val="0"/>
      <w:marTop w:val="0"/>
      <w:marBottom w:val="0"/>
      <w:divBdr>
        <w:top w:val="none" w:sz="0" w:space="0" w:color="auto"/>
        <w:left w:val="none" w:sz="0" w:space="0" w:color="auto"/>
        <w:bottom w:val="none" w:sz="0" w:space="0" w:color="auto"/>
        <w:right w:val="none" w:sz="0" w:space="0" w:color="auto"/>
      </w:divBdr>
    </w:div>
    <w:div w:id="797340500">
      <w:bodyDiv w:val="1"/>
      <w:marLeft w:val="0"/>
      <w:marRight w:val="0"/>
      <w:marTop w:val="0"/>
      <w:marBottom w:val="0"/>
      <w:divBdr>
        <w:top w:val="none" w:sz="0" w:space="0" w:color="auto"/>
        <w:left w:val="none" w:sz="0" w:space="0" w:color="auto"/>
        <w:bottom w:val="none" w:sz="0" w:space="0" w:color="auto"/>
        <w:right w:val="none" w:sz="0" w:space="0" w:color="auto"/>
      </w:divBdr>
    </w:div>
    <w:div w:id="1368480747">
      <w:bodyDiv w:val="1"/>
      <w:marLeft w:val="0"/>
      <w:marRight w:val="0"/>
      <w:marTop w:val="0"/>
      <w:marBottom w:val="0"/>
      <w:divBdr>
        <w:top w:val="none" w:sz="0" w:space="0" w:color="auto"/>
        <w:left w:val="none" w:sz="0" w:space="0" w:color="auto"/>
        <w:bottom w:val="none" w:sz="0" w:space="0" w:color="auto"/>
        <w:right w:val="none" w:sz="0" w:space="0" w:color="auto"/>
      </w:divBdr>
    </w:div>
    <w:div w:id="1384794273">
      <w:bodyDiv w:val="1"/>
      <w:marLeft w:val="0"/>
      <w:marRight w:val="0"/>
      <w:marTop w:val="0"/>
      <w:marBottom w:val="0"/>
      <w:divBdr>
        <w:top w:val="none" w:sz="0" w:space="0" w:color="auto"/>
        <w:left w:val="none" w:sz="0" w:space="0" w:color="auto"/>
        <w:bottom w:val="none" w:sz="0" w:space="0" w:color="auto"/>
        <w:right w:val="none" w:sz="0" w:space="0" w:color="auto"/>
      </w:divBdr>
    </w:div>
    <w:div w:id="1662349987">
      <w:bodyDiv w:val="1"/>
      <w:marLeft w:val="0"/>
      <w:marRight w:val="0"/>
      <w:marTop w:val="0"/>
      <w:marBottom w:val="0"/>
      <w:divBdr>
        <w:top w:val="none" w:sz="0" w:space="0" w:color="auto"/>
        <w:left w:val="none" w:sz="0" w:space="0" w:color="auto"/>
        <w:bottom w:val="none" w:sz="0" w:space="0" w:color="auto"/>
        <w:right w:val="none" w:sz="0" w:space="0" w:color="auto"/>
      </w:divBdr>
    </w:div>
    <w:div w:id="1813134831">
      <w:bodyDiv w:val="1"/>
      <w:marLeft w:val="0"/>
      <w:marRight w:val="0"/>
      <w:marTop w:val="0"/>
      <w:marBottom w:val="0"/>
      <w:divBdr>
        <w:top w:val="none" w:sz="0" w:space="0" w:color="auto"/>
        <w:left w:val="none" w:sz="0" w:space="0" w:color="auto"/>
        <w:bottom w:val="none" w:sz="0" w:space="0" w:color="auto"/>
        <w:right w:val="none" w:sz="0" w:space="0" w:color="auto"/>
      </w:divBdr>
    </w:div>
    <w:div w:id="1820534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65284\Documents\3GPP\tsg_ran\WG2_RL2\TSGR2_118-e\Docs\R2-2204625.zip" TargetMode="External"/><Relationship Id="rId18" Type="http://schemas.openxmlformats.org/officeDocument/2006/relationships/hyperlink" Target="file:///C:\Users\mtk65284\Documents\3GPP\tsg_ran\WG2_RL2\TSGR2_118-e\Docs\R2-2205855.zip" TargetMode="External"/><Relationship Id="rId3" Type="http://schemas.openxmlformats.org/officeDocument/2006/relationships/customXml" Target="../customXml/item3.xml"/><Relationship Id="rId21" Type="http://schemas.openxmlformats.org/officeDocument/2006/relationships/hyperlink" Target="https://www.3gpp.org/ftp/tsg_ran/TSG_RAN/TSGR_64/Docs/RP-141028.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tk65284\Documents\3GPP\tsg_ran\WG2_RL2\TSGR2_118-e\Docs\R2-2205750.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mtk65284\Documents\3GPP\tsg_ran\WG2_RL2\TSGR2_118-e\Docs\R2-2205746.zip" TargetMode="External"/><Relationship Id="rId20" Type="http://schemas.openxmlformats.org/officeDocument/2006/relationships/hyperlink" Target="file:///C:\Users\mtk65284\Documents\3GPP\tsg_ran\WG2_RL2\TSGR2_118-e\Docs\R2-220611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Users\mtk65284\Documents\3GPP\tsg_ran\WG2_RL2\TSGR2_118-e\Docs\R2-2205541.zip"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file:///C:\Users\mtk65284\Documents\3GPP\tsg_ran\WG2_RL2\TSGR2_118-e\Docs\R2-2205939.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8-e\Docs\R2-2204907.zip"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4.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5.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6.xml><?xml version="1.0" encoding="utf-8"?>
<ds:datastoreItem xmlns:ds="http://schemas.openxmlformats.org/officeDocument/2006/customXml" ds:itemID="{8FFD4662-8B67-42C5-AED2-39D0C2AE0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99</TotalTime>
  <Pages>12</Pages>
  <Words>5958</Words>
  <Characters>33964</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3GPP TS 37.355</vt:lpstr>
    </vt:vector>
  </TitlesOfParts>
  <Company/>
  <LinksUpToDate>false</LinksUpToDate>
  <CharactersWithSpaces>39843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lastModifiedBy>Xuelong Wang</cp:lastModifiedBy>
  <cp:revision>22</cp:revision>
  <cp:lastPrinted>2021-08-12T09:51:00Z</cp:lastPrinted>
  <dcterms:created xsi:type="dcterms:W3CDTF">2022-05-17T06:34:00Z</dcterms:created>
  <dcterms:modified xsi:type="dcterms:W3CDTF">2022-05-17T11:41:00Z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1652685393</vt:lpwstr>
  </property>
  <property fmtid="{D5CDD505-2E9C-101B-9397-08002B2CF9AE}" pid="10" name="KSOProductBuildVer">
    <vt:lpwstr>2052-11.1.0.11220</vt:lpwstr>
  </property>
  <property fmtid="{D5CDD505-2E9C-101B-9397-08002B2CF9AE}" pid="11" name="ICV">
    <vt:lpwstr>86C4DD16FAA848F4BC843126F38A13FF</vt:lpwstr>
  </property>
</Properties>
</file>