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D0D4A6B" w:rsidR="005C284C" w:rsidRPr="0020368C" w:rsidRDefault="0020368C" w:rsidP="005C284C">
            <w:pPr>
              <w:pStyle w:val="TAC"/>
              <w:spacing w:before="20" w:after="20"/>
              <w:ind w:left="57" w:right="57"/>
              <w:jc w:val="left"/>
              <w:rPr>
                <w:rFonts w:eastAsia="等线" w:cs="Arial"/>
                <w:lang w:eastAsia="zh-CN"/>
              </w:rPr>
            </w:pPr>
            <w:proofErr w:type="spellStart"/>
            <w:r>
              <w:rPr>
                <w:rFonts w:eastAsia="等线" w:cs="Arial"/>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5EDEF5BF" w:rsidR="005C284C" w:rsidRPr="0020368C" w:rsidRDefault="0020368C" w:rsidP="005C284C">
            <w:pPr>
              <w:pStyle w:val="TAC"/>
              <w:spacing w:before="20" w:after="20"/>
              <w:ind w:left="57" w:right="57"/>
              <w:jc w:val="left"/>
              <w:rPr>
                <w:rFonts w:eastAsia="等线" w:cs="Arial"/>
                <w:lang w:eastAsia="zh-CN"/>
              </w:rPr>
            </w:pPr>
            <w:proofErr w:type="spellStart"/>
            <w:r>
              <w:rPr>
                <w:rFonts w:eastAsia="等线" w:cs="Arial"/>
                <w:lang w:eastAsia="zh-CN"/>
              </w:rPr>
              <w:t>Lifeng</w:t>
            </w:r>
            <w:proofErr w:type="spellEnd"/>
            <w:r>
              <w:rPr>
                <w:rFonts w:eastAsia="等线" w:cs="Arial"/>
                <w:lang w:eastAsia="zh-CN"/>
              </w:rPr>
              <w:t xml:space="preserve"> </w:t>
            </w:r>
            <w:proofErr w:type="spellStart"/>
            <w:r>
              <w:rPr>
                <w:rFonts w:eastAsia="等线" w:cs="Arial"/>
                <w:lang w:eastAsia="zh-CN"/>
              </w:rPr>
              <w:t>han</w:t>
            </w:r>
            <w:proofErr w:type="spellEnd"/>
          </w:p>
        </w:tc>
        <w:tc>
          <w:tcPr>
            <w:tcW w:w="4555" w:type="dxa"/>
            <w:tcBorders>
              <w:top w:val="single" w:sz="4" w:space="0" w:color="auto"/>
              <w:left w:val="single" w:sz="4" w:space="0" w:color="auto"/>
              <w:bottom w:val="single" w:sz="4" w:space="0" w:color="auto"/>
              <w:right w:val="single" w:sz="4" w:space="0" w:color="auto"/>
            </w:tcBorders>
          </w:tcPr>
          <w:p w14:paraId="08EF9DE2" w14:textId="28B16F76" w:rsidR="005C284C" w:rsidRPr="0020368C" w:rsidRDefault="0020368C" w:rsidP="0020368C">
            <w:pPr>
              <w:pStyle w:val="TAC"/>
              <w:spacing w:before="20" w:after="20"/>
              <w:ind w:right="57" w:firstLineChars="100" w:firstLine="180"/>
              <w:jc w:val="left"/>
              <w:rPr>
                <w:rFonts w:eastAsia="等线" w:cs="Arial"/>
                <w:lang w:eastAsia="zh-CN"/>
              </w:rPr>
            </w:pPr>
            <w:r>
              <w:rPr>
                <w:rFonts w:eastAsia="等线" w:cs="Arial"/>
                <w:lang w:eastAsia="zh-CN"/>
              </w:rPr>
              <w:t>lifeng.han@unisoc.com</w:t>
            </w:r>
          </w:p>
        </w:tc>
      </w:tr>
      <w:tr w:rsidR="0075620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1BA7CA49"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2F02E37C" w14:textId="0F081BE1"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1CDDE9C9" w14:textId="4522338C" w:rsidR="0075620C" w:rsidRPr="008E3C3A" w:rsidRDefault="0075620C" w:rsidP="0075620C">
            <w:pPr>
              <w:pStyle w:val="TAC"/>
              <w:spacing w:before="20" w:after="20"/>
              <w:ind w:left="57" w:right="57"/>
              <w:jc w:val="left"/>
              <w:rPr>
                <w:rFonts w:eastAsia="PMingLiU" w:cs="Arial"/>
              </w:rPr>
            </w:pPr>
            <w:r>
              <w:rPr>
                <w:rFonts w:eastAsia="Yu Mincho" w:cs="Arial"/>
              </w:rPr>
              <w:t>Jialinzou88@yahoo.com</w:t>
            </w:r>
          </w:p>
        </w:tc>
      </w:tr>
      <w:tr w:rsidR="003A11C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579C251E" w:rsidR="003A11C9" w:rsidRPr="0024358D" w:rsidRDefault="003A11C9" w:rsidP="003A11C9">
            <w:pPr>
              <w:pStyle w:val="TAC"/>
              <w:spacing w:before="20" w:after="20"/>
              <w:ind w:left="57" w:right="57"/>
              <w:jc w:val="left"/>
              <w:rPr>
                <w:rFonts w:eastAsiaTheme="minorEastAsia" w:cs="Arial"/>
              </w:rPr>
            </w:pPr>
            <w:r w:rsidRPr="001F527D">
              <w:rPr>
                <w:rFonts w:cs="Arial" w:hint="eastAsia"/>
              </w:rPr>
              <w:t>L</w:t>
            </w:r>
            <w:r w:rsidRPr="001F527D">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0BB55B95" w14:textId="1C48D2A8" w:rsidR="003A11C9" w:rsidRPr="0024358D" w:rsidRDefault="003A11C9" w:rsidP="003A11C9">
            <w:pPr>
              <w:pStyle w:val="TAC"/>
              <w:spacing w:before="20" w:after="20"/>
              <w:ind w:left="57" w:right="57"/>
              <w:jc w:val="left"/>
              <w:rPr>
                <w:rFonts w:eastAsiaTheme="minorEastAsia" w:cs="Arial"/>
              </w:rPr>
            </w:pPr>
            <w:r w:rsidRPr="001F527D">
              <w:rPr>
                <w:rFonts w:cs="Arial" w:hint="eastAsia"/>
              </w:rPr>
              <w:t>M</w:t>
            </w:r>
            <w:r w:rsidRPr="001F527D">
              <w:rPr>
                <w:rFonts w:cs="Arial"/>
              </w:rPr>
              <w:t>ingzeng Dai</w:t>
            </w:r>
          </w:p>
        </w:tc>
        <w:tc>
          <w:tcPr>
            <w:tcW w:w="4555" w:type="dxa"/>
            <w:tcBorders>
              <w:top w:val="single" w:sz="4" w:space="0" w:color="auto"/>
              <w:left w:val="single" w:sz="4" w:space="0" w:color="auto"/>
              <w:bottom w:val="single" w:sz="4" w:space="0" w:color="auto"/>
              <w:right w:val="single" w:sz="4" w:space="0" w:color="auto"/>
            </w:tcBorders>
          </w:tcPr>
          <w:p w14:paraId="47871136" w14:textId="30C639F2" w:rsidR="003A11C9" w:rsidRPr="0024358D" w:rsidRDefault="003A11C9" w:rsidP="003A11C9">
            <w:pPr>
              <w:pStyle w:val="TAC"/>
              <w:spacing w:before="20" w:after="20"/>
              <w:ind w:left="57" w:right="57"/>
              <w:jc w:val="left"/>
              <w:rPr>
                <w:rFonts w:eastAsiaTheme="minorEastAsia" w:cs="Arial"/>
              </w:rPr>
            </w:pPr>
            <w:r w:rsidRPr="001F527D">
              <w:rPr>
                <w:rFonts w:cs="Arial"/>
              </w:rPr>
              <w:t>daimz4@lenovo.com</w:t>
            </w:r>
          </w:p>
        </w:tc>
      </w:tr>
      <w:tr w:rsidR="00C11D70"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7488CA05" w:rsidR="00C11D70" w:rsidRPr="00AC20F7" w:rsidRDefault="00C11D70" w:rsidP="00C11D70">
            <w:pPr>
              <w:pStyle w:val="TAC"/>
              <w:spacing w:before="20" w:after="20"/>
              <w:ind w:left="57" w:right="57"/>
              <w:jc w:val="left"/>
              <w:rPr>
                <w:rFonts w:eastAsia="Malgun Gothic" w:cs="Arial"/>
                <w:lang w:eastAsia="ko-KR"/>
              </w:rPr>
            </w:pPr>
            <w:r>
              <w:rPr>
                <w:rFonts w:eastAsia="Malgun Gothic" w:cs="Arial" w:hint="eastAsia"/>
                <w:lang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3DC43607" w14:textId="3EBB2790" w:rsidR="00C11D70" w:rsidRPr="00AC20F7" w:rsidRDefault="00C11D70" w:rsidP="00C11D70">
            <w:pPr>
              <w:pStyle w:val="TAC"/>
              <w:spacing w:before="20" w:after="20"/>
              <w:ind w:left="57" w:right="57"/>
              <w:jc w:val="left"/>
              <w:rPr>
                <w:rFonts w:eastAsiaTheme="minorEastAsia" w:cs="Arial"/>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B598DAD" w14:textId="2CE9A1FF" w:rsidR="00C11D70" w:rsidRPr="00AC20F7" w:rsidRDefault="00C11D70" w:rsidP="00C11D70">
            <w:pPr>
              <w:pStyle w:val="TAC"/>
              <w:spacing w:before="20" w:after="20"/>
              <w:ind w:left="57" w:right="57"/>
              <w:jc w:val="left"/>
              <w:rPr>
                <w:rFonts w:eastAsiaTheme="minorEastAsia" w:cs="Arial"/>
              </w:rPr>
            </w:pPr>
            <w:r>
              <w:rPr>
                <w:rFonts w:eastAsia="Malgun Gothic" w:cs="Arial" w:hint="eastAsia"/>
                <w:lang w:eastAsia="ko-KR"/>
              </w:rPr>
              <w:t>sj1</w:t>
            </w:r>
            <w:r>
              <w:rPr>
                <w:rFonts w:eastAsia="Malgun Gothic" w:cs="Arial"/>
                <w:lang w:eastAsia="ko-KR"/>
              </w:rPr>
              <w:t>17.kim@lge.com</w:t>
            </w:r>
          </w:p>
        </w:tc>
      </w:tr>
      <w:tr w:rsidR="00C11D70"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C11D70" w:rsidRPr="00E566A7" w:rsidRDefault="00C11D70" w:rsidP="00C11D7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C11D70" w:rsidRPr="00E566A7" w:rsidRDefault="00C11D70" w:rsidP="00C11D7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C11D70" w:rsidRPr="00E566A7" w:rsidRDefault="00C11D70" w:rsidP="00C11D7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f9"/>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f5"/>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等线" w:hAnsi="Arial" w:cs="Arial"/>
                <w:bCs/>
                <w:lang w:eastAsia="zh-CN"/>
              </w:rPr>
            </w:pPr>
            <w:r w:rsidRPr="00B4050F">
              <w:rPr>
                <w:rFonts w:ascii="Arial" w:eastAsia="等线" w:hAnsi="Arial" w:cs="Arial"/>
                <w:bCs/>
                <w:lang w:eastAsia="zh-CN"/>
              </w:rPr>
              <w:t>As proponent</w:t>
            </w:r>
            <w:r w:rsidR="007B3109">
              <w:rPr>
                <w:rFonts w:ascii="Arial" w:eastAsia="等线" w:hAnsi="Arial" w:cs="Arial"/>
                <w:bCs/>
                <w:lang w:eastAsia="zh-CN"/>
              </w:rPr>
              <w:t xml:space="preserve"> of</w:t>
            </w:r>
            <w:r w:rsidR="005D728E">
              <w:rPr>
                <w:rFonts w:ascii="Arial" w:eastAsia="等线" w:hAnsi="Arial" w:cs="Arial"/>
                <w:bCs/>
                <w:lang w:eastAsia="zh-CN"/>
              </w:rPr>
              <w:t xml:space="preserve"> [7]</w:t>
            </w:r>
            <w:r w:rsidRPr="00B4050F">
              <w:rPr>
                <w:rFonts w:ascii="Arial" w:eastAsia="等线"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等线"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等线"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等线"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等线"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等线" w:hAnsi="Arial" w:cs="Arial"/>
                <w:bCs/>
                <w:lang w:eastAsia="zh-CN"/>
              </w:rPr>
              <w:t>re-us</w:t>
            </w:r>
            <w:r>
              <w:rPr>
                <w:rFonts w:ascii="Arial" w:eastAsia="等线" w:hAnsi="Arial" w:cs="Arial"/>
                <w:bCs/>
                <w:lang w:eastAsia="zh-CN"/>
              </w:rPr>
              <w:t>e</w:t>
            </w:r>
            <w:r w:rsidRPr="00B4050F">
              <w:rPr>
                <w:rFonts w:ascii="Arial" w:eastAsia="等线" w:hAnsi="Arial" w:cs="Arial"/>
                <w:bCs/>
                <w:lang w:eastAsia="zh-CN"/>
              </w:rPr>
              <w:t xml:space="preserve"> the connected mode capability</w:t>
            </w:r>
            <w:r>
              <w:rPr>
                <w:rFonts w:ascii="Arial" w:eastAsia="等线"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等线"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Same view as Huawei: we prefer to define a minimum capability for ROHC context session for broadcast, </w:t>
            </w:r>
            <w:r w:rsidRPr="00DF0694">
              <w:rPr>
                <w:rFonts w:ascii="Arial" w:eastAsia="Malgun Gothic" w:hAnsi="Arial" w:cs="Arial"/>
                <w:b/>
                <w:lang w:eastAsia="ko-KR"/>
              </w:rPr>
              <w:t>without</w:t>
            </w:r>
            <w:r>
              <w:rPr>
                <w:rFonts w:ascii="Arial" w:eastAsia="Malgun Gothic"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Malgun Gothic" w:hAnsi="Arial" w:cs="Arial"/>
                <w:bCs/>
                <w:lang w:eastAsia="zh-CN"/>
              </w:rPr>
            </w:pPr>
            <w:r>
              <w:rPr>
                <w:rFonts w:ascii="Arial" w:eastAsia="等线" w:hAnsi="Arial" w:cs="Arial"/>
                <w:bCs/>
                <w:lang w:eastAsia="zh-CN"/>
              </w:rPr>
              <w:t xml:space="preserve">No separate capability bit is needed for </w:t>
            </w:r>
            <w:proofErr w:type="spellStart"/>
            <w:r>
              <w:rPr>
                <w:rFonts w:ascii="Arial" w:eastAsia="等线" w:hAnsi="Arial" w:cs="Arial"/>
                <w:bCs/>
                <w:lang w:eastAsia="zh-CN"/>
              </w:rPr>
              <w:t>RoHC</w:t>
            </w:r>
            <w:proofErr w:type="spellEnd"/>
            <w:r>
              <w:rPr>
                <w:rFonts w:ascii="Arial" w:eastAsia="等线" w:hAnsi="Arial" w:cs="Arial"/>
                <w:bCs/>
                <w:lang w:eastAsia="zh-CN"/>
              </w:rPr>
              <w:t xml:space="preserve"> context session. In our understanding, once MBS broadcast is supported, then the </w:t>
            </w:r>
            <w:proofErr w:type="spellStart"/>
            <w:r>
              <w:rPr>
                <w:rFonts w:ascii="Arial" w:eastAsia="等线" w:hAnsi="Arial" w:cs="Arial"/>
                <w:bCs/>
                <w:lang w:eastAsia="zh-CN"/>
              </w:rPr>
              <w:t>RoHC</w:t>
            </w:r>
            <w:proofErr w:type="spellEnd"/>
            <w:r>
              <w:rPr>
                <w:rFonts w:ascii="Arial" w:eastAsia="等线" w:hAnsi="Arial" w:cs="Arial"/>
                <w:bCs/>
                <w:lang w:eastAsia="zh-CN"/>
              </w:rPr>
              <w:t xml:space="preserve"> capability (e.g. profile and max. context session) of the minimum will be inherently </w:t>
            </w:r>
            <w:r>
              <w:rPr>
                <w:rFonts w:ascii="Arial" w:eastAsia="等线" w:hAnsi="Arial" w:cs="Arial"/>
                <w:bCs/>
                <w:lang w:eastAsia="zh-CN"/>
              </w:rPr>
              <w:lastRenderedPageBreak/>
              <w:t>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514DB57D" w:rsidR="005C284C" w:rsidRPr="00B4050F" w:rsidRDefault="00932D1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lastRenderedPageBreak/>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FB3D5E" w14:textId="23714716" w:rsidR="005C284C" w:rsidRPr="00932D17" w:rsidRDefault="00932D17" w:rsidP="005C284C">
            <w:pPr>
              <w:spacing w:after="0"/>
              <w:rPr>
                <w:rFonts w:ascii="Arial" w:eastAsia="等线" w:hAnsi="Arial" w:cs="Arial"/>
                <w:bCs/>
                <w:lang w:eastAsia="zh-CN"/>
              </w:rPr>
            </w:pPr>
            <w:r>
              <w:rPr>
                <w:rFonts w:ascii="Arial" w:eastAsia="等线" w:hAnsi="Arial" w:cs="Arial" w:hint="eastAsia"/>
                <w:bCs/>
                <w:lang w:eastAsia="zh-CN"/>
              </w:rPr>
              <w:t xml:space="preserve"> </w:t>
            </w: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6E1B50" w14:textId="5B08AC73" w:rsidR="005C284C" w:rsidRPr="00B4050F" w:rsidRDefault="00407D97" w:rsidP="005C284C">
            <w:pPr>
              <w:spacing w:after="0"/>
              <w:rPr>
                <w:rFonts w:ascii="Arial" w:eastAsia="Malgun Gothic" w:hAnsi="Arial" w:cs="Arial"/>
                <w:bCs/>
                <w:lang w:eastAsia="zh-CN"/>
              </w:rPr>
            </w:pPr>
            <w:r>
              <w:rPr>
                <w:rFonts w:ascii="Arial" w:eastAsia="等线" w:hAnsi="Arial" w:cs="Arial"/>
                <w:bCs/>
                <w:lang w:eastAsia="zh-CN"/>
              </w:rPr>
              <w:t>A minimum capability for MBS broadcast UE is needed.</w:t>
            </w:r>
          </w:p>
        </w:tc>
      </w:tr>
      <w:tr w:rsidR="0075620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5BD6ED8" w:rsidR="0075620C" w:rsidRPr="00B4050F" w:rsidRDefault="0075620C" w:rsidP="0075620C">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3B9E225E" w14:textId="7F525D0F"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C9940C6" w14:textId="15C90DC0" w:rsidR="0075620C" w:rsidRPr="00B4050F"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We support to define a basic ROHC capability for MBS without need of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3A11C9"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1D48FF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08D5CC9B" w14:textId="02A2F5EF"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D1706DE" w14:textId="40C17C29" w:rsidR="003A11C9" w:rsidRPr="00B4050F" w:rsidRDefault="003A11C9" w:rsidP="003A11C9">
            <w:pPr>
              <w:spacing w:after="0"/>
              <w:rPr>
                <w:rFonts w:ascii="Arial" w:hAnsi="Arial" w:cs="Arial"/>
                <w:bCs/>
                <w:lang w:eastAsia="zh-CN"/>
              </w:rPr>
            </w:pPr>
            <w:r>
              <w:rPr>
                <w:rFonts w:ascii="Arial" w:eastAsia="等线" w:hAnsi="Arial" w:cs="Arial"/>
                <w:bCs/>
                <w:lang w:eastAsia="zh-CN"/>
              </w:rPr>
              <w:t xml:space="preserve">It could be better to define a minimum capability for ROHC for broadcast. </w:t>
            </w:r>
          </w:p>
        </w:tc>
      </w:tr>
      <w:tr w:rsidR="00C11D70"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5CCFA7DD"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3503C9F" w14:textId="2567C046"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C11D70" w:rsidRPr="00B4050F" w:rsidRDefault="00C11D70" w:rsidP="00C11D70">
            <w:pPr>
              <w:spacing w:after="0"/>
              <w:rPr>
                <w:rFonts w:ascii="Arial" w:eastAsia="Malgun Gothic" w:hAnsi="Arial" w:cs="Arial"/>
                <w:bCs/>
                <w:lang w:eastAsia="zh-CN"/>
              </w:rPr>
            </w:pPr>
          </w:p>
        </w:tc>
      </w:tr>
      <w:tr w:rsidR="00C11D70"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C11D70" w:rsidRPr="00B4050F" w:rsidRDefault="00C11D70" w:rsidP="00C11D70">
            <w:pPr>
              <w:spacing w:after="0"/>
              <w:rPr>
                <w:rFonts w:ascii="Arial" w:eastAsia="Malgun Gothic" w:hAnsi="Arial" w:cs="Arial"/>
                <w:bCs/>
                <w:lang w:eastAsia="zh-CN"/>
              </w:rPr>
            </w:pPr>
          </w:p>
        </w:tc>
      </w:tr>
      <w:tr w:rsidR="00C11D70"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C11D70" w:rsidRPr="00B4050F" w:rsidRDefault="00C11D70" w:rsidP="00C11D70">
            <w:pPr>
              <w:spacing w:after="0"/>
              <w:rPr>
                <w:rFonts w:ascii="Arial" w:eastAsia="Malgun Gothic" w:hAnsi="Arial" w:cs="Arial"/>
                <w:bCs/>
                <w:lang w:eastAsia="zh-CN"/>
              </w:rPr>
            </w:pPr>
          </w:p>
        </w:tc>
      </w:tr>
      <w:tr w:rsidR="00C11D70"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C11D70" w:rsidRPr="00B4050F" w:rsidRDefault="00C11D70" w:rsidP="00C11D70">
            <w:pPr>
              <w:spacing w:after="0"/>
              <w:rPr>
                <w:rFonts w:ascii="Arial" w:eastAsia="Malgun Gothic" w:hAnsi="Arial" w:cs="Arial"/>
                <w:bCs/>
                <w:lang w:eastAsia="zh-CN"/>
              </w:rPr>
            </w:pPr>
          </w:p>
        </w:tc>
      </w:tr>
    </w:tbl>
    <w:p w14:paraId="7EF9C288" w14:textId="77777777" w:rsidR="003F15F1" w:rsidRDefault="003F15F1" w:rsidP="003F15F1">
      <w:pPr>
        <w:rPr>
          <w:color w:val="0070C0"/>
          <w:lang w:eastAsia="zh-CN"/>
        </w:rPr>
      </w:pPr>
      <w:proofErr w:type="gramStart"/>
      <w:r>
        <w:rPr>
          <w:color w:val="0070C0"/>
          <w:lang w:eastAsia="zh-CN"/>
        </w:rPr>
        <w:t>Summary :</w:t>
      </w:r>
      <w:proofErr w:type="gramEnd"/>
      <w:r>
        <w:rPr>
          <w:color w:val="0070C0"/>
          <w:lang w:eastAsia="zh-CN"/>
        </w:rPr>
        <w:t xml:space="preserve"> </w:t>
      </w:r>
    </w:p>
    <w:p w14:paraId="4EA8CDD2" w14:textId="77777777" w:rsidR="003F15F1" w:rsidRDefault="003F15F1" w:rsidP="003F15F1">
      <w:pPr>
        <w:rPr>
          <w:color w:val="0070C0"/>
          <w:lang w:eastAsia="zh-CN"/>
        </w:rPr>
      </w:pPr>
      <w:r>
        <w:rPr>
          <w:color w:val="0070C0"/>
          <w:lang w:eastAsia="zh-CN"/>
        </w:rPr>
        <w:t xml:space="preserve">Majority of companies think there is no need to introduce a capability bit for ROHC context session for broadcast. Even if some answer No agree to define a minimum capability without </w:t>
      </w:r>
      <w:proofErr w:type="spellStart"/>
      <w:r>
        <w:rPr>
          <w:color w:val="0070C0"/>
          <w:lang w:eastAsia="zh-CN"/>
        </w:rPr>
        <w:t>signaling</w:t>
      </w:r>
      <w:proofErr w:type="spellEnd"/>
      <w:r>
        <w:rPr>
          <w:color w:val="0070C0"/>
          <w:lang w:eastAsia="zh-CN"/>
        </w:rPr>
        <w:t xml:space="preserve"> for broadcast. Considering the comment on both Q1 and Q2, rapporteur would classify the comments as follow to make the question </w:t>
      </w:r>
      <w:proofErr w:type="gramStart"/>
      <w:r>
        <w:rPr>
          <w:color w:val="0070C0"/>
          <w:lang w:eastAsia="zh-CN"/>
        </w:rPr>
        <w:t>more clear</w:t>
      </w:r>
      <w:proofErr w:type="gramEnd"/>
      <w:r>
        <w:rPr>
          <w:color w:val="0070C0"/>
          <w:lang w:eastAsia="zh-CN"/>
        </w:rPr>
        <w:t>.</w:t>
      </w:r>
    </w:p>
    <w:p w14:paraId="3CECD937" w14:textId="77777777" w:rsidR="003F15F1" w:rsidRDefault="003F15F1" w:rsidP="003F15F1">
      <w:pPr>
        <w:rPr>
          <w:color w:val="0070C0"/>
          <w:lang w:eastAsia="zh-CN"/>
        </w:rPr>
      </w:pPr>
      <w:r>
        <w:rPr>
          <w:color w:val="0070C0"/>
        </w:rPr>
        <w:t>For the number of ROHC context session for MBS broadcast:</w:t>
      </w:r>
    </w:p>
    <w:p w14:paraId="6555EA58" w14:textId="050332D3" w:rsidR="003F15F1" w:rsidRDefault="003F15F1" w:rsidP="003F15F1">
      <w:pPr>
        <w:pStyle w:val="aff5"/>
        <w:numPr>
          <w:ilvl w:val="0"/>
          <w:numId w:val="33"/>
        </w:numPr>
        <w:rPr>
          <w:rFonts w:ascii="Times New Roman" w:hAnsi="Times New Roman"/>
          <w:color w:val="0070C0"/>
          <w:sz w:val="20"/>
          <w:szCs w:val="20"/>
          <w:lang w:eastAsia="zh-CN"/>
        </w:rPr>
      </w:pPr>
      <w:r>
        <w:rPr>
          <w:rFonts w:ascii="Times New Roman" w:hAnsi="Times New Roman"/>
          <w:color w:val="0070C0"/>
          <w:sz w:val="20"/>
          <w:szCs w:val="20"/>
          <w:lang w:eastAsia="zh-CN"/>
        </w:rPr>
        <w:t xml:space="preserve">Introduce a (conditional) mandatory capability of minimum number without signalling (Huawei, Samsung, CATT, Qualcomm, OPPO, MediaTek, vivo, </w:t>
      </w:r>
      <w:proofErr w:type="spellStart"/>
      <w:r>
        <w:rPr>
          <w:rFonts w:ascii="Times New Roman" w:hAnsi="Times New Roman"/>
          <w:color w:val="0070C0"/>
          <w:sz w:val="20"/>
          <w:szCs w:val="20"/>
          <w:lang w:eastAsia="zh-CN"/>
        </w:rPr>
        <w:t>Spreadtrum</w:t>
      </w:r>
      <w:proofErr w:type="spellEnd"/>
      <w:r>
        <w:rPr>
          <w:rFonts w:ascii="Times New Roman" w:hAnsi="Times New Roman"/>
          <w:color w:val="0070C0"/>
          <w:sz w:val="20"/>
          <w:szCs w:val="20"/>
          <w:lang w:eastAsia="zh-CN"/>
        </w:rPr>
        <w:t xml:space="preserve">, </w:t>
      </w:r>
      <w:proofErr w:type="spellStart"/>
      <w:r>
        <w:rPr>
          <w:rFonts w:ascii="Times New Roman" w:hAnsi="Times New Roman"/>
          <w:color w:val="0070C0"/>
          <w:sz w:val="20"/>
          <w:szCs w:val="20"/>
          <w:lang w:eastAsia="zh-CN"/>
        </w:rPr>
        <w:t>Futurewei</w:t>
      </w:r>
      <w:proofErr w:type="spellEnd"/>
      <w:r>
        <w:rPr>
          <w:rFonts w:ascii="Times New Roman" w:hAnsi="Times New Roman"/>
          <w:color w:val="0070C0"/>
          <w:sz w:val="20"/>
          <w:szCs w:val="20"/>
          <w:lang w:eastAsia="zh-CN"/>
        </w:rPr>
        <w:t>, Lenovo, LGE):</w:t>
      </w:r>
    </w:p>
    <w:p w14:paraId="2C0C2A3B" w14:textId="77777777" w:rsidR="003F15F1" w:rsidRDefault="003F15F1" w:rsidP="003F15F1">
      <w:pPr>
        <w:pStyle w:val="aff5"/>
        <w:numPr>
          <w:ilvl w:val="0"/>
          <w:numId w:val="33"/>
        </w:numPr>
        <w:rPr>
          <w:rFonts w:ascii="Times New Roman" w:hAnsi="Times New Roman"/>
          <w:color w:val="0070C0"/>
          <w:sz w:val="20"/>
          <w:szCs w:val="20"/>
          <w:lang w:eastAsia="zh-CN"/>
        </w:rPr>
      </w:pPr>
      <w:r>
        <w:rPr>
          <w:rFonts w:ascii="Times New Roman" w:hAnsi="Times New Roman"/>
          <w:color w:val="0070C0"/>
          <w:sz w:val="20"/>
          <w:szCs w:val="20"/>
          <w:lang w:eastAsia="zh-CN"/>
        </w:rPr>
        <w:t>Reuse the capability in connected mode (Ericsson, Nokia):</w:t>
      </w:r>
    </w:p>
    <w:p w14:paraId="69BCE15D" w14:textId="77777777" w:rsidR="003F15F1" w:rsidRDefault="003F15F1" w:rsidP="003F15F1">
      <w:pPr>
        <w:rPr>
          <w:color w:val="0070C0"/>
          <w:lang w:eastAsia="zh-CN"/>
        </w:rPr>
      </w:pPr>
    </w:p>
    <w:p w14:paraId="0E1E9504" w14:textId="30E6C560" w:rsidR="003F15F1" w:rsidRDefault="003F15F1" w:rsidP="00FE58F9">
      <w:pPr>
        <w:rPr>
          <w:color w:val="0070C0"/>
          <w:lang w:eastAsia="zh-CN"/>
        </w:rPr>
      </w:pPr>
      <w:r>
        <w:rPr>
          <w:color w:val="0070C0"/>
          <w:lang w:eastAsia="zh-CN"/>
        </w:rPr>
        <w:t>Considering that majorities agree to define a capability for broadcast UE to be mandatorily support,</w:t>
      </w:r>
      <w:r w:rsidR="00FE58F9">
        <w:rPr>
          <w:color w:val="0070C0"/>
          <w:lang w:eastAsia="zh-CN"/>
        </w:rPr>
        <w:t xml:space="preserve"> </w:t>
      </w:r>
      <w:r w:rsidR="00FE58F9">
        <w:rPr>
          <w:rFonts w:hint="eastAsia"/>
          <w:color w:val="0070C0"/>
          <w:lang w:eastAsia="zh-CN"/>
        </w:rPr>
        <w:t>the</w:t>
      </w:r>
      <w:r w:rsidR="00FE58F9">
        <w:rPr>
          <w:color w:val="0070C0"/>
          <w:lang w:eastAsia="zh-CN"/>
        </w:rPr>
        <w:t xml:space="preserve"> proposal will be combined with Question 2.</w:t>
      </w:r>
      <w:r>
        <w:rPr>
          <w:color w:val="0070C0"/>
          <w:lang w:eastAsia="zh-CN"/>
        </w:rPr>
        <w:t xml:space="preserve"> </w:t>
      </w:r>
    </w:p>
    <w:p w14:paraId="015FEE19" w14:textId="373E4A23" w:rsidR="006E4E45" w:rsidRPr="003F15F1"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等线" w:hAnsi="Arial" w:cs="Arial"/>
                <w:bCs/>
                <w:lang w:eastAsia="zh-CN"/>
              </w:rPr>
            </w:pPr>
            <w:r w:rsidRPr="00B4050F">
              <w:rPr>
                <w:rFonts w:ascii="Arial" w:eastAsia="等线" w:hAnsi="Arial" w:cs="Arial"/>
                <w:bCs/>
                <w:lang w:eastAsia="zh-CN"/>
              </w:rPr>
              <w:t xml:space="preserve">If a default value for the number of </w:t>
            </w:r>
            <w:proofErr w:type="spellStart"/>
            <w:r w:rsidRPr="00B4050F">
              <w:rPr>
                <w:rFonts w:ascii="Arial" w:eastAsia="等线" w:hAnsi="Arial" w:cs="Arial"/>
                <w:bCs/>
                <w:lang w:eastAsia="zh-CN"/>
              </w:rPr>
              <w:t>RoHC</w:t>
            </w:r>
            <w:proofErr w:type="spellEnd"/>
            <w:r w:rsidRPr="00B4050F">
              <w:rPr>
                <w:rFonts w:ascii="Arial" w:eastAsia="等线" w:hAnsi="Arial" w:cs="Arial"/>
                <w:bCs/>
                <w:lang w:eastAsia="zh-CN"/>
              </w:rPr>
              <w:t xml:space="preserve"> context</w:t>
            </w:r>
            <w:r w:rsidR="005D728E">
              <w:rPr>
                <w:rFonts w:ascii="Arial" w:eastAsia="等线" w:hAnsi="Arial" w:cs="Arial"/>
                <w:bCs/>
                <w:lang w:eastAsia="zh-CN"/>
              </w:rPr>
              <w:t xml:space="preserve"> session</w:t>
            </w:r>
            <w:r w:rsidRPr="00B4050F">
              <w:rPr>
                <w:rFonts w:ascii="Arial" w:eastAsia="等线" w:hAnsi="Arial" w:cs="Arial"/>
                <w:bCs/>
                <w:lang w:eastAsia="zh-CN"/>
              </w:rPr>
              <w:t xml:space="preserve">s for MBS broadcast needs to be defined, we prefer a </w:t>
            </w:r>
            <w:proofErr w:type="spellStart"/>
            <w:r w:rsidRPr="00B4050F">
              <w:rPr>
                <w:rFonts w:ascii="Arial" w:eastAsia="等线" w:hAnsi="Arial" w:cs="Arial"/>
                <w:bCs/>
                <w:lang w:eastAsia="zh-CN"/>
              </w:rPr>
              <w:t>MaxCID</w:t>
            </w:r>
            <w:proofErr w:type="spellEnd"/>
            <w:r w:rsidRPr="00B4050F">
              <w:rPr>
                <w:rFonts w:ascii="Arial" w:eastAsia="等线"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等线"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等线" w:hAnsi="Arial" w:cs="Arial"/>
                <w:bCs/>
                <w:lang w:eastAsia="zh-CN"/>
              </w:rPr>
              <w:t xml:space="preserve">Same as default </w:t>
            </w:r>
            <w:proofErr w:type="spellStart"/>
            <w:r>
              <w:rPr>
                <w:rFonts w:ascii="Arial" w:eastAsia="等线" w:hAnsi="Arial" w:cs="Arial"/>
                <w:bCs/>
                <w:lang w:eastAsia="zh-CN"/>
              </w:rPr>
              <w:t>maxCID</w:t>
            </w:r>
            <w:proofErr w:type="spellEnd"/>
            <w:r>
              <w:rPr>
                <w:rFonts w:ascii="Arial" w:eastAsia="等线"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等线" w:hAnsi="Arial" w:cs="Arial"/>
                <w:bCs/>
                <w:lang w:eastAsia="zh-CN"/>
              </w:rPr>
            </w:pPr>
          </w:p>
          <w:p w14:paraId="212C1B39"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等线"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等线"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等线" w:hAnsi="Arial" w:cs="Arial"/>
                <w:bCs/>
                <w:lang w:eastAsia="zh-CN"/>
              </w:rPr>
            </w:pPr>
            <w:r>
              <w:rPr>
                <w:rFonts w:ascii="Arial" w:eastAsia="等线"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等线" w:hAnsi="Arial" w:cs="Arial"/>
                <w:bCs/>
                <w:lang w:eastAsia="zh-CN"/>
              </w:rPr>
            </w:pPr>
            <w:r>
              <w:rPr>
                <w:rFonts w:ascii="Arial" w:eastAsia="等线"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Malgun Gothic" w:hAnsi="Arial" w:cs="Arial"/>
                <w:bCs/>
                <w:lang w:eastAsia="ko-KR"/>
              </w:rPr>
            </w:pPr>
            <w:r>
              <w:rPr>
                <w:rFonts w:ascii="Arial" w:eastAsia="Malgun Gothic" w:hAnsi="Arial" w:cs="Arial"/>
                <w:bCs/>
                <w:lang w:eastAsia="ko-KR"/>
              </w:rPr>
              <w:t xml:space="preserve">We think default value (15) is OK. </w:t>
            </w:r>
          </w:p>
          <w:p w14:paraId="2A1BE4B7" w14:textId="77777777" w:rsidR="00B64301" w:rsidRDefault="00B64301" w:rsidP="00B64301">
            <w:pPr>
              <w:spacing w:after="0"/>
              <w:rPr>
                <w:rFonts w:ascii="Arial" w:eastAsia="Malgun Gothic" w:hAnsi="Arial" w:cs="Arial"/>
                <w:bCs/>
                <w:lang w:eastAsia="ko-KR"/>
              </w:rPr>
            </w:pPr>
          </w:p>
          <w:p w14:paraId="1F21C0FF" w14:textId="0B221BBF"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lastRenderedPageBreak/>
              <w:t xml:space="preserve">It should be noted that the requirement (15 ROHC context sessions) should be </w:t>
            </w:r>
            <w:r>
              <w:rPr>
                <w:rFonts w:ascii="Arial" w:eastAsia="Malgun Gothic" w:hAnsi="Arial" w:cs="Arial"/>
                <w:bCs/>
                <w:i/>
                <w:iCs/>
                <w:lang w:eastAsia="ko-KR"/>
              </w:rPr>
              <w:t>per broadcast MRB</w:t>
            </w:r>
            <w:r>
              <w:rPr>
                <w:rFonts w:ascii="Arial" w:eastAsia="Malgun Gothic" w:hAnsi="Arial" w:cs="Arial"/>
                <w:bCs/>
                <w:lang w:eastAsia="ko-KR"/>
              </w:rPr>
              <w:t>, not per UE. The reason is that gNB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lastRenderedPageBreak/>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42546990" w:rsidR="005C284C" w:rsidRPr="00B4050F" w:rsidRDefault="00407D9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57EC1B" w14:textId="03AE1AED"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Malgun Gothic" w:hAnsi="Arial" w:cs="Arial"/>
                <w:bCs/>
                <w:lang w:eastAsia="zh-CN"/>
              </w:rPr>
            </w:pPr>
          </w:p>
        </w:tc>
      </w:tr>
      <w:tr w:rsidR="0075620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30F5CD3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75620C" w:rsidRPr="00B4050F" w:rsidRDefault="0075620C" w:rsidP="0075620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60CEFB11" w:rsidR="0075620C" w:rsidRPr="00B4050F" w:rsidRDefault="0075620C" w:rsidP="0075620C">
            <w:pPr>
              <w:spacing w:after="0"/>
              <w:rPr>
                <w:rFonts w:ascii="Arial" w:eastAsia="Malgun Gothic" w:hAnsi="Arial" w:cs="Arial"/>
                <w:bCs/>
                <w:lang w:eastAsia="zh-CN"/>
              </w:rPr>
            </w:pPr>
            <w:r>
              <w:rPr>
                <w:rFonts w:ascii="Arial" w:eastAsia="Malgun Gothic" w:hAnsi="Arial" w:cs="Arial"/>
                <w:bCs/>
                <w:lang w:eastAsia="zh-CN"/>
              </w:rPr>
              <w:t>Wouldn’t this is a minimum required capability? Then it would be a much smaller number than default…?</w:t>
            </w:r>
          </w:p>
        </w:tc>
      </w:tr>
      <w:tr w:rsidR="003A11C9"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424453A6"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6C44AE" w14:textId="5249D7A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1</w:t>
            </w:r>
            <w:r>
              <w:rPr>
                <w:rFonts w:ascii="Arial" w:eastAsia="等线"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3A11C9" w:rsidRPr="00B4050F" w:rsidRDefault="003A11C9" w:rsidP="003A11C9">
            <w:pPr>
              <w:spacing w:after="0"/>
              <w:rPr>
                <w:rFonts w:ascii="Arial" w:hAnsi="Arial" w:cs="Arial"/>
                <w:bCs/>
                <w:lang w:eastAsia="zh-CN"/>
              </w:rPr>
            </w:pPr>
          </w:p>
        </w:tc>
      </w:tr>
      <w:tr w:rsidR="00C11D70"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6002D25A"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FB6E6DD" w14:textId="674CA2EE"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66C387EC" w14:textId="0213754F" w:rsidR="00C11D70" w:rsidRPr="00B4050F" w:rsidRDefault="00C11D70" w:rsidP="00C11D70">
            <w:pPr>
              <w:spacing w:after="0"/>
              <w:rPr>
                <w:rFonts w:ascii="Arial" w:eastAsia="Malgun Gothic" w:hAnsi="Arial" w:cs="Arial"/>
                <w:bCs/>
                <w:lang w:eastAsia="zh-CN"/>
              </w:rPr>
            </w:pPr>
            <w:r>
              <w:rPr>
                <w:rFonts w:ascii="Arial" w:eastAsia="Malgun Gothic" w:hAnsi="Arial" w:cs="Arial"/>
                <w:bCs/>
                <w:lang w:eastAsia="ko-KR"/>
              </w:rPr>
              <w:t xml:space="preserve">We </w:t>
            </w:r>
            <w:r w:rsidRPr="00592D5B">
              <w:rPr>
                <w:rFonts w:ascii="Arial" w:eastAsia="Malgun Gothic" w:hAnsi="Arial" w:cs="Arial"/>
                <w:bCs/>
                <w:lang w:eastAsia="ko-KR"/>
              </w:rPr>
              <w:t xml:space="preserve">prefer </w:t>
            </w:r>
            <w:r>
              <w:rPr>
                <w:rFonts w:ascii="Arial" w:eastAsia="Malgun Gothic" w:hAnsi="Arial" w:cs="Arial"/>
                <w:bCs/>
                <w:lang w:eastAsia="ko-KR"/>
              </w:rPr>
              <w:t>the</w:t>
            </w:r>
            <w:r w:rsidRPr="00592D5B">
              <w:rPr>
                <w:rFonts w:ascii="Arial" w:eastAsia="Malgun Gothic" w:hAnsi="Arial" w:cs="Arial"/>
                <w:bCs/>
                <w:lang w:eastAsia="ko-KR"/>
              </w:rPr>
              <w:t xml:space="preserve"> default value of </w:t>
            </w:r>
            <w:proofErr w:type="spellStart"/>
            <w:r w:rsidRPr="00592D5B">
              <w:rPr>
                <w:rFonts w:ascii="Arial" w:eastAsia="Malgun Gothic" w:hAnsi="Arial" w:cs="Arial"/>
                <w:bCs/>
                <w:lang w:eastAsia="ko-KR"/>
              </w:rPr>
              <w:t>maxCID</w:t>
            </w:r>
            <w:proofErr w:type="spellEnd"/>
            <w:r>
              <w:rPr>
                <w:rFonts w:ascii="Arial" w:eastAsia="Malgun Gothic" w:hAnsi="Arial" w:cs="Arial"/>
                <w:bCs/>
                <w:lang w:eastAsia="ko-KR"/>
              </w:rPr>
              <w:t xml:space="preserve"> </w:t>
            </w:r>
            <w:r w:rsidRPr="00592D5B">
              <w:rPr>
                <w:rFonts w:ascii="Arial" w:eastAsia="Malgun Gothic" w:hAnsi="Arial" w:cs="Arial"/>
                <w:bCs/>
                <w:lang w:eastAsia="ko-KR"/>
              </w:rPr>
              <w:t>(i.e. 15)</w:t>
            </w:r>
            <w:r>
              <w:rPr>
                <w:rFonts w:ascii="Arial" w:eastAsia="Malgun Gothic" w:hAnsi="Arial" w:cs="Arial"/>
                <w:bCs/>
                <w:lang w:eastAsia="ko-KR"/>
              </w:rPr>
              <w:t>.</w:t>
            </w:r>
          </w:p>
        </w:tc>
      </w:tr>
      <w:tr w:rsidR="00C11D70"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C11D70" w:rsidRPr="00B4050F" w:rsidRDefault="00C11D70" w:rsidP="00C11D70">
            <w:pPr>
              <w:spacing w:after="0"/>
              <w:rPr>
                <w:rFonts w:ascii="Arial" w:eastAsia="Malgun Gothic" w:hAnsi="Arial" w:cs="Arial"/>
                <w:bCs/>
                <w:lang w:eastAsia="zh-CN"/>
              </w:rPr>
            </w:pPr>
          </w:p>
        </w:tc>
      </w:tr>
      <w:tr w:rsidR="00C11D70"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C11D70" w:rsidRPr="00B4050F" w:rsidRDefault="00C11D70" w:rsidP="00C11D70">
            <w:pPr>
              <w:spacing w:after="0"/>
              <w:rPr>
                <w:rFonts w:ascii="Arial" w:eastAsia="Malgun Gothic" w:hAnsi="Arial" w:cs="Arial"/>
                <w:bCs/>
                <w:lang w:eastAsia="zh-CN"/>
              </w:rPr>
            </w:pPr>
          </w:p>
        </w:tc>
      </w:tr>
      <w:tr w:rsidR="00C11D70"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C11D70" w:rsidRPr="00B4050F" w:rsidRDefault="00C11D70" w:rsidP="00C11D70">
            <w:pPr>
              <w:spacing w:after="0"/>
              <w:rPr>
                <w:rFonts w:ascii="Arial" w:eastAsia="Malgun Gothic" w:hAnsi="Arial" w:cs="Arial"/>
                <w:bCs/>
                <w:lang w:eastAsia="zh-CN"/>
              </w:rPr>
            </w:pPr>
          </w:p>
        </w:tc>
      </w:tr>
    </w:tbl>
    <w:p w14:paraId="3E349571"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31D32A3A" w14:textId="3F261A52" w:rsidR="007C4F92" w:rsidRDefault="007A71F6" w:rsidP="007C4F92">
      <w:pPr>
        <w:rPr>
          <w:color w:val="0070C0"/>
          <w:lang w:eastAsia="zh-CN"/>
        </w:rPr>
      </w:pPr>
      <w:r>
        <w:rPr>
          <w:color w:val="0070C0"/>
          <w:lang w:eastAsia="zh-CN"/>
        </w:rPr>
        <w:t xml:space="preserve">According to the comments, </w:t>
      </w:r>
      <w:r w:rsidR="007C4F92">
        <w:rPr>
          <w:color w:val="0070C0"/>
          <w:lang w:eastAsia="zh-CN"/>
        </w:rPr>
        <w:t xml:space="preserve">Majority of </w:t>
      </w:r>
      <w:proofErr w:type="spellStart"/>
      <w:r w:rsidR="007C4F92">
        <w:rPr>
          <w:color w:val="0070C0"/>
          <w:lang w:eastAsia="zh-CN"/>
        </w:rPr>
        <w:t>companie</w:t>
      </w:r>
      <w:proofErr w:type="spellEnd"/>
      <w:r w:rsidR="007C4F92">
        <w:rPr>
          <w:color w:val="0070C0"/>
          <w:lang w:eastAsia="zh-CN"/>
        </w:rPr>
        <w:t xml:space="preserve"> </w:t>
      </w:r>
      <w:r w:rsidR="007C4F92">
        <w:rPr>
          <w:color w:val="0070C0"/>
          <w:lang w:eastAsia="zh-CN"/>
        </w:rPr>
        <w:t xml:space="preserve">agree to </w:t>
      </w:r>
      <w:r w:rsidR="007C4F92">
        <w:rPr>
          <w:color w:val="0070C0"/>
          <w:lang w:eastAsia="zh-CN"/>
        </w:rPr>
        <w:t xml:space="preserve">use 15 as the </w:t>
      </w:r>
      <w:r w:rsidR="007C4F92">
        <w:rPr>
          <w:color w:val="0070C0"/>
          <w:lang w:eastAsia="zh-CN"/>
        </w:rPr>
        <w:t>default number of ROHC context sessions for broadcast</w:t>
      </w:r>
      <w:r w:rsidR="007C4F92">
        <w:rPr>
          <w:color w:val="0070C0"/>
          <w:lang w:eastAsia="zh-CN"/>
        </w:rPr>
        <w:t xml:space="preserve">. </w:t>
      </w:r>
      <w:proofErr w:type="gramStart"/>
      <w:r w:rsidR="007C4F92">
        <w:rPr>
          <w:color w:val="0070C0"/>
          <w:lang w:eastAsia="zh-CN"/>
        </w:rPr>
        <w:t>Therefore</w:t>
      </w:r>
      <w:proofErr w:type="gramEnd"/>
      <w:r w:rsidR="007C4F92">
        <w:rPr>
          <w:color w:val="0070C0"/>
          <w:lang w:eastAsia="zh-CN"/>
        </w:rPr>
        <w:t xml:space="preserve"> the proposal is made:</w:t>
      </w:r>
    </w:p>
    <w:p w14:paraId="35427E45" w14:textId="653A76EF" w:rsidR="007A71F6" w:rsidRDefault="007C4F92" w:rsidP="007C4F92">
      <w:pPr>
        <w:rPr>
          <w:rFonts w:eastAsia="Calibri"/>
          <w:b/>
          <w:bCs/>
          <w:color w:val="0070C0"/>
          <w:lang w:eastAsia="zh-CN"/>
        </w:rPr>
      </w:pPr>
      <w:r>
        <w:rPr>
          <w:b/>
          <w:bCs/>
          <w:color w:val="0070C0"/>
          <w:lang w:eastAsia="zh-CN"/>
        </w:rPr>
        <w:t>Proposa</w:t>
      </w:r>
      <w:r>
        <w:rPr>
          <w:rFonts w:eastAsia="Calibri"/>
          <w:b/>
          <w:bCs/>
          <w:color w:val="0070C0"/>
          <w:lang w:eastAsia="zh-CN"/>
        </w:rPr>
        <w:t xml:space="preserve">l 1: </w:t>
      </w:r>
      <w:r>
        <w:rPr>
          <w:rFonts w:eastAsia="Calibri"/>
          <w:b/>
          <w:bCs/>
          <w:color w:val="0070C0"/>
          <w:lang w:eastAsia="zh-CN"/>
        </w:rPr>
        <w:t>The number of</w:t>
      </w:r>
      <w:r>
        <w:rPr>
          <w:rFonts w:eastAsia="Calibri"/>
          <w:b/>
          <w:bCs/>
          <w:color w:val="0070C0"/>
          <w:lang w:eastAsia="zh-CN"/>
        </w:rPr>
        <w:t xml:space="preserve"> ROHC context session is</w:t>
      </w:r>
      <w:r>
        <w:rPr>
          <w:rFonts w:eastAsia="Calibri"/>
          <w:b/>
          <w:bCs/>
          <w:color w:val="0070C0"/>
          <w:lang w:eastAsia="zh-CN"/>
        </w:rPr>
        <w:t xml:space="preserve"> set to 15</w:t>
      </w:r>
      <w:r>
        <w:rPr>
          <w:rFonts w:eastAsia="Calibri"/>
          <w:b/>
          <w:bCs/>
          <w:color w:val="0070C0"/>
          <w:lang w:eastAsia="zh-CN"/>
        </w:rPr>
        <w:t xml:space="preserve"> as the mandatory capability for MBS broadcast UEs.</w:t>
      </w:r>
    </w:p>
    <w:p w14:paraId="1CFFD88C" w14:textId="77777777" w:rsidR="007A71F6" w:rsidRPr="007A71F6" w:rsidRDefault="007A71F6" w:rsidP="007A71F6"/>
    <w:p w14:paraId="774AA6DD" w14:textId="60F7C9A6" w:rsidR="006E4E45" w:rsidRPr="00B4050F" w:rsidRDefault="004928C1" w:rsidP="004928C1">
      <w:pPr>
        <w:pStyle w:val="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等线"/>
          <w:lang w:eastAsia="zh-CN"/>
        </w:rPr>
      </w:pPr>
      <w:r w:rsidRPr="00B4050F">
        <w:rPr>
          <w:rFonts w:eastAsia="等线" w:hint="eastAsia"/>
          <w:lang w:eastAsia="zh-CN"/>
        </w:rPr>
        <w:t>A</w:t>
      </w:r>
      <w:r w:rsidRPr="00B4050F">
        <w:rPr>
          <w:rFonts w:eastAsia="等线"/>
          <w:lang w:eastAsia="zh-CN"/>
        </w:rPr>
        <w:t>ccording to the contributions</w:t>
      </w:r>
      <w:r w:rsidR="00923381" w:rsidRPr="00B4050F">
        <w:rPr>
          <w:rFonts w:eastAsia="等线"/>
          <w:lang w:eastAsia="zh-CN"/>
        </w:rPr>
        <w:t xml:space="preserve"> </w:t>
      </w:r>
      <w:proofErr w:type="spellStart"/>
      <w:r w:rsidR="00923381" w:rsidRPr="00B4050F">
        <w:rPr>
          <w:rFonts w:eastAsia="等线"/>
          <w:lang w:eastAsia="zh-CN"/>
        </w:rPr>
        <w:t>submited</w:t>
      </w:r>
      <w:proofErr w:type="spellEnd"/>
      <w:r w:rsidRPr="00B4050F">
        <w:rPr>
          <w:rFonts w:eastAsia="等线"/>
          <w:lang w:eastAsia="zh-CN"/>
        </w:rPr>
        <w:t>, some companies suggest to keep the minimum set of ROHC profiles as agreed in the previous meeting(i.e. 0x0000, 0x0001 and 0x0002, which are mandatory at least for voice over IMS) for broadcast</w:t>
      </w:r>
      <w:r w:rsidR="00923381" w:rsidRPr="00B4050F">
        <w:rPr>
          <w:rFonts w:eastAsia="等线"/>
          <w:lang w:eastAsia="zh-CN"/>
        </w:rPr>
        <w:t>.</w:t>
      </w:r>
    </w:p>
    <w:p w14:paraId="00D5EF7E" w14:textId="527A8A47" w:rsidR="004928C1" w:rsidRPr="00B4050F" w:rsidRDefault="003F029E" w:rsidP="004928C1">
      <w:r w:rsidRPr="00B4050F">
        <w:rPr>
          <w:rFonts w:eastAsia="等线"/>
          <w:lang w:eastAsia="zh-CN"/>
        </w:rPr>
        <w:t xml:space="preserve">As </w:t>
      </w:r>
      <w:r w:rsidR="00923381" w:rsidRPr="00B4050F">
        <w:rPr>
          <w:rFonts w:eastAsia="等线"/>
          <w:lang w:eastAsia="zh-CN"/>
        </w:rPr>
        <w:t>proposed</w:t>
      </w:r>
      <w:r w:rsidRPr="00B4050F">
        <w:rPr>
          <w:rFonts w:eastAsia="等线"/>
          <w:lang w:eastAsia="zh-CN"/>
        </w:rPr>
        <w:t xml:space="preserve"> in </w:t>
      </w:r>
      <w:hyperlink r:id="rId12" w:history="1">
        <w:r w:rsidR="00450D30" w:rsidRPr="00B4050F">
          <w:rPr>
            <w:rStyle w:val="ad"/>
            <w:rFonts w:eastAsia="等线"/>
            <w:lang w:eastAsia="zh-CN"/>
          </w:rPr>
          <w:t>R2-2205541</w:t>
        </w:r>
      </w:hyperlink>
      <w:r w:rsidRPr="00B4050F">
        <w:rPr>
          <w:rFonts w:eastAsia="等线"/>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等线" w:hAnsi="Arial" w:cs="Arial"/>
                <w:bCs/>
                <w:lang w:eastAsia="zh-CN"/>
              </w:rPr>
            </w:pPr>
            <w:r w:rsidRPr="00B4050F">
              <w:rPr>
                <w:rFonts w:ascii="Arial" w:eastAsia="等线" w:hAnsi="Arial" w:cs="Arial"/>
                <w:bCs/>
                <w:lang w:eastAsia="zh-CN"/>
              </w:rPr>
              <w:t xml:space="preserve">Agree with the </w:t>
            </w:r>
            <w:r w:rsidR="006E6C42" w:rsidRPr="00B4050F">
              <w:rPr>
                <w:rFonts w:ascii="Arial" w:eastAsia="等线" w:hAnsi="Arial" w:cs="Arial"/>
                <w:bCs/>
                <w:lang w:eastAsia="zh-CN"/>
              </w:rPr>
              <w:t>motivation provided by Intel</w:t>
            </w:r>
            <w:r w:rsidR="0095603F">
              <w:rPr>
                <w:rFonts w:ascii="Arial" w:eastAsia="等线" w:hAnsi="Arial" w:cs="Arial"/>
                <w:bCs/>
                <w:lang w:eastAsia="zh-CN"/>
              </w:rPr>
              <w:t xml:space="preserve"> (</w:t>
            </w:r>
            <w:hyperlink r:id="rId13" w:history="1">
              <w:r w:rsidR="0095603F" w:rsidRPr="00B4050F">
                <w:rPr>
                  <w:rStyle w:val="ad"/>
                  <w:rFonts w:eastAsia="等线"/>
                  <w:lang w:eastAsia="zh-CN"/>
                </w:rPr>
                <w:t>R2-2205541</w:t>
              </w:r>
            </w:hyperlink>
            <w:r w:rsidR="0095603F">
              <w:rPr>
                <w:rFonts w:ascii="Arial" w:eastAsia="等线"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We </w:t>
            </w:r>
            <w:r w:rsidRPr="002713A1">
              <w:rPr>
                <w:rFonts w:ascii="Arial" w:eastAsia="等线" w:hAnsi="Arial" w:cs="Arial"/>
                <w:bCs/>
                <w:lang w:eastAsia="zh-CN"/>
              </w:rPr>
              <w:t xml:space="preserve">think there is no need to introduce IP only profile since it is not </w:t>
            </w:r>
            <w:r>
              <w:rPr>
                <w:rFonts w:ascii="Arial" w:eastAsia="等线" w:hAnsi="Arial" w:cs="Arial"/>
                <w:bCs/>
                <w:lang w:eastAsia="zh-CN"/>
              </w:rPr>
              <w:t xml:space="preserve">a common case in real deployments, e.g. due to </w:t>
            </w:r>
            <w:proofErr w:type="spellStart"/>
            <w:r>
              <w:rPr>
                <w:rFonts w:ascii="Arial" w:eastAsia="等线" w:hAnsi="Arial" w:cs="Arial"/>
                <w:bCs/>
                <w:lang w:eastAsia="zh-CN"/>
              </w:rPr>
              <w:t>limiatations</w:t>
            </w:r>
            <w:proofErr w:type="spellEnd"/>
            <w:r>
              <w:rPr>
                <w:rFonts w:ascii="Arial" w:eastAsia="等线"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等线"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等线"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等线" w:hAnsi="Arial" w:cs="Arial"/>
                <w:bCs/>
                <w:lang w:eastAsia="zh-CN"/>
              </w:rPr>
            </w:pPr>
            <w:r>
              <w:rPr>
                <w:rFonts w:ascii="Arial" w:eastAsia="等线"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等线"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Proponent of </w:t>
            </w:r>
            <w:hyperlink r:id="rId14" w:history="1">
              <w:r w:rsidRPr="00B4050F">
                <w:rPr>
                  <w:rStyle w:val="ad"/>
                  <w:rFonts w:eastAsia="等线"/>
                  <w:lang w:eastAsia="zh-CN"/>
                </w:rPr>
                <w:t>R2-2205541</w:t>
              </w:r>
            </w:hyperlink>
            <w:r>
              <w:rPr>
                <w:rFonts w:ascii="Arial" w:eastAsia="Malgun Gothic"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Malgun Gothic" w:hAnsi="Arial" w:cs="Arial"/>
                <w:bCs/>
                <w:lang w:eastAsia="zh-CN"/>
              </w:rPr>
            </w:pPr>
            <w:r w:rsidRPr="00B4050F">
              <w:rPr>
                <w:rFonts w:eastAsia="等线"/>
                <w:lang w:eastAsia="zh-CN"/>
              </w:rPr>
              <w:t>0x0000, 0x0001 and 0x0002</w:t>
            </w:r>
            <w:r>
              <w:rPr>
                <w:rFonts w:eastAsia="等线"/>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2AE8D287" w:rsidR="005C284C" w:rsidRPr="00B4050F" w:rsidRDefault="00407D97"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3ED0DE4" w14:textId="7A44F6EA"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83AC981" w14:textId="4CE30D4D" w:rsidR="005C284C" w:rsidRPr="00B4050F" w:rsidRDefault="00407D97" w:rsidP="005C284C">
            <w:pPr>
              <w:spacing w:after="0"/>
              <w:rPr>
                <w:rFonts w:ascii="Arial" w:eastAsia="Malgun Gothic" w:hAnsi="Arial" w:cs="Arial"/>
                <w:bCs/>
                <w:lang w:eastAsia="zh-CN"/>
              </w:rPr>
            </w:pPr>
            <w:r>
              <w:rPr>
                <w:rFonts w:ascii="Arial" w:hAnsi="Arial" w:cs="Arial"/>
                <w:bCs/>
                <w:lang w:eastAsia="zh-CN"/>
              </w:rPr>
              <w:t>We follow majority view.</w:t>
            </w:r>
          </w:p>
        </w:tc>
      </w:tr>
      <w:tr w:rsidR="0075620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4C0D1580"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2D171DF" w14:textId="2CFEB69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75620C" w:rsidRPr="00B4050F" w:rsidRDefault="0075620C" w:rsidP="0075620C">
            <w:pPr>
              <w:spacing w:after="0"/>
              <w:rPr>
                <w:rFonts w:ascii="Arial" w:eastAsia="Malgun Gothic" w:hAnsi="Arial" w:cs="Arial"/>
                <w:bCs/>
                <w:lang w:eastAsia="zh-CN"/>
              </w:rPr>
            </w:pPr>
          </w:p>
        </w:tc>
      </w:tr>
      <w:tr w:rsidR="003A11C9"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0A9B62F9"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0630B3D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N</w:t>
            </w:r>
            <w:r>
              <w:rPr>
                <w:rFonts w:ascii="Arial" w:eastAsia="等线" w:hAnsi="Arial" w:cs="Arial"/>
                <w:bCs/>
                <w:lang w:eastAsia="zh-CN"/>
              </w:rPr>
              <w:t>o strong view</w:t>
            </w:r>
          </w:p>
        </w:tc>
      </w:tr>
      <w:tr w:rsidR="00C11D70"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28330B92"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619F434" w14:textId="494F9DB4"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CBA175A" w14:textId="0E61EF0A" w:rsidR="00C11D70" w:rsidRPr="00B4050F" w:rsidRDefault="00C11D70" w:rsidP="00C11D70">
            <w:pPr>
              <w:spacing w:after="0"/>
              <w:rPr>
                <w:rFonts w:ascii="Arial" w:eastAsia="Malgun Gothic" w:hAnsi="Arial" w:cs="Arial"/>
                <w:bCs/>
                <w:lang w:eastAsia="zh-CN"/>
              </w:rPr>
            </w:pPr>
            <w:r>
              <w:rPr>
                <w:rFonts w:ascii="Arial" w:eastAsia="Malgun Gothic" w:hAnsi="Arial" w:cs="Arial" w:hint="eastAsia"/>
                <w:bCs/>
                <w:lang w:eastAsia="ko-KR"/>
              </w:rPr>
              <w:t xml:space="preserve">We </w:t>
            </w:r>
            <w:r>
              <w:rPr>
                <w:rFonts w:ascii="Arial" w:eastAsia="Malgun Gothic" w:hAnsi="Arial" w:cs="Arial"/>
                <w:bCs/>
                <w:lang w:eastAsia="ko-KR"/>
              </w:rPr>
              <w:t>prefer</w:t>
            </w:r>
            <w:r>
              <w:rPr>
                <w:rFonts w:ascii="Arial" w:eastAsia="Malgun Gothic" w:hAnsi="Arial" w:cs="Arial" w:hint="eastAsia"/>
                <w:bCs/>
                <w:lang w:eastAsia="ko-KR"/>
              </w:rPr>
              <w:t xml:space="preserve"> </w:t>
            </w:r>
            <w:r>
              <w:rPr>
                <w:rFonts w:ascii="Arial" w:eastAsia="Malgun Gothic" w:hAnsi="Arial" w:cs="Arial"/>
                <w:bCs/>
                <w:lang w:eastAsia="ko-KR"/>
              </w:rPr>
              <w:t xml:space="preserve">keeping the minimum set. But, if majority companies support to </w:t>
            </w:r>
            <w:proofErr w:type="spellStart"/>
            <w:r>
              <w:rPr>
                <w:rFonts w:ascii="Arial" w:eastAsia="Malgun Gothic" w:hAnsi="Arial" w:cs="Arial"/>
                <w:bCs/>
                <w:lang w:eastAsia="ko-KR"/>
              </w:rPr>
              <w:t>introuduce</w:t>
            </w:r>
            <w:proofErr w:type="spellEnd"/>
            <w:r>
              <w:rPr>
                <w:rFonts w:ascii="Arial" w:eastAsia="Malgun Gothic" w:hAnsi="Arial" w:cs="Arial"/>
                <w:bCs/>
                <w:lang w:eastAsia="ko-KR"/>
              </w:rPr>
              <w:t xml:space="preserve"> 0x0004, we can accept it.</w:t>
            </w:r>
          </w:p>
        </w:tc>
      </w:tr>
      <w:tr w:rsidR="00C11D70"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C11D70" w:rsidRPr="00B4050F" w:rsidRDefault="00C11D70" w:rsidP="00C11D70">
            <w:pPr>
              <w:spacing w:after="0"/>
              <w:rPr>
                <w:rFonts w:ascii="Arial" w:eastAsia="Malgun Gothic" w:hAnsi="Arial" w:cs="Arial"/>
                <w:bCs/>
                <w:lang w:eastAsia="zh-CN"/>
              </w:rPr>
            </w:pPr>
          </w:p>
        </w:tc>
      </w:tr>
      <w:tr w:rsidR="00C11D70"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C11D70" w:rsidRPr="00B4050F" w:rsidRDefault="00C11D70" w:rsidP="00C11D70">
            <w:pPr>
              <w:spacing w:after="0"/>
              <w:rPr>
                <w:rFonts w:ascii="Arial" w:eastAsia="Malgun Gothic" w:hAnsi="Arial" w:cs="Arial"/>
                <w:bCs/>
                <w:lang w:eastAsia="zh-CN"/>
              </w:rPr>
            </w:pPr>
          </w:p>
        </w:tc>
      </w:tr>
      <w:tr w:rsidR="00C11D70"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C11D70" w:rsidRPr="00B4050F" w:rsidRDefault="00C11D70" w:rsidP="00C11D70">
            <w:pPr>
              <w:spacing w:after="0"/>
              <w:rPr>
                <w:rFonts w:ascii="Arial" w:eastAsia="Malgun Gothic" w:hAnsi="Arial" w:cs="Arial"/>
                <w:bCs/>
                <w:lang w:eastAsia="zh-CN"/>
              </w:rPr>
            </w:pPr>
          </w:p>
        </w:tc>
      </w:tr>
    </w:tbl>
    <w:p w14:paraId="74655180"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6DF48EF6" w14:textId="7E486412" w:rsidR="007A71F6" w:rsidRDefault="007A71F6" w:rsidP="007A71F6">
      <w:pPr>
        <w:rPr>
          <w:color w:val="0070C0"/>
          <w:lang w:eastAsia="zh-CN"/>
        </w:rPr>
      </w:pPr>
      <w:r>
        <w:rPr>
          <w:color w:val="0070C0"/>
          <w:lang w:eastAsia="zh-CN"/>
        </w:rPr>
        <w:lastRenderedPageBreak/>
        <w:t xml:space="preserve">Majority of companies (11/15) agree not to support profile 0x0004 in the ROHC profile list for broadcast MRB. Since there </w:t>
      </w:r>
      <w:proofErr w:type="gramStart"/>
      <w:r>
        <w:rPr>
          <w:color w:val="0070C0"/>
          <w:lang w:eastAsia="zh-CN"/>
        </w:rPr>
        <w:t>is</w:t>
      </w:r>
      <w:proofErr w:type="gramEnd"/>
      <w:r>
        <w:rPr>
          <w:color w:val="0070C0"/>
          <w:lang w:eastAsia="zh-CN"/>
        </w:rPr>
        <w:t xml:space="preserve"> no other profiles mentioned, the following proposal is made:</w:t>
      </w:r>
    </w:p>
    <w:p w14:paraId="5A1D701F" w14:textId="3C57DA70" w:rsidR="007A71F6" w:rsidRDefault="007A71F6" w:rsidP="007A71F6">
      <w:pPr>
        <w:rPr>
          <w:rFonts w:eastAsia="Calibri"/>
          <w:b/>
          <w:bCs/>
          <w:color w:val="0070C0"/>
          <w:lang w:eastAsia="zh-CN"/>
        </w:rPr>
      </w:pPr>
      <w:r>
        <w:rPr>
          <w:rFonts w:eastAsia="Calibri"/>
          <w:b/>
          <w:bCs/>
          <w:color w:val="0070C0"/>
          <w:lang w:eastAsia="zh-CN"/>
        </w:rPr>
        <w:t xml:space="preserve">Proposal </w:t>
      </w:r>
      <w:r w:rsidR="00ED264C">
        <w:rPr>
          <w:rFonts w:eastAsia="Calibri"/>
          <w:b/>
          <w:bCs/>
          <w:color w:val="0070C0"/>
          <w:lang w:eastAsia="zh-CN"/>
        </w:rPr>
        <w:t>2</w:t>
      </w:r>
      <w:r>
        <w:rPr>
          <w:rFonts w:eastAsia="Calibri"/>
          <w:b/>
          <w:bCs/>
          <w:color w:val="0070C0"/>
          <w:lang w:eastAsia="zh-CN"/>
        </w:rPr>
        <w:t xml:space="preserve">: ROHC with profiles 0x0000, 0x0001, 0x0002 is mandatory for UEs supporting MBS broadcast. Delete the editor’s note in </w:t>
      </w:r>
      <w:r w:rsidR="00FE58F9">
        <w:rPr>
          <w:rFonts w:eastAsia="Calibri"/>
          <w:b/>
          <w:bCs/>
          <w:color w:val="0070C0"/>
          <w:lang w:eastAsia="zh-CN"/>
        </w:rPr>
        <w:t xml:space="preserve">38.331 </w:t>
      </w:r>
      <w:r>
        <w:rPr>
          <w:rFonts w:eastAsia="Calibri"/>
          <w:b/>
          <w:bCs/>
          <w:color w:val="0070C0"/>
          <w:lang w:eastAsia="zh-CN"/>
        </w:rPr>
        <w:t xml:space="preserve">CR for FFS. </w:t>
      </w:r>
    </w:p>
    <w:p w14:paraId="4C0E722D" w14:textId="77777777" w:rsidR="007A71F6" w:rsidRDefault="007A71F6" w:rsidP="007A71F6"/>
    <w:p w14:paraId="4DD35F4E" w14:textId="513A7E5C" w:rsidR="00F953B7" w:rsidRPr="00B4050F" w:rsidRDefault="002F41D1" w:rsidP="002F41D1">
      <w:pPr>
        <w:pStyle w:val="3"/>
      </w:pPr>
      <w:r w:rsidRPr="00B4050F">
        <w:rPr>
          <w:rFonts w:eastAsia="等线" w:hint="eastAsia"/>
        </w:rPr>
        <w:t>2</w:t>
      </w:r>
      <w:r w:rsidRPr="00B4050F">
        <w:rPr>
          <w:rFonts w:eastAsia="等线"/>
        </w:rPr>
        <w:t xml:space="preserve">.1.3 </w:t>
      </w:r>
      <w:r w:rsidRPr="00B4050F">
        <w:t xml:space="preserve">Minimum number of </w:t>
      </w:r>
      <w:proofErr w:type="gramStart"/>
      <w:r w:rsidRPr="00B4050F">
        <w:t>broadcast</w:t>
      </w:r>
      <w:proofErr w:type="gramEnd"/>
      <w:r w:rsidRPr="00B4050F">
        <w:t xml:space="preserve">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75620C">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75620C">
        <w:tc>
          <w:tcPr>
            <w:tcW w:w="1326"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等线" w:hAnsi="Arial" w:cs="Arial"/>
                <w:bCs/>
                <w:lang w:eastAsia="zh-CN"/>
              </w:rPr>
            </w:pPr>
            <w:r w:rsidRPr="00B4050F">
              <w:rPr>
                <w:rFonts w:ascii="Arial" w:eastAsia="等线" w:hAnsi="Arial" w:cs="Arial"/>
                <w:bCs/>
                <w:lang w:eastAsia="zh-CN"/>
              </w:rPr>
              <w:t>Ericsson</w:t>
            </w:r>
          </w:p>
        </w:tc>
        <w:tc>
          <w:tcPr>
            <w:tcW w:w="1183"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等线" w:hAnsi="Arial" w:cs="Arial"/>
                <w:bCs/>
                <w:lang w:eastAsia="zh-CN"/>
              </w:rPr>
            </w:pPr>
            <w:r w:rsidRPr="00B4050F">
              <w:rPr>
                <w:rFonts w:ascii="Arial" w:eastAsia="等线"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等线" w:hAnsi="Arial" w:cs="Arial"/>
                <w:bCs/>
                <w:lang w:eastAsia="zh-CN"/>
              </w:rPr>
              <w:t xml:space="preserve">But we are not sure if this is needed in addition to any agreement on the minimum number of </w:t>
            </w:r>
            <w:proofErr w:type="spellStart"/>
            <w:r w:rsidR="00DD4CF3" w:rsidRPr="00B4050F">
              <w:rPr>
                <w:rFonts w:ascii="Arial" w:eastAsia="等线" w:hAnsi="Arial" w:cs="Arial"/>
                <w:bCs/>
                <w:lang w:eastAsia="zh-CN"/>
              </w:rPr>
              <w:t>RoHC</w:t>
            </w:r>
            <w:proofErr w:type="spellEnd"/>
            <w:r w:rsidR="00DD4CF3" w:rsidRPr="00B4050F">
              <w:rPr>
                <w:rFonts w:ascii="Arial" w:eastAsia="等线" w:hAnsi="Arial" w:cs="Arial"/>
                <w:bCs/>
                <w:lang w:eastAsia="zh-CN"/>
              </w:rPr>
              <w:t xml:space="preserve"> context sessions that the UE is required to support for MBS broadcast. </w:t>
            </w:r>
          </w:p>
        </w:tc>
      </w:tr>
      <w:tr w:rsidR="00AD4C52" w:rsidRPr="00B4050F" w14:paraId="2D38A9C3" w14:textId="77777777" w:rsidTr="0075620C">
        <w:tc>
          <w:tcPr>
            <w:tcW w:w="1326"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等线"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75620C">
        <w:tc>
          <w:tcPr>
            <w:tcW w:w="1326"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r>
              <w:rPr>
                <w:rFonts w:ascii="Arial" w:eastAsia="等线" w:hAnsi="Arial" w:cs="Arial"/>
                <w:bCs/>
                <w:lang w:eastAsia="zh-CN"/>
              </w:rPr>
              <w:t>gNB may not exactly know which and how many broadcast MRBs are configured. Thus, it’s better to have #MRB-broadcast restriction independently.</w:t>
            </w:r>
          </w:p>
        </w:tc>
      </w:tr>
      <w:tr w:rsidR="00D8163C" w:rsidRPr="00B4050F" w14:paraId="2B34E431" w14:textId="77777777" w:rsidTr="0075620C">
        <w:tc>
          <w:tcPr>
            <w:tcW w:w="1326"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等线" w:hAnsi="Arial" w:cs="Arial"/>
                <w:bCs/>
                <w:lang w:eastAsia="zh-CN"/>
              </w:rPr>
              <w:t>T</w:t>
            </w:r>
            <w:r>
              <w:rPr>
                <w:rFonts w:ascii="Arial" w:eastAsia="等线" w:hAnsi="Arial" w:cs="Arial" w:hint="eastAsia"/>
                <w:bCs/>
                <w:lang w:eastAsia="zh-CN"/>
              </w:rPr>
              <w:t>ypically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w:t>
            </w:r>
            <w:proofErr w:type="spellStart"/>
            <w:proofErr w:type="gramStart"/>
            <w:r>
              <w:rPr>
                <w:rFonts w:ascii="Arial" w:eastAsia="等线" w:hAnsi="Arial" w:cs="Arial" w:hint="eastAsia"/>
                <w:bCs/>
                <w:lang w:eastAsia="zh-CN"/>
              </w:rPr>
              <w:t>state,so</w:t>
            </w:r>
            <w:proofErr w:type="spellEnd"/>
            <w:proofErr w:type="gramEnd"/>
            <w:r>
              <w:rPr>
                <w:rFonts w:ascii="Arial" w:eastAsia="等线" w:hAnsi="Arial" w:cs="Arial" w:hint="eastAsia"/>
                <w:bCs/>
                <w:lang w:eastAsia="zh-CN"/>
              </w:rPr>
              <w:t xml:space="preserve">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w:t>
            </w:r>
            <w:proofErr w:type="spellStart"/>
            <w:r>
              <w:rPr>
                <w:rFonts w:ascii="Arial" w:eastAsia="等线" w:hAnsi="Arial" w:cs="Arial" w:hint="eastAsia"/>
                <w:bCs/>
                <w:lang w:eastAsia="zh-CN"/>
              </w:rPr>
              <w:t>Therefore,we</w:t>
            </w:r>
            <w:proofErr w:type="spellEnd"/>
            <w:r>
              <w:rPr>
                <w:rFonts w:ascii="Arial" w:eastAsia="等线" w:hAnsi="Arial" w:cs="Arial" w:hint="eastAsia"/>
                <w:bCs/>
                <w:lang w:eastAsia="zh-CN"/>
              </w:rPr>
              <w:t xml:space="preserve"> do not think it is motivated to define such capability.</w:t>
            </w:r>
          </w:p>
        </w:tc>
      </w:tr>
      <w:tr w:rsidR="00884DC6" w:rsidRPr="00B4050F" w14:paraId="795C6AD3" w14:textId="77777777" w:rsidTr="0075620C">
        <w:tc>
          <w:tcPr>
            <w:tcW w:w="1326"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75620C">
        <w:tc>
          <w:tcPr>
            <w:tcW w:w="1326"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等线" w:hAnsi="Arial" w:cs="Arial"/>
                <w:bCs/>
                <w:lang w:eastAsia="zh-CN"/>
              </w:rPr>
              <w:t>As said in ROHC discussion part basically ROHC limit = MRB limit (and vice versa). Existing agreement is fine for us.</w:t>
            </w:r>
          </w:p>
        </w:tc>
      </w:tr>
      <w:tr w:rsidR="008F7BF7" w:rsidRPr="00B4050F" w14:paraId="1853FBE8" w14:textId="77777777" w:rsidTr="0075620C">
        <w:tc>
          <w:tcPr>
            <w:tcW w:w="1326"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等线"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75620C">
        <w:tc>
          <w:tcPr>
            <w:tcW w:w="1326"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75620C">
        <w:tc>
          <w:tcPr>
            <w:tcW w:w="1326"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22"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75620C">
        <w:tc>
          <w:tcPr>
            <w:tcW w:w="1326"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Malgun Gothic" w:hAnsi="Arial" w:cs="Arial"/>
                <w:bCs/>
                <w:lang w:eastAsia="zh-CN"/>
              </w:rPr>
            </w:pPr>
            <w:r w:rsidRPr="00B13801">
              <w:rPr>
                <w:rFonts w:ascii="Arial" w:hAnsi="Arial" w:cs="Arial"/>
                <w:lang w:eastAsia="zh-CN"/>
              </w:rPr>
              <w:t xml:space="preserve">Broadcast MRBs can be received by UEs in all RRC states. For UEs in RRC_IDLE/INACTIVE, since gNB is not aware of the broadcast sessions that UEs are interested in, defining minimum number of broadcast MRBs that UE can support does not help gNB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gNB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gNB to configure CA/DC properly. But given that gNB does not explicitly configure broadcast MRB for one particular UE, it is not clear whether defining minimum number of broadcast MRBs that UE can support can help gNB to configure broadcast MRBs, which are applicable to UEs in all RRC states.</w:t>
            </w:r>
          </w:p>
        </w:tc>
      </w:tr>
      <w:tr w:rsidR="005C284C" w:rsidRPr="00B4050F" w14:paraId="411296EA" w14:textId="77777777" w:rsidTr="0075620C">
        <w:tc>
          <w:tcPr>
            <w:tcW w:w="1326"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83"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Malgun Gothic" w:hAnsi="Arial" w:cs="Arial"/>
                <w:bCs/>
                <w:lang w:eastAsia="zh-CN"/>
              </w:rPr>
            </w:pPr>
            <w:r>
              <w:rPr>
                <w:rFonts w:ascii="Arial" w:eastAsia="Malgun Gothic" w:hAnsi="Arial" w:cs="Arial"/>
                <w:bCs/>
                <w:lang w:eastAsia="ko-KR"/>
              </w:rPr>
              <w:t xml:space="preserve">We understand that a new capability bit is not needed. Instead, we prefer to introduce a </w:t>
            </w:r>
            <w:r w:rsidRPr="002466A4">
              <w:rPr>
                <w:rFonts w:ascii="Arial" w:eastAsia="Malgun Gothic" w:hAnsi="Arial" w:cs="Arial"/>
                <w:bCs/>
                <w:lang w:eastAsia="ko-KR"/>
              </w:rPr>
              <w:t>mandatory capability</w:t>
            </w:r>
            <w:r>
              <w:rPr>
                <w:rFonts w:ascii="Arial" w:eastAsia="Malgun Gothic" w:hAnsi="Arial" w:cs="Arial"/>
                <w:bCs/>
                <w:lang w:eastAsia="ko-KR"/>
              </w:rPr>
              <w:t xml:space="preserve"> (without signalling) that includes the minimum requirements </w:t>
            </w:r>
            <w:r w:rsidRPr="002466A4">
              <w:rPr>
                <w:rFonts w:ascii="Arial" w:eastAsia="Malgun Gothic" w:hAnsi="Arial" w:cs="Arial"/>
                <w:bCs/>
                <w:lang w:eastAsia="ko-KR"/>
              </w:rPr>
              <w:t>of MRBs</w:t>
            </w:r>
            <w:r>
              <w:rPr>
                <w:rFonts w:ascii="Arial" w:eastAsia="Malgun Gothic" w:hAnsi="Arial" w:cs="Arial"/>
                <w:bCs/>
                <w:lang w:eastAsia="ko-KR"/>
              </w:rPr>
              <w:t xml:space="preserve"> for broadcast. Further, 4 minimum broadcast MRBs should be considered.</w:t>
            </w:r>
          </w:p>
        </w:tc>
      </w:tr>
      <w:tr w:rsidR="005C284C" w:rsidRPr="00B4050F" w14:paraId="7D79B533" w14:textId="77777777" w:rsidTr="0075620C">
        <w:tc>
          <w:tcPr>
            <w:tcW w:w="1326" w:type="dxa"/>
            <w:tcBorders>
              <w:top w:val="single" w:sz="4" w:space="0" w:color="auto"/>
              <w:left w:val="single" w:sz="4" w:space="0" w:color="auto"/>
              <w:bottom w:val="single" w:sz="4" w:space="0" w:color="auto"/>
              <w:right w:val="single" w:sz="4" w:space="0" w:color="auto"/>
            </w:tcBorders>
          </w:tcPr>
          <w:p w14:paraId="013460AF" w14:textId="495D5C16" w:rsidR="005C284C" w:rsidRPr="00B4050F" w:rsidRDefault="00545F5F" w:rsidP="005C284C">
            <w:pPr>
              <w:spacing w:after="0"/>
              <w:rPr>
                <w:rFonts w:ascii="Arial" w:eastAsiaTheme="minorEastAsia" w:hAnsi="Arial" w:cs="Arial"/>
                <w:bCs/>
                <w:lang w:eastAsia="zh-TW"/>
              </w:rPr>
            </w:pPr>
            <w:proofErr w:type="spellStart"/>
            <w:r w:rsidRPr="00545F5F">
              <w:rPr>
                <w:rFonts w:ascii="Arial" w:hAnsi="Arial" w:cs="Arial"/>
                <w:bCs/>
                <w:lang w:eastAsia="zh-CN"/>
              </w:rPr>
              <w:lastRenderedPageBreak/>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516DCC9A" w14:textId="5E991B8C" w:rsidR="005C284C" w:rsidRPr="00B4050F" w:rsidRDefault="00545F5F" w:rsidP="005C284C">
            <w:pPr>
              <w:spacing w:after="0"/>
              <w:rPr>
                <w:rFonts w:ascii="Arial" w:eastAsiaTheme="minorEastAsia" w:hAnsi="Arial" w:cs="Arial"/>
                <w:bCs/>
                <w:lang w:eastAsia="zh-TW"/>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Malgun Gothic" w:hAnsi="Arial" w:cs="Arial"/>
                <w:bCs/>
                <w:lang w:eastAsia="zh-CN"/>
              </w:rPr>
            </w:pPr>
          </w:p>
        </w:tc>
      </w:tr>
      <w:tr w:rsidR="0075620C" w:rsidRPr="00B4050F" w14:paraId="3BD23EF0" w14:textId="77777777" w:rsidTr="0075620C">
        <w:tc>
          <w:tcPr>
            <w:tcW w:w="1326" w:type="dxa"/>
            <w:tcBorders>
              <w:top w:val="single" w:sz="4" w:space="0" w:color="auto"/>
              <w:left w:val="single" w:sz="4" w:space="0" w:color="auto"/>
              <w:bottom w:val="single" w:sz="4" w:space="0" w:color="auto"/>
              <w:right w:val="single" w:sz="4" w:space="0" w:color="auto"/>
            </w:tcBorders>
          </w:tcPr>
          <w:p w14:paraId="41294FDA" w14:textId="155E4F37"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68E92E71" w14:textId="5E119EC3"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 4</w:t>
            </w:r>
          </w:p>
        </w:tc>
        <w:tc>
          <w:tcPr>
            <w:tcW w:w="7122" w:type="dxa"/>
            <w:tcBorders>
              <w:top w:val="single" w:sz="4" w:space="0" w:color="auto"/>
              <w:left w:val="single" w:sz="4" w:space="0" w:color="auto"/>
              <w:bottom w:val="single" w:sz="4" w:space="0" w:color="auto"/>
              <w:right w:val="single" w:sz="4" w:space="0" w:color="auto"/>
            </w:tcBorders>
          </w:tcPr>
          <w:p w14:paraId="54A7937F" w14:textId="77777777" w:rsidR="0075620C" w:rsidRPr="00B4050F" w:rsidRDefault="0075620C" w:rsidP="0075620C">
            <w:pPr>
              <w:spacing w:after="0"/>
              <w:rPr>
                <w:rFonts w:ascii="Arial" w:eastAsia="Malgun Gothic" w:hAnsi="Arial" w:cs="Arial"/>
                <w:bCs/>
                <w:lang w:eastAsia="zh-CN"/>
              </w:rPr>
            </w:pPr>
          </w:p>
        </w:tc>
      </w:tr>
      <w:tr w:rsidR="003A11C9" w:rsidRPr="00B4050F" w14:paraId="266DBD5B" w14:textId="77777777" w:rsidTr="0075620C">
        <w:tc>
          <w:tcPr>
            <w:tcW w:w="1326" w:type="dxa"/>
            <w:tcBorders>
              <w:top w:val="single" w:sz="4" w:space="0" w:color="auto"/>
              <w:left w:val="single" w:sz="4" w:space="0" w:color="auto"/>
              <w:bottom w:val="single" w:sz="4" w:space="0" w:color="auto"/>
              <w:right w:val="single" w:sz="4" w:space="0" w:color="auto"/>
            </w:tcBorders>
          </w:tcPr>
          <w:p w14:paraId="0BC541D3" w14:textId="6BDB953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83" w:type="dxa"/>
            <w:tcBorders>
              <w:top w:val="single" w:sz="4" w:space="0" w:color="auto"/>
              <w:left w:val="single" w:sz="4" w:space="0" w:color="auto"/>
              <w:bottom w:val="single" w:sz="4" w:space="0" w:color="auto"/>
              <w:right w:val="single" w:sz="4" w:space="0" w:color="auto"/>
            </w:tcBorders>
          </w:tcPr>
          <w:p w14:paraId="297AFDD1" w14:textId="61F774CE"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 4</w:t>
            </w:r>
          </w:p>
        </w:tc>
        <w:tc>
          <w:tcPr>
            <w:tcW w:w="7122" w:type="dxa"/>
            <w:tcBorders>
              <w:top w:val="single" w:sz="4" w:space="0" w:color="auto"/>
              <w:left w:val="single" w:sz="4" w:space="0" w:color="auto"/>
              <w:bottom w:val="single" w:sz="4" w:space="0" w:color="auto"/>
              <w:right w:val="single" w:sz="4" w:space="0" w:color="auto"/>
            </w:tcBorders>
          </w:tcPr>
          <w:p w14:paraId="6E67FD4F" w14:textId="77777777" w:rsidR="003A11C9" w:rsidRPr="00B4050F" w:rsidRDefault="003A11C9" w:rsidP="003A11C9">
            <w:pPr>
              <w:spacing w:after="0"/>
              <w:rPr>
                <w:rFonts w:ascii="Arial" w:hAnsi="Arial" w:cs="Arial"/>
                <w:bCs/>
                <w:lang w:eastAsia="zh-CN"/>
              </w:rPr>
            </w:pPr>
          </w:p>
        </w:tc>
      </w:tr>
      <w:tr w:rsidR="00C11D70" w:rsidRPr="00B4050F" w14:paraId="6273A0F1" w14:textId="77777777" w:rsidTr="0075620C">
        <w:tc>
          <w:tcPr>
            <w:tcW w:w="1326" w:type="dxa"/>
            <w:tcBorders>
              <w:top w:val="single" w:sz="4" w:space="0" w:color="auto"/>
              <w:left w:val="single" w:sz="4" w:space="0" w:color="auto"/>
              <w:bottom w:val="single" w:sz="4" w:space="0" w:color="auto"/>
              <w:right w:val="single" w:sz="4" w:space="0" w:color="auto"/>
            </w:tcBorders>
          </w:tcPr>
          <w:p w14:paraId="5B06170F" w14:textId="0147A4BC"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13AF93D6" w14:textId="34878070" w:rsidR="00C11D70" w:rsidRPr="00B4050F" w:rsidRDefault="00C11D70" w:rsidP="00C11D70">
            <w:pPr>
              <w:spacing w:after="0"/>
              <w:rPr>
                <w:rFonts w:ascii="Arial" w:hAnsi="Arial" w:cs="Arial"/>
                <w:bCs/>
                <w:lang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7361C" w14:textId="4D570EBF" w:rsidR="00C11D70" w:rsidRPr="00B4050F" w:rsidRDefault="00C11D70" w:rsidP="00C11D70">
            <w:pPr>
              <w:spacing w:after="0"/>
              <w:rPr>
                <w:rFonts w:ascii="Arial" w:eastAsia="Malgun Gothic" w:hAnsi="Arial" w:cs="Arial"/>
                <w:bCs/>
                <w:lang w:eastAsia="zh-CN"/>
              </w:rPr>
            </w:pPr>
            <w:r w:rsidRPr="000E6B44">
              <w:rPr>
                <w:rFonts w:ascii="Arial" w:eastAsia="Malgun Gothic" w:hAnsi="Arial" w:cs="Arial"/>
                <w:bCs/>
                <w:lang w:eastAsia="zh-CN"/>
              </w:rPr>
              <w:t>Given the max 16 RB limitation</w:t>
            </w:r>
            <w:r>
              <w:rPr>
                <w:rFonts w:ascii="Arial" w:eastAsia="Malgun Gothic" w:hAnsi="Arial" w:cs="Arial"/>
                <w:bCs/>
                <w:lang w:eastAsia="zh-CN"/>
              </w:rPr>
              <w:t>, t</w:t>
            </w:r>
            <w:r w:rsidRPr="000E6B44">
              <w:rPr>
                <w:rFonts w:ascii="Arial" w:eastAsia="Malgun Gothic" w:hAnsi="Arial" w:cs="Arial"/>
                <w:bCs/>
                <w:lang w:eastAsia="zh-CN"/>
              </w:rPr>
              <w:t>here is no need to introduce an assumption on th</w:t>
            </w:r>
            <w:r>
              <w:rPr>
                <w:rFonts w:ascii="Arial" w:eastAsia="Malgun Gothic" w:hAnsi="Arial" w:cs="Arial"/>
                <w:bCs/>
                <w:lang w:eastAsia="zh-CN"/>
              </w:rPr>
              <w:t>e minimum number of broadcast MRB</w:t>
            </w:r>
            <w:r w:rsidRPr="000E6B44">
              <w:rPr>
                <w:rFonts w:ascii="Arial" w:eastAsia="Malgun Gothic" w:hAnsi="Arial" w:cs="Arial"/>
                <w:bCs/>
                <w:lang w:eastAsia="zh-CN"/>
              </w:rPr>
              <w:t xml:space="preserve"> supported by UE. So, the minimum capability is not needed.</w:t>
            </w:r>
          </w:p>
        </w:tc>
      </w:tr>
      <w:tr w:rsidR="00C11D70" w:rsidRPr="00B4050F" w14:paraId="7203847F" w14:textId="77777777" w:rsidTr="0075620C">
        <w:tc>
          <w:tcPr>
            <w:tcW w:w="1326" w:type="dxa"/>
            <w:tcBorders>
              <w:top w:val="single" w:sz="4" w:space="0" w:color="auto"/>
              <w:left w:val="single" w:sz="4" w:space="0" w:color="auto"/>
              <w:bottom w:val="single" w:sz="4" w:space="0" w:color="auto"/>
              <w:right w:val="single" w:sz="4" w:space="0" w:color="auto"/>
            </w:tcBorders>
          </w:tcPr>
          <w:p w14:paraId="08F2366A" w14:textId="77777777" w:rsidR="00C11D70" w:rsidRPr="00B4050F"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F1E3375" w14:textId="77777777" w:rsidR="00C11D70" w:rsidRPr="00B4050F"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4A8FD20" w14:textId="77777777" w:rsidR="00C11D70" w:rsidRPr="00B4050F" w:rsidRDefault="00C11D70" w:rsidP="00C11D70">
            <w:pPr>
              <w:spacing w:after="0"/>
              <w:rPr>
                <w:rFonts w:ascii="Arial" w:eastAsia="Malgun Gothic" w:hAnsi="Arial" w:cs="Arial"/>
                <w:bCs/>
                <w:lang w:eastAsia="zh-CN"/>
              </w:rPr>
            </w:pPr>
          </w:p>
        </w:tc>
      </w:tr>
      <w:tr w:rsidR="00C11D70" w:rsidRPr="00B4050F" w14:paraId="52A404AA" w14:textId="77777777" w:rsidTr="0075620C">
        <w:tc>
          <w:tcPr>
            <w:tcW w:w="1326" w:type="dxa"/>
            <w:tcBorders>
              <w:top w:val="single" w:sz="4" w:space="0" w:color="auto"/>
              <w:left w:val="single" w:sz="4" w:space="0" w:color="auto"/>
              <w:bottom w:val="single" w:sz="4" w:space="0" w:color="auto"/>
              <w:right w:val="single" w:sz="4" w:space="0" w:color="auto"/>
            </w:tcBorders>
          </w:tcPr>
          <w:p w14:paraId="0BFEEE1B" w14:textId="77777777" w:rsidR="00C11D70" w:rsidRPr="00B4050F"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E013FEC" w14:textId="77777777" w:rsidR="00C11D70" w:rsidRPr="00B4050F"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FE30D4" w14:textId="77777777" w:rsidR="00C11D70" w:rsidRPr="00B4050F" w:rsidRDefault="00C11D70" w:rsidP="00C11D70">
            <w:pPr>
              <w:spacing w:after="0"/>
              <w:rPr>
                <w:rFonts w:ascii="Arial" w:eastAsia="Malgun Gothic" w:hAnsi="Arial" w:cs="Arial"/>
                <w:bCs/>
                <w:lang w:eastAsia="zh-CN"/>
              </w:rPr>
            </w:pPr>
          </w:p>
        </w:tc>
      </w:tr>
      <w:tr w:rsidR="00C11D70" w:rsidRPr="00B4050F" w14:paraId="65AF022D" w14:textId="77777777" w:rsidTr="0075620C">
        <w:tc>
          <w:tcPr>
            <w:tcW w:w="1326" w:type="dxa"/>
            <w:tcBorders>
              <w:top w:val="single" w:sz="4" w:space="0" w:color="auto"/>
              <w:left w:val="single" w:sz="4" w:space="0" w:color="auto"/>
              <w:bottom w:val="single" w:sz="4" w:space="0" w:color="auto"/>
              <w:right w:val="single" w:sz="4" w:space="0" w:color="auto"/>
            </w:tcBorders>
          </w:tcPr>
          <w:p w14:paraId="7953CAD1" w14:textId="77777777" w:rsidR="00C11D70" w:rsidRPr="00B4050F"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E98A4B2" w14:textId="77777777" w:rsidR="00C11D70" w:rsidRPr="00B4050F"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0F30260" w14:textId="77777777" w:rsidR="00C11D70" w:rsidRPr="00B4050F" w:rsidRDefault="00C11D70" w:rsidP="00C11D70">
            <w:pPr>
              <w:spacing w:after="0"/>
              <w:rPr>
                <w:rFonts w:ascii="Arial" w:eastAsia="Malgun Gothic" w:hAnsi="Arial" w:cs="Arial"/>
                <w:bCs/>
                <w:lang w:eastAsia="zh-CN"/>
              </w:rPr>
            </w:pPr>
          </w:p>
        </w:tc>
      </w:tr>
    </w:tbl>
    <w:p w14:paraId="37F5FEFE"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73441656" w14:textId="7A671139" w:rsidR="007A71F6" w:rsidRDefault="007A71F6" w:rsidP="007A71F6">
      <w:pPr>
        <w:rPr>
          <w:color w:val="0070C0"/>
          <w:lang w:eastAsia="zh-CN"/>
        </w:rPr>
      </w:pPr>
      <w:r>
        <w:rPr>
          <w:color w:val="0070C0"/>
          <w:lang w:eastAsia="zh-CN"/>
        </w:rPr>
        <w:t xml:space="preserve">Majority of companies think there is a need to introduce a </w:t>
      </w:r>
      <w:proofErr w:type="gramStart"/>
      <w:r>
        <w:rPr>
          <w:color w:val="0070C0"/>
          <w:lang w:eastAsia="zh-CN"/>
        </w:rPr>
        <w:t>separate requirements</w:t>
      </w:r>
      <w:proofErr w:type="gramEnd"/>
      <w:r>
        <w:rPr>
          <w:color w:val="0070C0"/>
          <w:lang w:eastAsia="zh-CN"/>
        </w:rPr>
        <w:t xml:space="preserve"> for the number of broadcast MRBs to avoid the impact on unicast in RRC CONNECTED state.</w:t>
      </w:r>
      <w:r>
        <w:t xml:space="preserve"> </w:t>
      </w:r>
      <w:r>
        <w:rPr>
          <w:color w:val="0070C0"/>
          <w:lang w:eastAsia="zh-CN"/>
        </w:rPr>
        <w:t xml:space="preserve">A clarification is that this requirement is also mandatory for UE supporting broadcast without capability </w:t>
      </w:r>
      <w:proofErr w:type="spellStart"/>
      <w:r>
        <w:rPr>
          <w:color w:val="0070C0"/>
          <w:lang w:eastAsia="zh-CN"/>
        </w:rPr>
        <w:t>signaling</w:t>
      </w:r>
      <w:proofErr w:type="spellEnd"/>
      <w:r>
        <w:rPr>
          <w:color w:val="0070C0"/>
          <w:lang w:eastAsia="zh-CN"/>
        </w:rPr>
        <w:t>.</w:t>
      </w:r>
    </w:p>
    <w:p w14:paraId="1619C6B3" w14:textId="77777777" w:rsidR="007A71F6" w:rsidRDefault="007A71F6" w:rsidP="007A71F6">
      <w:pPr>
        <w:rPr>
          <w:color w:val="0070C0"/>
          <w:lang w:eastAsia="zh-CN"/>
        </w:rPr>
      </w:pPr>
      <w:r>
        <w:rPr>
          <w:color w:val="0070C0"/>
          <w:lang w:eastAsia="zh-CN"/>
        </w:rPr>
        <w:t xml:space="preserve">According to the comments, rapporteur would suggest </w:t>
      </w:r>
      <w:proofErr w:type="gramStart"/>
      <w:r>
        <w:rPr>
          <w:color w:val="0070C0"/>
          <w:lang w:eastAsia="zh-CN"/>
        </w:rPr>
        <w:t>to set</w:t>
      </w:r>
      <w:proofErr w:type="gramEnd"/>
      <w:r>
        <w:rPr>
          <w:color w:val="0070C0"/>
          <w:lang w:eastAsia="zh-CN"/>
        </w:rPr>
        <w:t xml:space="preserve"> 4 as the minimum number of MRBs supporting by broadcast UE.</w:t>
      </w:r>
    </w:p>
    <w:p w14:paraId="75E87267" w14:textId="3D393816" w:rsidR="007A71F6" w:rsidRDefault="007A71F6" w:rsidP="007A71F6">
      <w:pPr>
        <w:rPr>
          <w:rFonts w:eastAsia="等线"/>
          <w:b/>
          <w:bCs/>
          <w:color w:val="0070C0"/>
          <w:lang w:eastAsia="zh-CN"/>
        </w:rPr>
      </w:pPr>
      <w:r>
        <w:rPr>
          <w:rFonts w:eastAsia="Calibri"/>
          <w:b/>
          <w:bCs/>
          <w:color w:val="0070C0"/>
          <w:lang w:eastAsia="zh-CN"/>
        </w:rPr>
        <w:t xml:space="preserve">Proposal </w:t>
      </w:r>
      <w:r w:rsidR="00ED264C">
        <w:rPr>
          <w:rFonts w:eastAsia="Calibri"/>
          <w:b/>
          <w:bCs/>
          <w:color w:val="0070C0"/>
          <w:lang w:eastAsia="zh-CN"/>
        </w:rPr>
        <w:t>3</w:t>
      </w:r>
      <w:r>
        <w:rPr>
          <w:rFonts w:eastAsia="Calibri"/>
          <w:b/>
          <w:bCs/>
          <w:color w:val="0070C0"/>
          <w:lang w:eastAsia="zh-CN"/>
        </w:rPr>
        <w:t xml:space="preserve">: The minimum number of MRBs is set to 4 for MBS broadcast UEs as the mandatory capability without </w:t>
      </w:r>
      <w:proofErr w:type="spellStart"/>
      <w:r>
        <w:rPr>
          <w:rFonts w:eastAsia="Calibri"/>
          <w:b/>
          <w:bCs/>
          <w:color w:val="0070C0"/>
          <w:lang w:eastAsia="zh-CN"/>
        </w:rPr>
        <w:t>signaling</w:t>
      </w:r>
      <w:proofErr w:type="spellEnd"/>
      <w:r>
        <w:rPr>
          <w:rFonts w:eastAsia="Calibri"/>
          <w:b/>
          <w:bCs/>
          <w:color w:val="0070C0"/>
          <w:lang w:eastAsia="zh-CN"/>
        </w:rPr>
        <w:t>.</w:t>
      </w:r>
    </w:p>
    <w:p w14:paraId="78C57AD6" w14:textId="77777777" w:rsidR="007A71F6" w:rsidRPr="007A71F6" w:rsidRDefault="007A71F6" w:rsidP="007A71F6"/>
    <w:p w14:paraId="54168D18" w14:textId="3A34058B"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等线" w:hAnsi="Arial" w:cs="Arial"/>
                <w:bCs/>
                <w:lang w:eastAsia="zh-CN"/>
              </w:rPr>
            </w:pPr>
            <w:r>
              <w:rPr>
                <w:rFonts w:ascii="Arial" w:eastAsia="等线" w:hAnsi="Arial" w:cs="Arial"/>
                <w:bCs/>
                <w:lang w:eastAsia="zh-CN"/>
              </w:rPr>
              <w:t>Furthermore</w:t>
            </w:r>
            <w:r w:rsidR="008C6523">
              <w:rPr>
                <w:rFonts w:ascii="Arial" w:eastAsia="等线" w:hAnsi="Arial" w:cs="Arial"/>
                <w:bCs/>
                <w:lang w:eastAsia="zh-CN"/>
              </w:rPr>
              <w:t xml:space="preserve"> the expected NW actions are not clear to us, i.e. in our understanding MII signalling</w:t>
            </w:r>
            <w:r w:rsidR="00EC4F08">
              <w:rPr>
                <w:rFonts w:ascii="Arial" w:eastAsia="等线" w:hAnsi="Arial" w:cs="Arial"/>
                <w:bCs/>
                <w:lang w:eastAsia="zh-CN"/>
              </w:rPr>
              <w:t xml:space="preserve"> + </w:t>
            </w:r>
            <w:proofErr w:type="spellStart"/>
            <w:r w:rsidR="00EC4F08">
              <w:rPr>
                <w:rFonts w:ascii="Arial" w:eastAsia="等线" w:hAnsi="Arial" w:cs="Arial"/>
                <w:bCs/>
                <w:lang w:eastAsia="zh-CN"/>
              </w:rPr>
              <w:t>SCell</w:t>
            </w:r>
            <w:proofErr w:type="spellEnd"/>
            <w:r w:rsidR="00EC4F08">
              <w:rPr>
                <w:rFonts w:ascii="Arial" w:eastAsia="等线" w:hAnsi="Arial" w:cs="Arial"/>
                <w:bCs/>
                <w:lang w:eastAsia="zh-CN"/>
              </w:rPr>
              <w:t xml:space="preserve"> capability can be used to configure </w:t>
            </w:r>
            <w:proofErr w:type="spellStart"/>
            <w:r w:rsidR="00EC4F08">
              <w:rPr>
                <w:rFonts w:ascii="Arial" w:eastAsia="等线" w:hAnsi="Arial" w:cs="Arial"/>
                <w:bCs/>
                <w:lang w:eastAsia="zh-CN"/>
              </w:rPr>
              <w:t>SCel</w:t>
            </w:r>
            <w:r>
              <w:rPr>
                <w:rFonts w:ascii="Arial" w:eastAsia="等线" w:hAnsi="Arial" w:cs="Arial"/>
                <w:bCs/>
                <w:lang w:eastAsia="zh-CN"/>
              </w:rPr>
              <w:t>l</w:t>
            </w:r>
            <w:proofErr w:type="spellEnd"/>
            <w:r>
              <w:rPr>
                <w:rFonts w:ascii="Arial" w:eastAsia="等线" w:hAnsi="Arial" w:cs="Arial"/>
                <w:bCs/>
                <w:lang w:eastAsia="zh-CN"/>
              </w:rPr>
              <w:t>. What use case is missing?</w:t>
            </w:r>
            <w:r w:rsidR="0010468A">
              <w:rPr>
                <w:rFonts w:ascii="Arial" w:eastAsia="等线"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等线" w:hAnsi="Arial" w:cs="Arial"/>
                <w:bCs/>
                <w:lang w:eastAsia="zh-CN"/>
              </w:rPr>
              <w:t xml:space="preserve">@Ericsson: The case you are missing is, e.g.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lastRenderedPageBreak/>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等线"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等线"/>
                <w:lang w:eastAsia="zh-CN"/>
              </w:rPr>
            </w:pPr>
            <w:r>
              <w:rPr>
                <w:rFonts w:eastAsia="等线"/>
                <w:lang w:eastAsia="zh-CN"/>
              </w:rPr>
              <w:t>It is assumed the UE receiving non-serving cell is fully up to UE implementation</w:t>
            </w:r>
            <w:r w:rsidR="00184FF7">
              <w:rPr>
                <w:rFonts w:eastAsia="等线"/>
                <w:lang w:eastAsia="zh-CN"/>
              </w:rPr>
              <w:t>. In that case</w:t>
            </w:r>
            <w:r w:rsidR="00184FF7">
              <w:rPr>
                <w:rFonts w:eastAsia="等线" w:hint="eastAsia"/>
                <w:lang w:eastAsia="zh-CN"/>
              </w:rPr>
              <w:t>,</w:t>
            </w:r>
            <w:r w:rsidR="00184FF7">
              <w:rPr>
                <w:rFonts w:eastAsia="等线"/>
                <w:lang w:eastAsia="zh-CN"/>
              </w:rPr>
              <w:t xml:space="preserve"> UE receives broadcast service as idle/inactive UE without </w:t>
            </w:r>
            <w:proofErr w:type="spellStart"/>
            <w:r w:rsidR="00184FF7">
              <w:rPr>
                <w:rFonts w:eastAsia="等线"/>
                <w:lang w:eastAsia="zh-CN"/>
              </w:rPr>
              <w:t>signaling</w:t>
            </w:r>
            <w:proofErr w:type="spellEnd"/>
            <w:r w:rsidR="00184FF7">
              <w:rPr>
                <w:rFonts w:eastAsia="等线"/>
                <w:lang w:eastAsia="zh-CN"/>
              </w:rPr>
              <w:t>, and network is not aware of the existence of UE</w:t>
            </w:r>
            <w:r>
              <w:rPr>
                <w:rFonts w:eastAsia="等线"/>
                <w:lang w:eastAsia="zh-CN"/>
              </w:rPr>
              <w:t xml:space="preserve">. </w:t>
            </w:r>
          </w:p>
          <w:p w14:paraId="5B7ED3F0" w14:textId="77777777" w:rsidR="00184FF7" w:rsidRDefault="00184FF7" w:rsidP="00184FF7">
            <w:pPr>
              <w:pStyle w:val="Doc-text2"/>
              <w:ind w:leftChars="57" w:left="114" w:firstLine="1"/>
              <w:rPr>
                <w:rFonts w:eastAsia="等线"/>
                <w:lang w:eastAsia="zh-CN"/>
              </w:rPr>
            </w:pPr>
          </w:p>
          <w:p w14:paraId="64C68970" w14:textId="213BA0EF" w:rsidR="009501C4" w:rsidRDefault="009501C4" w:rsidP="00184FF7">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xml:space="preserve">, but also </w:t>
            </w:r>
            <w:r w:rsidR="00184FF7">
              <w:rPr>
                <w:rFonts w:eastAsia="等线"/>
                <w:lang w:eastAsia="zh-CN"/>
              </w:rPr>
              <w:t>with</w:t>
            </w:r>
            <w:r>
              <w:rPr>
                <w:rFonts w:eastAsia="等线"/>
                <w:lang w:eastAsia="zh-CN"/>
              </w:rPr>
              <w:t xml:space="preserve"> network impact, and extra MII</w:t>
            </w:r>
            <w:r w:rsidR="00184FF7">
              <w:rPr>
                <w:rFonts w:eastAsia="等线"/>
                <w:lang w:eastAsia="zh-CN"/>
              </w:rPr>
              <w:t xml:space="preserve"> reporting</w:t>
            </w:r>
            <w:r>
              <w:rPr>
                <w:rFonts w:eastAsia="等线"/>
                <w:lang w:eastAsia="zh-CN"/>
              </w:rPr>
              <w:t>/</w:t>
            </w:r>
            <w:proofErr w:type="spellStart"/>
            <w:r w:rsidR="00184FF7">
              <w:rPr>
                <w:rFonts w:eastAsia="等线"/>
                <w:lang w:eastAsia="zh-CN"/>
              </w:rPr>
              <w:t>scell</w:t>
            </w:r>
            <w:proofErr w:type="spellEnd"/>
            <w:r w:rsidR="00184FF7">
              <w:rPr>
                <w:rFonts w:eastAsia="等线"/>
                <w:lang w:eastAsia="zh-CN"/>
              </w:rPr>
              <w:t xml:space="preserve"> receiving may be introduced</w:t>
            </w:r>
            <w:r>
              <w:rPr>
                <w:rFonts w:eastAsia="等线"/>
                <w:lang w:eastAsia="zh-CN"/>
              </w:rPr>
              <w:t>.</w:t>
            </w:r>
            <w:r w:rsidR="00184FF7">
              <w:rPr>
                <w:rFonts w:eastAsia="等线"/>
                <w:lang w:eastAsia="zh-CN"/>
              </w:rPr>
              <w:t xml:space="preserve"> </w:t>
            </w:r>
            <w:r>
              <w:rPr>
                <w:rFonts w:eastAsia="等线" w:hint="eastAsia"/>
                <w:lang w:eastAsia="zh-CN"/>
              </w:rPr>
              <w:t>T</w:t>
            </w:r>
            <w:r>
              <w:rPr>
                <w:rFonts w:eastAsia="等线"/>
                <w:lang w:eastAsia="zh-CN"/>
              </w:rPr>
              <w:t>his go against with the previous RAN2 agreement.</w:t>
            </w:r>
          </w:p>
          <w:p w14:paraId="0799B949" w14:textId="77777777" w:rsidR="00184FF7" w:rsidRDefault="00184FF7" w:rsidP="00184FF7">
            <w:pPr>
              <w:pStyle w:val="Doc-text2"/>
              <w:ind w:leftChars="57" w:left="114" w:firstLine="1"/>
              <w:rPr>
                <w:rFonts w:eastAsia="等线"/>
                <w:lang w:eastAsia="zh-CN"/>
              </w:rPr>
            </w:pPr>
          </w:p>
          <w:p w14:paraId="3701864B" w14:textId="23FCFD41" w:rsidR="00184FF7" w:rsidRDefault="00184FF7" w:rsidP="00184FF7">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等线"/>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4B2C09"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6114DFCF" w:rsidR="004B2C09" w:rsidRDefault="004B2C09" w:rsidP="004B2C09">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04283D7" w14:textId="40691B83" w:rsidR="004B2C09" w:rsidRDefault="004B2C09" w:rsidP="004B2C09">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2C8A559" w14:textId="1B514CFB" w:rsidR="004B2C09" w:rsidRDefault="004B2C09" w:rsidP="004B2C09">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75620C"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4916A7A4"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13C8E99" w14:textId="052A0F6E"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B37388E" w14:textId="399EA210" w:rsidR="0075620C"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3A11C9"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2FF864BF" w:rsidR="003A11C9"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18984B07" w14:textId="673DB0FA" w:rsidR="003A11C9"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582FE32" w14:textId="44BB4C7F" w:rsidR="003A11C9" w:rsidRDefault="003A11C9" w:rsidP="003A11C9">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C11D70"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353700B7" w:rsidR="00C11D70" w:rsidRDefault="00C11D70" w:rsidP="00C11D70">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1CFAC78" w14:textId="1A233144" w:rsidR="00C11D70" w:rsidRDefault="00C11D70" w:rsidP="00C11D70">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5325CDCD" w14:textId="77777777" w:rsidR="00C11D70" w:rsidRDefault="00C11D70" w:rsidP="00C11D70">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6C5511FA" w14:textId="77777777" w:rsidR="00C11D70" w:rsidRDefault="00C11D70" w:rsidP="00C11D70">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w:t>
            </w:r>
            <w:proofErr w:type="spellStart"/>
            <w:r w:rsidRPr="00D85CA7">
              <w:rPr>
                <w:rFonts w:ascii="Arial" w:hAnsi="Arial" w:cs="Arial"/>
                <w:i/>
              </w:rPr>
              <w:t>SCell</w:t>
            </w:r>
            <w:proofErr w:type="spellEnd"/>
            <w:r w:rsidRPr="00D85CA7">
              <w:rPr>
                <w:rFonts w:ascii="Arial" w:hAnsi="Arial" w:cs="Arial"/>
                <w:i/>
              </w:rPr>
              <w:t xml:space="preserve">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w.r.t. UE capabilities between case A and B, where </w:t>
            </w:r>
          </w:p>
          <w:p w14:paraId="169FA23A" w14:textId="77777777" w:rsidR="00C11D70" w:rsidRPr="00D85CA7" w:rsidRDefault="00C11D70" w:rsidP="00C11D70">
            <w:pPr>
              <w:pStyle w:val="aff5"/>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051F4F09" w14:textId="77777777" w:rsidR="00C11D70" w:rsidRPr="00D85CA7" w:rsidRDefault="00C11D70" w:rsidP="00C11D70">
            <w:pPr>
              <w:pStyle w:val="aff5"/>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does not have to be configured on that frequency. </w:t>
            </w:r>
          </w:p>
          <w:p w14:paraId="071843BA" w14:textId="77777777" w:rsidR="00C11D70" w:rsidRDefault="00C11D70" w:rsidP="00C11D70">
            <w:pPr>
              <w:spacing w:after="0"/>
              <w:rPr>
                <w:rFonts w:ascii="Arial" w:eastAsia="Malgun Gothic" w:hAnsi="Arial" w:cs="Arial"/>
                <w:bCs/>
                <w:lang w:eastAsia="zh-CN"/>
              </w:rPr>
            </w:pPr>
          </w:p>
        </w:tc>
      </w:tr>
      <w:tr w:rsidR="00C11D70"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C11D70" w:rsidRDefault="00C11D70" w:rsidP="00C11D70">
            <w:pPr>
              <w:spacing w:after="0"/>
              <w:rPr>
                <w:rFonts w:ascii="Arial" w:eastAsia="Malgun Gothic" w:hAnsi="Arial" w:cs="Arial"/>
                <w:bCs/>
                <w:lang w:eastAsia="zh-CN"/>
              </w:rPr>
            </w:pPr>
          </w:p>
        </w:tc>
      </w:tr>
      <w:tr w:rsidR="00C11D70"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C11D70" w:rsidRDefault="00C11D70" w:rsidP="00C11D70">
            <w:pPr>
              <w:spacing w:after="0"/>
              <w:rPr>
                <w:rFonts w:ascii="Arial" w:eastAsia="Malgun Gothic" w:hAnsi="Arial" w:cs="Arial"/>
                <w:bCs/>
                <w:lang w:eastAsia="zh-CN"/>
              </w:rPr>
            </w:pPr>
          </w:p>
        </w:tc>
      </w:tr>
      <w:tr w:rsidR="00C11D70"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C11D70" w:rsidRDefault="00C11D70" w:rsidP="00C11D70">
            <w:pPr>
              <w:spacing w:after="0"/>
              <w:rPr>
                <w:rFonts w:ascii="Arial" w:eastAsia="Malgun Gothic" w:hAnsi="Arial" w:cs="Arial"/>
                <w:bCs/>
                <w:lang w:eastAsia="zh-CN"/>
              </w:rPr>
            </w:pPr>
          </w:p>
        </w:tc>
      </w:tr>
    </w:tbl>
    <w:p w14:paraId="6EDB6221"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71507410" w14:textId="77777777" w:rsidR="007A71F6" w:rsidRDefault="007A71F6" w:rsidP="007A71F6">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36816F31" w14:textId="77777777" w:rsidR="007A71F6" w:rsidRDefault="007A71F6" w:rsidP="007A71F6">
      <w:pPr>
        <w:rPr>
          <w:color w:val="0070C0"/>
          <w:lang w:eastAsia="zh-CN"/>
        </w:rPr>
      </w:pPr>
      <w:r>
        <w:rPr>
          <w:color w:val="0070C0"/>
          <w:lang w:eastAsia="zh-CN"/>
        </w:rPr>
        <w:lastRenderedPageBreak/>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1E937B80" w14:textId="77777777" w:rsidR="007A71F6" w:rsidRDefault="007A71F6" w:rsidP="007A71F6">
      <w:pPr>
        <w:rPr>
          <w:color w:val="0070C0"/>
          <w:lang w:eastAsia="zh-CN"/>
        </w:rPr>
      </w:pPr>
      <w:r>
        <w:rPr>
          <w:color w:val="0070C0"/>
          <w:lang w:eastAsia="zh-CN"/>
        </w:rPr>
        <w:t xml:space="preserve">Consider the time limit and the WI is already in Rel-18, Rapporteur would like to suggest </w:t>
      </w:r>
      <w:proofErr w:type="gramStart"/>
      <w:r>
        <w:rPr>
          <w:color w:val="0070C0"/>
          <w:lang w:eastAsia="zh-CN"/>
        </w:rPr>
        <w:t>to keep</w:t>
      </w:r>
      <w:proofErr w:type="gramEnd"/>
      <w:r>
        <w:rPr>
          <w:color w:val="0070C0"/>
          <w:lang w:eastAsia="zh-CN"/>
        </w:rPr>
        <w:t xml:space="preserve"> the agreement in RAN2#116e and not pursue further enhancement.</w:t>
      </w:r>
    </w:p>
    <w:p w14:paraId="33A657FB" w14:textId="6E70FEAD" w:rsidR="00067DEC" w:rsidRDefault="007A71F6" w:rsidP="00067DEC">
      <w:pPr>
        <w:rPr>
          <w:rFonts w:eastAsia="等线"/>
          <w:b/>
          <w:bCs/>
          <w:color w:val="0070C0"/>
          <w:lang w:eastAsia="zh-CN"/>
        </w:rPr>
      </w:pPr>
      <w:r>
        <w:rPr>
          <w:rFonts w:eastAsia="Calibri"/>
          <w:b/>
          <w:bCs/>
          <w:color w:val="0070C0"/>
          <w:lang w:eastAsia="zh-CN"/>
        </w:rPr>
        <w:t xml:space="preserve">Proposal </w:t>
      </w:r>
      <w:r w:rsidR="00ED264C">
        <w:rPr>
          <w:rFonts w:eastAsia="Calibri"/>
          <w:b/>
          <w:bCs/>
          <w:color w:val="0070C0"/>
          <w:lang w:eastAsia="zh-CN"/>
        </w:rPr>
        <w:t>4</w:t>
      </w:r>
      <w:r>
        <w:rPr>
          <w:rFonts w:eastAsia="Calibri"/>
          <w:b/>
          <w:bCs/>
          <w:color w:val="0070C0"/>
          <w:lang w:eastAsia="zh-CN"/>
        </w:rPr>
        <w:t xml:space="preserve">: </w:t>
      </w:r>
      <w:r w:rsidR="00067DEC">
        <w:rPr>
          <w:rFonts w:eastAsia="Calibri"/>
          <w:b/>
          <w:bCs/>
          <w:color w:val="0070C0"/>
          <w:lang w:eastAsia="zh-CN"/>
        </w:rPr>
        <w:t xml:space="preserve">No </w:t>
      </w:r>
      <w:r w:rsidR="00067DEC">
        <w:rPr>
          <w:rFonts w:eastAsia="Calibri"/>
          <w:b/>
          <w:bCs/>
          <w:color w:val="0070C0"/>
          <w:lang w:eastAsia="zh-CN"/>
        </w:rPr>
        <w:t>additional specification work</w:t>
      </w:r>
      <w:r w:rsidR="00067DEC">
        <w:rPr>
          <w:rFonts w:eastAsia="Calibri"/>
          <w:b/>
          <w:bCs/>
          <w:color w:val="0070C0"/>
          <w:lang w:eastAsia="zh-CN"/>
        </w:rPr>
        <w:t xml:space="preserve"> in RAN2 to </w:t>
      </w:r>
      <w:r w:rsidR="00067DEC">
        <w:rPr>
          <w:rFonts w:eastAsia="Calibri"/>
          <w:b/>
          <w:bCs/>
          <w:color w:val="0070C0"/>
          <w:lang w:eastAsia="zh-CN"/>
        </w:rPr>
        <w:t>support broadcast reception on non-serving cell. The agreement of RAN2#116e is kept.</w:t>
      </w:r>
    </w:p>
    <w:p w14:paraId="5D624EFA" w14:textId="77777777" w:rsidR="007A71F6" w:rsidRDefault="007A71F6" w:rsidP="007A71F6">
      <w:pPr>
        <w:pStyle w:val="Agreement"/>
        <w:numPr>
          <w:ilvl w:val="0"/>
          <w:numId w:val="34"/>
        </w:numPr>
        <w:tabs>
          <w:tab w:val="num" w:pos="681"/>
        </w:tabs>
        <w:ind w:left="822" w:hanging="567"/>
      </w:pPr>
      <w:r>
        <w:t>If supported by the UE implementation, the idle/inactive UE may receive MBS broadcast service from non-serving cell (no network impact).</w:t>
      </w:r>
    </w:p>
    <w:p w14:paraId="00DA3946" w14:textId="77777777" w:rsidR="00577A7F" w:rsidRPr="007A71F6"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等线" w:hint="eastAsia"/>
          <w:lang w:eastAsia="zh-CN"/>
        </w:rPr>
        <w:t>A</w:t>
      </w:r>
      <w:r>
        <w:rPr>
          <w:rFonts w:eastAsia="等线"/>
          <w:lang w:eastAsia="zh-CN"/>
        </w:rPr>
        <w:t>ccording to</w:t>
      </w:r>
      <w:r w:rsidR="001D6A73">
        <w:rPr>
          <w:rFonts w:eastAsia="等线"/>
          <w:lang w:eastAsia="zh-CN"/>
        </w:rPr>
        <w:t xml:space="preserve"> R2-2205750</w:t>
      </w:r>
      <w:r>
        <w:rPr>
          <w:rFonts w:eastAsia="等线"/>
          <w:lang w:eastAsia="zh-CN"/>
        </w:rPr>
        <w:t xml:space="preserve">, </w:t>
      </w:r>
      <w:r w:rsidR="00D44739">
        <w:rPr>
          <w:rFonts w:eastAsia="等线"/>
          <w:lang w:eastAsia="zh-CN"/>
        </w:rPr>
        <w:t xml:space="preserve">the </w:t>
      </w:r>
      <w:proofErr w:type="spellStart"/>
      <w:r w:rsidR="00D44739">
        <w:rPr>
          <w:rFonts w:eastAsia="等线"/>
          <w:lang w:eastAsia="zh-CN"/>
        </w:rPr>
        <w:t>proponet</w:t>
      </w:r>
      <w:proofErr w:type="spellEnd"/>
      <w:r>
        <w:rPr>
          <w:rFonts w:eastAsia="等线"/>
          <w:lang w:eastAsia="zh-CN"/>
        </w:rPr>
        <w:t xml:space="preserve"> suggest</w:t>
      </w:r>
      <w:r w:rsidR="001D6A73">
        <w:rPr>
          <w:rFonts w:eastAsia="等线"/>
          <w:lang w:eastAsia="zh-CN"/>
        </w:rPr>
        <w:t>s</w:t>
      </w:r>
      <w:r>
        <w:rPr>
          <w:rFonts w:eastAsia="等线"/>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6B66B53F" w:rsidR="001D6A73" w:rsidRDefault="001D6A73" w:rsidP="001D6A73">
      <w:pPr>
        <w:pStyle w:val="4"/>
        <w:rPr>
          <w:lang w:eastAsia="zh-CN"/>
        </w:rPr>
      </w:pPr>
      <w:r>
        <w:rPr>
          <w:rFonts w:eastAsia="Malgun Gothic"/>
        </w:rPr>
        <w:t>Que</w:t>
      </w:r>
      <w:r w:rsidRPr="003D24A7">
        <w:t xml:space="preserve">stion </w:t>
      </w:r>
      <w:del w:id="15" w:author="LGE" w:date="2022-05-12T11:23:00Z">
        <w:r w:rsidR="00574A54" w:rsidDel="00802987">
          <w:rPr>
            <w:rFonts w:eastAsia="Malgun Gothic"/>
          </w:rPr>
          <w:delText>5</w:delText>
        </w:r>
      </w:del>
      <w:ins w:id="16" w:author="LGE" w:date="2022-05-12T11:23:00Z">
        <w:r w:rsidR="00802987">
          <w:rPr>
            <w:rFonts w:eastAsia="Malgun Gothic"/>
          </w:rPr>
          <w:t>6</w:t>
        </w:r>
      </w:ins>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等线" w:hAnsi="Arial" w:cs="Arial"/>
                <w:bCs/>
                <w:lang w:eastAsia="zh-CN"/>
              </w:rPr>
            </w:pPr>
            <w:r>
              <w:rPr>
                <w:rFonts w:ascii="Arial" w:eastAsia="等线"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等线" w:hAnsi="Arial" w:cs="Arial"/>
                <w:bCs/>
                <w:lang w:eastAsia="zh-CN"/>
              </w:rPr>
            </w:pPr>
            <w:r>
              <w:rPr>
                <w:rFonts w:ascii="Arial" w:eastAsia="等线" w:hAnsi="Arial" w:cs="Arial"/>
                <w:bCs/>
                <w:lang w:eastAsia="zh-CN"/>
              </w:rPr>
              <w:t xml:space="preserve">In our understanding the UE capability cannot be used in the transition from Idle to connected, but in case of resume the UE capability </w:t>
            </w:r>
            <w:r w:rsidR="0043410B">
              <w:rPr>
                <w:rFonts w:ascii="Arial" w:eastAsia="等线"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等线" w:hAnsi="Arial" w:cs="Arial"/>
                <w:bCs/>
                <w:lang w:eastAsia="zh-CN"/>
              </w:rPr>
              <w:t xml:space="preserve"> Also the </w:t>
            </w:r>
            <w:r w:rsidR="005E46EB">
              <w:rPr>
                <w:rFonts w:ascii="Arial" w:eastAsia="等线" w:hAnsi="Arial" w:cs="Arial"/>
                <w:bCs/>
                <w:lang w:eastAsia="zh-CN"/>
              </w:rPr>
              <w:t xml:space="preserve">signalling of both broadcast and </w:t>
            </w:r>
            <w:proofErr w:type="spellStart"/>
            <w:r w:rsidR="005E46EB">
              <w:rPr>
                <w:rFonts w:ascii="Arial" w:eastAsia="等线" w:hAnsi="Arial" w:cs="Arial"/>
                <w:bCs/>
                <w:lang w:eastAsia="zh-CN"/>
              </w:rPr>
              <w:t>SCell</w:t>
            </w:r>
            <w:proofErr w:type="spellEnd"/>
            <w:r w:rsidR="005E46EB">
              <w:rPr>
                <w:rFonts w:ascii="Arial" w:eastAsia="等线" w:hAnsi="Arial" w:cs="Arial"/>
                <w:bCs/>
                <w:lang w:eastAsia="zh-CN"/>
              </w:rPr>
              <w:t xml:space="preserve"> support should be clarified</w:t>
            </w:r>
            <w:r w:rsidR="00364D60">
              <w:rPr>
                <w:rFonts w:ascii="Arial" w:eastAsia="等线" w:hAnsi="Arial" w:cs="Arial"/>
                <w:bCs/>
                <w:lang w:eastAsia="zh-CN"/>
              </w:rPr>
              <w:t xml:space="preserve">. </w:t>
            </w:r>
            <w:r w:rsidR="00BA65C2">
              <w:rPr>
                <w:rFonts w:ascii="Arial" w:eastAsia="等线" w:hAnsi="Arial" w:cs="Arial"/>
                <w:bCs/>
                <w:lang w:eastAsia="zh-CN"/>
              </w:rPr>
              <w:t xml:space="preserve"> </w:t>
            </w:r>
            <w:r w:rsidR="00364D60">
              <w:rPr>
                <w:rFonts w:ascii="Arial" w:eastAsia="等线" w:hAnsi="Arial" w:cs="Arial"/>
                <w:bCs/>
                <w:lang w:eastAsia="zh-CN"/>
              </w:rPr>
              <w:t>Furthermore</w:t>
            </w:r>
            <w:r w:rsidR="00BA65C2">
              <w:rPr>
                <w:rFonts w:ascii="Arial" w:eastAsia="等线" w:hAnsi="Arial" w:cs="Arial"/>
                <w:bCs/>
                <w:lang w:eastAsia="zh-CN"/>
              </w:rPr>
              <w:t xml:space="preserve"> </w:t>
            </w:r>
            <w:proofErr w:type="spellStart"/>
            <w:r w:rsidR="00BA65C2">
              <w:rPr>
                <w:rFonts w:ascii="Arial" w:eastAsia="等线" w:hAnsi="Arial" w:cs="Arial"/>
                <w:bCs/>
                <w:lang w:eastAsia="zh-CN"/>
              </w:rPr>
              <w:t>SCell</w:t>
            </w:r>
            <w:proofErr w:type="spellEnd"/>
            <w:r w:rsidR="00BA65C2">
              <w:rPr>
                <w:rFonts w:ascii="Arial" w:eastAsia="等线" w:hAnsi="Arial" w:cs="Arial"/>
                <w:bCs/>
                <w:lang w:eastAsia="zh-CN"/>
              </w:rPr>
              <w:t xml:space="preserve"> continuity requires a reconfiguration</w:t>
            </w:r>
            <w:r w:rsidR="005E46EB">
              <w:rPr>
                <w:rFonts w:ascii="Arial" w:eastAsia="等线"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等线"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等线"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等线" w:hAnsi="Arial" w:cs="Arial"/>
                <w:bCs/>
                <w:lang w:eastAsia="zh-CN"/>
              </w:rPr>
              <w:t xml:space="preserve">MII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We prefer that </w:t>
            </w:r>
            <w:proofErr w:type="spellStart"/>
            <w:r>
              <w:rPr>
                <w:rFonts w:ascii="Arial" w:eastAsia="Malgun Gothic" w:hAnsi="Arial" w:cs="Arial"/>
                <w:bCs/>
                <w:lang w:eastAsia="ko-KR"/>
              </w:rPr>
              <w:t>broadcat</w:t>
            </w:r>
            <w:proofErr w:type="spellEnd"/>
            <w:r>
              <w:rPr>
                <w:rFonts w:ascii="Arial" w:eastAsia="Malgun Gothic" w:hAnsi="Arial" w:cs="Arial"/>
                <w:bCs/>
                <w:lang w:eastAsia="ko-KR"/>
              </w:rPr>
              <w:t xml:space="preserve"> reception is an optional feature </w:t>
            </w:r>
            <w:r w:rsidRPr="00B10E69">
              <w:rPr>
                <w:rFonts w:ascii="Arial" w:eastAsia="Malgun Gothic" w:hAnsi="Arial" w:cs="Arial"/>
                <w:b/>
                <w:lang w:eastAsia="ko-KR"/>
              </w:rPr>
              <w:t>without</w:t>
            </w:r>
            <w:r>
              <w:rPr>
                <w:rFonts w:ascii="Arial" w:eastAsia="Malgun Gothic" w:hAnsi="Arial" w:cs="Arial"/>
                <w:bCs/>
                <w:lang w:eastAsia="ko-KR"/>
              </w:rPr>
              <w:t xml:space="preserve"> capability signalling. When UE sends MII, it already informs the gNB that it supports broadcast reception. Therefore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Malgun Gothic"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339FE95E" w:rsidR="004D3896" w:rsidRDefault="00FE3733" w:rsidP="004D3896">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B98290B" w14:textId="4011DF9F" w:rsidR="004D3896" w:rsidRDefault="00FE3733"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Malgun Gothic" w:hAnsi="Arial" w:cs="Arial"/>
                <w:bCs/>
                <w:lang w:eastAsia="zh-CN"/>
              </w:rPr>
            </w:pPr>
          </w:p>
        </w:tc>
      </w:tr>
      <w:tr w:rsidR="0075620C"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5B924143" w:rsidR="0075620C" w:rsidRDefault="0075620C" w:rsidP="0075620C">
            <w:pPr>
              <w:spacing w:after="0"/>
              <w:rPr>
                <w:rFonts w:ascii="Arial" w:hAnsi="Arial" w:cs="Arial"/>
                <w:bCs/>
                <w:lang w:eastAsia="zh-CN"/>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70709EC" w14:textId="14DE80CF" w:rsidR="0075620C" w:rsidRDefault="0075620C" w:rsidP="0075620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75620C" w:rsidRDefault="0075620C" w:rsidP="0075620C">
            <w:pPr>
              <w:spacing w:after="0"/>
              <w:rPr>
                <w:rFonts w:ascii="Arial" w:hAnsi="Arial" w:cs="Arial"/>
                <w:bCs/>
                <w:lang w:eastAsia="zh-CN"/>
              </w:rPr>
            </w:pPr>
          </w:p>
        </w:tc>
      </w:tr>
      <w:tr w:rsidR="003A11C9"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49C7262" w:rsidR="003A11C9" w:rsidRDefault="003A11C9" w:rsidP="003A11C9">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78327A2" w14:textId="30DD09FF" w:rsidR="003A11C9" w:rsidRDefault="003A11C9" w:rsidP="003A11C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3A11C9" w:rsidRDefault="003A11C9" w:rsidP="003A11C9">
            <w:pPr>
              <w:spacing w:after="0"/>
              <w:rPr>
                <w:rFonts w:ascii="Arial" w:eastAsia="Malgun Gothic" w:hAnsi="Arial" w:cs="Arial"/>
                <w:bCs/>
                <w:lang w:eastAsia="zh-CN"/>
              </w:rPr>
            </w:pPr>
          </w:p>
        </w:tc>
      </w:tr>
      <w:tr w:rsidR="00C11D70"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0613539D" w:rsidR="00C11D70" w:rsidRDefault="00C11D70" w:rsidP="00C11D70">
            <w:pPr>
              <w:spacing w:after="0"/>
              <w:rPr>
                <w:rFonts w:ascii="Arial" w:hAnsi="Arial" w:cs="Arial"/>
                <w:bCs/>
                <w:lang w:eastAsia="zh-CN"/>
              </w:rPr>
            </w:pPr>
            <w:r>
              <w:rPr>
                <w:rFonts w:ascii="Arial" w:eastAsia="Malgun Gothic" w:hAnsi="Arial" w:cs="Arial" w:hint="eastAsia"/>
                <w:bCs/>
                <w:lang w:eastAsia="ko-KR"/>
              </w:rPr>
              <w:t>LGE</w:t>
            </w:r>
            <w:r>
              <w:rPr>
                <w:rFonts w:ascii="Arial" w:eastAsia="Malgun Gothic" w:hAnsi="Arial" w:cs="Arial"/>
                <w:bCs/>
                <w:lang w:eastAsia="ko-KR"/>
              </w:rPr>
              <w:tab/>
            </w:r>
          </w:p>
        </w:tc>
        <w:tc>
          <w:tcPr>
            <w:tcW w:w="1139" w:type="dxa"/>
            <w:tcBorders>
              <w:top w:val="single" w:sz="4" w:space="0" w:color="auto"/>
              <w:left w:val="single" w:sz="4" w:space="0" w:color="auto"/>
              <w:bottom w:val="single" w:sz="4" w:space="0" w:color="auto"/>
              <w:right w:val="single" w:sz="4" w:space="0" w:color="auto"/>
            </w:tcBorders>
          </w:tcPr>
          <w:p w14:paraId="7B2124FC" w14:textId="2E7B6363" w:rsidR="00C11D70" w:rsidRDefault="00C11D70" w:rsidP="00C11D70">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C11D70" w:rsidRDefault="00C11D70" w:rsidP="00C11D70">
            <w:pPr>
              <w:spacing w:after="0"/>
              <w:rPr>
                <w:rFonts w:ascii="Arial" w:eastAsia="Malgun Gothic" w:hAnsi="Arial" w:cs="Arial"/>
                <w:bCs/>
                <w:lang w:eastAsia="zh-CN"/>
              </w:rPr>
            </w:pPr>
          </w:p>
        </w:tc>
      </w:tr>
      <w:tr w:rsidR="00C11D70"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C11D70" w:rsidRDefault="00C11D70" w:rsidP="00C11D70">
            <w:pPr>
              <w:spacing w:after="0"/>
              <w:rPr>
                <w:rFonts w:ascii="Arial" w:eastAsia="Malgun Gothic" w:hAnsi="Arial" w:cs="Arial"/>
                <w:bCs/>
                <w:lang w:eastAsia="zh-CN"/>
              </w:rPr>
            </w:pPr>
          </w:p>
        </w:tc>
      </w:tr>
      <w:tr w:rsidR="00C11D70"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C11D70" w:rsidRDefault="00C11D70" w:rsidP="00C11D70">
            <w:pPr>
              <w:spacing w:after="0"/>
              <w:rPr>
                <w:rFonts w:ascii="Arial" w:eastAsia="Malgun Gothic" w:hAnsi="Arial" w:cs="Arial"/>
                <w:bCs/>
                <w:lang w:eastAsia="zh-CN"/>
              </w:rPr>
            </w:pPr>
          </w:p>
        </w:tc>
      </w:tr>
    </w:tbl>
    <w:p w14:paraId="2F17AC37"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3A3685A9" w14:textId="2DADA11A" w:rsidR="007A71F6" w:rsidRDefault="007A71F6" w:rsidP="007A71F6">
      <w:pPr>
        <w:rPr>
          <w:color w:val="0070C0"/>
          <w:lang w:eastAsia="zh-CN"/>
        </w:rPr>
      </w:pPr>
      <w:r>
        <w:rPr>
          <w:color w:val="0070C0"/>
          <w:lang w:eastAsia="zh-CN"/>
        </w:rPr>
        <w:t xml:space="preserve">Majority of companies think there is a need to introduce a UE capability for MBS broadcast reception (FG33-1) as an optional feature without capability signalling to chapter 5 in 38.306. </w:t>
      </w:r>
      <w:proofErr w:type="gramStart"/>
      <w:r>
        <w:rPr>
          <w:color w:val="0070C0"/>
          <w:lang w:eastAsia="zh-CN"/>
        </w:rPr>
        <w:t>Therefore</w:t>
      </w:r>
      <w:proofErr w:type="gramEnd"/>
      <w:r>
        <w:rPr>
          <w:color w:val="0070C0"/>
          <w:lang w:eastAsia="zh-CN"/>
        </w:rPr>
        <w:t xml:space="preserve"> the proposal is made:</w:t>
      </w:r>
    </w:p>
    <w:p w14:paraId="58B26967" w14:textId="62D7F477" w:rsidR="007A71F6" w:rsidRDefault="007A71F6" w:rsidP="007A71F6">
      <w:pPr>
        <w:rPr>
          <w:b/>
          <w:bCs/>
          <w:color w:val="0070C0"/>
          <w:lang w:eastAsia="zh-CN"/>
        </w:rPr>
      </w:pPr>
      <w:r>
        <w:rPr>
          <w:rFonts w:eastAsia="Calibri"/>
          <w:b/>
          <w:bCs/>
          <w:color w:val="0070C0"/>
          <w:lang w:eastAsia="zh-CN"/>
        </w:rPr>
        <w:t xml:space="preserve">Proposal </w:t>
      </w:r>
      <w:proofErr w:type="gramStart"/>
      <w:r w:rsidR="00ED264C">
        <w:rPr>
          <w:b/>
          <w:bCs/>
          <w:color w:val="0070C0"/>
          <w:lang w:eastAsia="zh-CN"/>
        </w:rPr>
        <w:t>5</w:t>
      </w:r>
      <w:r>
        <w:rPr>
          <w:b/>
          <w:bCs/>
          <w:color w:val="0070C0"/>
          <w:lang w:eastAsia="zh-CN"/>
        </w:rPr>
        <w:t xml:space="preserve"> :</w:t>
      </w:r>
      <w:proofErr w:type="gramEnd"/>
      <w:r>
        <w:rPr>
          <w:b/>
          <w:bCs/>
          <w:color w:val="0070C0"/>
          <w:lang w:eastAsia="zh-CN"/>
        </w:rPr>
        <w:t xml:space="preserve"> Introduce the UE capability for MBS broadcast reception as an optional feature without capability signalling and add to chapter 5 in 38.306</w:t>
      </w:r>
    </w:p>
    <w:p w14:paraId="01CF65D1" w14:textId="77777777" w:rsidR="00871F8A" w:rsidRPr="007A71F6" w:rsidRDefault="00871F8A" w:rsidP="00871F8A">
      <w:pPr>
        <w:rPr>
          <w:lang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等线"/>
          <w:lang w:eastAsia="zh-CN"/>
        </w:rPr>
      </w:pPr>
      <w:r>
        <w:rPr>
          <w:rFonts w:eastAsia="等线"/>
          <w:lang w:eastAsia="zh-CN"/>
        </w:rPr>
        <w:t xml:space="preserve">In the contribution R2-2205746, </w:t>
      </w:r>
      <w:r w:rsidR="00FB324D">
        <w:rPr>
          <w:rFonts w:eastAsia="等线"/>
          <w:lang w:eastAsia="zh-CN"/>
        </w:rPr>
        <w:t xml:space="preserve">the </w:t>
      </w:r>
      <w:proofErr w:type="spellStart"/>
      <w:r w:rsidR="00FB324D">
        <w:rPr>
          <w:rFonts w:eastAsia="等线"/>
          <w:lang w:eastAsia="zh-CN"/>
        </w:rPr>
        <w:t>propent</w:t>
      </w:r>
      <w:proofErr w:type="spellEnd"/>
      <w:r>
        <w:rPr>
          <w:rFonts w:eastAsia="等线"/>
          <w:lang w:eastAsia="zh-CN"/>
        </w:rPr>
        <w:t xml:space="preserve"> mentioned that UE may need to</w:t>
      </w:r>
      <w:r w:rsidRPr="00D82658">
        <w:rPr>
          <w:rFonts w:eastAsia="等线"/>
          <w:lang w:eastAsia="zh-CN"/>
        </w:rPr>
        <w:t xml:space="preserve"> </w:t>
      </w:r>
      <w:r w:rsidRPr="00991DD0">
        <w:rPr>
          <w:rFonts w:eastAsia="等线"/>
          <w:lang w:eastAsia="zh-CN"/>
        </w:rPr>
        <w:t>prioriti</w:t>
      </w:r>
      <w:r>
        <w:rPr>
          <w:rFonts w:eastAsia="等线"/>
          <w:lang w:eastAsia="zh-CN"/>
        </w:rPr>
        <w:t>z</w:t>
      </w:r>
      <w:r w:rsidRPr="00991DD0">
        <w:rPr>
          <w:rFonts w:eastAsia="等线"/>
          <w:lang w:eastAsia="zh-CN"/>
        </w:rPr>
        <w:t>e</w:t>
      </w:r>
      <w:r>
        <w:rPr>
          <w:rFonts w:eastAsia="等线"/>
          <w:lang w:eastAsia="zh-CN"/>
        </w:rPr>
        <w:t xml:space="preserve"> p</w:t>
      </w:r>
      <w:r w:rsidRPr="00991DD0">
        <w:rPr>
          <w:rFonts w:eastAsia="等线"/>
          <w:lang w:eastAsia="zh-CN"/>
        </w:rPr>
        <w:t>aging when the UE does not support the reception of Paging a</w:t>
      </w:r>
      <w:r>
        <w:rPr>
          <w:rFonts w:eastAsia="等线"/>
          <w:lang w:eastAsia="zh-CN"/>
        </w:rPr>
        <w:t>nd</w:t>
      </w:r>
      <w:r w:rsidRPr="00D82658">
        <w:rPr>
          <w:rFonts w:eastAsia="等线"/>
          <w:lang w:eastAsia="zh-CN"/>
        </w:rPr>
        <w:t xml:space="preserve"> group common PDSCH in the same slot</w:t>
      </w:r>
      <w:r>
        <w:rPr>
          <w:rFonts w:eastAsia="等线"/>
          <w:lang w:eastAsia="zh-CN"/>
        </w:rPr>
        <w:t xml:space="preserve">. </w:t>
      </w:r>
      <w:r w:rsidRPr="00D82658">
        <w:rPr>
          <w:rFonts w:eastAsia="等线"/>
          <w:lang w:eastAsia="zh-CN"/>
        </w:rPr>
        <w:t>This enables the UE to receive paging</w:t>
      </w:r>
      <w:r>
        <w:rPr>
          <w:rFonts w:eastAsia="等线"/>
          <w:lang w:eastAsia="zh-CN"/>
        </w:rPr>
        <w:t xml:space="preserve"> and SI</w:t>
      </w:r>
      <w:r w:rsidRPr="00D82658">
        <w:rPr>
          <w:rFonts w:eastAsia="等线"/>
          <w:lang w:eastAsia="zh-CN"/>
        </w:rPr>
        <w:t xml:space="preserve"> without any additional delay when paging</w:t>
      </w:r>
      <w:r>
        <w:rPr>
          <w:rFonts w:eastAsia="等线"/>
          <w:lang w:eastAsia="zh-CN"/>
        </w:rPr>
        <w:t xml:space="preserve"> and SI</w:t>
      </w:r>
      <w:r w:rsidRPr="00D82658">
        <w:rPr>
          <w:rFonts w:eastAsia="等线"/>
          <w:lang w:eastAsia="zh-CN"/>
        </w:rPr>
        <w:t xml:space="preserve"> conflicts with broadcast</w:t>
      </w:r>
      <w:r>
        <w:rPr>
          <w:rFonts w:eastAsia="等线"/>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f9"/>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等线"/>
          <w:lang w:eastAsia="zh-CN"/>
        </w:rPr>
      </w:pPr>
      <w:r>
        <w:rPr>
          <w:lang w:eastAsia="zh-CN"/>
        </w:rPr>
        <w:t xml:space="preserve">In addition, in rapporteur understanding, the network can ensure that the </w:t>
      </w:r>
      <w:r>
        <w:rPr>
          <w:rFonts w:eastAsia="等线"/>
          <w:lang w:eastAsia="zh-CN"/>
        </w:rPr>
        <w:t>p</w:t>
      </w:r>
      <w:r w:rsidRPr="00991DD0">
        <w:rPr>
          <w:rFonts w:eastAsia="等线"/>
          <w:lang w:eastAsia="zh-CN"/>
        </w:rPr>
        <w:t>aging</w:t>
      </w:r>
      <w:r>
        <w:rPr>
          <w:rFonts w:eastAsia="等线"/>
          <w:lang w:eastAsia="zh-CN"/>
        </w:rPr>
        <w:t xml:space="preserve">/SIB information and </w:t>
      </w:r>
      <w:r w:rsidRPr="003866AF">
        <w:rPr>
          <w:rFonts w:eastAsia="等线"/>
          <w:lang w:eastAsia="zh-CN"/>
        </w:rPr>
        <w:t>group common PDSCH</w:t>
      </w:r>
      <w:r>
        <w:rPr>
          <w:rFonts w:eastAsia="等线"/>
          <w:lang w:eastAsia="zh-CN"/>
        </w:rPr>
        <w:t xml:space="preserve"> are not in the same slot. </w:t>
      </w:r>
    </w:p>
    <w:p w14:paraId="256F8C80" w14:textId="15AF561B" w:rsidR="00D82658" w:rsidRDefault="00D82658" w:rsidP="00D82658">
      <w:pPr>
        <w:pStyle w:val="4"/>
        <w:rPr>
          <w:lang w:val="en-US"/>
        </w:rPr>
      </w:pPr>
      <w:r>
        <w:t>Que</w:t>
      </w:r>
      <w:r w:rsidRPr="003D24A7">
        <w:t xml:space="preserve">stion </w:t>
      </w:r>
      <w:del w:id="17" w:author="LGE" w:date="2022-05-12T11:23:00Z">
        <w:r w:rsidR="00FB324D" w:rsidDel="00802987">
          <w:delText>6</w:delText>
        </w:r>
      </w:del>
      <w:ins w:id="18" w:author="LGE" w:date="2022-05-12T11:23:00Z">
        <w:r w:rsidR="00802987">
          <w:t>7</w:t>
        </w:r>
      </w:ins>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等线"/>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等线"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lastRenderedPageBreak/>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network can avoid overlapping as much as possible. If occurred, it can be left to UE implementation (we can ask RAN1 for confirmation if needed). </w:t>
            </w:r>
          </w:p>
        </w:tc>
      </w:tr>
      <w:tr w:rsidR="00B168DF"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42E56AFF" w:rsidR="00B168DF" w:rsidRDefault="00B168DF" w:rsidP="00B168DF">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39F9C917" w14:textId="50A7CBC7" w:rsidR="00B168DF" w:rsidRDefault="00B168DF" w:rsidP="00B168DF">
            <w:pPr>
              <w:spacing w:after="0"/>
              <w:rPr>
                <w:rFonts w:ascii="Arial" w:eastAsiaTheme="minorEastAsia" w:hAnsi="Arial" w:cs="Arial"/>
                <w:bCs/>
                <w:lang w:eastAsia="zh-TW"/>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EA44941" w14:textId="50417000" w:rsidR="00B168DF" w:rsidRDefault="00B168DF" w:rsidP="00B168DF">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75620C"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1D433AC"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556EAC15" w14:textId="74CF3269"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22" w:type="dxa"/>
            <w:tcBorders>
              <w:top w:val="single" w:sz="4" w:space="0" w:color="auto"/>
              <w:left w:val="single" w:sz="4" w:space="0" w:color="auto"/>
              <w:bottom w:val="single" w:sz="4" w:space="0" w:color="auto"/>
              <w:right w:val="single" w:sz="4" w:space="0" w:color="auto"/>
            </w:tcBorders>
          </w:tcPr>
          <w:p w14:paraId="11CC8968" w14:textId="4BCDD9C2" w:rsidR="0075620C"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We think this issue deserves some discussion to have clear resolution. </w:t>
            </w:r>
          </w:p>
        </w:tc>
      </w:tr>
      <w:tr w:rsidR="003A11C9"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126FE568" w:rsidR="003A11C9"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83" w:type="dxa"/>
            <w:tcBorders>
              <w:top w:val="single" w:sz="4" w:space="0" w:color="auto"/>
              <w:left w:val="single" w:sz="4" w:space="0" w:color="auto"/>
              <w:bottom w:val="single" w:sz="4" w:space="0" w:color="auto"/>
              <w:right w:val="single" w:sz="4" w:space="0" w:color="auto"/>
            </w:tcBorders>
          </w:tcPr>
          <w:p w14:paraId="38FBAABC" w14:textId="69C07516" w:rsidR="003A11C9"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22" w:type="dxa"/>
            <w:tcBorders>
              <w:top w:val="single" w:sz="4" w:space="0" w:color="auto"/>
              <w:left w:val="single" w:sz="4" w:space="0" w:color="auto"/>
              <w:bottom w:val="single" w:sz="4" w:space="0" w:color="auto"/>
              <w:right w:val="single" w:sz="4" w:space="0" w:color="auto"/>
            </w:tcBorders>
          </w:tcPr>
          <w:p w14:paraId="29D1BE2C" w14:textId="1758B093" w:rsidR="003A11C9" w:rsidRDefault="003A11C9" w:rsidP="003A11C9">
            <w:pPr>
              <w:spacing w:after="0"/>
              <w:rPr>
                <w:rFonts w:ascii="Arial"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Huawei’s view</w:t>
            </w:r>
          </w:p>
        </w:tc>
      </w:tr>
      <w:tr w:rsidR="00C11D70"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364B98C3" w:rsidR="00C11D70" w:rsidRDefault="00C11D70" w:rsidP="00C11D70">
            <w:pPr>
              <w:spacing w:after="0"/>
              <w:rPr>
                <w:rFonts w:ascii="Arial" w:hAnsi="Arial" w:cs="Arial"/>
                <w:bCs/>
                <w:lang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6DD4D150" w14:textId="0D303B2C" w:rsidR="00C11D70" w:rsidRDefault="00C11D70" w:rsidP="00C11D70">
            <w:pPr>
              <w:spacing w:after="0"/>
              <w:rPr>
                <w:rFonts w:ascii="Arial" w:hAnsi="Arial" w:cs="Arial"/>
                <w:bCs/>
                <w:lang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186EE433" w14:textId="0E5AC1A8" w:rsidR="00C11D70" w:rsidRDefault="00C11D70" w:rsidP="00C11D70">
            <w:pPr>
              <w:spacing w:after="0"/>
              <w:rPr>
                <w:rFonts w:ascii="Arial" w:eastAsia="Malgun Gothic" w:hAnsi="Arial" w:cs="Arial"/>
                <w:bCs/>
                <w:lang w:eastAsia="zh-CN"/>
              </w:rPr>
            </w:pPr>
            <w:r>
              <w:rPr>
                <w:rFonts w:ascii="Arial" w:eastAsia="Malgun Gothic" w:hAnsi="Arial" w:cs="Arial"/>
                <w:bCs/>
                <w:lang w:eastAsia="ko-KR"/>
              </w:rPr>
              <w:t xml:space="preserve">Given the RAN1 agreement (above) and the existing paging reception requirements that are quite clear, there is no issue to discuss since UE would already prioritize paging reception whenever necessary based on the existing paging monitoring requirements. Therefore, no extra normative </w:t>
            </w:r>
            <w:proofErr w:type="spellStart"/>
            <w:r>
              <w:rPr>
                <w:rFonts w:ascii="Arial" w:eastAsia="Malgun Gothic" w:hAnsi="Arial" w:cs="Arial"/>
                <w:bCs/>
                <w:lang w:eastAsia="ko-KR"/>
              </w:rPr>
              <w:t>requirments</w:t>
            </w:r>
            <w:proofErr w:type="spellEnd"/>
            <w:r>
              <w:rPr>
                <w:rFonts w:ascii="Arial" w:eastAsia="Malgun Gothic" w:hAnsi="Arial" w:cs="Arial"/>
                <w:bCs/>
                <w:lang w:eastAsia="ko-KR"/>
              </w:rPr>
              <w:t xml:space="preserve"> should be added.</w:t>
            </w:r>
          </w:p>
        </w:tc>
      </w:tr>
      <w:tr w:rsidR="00C11D70"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C11D70"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C11D70"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C11D70" w:rsidRDefault="00C11D70" w:rsidP="00C11D70">
            <w:pPr>
              <w:spacing w:after="0"/>
              <w:rPr>
                <w:rFonts w:ascii="Arial" w:eastAsia="Malgun Gothic" w:hAnsi="Arial" w:cs="Arial"/>
                <w:bCs/>
                <w:lang w:eastAsia="zh-CN"/>
              </w:rPr>
            </w:pPr>
          </w:p>
        </w:tc>
      </w:tr>
      <w:tr w:rsidR="00C11D70"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C11D70"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C11D70"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C11D70" w:rsidRDefault="00C11D70" w:rsidP="00C11D70">
            <w:pPr>
              <w:spacing w:after="0"/>
              <w:rPr>
                <w:rFonts w:ascii="Arial" w:eastAsia="Malgun Gothic" w:hAnsi="Arial" w:cs="Arial"/>
                <w:bCs/>
                <w:lang w:eastAsia="zh-CN"/>
              </w:rPr>
            </w:pPr>
          </w:p>
        </w:tc>
      </w:tr>
      <w:tr w:rsidR="00C11D70"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C11D70"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C11D70"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C11D70" w:rsidRDefault="00C11D70" w:rsidP="00C11D70">
            <w:pPr>
              <w:spacing w:after="0"/>
              <w:rPr>
                <w:rFonts w:ascii="Arial" w:eastAsia="Malgun Gothic" w:hAnsi="Arial" w:cs="Arial"/>
                <w:bCs/>
                <w:lang w:eastAsia="zh-CN"/>
              </w:rPr>
            </w:pPr>
          </w:p>
        </w:tc>
      </w:tr>
    </w:tbl>
    <w:p w14:paraId="59ED58B7"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01715613" w14:textId="77777777" w:rsidR="007A71F6" w:rsidRDefault="007A71F6" w:rsidP="007A71F6">
      <w:pPr>
        <w:rPr>
          <w:color w:val="0070C0"/>
          <w:lang w:eastAsia="zh-CN"/>
        </w:rPr>
      </w:pPr>
      <w:r>
        <w:rPr>
          <w:color w:val="0070C0"/>
          <w:lang w:eastAsia="zh-CN"/>
        </w:rPr>
        <w:t xml:space="preserve">According to the comments, some companies think these is no need to discuss since it is already excluded by RAN1, and it should be network to ensure the paging/SIB information and group common PDSCH are not in the same slot. While others prefer to take this case into account and clarify UE’s </w:t>
      </w:r>
      <w:proofErr w:type="spellStart"/>
      <w:r>
        <w:rPr>
          <w:color w:val="0070C0"/>
          <w:lang w:eastAsia="zh-CN"/>
        </w:rPr>
        <w:t>behavior</w:t>
      </w:r>
      <w:proofErr w:type="spellEnd"/>
      <w:r>
        <w:rPr>
          <w:color w:val="0070C0"/>
          <w:lang w:eastAsia="zh-CN"/>
        </w:rPr>
        <w:t xml:space="preserve">. </w:t>
      </w:r>
    </w:p>
    <w:p w14:paraId="4F7E87FE" w14:textId="77777777" w:rsidR="00ED264C" w:rsidRDefault="007A71F6" w:rsidP="007A71F6">
      <w:pPr>
        <w:rPr>
          <w:color w:val="0070C0"/>
          <w:lang w:eastAsia="zh-CN"/>
        </w:rPr>
      </w:pPr>
      <w:r>
        <w:rPr>
          <w:color w:val="0070C0"/>
          <w:lang w:eastAsia="zh-CN"/>
        </w:rPr>
        <w:t>From the rapporteur point of view, it is not common for network to provide paging/SIB information overlapping with group common PDSCH, and it can be up to UE’s implementation to deal with this rare case.</w:t>
      </w:r>
    </w:p>
    <w:p w14:paraId="73FFD876" w14:textId="31E2137F" w:rsidR="007A71F6" w:rsidRDefault="007A71F6" w:rsidP="007A71F6">
      <w:pPr>
        <w:rPr>
          <w:color w:val="0070C0"/>
          <w:lang w:eastAsia="zh-CN"/>
        </w:rPr>
      </w:pPr>
      <w:r>
        <w:rPr>
          <w:color w:val="0070C0"/>
          <w:lang w:eastAsia="zh-CN"/>
        </w:rPr>
        <w:t>Therefore, no proposal is made for this issue.</w:t>
      </w:r>
    </w:p>
    <w:p w14:paraId="1E487884" w14:textId="77777777" w:rsidR="00ED264C" w:rsidRPr="00ED264C" w:rsidRDefault="00ED264C" w:rsidP="007A71F6">
      <w:pPr>
        <w:rPr>
          <w:rFonts w:eastAsia="等线"/>
          <w:b/>
          <w:bCs/>
          <w:color w:val="0070C0"/>
          <w:lang w:eastAsia="zh-CN"/>
        </w:rPr>
      </w:pPr>
    </w:p>
    <w:p w14:paraId="13670FFA" w14:textId="77777777" w:rsidR="00D23639" w:rsidRPr="007A71F6"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等线"/>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等线" w:hint="eastAsia"/>
          <w:lang w:eastAsia="zh-CN"/>
        </w:rPr>
        <w:t>T</w:t>
      </w:r>
      <w:r w:rsidR="00D23639">
        <w:rPr>
          <w:rFonts w:eastAsia="等线"/>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7EFA59F2" w:rsidR="00AB056B" w:rsidRPr="00686AB7" w:rsidRDefault="00686AB7" w:rsidP="00686AB7">
      <w:pPr>
        <w:pStyle w:val="4"/>
        <w:rPr>
          <w:lang w:val="en-US"/>
        </w:rPr>
      </w:pPr>
      <w:r w:rsidRPr="00686AB7">
        <w:rPr>
          <w:lang w:val="en-US"/>
        </w:rPr>
        <w:t>Q</w:t>
      </w:r>
      <w:r>
        <w:rPr>
          <w:lang w:val="en-US"/>
        </w:rPr>
        <w:t xml:space="preserve">uestion </w:t>
      </w:r>
      <w:del w:id="19" w:author="LGE" w:date="2022-05-12T11:24:00Z">
        <w:r w:rsidR="00FB324D" w:rsidDel="00802987">
          <w:rPr>
            <w:lang w:val="en-US"/>
          </w:rPr>
          <w:delText>7</w:delText>
        </w:r>
      </w:del>
      <w:ins w:id="20" w:author="LGE" w:date="2022-05-12T11:24:00Z">
        <w:r w:rsidR="00802987">
          <w:rPr>
            <w:lang w:val="en-US"/>
          </w:rPr>
          <w:t>8</w:t>
        </w:r>
      </w:ins>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32349D9" w14:textId="77777777" w:rsidR="007A71F6" w:rsidRDefault="007A71F6" w:rsidP="007A71F6">
      <w:pPr>
        <w:rPr>
          <w:color w:val="0070C0"/>
          <w:lang w:eastAsia="zh-CN"/>
        </w:rPr>
      </w:pPr>
      <w:proofErr w:type="gramStart"/>
      <w:r>
        <w:rPr>
          <w:color w:val="0070C0"/>
          <w:lang w:eastAsia="zh-CN"/>
        </w:rPr>
        <w:t>Summary :</w:t>
      </w:r>
      <w:proofErr w:type="gramEnd"/>
      <w:r>
        <w:rPr>
          <w:color w:val="0070C0"/>
          <w:lang w:eastAsia="zh-CN"/>
        </w:rPr>
        <w:t xml:space="preserve"> </w:t>
      </w:r>
    </w:p>
    <w:p w14:paraId="6BD4C699" w14:textId="77777777" w:rsidR="007A71F6" w:rsidRDefault="007A71F6" w:rsidP="007A71F6">
      <w:pPr>
        <w:rPr>
          <w:color w:val="0070C0"/>
          <w:lang w:eastAsia="zh-CN"/>
        </w:rPr>
      </w:pPr>
      <w:r>
        <w:rPr>
          <w:color w:val="0070C0"/>
          <w:lang w:eastAsia="zh-CN"/>
        </w:rPr>
        <w:lastRenderedPageBreak/>
        <w:t xml:space="preserve">Since the proposal 1 and 2 in R2-2204625 it is already agreed by RAN1 in the last meeting, it is proposed to introduce such UE capability in CR. </w:t>
      </w:r>
    </w:p>
    <w:p w14:paraId="5CD3C155" w14:textId="2FDA661A" w:rsidR="007A71F6" w:rsidRDefault="007A71F6" w:rsidP="007A71F6">
      <w:pPr>
        <w:rPr>
          <w:b/>
          <w:bCs/>
          <w:color w:val="0070C0"/>
          <w:lang w:eastAsia="zh-CN"/>
        </w:rPr>
      </w:pPr>
      <w:r>
        <w:rPr>
          <w:rFonts w:eastAsia="Calibri"/>
          <w:b/>
          <w:bCs/>
          <w:color w:val="0070C0"/>
          <w:lang w:eastAsia="zh-CN"/>
        </w:rPr>
        <w:t xml:space="preserve">Proposal </w:t>
      </w:r>
      <w:proofErr w:type="gramStart"/>
      <w:r w:rsidR="007C4F92">
        <w:rPr>
          <w:b/>
          <w:bCs/>
          <w:color w:val="0070C0"/>
          <w:lang w:eastAsia="zh-CN"/>
        </w:rPr>
        <w:t>6</w:t>
      </w:r>
      <w:r>
        <w:rPr>
          <w:b/>
          <w:bCs/>
          <w:color w:val="0070C0"/>
          <w:lang w:eastAsia="zh-CN"/>
        </w:rPr>
        <w:t xml:space="preserve"> :</w:t>
      </w:r>
      <w:proofErr w:type="gramEnd"/>
      <w:r>
        <w:rPr>
          <w:b/>
          <w:bCs/>
          <w:color w:val="0070C0"/>
          <w:lang w:eastAsia="zh-CN"/>
        </w:rPr>
        <w:t xml:space="preserve"> Introduce the UE capability for MBS Multicast service reception and Multicast service reception via </w:t>
      </w:r>
      <w:proofErr w:type="spellStart"/>
      <w:r>
        <w:rPr>
          <w:b/>
          <w:bCs/>
          <w:color w:val="0070C0"/>
          <w:lang w:eastAsia="zh-CN"/>
        </w:rPr>
        <w:t>SCell</w:t>
      </w:r>
      <w:proofErr w:type="spellEnd"/>
      <w:r>
        <w:rPr>
          <w:b/>
          <w:bCs/>
          <w:color w:val="0070C0"/>
          <w:lang w:eastAsia="zh-CN"/>
        </w:rPr>
        <w:t xml:space="preserve"> per FSPC in 38.306 CR</w:t>
      </w:r>
    </w:p>
    <w:p w14:paraId="30E10479" w14:textId="14ED9291" w:rsidR="00AB056B" w:rsidRPr="007A71F6"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t>
      </w:r>
    </w:p>
    <w:p w14:paraId="14719718" w14:textId="47A40425" w:rsidR="00CF4AB4" w:rsidRDefault="00CF4AB4" w:rsidP="00CF4AB4">
      <w:pPr>
        <w:rPr>
          <w:rFonts w:eastAsia="Calibri"/>
          <w:b/>
          <w:bCs/>
          <w:color w:val="0070C0"/>
          <w:lang w:eastAsia="zh-CN"/>
        </w:rPr>
      </w:pPr>
      <w:r>
        <w:rPr>
          <w:b/>
          <w:bCs/>
          <w:color w:val="0070C0"/>
          <w:lang w:eastAsia="zh-CN"/>
        </w:rPr>
        <w:t>Proposa</w:t>
      </w:r>
      <w:r>
        <w:rPr>
          <w:rFonts w:eastAsia="Calibri"/>
          <w:b/>
          <w:bCs/>
          <w:color w:val="0070C0"/>
          <w:lang w:eastAsia="zh-CN"/>
        </w:rPr>
        <w:t>l 1: The number of ROHC context session is set to 15 as the mandatory capability for MBS broadcast UEs.</w:t>
      </w:r>
    </w:p>
    <w:p w14:paraId="7BD90F58" w14:textId="77777777" w:rsidR="00CF4AB4" w:rsidRDefault="00CF4AB4" w:rsidP="00CF4AB4">
      <w:pPr>
        <w:rPr>
          <w:rFonts w:eastAsia="Calibri"/>
          <w:b/>
          <w:bCs/>
          <w:color w:val="0070C0"/>
          <w:lang w:eastAsia="zh-CN"/>
        </w:rPr>
      </w:pPr>
      <w:r>
        <w:rPr>
          <w:rFonts w:eastAsia="Calibri"/>
          <w:b/>
          <w:bCs/>
          <w:color w:val="0070C0"/>
          <w:lang w:eastAsia="zh-CN"/>
        </w:rPr>
        <w:t xml:space="preserve">Proposal 2: ROHC with profiles 0x0000, 0x0001, 0x0002 is mandatory for UEs supporting MBS broadcast. Delete the editor’s note in 38.331 CR for FFS. </w:t>
      </w:r>
    </w:p>
    <w:p w14:paraId="073089F9" w14:textId="100768D4" w:rsidR="00CF4AB4" w:rsidRDefault="00CF4AB4" w:rsidP="00CF4AB4">
      <w:pPr>
        <w:rPr>
          <w:rFonts w:eastAsia="Calibri"/>
          <w:b/>
          <w:bCs/>
          <w:color w:val="0070C0"/>
          <w:lang w:eastAsia="zh-CN"/>
        </w:rPr>
      </w:pPr>
      <w:r>
        <w:rPr>
          <w:rFonts w:eastAsia="Calibri"/>
          <w:b/>
          <w:bCs/>
          <w:color w:val="0070C0"/>
          <w:lang w:eastAsia="zh-CN"/>
        </w:rPr>
        <w:t xml:space="preserve">Proposal 3: The minimum number of MRBs is set to 4 for MBS broadcast UEs as the mandatory capability without </w:t>
      </w:r>
      <w:proofErr w:type="spellStart"/>
      <w:r>
        <w:rPr>
          <w:rFonts w:eastAsia="Calibri"/>
          <w:b/>
          <w:bCs/>
          <w:color w:val="0070C0"/>
          <w:lang w:eastAsia="zh-CN"/>
        </w:rPr>
        <w:t>signaling</w:t>
      </w:r>
      <w:proofErr w:type="spellEnd"/>
      <w:r>
        <w:rPr>
          <w:rFonts w:eastAsia="Calibri"/>
          <w:b/>
          <w:bCs/>
          <w:color w:val="0070C0"/>
          <w:lang w:eastAsia="zh-CN"/>
        </w:rPr>
        <w:t>.</w:t>
      </w:r>
    </w:p>
    <w:p w14:paraId="3A622B6E" w14:textId="77777777" w:rsidR="00CF4AB4" w:rsidRDefault="00CF4AB4" w:rsidP="00CF4AB4">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74D4524" w14:textId="7E4727AC" w:rsidR="00CF4AB4" w:rsidRDefault="00CF4AB4" w:rsidP="00CF4AB4">
      <w:pPr>
        <w:pStyle w:val="Agreement"/>
        <w:numPr>
          <w:ilvl w:val="0"/>
          <w:numId w:val="34"/>
        </w:numPr>
        <w:tabs>
          <w:tab w:val="num" w:pos="681"/>
        </w:tabs>
        <w:ind w:left="822" w:hanging="567"/>
      </w:pPr>
      <w:r>
        <w:t>If supported by the UE implementation, the idle/inactive UE may receive MBS broadcast service from non-serving cell (no network impact).</w:t>
      </w:r>
    </w:p>
    <w:p w14:paraId="0AC9E6E7" w14:textId="77777777" w:rsidR="00CF4AB4" w:rsidRPr="00CF4AB4" w:rsidRDefault="00CF4AB4" w:rsidP="00CF4AB4">
      <w:pPr>
        <w:pStyle w:val="Doc-text2"/>
      </w:pPr>
    </w:p>
    <w:p w14:paraId="526CD6DA" w14:textId="77777777" w:rsidR="00CF4AB4" w:rsidRDefault="00CF4AB4" w:rsidP="00CF4AB4">
      <w:pPr>
        <w:rPr>
          <w:b/>
          <w:bCs/>
          <w:color w:val="0070C0"/>
          <w:lang w:eastAsia="zh-CN"/>
        </w:rPr>
      </w:pPr>
      <w:r>
        <w:rPr>
          <w:rFonts w:eastAsia="Calibri"/>
          <w:b/>
          <w:bCs/>
          <w:color w:val="0070C0"/>
          <w:lang w:eastAsia="zh-CN"/>
        </w:rPr>
        <w:t xml:space="preserve">Proposal </w:t>
      </w:r>
      <w:proofErr w:type="gramStart"/>
      <w:r>
        <w:rPr>
          <w:b/>
          <w:bCs/>
          <w:color w:val="0070C0"/>
          <w:lang w:eastAsia="zh-CN"/>
        </w:rPr>
        <w:t>5 :</w:t>
      </w:r>
      <w:proofErr w:type="gramEnd"/>
      <w:r>
        <w:rPr>
          <w:b/>
          <w:bCs/>
          <w:color w:val="0070C0"/>
          <w:lang w:eastAsia="zh-CN"/>
        </w:rPr>
        <w:t xml:space="preserve"> Introduce the UE capability for MBS broadcast reception as an optional feature without capability signalling and add to chapter 5 in 38.306</w:t>
      </w:r>
    </w:p>
    <w:p w14:paraId="7A3FC798" w14:textId="5859C0E1" w:rsidR="00CF4AB4" w:rsidRPr="00CF4AB4" w:rsidRDefault="00CF4AB4" w:rsidP="00CF4AB4">
      <w:pPr>
        <w:rPr>
          <w:rFonts w:hint="eastAsia"/>
          <w:b/>
          <w:bCs/>
          <w:color w:val="0070C0"/>
          <w:lang w:eastAsia="zh-CN"/>
        </w:rPr>
      </w:pPr>
      <w:r>
        <w:rPr>
          <w:rFonts w:eastAsia="Calibri"/>
          <w:b/>
          <w:bCs/>
          <w:color w:val="0070C0"/>
          <w:lang w:eastAsia="zh-CN"/>
        </w:rPr>
        <w:t xml:space="preserve">Proposal </w:t>
      </w:r>
      <w:proofErr w:type="gramStart"/>
      <w:r>
        <w:rPr>
          <w:b/>
          <w:bCs/>
          <w:color w:val="0070C0"/>
          <w:lang w:eastAsia="zh-CN"/>
        </w:rPr>
        <w:t>6 :</w:t>
      </w:r>
      <w:proofErr w:type="gramEnd"/>
      <w:r>
        <w:rPr>
          <w:b/>
          <w:bCs/>
          <w:color w:val="0070C0"/>
          <w:lang w:eastAsia="zh-CN"/>
        </w:rPr>
        <w:t xml:space="preserve"> Introduce the UE capability for MBS Multicast service reception and Multicast service reception via </w:t>
      </w:r>
      <w:proofErr w:type="spellStart"/>
      <w:r>
        <w:rPr>
          <w:b/>
          <w:bCs/>
          <w:color w:val="0070C0"/>
          <w:lang w:eastAsia="zh-CN"/>
        </w:rPr>
        <w:t>SCell</w:t>
      </w:r>
      <w:proofErr w:type="spellEnd"/>
      <w:r>
        <w:rPr>
          <w:b/>
          <w:bCs/>
          <w:color w:val="0070C0"/>
          <w:lang w:eastAsia="zh-CN"/>
        </w:rPr>
        <w:t xml:space="preserve"> per FSPC in 38.306 CR</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ad"/>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CE847" w14:textId="77777777" w:rsidR="002A264D" w:rsidRDefault="002A264D">
      <w:r>
        <w:separator/>
      </w:r>
    </w:p>
  </w:endnote>
  <w:endnote w:type="continuationSeparator" w:id="0">
    <w:p w14:paraId="5E55E596" w14:textId="77777777" w:rsidR="002A264D" w:rsidRDefault="002A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a3"/>
        </w:pPr>
        <w:r>
          <w:rPr>
            <w:noProof w:val="0"/>
          </w:rPr>
          <w:fldChar w:fldCharType="begin"/>
        </w:r>
        <w:r>
          <w:instrText xml:space="preserve"> PAGE   \* MERGEFORMAT </w:instrText>
        </w:r>
        <w:r>
          <w:rPr>
            <w:noProof w:val="0"/>
          </w:rPr>
          <w:fldChar w:fldCharType="separate"/>
        </w:r>
        <w:r w:rsidR="00802987">
          <w:t>10</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90441" w14:textId="77777777" w:rsidR="002A264D" w:rsidRDefault="002A264D">
      <w:r>
        <w:separator/>
      </w:r>
    </w:p>
  </w:footnote>
  <w:footnote w:type="continuationSeparator" w:id="0">
    <w:p w14:paraId="485FE50C" w14:textId="77777777" w:rsidR="002A264D" w:rsidRDefault="002A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20"/>
  </w:num>
  <w:num w:numId="4">
    <w:abstractNumId w:val="7"/>
  </w:num>
  <w:num w:numId="5">
    <w:abstractNumId w:val="18"/>
  </w:num>
  <w:num w:numId="6">
    <w:abstractNumId w:val="11"/>
  </w:num>
  <w:num w:numId="7">
    <w:abstractNumId w:val="13"/>
  </w:num>
  <w:num w:numId="8">
    <w:abstractNumId w:val="19"/>
  </w:num>
  <w:num w:numId="9">
    <w:abstractNumId w:val="22"/>
  </w:num>
  <w:num w:numId="10">
    <w:abstractNumId w:val="4"/>
  </w:num>
  <w:num w:numId="11">
    <w:abstractNumId w:val="10"/>
  </w:num>
  <w:num w:numId="12">
    <w:abstractNumId w:val="3"/>
  </w:num>
  <w:num w:numId="13">
    <w:abstractNumId w:val="5"/>
  </w:num>
  <w:num w:numId="14">
    <w:abstractNumId w:val="14"/>
  </w:num>
  <w:num w:numId="15">
    <w:abstractNumId w:val="17"/>
  </w:num>
  <w:num w:numId="16">
    <w:abstractNumId w:val="29"/>
  </w:num>
  <w:num w:numId="17">
    <w:abstractNumId w:val="8"/>
  </w:num>
  <w:num w:numId="18">
    <w:abstractNumId w:val="9"/>
  </w:num>
  <w:num w:numId="19">
    <w:abstractNumId w:val="22"/>
  </w:num>
  <w:num w:numId="20">
    <w:abstractNumId w:val="2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0"/>
  </w:num>
  <w:num w:numId="24">
    <w:abstractNumId w:val="0"/>
  </w:num>
  <w:num w:numId="25">
    <w:abstractNumId w:val="19"/>
  </w:num>
  <w:num w:numId="26">
    <w:abstractNumId w:val="2"/>
  </w:num>
  <w:num w:numId="27">
    <w:abstractNumId w:val="12"/>
  </w:num>
  <w:num w:numId="28">
    <w:abstractNumId w:val="23"/>
  </w:num>
  <w:num w:numId="29">
    <w:abstractNumId w:val="16"/>
  </w:num>
  <w:num w:numId="30">
    <w:abstractNumId w:val="25"/>
  </w:num>
  <w:num w:numId="31">
    <w:abstractNumId w:val="6"/>
  </w:num>
  <w:num w:numId="32">
    <w:abstractNumId w:val="15"/>
  </w:num>
  <w:num w:numId="33">
    <w:abstractNumId w:val="24"/>
  </w:num>
  <w:num w:numId="34">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2987"/>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uiPriority w:val="99"/>
    <w:semiHidden/>
    <w:rPr>
      <w:sz w:val="16"/>
    </w:rPr>
  </w:style>
  <w:style w:type="paragraph" w:styleId="af6">
    <w:name w:val="annotation text"/>
    <w:basedOn w:val="a"/>
    <w:link w:val="af7"/>
    <w:uiPriority w:val="99"/>
    <w:semiHidden/>
  </w:style>
  <w:style w:type="character" w:customStyle="1" w:styleId="CommentTextChar">
    <w:name w:val="Comment Text Char"/>
    <w:rPr>
      <w:lang w:val="en-GB" w:eastAsia="ko-KR"/>
    </w:rPr>
  </w:style>
  <w:style w:type="paragraph" w:styleId="af8">
    <w:name w:val="Balloon Text"/>
    <w:basedOn w:val="a"/>
    <w:link w:val="af9"/>
    <w:qFormat/>
    <w:rPr>
      <w:rFonts w:ascii="Tahoma" w:hAnsi="Tahoma" w:cs="Tahoma"/>
      <w:sz w:val="16"/>
      <w:szCs w:val="16"/>
    </w:r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d">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e">
    <w:name w:val="Body Text Indent"/>
    <w:basedOn w:val="a"/>
    <w:link w:val="aff"/>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0">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1">
    <w:name w:val="annotation subject"/>
    <w:basedOn w:val="af6"/>
    <w:next w:val="af6"/>
    <w:link w:val="aff2"/>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3">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9">
    <w:name w:val="批注框文本 字符"/>
    <w:basedOn w:val="a0"/>
    <w:link w:val="af8"/>
    <w:rsid w:val="009E61AC"/>
    <w:rPr>
      <w:rFonts w:ascii="Tahoma" w:hAnsi="Tahoma" w:cs="Tahoma"/>
      <w:sz w:val="16"/>
      <w:szCs w:val="16"/>
      <w:lang w:eastAsia="en-US"/>
    </w:rPr>
  </w:style>
  <w:style w:type="character" w:customStyle="1" w:styleId="aff2">
    <w:name w:val="批注主题 字符"/>
    <w:basedOn w:val="CommentTextChar"/>
    <w:link w:val="aff1"/>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4">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6"/>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b">
    <w:name w:val="标题 字符"/>
    <w:basedOn w:val="a0"/>
    <w:link w:val="afa"/>
    <w:rsid w:val="009E61AC"/>
    <w:rPr>
      <w:rFonts w:ascii="Arial" w:hAnsi="Arial"/>
      <w:caps/>
      <w:sz w:val="22"/>
      <w:u w:val="single"/>
      <w:lang w:eastAsia="en-GB"/>
    </w:rPr>
  </w:style>
  <w:style w:type="character" w:customStyle="1" w:styleId="aff">
    <w:name w:val="正文文本缩进 字符"/>
    <w:basedOn w:val="a0"/>
    <w:link w:val="afe"/>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7">
    <w:name w:val="header"/>
    <w:basedOn w:val="a"/>
    <w:link w:val="aff8"/>
    <w:rsid w:val="00C614E7"/>
    <w:pPr>
      <w:tabs>
        <w:tab w:val="center" w:pos="4513"/>
        <w:tab w:val="right" w:pos="9026"/>
      </w:tabs>
      <w:spacing w:after="0"/>
    </w:pPr>
  </w:style>
  <w:style w:type="character" w:customStyle="1" w:styleId="aff8">
    <w:name w:val="页眉 字符"/>
    <w:basedOn w:val="a0"/>
    <w:link w:val="aff7"/>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9">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0"/>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0">
    <w:name w:val="HTML 预设格式 字符"/>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af7">
    <w:name w:val="批注文字 字符"/>
    <w:link w:val="af6"/>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50532ACD-E650-459A-A6E4-F475ED08A205}">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11</Pages>
  <Words>4738</Words>
  <Characters>27008</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31683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Xiaonan Zhang (张晓楠)</cp:lastModifiedBy>
  <cp:revision>9</cp:revision>
  <cp:lastPrinted>2021-08-12T09:51:00Z</cp:lastPrinted>
  <dcterms:created xsi:type="dcterms:W3CDTF">2022-05-12T02:36:00Z</dcterms:created>
  <dcterms:modified xsi:type="dcterms:W3CDTF">2022-05-12T03:20:00Z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