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sidRPr="008825F8">
        <w:rPr>
          <w:rFonts w:cs="Arial"/>
          <w:b/>
          <w:sz w:val="24"/>
          <w:lang w:eastAsia="zh-CN"/>
        </w:rPr>
        <w:t>Online,</w:t>
      </w:r>
      <w:r w:rsidR="002F76BB" w:rsidRPr="008825F8">
        <w:rPr>
          <w:rFonts w:cs="Arial"/>
          <w:b/>
          <w:sz w:val="24"/>
          <w:lang w:eastAsia="zh-CN"/>
        </w:rPr>
        <w:t xml:space="preserve"> </w:t>
      </w:r>
      <w:r w:rsidR="00CC559E" w:rsidRPr="008825F8">
        <w:rPr>
          <w:rFonts w:cs="Arial"/>
          <w:b/>
          <w:sz w:val="24"/>
          <w:lang w:eastAsia="zh-CN"/>
        </w:rPr>
        <w:t xml:space="preserve">09 - 20 </w:t>
      </w:r>
      <w:r w:rsidR="00404957" w:rsidRPr="008825F8">
        <w:rPr>
          <w:rFonts w:cs="Arial"/>
          <w:b/>
          <w:sz w:val="24"/>
          <w:lang w:eastAsia="zh-CN"/>
        </w:rPr>
        <w:t xml:space="preserve">May </w:t>
      </w:r>
      <w:r w:rsidR="002F76BB" w:rsidRPr="008825F8">
        <w:rPr>
          <w:rFonts w:cs="Arial"/>
          <w:b/>
          <w:sz w:val="24"/>
          <w:lang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F42656A"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[AT118-e][025][NR17]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[AT118-e][025][NR17] RRC issues (Huawei)</w:t>
      </w:r>
    </w:p>
    <w:p w14:paraId="2369EC3A" w14:textId="77777777" w:rsidR="0016765C" w:rsidRPr="002B40DD" w:rsidRDefault="0016765C" w:rsidP="0016765C">
      <w:pPr>
        <w:pStyle w:val="EmailDiscussion2"/>
      </w:pPr>
      <w:r w:rsidRPr="002B40DD">
        <w:tab/>
        <w:t xml:space="preserve">Scope: Treat </w:t>
      </w:r>
      <w:hyperlink r:id="rId13" w:tooltip="C:Usersmtk65284Documents3GPPtsg_ranWG2_RL2TSGR2_118-eDocsR2-2205397.zip" w:history="1">
        <w:r w:rsidRPr="007E2766">
          <w:rPr>
            <w:rStyle w:val="Hyperlink"/>
          </w:rPr>
          <w:t>R2-2205397</w:t>
        </w:r>
      </w:hyperlink>
      <w:r w:rsidRPr="002B40DD">
        <w:t xml:space="preserve">, </w:t>
      </w:r>
      <w:hyperlink r:id="rId14" w:tooltip="C:Usersmtk65284Documents3GPPtsg_ranWG2_RL2TSGR2_118-eDocsR2-2205196.zip" w:history="1">
        <w:r w:rsidRPr="007E2766">
          <w:rPr>
            <w:rStyle w:val="Hyperlink"/>
          </w:rPr>
          <w:t>R2-2205196</w:t>
        </w:r>
      </w:hyperlink>
      <w:r w:rsidRPr="002B40DD">
        <w:t xml:space="preserve">, </w:t>
      </w:r>
      <w:hyperlink r:id="rId15" w:tooltip="C:Usersmtk65284Documents3GPPtsg_ranWG2_RL2TSGR2_118-eDocsR2-2205684.zip" w:history="1">
        <w:r w:rsidRPr="007E2766">
          <w:rPr>
            <w:rStyle w:val="Hyperlink"/>
          </w:rPr>
          <w:t>R2-2205684</w:t>
        </w:r>
      </w:hyperlink>
      <w:r w:rsidRPr="002B40DD">
        <w:t xml:space="preserve">, </w:t>
      </w:r>
      <w:hyperlink r:id="rId16" w:tooltip="C:Usersmtk65284Documents3GPPtsg_ranWG2_RL2TSGR2_118-eDocsR2-2206131.zip" w:history="1">
        <w:r w:rsidRPr="007E2766">
          <w:rPr>
            <w:rStyle w:val="Hyperlink"/>
          </w:rPr>
          <w:t>R2-2206131</w:t>
        </w:r>
      </w:hyperlink>
      <w:r w:rsidRPr="002B40DD">
        <w:t xml:space="preserve">, </w:t>
      </w:r>
      <w:hyperlink r:id="rId17"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8"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MS Mincho"/>
                <w:lang w:eastAsia="ja-JP"/>
              </w:rPr>
            </w:pPr>
            <w:r>
              <w:rPr>
                <w:rFonts w:eastAsia="MS Mincho"/>
                <w:lang w:eastAsia="ja-JP"/>
              </w:rPr>
              <w:t>Masato Kitazoe</w:t>
            </w:r>
          </w:p>
        </w:tc>
        <w:tc>
          <w:tcPr>
            <w:tcW w:w="3210" w:type="dxa"/>
          </w:tcPr>
          <w:p w14:paraId="4924F9B5" w14:textId="693572E0" w:rsidR="00A35A08" w:rsidRPr="003F27AB" w:rsidRDefault="003F27AB" w:rsidP="00A15A5A">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A35A08" w14:paraId="1B558BF3" w14:textId="77777777" w:rsidTr="00A35A08">
        <w:tc>
          <w:tcPr>
            <w:tcW w:w="3209" w:type="dxa"/>
          </w:tcPr>
          <w:p w14:paraId="686D2F89" w14:textId="22BC8F81" w:rsidR="00A35A08" w:rsidRDefault="005959D8" w:rsidP="00A15A5A">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3FC588C4" w14:textId="2D2165FA" w:rsidR="00A35A08" w:rsidRDefault="005959D8" w:rsidP="00A15A5A">
            <w:pPr>
              <w:spacing w:after="120"/>
              <w:ind w:rightChars="100" w:right="200"/>
              <w:jc w:val="both"/>
              <w:rPr>
                <w:rFonts w:eastAsiaTheme="minorEastAsia"/>
                <w:lang w:eastAsia="zh-CN"/>
              </w:rPr>
            </w:pPr>
            <w:r>
              <w:rPr>
                <w:rFonts w:eastAsiaTheme="minorEastAsia"/>
                <w:lang w:eastAsia="zh-CN"/>
              </w:rPr>
              <w:t>Amaanat Ali</w:t>
            </w:r>
          </w:p>
        </w:tc>
        <w:tc>
          <w:tcPr>
            <w:tcW w:w="3210" w:type="dxa"/>
          </w:tcPr>
          <w:p w14:paraId="181C938F" w14:textId="4A7CE26B" w:rsidR="00A35A08" w:rsidRDefault="005959D8" w:rsidP="00A15A5A">
            <w:pPr>
              <w:spacing w:after="120"/>
              <w:ind w:rightChars="100" w:right="200"/>
              <w:jc w:val="both"/>
              <w:rPr>
                <w:rFonts w:eastAsiaTheme="minorEastAsia"/>
                <w:lang w:eastAsia="zh-CN"/>
              </w:rPr>
            </w:pPr>
            <w:r>
              <w:rPr>
                <w:rFonts w:eastAsiaTheme="minorEastAsia"/>
                <w:lang w:eastAsia="zh-CN"/>
              </w:rPr>
              <w:t>amaanat.ali@nokia.com</w:t>
            </w:r>
          </w:p>
        </w:tc>
      </w:tr>
      <w:tr w:rsidR="00A35A08" w14:paraId="0EB41508" w14:textId="77777777" w:rsidTr="00A35A08">
        <w:tc>
          <w:tcPr>
            <w:tcW w:w="3209" w:type="dxa"/>
          </w:tcPr>
          <w:p w14:paraId="3BE6A931" w14:textId="77777777" w:rsidR="00A35A08" w:rsidRDefault="00A35A08" w:rsidP="00A15A5A">
            <w:pPr>
              <w:spacing w:after="120"/>
              <w:ind w:rightChars="100" w:right="200"/>
              <w:jc w:val="both"/>
              <w:rPr>
                <w:rFonts w:eastAsiaTheme="minorEastAsia"/>
                <w:lang w:eastAsia="zh-CN"/>
              </w:rPr>
            </w:pPr>
          </w:p>
        </w:tc>
        <w:tc>
          <w:tcPr>
            <w:tcW w:w="3210" w:type="dxa"/>
          </w:tcPr>
          <w:p w14:paraId="1AF59452" w14:textId="77777777" w:rsidR="00A35A08" w:rsidRDefault="00A35A08" w:rsidP="00A15A5A">
            <w:pPr>
              <w:spacing w:after="120"/>
              <w:ind w:rightChars="100" w:right="200"/>
              <w:jc w:val="both"/>
              <w:rPr>
                <w:rFonts w:eastAsiaTheme="minorEastAsia"/>
                <w:lang w:eastAsia="zh-CN"/>
              </w:rPr>
            </w:pPr>
          </w:p>
        </w:tc>
        <w:tc>
          <w:tcPr>
            <w:tcW w:w="3210" w:type="dxa"/>
          </w:tcPr>
          <w:p w14:paraId="5A47C742" w14:textId="77777777" w:rsidR="00A35A08" w:rsidRDefault="00A35A08" w:rsidP="00A15A5A">
            <w:pPr>
              <w:spacing w:after="120"/>
              <w:ind w:rightChars="100" w:right="200"/>
              <w:jc w:val="both"/>
              <w:rPr>
                <w:rFonts w:eastAsiaTheme="minorEastAsia"/>
                <w:lang w:eastAsia="zh-CN"/>
              </w:rPr>
            </w:pP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(ePowSav)</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r w:rsidRPr="00DA566D">
        <w:t xml:space="preserve">SearchSpaceSwitchTimer </w:t>
      </w:r>
      <w:r>
        <w:t xml:space="preserve">and </w:t>
      </w:r>
      <w:r w:rsidRPr="00DA566D">
        <w:t>PDCCH-SkippingDuration</w:t>
      </w:r>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noProof/>
          <w:sz w:val="16"/>
          <w:lang w:eastAsia="zh-CN"/>
        </w:rPr>
      </w:pPr>
      <w:ins w:id="5"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DengXian"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DengXian" w:hAnsi="Courier New"/>
            <w:noProof/>
            <w:sz w:val="16"/>
            <w:lang w:eastAsia="en-GB"/>
          </w:rPr>
          <w:delText>800</w:delText>
        </w:r>
      </w:del>
      <w:commentRangeStart w:id="12"/>
      <w:ins w:id="13" w:author="CATT" w:date="2022-04-22T12:55:00Z">
        <w:r w:rsidRPr="002118C5">
          <w:rPr>
            <w:rFonts w:ascii="Courier New" w:eastAsia="DengXian"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6F2238">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6F2238">
            <w:pPr>
              <w:pStyle w:val="TAL"/>
              <w:rPr>
                <w:rFonts w:eastAsia="SimSun"/>
                <w:b/>
                <w:bCs/>
                <w:i/>
                <w:iCs/>
                <w:lang w:eastAsia="sv-SE"/>
              </w:rPr>
            </w:pPr>
            <w:r w:rsidRPr="00740BCD">
              <w:rPr>
                <w:rFonts w:eastAsia="SimSun"/>
                <w:b/>
                <w:bCs/>
                <w:i/>
                <w:iCs/>
                <w:lang w:eastAsia="sv-SE"/>
              </w:rPr>
              <w:lastRenderedPageBreak/>
              <w:t>searchSpaceSwitchTimer</w:t>
            </w:r>
          </w:p>
          <w:p w14:paraId="1418E99A" w14:textId="77777777" w:rsidR="00E60A06" w:rsidRPr="00740BCD" w:rsidRDefault="00E60A06" w:rsidP="006F2238">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to control the UE behavior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SimSun"/>
                <w:lang w:eastAsia="sv-SE"/>
              </w:rPr>
              <w:t>For 15 kHz SCS, {1,2,3,…,20,30, 40, 50, 60, 80, 100}</w:t>
            </w:r>
            <w:r w:rsidRPr="00740BCD">
              <w:rPr>
                <w:rFonts w:eastAsia="SimSun"/>
                <w:lang w:eastAsia="zh-CN"/>
              </w:rPr>
              <w:t xml:space="preserve"> </w:t>
            </w:r>
            <w:r w:rsidRPr="00740BCD">
              <w:rPr>
                <w:rFonts w:eastAsia="SimSun"/>
                <w:lang w:eastAsia="sv-SE"/>
              </w:rPr>
              <w:t>are valid. For 30 kHz SCS, {1,2,3,…,40, 60, 80, 100, 120,160,200} are valid. For 60kHz SCS, {1,2,3,…,80, 120, 160, 200, 240, 320,400} are valid.</w:t>
            </w:r>
            <w:r w:rsidRPr="00740BCD">
              <w:rPr>
                <w:rFonts w:eastAsia="SimSun"/>
                <w:lang w:eastAsia="zh-CN"/>
              </w:rPr>
              <w:t xml:space="preserve"> </w:t>
            </w:r>
            <w:r w:rsidRPr="00740BCD">
              <w:rPr>
                <w:rFonts w:eastAsia="SimSun"/>
                <w:lang w:eastAsia="sv-SE"/>
              </w:rPr>
              <w:t xml:space="preserve">For </w:t>
            </w:r>
            <w:r w:rsidRPr="00740BCD">
              <w:rPr>
                <w:rFonts w:eastAsia="SimSun"/>
                <w:lang w:eastAsia="zh-CN"/>
              </w:rPr>
              <w:t>120</w:t>
            </w:r>
            <w:r w:rsidRPr="00740BCD">
              <w:rPr>
                <w:rFonts w:eastAsia="SimSun"/>
                <w:lang w:eastAsia="sv-SE"/>
              </w:rPr>
              <w:t>kHz SCS,</w:t>
            </w:r>
            <w:r w:rsidRPr="00740BCD">
              <w:rPr>
                <w:rFonts w:eastAsia="SimSun"/>
                <w:lang w:eastAsia="zh-CN"/>
              </w:rPr>
              <w:t xml:space="preserve"> {1,2,3,…,160, 240, 320,400, 480, 640,800} </w:t>
            </w:r>
            <w:r w:rsidRPr="00740BCD">
              <w:rPr>
                <w:rFonts w:eastAsia="SimSun"/>
                <w:lang w:eastAsia="sv-SE"/>
              </w:rPr>
              <w:t>are valid.</w:t>
            </w:r>
            <w:r w:rsidRPr="00740BCD">
              <w:t xml:space="preserve"> </w:t>
            </w:r>
            <w:r w:rsidRPr="00740BCD">
              <w:rPr>
                <w:rFonts w:eastAsia="SimSun"/>
                <w:lang w:eastAsia="sv-SE"/>
              </w:rPr>
              <w:t>For 480kHz SCS, {4,8,12,…,640, 960, 1280,1600, 1920, 2560,3200} are valid. For 960kHz SCS, {8,16,24,…,1280, 1920, 2560,3200, 3840, 5120,6400} are valid.</w:t>
            </w:r>
          </w:p>
        </w:tc>
      </w:tr>
      <w:tr w:rsidR="00E60A06" w:rsidRPr="00740BCD" w14:paraId="570A7269" w14:textId="77777777" w:rsidTr="006F2238">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6F2238">
            <w:pPr>
              <w:pStyle w:val="TAL"/>
              <w:rPr>
                <w:rFonts w:eastAsiaTheme="minorEastAsia"/>
                <w:b/>
                <w:bCs/>
                <w:i/>
                <w:iCs/>
                <w:lang w:eastAsia="zh-CN"/>
              </w:rPr>
            </w:pPr>
            <w:r w:rsidRPr="00740BCD">
              <w:rPr>
                <w:b/>
                <w:bCs/>
                <w:i/>
                <w:iCs/>
                <w:lang w:eastAsia="x-none"/>
              </w:rPr>
              <w:t>pdcch-SkippingDurationList</w:t>
            </w:r>
          </w:p>
          <w:p w14:paraId="5858859B" w14:textId="77777777" w:rsidR="00E60A06" w:rsidRPr="00740BCD" w:rsidRDefault="00E60A06" w:rsidP="006F2238">
            <w:pPr>
              <w:pStyle w:val="TAL"/>
              <w:rPr>
                <w:rFonts w:eastAsia="SimSun"/>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CommentReference"/>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CommentReference"/>
                <w:rFonts w:ascii="Times New Roman" w:hAnsi="Times New Roman"/>
              </w:rPr>
              <w:commentReference w:id="17"/>
            </w:r>
            <w:r w:rsidRPr="00740BCD">
              <w:rPr>
                <w:bCs/>
                <w:iCs/>
                <w:lang w:eastAsia="x-none"/>
              </w:rPr>
              <w:t>RRC configured values</w:t>
            </w:r>
            <w:ins w:id="19" w:author="CATT" w:date="2022-04-22T12:29:00Z">
              <w:r>
                <w:rPr>
                  <w:rFonts w:eastAsia="DengXian" w:hint="eastAsia"/>
                  <w:bCs/>
                  <w:iCs/>
                  <w:lang w:eastAsia="zh-CN"/>
                </w:rPr>
                <w:t>,</w:t>
              </w:r>
            </w:ins>
            <w:r w:rsidRPr="00740BCD">
              <w:rPr>
                <w:bCs/>
                <w:iCs/>
                <w:lang w:eastAsia="x-none"/>
              </w:rPr>
              <w:t xml:space="preserve"> by scheduling DCIs indicating </w:t>
            </w:r>
            <w:ins w:id="20"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SimSun"/>
                <w:lang w:eastAsia="sv-SE"/>
              </w:rPr>
              <w:t>For</w:t>
            </w:r>
            <w:r w:rsidRPr="00740BCD">
              <w:rPr>
                <w:rFonts w:eastAsia="SimSun"/>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SimSun"/>
                <w:lang w:eastAsia="sv-SE"/>
              </w:rPr>
              <w:t>, {1,2,3,…,20,30, 40, 50, 60, 80, 100}</w:t>
            </w:r>
            <w:r w:rsidRPr="00740BCD">
              <w:rPr>
                <w:rFonts w:eastAsia="SimSun"/>
                <w:lang w:eastAsia="zh-CN"/>
              </w:rPr>
              <w:t xml:space="preserve"> are valid for the </w:t>
            </w:r>
            <w:r w:rsidRPr="00740BCD">
              <w:rPr>
                <w:rFonts w:eastAsia="SimSun"/>
                <w:lang w:eastAsia="sv-SE"/>
              </w:rPr>
              <w:t>15 kHz SCS</w:t>
            </w:r>
            <w:r w:rsidRPr="00740BCD">
              <w:rPr>
                <w:rFonts w:eastAsia="SimSun"/>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SimSun"/>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In [1] it is observed that the way the signalling is done at the moment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smallValues       CHOICE {                 --2 bits</w:t>
            </w:r>
          </w:p>
          <w:p w14:paraId="22BC630C"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5B7FB0">
              <w:rPr>
                <w:rFonts w:ascii="Courier New" w:eastAsia="SimSun" w:hAnsi="Courier New" w:cs="Courier New"/>
                <w:color w:val="000000"/>
                <w:sz w:val="16"/>
                <w:szCs w:val="16"/>
                <w:lang w:eastAsia="en-GB"/>
              </w:rPr>
              <w:t xml:space="preserve">          </w:t>
            </w:r>
            <w:r w:rsidRPr="008825F8">
              <w:rPr>
                <w:rFonts w:ascii="Courier New" w:eastAsia="SimSun" w:hAnsi="Courier New" w:cs="Courier New"/>
                <w:color w:val="000000"/>
                <w:sz w:val="16"/>
                <w:szCs w:val="16"/>
                <w:lang w:val="de-DE" w:eastAsia="en-GB"/>
              </w:rPr>
              <w:t>scs15              INTEGER (1..20),    -- 5 bits</w:t>
            </w:r>
          </w:p>
          <w:p w14:paraId="30308D17" w14:textId="77777777" w:rsidR="00E60A06" w:rsidRPr="008825F8" w:rsidRDefault="00E60A06" w:rsidP="00E60A06">
            <w:pPr>
              <w:shd w:val="clear" w:color="auto" w:fill="E6E6E6"/>
              <w:spacing w:after="0"/>
              <w:ind w:left="360"/>
              <w:rPr>
                <w:rFonts w:ascii="Courier New" w:eastAsia="SimSun" w:hAnsi="Courier New" w:cs="Courier New"/>
                <w:sz w:val="16"/>
                <w:szCs w:val="16"/>
                <w:lang w:val="de-DE" w:eastAsia="en-GB"/>
              </w:rPr>
            </w:pPr>
            <w:r w:rsidRPr="008825F8">
              <w:rPr>
                <w:rFonts w:ascii="Courier New" w:eastAsia="SimSun" w:hAnsi="Courier New" w:cs="Courier New"/>
                <w:color w:val="000000"/>
                <w:sz w:val="16"/>
                <w:szCs w:val="16"/>
                <w:lang w:val="de-DE" w:eastAsia="en-GB"/>
              </w:rPr>
              <w:t>          scs30              INTEGER (1..40),    -- 6 bits</w:t>
            </w:r>
          </w:p>
          <w:p w14:paraId="51A17B01"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8825F8">
              <w:rPr>
                <w:rFonts w:ascii="Courier New" w:eastAsia="SimSun" w:hAnsi="Courier New" w:cs="Courier New"/>
                <w:color w:val="000000"/>
                <w:sz w:val="16"/>
                <w:szCs w:val="16"/>
                <w:lang w:val="de-DE" w:eastAsia="en-GB"/>
              </w:rPr>
              <w:t xml:space="preserve">          </w:t>
            </w:r>
            <w:r w:rsidRPr="005B7FB0">
              <w:rPr>
                <w:rFonts w:ascii="Courier New" w:eastAsia="SimSun" w:hAnsi="Courier New" w:cs="Courier New"/>
                <w:color w:val="000000"/>
                <w:sz w:val="16"/>
                <w:szCs w:val="16"/>
                <w:lang w:eastAsia="en-GB"/>
              </w:rPr>
              <w:t>scs60              INTEGER (1..80),    -- 7 bits</w:t>
            </w:r>
          </w:p>
          <w:p w14:paraId="3AF8B26D"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scs120or480or960   INTEGER (1..160),   -- 8 bits</w:t>
            </w:r>
          </w:p>
          <w:p w14:paraId="71E1CA00"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largeValues       ENUMERATED { n30, n40, n50, n60 ,n80, n100 } -- 3 bits</w:t>
            </w:r>
          </w:p>
          <w:p w14:paraId="2B96C05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6F2238">
              <w:tc>
                <w:tcPr>
                  <w:tcW w:w="9553" w:type="dxa"/>
                </w:tcPr>
                <w:p w14:paraId="08C874FF" w14:textId="77777777" w:rsidR="00E60A06" w:rsidRPr="00296DED" w:rsidRDefault="00E60A06" w:rsidP="00E60A06">
                  <w:pPr>
                    <w:pStyle w:val="TAL"/>
                    <w:rPr>
                      <w:b/>
                      <w:bCs/>
                      <w:i/>
                      <w:iCs/>
                      <w:sz w:val="16"/>
                      <w:szCs w:val="18"/>
                      <w:lang w:eastAsia="sv-SE"/>
                    </w:rPr>
                  </w:pPr>
                  <w:r w:rsidRPr="00296DED">
                    <w:rPr>
                      <w:b/>
                      <w:bCs/>
                      <w:i/>
                      <w:iCs/>
                      <w:sz w:val="16"/>
                      <w:szCs w:val="18"/>
                      <w:lang w:eastAsia="sv-SE"/>
                    </w:rPr>
                    <w:t>searchSpaceSwitchTimer</w:t>
                  </w:r>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For smallValues, the values in slot are multiplied by 4 for 480kHz SCS and multiplied by 8 for 960kHz SCS</w:t>
                  </w:r>
                  <w:r w:rsidRPr="00296DED">
                    <w:rPr>
                      <w:sz w:val="16"/>
                      <w:szCs w:val="14"/>
                      <w:lang w:eastAsia="sv-SE"/>
                    </w:rPr>
                    <w:t>.</w:t>
                  </w:r>
                  <w:r>
                    <w:rPr>
                      <w:sz w:val="16"/>
                      <w:szCs w:val="14"/>
                      <w:lang w:eastAsia="sv-SE"/>
                    </w:rPr>
                    <w:t xml:space="preserve"> For largeValues, </w:t>
                  </w:r>
                  <w:r w:rsidRPr="007D517B">
                    <w:rPr>
                      <w:sz w:val="16"/>
                      <w:szCs w:val="14"/>
                      <w:lang w:eastAsia="sv-SE"/>
                    </w:rPr>
                    <w:t xml:space="preserve">Actual value = field value * </w:t>
                  </w:r>
                  <w:r>
                    <w:rPr>
                      <w:sz w:val="16"/>
                      <w:szCs w:val="14"/>
                      <w:lang w:eastAsia="sv-SE"/>
                    </w:rPr>
                    <w:t xml:space="preserve">used SCS / 15 kHz, i.e.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492357">
              <w:rPr>
                <w:rFonts w:ascii="Courier New" w:eastAsia="SimSun" w:hAnsi="Courier New" w:cs="Courier New"/>
                <w:color w:val="000000"/>
                <w:sz w:val="16"/>
                <w:szCs w:val="16"/>
                <w:lang w:eastAsia="en-GB"/>
              </w:rPr>
              <w:t>searchSpaceSwitchTimer-r17          INTEGER (1..166</w:t>
            </w:r>
            <w:r>
              <w:rPr>
                <w:rFonts w:ascii="Courier New" w:eastAsia="SimSun"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For the first 160 values in 1..160 range, the value applied by UE is CEIL (signalled value * SCS/120) which results into 20/40/80/160/</w:t>
            </w:r>
            <w:r w:rsidRPr="0064045B">
              <w:rPr>
                <w:szCs w:val="18"/>
              </w:rPr>
              <w:t>3200</w:t>
            </w:r>
            <w:r>
              <w:rPr>
                <w:szCs w:val="18"/>
              </w:rPr>
              <w:t xml:space="preserve">/6400 </w:t>
            </w:r>
            <w:r>
              <w:t>as maximum values for 15kHz/30kHz/60kHz/120khz/480kHz/960kHz SCS. Note that the CEIL is needed to ensure integer values, and has already been defined in RRC specifications earlier.</w:t>
            </w:r>
          </w:p>
          <w:p w14:paraId="4BEF96EC" w14:textId="77777777" w:rsidR="00E60A06" w:rsidRDefault="00E60A06" w:rsidP="00E60A0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6F2238">
              <w:tc>
                <w:tcPr>
                  <w:tcW w:w="9553" w:type="dxa"/>
                </w:tcPr>
                <w:p w14:paraId="417DBF04" w14:textId="77777777" w:rsidR="00E60A06" w:rsidRPr="00296DED" w:rsidRDefault="00E60A06" w:rsidP="00E60A06">
                  <w:pPr>
                    <w:pStyle w:val="TAL"/>
                    <w:rPr>
                      <w:b/>
                      <w:bCs/>
                      <w:i/>
                      <w:iCs/>
                      <w:sz w:val="16"/>
                      <w:szCs w:val="18"/>
                      <w:lang w:eastAsia="sv-SE"/>
                    </w:rPr>
                  </w:pPr>
                  <w:r w:rsidRPr="00296DED">
                    <w:rPr>
                      <w:b/>
                      <w:bCs/>
                      <w:i/>
                      <w:iCs/>
                      <w:sz w:val="16"/>
                      <w:szCs w:val="18"/>
                      <w:lang w:eastAsia="sv-SE"/>
                    </w:rPr>
                    <w:t>searchSpaceSwitchTimer</w:t>
                  </w:r>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behavior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1..160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signalling design for searchSpaceSwitchTimer and PDCCH-SkippingDuration</w:t>
      </w:r>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2E2B1D03"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F270F84" w14:textId="7BEBC59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Option 1 (slight preference) but option 2 is also fine</w:t>
            </w:r>
          </w:p>
        </w:tc>
        <w:tc>
          <w:tcPr>
            <w:tcW w:w="5854" w:type="dxa"/>
          </w:tcPr>
          <w:p w14:paraId="288B0FA0" w14:textId="647AA4FF"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w:t>
            </w: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r w:rsidR="00750EE8" w:rsidRPr="004D7CFC">
        <w:rPr>
          <w:i/>
        </w:rPr>
        <w:t>searchSpaceSwitchDelay</w:t>
      </w:r>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r w:rsidRPr="004D7CFC">
              <w:rPr>
                <w:i/>
              </w:rPr>
              <w:t>searchSpaceSwitchDelay</w:t>
            </w:r>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introduce new Rel-17 field for searchSpaceSwitchDelay with either extending the values or scaling the current values based on SCS e.g.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750EE8" w14:paraId="3F715CFD" w14:textId="77777777" w:rsidTr="006F2238">
        <w:tc>
          <w:tcPr>
            <w:tcW w:w="1795" w:type="dxa"/>
          </w:tcPr>
          <w:p w14:paraId="289CE077"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6F2238">
        <w:tc>
          <w:tcPr>
            <w:tcW w:w="179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Simpler to apply scaling multipliers for the new SCSes</w:t>
            </w:r>
          </w:p>
        </w:tc>
      </w:tr>
      <w:tr w:rsidR="003F27AB" w14:paraId="10EE0F61" w14:textId="77777777" w:rsidTr="006F2238">
        <w:tc>
          <w:tcPr>
            <w:tcW w:w="1795" w:type="dxa"/>
          </w:tcPr>
          <w:p w14:paraId="50FBC439" w14:textId="7C72CBF9"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5A39985" w14:textId="61288585"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504562D9" w14:textId="5D5766E6" w:rsidR="003F27AB" w:rsidRPr="00E60A06" w:rsidRDefault="005959D8" w:rsidP="003F27AB">
            <w:pPr>
              <w:tabs>
                <w:tab w:val="left" w:pos="530"/>
              </w:tabs>
              <w:spacing w:after="120"/>
              <w:ind w:rightChars="100" w:right="200"/>
              <w:jc w:val="both"/>
              <w:rPr>
                <w:rFonts w:eastAsiaTheme="minorEastAsia"/>
                <w:lang w:eastAsia="zh-CN"/>
              </w:rPr>
            </w:pPr>
            <w:r>
              <w:rPr>
                <w:rFonts w:eastAsiaTheme="minorEastAsia"/>
                <w:lang w:eastAsia="zh-CN"/>
              </w:rPr>
              <w:t>Same signalling can be adopted for this as for the searchSpaceSwitchTimer (since value ranges are the same)</w:t>
            </w: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(ePowSav,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CommentReference"/>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SimSun"/>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r w:rsidRPr="004340B6">
        <w:rPr>
          <w:i/>
        </w:rPr>
        <w:t>searchSpaceSwitchTimer</w:t>
      </w:r>
      <w:r>
        <w:t xml:space="preserve"> parameter can be reused for both ePowSav and 71 GHz, but it seems that in [2] the submitting company concluded that it would be hard to reuse the same type for both parameters due to, e.g. different value ranges. Hence, it is only proposed to extend the value range of </w:t>
      </w:r>
      <w:r w:rsidRPr="004340B6">
        <w:rPr>
          <w:i/>
        </w:rPr>
        <w:t>searchSpaceSwitchTimer-r16</w:t>
      </w:r>
      <w:r>
        <w:t xml:space="preserve"> from </w:t>
      </w:r>
      <w:r w:rsidRPr="00D27132">
        <w:rPr>
          <w:rFonts w:eastAsia="SimSun"/>
          <w:i/>
        </w:rPr>
        <w:t>PDCCH-ServingCellConfig</w:t>
      </w:r>
      <w:r>
        <w:rPr>
          <w:rFonts w:eastAsia="SimSun"/>
        </w:rPr>
        <w:t xml:space="preserve"> in the following way (as in the RRC rapporteur CR for 71 GHz [3]):</w:t>
      </w:r>
    </w:p>
    <w:p w14:paraId="4EA2AEA5" w14:textId="77777777" w:rsidR="004340B6" w:rsidRPr="00D27132" w:rsidRDefault="004340B6" w:rsidP="004340B6">
      <w:pPr>
        <w:pStyle w:val="TH"/>
        <w:rPr>
          <w:rFonts w:eastAsia="SimSun"/>
        </w:rPr>
      </w:pPr>
      <w:r w:rsidRPr="00D27132">
        <w:rPr>
          <w:rFonts w:eastAsia="SimSun"/>
          <w:i/>
        </w:rPr>
        <w:t>PDCCH-ServingCellConfig</w:t>
      </w:r>
      <w:r w:rsidRPr="00D27132">
        <w:rPr>
          <w:rFonts w:eastAsia="SimSun"/>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6F2238">
            <w:pPr>
              <w:pStyle w:val="TAH"/>
              <w:rPr>
                <w:rFonts w:eastAsia="SimSun"/>
                <w:szCs w:val="22"/>
                <w:lang w:eastAsia="sv-SE"/>
              </w:rPr>
            </w:pPr>
            <w:r w:rsidRPr="00D27132">
              <w:rPr>
                <w:rFonts w:eastAsia="SimSun"/>
                <w:i/>
                <w:szCs w:val="22"/>
                <w:lang w:eastAsia="sv-SE"/>
              </w:rPr>
              <w:t xml:space="preserve">PDCCH-ServingCellConfig </w:t>
            </w:r>
            <w:r w:rsidRPr="00D27132">
              <w:rPr>
                <w:rFonts w:eastAsia="SimSun"/>
                <w:szCs w:val="22"/>
                <w:lang w:eastAsia="sv-SE"/>
              </w:rPr>
              <w:t>field descriptions</w:t>
            </w:r>
          </w:p>
        </w:tc>
      </w:tr>
      <w:tr w:rsidR="004340B6" w:rsidRPr="00D27132" w14:paraId="31BDE492"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6F2238">
            <w:pPr>
              <w:pStyle w:val="TAL"/>
              <w:rPr>
                <w:rFonts w:eastAsiaTheme="minorEastAsia"/>
                <w:b/>
                <w:bCs/>
                <w:i/>
                <w:iCs/>
                <w:lang w:eastAsia="sv-SE"/>
              </w:rPr>
            </w:pPr>
            <w:r w:rsidRPr="00D27132">
              <w:rPr>
                <w:rFonts w:eastAsia="SimSun"/>
                <w:b/>
                <w:bCs/>
                <w:i/>
                <w:iCs/>
                <w:lang w:eastAsia="sv-SE"/>
              </w:rPr>
              <w:t>availabilityIndicator</w:t>
            </w:r>
          </w:p>
          <w:p w14:paraId="00F0D23B" w14:textId="77777777" w:rsidR="004340B6" w:rsidRPr="00D27132" w:rsidRDefault="004340B6" w:rsidP="006F2238">
            <w:pPr>
              <w:pStyle w:val="TAL"/>
              <w:rPr>
                <w:rFonts w:eastAsia="SimSun"/>
                <w:lang w:eastAsia="sv-SE"/>
              </w:rPr>
            </w:pPr>
            <w:r w:rsidRPr="00D27132">
              <w:rPr>
                <w:rFonts w:eastAsia="SimSun"/>
                <w:lang w:eastAsia="sv-SE"/>
              </w:rPr>
              <w:t>Use to configure monitoring a PDCCH for Availability Indicators (AI).</w:t>
            </w:r>
          </w:p>
        </w:tc>
      </w:tr>
      <w:tr w:rsidR="004340B6" w:rsidRPr="00D27132" w14:paraId="250B4710" w14:textId="77777777" w:rsidTr="006F2238">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6F2238">
            <w:pPr>
              <w:pStyle w:val="TAL"/>
              <w:rPr>
                <w:rFonts w:eastAsia="SimSun"/>
                <w:b/>
                <w:bCs/>
                <w:i/>
                <w:iCs/>
                <w:lang w:eastAsia="sv-SE"/>
              </w:rPr>
            </w:pPr>
            <w:r w:rsidRPr="00D27132">
              <w:rPr>
                <w:rFonts w:eastAsia="SimSun"/>
                <w:b/>
                <w:bCs/>
                <w:i/>
                <w:iCs/>
                <w:lang w:eastAsia="sv-SE"/>
              </w:rPr>
              <w:t>searchSpaceSwitchTimer</w:t>
            </w:r>
          </w:p>
          <w:p w14:paraId="78643B76" w14:textId="77777777" w:rsidR="004340B6" w:rsidRDefault="004340B6" w:rsidP="006F2238">
            <w:pPr>
              <w:pStyle w:val="TAL"/>
              <w:rPr>
                <w:ins w:id="35" w:author="Eri_RAN2_pre118e" w:date="2022-04-20T14:56:00Z"/>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6F2238">
            <w:pPr>
              <w:pStyle w:val="TAL"/>
              <w:rPr>
                <w:ins w:id="36" w:author="Eri_RAN2_pre118e" w:date="2022-04-20T14:56:00Z"/>
                <w:rFonts w:eastAsia="SimSun"/>
                <w:lang w:eastAsia="sv-SE"/>
              </w:rPr>
            </w:pPr>
            <w:r w:rsidRPr="00D27132">
              <w:rPr>
                <w:rFonts w:eastAsia="SimSun"/>
                <w:lang w:eastAsia="sv-SE"/>
              </w:rPr>
              <w:t xml:space="preserve">For 15 kHz SCS, {1..20} are valid. </w:t>
            </w:r>
          </w:p>
          <w:p w14:paraId="0F1FC253" w14:textId="77777777" w:rsidR="004340B6" w:rsidRDefault="004340B6" w:rsidP="006F2238">
            <w:pPr>
              <w:pStyle w:val="TAL"/>
              <w:rPr>
                <w:ins w:id="37" w:author="Eri_RAN2_pre118e" w:date="2022-04-20T14:56:00Z"/>
                <w:rFonts w:eastAsia="SimSun"/>
                <w:lang w:eastAsia="sv-SE"/>
              </w:rPr>
            </w:pPr>
            <w:r w:rsidRPr="00D27132">
              <w:rPr>
                <w:rFonts w:eastAsia="SimSun"/>
                <w:lang w:eastAsia="sv-SE"/>
              </w:rPr>
              <w:t xml:space="preserve">For 30 kHz SCS, {1..40} are valid. </w:t>
            </w:r>
          </w:p>
          <w:p w14:paraId="506EAE56" w14:textId="77777777" w:rsidR="004340B6" w:rsidRDefault="004340B6" w:rsidP="006F2238">
            <w:pPr>
              <w:pStyle w:val="TAL"/>
              <w:rPr>
                <w:ins w:id="38" w:author="Eri_RAN2_pre118e" w:date="2022-04-20T14:56:00Z"/>
                <w:rFonts w:eastAsia="SimSun"/>
                <w:lang w:eastAsia="sv-SE"/>
              </w:rPr>
            </w:pPr>
            <w:r w:rsidRPr="00D27132">
              <w:rPr>
                <w:rFonts w:eastAsia="SimSun"/>
                <w:lang w:eastAsia="sv-SE"/>
              </w:rPr>
              <w:t>For 60</w:t>
            </w:r>
            <w:ins w:id="39" w:author="Eri_RAN2_pre118e" w:date="2022-04-20T14:55:00Z">
              <w:r>
                <w:rPr>
                  <w:rFonts w:eastAsia="SimSun"/>
                  <w:lang w:eastAsia="sv-SE"/>
                </w:rPr>
                <w:t xml:space="preserve"> </w:t>
              </w:r>
            </w:ins>
            <w:r w:rsidRPr="00D27132">
              <w:rPr>
                <w:rFonts w:eastAsia="SimSun"/>
                <w:lang w:eastAsia="sv-SE"/>
              </w:rPr>
              <w:t xml:space="preserve">kHz SCS, {1..80} are valid. </w:t>
            </w:r>
          </w:p>
          <w:p w14:paraId="4122FE52" w14:textId="77777777" w:rsidR="004340B6" w:rsidRDefault="004340B6" w:rsidP="006F2238">
            <w:pPr>
              <w:pStyle w:val="TAL"/>
              <w:rPr>
                <w:ins w:id="40" w:author="Eri_RAN2_pre118e" w:date="2022-04-20T14:56:00Z"/>
                <w:rFonts w:eastAsia="SimSun"/>
                <w:lang w:eastAsia="sv-SE"/>
              </w:rPr>
            </w:pPr>
            <w:ins w:id="41" w:author="Eri_RAN2_pre118e" w:date="2022-04-20T14:55:00Z">
              <w:r w:rsidRPr="00D27132">
                <w:rPr>
                  <w:rFonts w:eastAsia="SimSun"/>
                  <w:lang w:eastAsia="sv-SE"/>
                </w:rPr>
                <w:t xml:space="preserve">For </w:t>
              </w:r>
              <w:r>
                <w:rPr>
                  <w:rFonts w:eastAsia="SimSun"/>
                  <w:lang w:eastAsia="sv-SE"/>
                </w:rPr>
                <w:t>12</w:t>
              </w:r>
              <w:r w:rsidRPr="00D27132">
                <w:rPr>
                  <w:rFonts w:eastAsia="SimSun"/>
                  <w:lang w:eastAsia="sv-SE"/>
                </w:rPr>
                <w:t>0</w:t>
              </w:r>
            </w:ins>
            <w:ins w:id="42" w:author="Eri_RAN2_pre118e" w:date="2022-04-20T14:56:00Z">
              <w:r>
                <w:rPr>
                  <w:rFonts w:eastAsia="SimSun"/>
                  <w:lang w:eastAsia="sv-SE"/>
                </w:rPr>
                <w:t xml:space="preserve"> </w:t>
              </w:r>
            </w:ins>
            <w:ins w:id="43" w:author="Eri_RAN2_pre118e" w:date="2022-04-20T14:55:00Z">
              <w:r w:rsidRPr="00D27132">
                <w:rPr>
                  <w:rFonts w:eastAsia="SimSun"/>
                  <w:lang w:eastAsia="sv-SE"/>
                </w:rPr>
                <w:t>kHz SCS, {1..</w:t>
              </w:r>
            </w:ins>
            <w:ins w:id="44" w:author="Eri_RAN2_pre118e" w:date="2022-04-20T14:56:00Z">
              <w:r>
                <w:rPr>
                  <w:rFonts w:eastAsia="SimSun"/>
                  <w:lang w:eastAsia="sv-SE"/>
                </w:rPr>
                <w:t>16</w:t>
              </w:r>
            </w:ins>
            <w:ins w:id="45" w:author="Eri_RAN2_pre118e" w:date="2022-04-20T14:55:00Z">
              <w:r w:rsidRPr="00D27132">
                <w:rPr>
                  <w:rFonts w:eastAsia="SimSun"/>
                  <w:lang w:eastAsia="sv-SE"/>
                </w:rPr>
                <w:t>0} are valid.</w:t>
              </w:r>
            </w:ins>
          </w:p>
          <w:p w14:paraId="76836AE6" w14:textId="77777777" w:rsidR="004340B6" w:rsidRDefault="004340B6" w:rsidP="006F2238">
            <w:pPr>
              <w:pStyle w:val="TAL"/>
              <w:rPr>
                <w:ins w:id="46" w:author="Eri_RAN2_pre118e" w:date="2022-04-20T14:57:00Z"/>
                <w:rFonts w:eastAsia="SimSun"/>
                <w:lang w:eastAsia="sv-SE"/>
              </w:rPr>
            </w:pPr>
            <w:ins w:id="47" w:author="Eri_RAN2_pre118e" w:date="2022-04-20T14:57:00Z">
              <w:r w:rsidRPr="00D27132">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w:t>
              </w:r>
              <w:r w:rsidRPr="00D27132">
                <w:rPr>
                  <w:rFonts w:eastAsia="SimSun"/>
                  <w:lang w:eastAsia="sv-SE"/>
                </w:rPr>
                <w:t>kHz SCS, {1.</w:t>
              </w:r>
            </w:ins>
            <w:ins w:id="50" w:author="Eri_RAN2_pre118e" w:date="2022-04-20T15:01:00Z">
              <w:r>
                <w:rPr>
                  <w:rFonts w:eastAsia="SimSun"/>
                  <w:lang w:eastAsia="sv-SE"/>
                </w:rPr>
                <w:t>.</w:t>
              </w:r>
            </w:ins>
            <w:ins w:id="51" w:author="Eri_RAN2_pre118e" w:date="2022-04-20T15:02:00Z">
              <w:r>
                <w:rPr>
                  <w:rFonts w:eastAsia="SimSun"/>
                  <w:lang w:eastAsia="sv-SE"/>
                </w:rPr>
                <w:t>640</w:t>
              </w:r>
            </w:ins>
            <w:ins w:id="52" w:author="Eri_RAN2_pre118e" w:date="2022-04-20T14:57:00Z">
              <w:r w:rsidRPr="00D27132">
                <w:rPr>
                  <w:rFonts w:eastAsia="SimSun"/>
                  <w:lang w:eastAsia="sv-SE"/>
                </w:rPr>
                <w:t>} are valid.</w:t>
              </w:r>
            </w:ins>
          </w:p>
          <w:p w14:paraId="2AA8F4F7" w14:textId="77777777" w:rsidR="004340B6" w:rsidRDefault="004340B6" w:rsidP="006F2238">
            <w:pPr>
              <w:pStyle w:val="TAL"/>
              <w:rPr>
                <w:ins w:id="53" w:author="Eri_RAN2_pre118e" w:date="2022-04-20T14:56:00Z"/>
                <w:rFonts w:eastAsia="SimSun"/>
                <w:lang w:eastAsia="sv-SE"/>
              </w:rPr>
            </w:pPr>
            <w:ins w:id="54" w:author="Eri_RAN2_pre118e" w:date="2022-04-20T14:57:00Z">
              <w:r w:rsidRPr="00D27132">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w:t>
              </w:r>
              <w:r w:rsidRPr="00D27132">
                <w:rPr>
                  <w:rFonts w:eastAsia="SimSun"/>
                  <w:lang w:eastAsia="sv-SE"/>
                </w:rPr>
                <w:t>kHz SCS, {1..</w:t>
              </w:r>
            </w:ins>
            <w:ins w:id="57" w:author="Eri_RAN2_pre118e" w:date="2022-04-20T15:02:00Z">
              <w:r>
                <w:rPr>
                  <w:rFonts w:eastAsia="SimSun"/>
                  <w:lang w:eastAsia="sv-SE"/>
                </w:rPr>
                <w:t>128</w:t>
              </w:r>
            </w:ins>
            <w:ins w:id="58" w:author="Eri_RAN2_pre118e" w:date="2022-04-20T14:57:00Z">
              <w:r w:rsidRPr="00D27132">
                <w:rPr>
                  <w:rFonts w:eastAsia="SimSun"/>
                  <w:lang w:eastAsia="sv-SE"/>
                </w:rPr>
                <w:t>0} are valid.</w:t>
              </w:r>
            </w:ins>
          </w:p>
          <w:p w14:paraId="2ECA6180" w14:textId="77777777" w:rsidR="004340B6" w:rsidRPr="00D27132" w:rsidRDefault="004340B6" w:rsidP="006F2238">
            <w:pPr>
              <w:pStyle w:val="TAL"/>
              <w:rPr>
                <w:rFonts w:eastAsia="SimSun"/>
                <w:lang w:eastAsia="sv-SE"/>
              </w:rPr>
            </w:pPr>
            <w:r w:rsidRPr="00D27132">
              <w:rPr>
                <w:rFonts w:eastAsia="SimSun"/>
                <w:lang w:eastAsia="sv-SE"/>
              </w:rPr>
              <w:t xml:space="preserve">The network configures the same value for all serving cells in the same </w:t>
            </w:r>
            <w:r w:rsidRPr="00D27132">
              <w:rPr>
                <w:rFonts w:eastAsia="SimSun"/>
                <w:i/>
                <w:iCs/>
              </w:rPr>
              <w:t>CellGroupForSwitch</w:t>
            </w:r>
            <w:r w:rsidRPr="00D27132">
              <w:rPr>
                <w:rFonts w:eastAsia="SimSun"/>
                <w:lang w:eastAsia="sv-SE"/>
              </w:rPr>
              <w:t>.</w:t>
            </w:r>
          </w:p>
        </w:tc>
      </w:tr>
      <w:tr w:rsidR="004340B6" w:rsidRPr="00D27132" w14:paraId="6421C2F6" w14:textId="77777777" w:rsidTr="006F2238">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6F2238">
            <w:pPr>
              <w:pStyle w:val="TAL"/>
              <w:rPr>
                <w:rFonts w:eastAsia="SimSun"/>
                <w:b/>
                <w:bCs/>
                <w:i/>
                <w:iCs/>
                <w:lang w:eastAsia="sv-SE"/>
              </w:rPr>
            </w:pPr>
            <w:r w:rsidRPr="00D27132">
              <w:rPr>
                <w:rFonts w:eastAsia="SimSun"/>
                <w:b/>
                <w:bCs/>
                <w:i/>
                <w:iCs/>
                <w:lang w:eastAsia="sv-SE"/>
              </w:rPr>
              <w:t>slotFormatIndicator</w:t>
            </w:r>
          </w:p>
          <w:p w14:paraId="151BBCAC" w14:textId="77777777" w:rsidR="004340B6" w:rsidRPr="00D27132" w:rsidRDefault="004340B6" w:rsidP="006F2238">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PDCCH-ServingCellConfig</w:t>
      </w:r>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6F2238">
        <w:tc>
          <w:tcPr>
            <w:tcW w:w="1795" w:type="dxa"/>
          </w:tcPr>
          <w:p w14:paraId="1AE037EE"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6F2238">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6F2238">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6F2238">
        <w:tc>
          <w:tcPr>
            <w:tcW w:w="1795" w:type="dxa"/>
          </w:tcPr>
          <w:p w14:paraId="1410BC2C" w14:textId="47A53060"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610FA013" w14:textId="74E3FA1C"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 xml:space="preserve">Yes </w:t>
            </w:r>
          </w:p>
        </w:tc>
        <w:tc>
          <w:tcPr>
            <w:tcW w:w="5854" w:type="dxa"/>
          </w:tcPr>
          <w:p w14:paraId="2F7CECAB" w14:textId="6BB5A65D" w:rsidR="003F27AB" w:rsidRPr="00E60A06" w:rsidRDefault="00A558E6" w:rsidP="003F27AB">
            <w:pPr>
              <w:tabs>
                <w:tab w:val="left" w:pos="530"/>
              </w:tabs>
              <w:spacing w:after="120"/>
              <w:ind w:rightChars="100" w:right="200"/>
              <w:jc w:val="both"/>
              <w:rPr>
                <w:rFonts w:eastAsiaTheme="minorEastAsia"/>
                <w:lang w:eastAsia="zh-CN"/>
              </w:rPr>
            </w:pPr>
            <w:r>
              <w:rPr>
                <w:rFonts w:eastAsiaTheme="minorEastAsia"/>
                <w:lang w:eastAsia="zh-CN"/>
              </w:rPr>
              <w:t>If all of the values are valid for the timer, this is fine. If there are restriction, we should use the same IE definition as for the PDCCH adaptation IEs.</w:t>
            </w: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 xml:space="preserve">Discussion on ul-AccessConfigListDCI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 xml:space="preserve">PUCCH-Config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6F2238">
        <w:tc>
          <w:tcPr>
            <w:tcW w:w="9631" w:type="dxa"/>
          </w:tcPr>
          <w:p w14:paraId="2247DEE8" w14:textId="77777777" w:rsidR="00841840" w:rsidRPr="003743A4" w:rsidRDefault="00841840" w:rsidP="006F2238">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6F2238">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6F2238">
        <w:tc>
          <w:tcPr>
            <w:tcW w:w="9631" w:type="dxa"/>
          </w:tcPr>
          <w:p w14:paraId="4447DEAE" w14:textId="77777777" w:rsidR="00841840" w:rsidRPr="009A318A" w:rsidRDefault="00841840" w:rsidP="006F2238">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6F2238">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6F2238">
        <w:tc>
          <w:tcPr>
            <w:tcW w:w="1795" w:type="dxa"/>
          </w:tcPr>
          <w:p w14:paraId="2CA8412A"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6F2238">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6F2238">
        <w:tc>
          <w:tcPr>
            <w:tcW w:w="1795" w:type="dxa"/>
          </w:tcPr>
          <w:p w14:paraId="3FB4E2D9" w14:textId="7240F84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196F718E" w14:textId="26BDEF3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6F2238">
        <w:tc>
          <w:tcPr>
            <w:tcW w:w="1795" w:type="dxa"/>
          </w:tcPr>
          <w:p w14:paraId="74E030D1"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6F2238">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6F2238">
        <w:tc>
          <w:tcPr>
            <w:tcW w:w="1795" w:type="dxa"/>
          </w:tcPr>
          <w:p w14:paraId="765BE457" w14:textId="4253DF4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3E53CAB4" w14:textId="0764F89B"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 xml:space="preserve">Discussion on ul-AccessConfigListDCI </w:t>
      </w:r>
      <w:r w:rsidRPr="00D03C4B">
        <w:t xml:space="preserve">PDSCH and PUSCH TDRA configuration (RIL: Q300, E057) </w:t>
      </w:r>
      <w:r>
        <w:t>(CovEnh,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6F2238">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6FA8DC" w14:textId="77777777" w:rsidR="001A25CE" w:rsidRDefault="001A25CE" w:rsidP="006F2238">
            <w:pPr>
              <w:pStyle w:val="CommentText"/>
            </w:pPr>
            <w:r>
              <w:rPr>
                <w:b/>
              </w:rPr>
              <w:t>[Description]</w:t>
            </w:r>
            <w:r>
              <w:t>: Extended k0 in PDSCH-TimeDomainResourceAllocation</w:t>
            </w:r>
          </w:p>
          <w:p w14:paraId="2BADD7BD" w14:textId="77777777" w:rsidR="001A25CE" w:rsidRDefault="001A25CE" w:rsidP="006F2238">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6F2238">
            <w:pPr>
              <w:pStyle w:val="CommentText"/>
              <w:rPr>
                <w:color w:val="000000"/>
              </w:rPr>
            </w:pPr>
            <w:r>
              <w:rPr>
                <w:color w:val="000000"/>
              </w:rPr>
              <w:t>Easier to simply add k0-v1700 field in -r16 IE, unless a clear need for new IE is seen. This also has impact on merging with MBS.</w:t>
            </w:r>
          </w:p>
          <w:p w14:paraId="212952EF" w14:textId="77777777" w:rsidR="001A25CE" w:rsidRDefault="001A25CE" w:rsidP="006F2238">
            <w:pPr>
              <w:pStyle w:val="CommentText"/>
            </w:pPr>
            <w:r w:rsidRPr="009F264A">
              <w:rPr>
                <w:bCs/>
              </w:rPr>
              <w:t xml:space="preserve">Related to </w:t>
            </w:r>
            <w:r>
              <w:rPr>
                <w:bCs/>
              </w:rPr>
              <w:t>Q301 and Q302</w:t>
            </w:r>
          </w:p>
          <w:p w14:paraId="495F5EEF" w14:textId="77777777" w:rsidR="001A25CE" w:rsidRDefault="001A25CE" w:rsidP="006F2238">
            <w:r>
              <w:rPr>
                <w:b/>
              </w:rPr>
              <w:t>[Comments]</w:t>
            </w:r>
            <w:r>
              <w:t>:</w:t>
            </w:r>
          </w:p>
          <w:p w14:paraId="6AC9D4EF" w14:textId="77777777" w:rsidR="001A25CE" w:rsidRDefault="001A25CE" w:rsidP="006F2238">
            <w:pPr>
              <w:rPr>
                <w:lang w:val="en-US"/>
              </w:rPr>
            </w:pPr>
          </w:p>
          <w:p w14:paraId="5BFAB40F" w14:textId="77777777" w:rsidR="001A25CE" w:rsidRDefault="001A25CE" w:rsidP="006F2238">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ToDo </w:t>
            </w:r>
            <w:r>
              <w:rPr>
                <w:b/>
              </w:rPr>
              <w:t>[TDoc]</w:t>
            </w:r>
            <w:r>
              <w:t xml:space="preserve">: R2-22xxxx </w:t>
            </w:r>
            <w:r>
              <w:rPr>
                <w:b/>
                <w:color w:val="FF0000"/>
              </w:rPr>
              <w:t>[Proposed Conclusion]</w:t>
            </w:r>
            <w:r>
              <w:rPr>
                <w:color w:val="FF0000"/>
              </w:rPr>
              <w:t xml:space="preserve">: </w:t>
            </w:r>
          </w:p>
          <w:p w14:paraId="3BDA7832" w14:textId="77777777" w:rsidR="001A25CE" w:rsidRDefault="001A25CE" w:rsidP="006F2238">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6F2238">
            <w:pPr>
              <w:pStyle w:val="CommentText"/>
            </w:pPr>
            <w:r>
              <w:rPr>
                <w:b/>
              </w:rPr>
              <w:t>[Proposed Change]</w:t>
            </w:r>
            <w:r>
              <w:t xml:space="preserve">: </w:t>
            </w:r>
            <w:r w:rsidRPr="00BC47DB">
              <w:t>Add CE parameters numberOfRepetition and numberOfSlots-TBoMS under PUSCH-Allocation-r17 and make PUSCH-Allocation-r16 optional. Then we need to consider k2-r17 whether the condition should remain.</w:t>
            </w:r>
          </w:p>
          <w:p w14:paraId="44626D69" w14:textId="77777777" w:rsidR="001A25CE" w:rsidRPr="001A4F36" w:rsidRDefault="001A25CE" w:rsidP="006F2238">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6F2238">
        <w:tc>
          <w:tcPr>
            <w:tcW w:w="14281" w:type="dxa"/>
          </w:tcPr>
          <w:p w14:paraId="67E459F8" w14:textId="77777777" w:rsidR="001A25CE" w:rsidRDefault="001A25CE" w:rsidP="006F2238">
            <w:pPr>
              <w:pStyle w:val="Comments"/>
            </w:pPr>
            <w:r>
              <w:t>PUSCH-TimeDomainResourceAllocationList merging issue</w:t>
            </w:r>
          </w:p>
          <w:p w14:paraId="3E5C5BC8" w14:textId="77777777" w:rsidR="001A25CE" w:rsidRDefault="0043608B" w:rsidP="006F2238">
            <w:pPr>
              <w:pStyle w:val="Doc-title"/>
            </w:pPr>
            <w:hyperlink r:id="rId23" w:tooltip="C:Usersmtk65284Documents3GPPtsg_ranWG2_RL2TSGR2_118DocsR2-2204346.zip" w:history="1">
              <w:r w:rsidR="001A25CE" w:rsidRPr="00530E09">
                <w:rPr>
                  <w:rStyle w:val="Hyperlink"/>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6F2238">
            <w:pPr>
              <w:pStyle w:val="Doc-text2"/>
            </w:pPr>
          </w:p>
          <w:p w14:paraId="31C6980D" w14:textId="77777777" w:rsidR="001A25CE" w:rsidRDefault="001A25CE" w:rsidP="006F2238">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6F2238">
            <w:pPr>
              <w:pStyle w:val="Doc-text2"/>
            </w:pPr>
          </w:p>
          <w:p w14:paraId="3BA5BDA8" w14:textId="77777777" w:rsidR="001A25CE" w:rsidRDefault="0043608B" w:rsidP="006F2238">
            <w:pPr>
              <w:pStyle w:val="Doc-title"/>
            </w:pPr>
            <w:hyperlink r:id="rId24" w:tooltip="C:Usersmtk65284Documents3GPPtsg_ranWG2_RL2TSGR2_118DocsR2-2204341.zip" w:history="1">
              <w:r w:rsidR="001A25CE" w:rsidRPr="00530E09">
                <w:rPr>
                  <w:rStyle w:val="Hyperlink"/>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6F2238">
            <w:pPr>
              <w:pStyle w:val="Doc-text2"/>
            </w:pPr>
          </w:p>
          <w:p w14:paraId="003DC399" w14:textId="77777777" w:rsidR="001A25CE" w:rsidRDefault="001A25CE" w:rsidP="006F2238">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multiPUSCH.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6F2238">
            <w:pPr>
              <w:pStyle w:val="Doc-text2"/>
            </w:pPr>
          </w:p>
          <w:p w14:paraId="1FDA535B" w14:textId="77777777" w:rsidR="001A25CE" w:rsidRPr="006A6893" w:rsidRDefault="001A25CE" w:rsidP="006F2238">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6F2238">
            <w:pPr>
              <w:pStyle w:val="Comments"/>
            </w:pPr>
          </w:p>
          <w:p w14:paraId="7E1CC06D" w14:textId="77777777" w:rsidR="001A25CE" w:rsidRDefault="001A25CE" w:rsidP="006F2238">
            <w:pPr>
              <w:pStyle w:val="Comments"/>
            </w:pPr>
            <w:r>
              <w:t>PDSCH-TimeDomainResourceAllocationList merging issue</w:t>
            </w:r>
          </w:p>
          <w:p w14:paraId="300F0BB0" w14:textId="77777777" w:rsidR="001A25CE" w:rsidRDefault="0043608B" w:rsidP="006F2238">
            <w:pPr>
              <w:pStyle w:val="Doc-title"/>
            </w:pPr>
            <w:hyperlink r:id="rId25" w:tooltip="C:Usersmtk65284Documents3GPPtsg_ranWG2_RL2TSGR2_118DocsR2-2204301.zip" w:history="1">
              <w:r w:rsidR="001A25CE" w:rsidRPr="00530E09">
                <w:rPr>
                  <w:rStyle w:val="Hyperlink"/>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6F2238">
            <w:pPr>
              <w:pStyle w:val="Doc-text2"/>
            </w:pPr>
          </w:p>
          <w:p w14:paraId="6639853B" w14:textId="77777777" w:rsidR="001A25CE" w:rsidRDefault="001A25CE" w:rsidP="006F2238">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6F2238">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t xml:space="preserve">[Q302] Remove last sentence in </w:t>
            </w:r>
            <w:r w:rsidRPr="00663B4E">
              <w:rPr>
                <w:i/>
                <w:iCs/>
                <w:highlight w:val="cyan"/>
              </w:rPr>
              <w:t>repetitionNumber</w:t>
            </w:r>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PDSCH-TimeDomainResourceAllocationList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6F2238">
        <w:tc>
          <w:tcPr>
            <w:tcW w:w="1795" w:type="dxa"/>
          </w:tcPr>
          <w:p w14:paraId="200618D0"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6F2238">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6F2238">
        <w:tc>
          <w:tcPr>
            <w:tcW w:w="1795" w:type="dxa"/>
          </w:tcPr>
          <w:p w14:paraId="5FB1D914" w14:textId="623E1575"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4E1B55F" w14:textId="7689E571"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1F7E6F0" w14:textId="29B172B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PUSCH-TimeDomainResourceAllocation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 xml:space="preserve">differentiate it from k2-r16 (e.g.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6F2238">
        <w:tc>
          <w:tcPr>
            <w:tcW w:w="1795" w:type="dxa"/>
          </w:tcPr>
          <w:p w14:paraId="24CF1C61"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6F2238">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6F2238">
        <w:tc>
          <w:tcPr>
            <w:tcW w:w="1795" w:type="dxa"/>
          </w:tcPr>
          <w:p w14:paraId="3E979E09" w14:textId="397F949D"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59968481" w14:textId="6990F273" w:rsidR="003F27AB" w:rsidRPr="00E60A06" w:rsidRDefault="00B92D9A" w:rsidP="003F27AB">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25273E9F" w14:textId="77777777" w:rsidR="002B035B" w:rsidRDefault="002B035B" w:rsidP="003F27AB">
            <w:pPr>
              <w:tabs>
                <w:tab w:val="left" w:pos="530"/>
              </w:tabs>
              <w:spacing w:after="120"/>
              <w:ind w:rightChars="100" w:right="200"/>
              <w:jc w:val="both"/>
              <w:rPr>
                <w:rFonts w:eastAsiaTheme="minorEastAsia"/>
                <w:lang w:eastAsia="zh-CN"/>
              </w:rPr>
            </w:pPr>
            <w:r>
              <w:rPr>
                <w:rFonts w:eastAsiaTheme="minorEastAsia"/>
                <w:lang w:eastAsia="zh-CN"/>
              </w:rPr>
              <w:t>Minor comments:</w:t>
            </w:r>
          </w:p>
          <w:p w14:paraId="6E5DBC6E" w14:textId="7DD84730" w:rsidR="002B035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 xml:space="preserve">- </w:t>
            </w:r>
            <w:r w:rsidRPr="002B035B">
              <w:rPr>
                <w:rFonts w:eastAsiaTheme="minorEastAsia"/>
                <w:lang w:eastAsia="zh-CN"/>
              </w:rPr>
              <w:t xml:space="preserve">dash is needed between </w:t>
            </w:r>
            <w:r>
              <w:rPr>
                <w:rFonts w:eastAsiaTheme="minorEastAsia"/>
                <w:lang w:eastAsia="zh-CN"/>
              </w:rPr>
              <w:t>"</w:t>
            </w:r>
            <w:r w:rsidRPr="002B035B">
              <w:rPr>
                <w:rFonts w:eastAsiaTheme="minorEastAsia"/>
                <w:lang w:eastAsia="zh-CN"/>
              </w:rPr>
              <w:t>k2</w:t>
            </w:r>
            <w:r>
              <w:rPr>
                <w:rFonts w:eastAsiaTheme="minorEastAsia"/>
                <w:lang w:eastAsia="zh-CN"/>
              </w:rPr>
              <w:t>"</w:t>
            </w:r>
            <w:r w:rsidRPr="002B035B">
              <w:rPr>
                <w:rFonts w:eastAsiaTheme="minorEastAsia"/>
                <w:lang w:eastAsia="zh-CN"/>
              </w:rPr>
              <w:t xml:space="preserve"> and </w:t>
            </w:r>
            <w:r>
              <w:rPr>
                <w:rFonts w:eastAsiaTheme="minorEastAsia"/>
                <w:lang w:eastAsia="zh-CN"/>
              </w:rPr>
              <w:t>"</w:t>
            </w:r>
            <w:r w:rsidRPr="002B035B">
              <w:rPr>
                <w:rFonts w:eastAsiaTheme="minorEastAsia"/>
                <w:lang w:eastAsia="zh-CN"/>
              </w:rPr>
              <w:t>per</w:t>
            </w:r>
            <w:r>
              <w:rPr>
                <w:rFonts w:eastAsiaTheme="minorEastAsia"/>
                <w:lang w:eastAsia="zh-CN"/>
              </w:rPr>
              <w:t>"</w:t>
            </w:r>
          </w:p>
          <w:p w14:paraId="7E661C68" w14:textId="0FC84B69" w:rsidR="003F27AB" w:rsidRPr="002B035B" w:rsidRDefault="002B035B" w:rsidP="002B035B">
            <w:pPr>
              <w:tabs>
                <w:tab w:val="left" w:pos="530"/>
              </w:tabs>
              <w:spacing w:after="120"/>
              <w:ind w:rightChars="100" w:right="200"/>
              <w:jc w:val="both"/>
              <w:rPr>
                <w:rFonts w:eastAsiaTheme="minorEastAsia"/>
                <w:lang w:eastAsia="zh-CN"/>
              </w:rPr>
            </w:pPr>
            <w:r>
              <w:rPr>
                <w:rFonts w:eastAsiaTheme="minorEastAsia"/>
                <w:lang w:eastAsia="zh-CN"/>
              </w:rPr>
              <w:t>-</w:t>
            </w:r>
            <w:r w:rsidRPr="002B035B">
              <w:rPr>
                <w:rFonts w:eastAsiaTheme="minorEastAsia"/>
                <w:lang w:eastAsia="zh-CN"/>
              </w:rPr>
              <w:t xml:space="preserve">It could be sufficient to use </w:t>
            </w:r>
            <w:r>
              <w:rPr>
                <w:rFonts w:eastAsiaTheme="minorEastAsia"/>
                <w:lang w:eastAsia="zh-CN"/>
              </w:rPr>
              <w:t>"</w:t>
            </w:r>
            <w:r w:rsidRPr="002B035B">
              <w:rPr>
                <w:rFonts w:eastAsiaTheme="minorEastAsia"/>
                <w:i/>
                <w:iCs/>
                <w:lang w:eastAsia="zh-CN"/>
              </w:rPr>
              <w:t>k2-PerPUSCH-r17</w:t>
            </w:r>
            <w:r>
              <w:rPr>
                <w:rFonts w:eastAsiaTheme="minorEastAsia"/>
                <w:lang w:eastAsia="zh-CN"/>
              </w:rPr>
              <w:t>"</w:t>
            </w:r>
            <w:r w:rsidRPr="002B035B">
              <w:rPr>
                <w:rFonts w:eastAsiaTheme="minorEastAsia"/>
                <w:lang w:eastAsia="zh-CN"/>
              </w:rPr>
              <w:t xml:space="preserve"> (i.e. without the </w:t>
            </w:r>
            <w:r>
              <w:rPr>
                <w:rFonts w:eastAsiaTheme="minorEastAsia"/>
                <w:lang w:eastAsia="zh-CN"/>
              </w:rPr>
              <w:t>word "A</w:t>
            </w:r>
            <w:r w:rsidRPr="002B035B">
              <w:rPr>
                <w:rFonts w:eastAsiaTheme="minorEastAsia"/>
                <w:lang w:eastAsia="zh-CN"/>
              </w:rPr>
              <w:t>llocation</w:t>
            </w:r>
            <w:r>
              <w:rPr>
                <w:rFonts w:eastAsiaTheme="minorEastAsia"/>
                <w:lang w:eastAsia="zh-CN"/>
              </w:rPr>
              <w:t>" - we should avoid overly long names in RRC</w:t>
            </w:r>
            <w:r w:rsidRPr="002B035B">
              <w:rPr>
                <w:rFonts w:eastAsiaTheme="minorEastAsia"/>
                <w:lang w:eastAsia="zh-CN"/>
              </w:rPr>
              <w:t>)</w:t>
            </w:r>
          </w:p>
        </w:tc>
      </w:tr>
      <w:tr w:rsidR="002B035B" w14:paraId="3F41E1EB" w14:textId="77777777" w:rsidTr="006F2238">
        <w:tc>
          <w:tcPr>
            <w:tcW w:w="1795" w:type="dxa"/>
          </w:tcPr>
          <w:p w14:paraId="7519E819" w14:textId="77777777" w:rsidR="002B035B" w:rsidRDefault="002B035B" w:rsidP="003F27AB">
            <w:pPr>
              <w:tabs>
                <w:tab w:val="left" w:pos="530"/>
              </w:tabs>
              <w:spacing w:after="120"/>
              <w:ind w:rightChars="100" w:right="200"/>
              <w:jc w:val="both"/>
              <w:rPr>
                <w:rFonts w:eastAsiaTheme="minorEastAsia"/>
                <w:lang w:eastAsia="zh-CN"/>
              </w:rPr>
            </w:pPr>
          </w:p>
        </w:tc>
        <w:tc>
          <w:tcPr>
            <w:tcW w:w="1980" w:type="dxa"/>
          </w:tcPr>
          <w:p w14:paraId="7DE9F586" w14:textId="77777777" w:rsidR="002B035B" w:rsidRDefault="002B035B" w:rsidP="003F27AB">
            <w:pPr>
              <w:tabs>
                <w:tab w:val="left" w:pos="530"/>
              </w:tabs>
              <w:spacing w:after="120"/>
              <w:ind w:rightChars="100" w:right="200"/>
              <w:jc w:val="both"/>
              <w:rPr>
                <w:rFonts w:eastAsiaTheme="minorEastAsia"/>
                <w:lang w:eastAsia="zh-CN"/>
              </w:rPr>
            </w:pPr>
          </w:p>
        </w:tc>
        <w:tc>
          <w:tcPr>
            <w:tcW w:w="5854" w:type="dxa"/>
          </w:tcPr>
          <w:p w14:paraId="137D0BFF" w14:textId="77777777" w:rsidR="002B035B" w:rsidRDefault="002B035B" w:rsidP="003F27AB">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t xml:space="preserve">R2-2205015 </w:t>
      </w:r>
      <w:r w:rsidR="00322D82">
        <w:t>[H634] Correction for the need code and conditions for optional fields in PC5 RRC message</w:t>
      </w:r>
      <w:r w:rsidRPr="00D03C4B">
        <w:t xml:space="preserve"> </w:t>
      </w:r>
      <w:r>
        <w:t>(SL enh,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43608B" w:rsidP="005D6A62">
      <w:pPr>
        <w:pStyle w:val="Doc-title"/>
        <w:spacing w:after="240"/>
      </w:pPr>
      <w:hyperlink r:id="rId26" w:tooltip="C:Usersmtk65284Documents3GPPtsg_ranWG2_RL2TSGR2_118DocsR2-2204321.zip" w:history="1">
        <w:r w:rsidR="005D6A62" w:rsidRPr="00530E09">
          <w:rPr>
            <w:rStyle w:val="Hyperlink"/>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SS wonder if applicable to LTE. Oppo think that LTE only have sbcch.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3F27AB" w14:paraId="5E189247" w14:textId="77777777" w:rsidTr="00DE6083">
        <w:tc>
          <w:tcPr>
            <w:tcW w:w="1795" w:type="dxa"/>
          </w:tcPr>
          <w:p w14:paraId="3007CF94" w14:textId="4BD5CA13" w:rsidR="003F27AB" w:rsidRPr="00E60A06" w:rsidRDefault="004F3F88"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10E28BC4" w14:textId="73C3EF99" w:rsidR="003F27AB" w:rsidRPr="00E60A06" w:rsidRDefault="005F6196" w:rsidP="003F27AB">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6F2238">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1F2142AB"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112F49EE" w14:textId="6BD32454" w:rsidR="003F27AB" w:rsidRPr="00E60A06" w:rsidRDefault="00F60C04" w:rsidP="003F27AB">
            <w:pPr>
              <w:tabs>
                <w:tab w:val="left" w:pos="530"/>
              </w:tabs>
              <w:spacing w:after="120"/>
              <w:ind w:rightChars="100" w:right="200"/>
              <w:jc w:val="both"/>
              <w:rPr>
                <w:rFonts w:eastAsiaTheme="minorEastAsia"/>
                <w:lang w:eastAsia="zh-CN"/>
              </w:rPr>
            </w:pPr>
            <w:r>
              <w:rPr>
                <w:rFonts w:eastAsiaTheme="minorEastAsia"/>
                <w:lang w:eastAsia="zh-CN"/>
              </w:rPr>
              <w:t>Re</w:t>
            </w:r>
            <w:r w:rsidR="00D66C5A">
              <w:rPr>
                <w:rFonts w:eastAsiaTheme="minorEastAsia"/>
                <w:lang w:eastAsia="zh-CN"/>
              </w:rPr>
              <w:t>l-16</w:t>
            </w: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Discussion on ul-AccessConfigListDCI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Huawei, HiSilicon</w:t>
      </w:r>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274CEA" w:rsidRPr="00DB5227" w:rsidSect="00CA1759">
      <w:footerReference w:type="default" r:id="rId27"/>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03:56:00Z" w:initials="CATT">
    <w:p w14:paraId="46D3FD96" w14:textId="77777777" w:rsidR="00E60A06" w:rsidRPr="008825F8" w:rsidRDefault="00E60A06" w:rsidP="00E60A06">
      <w:pPr>
        <w:pStyle w:val="CommentText"/>
        <w:rPr>
          <w:lang w:val="de-DE"/>
        </w:rPr>
      </w:pPr>
      <w:r>
        <w:rPr>
          <w:rStyle w:val="CommentReference"/>
        </w:rPr>
        <w:annotationRef/>
      </w:r>
      <w:r w:rsidRPr="008825F8">
        <w:rPr>
          <w:lang w:val="de-DE"/>
        </w:rPr>
        <w:t>RILs C183 &amp; Z054</w:t>
      </w:r>
    </w:p>
  </w:comment>
  <w:comment w:id="12" w:author="CATT" w:date="2022-04-23T03:56:00Z" w:initials="CATT">
    <w:p w14:paraId="4DB43C5B" w14:textId="77777777" w:rsidR="00E60A06" w:rsidRPr="008825F8" w:rsidRDefault="00E60A06" w:rsidP="00E60A06">
      <w:pPr>
        <w:pStyle w:val="CommentText"/>
        <w:rPr>
          <w:lang w:val="de-DE"/>
        </w:rPr>
      </w:pPr>
      <w:r>
        <w:rPr>
          <w:rStyle w:val="CommentReference"/>
        </w:rPr>
        <w:annotationRef/>
      </w:r>
      <w:r w:rsidRPr="008825F8">
        <w:rPr>
          <w:lang w:val="de-DE"/>
        </w:rPr>
        <w:t>RIL Z055</w:t>
      </w:r>
    </w:p>
  </w:comment>
  <w:comment w:id="15" w:author="CATT" w:date="2022-04-23T03:56:00Z" w:initials="CATT">
    <w:p w14:paraId="167C593C" w14:textId="77777777" w:rsidR="00E60A06" w:rsidRPr="008825F8" w:rsidRDefault="00E60A06" w:rsidP="00E60A06">
      <w:pPr>
        <w:pStyle w:val="CommentText"/>
        <w:rPr>
          <w:lang w:val="de-DE"/>
        </w:rPr>
      </w:pPr>
      <w:r>
        <w:rPr>
          <w:rStyle w:val="CommentReference"/>
        </w:rPr>
        <w:annotationRef/>
      </w:r>
      <w:r w:rsidRPr="008825F8">
        <w:rPr>
          <w:lang w:val="de-DE"/>
        </w:rPr>
        <w:t>RIL X113</w:t>
      </w:r>
    </w:p>
  </w:comment>
  <w:comment w:id="17" w:author="CATT" w:date="2022-04-23T03:56:00Z" w:initials="CATT">
    <w:p w14:paraId="3B781509" w14:textId="77777777" w:rsidR="00E60A06" w:rsidRDefault="00E60A06" w:rsidP="00E60A06">
      <w:pPr>
        <w:pStyle w:val="CommentText"/>
      </w:pPr>
      <w:r>
        <w:rPr>
          <w:rStyle w:val="CommentReference"/>
        </w:rPr>
        <w:annotationRef/>
      </w:r>
      <w:r>
        <w:t>Editorial #255</w:t>
      </w:r>
    </w:p>
  </w:comment>
  <w:comment w:id="21" w:author="Ericsson (Min)" w:date="2022-04-19T23:32:00Z" w:initials="E">
    <w:p w14:paraId="50FFF29C" w14:textId="77777777" w:rsidR="004340B6" w:rsidRDefault="004340B6" w:rsidP="004340B6">
      <w:pPr>
        <w:pStyle w:val="CommentText"/>
      </w:pPr>
      <w:r>
        <w:rPr>
          <w:rStyle w:val="CommentReference"/>
        </w:rPr>
        <w:annotationRef/>
      </w:r>
      <w:r>
        <w:rPr>
          <w:b/>
        </w:rPr>
        <w:t>[RIL]</w:t>
      </w:r>
      <w:r>
        <w:t xml:space="preserve">: E133 </w:t>
      </w:r>
      <w:r>
        <w:rPr>
          <w:b/>
        </w:rPr>
        <w:t>[Delegate]</w:t>
      </w:r>
      <w:r>
        <w:t xml:space="preserve">: Ericsson (Min)  </w:t>
      </w:r>
      <w:r>
        <w:rPr>
          <w:b/>
        </w:rPr>
        <w:t>[WI]</w:t>
      </w:r>
      <w:r>
        <w:t xml:space="preserve">: 71GHz, </w:t>
      </w:r>
      <w:r>
        <w:rPr>
          <w:rFonts w:cs="Calibri"/>
          <w:b/>
        </w:rPr>
        <w:t>ePowSav</w:t>
      </w:r>
      <w:r>
        <w:t xml:space="preserve"> </w:t>
      </w:r>
      <w:r>
        <w:rPr>
          <w:b/>
        </w:rPr>
        <w:t>[Class]</w:t>
      </w:r>
      <w:r>
        <w:t xml:space="preserve">: 2 </w:t>
      </w:r>
      <w:r>
        <w:rPr>
          <w:b/>
          <w:color w:val="FF0000"/>
        </w:rPr>
        <w:t>[Status]</w:t>
      </w:r>
      <w:r>
        <w:rPr>
          <w:color w:val="FF0000"/>
        </w:rPr>
        <w:t xml:space="preserve">: ToDo </w:t>
      </w:r>
      <w:r>
        <w:rPr>
          <w:b/>
        </w:rPr>
        <w:t>[TDoc]</w:t>
      </w:r>
      <w:r>
        <w:t xml:space="preserve">: R2-2xxxxx </w:t>
      </w:r>
      <w:r>
        <w:rPr>
          <w:b/>
          <w:color w:val="FF0000"/>
        </w:rPr>
        <w:t>[Proposed Conclusion]</w:t>
      </w:r>
      <w:r>
        <w:rPr>
          <w:color w:val="FF0000"/>
        </w:rPr>
        <w:t xml:space="preserve">: </w:t>
      </w:r>
    </w:p>
    <w:p w14:paraId="060B3932" w14:textId="77777777" w:rsidR="004340B6" w:rsidRDefault="004340B6" w:rsidP="004340B6">
      <w:pPr>
        <w:pStyle w:val="CommentText"/>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r>
        <w:rPr>
          <w:sz w:val="21"/>
          <w:szCs w:val="21"/>
          <w:lang w:val="en-US"/>
        </w:rPr>
        <w:t>ePowerSaving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behavior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r>
              <w:rPr>
                <w:rFonts w:ascii="Arial" w:hAnsi="Arial" w:cs="Arial"/>
                <w:color w:val="0000FF"/>
              </w:rPr>
              <w:t>searchSpaceSwitchTimer</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maximum value for searchSpaceSwitchTimer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r>
              <w:rPr>
                <w:rFonts w:ascii="Arial" w:hAnsi="Arial" w:cs="Arial"/>
                <w:color w:val="0000FF"/>
              </w:rPr>
              <w:t>SearchSpace</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For operation with shared spectrum channel access, define 160/640/1280 slots as the maximum value of searchSpaceSwitchTimer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t is feasible to use the same RRC parameter in the current R17 spec which has been introduced by power saving WI, for both WIs.</w:t>
      </w:r>
    </w:p>
    <w:p w14:paraId="0D52067F" w14:textId="77777777" w:rsidR="004340B6" w:rsidRDefault="004340B6" w:rsidP="004340B6">
      <w:pPr>
        <w:pStyle w:val="TAL"/>
        <w:rPr>
          <w:b/>
          <w:bCs/>
          <w:i/>
          <w:iCs/>
          <w:lang w:eastAsia="sv-SE"/>
        </w:rPr>
      </w:pPr>
    </w:p>
    <w:p w14:paraId="1ECFE21F" w14:textId="77777777" w:rsidR="004340B6" w:rsidRDefault="004340B6" w:rsidP="004340B6">
      <w:pPr>
        <w:pStyle w:val="CommentText"/>
      </w:pPr>
    </w:p>
    <w:p w14:paraId="28228AA4" w14:textId="77777777" w:rsidR="004340B6" w:rsidRDefault="004340B6" w:rsidP="004340B6">
      <w:pPr>
        <w:pStyle w:val="CommentText"/>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CommentText"/>
        <w:rPr>
          <w:noProof/>
        </w:rPr>
      </w:pPr>
      <w:r>
        <w:rPr>
          <w:noProof/>
        </w:rPr>
        <w:t xml:space="preserve">Option 2: use different RRC parameters for two features seperately. </w:t>
      </w:r>
    </w:p>
    <w:p w14:paraId="7D571F63" w14:textId="77777777" w:rsidR="004340B6" w:rsidRDefault="004340B6" w:rsidP="004340B6">
      <w:pPr>
        <w:pStyle w:val="CommentText"/>
        <w:rPr>
          <w:b/>
          <w:noProof/>
        </w:rPr>
      </w:pPr>
      <w:r>
        <w:rPr>
          <w:b/>
          <w:noProof/>
        </w:rPr>
        <w:t>we will submit papers to discuss the issues for RAN2#118.</w:t>
      </w:r>
    </w:p>
    <w:p w14:paraId="125C11FA" w14:textId="77777777" w:rsidR="004340B6" w:rsidRDefault="004340B6" w:rsidP="004340B6">
      <w:pPr>
        <w:pStyle w:val="CommentText"/>
      </w:pPr>
      <w:r>
        <w:rPr>
          <w:b/>
        </w:rPr>
        <w:t>[Comments]</w:t>
      </w:r>
      <w:r>
        <w:t xml:space="preserve">: </w:t>
      </w:r>
    </w:p>
    <w:p w14:paraId="712A64C8" w14:textId="77777777" w:rsidR="004340B6" w:rsidRDefault="004340B6" w:rsidP="004340B6">
      <w:pPr>
        <w:pStyle w:val="CommentText"/>
      </w:pPr>
    </w:p>
    <w:p w14:paraId="02693902" w14:textId="77777777" w:rsidR="004340B6" w:rsidRDefault="004340B6" w:rsidP="004340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3110" w14:textId="77777777" w:rsidR="006F2238" w:rsidRDefault="006F2238">
      <w:r>
        <w:separator/>
      </w:r>
    </w:p>
  </w:endnote>
  <w:endnote w:type="continuationSeparator" w:id="0">
    <w:p w14:paraId="045FB4EB" w14:textId="77777777" w:rsidR="006F2238" w:rsidRDefault="006F2238">
      <w:r>
        <w:continuationSeparator/>
      </w:r>
    </w:p>
  </w:endnote>
  <w:endnote w:type="continuationNotice" w:id="1">
    <w:p w14:paraId="7AB01421" w14:textId="77777777" w:rsidR="006F2238" w:rsidRDefault="006F2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7F6F" w14:textId="77777777" w:rsidR="006F2238" w:rsidRDefault="006F2238">
      <w:r>
        <w:separator/>
      </w:r>
    </w:p>
  </w:footnote>
  <w:footnote w:type="continuationSeparator" w:id="0">
    <w:p w14:paraId="5BFD86AB" w14:textId="77777777" w:rsidR="006F2238" w:rsidRDefault="006F2238">
      <w:r>
        <w:continuationSeparator/>
      </w:r>
    </w:p>
  </w:footnote>
  <w:footnote w:type="continuationNotice" w:id="1">
    <w:p w14:paraId="126AC883" w14:textId="77777777" w:rsidR="006F2238" w:rsidRDefault="006F22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7713C5"/>
  <w15:chartTrackingRefBased/>
  <w15:docId w15:val="{48B6CEEA-CF7F-4B41-9C1F-8893B5C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397.zip" TargetMode="Externa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21.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015.zip" TargetMode="External"/><Relationship Id="rId25" Type="http://schemas.openxmlformats.org/officeDocument/2006/relationships/hyperlink" Target="file:///C:/Users/mtk65284/Documents/3GPP/tsg_ran/WG2_RL2/TSGR2_118/Docs/R2-220430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131.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Docs/R2-220434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684.zip" TargetMode="External"/><Relationship Id="rId23" Type="http://schemas.openxmlformats.org/officeDocument/2006/relationships/hyperlink" Target="file:///C:/Users/mtk65284/Documents/3GPP/tsg_ran/WG2_RL2/TSGR2_118/Docs/R2-2204346.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196.zip" TargetMode="External"/><Relationship Id="rId22" Type="http://schemas.microsoft.com/office/2018/08/relationships/commentsExtensible" Target="commentsExtensible.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2.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AD4D3-B6E0-4C9D-AEE3-6526B83C0BEC}">
  <ds:schemaRefs>
    <ds:schemaRef ds:uri="http://schemas.openxmlformats.org/officeDocument/2006/bibliography"/>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5.xml><?xml version="1.0" encoding="utf-8"?>
<ds:datastoreItem xmlns:ds="http://schemas.openxmlformats.org/officeDocument/2006/customXml" ds:itemID="{559BBC32-0558-45A5-9ACF-F540C8E81931}">
  <ds:schemaRefs>
    <ds:schemaRef ds:uri="http://schemas.openxmlformats.org/package/2006/metadata/core-properties"/>
    <ds:schemaRef ds:uri="83f22d2f-d16e-4be6-ad4f-29fa0b067c3c"/>
    <ds:schemaRef ds:uri="http://purl.org/dc/elements/1.1/"/>
    <ds:schemaRef ds:uri="http://schemas.microsoft.com/office/2006/metadata/properties"/>
    <ds:schemaRef ds:uri="71c5aaf6-e6ce-465b-b873-5148d2a4c105"/>
    <ds:schemaRef ds:uri="http://purl.org/dc/terms/"/>
    <ds:schemaRef ds:uri="http://schemas.microsoft.com/office/infopath/2007/PartnerControls"/>
    <ds:schemaRef ds:uri="a3840f4f-04be-43d1-b2ef-6ff1382503c7"/>
    <ds:schemaRef ds:uri="http://schemas.microsoft.com/office/2006/documentManagement/types"/>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A3E3AC21-3909-4005-8536-16192F8916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9</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[Amaanat]</cp:lastModifiedBy>
  <cp:revision>7</cp:revision>
  <cp:lastPrinted>2010-01-06T17:23:00Z</cp:lastPrinted>
  <dcterms:created xsi:type="dcterms:W3CDTF">2022-05-11T17:39:00Z</dcterms:created>
  <dcterms:modified xsi:type="dcterms:W3CDTF">2022-05-11T09:16:00Z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y fmtid="{D5CDD505-2E9C-101B-9397-08002B2CF9AE}" pid="21" name="_dlc_DocIdItemGuid">
    <vt:lpwstr>16d8a31e-23f5-4f56-a3b8-288aaac0bb73</vt:lpwstr>
  </property>
</Properties>
</file>