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3CE6" w14:textId="77777777" w:rsidR="0054564A" w:rsidRDefault="004F0916">
      <w:pPr>
        <w:pStyle w:val="CRCoverPage"/>
        <w:tabs>
          <w:tab w:val="right" w:pos="9639"/>
        </w:tabs>
        <w:spacing w:before="120"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#118-e</w:t>
      </w:r>
      <w:r>
        <w:rPr>
          <w:b/>
          <w:sz w:val="24"/>
        </w:rPr>
        <w:t xml:space="preserve">          </w:t>
      </w:r>
      <w:r>
        <w:rPr>
          <w:b/>
          <w:sz w:val="24"/>
        </w:rPr>
        <w:tab/>
        <w:t xml:space="preserve">          </w:t>
      </w:r>
      <w:r>
        <w:rPr>
          <w:rFonts w:eastAsia="Malgun Gothic"/>
          <w:b/>
          <w:bCs/>
          <w:sz w:val="24"/>
          <w:szCs w:val="24"/>
          <w:lang w:eastAsia="zh-CN"/>
        </w:rPr>
        <w:t>R2-220xxxx</w:t>
      </w:r>
    </w:p>
    <w:p w14:paraId="42923CE7" w14:textId="77777777" w:rsidR="0054564A" w:rsidRDefault="004F0916">
      <w:pPr>
        <w:pStyle w:val="CRCoverPage"/>
        <w:tabs>
          <w:tab w:val="right" w:pos="9639"/>
        </w:tabs>
        <w:spacing w:before="120" w:after="0"/>
        <w:rPr>
          <w:b/>
          <w:sz w:val="24"/>
        </w:rPr>
      </w:pPr>
      <w:r>
        <w:rPr>
          <w:rFonts w:cs="Arial"/>
          <w:b/>
          <w:sz w:val="24"/>
          <w:lang w:eastAsia="zh-CN"/>
        </w:rPr>
        <w:t>Online, 09 - 20 May 2022</w:t>
      </w:r>
    </w:p>
    <w:p w14:paraId="42923CE8" w14:textId="77777777" w:rsidR="0054564A" w:rsidRDefault="0054564A">
      <w:pPr>
        <w:pStyle w:val="CRCoverPage"/>
        <w:tabs>
          <w:tab w:val="right" w:pos="9639"/>
        </w:tabs>
        <w:spacing w:before="120" w:after="0"/>
        <w:rPr>
          <w:rFonts w:cs="Arial"/>
          <w:b/>
          <w:sz w:val="22"/>
        </w:rPr>
      </w:pPr>
    </w:p>
    <w:p w14:paraId="42923CE9" w14:textId="77777777" w:rsidR="0054564A" w:rsidRDefault="004F0916">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t>6.0.1</w:t>
      </w:r>
    </w:p>
    <w:p w14:paraId="42923CEA" w14:textId="77777777" w:rsidR="0054564A" w:rsidRDefault="004F0916">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42923CEB" w14:textId="77777777" w:rsidR="0054564A" w:rsidRDefault="004F0916">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Summary of offline discussion: [AT118-e][025][NR17] RRC issues (Huawei)</w:t>
      </w:r>
    </w:p>
    <w:p w14:paraId="42923CEC" w14:textId="77777777" w:rsidR="0054564A" w:rsidRDefault="004F0916">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42923CED" w14:textId="77777777" w:rsidR="0054564A" w:rsidRDefault="004F0916">
      <w:pPr>
        <w:pStyle w:val="Heading1"/>
        <w:rPr>
          <w:rFonts w:eastAsia="宋体"/>
          <w:lang w:eastAsia="zh-CN"/>
        </w:rPr>
      </w:pPr>
      <w:r>
        <w:t>Introduction</w:t>
      </w:r>
    </w:p>
    <w:p w14:paraId="42923CEE" w14:textId="77777777" w:rsidR="0054564A" w:rsidRDefault="004F0916">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42923CEF" w14:textId="77777777" w:rsidR="0054564A" w:rsidRDefault="004F0916">
      <w:pPr>
        <w:pStyle w:val="EmailDiscussion"/>
      </w:pPr>
      <w:r>
        <w:t>[AT118-e][025][NR17] RRC issues (Huawei)</w:t>
      </w:r>
    </w:p>
    <w:p w14:paraId="42923CF0" w14:textId="77777777" w:rsidR="0054564A" w:rsidRDefault="004F0916">
      <w:pPr>
        <w:pStyle w:val="EmailDiscussion2"/>
      </w:pPr>
      <w:r>
        <w:tab/>
        <w:t xml:space="preserve">Scope: Treat </w:t>
      </w:r>
      <w:hyperlink r:id="rId14" w:tooltip="C:Usersmtk65284Documents3GPPtsg_ranWG2_RL2TSGR2_118-eDocsR2-2205397.zip" w:history="1">
        <w:r>
          <w:rPr>
            <w:rStyle w:val="Hyperlink"/>
          </w:rPr>
          <w:t>R2-2205397</w:t>
        </w:r>
      </w:hyperlink>
      <w:r>
        <w:t xml:space="preserve">, </w:t>
      </w:r>
      <w:hyperlink r:id="rId15" w:tooltip="C:Usersmtk65284Documents3GPPtsg_ranWG2_RL2TSGR2_118-eDocsR2-2205196.zip" w:history="1">
        <w:r>
          <w:rPr>
            <w:rStyle w:val="Hyperlink"/>
          </w:rPr>
          <w:t>R2-2205196</w:t>
        </w:r>
      </w:hyperlink>
      <w:r>
        <w:t xml:space="preserve">, </w:t>
      </w:r>
      <w:hyperlink r:id="rId16" w:tooltip="C:Usersmtk65284Documents3GPPtsg_ranWG2_RL2TSGR2_118-eDocsR2-2205684.zip" w:history="1">
        <w:r>
          <w:rPr>
            <w:rStyle w:val="Hyperlink"/>
          </w:rPr>
          <w:t>R2-2205684</w:t>
        </w:r>
      </w:hyperlink>
      <w:r>
        <w:t xml:space="preserve">, </w:t>
      </w:r>
      <w:hyperlink r:id="rId17" w:tooltip="C:Usersmtk65284Documents3GPPtsg_ranWG2_RL2TSGR2_118-eDocsR2-2206131.zip" w:history="1">
        <w:r>
          <w:rPr>
            <w:rStyle w:val="Hyperlink"/>
          </w:rPr>
          <w:t>R2-2206131</w:t>
        </w:r>
      </w:hyperlink>
      <w:r>
        <w:t xml:space="preserve">, </w:t>
      </w:r>
      <w:hyperlink r:id="rId18" w:tooltip="C:Usersmtk65284Documents3GPPtsg_ranWG2_RL2TSGR2_118-eDocsR2-2205015.zip" w:history="1">
        <w:r>
          <w:rPr>
            <w:rStyle w:val="Hyperlink"/>
          </w:rPr>
          <w:t>R2-2205015</w:t>
        </w:r>
      </w:hyperlink>
      <w:r>
        <w:t xml:space="preserve">. Determine agreeable parts, for agreeable parts make agreeable TPs for merge with Rapporteur CR. If modifications from </w:t>
      </w:r>
      <w:hyperlink r:id="rId19" w:tooltip="C:Usersmtk65284Documents3GPPtsg_ranWG2_RL2TSGR2_118-eDocsR2-2205015.zip" w:history="1">
        <w:r>
          <w:rPr>
            <w:rStyle w:val="Hyperlink"/>
          </w:rPr>
          <w:t>R2-2205015</w:t>
        </w:r>
      </w:hyperlink>
      <w:r>
        <w:t xml:space="preserve"> are needed also for Rel-16, this need to be a separate CR. </w:t>
      </w:r>
    </w:p>
    <w:p w14:paraId="42923CF1" w14:textId="77777777" w:rsidR="0054564A" w:rsidRDefault="004F0916">
      <w:pPr>
        <w:pStyle w:val="EmailDiscussion2"/>
      </w:pPr>
      <w:r>
        <w:tab/>
        <w:t xml:space="preserve">Intended outcome: Report, agreeable TPs for merge with rapporteur CR, agreeable CR(s) if applicable. </w:t>
      </w:r>
    </w:p>
    <w:p w14:paraId="42923CF2" w14:textId="77777777" w:rsidR="0054564A" w:rsidRDefault="004F0916">
      <w:pPr>
        <w:pStyle w:val="EmailDiscussion2"/>
      </w:pPr>
      <w:r>
        <w:tab/>
        <w:t>Deadline: Schedule 1</w:t>
      </w:r>
    </w:p>
    <w:p w14:paraId="42923CF3" w14:textId="77777777" w:rsidR="0054564A" w:rsidRDefault="0054564A">
      <w:pPr>
        <w:spacing w:after="120"/>
        <w:ind w:rightChars="100" w:right="200"/>
        <w:jc w:val="both"/>
        <w:rPr>
          <w:rFonts w:eastAsiaTheme="minorEastAsia"/>
          <w:lang w:eastAsia="zh-CN"/>
        </w:rPr>
      </w:pPr>
    </w:p>
    <w:p w14:paraId="42923CF4" w14:textId="77777777" w:rsidR="0054564A" w:rsidRDefault="004F0916">
      <w:pPr>
        <w:pStyle w:val="Heading2"/>
        <w:tabs>
          <w:tab w:val="clear" w:pos="3097"/>
        </w:tabs>
        <w:spacing w:after="240"/>
        <w:ind w:left="0"/>
      </w:pPr>
      <w:r>
        <w:t>Company contact details</w:t>
      </w:r>
    </w:p>
    <w:tbl>
      <w:tblPr>
        <w:tblStyle w:val="TableGrid"/>
        <w:tblW w:w="0" w:type="auto"/>
        <w:tblLook w:val="04A0" w:firstRow="1" w:lastRow="0" w:firstColumn="1" w:lastColumn="0" w:noHBand="0" w:noVBand="1"/>
      </w:tblPr>
      <w:tblGrid>
        <w:gridCol w:w="3209"/>
        <w:gridCol w:w="3210"/>
        <w:gridCol w:w="3210"/>
      </w:tblGrid>
      <w:tr w:rsidR="0054564A" w14:paraId="42923CF8" w14:textId="77777777">
        <w:tc>
          <w:tcPr>
            <w:tcW w:w="3209" w:type="dxa"/>
          </w:tcPr>
          <w:p w14:paraId="42923CF5" w14:textId="77777777" w:rsidR="0054564A" w:rsidRDefault="004F0916">
            <w:pPr>
              <w:spacing w:after="120"/>
              <w:ind w:rightChars="100" w:right="200"/>
              <w:jc w:val="both"/>
              <w:rPr>
                <w:rFonts w:eastAsiaTheme="minorEastAsia"/>
                <w:lang w:eastAsia="zh-CN"/>
              </w:rPr>
            </w:pPr>
            <w:r>
              <w:rPr>
                <w:rFonts w:eastAsiaTheme="minorEastAsia"/>
                <w:lang w:eastAsia="zh-CN"/>
              </w:rPr>
              <w:t>Company</w:t>
            </w:r>
          </w:p>
        </w:tc>
        <w:tc>
          <w:tcPr>
            <w:tcW w:w="3210" w:type="dxa"/>
          </w:tcPr>
          <w:p w14:paraId="42923CF6" w14:textId="77777777" w:rsidR="0054564A" w:rsidRDefault="004F0916">
            <w:pPr>
              <w:spacing w:after="120"/>
              <w:ind w:rightChars="100" w:right="200"/>
              <w:jc w:val="both"/>
              <w:rPr>
                <w:rFonts w:eastAsiaTheme="minorEastAsia"/>
                <w:lang w:eastAsia="zh-CN"/>
              </w:rPr>
            </w:pPr>
            <w:r>
              <w:rPr>
                <w:rFonts w:eastAsiaTheme="minorEastAsia"/>
                <w:lang w:eastAsia="zh-CN"/>
              </w:rPr>
              <w:t>Name</w:t>
            </w:r>
          </w:p>
        </w:tc>
        <w:tc>
          <w:tcPr>
            <w:tcW w:w="3210" w:type="dxa"/>
          </w:tcPr>
          <w:p w14:paraId="42923CF7" w14:textId="77777777" w:rsidR="0054564A" w:rsidRDefault="004F0916">
            <w:pPr>
              <w:spacing w:after="120"/>
              <w:ind w:rightChars="100" w:right="200"/>
              <w:jc w:val="both"/>
              <w:rPr>
                <w:rFonts w:eastAsiaTheme="minorEastAsia"/>
                <w:lang w:eastAsia="zh-CN"/>
              </w:rPr>
            </w:pPr>
            <w:r>
              <w:rPr>
                <w:rFonts w:eastAsiaTheme="minorEastAsia"/>
                <w:lang w:eastAsia="zh-CN"/>
              </w:rPr>
              <w:t>E-mail</w:t>
            </w:r>
          </w:p>
        </w:tc>
      </w:tr>
      <w:tr w:rsidR="0054564A" w14:paraId="42923CFC" w14:textId="77777777">
        <w:tc>
          <w:tcPr>
            <w:tcW w:w="3209" w:type="dxa"/>
          </w:tcPr>
          <w:p w14:paraId="42923CF9" w14:textId="77777777" w:rsidR="0054564A" w:rsidRDefault="004F0916">
            <w:pPr>
              <w:spacing w:after="120"/>
              <w:ind w:rightChars="100" w:right="200"/>
              <w:jc w:val="both"/>
              <w:rPr>
                <w:rFonts w:eastAsia="MS Mincho"/>
                <w:lang w:eastAsia="ja-JP"/>
              </w:rPr>
            </w:pPr>
            <w:r>
              <w:rPr>
                <w:rFonts w:eastAsia="MS Mincho" w:hint="eastAsia"/>
                <w:lang w:eastAsia="ja-JP"/>
              </w:rPr>
              <w:t>Q</w:t>
            </w:r>
            <w:r>
              <w:rPr>
                <w:rFonts w:eastAsia="MS Mincho"/>
                <w:lang w:eastAsia="ja-JP"/>
              </w:rPr>
              <w:t>ualcomm Incorporated</w:t>
            </w:r>
          </w:p>
        </w:tc>
        <w:tc>
          <w:tcPr>
            <w:tcW w:w="3210" w:type="dxa"/>
          </w:tcPr>
          <w:p w14:paraId="42923CFA" w14:textId="77777777" w:rsidR="0054564A" w:rsidRDefault="004F0916">
            <w:pPr>
              <w:spacing w:after="120"/>
              <w:ind w:rightChars="100" w:right="200"/>
              <w:jc w:val="both"/>
              <w:rPr>
                <w:rFonts w:eastAsia="MS Mincho"/>
                <w:lang w:eastAsia="ja-JP"/>
              </w:rPr>
            </w:pPr>
            <w:r>
              <w:rPr>
                <w:rFonts w:eastAsia="MS Mincho"/>
                <w:lang w:eastAsia="ja-JP"/>
              </w:rPr>
              <w:t>Masato Kitazoe</w:t>
            </w:r>
          </w:p>
        </w:tc>
        <w:tc>
          <w:tcPr>
            <w:tcW w:w="3210" w:type="dxa"/>
          </w:tcPr>
          <w:p w14:paraId="42923CFB" w14:textId="77777777" w:rsidR="0054564A" w:rsidRDefault="004F0916">
            <w:pPr>
              <w:spacing w:after="120"/>
              <w:ind w:rightChars="100" w:right="200"/>
              <w:jc w:val="both"/>
              <w:rPr>
                <w:rFonts w:eastAsia="MS Mincho"/>
                <w:lang w:eastAsia="ja-JP"/>
              </w:rPr>
            </w:pPr>
            <w:r>
              <w:rPr>
                <w:rFonts w:eastAsia="MS Mincho" w:hint="eastAsia"/>
                <w:lang w:eastAsia="ja-JP"/>
              </w:rPr>
              <w:t>m</w:t>
            </w:r>
            <w:r>
              <w:rPr>
                <w:rFonts w:eastAsia="MS Mincho"/>
                <w:lang w:eastAsia="ja-JP"/>
              </w:rPr>
              <w:t>kitazoe@qti.qualcomm.com</w:t>
            </w:r>
          </w:p>
        </w:tc>
      </w:tr>
      <w:tr w:rsidR="0054564A" w14:paraId="42923D00" w14:textId="77777777">
        <w:tc>
          <w:tcPr>
            <w:tcW w:w="3209" w:type="dxa"/>
          </w:tcPr>
          <w:p w14:paraId="42923CFD" w14:textId="77777777" w:rsidR="0054564A" w:rsidRDefault="004F0916">
            <w:pPr>
              <w:spacing w:after="120"/>
              <w:ind w:rightChars="100" w:right="200"/>
              <w:jc w:val="both"/>
              <w:rPr>
                <w:rFonts w:eastAsiaTheme="minorEastAsia"/>
                <w:lang w:eastAsia="zh-CN"/>
              </w:rPr>
            </w:pPr>
            <w:r>
              <w:rPr>
                <w:rFonts w:eastAsiaTheme="minorEastAsia"/>
                <w:lang w:eastAsia="zh-CN"/>
              </w:rPr>
              <w:t>Nokia, Nokia Shanghai Bell</w:t>
            </w:r>
          </w:p>
        </w:tc>
        <w:tc>
          <w:tcPr>
            <w:tcW w:w="3210" w:type="dxa"/>
          </w:tcPr>
          <w:p w14:paraId="42923CFE" w14:textId="77777777" w:rsidR="0054564A" w:rsidRDefault="004F0916">
            <w:pPr>
              <w:spacing w:after="120"/>
              <w:ind w:rightChars="100" w:right="200"/>
              <w:jc w:val="both"/>
              <w:rPr>
                <w:rFonts w:eastAsiaTheme="minorEastAsia"/>
                <w:lang w:eastAsia="zh-CN"/>
              </w:rPr>
            </w:pPr>
            <w:proofErr w:type="spellStart"/>
            <w:r>
              <w:rPr>
                <w:rFonts w:eastAsiaTheme="minorEastAsia"/>
                <w:lang w:eastAsia="zh-CN"/>
              </w:rPr>
              <w:t>Amaanat</w:t>
            </w:r>
            <w:proofErr w:type="spellEnd"/>
            <w:r>
              <w:rPr>
                <w:rFonts w:eastAsiaTheme="minorEastAsia"/>
                <w:lang w:eastAsia="zh-CN"/>
              </w:rPr>
              <w:t xml:space="preserve"> Ali</w:t>
            </w:r>
          </w:p>
        </w:tc>
        <w:tc>
          <w:tcPr>
            <w:tcW w:w="3210" w:type="dxa"/>
          </w:tcPr>
          <w:p w14:paraId="42923CFF" w14:textId="77777777" w:rsidR="0054564A" w:rsidRDefault="004F0916">
            <w:pPr>
              <w:spacing w:after="120"/>
              <w:ind w:rightChars="100" w:right="200"/>
              <w:jc w:val="both"/>
              <w:rPr>
                <w:rFonts w:eastAsiaTheme="minorEastAsia"/>
                <w:lang w:eastAsia="zh-CN"/>
              </w:rPr>
            </w:pPr>
            <w:r>
              <w:rPr>
                <w:rFonts w:eastAsiaTheme="minorEastAsia"/>
                <w:lang w:eastAsia="zh-CN"/>
              </w:rPr>
              <w:t>amaanat.ali@nokia.com</w:t>
            </w:r>
          </w:p>
        </w:tc>
      </w:tr>
      <w:tr w:rsidR="0054564A" w14:paraId="42923D04" w14:textId="77777777">
        <w:tc>
          <w:tcPr>
            <w:tcW w:w="3209" w:type="dxa"/>
          </w:tcPr>
          <w:p w14:paraId="42923D01" w14:textId="77777777" w:rsidR="0054564A" w:rsidRDefault="004F0916">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3210" w:type="dxa"/>
          </w:tcPr>
          <w:p w14:paraId="42923D02"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 Cong</w:t>
            </w:r>
          </w:p>
        </w:tc>
        <w:tc>
          <w:tcPr>
            <w:tcW w:w="3210" w:type="dxa"/>
          </w:tcPr>
          <w:p w14:paraId="42923D03" w14:textId="77777777" w:rsidR="0054564A" w:rsidRDefault="004F0916">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hicong@oppo.com</w:t>
            </w:r>
          </w:p>
        </w:tc>
      </w:tr>
      <w:tr w:rsidR="0054564A" w14:paraId="42923D08" w14:textId="77777777">
        <w:tc>
          <w:tcPr>
            <w:tcW w:w="3209" w:type="dxa"/>
          </w:tcPr>
          <w:p w14:paraId="42923D05" w14:textId="77777777" w:rsidR="0054564A" w:rsidRDefault="004F0916">
            <w:pPr>
              <w:spacing w:after="120"/>
              <w:ind w:rightChars="100" w:right="200"/>
              <w:jc w:val="both"/>
              <w:rPr>
                <w:rFonts w:eastAsiaTheme="minorEastAsia"/>
                <w:lang w:eastAsia="zh-CN"/>
              </w:rPr>
            </w:pPr>
            <w:r>
              <w:rPr>
                <w:rFonts w:eastAsiaTheme="minorEastAsia"/>
                <w:lang w:eastAsia="zh-CN"/>
              </w:rPr>
              <w:t>Apple</w:t>
            </w:r>
          </w:p>
        </w:tc>
        <w:tc>
          <w:tcPr>
            <w:tcW w:w="3210" w:type="dxa"/>
          </w:tcPr>
          <w:p w14:paraId="42923D06" w14:textId="77777777" w:rsidR="0054564A" w:rsidRDefault="004F0916">
            <w:pPr>
              <w:spacing w:after="120"/>
              <w:ind w:rightChars="100" w:right="200"/>
              <w:jc w:val="both"/>
              <w:rPr>
                <w:rFonts w:eastAsiaTheme="minorEastAsia"/>
                <w:lang w:eastAsia="zh-CN"/>
              </w:rPr>
            </w:pPr>
            <w:r>
              <w:rPr>
                <w:rFonts w:eastAsiaTheme="minorEastAsia"/>
                <w:lang w:eastAsia="zh-CN"/>
              </w:rPr>
              <w:t xml:space="preserve">Ralf </w:t>
            </w:r>
            <w:proofErr w:type="spellStart"/>
            <w:r>
              <w:rPr>
                <w:rFonts w:eastAsiaTheme="minorEastAsia"/>
                <w:lang w:eastAsia="zh-CN"/>
              </w:rPr>
              <w:t>Rossbach</w:t>
            </w:r>
            <w:proofErr w:type="spellEnd"/>
          </w:p>
        </w:tc>
        <w:tc>
          <w:tcPr>
            <w:tcW w:w="3210" w:type="dxa"/>
          </w:tcPr>
          <w:p w14:paraId="42923D07" w14:textId="77777777" w:rsidR="0054564A" w:rsidRDefault="004F0916">
            <w:pPr>
              <w:spacing w:after="120"/>
              <w:ind w:rightChars="100" w:right="200"/>
              <w:jc w:val="both"/>
              <w:rPr>
                <w:rFonts w:eastAsiaTheme="minorEastAsia"/>
                <w:lang w:eastAsia="zh-CN"/>
              </w:rPr>
            </w:pPr>
            <w:r>
              <w:rPr>
                <w:rFonts w:eastAsiaTheme="minorEastAsia"/>
                <w:lang w:eastAsia="zh-CN"/>
              </w:rPr>
              <w:t>rrossbach@apple.com</w:t>
            </w:r>
          </w:p>
        </w:tc>
      </w:tr>
      <w:tr w:rsidR="0054564A" w14:paraId="42923D0C" w14:textId="77777777">
        <w:tc>
          <w:tcPr>
            <w:tcW w:w="3209" w:type="dxa"/>
          </w:tcPr>
          <w:p w14:paraId="42923D09" w14:textId="77777777" w:rsidR="0054564A" w:rsidRDefault="004F0916">
            <w:pPr>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3210" w:type="dxa"/>
          </w:tcPr>
          <w:p w14:paraId="42923D0A" w14:textId="77777777" w:rsidR="0054564A" w:rsidRDefault="004F0916">
            <w:pPr>
              <w:spacing w:after="120"/>
              <w:ind w:rightChars="100" w:right="200"/>
              <w:jc w:val="both"/>
              <w:rPr>
                <w:rFonts w:eastAsiaTheme="minorEastAsia"/>
                <w:lang w:eastAsia="zh-CN"/>
              </w:rPr>
            </w:pPr>
            <w:r>
              <w:rPr>
                <w:rFonts w:eastAsiaTheme="minorEastAsia" w:hint="eastAsia"/>
                <w:lang w:eastAsia="zh-CN"/>
              </w:rPr>
              <w:t>F</w:t>
            </w:r>
            <w:r>
              <w:rPr>
                <w:rFonts w:eastAsiaTheme="minorEastAsia"/>
                <w:lang w:eastAsia="zh-CN"/>
              </w:rPr>
              <w:t>elix Tsai</w:t>
            </w:r>
          </w:p>
        </w:tc>
        <w:tc>
          <w:tcPr>
            <w:tcW w:w="3210" w:type="dxa"/>
          </w:tcPr>
          <w:p w14:paraId="42923D0B" w14:textId="77777777" w:rsidR="0054564A" w:rsidRDefault="004F0916">
            <w:pPr>
              <w:spacing w:after="120"/>
              <w:ind w:rightChars="100" w:right="200"/>
              <w:jc w:val="both"/>
              <w:rPr>
                <w:rFonts w:eastAsiaTheme="minorEastAsia"/>
                <w:lang w:eastAsia="zh-CN"/>
              </w:rPr>
            </w:pPr>
            <w:r>
              <w:rPr>
                <w:rFonts w:eastAsiaTheme="minorEastAsia"/>
                <w:lang w:eastAsia="zh-CN"/>
              </w:rPr>
              <w:t>chun-fan.tsai@mediatek.com</w:t>
            </w:r>
          </w:p>
        </w:tc>
      </w:tr>
      <w:tr w:rsidR="0054564A" w14:paraId="42923D10" w14:textId="77777777">
        <w:tc>
          <w:tcPr>
            <w:tcW w:w="3209" w:type="dxa"/>
          </w:tcPr>
          <w:p w14:paraId="42923D0D" w14:textId="77777777" w:rsidR="0054564A" w:rsidRDefault="004F0916">
            <w:pPr>
              <w:spacing w:after="120"/>
              <w:ind w:rightChars="100" w:right="200"/>
              <w:jc w:val="both"/>
              <w:rPr>
                <w:rFonts w:eastAsiaTheme="minorEastAsia"/>
                <w:lang w:val="en-US" w:eastAsia="zh-CN"/>
              </w:rPr>
            </w:pPr>
            <w:r>
              <w:rPr>
                <w:rFonts w:eastAsiaTheme="minorEastAsia" w:hint="eastAsia"/>
                <w:lang w:val="en-US" w:eastAsia="zh-CN"/>
              </w:rPr>
              <w:t>ZTE</w:t>
            </w:r>
          </w:p>
        </w:tc>
        <w:tc>
          <w:tcPr>
            <w:tcW w:w="3210" w:type="dxa"/>
          </w:tcPr>
          <w:p w14:paraId="42923D0E" w14:textId="77777777" w:rsidR="0054564A" w:rsidRDefault="004F0916">
            <w:pPr>
              <w:spacing w:after="120"/>
              <w:ind w:rightChars="100" w:right="200"/>
              <w:jc w:val="both"/>
              <w:rPr>
                <w:rFonts w:eastAsiaTheme="minorEastAsia"/>
                <w:lang w:val="en-US" w:eastAsia="zh-CN"/>
              </w:rPr>
            </w:pPr>
            <w:proofErr w:type="spellStart"/>
            <w:r>
              <w:rPr>
                <w:rFonts w:eastAsiaTheme="minorEastAsia" w:hint="eastAsia"/>
                <w:lang w:val="en-US" w:eastAsia="zh-CN"/>
              </w:rPr>
              <w:t>Fei</w:t>
            </w:r>
            <w:proofErr w:type="spellEnd"/>
            <w:r>
              <w:rPr>
                <w:rFonts w:eastAsiaTheme="minorEastAsia" w:hint="eastAsia"/>
                <w:lang w:val="en-US" w:eastAsia="zh-CN"/>
              </w:rPr>
              <w:t xml:space="preserve"> Dong </w:t>
            </w:r>
          </w:p>
        </w:tc>
        <w:tc>
          <w:tcPr>
            <w:tcW w:w="3210" w:type="dxa"/>
          </w:tcPr>
          <w:p w14:paraId="42923D0F" w14:textId="77777777" w:rsidR="0054564A" w:rsidRDefault="00FA21FC">
            <w:pPr>
              <w:spacing w:after="120"/>
              <w:ind w:rightChars="100" w:right="200"/>
              <w:jc w:val="both"/>
              <w:rPr>
                <w:rFonts w:eastAsiaTheme="minorEastAsia"/>
                <w:lang w:val="en-US" w:eastAsia="zh-CN"/>
              </w:rPr>
            </w:pPr>
            <w:hyperlink r:id="rId20" w:history="1">
              <w:r w:rsidR="00223885" w:rsidRPr="007452FC">
                <w:rPr>
                  <w:rStyle w:val="Hyperlink"/>
                  <w:rFonts w:eastAsiaTheme="minorEastAsia" w:hint="eastAsia"/>
                  <w:lang w:val="en-US" w:eastAsia="zh-CN"/>
                </w:rPr>
                <w:t>Dong.fei@zte.com.cn</w:t>
              </w:r>
            </w:hyperlink>
          </w:p>
        </w:tc>
      </w:tr>
      <w:tr w:rsidR="00223885" w14:paraId="42923D14" w14:textId="77777777">
        <w:tc>
          <w:tcPr>
            <w:tcW w:w="3209" w:type="dxa"/>
          </w:tcPr>
          <w:p w14:paraId="42923D11"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Huawei, HiSilicon</w:t>
            </w:r>
          </w:p>
        </w:tc>
        <w:tc>
          <w:tcPr>
            <w:tcW w:w="3210" w:type="dxa"/>
          </w:tcPr>
          <w:p w14:paraId="42923D12"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 Koziol</w:t>
            </w:r>
          </w:p>
        </w:tc>
        <w:tc>
          <w:tcPr>
            <w:tcW w:w="3210" w:type="dxa"/>
          </w:tcPr>
          <w:p w14:paraId="42923D13" w14:textId="77777777" w:rsidR="00223885" w:rsidRDefault="00223885" w:rsidP="00223885">
            <w:pPr>
              <w:spacing w:after="120"/>
              <w:ind w:rightChars="100" w:right="200"/>
              <w:jc w:val="both"/>
              <w:rPr>
                <w:rFonts w:eastAsiaTheme="minorEastAsia"/>
                <w:lang w:val="en-US" w:eastAsia="zh-CN"/>
              </w:rPr>
            </w:pPr>
            <w:r>
              <w:rPr>
                <w:rFonts w:eastAsiaTheme="minorEastAsia"/>
                <w:lang w:eastAsia="zh-CN"/>
              </w:rPr>
              <w:t>dawid.koziol@huawei.com</w:t>
            </w:r>
          </w:p>
        </w:tc>
      </w:tr>
      <w:tr w:rsidR="00916D99" w14:paraId="5992DEC4" w14:textId="77777777">
        <w:tc>
          <w:tcPr>
            <w:tcW w:w="3209" w:type="dxa"/>
          </w:tcPr>
          <w:p w14:paraId="21B450C7" w14:textId="26F235E3" w:rsidR="00916D99" w:rsidRDefault="00916D99" w:rsidP="00916D99">
            <w:pPr>
              <w:spacing w:after="120"/>
              <w:ind w:rightChars="100" w:right="200"/>
              <w:jc w:val="both"/>
              <w:rPr>
                <w:rFonts w:eastAsiaTheme="minorEastAsia"/>
                <w:lang w:eastAsia="zh-CN"/>
              </w:rPr>
            </w:pPr>
            <w:r>
              <w:rPr>
                <w:rFonts w:eastAsiaTheme="minorEastAsia"/>
                <w:lang w:eastAsia="zh-CN"/>
              </w:rPr>
              <w:t>Ericsson</w:t>
            </w:r>
          </w:p>
        </w:tc>
        <w:tc>
          <w:tcPr>
            <w:tcW w:w="3210" w:type="dxa"/>
          </w:tcPr>
          <w:p w14:paraId="1D8BB1B8" w14:textId="3509FFE9" w:rsidR="00916D99" w:rsidRDefault="00916D99" w:rsidP="00916D99">
            <w:pPr>
              <w:spacing w:after="120"/>
              <w:ind w:rightChars="100" w:right="200"/>
              <w:jc w:val="both"/>
              <w:rPr>
                <w:rFonts w:eastAsiaTheme="minorEastAsia"/>
                <w:lang w:eastAsia="zh-CN"/>
              </w:rPr>
            </w:pPr>
            <w:r>
              <w:rPr>
                <w:rFonts w:eastAsiaTheme="minorEastAsia"/>
                <w:lang w:eastAsia="zh-CN"/>
              </w:rPr>
              <w:t>Min Wang</w:t>
            </w:r>
          </w:p>
        </w:tc>
        <w:tc>
          <w:tcPr>
            <w:tcW w:w="3210" w:type="dxa"/>
          </w:tcPr>
          <w:p w14:paraId="132DA801" w14:textId="5BAB5B32" w:rsidR="00916D99" w:rsidRDefault="00916D99" w:rsidP="00916D99">
            <w:pPr>
              <w:spacing w:after="120"/>
              <w:ind w:rightChars="100" w:right="200"/>
              <w:jc w:val="both"/>
              <w:rPr>
                <w:rFonts w:eastAsiaTheme="minorEastAsia"/>
                <w:lang w:eastAsia="zh-CN"/>
              </w:rPr>
            </w:pPr>
            <w:r>
              <w:rPr>
                <w:rFonts w:eastAsiaTheme="minorEastAsia"/>
                <w:lang w:eastAsia="zh-CN"/>
              </w:rPr>
              <w:t>min.w.wang@ericsson.com</w:t>
            </w:r>
          </w:p>
        </w:tc>
      </w:tr>
      <w:tr w:rsidR="00CD7D72" w14:paraId="16C6A963" w14:textId="77777777">
        <w:tc>
          <w:tcPr>
            <w:tcW w:w="3209" w:type="dxa"/>
          </w:tcPr>
          <w:p w14:paraId="308FCD8F" w14:textId="2FC4827E" w:rsidR="00CD7D72" w:rsidRPr="00CD7D72" w:rsidRDefault="00CD7D72" w:rsidP="00916D99">
            <w:pPr>
              <w:spacing w:after="120"/>
              <w:ind w:rightChars="100" w:right="200"/>
              <w:jc w:val="both"/>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17CDC656" w14:textId="04A408A8" w:rsidR="00CD7D72" w:rsidRPr="00CD7D72" w:rsidRDefault="00CD7D72" w:rsidP="00916D99">
            <w:pPr>
              <w:spacing w:after="120"/>
              <w:ind w:rightChars="100" w:right="200"/>
              <w:jc w:val="both"/>
              <w:rPr>
                <w:rFonts w:eastAsia="Malgun Gothic"/>
                <w:lang w:eastAsia="ko-KR"/>
              </w:rPr>
            </w:pPr>
            <w:proofErr w:type="spellStart"/>
            <w:r>
              <w:rPr>
                <w:rFonts w:eastAsia="Malgun Gothic" w:hint="eastAsia"/>
                <w:lang w:eastAsia="ko-KR"/>
              </w:rPr>
              <w:t>S</w:t>
            </w:r>
            <w:r>
              <w:rPr>
                <w:rFonts w:eastAsia="Malgun Gothic"/>
                <w:lang w:eastAsia="ko-KR"/>
              </w:rPr>
              <w:t>eungri</w:t>
            </w:r>
            <w:proofErr w:type="spellEnd"/>
            <w:r>
              <w:rPr>
                <w:rFonts w:eastAsia="Malgun Gothic"/>
                <w:lang w:eastAsia="ko-KR"/>
              </w:rPr>
              <w:t xml:space="preserve"> </w:t>
            </w:r>
            <w:proofErr w:type="spellStart"/>
            <w:r>
              <w:rPr>
                <w:rFonts w:eastAsia="Malgun Gothic"/>
                <w:lang w:eastAsia="ko-KR"/>
              </w:rPr>
              <w:t>Jin</w:t>
            </w:r>
            <w:proofErr w:type="spellEnd"/>
          </w:p>
        </w:tc>
        <w:tc>
          <w:tcPr>
            <w:tcW w:w="3210" w:type="dxa"/>
          </w:tcPr>
          <w:p w14:paraId="4C3E8D7C" w14:textId="169BEDDB" w:rsidR="00CD7D72" w:rsidRPr="00CD7D72" w:rsidRDefault="00CD7D72" w:rsidP="00916D99">
            <w:pPr>
              <w:spacing w:after="120"/>
              <w:ind w:rightChars="100" w:right="200"/>
              <w:jc w:val="both"/>
              <w:rPr>
                <w:rFonts w:eastAsia="Malgun Gothic"/>
                <w:lang w:eastAsia="ko-KR"/>
              </w:rPr>
            </w:pPr>
            <w:r>
              <w:rPr>
                <w:rFonts w:eastAsia="Malgun Gothic"/>
                <w:lang w:eastAsia="ko-KR"/>
              </w:rPr>
              <w:t>seungri.jin@samsung.com</w:t>
            </w:r>
          </w:p>
        </w:tc>
      </w:tr>
      <w:tr w:rsidR="00BD7479" w14:paraId="786199D1" w14:textId="77777777" w:rsidTr="00BD7479">
        <w:tc>
          <w:tcPr>
            <w:tcW w:w="3209" w:type="dxa"/>
          </w:tcPr>
          <w:p w14:paraId="6F7F9D84" w14:textId="77777777" w:rsidR="00BD7479" w:rsidRDefault="00BD7479" w:rsidP="00FA21FC">
            <w:pPr>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3210" w:type="dxa"/>
          </w:tcPr>
          <w:p w14:paraId="0DCAD1FC" w14:textId="77777777" w:rsidR="00BD7479" w:rsidRDefault="00BD7479" w:rsidP="00FA21FC">
            <w:pPr>
              <w:spacing w:after="120"/>
              <w:ind w:rightChars="100" w:right="200"/>
              <w:jc w:val="both"/>
              <w:rPr>
                <w:rFonts w:eastAsiaTheme="minorEastAsia"/>
                <w:lang w:eastAsia="zh-CN"/>
              </w:rPr>
            </w:pPr>
            <w:proofErr w:type="spellStart"/>
            <w:r>
              <w:rPr>
                <w:rFonts w:eastAsiaTheme="minorEastAsia" w:hint="eastAsia"/>
                <w:lang w:eastAsia="zh-CN"/>
              </w:rPr>
              <w:t>C</w:t>
            </w:r>
            <w:r>
              <w:rPr>
                <w:rFonts w:eastAsiaTheme="minorEastAsia"/>
                <w:lang w:eastAsia="zh-CN"/>
              </w:rPr>
              <w:t>henli</w:t>
            </w:r>
            <w:proofErr w:type="spellEnd"/>
          </w:p>
        </w:tc>
        <w:tc>
          <w:tcPr>
            <w:tcW w:w="3210" w:type="dxa"/>
          </w:tcPr>
          <w:p w14:paraId="38E65BEE" w14:textId="77777777" w:rsidR="00BD7479" w:rsidRDefault="00BD7479" w:rsidP="00FA21FC">
            <w:pPr>
              <w:spacing w:after="120"/>
              <w:ind w:rightChars="100" w:right="200"/>
              <w:jc w:val="both"/>
              <w:rPr>
                <w:rFonts w:eastAsiaTheme="minorEastAsia"/>
                <w:lang w:eastAsia="zh-CN"/>
              </w:rPr>
            </w:pPr>
            <w:r>
              <w:rPr>
                <w:rFonts w:eastAsiaTheme="minorEastAsia"/>
                <w:lang w:eastAsia="zh-CN"/>
              </w:rPr>
              <w:t>Chenli5g@vivo.com</w:t>
            </w:r>
          </w:p>
        </w:tc>
      </w:tr>
    </w:tbl>
    <w:p w14:paraId="42923D15" w14:textId="77777777" w:rsidR="0054564A" w:rsidRDefault="0054564A">
      <w:pPr>
        <w:spacing w:after="120"/>
        <w:ind w:rightChars="100" w:right="200"/>
        <w:jc w:val="both"/>
        <w:rPr>
          <w:rFonts w:eastAsiaTheme="minorEastAsia"/>
          <w:lang w:eastAsia="zh-CN"/>
        </w:rPr>
      </w:pPr>
    </w:p>
    <w:p w14:paraId="42923D16" w14:textId="77777777" w:rsidR="0054564A" w:rsidRDefault="0054564A">
      <w:pPr>
        <w:spacing w:after="120"/>
        <w:ind w:rightChars="100" w:right="200"/>
        <w:jc w:val="both"/>
        <w:rPr>
          <w:rFonts w:eastAsiaTheme="minorEastAsia"/>
          <w:lang w:eastAsia="zh-CN"/>
        </w:rPr>
      </w:pPr>
    </w:p>
    <w:p w14:paraId="42923D17" w14:textId="77777777" w:rsidR="0054564A" w:rsidRDefault="004F0916">
      <w:pPr>
        <w:pStyle w:val="Heading1"/>
        <w:pBdr>
          <w:top w:val="single" w:sz="12" w:space="2" w:color="auto"/>
        </w:pBdr>
        <w:rPr>
          <w:rFonts w:eastAsia="宋体"/>
          <w:lang w:eastAsia="zh-CN"/>
        </w:rPr>
      </w:pPr>
      <w:r>
        <w:rPr>
          <w:rFonts w:eastAsia="宋体" w:hint="eastAsia"/>
          <w:lang w:eastAsia="zh-CN"/>
        </w:rPr>
        <w:t>Discussion</w:t>
      </w:r>
    </w:p>
    <w:p w14:paraId="42923D18" w14:textId="77777777" w:rsidR="0054564A" w:rsidRDefault="004F0916">
      <w:pPr>
        <w:pStyle w:val="Heading2"/>
        <w:tabs>
          <w:tab w:val="clear" w:pos="3097"/>
        </w:tabs>
        <w:spacing w:after="240"/>
        <w:ind w:left="0"/>
      </w:pPr>
      <w:r>
        <w:t>R2-2205397 Discussion on PDCCH adaptation IEs (</w:t>
      </w:r>
      <w:proofErr w:type="spellStart"/>
      <w:r>
        <w:t>ePowSav</w:t>
      </w:r>
      <w:proofErr w:type="spellEnd"/>
      <w:r>
        <w:t>)</w:t>
      </w:r>
    </w:p>
    <w:p w14:paraId="42923D19" w14:textId="77777777" w:rsidR="0054564A" w:rsidRDefault="004F0916">
      <w:pPr>
        <w:tabs>
          <w:tab w:val="left" w:pos="530"/>
        </w:tabs>
        <w:spacing w:after="120"/>
        <w:ind w:rightChars="100" w:right="200"/>
        <w:jc w:val="both"/>
      </w:pPr>
      <w:r>
        <w:rPr>
          <w:rFonts w:eastAsiaTheme="minorEastAsia"/>
          <w:lang w:eastAsia="zh-CN"/>
        </w:rPr>
        <w:t xml:space="preserve">The document in [1] is related to RILs N128/Z054/Z055 and discusses a signalling of </w:t>
      </w:r>
      <w:proofErr w:type="spellStart"/>
      <w:r>
        <w:t>SearchSpaceSwitchTimer</w:t>
      </w:r>
      <w:proofErr w:type="spellEnd"/>
      <w:r>
        <w:t xml:space="preserve"> and PDCCH-</w:t>
      </w:r>
      <w:proofErr w:type="spellStart"/>
      <w:r>
        <w:t>SkippingDuration</w:t>
      </w:r>
      <w:proofErr w:type="spellEnd"/>
      <w:r>
        <w:t>, which is currently captured as follows:</w:t>
      </w:r>
    </w:p>
    <w:p w14:paraId="42923D1A"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CATT" w:date="2022-04-22T12:19:00Z"/>
          <w:rFonts w:ascii="Courier New" w:eastAsia="DengXian" w:hAnsi="Courier New"/>
          <w:sz w:val="16"/>
          <w:lang w:eastAsia="zh-CN"/>
        </w:rPr>
      </w:pPr>
      <w:ins w:id="5" w:author="CATT" w:date="2022-04-22T12:18:00Z">
        <w:r>
          <w:rPr>
            <w:rFonts w:ascii="Courier New" w:eastAsia="DengXian" w:hAnsi="Courier New" w:hint="eastAsia"/>
            <w:sz w:val="16"/>
            <w:lang w:eastAsia="zh-CN"/>
          </w:rPr>
          <w:lastRenderedPageBreak/>
          <w:t>S</w:t>
        </w:r>
        <w:r>
          <w:rPr>
            <w:rFonts w:ascii="Courier New" w:hAnsi="Courier New"/>
            <w:sz w:val="16"/>
            <w:lang w:eastAsia="en-GB"/>
          </w:rPr>
          <w:t>earchSpaceSwitchTimer-r17</w:t>
        </w:r>
      </w:ins>
      <w:ins w:id="6" w:author="CATT" w:date="2022-04-22T12:19:00Z">
        <w:r>
          <w:rPr>
            <w:rFonts w:ascii="Courier New" w:eastAsia="DengXian" w:hAnsi="Courier New" w:hint="eastAsia"/>
            <w:sz w:val="16"/>
            <w:lang w:eastAsia="zh-CN"/>
          </w:rPr>
          <w:t xml:space="preserve"> </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commentRangeStart w:id="7"/>
        <w:r>
          <w:rPr>
            <w:rFonts w:ascii="Courier New" w:eastAsia="DengXian" w:hAnsi="Courier New" w:hint="eastAsia"/>
            <w:sz w:val="16"/>
            <w:lang w:eastAsia="zh-CN"/>
          </w:rPr>
          <w:t>6400</w:t>
        </w:r>
      </w:ins>
      <w:commentRangeEnd w:id="7"/>
      <w:ins w:id="8" w:author="CATT" w:date="2022-04-23T18:57:00Z">
        <w:r>
          <w:rPr>
            <w:sz w:val="16"/>
            <w:szCs w:val="16"/>
            <w:lang w:eastAsia="ja-JP"/>
          </w:rPr>
          <w:commentReference w:id="7"/>
        </w:r>
      </w:ins>
      <w:ins w:id="9" w:author="CATT" w:date="2022-04-22T12:19:00Z">
        <w:r>
          <w:rPr>
            <w:rFonts w:ascii="Courier New" w:hAnsi="Courier New"/>
            <w:sz w:val="16"/>
            <w:lang w:eastAsia="en-GB"/>
          </w:rPr>
          <w:t>)</w:t>
        </w:r>
      </w:ins>
    </w:p>
    <w:p w14:paraId="42923D1B" w14:textId="77777777" w:rsidR="0054564A" w:rsidRDefault="00545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CATT" w:date="2022-04-22T12:19:00Z"/>
          <w:rFonts w:ascii="Courier New" w:eastAsia="DengXian" w:hAnsi="Courier New"/>
          <w:sz w:val="16"/>
          <w:lang w:eastAsia="zh-CN"/>
        </w:rPr>
      </w:pPr>
    </w:p>
    <w:p w14:paraId="42923D1C" w14:textId="77777777" w:rsidR="0054564A" w:rsidRDefault="004F09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PDCCH-SkippingDuration-r17</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w:t>
      </w:r>
      <w:del w:id="11" w:author="CATT" w:date="2022-04-22T12:55:00Z">
        <w:r>
          <w:rPr>
            <w:rFonts w:ascii="Courier New" w:eastAsia="DengXian" w:hAnsi="Courier New"/>
            <w:sz w:val="16"/>
            <w:lang w:eastAsia="en-GB"/>
          </w:rPr>
          <w:delText>800</w:delText>
        </w:r>
      </w:del>
      <w:commentRangeStart w:id="12"/>
      <w:ins w:id="13" w:author="CATT" w:date="2022-04-22T12:55:00Z">
        <w:r>
          <w:rPr>
            <w:rFonts w:ascii="Courier New" w:eastAsia="DengXian" w:hAnsi="Courier New" w:hint="eastAsia"/>
            <w:sz w:val="16"/>
            <w:lang w:eastAsia="zh-CN"/>
          </w:rPr>
          <w:t>6400</w:t>
        </w:r>
      </w:ins>
      <w:commentRangeEnd w:id="12"/>
      <w:ins w:id="14" w:author="CATT" w:date="2022-04-23T19:56:00Z">
        <w:r>
          <w:rPr>
            <w:sz w:val="16"/>
            <w:szCs w:val="16"/>
            <w:lang w:eastAsia="ja-JP"/>
          </w:rPr>
          <w:commentReference w:id="12"/>
        </w:r>
      </w:ins>
      <w:r>
        <w:rPr>
          <w:rFonts w:ascii="Courier New" w:hAnsi="Courier New"/>
          <w:sz w:val="16"/>
          <w:lang w:eastAsia="en-GB"/>
        </w:rPr>
        <w:t>)</w:t>
      </w:r>
    </w:p>
    <w:p w14:paraId="42923D1D" w14:textId="77777777" w:rsidR="0054564A" w:rsidRDefault="005456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4564A" w14:paraId="42923D20" w14:textId="77777777">
        <w:tc>
          <w:tcPr>
            <w:tcW w:w="9634" w:type="dxa"/>
            <w:tcBorders>
              <w:top w:val="single" w:sz="4" w:space="0" w:color="auto"/>
              <w:left w:val="single" w:sz="4" w:space="0" w:color="auto"/>
              <w:bottom w:val="single" w:sz="4" w:space="0" w:color="auto"/>
              <w:right w:val="single" w:sz="4" w:space="0" w:color="auto"/>
            </w:tcBorders>
          </w:tcPr>
          <w:p w14:paraId="42923D1E" w14:textId="77777777" w:rsidR="0054564A" w:rsidRDefault="004F0916">
            <w:pPr>
              <w:pStyle w:val="TAL"/>
              <w:rPr>
                <w:rFonts w:eastAsia="宋体"/>
                <w:b/>
                <w:bCs/>
                <w:i/>
                <w:iCs/>
                <w:lang w:eastAsia="sv-SE"/>
              </w:rPr>
            </w:pPr>
            <w:proofErr w:type="spellStart"/>
            <w:r>
              <w:rPr>
                <w:rFonts w:eastAsia="宋体"/>
                <w:b/>
                <w:bCs/>
                <w:i/>
                <w:iCs/>
                <w:lang w:eastAsia="sv-SE"/>
              </w:rPr>
              <w:t>searchSpaceSwitchTimer</w:t>
            </w:r>
            <w:proofErr w:type="spellEnd"/>
          </w:p>
          <w:p w14:paraId="42923D1F" w14:textId="77777777" w:rsidR="0054564A" w:rsidRDefault="004F0916">
            <w:pPr>
              <w:pStyle w:val="TAL"/>
              <w:rPr>
                <w:b/>
                <w:i/>
                <w:szCs w:val="22"/>
                <w:lang w:eastAsia="sv-SE"/>
              </w:rPr>
            </w:pPr>
            <w:r>
              <w:rPr>
                <w:szCs w:val="22"/>
                <w:lang w:eastAsia="sv-SE"/>
              </w:rPr>
              <w:t>Timer (</w:t>
            </w:r>
            <w:r>
              <w:rPr>
                <w:szCs w:val="22"/>
                <w:lang w:eastAsia="zh-CN"/>
              </w:rPr>
              <w:t xml:space="preserve">in unit of </w:t>
            </w:r>
            <w:r>
              <w:rPr>
                <w:szCs w:val="22"/>
                <w:lang w:eastAsia="sv-SE"/>
              </w:rPr>
              <w:t>slot</w:t>
            </w:r>
            <w:r>
              <w:rPr>
                <w:szCs w:val="22"/>
                <w:lang w:eastAsia="zh-CN"/>
              </w:rPr>
              <w:t>s</w:t>
            </w:r>
            <w:r>
              <w:rPr>
                <w:szCs w:val="22"/>
                <w:lang w:eastAsia="sv-SE"/>
              </w:rPr>
              <w:t xml:space="preserve">) to control the UE </w:t>
            </w:r>
            <w:proofErr w:type="spellStart"/>
            <w:r>
              <w:rPr>
                <w:szCs w:val="22"/>
                <w:lang w:eastAsia="sv-SE"/>
              </w:rPr>
              <w:t>behavior</w:t>
            </w:r>
            <w:proofErr w:type="spellEnd"/>
            <w:r>
              <w:rPr>
                <w:szCs w:val="22"/>
                <w:lang w:eastAsia="sv-SE"/>
              </w:rPr>
              <w:t xml:space="preserve"> to switch from search space group X back to search space group 0</w:t>
            </w:r>
            <w:r>
              <w:rPr>
                <w:szCs w:val="22"/>
                <w:lang w:eastAsia="zh-CN"/>
              </w:rPr>
              <w:t xml:space="preserve">, </w:t>
            </w:r>
            <w:r>
              <w:rPr>
                <w:szCs w:val="22"/>
                <w:lang w:eastAsia="sv-SE"/>
              </w:rPr>
              <w:t>as specified in clause 10 of TS 38.213</w:t>
            </w:r>
            <w:r>
              <w:rPr>
                <w:szCs w:val="22"/>
                <w:lang w:eastAsia="zh-CN"/>
              </w:rPr>
              <w:t>.</w:t>
            </w:r>
            <w:r>
              <w:rPr>
                <w:rFonts w:eastAsia="DengXian"/>
                <w:szCs w:val="22"/>
                <w:lang w:eastAsia="zh-CN"/>
              </w:rPr>
              <w:t xml:space="preserve"> </w:t>
            </w:r>
            <w:r>
              <w:rPr>
                <w:szCs w:val="22"/>
                <w:lang w:eastAsia="sv-SE"/>
              </w:rPr>
              <w:t>A UE does not expect to be configured with Rel-16 SSSG switching parameters and Rel-17 SSSG switching parameters per cell simultaneously.</w:t>
            </w:r>
            <w:r>
              <w:rPr>
                <w:rFonts w:eastAsia="DengXian"/>
                <w:szCs w:val="22"/>
                <w:lang w:eastAsia="zh-CN"/>
              </w:rPr>
              <w:t xml:space="preserve"> </w:t>
            </w:r>
            <w:r>
              <w:rPr>
                <w:rFonts w:eastAsia="宋体"/>
                <w:lang w:eastAsia="sv-SE"/>
              </w:rPr>
              <w:t>For 15 kHz SCS, {1,2,3,…,20,30, 40, 50, 60, 80, 100}</w:t>
            </w:r>
            <w:r>
              <w:rPr>
                <w:rFonts w:eastAsia="宋体"/>
                <w:lang w:eastAsia="zh-CN"/>
              </w:rPr>
              <w:t xml:space="preserve"> </w:t>
            </w:r>
            <w:r>
              <w:rPr>
                <w:rFonts w:eastAsia="宋体"/>
                <w:lang w:eastAsia="sv-SE"/>
              </w:rPr>
              <w:t>are valid. For 30 kHz SCS, {1,2,3,…,40, 60, 80, 100, 120,160,200} are valid. For 60kHz SCS, {1,2,3,…,80, 120, 160, 200, 240, 320,400} are valid.</w:t>
            </w:r>
            <w:r>
              <w:rPr>
                <w:rFonts w:eastAsia="宋体"/>
                <w:lang w:eastAsia="zh-CN"/>
              </w:rPr>
              <w:t xml:space="preserve"> </w:t>
            </w:r>
            <w:r>
              <w:rPr>
                <w:rFonts w:eastAsia="宋体"/>
                <w:lang w:eastAsia="sv-SE"/>
              </w:rPr>
              <w:t xml:space="preserve">For </w:t>
            </w:r>
            <w:r>
              <w:rPr>
                <w:rFonts w:eastAsia="宋体"/>
                <w:lang w:eastAsia="zh-CN"/>
              </w:rPr>
              <w:t>120</w:t>
            </w:r>
            <w:r>
              <w:rPr>
                <w:rFonts w:eastAsia="宋体"/>
                <w:lang w:eastAsia="sv-SE"/>
              </w:rPr>
              <w:t>kHz SCS,</w:t>
            </w:r>
            <w:r>
              <w:rPr>
                <w:rFonts w:eastAsia="宋体"/>
                <w:lang w:eastAsia="zh-CN"/>
              </w:rPr>
              <w:t xml:space="preserve"> {1,2,3,…,160, 240, 320,400, 480, 640,800} </w:t>
            </w:r>
            <w:r>
              <w:rPr>
                <w:rFonts w:eastAsia="宋体"/>
                <w:lang w:eastAsia="sv-SE"/>
              </w:rPr>
              <w:t>are valid.</w:t>
            </w:r>
            <w:r>
              <w:t xml:space="preserve"> </w:t>
            </w:r>
            <w:r>
              <w:rPr>
                <w:rFonts w:eastAsia="宋体"/>
                <w:lang w:eastAsia="sv-SE"/>
              </w:rPr>
              <w:t>For 480kHz SCS, {4,8,12,…,640, 960, 1280,1600, 1920, 2560,3200} are valid. For 960kHz SCS, {8,16,24,…,1280, 1920, 2560,3200, 3840, 5120,6400} are valid.</w:t>
            </w:r>
          </w:p>
        </w:tc>
      </w:tr>
      <w:tr w:rsidR="0054564A" w14:paraId="42923D23" w14:textId="77777777">
        <w:tc>
          <w:tcPr>
            <w:tcW w:w="9634" w:type="dxa"/>
            <w:tcBorders>
              <w:top w:val="single" w:sz="4" w:space="0" w:color="auto"/>
              <w:left w:val="single" w:sz="4" w:space="0" w:color="auto"/>
              <w:bottom w:val="single" w:sz="4" w:space="0" w:color="auto"/>
              <w:right w:val="single" w:sz="4" w:space="0" w:color="auto"/>
            </w:tcBorders>
          </w:tcPr>
          <w:p w14:paraId="42923D21" w14:textId="77777777" w:rsidR="0054564A" w:rsidRDefault="004F0916">
            <w:pPr>
              <w:pStyle w:val="TAL"/>
              <w:rPr>
                <w:rFonts w:eastAsiaTheme="minorEastAsia"/>
                <w:b/>
                <w:bCs/>
                <w:i/>
                <w:iCs/>
                <w:lang w:eastAsia="zh-CN"/>
              </w:rPr>
            </w:pPr>
            <w:proofErr w:type="spellStart"/>
            <w:r>
              <w:rPr>
                <w:b/>
                <w:bCs/>
                <w:i/>
                <w:iCs/>
                <w:lang w:eastAsia="zh-CN"/>
              </w:rPr>
              <w:t>pdcch-SkippingDurationList</w:t>
            </w:r>
            <w:proofErr w:type="spellEnd"/>
          </w:p>
          <w:p w14:paraId="42923D22" w14:textId="77777777" w:rsidR="0054564A" w:rsidRDefault="004F0916">
            <w:pPr>
              <w:pStyle w:val="TAL"/>
              <w:rPr>
                <w:rFonts w:eastAsia="宋体"/>
                <w:b/>
                <w:bCs/>
                <w:i/>
                <w:iCs/>
                <w:lang w:eastAsia="sv-SE"/>
              </w:rPr>
            </w:pPr>
            <w:r>
              <w:rPr>
                <w:bCs/>
                <w:iCs/>
                <w:lang w:eastAsia="zh-CN"/>
              </w:rPr>
              <w:t xml:space="preserve">The UE can be configured to be indicated </w:t>
            </w:r>
            <w:commentRangeStart w:id="15"/>
            <w:del w:id="16" w:author="CATT" w:date="2022-04-22T12:28:00Z">
              <w:r>
                <w:rPr>
                  <w:bCs/>
                  <w:iCs/>
                  <w:lang w:eastAsia="zh-CN"/>
                </w:rPr>
                <w:delText xml:space="preserve">by DCI </w:delText>
              </w:r>
            </w:del>
            <w:commentRangeEnd w:id="15"/>
            <w:r>
              <w:rPr>
                <w:rStyle w:val="CommentReference"/>
                <w:rFonts w:ascii="Times New Roman" w:hAnsi="Times New Roman"/>
              </w:rPr>
              <w:commentReference w:id="15"/>
            </w:r>
            <w:r>
              <w:rPr>
                <w:bCs/>
                <w:iCs/>
                <w:lang w:eastAsia="zh-CN"/>
              </w:rPr>
              <w:t xml:space="preserve">a value of X (i.e., skipping duration), in units of slots, among at most 3 </w:t>
            </w:r>
            <w:commentRangeStart w:id="17"/>
            <w:del w:id="18" w:author="CATT" w:date="2022-04-22T13:44:00Z">
              <w:r>
                <w:rPr>
                  <w:bCs/>
                  <w:iCs/>
                  <w:lang w:eastAsia="zh-CN"/>
                </w:rPr>
                <w:delText xml:space="preserve">multiple </w:delText>
              </w:r>
            </w:del>
            <w:commentRangeEnd w:id="17"/>
            <w:r>
              <w:rPr>
                <w:rStyle w:val="CommentReference"/>
                <w:rFonts w:ascii="Times New Roman" w:hAnsi="Times New Roman"/>
              </w:rPr>
              <w:commentReference w:id="17"/>
            </w:r>
            <w:r>
              <w:rPr>
                <w:bCs/>
                <w:iCs/>
                <w:lang w:eastAsia="zh-CN"/>
              </w:rPr>
              <w:t>RRC configured values</w:t>
            </w:r>
            <w:ins w:id="19" w:author="CATT" w:date="2022-04-22T12:29:00Z">
              <w:r>
                <w:rPr>
                  <w:rFonts w:eastAsia="DengXian" w:hint="eastAsia"/>
                  <w:bCs/>
                  <w:iCs/>
                  <w:lang w:eastAsia="zh-CN"/>
                </w:rPr>
                <w:t>,</w:t>
              </w:r>
            </w:ins>
            <w:r>
              <w:rPr>
                <w:bCs/>
                <w:iCs/>
                <w:lang w:eastAsia="zh-CN"/>
              </w:rPr>
              <w:t xml:space="preserve"> by scheduling DCIs indicating </w:t>
            </w:r>
            <w:ins w:id="20" w:author="CATT" w:date="2022-04-22T12:29:00Z">
              <w:r>
                <w:rPr>
                  <w:rFonts w:eastAsia="DengXian" w:hint="eastAsia"/>
                  <w:bCs/>
                  <w:iCs/>
                  <w:lang w:eastAsia="zh-CN"/>
                </w:rPr>
                <w:t xml:space="preserve">that </w:t>
              </w:r>
            </w:ins>
            <w:r>
              <w:rPr>
                <w:bCs/>
                <w:iCs/>
                <w:lang w:eastAsia="zh-CN"/>
              </w:rPr>
              <w:t>PDCCH schedules data.</w:t>
            </w:r>
            <w:r>
              <w:rPr>
                <w:rFonts w:eastAsia="DengXian"/>
                <w:bCs/>
                <w:iCs/>
                <w:lang w:eastAsia="zh-CN"/>
              </w:rPr>
              <w:t xml:space="preserve"> </w:t>
            </w:r>
            <w:r>
              <w:rPr>
                <w:rFonts w:eastAsia="宋体"/>
                <w:lang w:eastAsia="sv-SE"/>
              </w:rPr>
              <w:t>For</w:t>
            </w:r>
            <w:r>
              <w:rPr>
                <w:rFonts w:eastAsia="宋体"/>
                <w:lang w:eastAsia="zh-CN"/>
              </w:rPr>
              <w:t xml:space="preserve"> each skipping duration (i.e. the value range of IE </w:t>
            </w:r>
            <w:r>
              <w:rPr>
                <w:i/>
                <w:lang w:eastAsia="zh-CN"/>
              </w:rPr>
              <w:t>PDCCH-</w:t>
            </w:r>
            <w:r>
              <w:rPr>
                <w:i/>
              </w:rPr>
              <w:t>SkippingDuration</w:t>
            </w:r>
            <w:r>
              <w:rPr>
                <w:i/>
                <w:lang w:eastAsia="zh-CN"/>
              </w:rPr>
              <w:t>-r17</w:t>
            </w:r>
            <w:r>
              <w:rPr>
                <w:rFonts w:eastAsia="DengXian"/>
                <w:lang w:eastAsia="zh-CN"/>
              </w:rPr>
              <w:t>)</w:t>
            </w:r>
            <w:r>
              <w:rPr>
                <w:rFonts w:eastAsia="宋体"/>
                <w:lang w:eastAsia="sv-SE"/>
              </w:rPr>
              <w:t>, {1,2,3,…,20,30, 40, 50, 60, 80, 100}</w:t>
            </w:r>
            <w:r>
              <w:rPr>
                <w:rFonts w:eastAsia="宋体"/>
                <w:lang w:eastAsia="zh-CN"/>
              </w:rPr>
              <w:t xml:space="preserve"> are valid for the </w:t>
            </w:r>
            <w:r>
              <w:rPr>
                <w:rFonts w:eastAsia="宋体"/>
                <w:lang w:eastAsia="sv-SE"/>
              </w:rPr>
              <w:t>15 kHz SCS</w:t>
            </w:r>
            <w:r>
              <w:rPr>
                <w:rFonts w:eastAsia="宋体"/>
                <w:lang w:eastAsia="zh-CN"/>
              </w:rPr>
              <w:t>, {1,2,3,…,40, 60, 80, 100, 120,160,200} are valid for 30 kHz SCS, {1,2,3,…,80, 120, 160, 200, 240, 320,400} are valid for 60kHz SCS, and {1,2,3,…,160, 240, 320,400, 480, 640,800} are valid for 120kHz SCS</w:t>
            </w:r>
            <w:r>
              <w:t xml:space="preserve"> </w:t>
            </w:r>
            <w:r>
              <w:rPr>
                <w:rFonts w:eastAsia="宋体"/>
                <w:lang w:eastAsia="zh-CN"/>
              </w:rPr>
              <w:t>, {4,8,12,…,640, 960, 1280,1600, 1920, 2560,3200} are valid for 480kHz SCS, and {8,16,24,…,1280, 1920, 2560,3200, 3840, 5120,6400} are valid for 960kHz SCS.</w:t>
            </w:r>
          </w:p>
        </w:tc>
      </w:tr>
    </w:tbl>
    <w:p w14:paraId="42923D24" w14:textId="77777777" w:rsidR="0054564A" w:rsidRDefault="0054564A">
      <w:pPr>
        <w:tabs>
          <w:tab w:val="left" w:pos="530"/>
        </w:tabs>
        <w:spacing w:after="120"/>
        <w:ind w:rightChars="100" w:right="200"/>
        <w:jc w:val="both"/>
        <w:rPr>
          <w:rFonts w:eastAsiaTheme="minorEastAsia"/>
          <w:lang w:eastAsia="zh-CN"/>
        </w:rPr>
      </w:pPr>
    </w:p>
    <w:p w14:paraId="42923D2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[1] it is observed that the way the signalling is done at the moment for these fields leads to a large unnecessary overhead as most of the available </w:t>
      </w:r>
      <w:proofErr w:type="spellStart"/>
      <w:r>
        <w:rPr>
          <w:rFonts w:eastAsiaTheme="minorEastAsia"/>
          <w:lang w:eastAsia="zh-CN"/>
        </w:rPr>
        <w:t>codepoints</w:t>
      </w:r>
      <w:proofErr w:type="spellEnd"/>
      <w:r>
        <w:rPr>
          <w:rFonts w:eastAsiaTheme="minorEastAsia"/>
          <w:lang w:eastAsia="zh-CN"/>
        </w:rPr>
        <w:t xml:space="preserve"> cannot be used in the field configuration. Based on this observation the following options are proposed:</w:t>
      </w:r>
    </w:p>
    <w:tbl>
      <w:tblPr>
        <w:tblStyle w:val="TableGrid"/>
        <w:tblW w:w="0" w:type="auto"/>
        <w:tblLook w:val="04A0" w:firstRow="1" w:lastRow="0" w:firstColumn="1" w:lastColumn="0" w:noHBand="0" w:noVBand="1"/>
      </w:tblPr>
      <w:tblGrid>
        <w:gridCol w:w="9629"/>
      </w:tblGrid>
      <w:tr w:rsidR="0054564A" w14:paraId="42923D3D" w14:textId="77777777">
        <w:tc>
          <w:tcPr>
            <w:tcW w:w="9629" w:type="dxa"/>
          </w:tcPr>
          <w:p w14:paraId="42923D26" w14:textId="77777777" w:rsidR="0054564A" w:rsidRDefault="004F0916">
            <w:r>
              <w:rPr>
                <w:b/>
                <w:bCs/>
              </w:rPr>
              <w:t>Option 1</w:t>
            </w:r>
            <w:r>
              <w:t xml:space="preserve">: Most straightforward signalling would be to have CHOICE depending on small values or large values. For small values CHOICE for different SCC with different maximum values and for large value common </w:t>
            </w:r>
            <w:proofErr w:type="spellStart"/>
            <w:r>
              <w:t>codepoint</w:t>
            </w:r>
            <w:proofErr w:type="spellEnd"/>
            <w:r>
              <w:t xml:space="preserve"> with scaling fact as how RAN1 have chosen those values (note that the comments in the ASN.1 below illustrate the bit costs of each field):</w:t>
            </w:r>
          </w:p>
          <w:p w14:paraId="42923D27"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searchSpaceSwitchTimer-r17          CHOICE { --1 bit</w:t>
            </w:r>
          </w:p>
          <w:p w14:paraId="42923D28"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xml:space="preserve">      </w:t>
            </w:r>
            <w:proofErr w:type="spellStart"/>
            <w:r>
              <w:rPr>
                <w:rFonts w:ascii="Courier New" w:eastAsia="宋体" w:hAnsi="Courier New" w:cs="Courier New"/>
                <w:color w:val="000000"/>
                <w:sz w:val="16"/>
                <w:szCs w:val="16"/>
                <w:lang w:eastAsia="en-GB"/>
              </w:rPr>
              <w:t>smallValues</w:t>
            </w:r>
            <w:proofErr w:type="spellEnd"/>
            <w:r>
              <w:rPr>
                <w:rFonts w:ascii="Courier New" w:eastAsia="宋体" w:hAnsi="Courier New" w:cs="Courier New"/>
                <w:color w:val="000000"/>
                <w:sz w:val="16"/>
                <w:szCs w:val="16"/>
                <w:lang w:eastAsia="en-GB"/>
              </w:rPr>
              <w:t>       CHOICE {                 --2 bits</w:t>
            </w:r>
          </w:p>
          <w:p w14:paraId="42923D29" w14:textId="77777777" w:rsidR="0054564A" w:rsidRDefault="004F0916">
            <w:pPr>
              <w:shd w:val="clear" w:color="auto" w:fill="E6E6E6"/>
              <w:spacing w:after="0"/>
              <w:ind w:left="360"/>
              <w:rPr>
                <w:rFonts w:ascii="Courier New" w:eastAsia="宋体" w:hAnsi="Courier New" w:cs="Courier New"/>
                <w:sz w:val="16"/>
                <w:szCs w:val="16"/>
                <w:lang w:val="de-DE" w:eastAsia="en-GB"/>
              </w:rPr>
            </w:pPr>
            <w:r>
              <w:rPr>
                <w:rFonts w:ascii="Courier New" w:eastAsia="宋体" w:hAnsi="Courier New" w:cs="Courier New"/>
                <w:color w:val="000000"/>
                <w:sz w:val="16"/>
                <w:szCs w:val="16"/>
                <w:lang w:eastAsia="en-GB"/>
              </w:rPr>
              <w:t xml:space="preserve">          </w:t>
            </w:r>
            <w:r>
              <w:rPr>
                <w:rFonts w:ascii="Courier New" w:eastAsia="宋体" w:hAnsi="Courier New" w:cs="Courier New"/>
                <w:color w:val="000000"/>
                <w:sz w:val="16"/>
                <w:szCs w:val="16"/>
                <w:lang w:val="de-DE" w:eastAsia="en-GB"/>
              </w:rPr>
              <w:t>scs15              INTEGER (1..20),    -- 5 bits</w:t>
            </w:r>
          </w:p>
          <w:p w14:paraId="42923D2A" w14:textId="77777777" w:rsidR="0054564A" w:rsidRDefault="004F0916">
            <w:pPr>
              <w:shd w:val="clear" w:color="auto" w:fill="E6E6E6"/>
              <w:spacing w:after="0"/>
              <w:ind w:left="360"/>
              <w:rPr>
                <w:rFonts w:ascii="Courier New" w:eastAsia="宋体" w:hAnsi="Courier New" w:cs="Courier New"/>
                <w:sz w:val="16"/>
                <w:szCs w:val="16"/>
                <w:lang w:val="de-DE" w:eastAsia="en-GB"/>
              </w:rPr>
            </w:pPr>
            <w:r>
              <w:rPr>
                <w:rFonts w:ascii="Courier New" w:eastAsia="宋体" w:hAnsi="Courier New" w:cs="Courier New"/>
                <w:color w:val="000000"/>
                <w:sz w:val="16"/>
                <w:szCs w:val="16"/>
                <w:lang w:val="de-DE" w:eastAsia="en-GB"/>
              </w:rPr>
              <w:t>          scs30              INTEGER (1..40),    -- 6 bits</w:t>
            </w:r>
          </w:p>
          <w:p w14:paraId="42923D2B"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val="de-DE" w:eastAsia="en-GB"/>
              </w:rPr>
              <w:t xml:space="preserve">          </w:t>
            </w:r>
            <w:r>
              <w:rPr>
                <w:rFonts w:ascii="Courier New" w:eastAsia="宋体" w:hAnsi="Courier New" w:cs="Courier New"/>
                <w:color w:val="000000"/>
                <w:sz w:val="16"/>
                <w:szCs w:val="16"/>
                <w:lang w:eastAsia="en-GB"/>
              </w:rPr>
              <w:t>scs60              INTEGER (1..80),    -- 7 bits</w:t>
            </w:r>
          </w:p>
          <w:p w14:paraId="42923D2C"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scs120or480or960   INTEGER (1..160),   -- 8 bits</w:t>
            </w:r>
          </w:p>
          <w:p w14:paraId="42923D2D"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w:t>
            </w:r>
          </w:p>
          <w:p w14:paraId="42923D2E"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xml:space="preserve">      </w:t>
            </w:r>
            <w:proofErr w:type="spellStart"/>
            <w:r>
              <w:rPr>
                <w:rFonts w:ascii="Courier New" w:eastAsia="宋体" w:hAnsi="Courier New" w:cs="Courier New"/>
                <w:color w:val="000000"/>
                <w:sz w:val="16"/>
                <w:szCs w:val="16"/>
                <w:lang w:eastAsia="en-GB"/>
              </w:rPr>
              <w:t>largeValues</w:t>
            </w:r>
            <w:proofErr w:type="spellEnd"/>
            <w:r>
              <w:rPr>
                <w:rFonts w:ascii="Courier New" w:eastAsia="宋体" w:hAnsi="Courier New" w:cs="Courier New"/>
                <w:color w:val="000000"/>
                <w:sz w:val="16"/>
                <w:szCs w:val="16"/>
                <w:lang w:eastAsia="en-GB"/>
              </w:rPr>
              <w:t>       ENUMERATED { n30, n40, n50, n60 ,n80, n100 } -- 3 bits</w:t>
            </w:r>
          </w:p>
          <w:p w14:paraId="42923D2F"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    }</w:t>
            </w:r>
          </w:p>
          <w:p w14:paraId="42923D30" w14:textId="77777777" w:rsidR="0054564A" w:rsidRDefault="0054564A">
            <w:pPr>
              <w:spacing w:after="0"/>
              <w:ind w:left="360"/>
              <w:jc w:val="both"/>
              <w:rPr>
                <w:rFonts w:ascii="Arial" w:hAnsi="Arial"/>
                <w:szCs w:val="18"/>
                <w:lang w:val="en-US"/>
              </w:rPr>
            </w:pPr>
          </w:p>
          <w:tbl>
            <w:tblPr>
              <w:tblStyle w:val="TableGrid"/>
              <w:tblW w:w="0" w:type="auto"/>
              <w:tblInd w:w="360" w:type="dxa"/>
              <w:tblLook w:val="04A0" w:firstRow="1" w:lastRow="0" w:firstColumn="1" w:lastColumn="0" w:noHBand="0" w:noVBand="1"/>
            </w:tblPr>
            <w:tblGrid>
              <w:gridCol w:w="9043"/>
            </w:tblGrid>
            <w:tr w:rsidR="0054564A" w14:paraId="42923D33" w14:textId="77777777">
              <w:tc>
                <w:tcPr>
                  <w:tcW w:w="9553" w:type="dxa"/>
                </w:tcPr>
                <w:p w14:paraId="42923D31" w14:textId="77777777" w:rsidR="0054564A" w:rsidRDefault="004F0916">
                  <w:pPr>
                    <w:pStyle w:val="TAL"/>
                    <w:rPr>
                      <w:b/>
                      <w:bCs/>
                      <w:i/>
                      <w:iCs/>
                      <w:sz w:val="16"/>
                      <w:szCs w:val="18"/>
                      <w:lang w:eastAsia="sv-SE"/>
                    </w:rPr>
                  </w:pPr>
                  <w:proofErr w:type="spellStart"/>
                  <w:r>
                    <w:rPr>
                      <w:b/>
                      <w:bCs/>
                      <w:i/>
                      <w:iCs/>
                      <w:sz w:val="16"/>
                      <w:szCs w:val="18"/>
                      <w:lang w:eastAsia="sv-SE"/>
                    </w:rPr>
                    <w:t>searchSpaceSwitchTimer</w:t>
                  </w:r>
                  <w:proofErr w:type="spellEnd"/>
                </w:p>
                <w:p w14:paraId="42923D32"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xml:space="preserve">) to control the UE </w:t>
                  </w:r>
                  <w:proofErr w:type="spellStart"/>
                  <w:r>
                    <w:rPr>
                      <w:sz w:val="16"/>
                      <w:szCs w:val="16"/>
                      <w:lang w:eastAsia="sv-SE"/>
                    </w:rPr>
                    <w:t>behavior</w:t>
                  </w:r>
                  <w:proofErr w:type="spellEnd"/>
                  <w:r>
                    <w:rPr>
                      <w:sz w:val="16"/>
                      <w:szCs w:val="16"/>
                      <w:lang w:eastAsia="sv-SE"/>
                    </w:rPr>
                    <w:t xml:space="preserve">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w:t>
                  </w:r>
                  <w:r>
                    <w:rPr>
                      <w:rFonts w:eastAsia="DengXian" w:hint="eastAsia"/>
                      <w:sz w:val="16"/>
                      <w:szCs w:val="16"/>
                      <w:lang w:eastAsia="zh-CN"/>
                    </w:rPr>
                    <w:t xml:space="preserve"> </w:t>
                  </w:r>
                  <w:r>
                    <w:rPr>
                      <w:rFonts w:eastAsia="DengXian"/>
                      <w:sz w:val="16"/>
                      <w:szCs w:val="16"/>
                      <w:lang w:eastAsia="zh-CN"/>
                    </w:rPr>
                    <w:t xml:space="preserve">For </w:t>
                  </w:r>
                  <w:proofErr w:type="spellStart"/>
                  <w:r>
                    <w:rPr>
                      <w:rFonts w:eastAsia="DengXian"/>
                      <w:sz w:val="16"/>
                      <w:szCs w:val="16"/>
                      <w:lang w:eastAsia="zh-CN"/>
                    </w:rPr>
                    <w:t>smallValues</w:t>
                  </w:r>
                  <w:proofErr w:type="spellEnd"/>
                  <w:r>
                    <w:rPr>
                      <w:rFonts w:eastAsia="DengXian"/>
                      <w:sz w:val="16"/>
                      <w:szCs w:val="16"/>
                      <w:lang w:eastAsia="zh-CN"/>
                    </w:rPr>
                    <w:t>, the values in slot are multiplied by 4 for 480kHz SCS and multiplied by 8 for 960kHz SCS</w:t>
                  </w:r>
                  <w:r>
                    <w:rPr>
                      <w:sz w:val="16"/>
                      <w:szCs w:val="14"/>
                      <w:lang w:eastAsia="sv-SE"/>
                    </w:rPr>
                    <w:t xml:space="preserve">. For </w:t>
                  </w:r>
                  <w:proofErr w:type="spellStart"/>
                  <w:r>
                    <w:rPr>
                      <w:sz w:val="16"/>
                      <w:szCs w:val="14"/>
                      <w:lang w:eastAsia="sv-SE"/>
                    </w:rPr>
                    <w:t>largeValues</w:t>
                  </w:r>
                  <w:proofErr w:type="spellEnd"/>
                  <w:r>
                    <w:rPr>
                      <w:sz w:val="16"/>
                      <w:szCs w:val="14"/>
                      <w:lang w:eastAsia="sv-SE"/>
                    </w:rPr>
                    <w:t>, Actual value = field value * used SCS / 15 kHz, i.e. n30 corresponds to 30 slots for 15kHz SCS, 2*30 slots for 30kHz SCS, 4*30 slots for 60kHz SCS, 8*30 slots for 120kHz SCS, 32*30 slots for 480kHz SCS and 64*30 slots for 960kHz SCS, and so on.</w:t>
                  </w:r>
                </w:p>
              </w:tc>
            </w:tr>
          </w:tbl>
          <w:p w14:paraId="42923D34" w14:textId="77777777" w:rsidR="0054564A" w:rsidRDefault="0054564A"/>
          <w:p w14:paraId="42923D35" w14:textId="77777777" w:rsidR="0054564A" w:rsidRDefault="004F0916">
            <w:r>
              <w:rPr>
                <w:b/>
                <w:bCs/>
              </w:rPr>
              <w:t>Option 2:</w:t>
            </w:r>
            <w:r>
              <w:t xml:space="preserve"> It would also be possible to have 166 </w:t>
            </w:r>
            <w:proofErr w:type="spellStart"/>
            <w:r>
              <w:t>codepoints</w:t>
            </w:r>
            <w:proofErr w:type="spellEnd"/>
            <w:r>
              <w:t xml:space="preserve"> without distinguishing the SCS and describe in the field description how they are mapped to different values for different SCS:</w:t>
            </w:r>
          </w:p>
          <w:p w14:paraId="42923D36" w14:textId="77777777" w:rsidR="0054564A" w:rsidRDefault="004F0916">
            <w:pPr>
              <w:shd w:val="clear" w:color="auto" w:fill="E6E6E6"/>
              <w:spacing w:after="0"/>
              <w:ind w:left="360"/>
              <w:rPr>
                <w:rFonts w:ascii="Courier New" w:eastAsia="宋体" w:hAnsi="Courier New" w:cs="Courier New"/>
                <w:sz w:val="16"/>
                <w:szCs w:val="16"/>
                <w:lang w:eastAsia="en-GB"/>
              </w:rPr>
            </w:pPr>
            <w:r>
              <w:rPr>
                <w:rFonts w:ascii="Courier New" w:eastAsia="宋体" w:hAnsi="Courier New" w:cs="Courier New"/>
                <w:color w:val="000000"/>
                <w:sz w:val="16"/>
                <w:szCs w:val="16"/>
                <w:lang w:eastAsia="en-GB"/>
              </w:rPr>
              <w:t>searchSpaceSwitchTimer-r17          INTEGER (1..166)</w:t>
            </w:r>
          </w:p>
          <w:p w14:paraId="42923D37" w14:textId="77777777" w:rsidR="0054564A" w:rsidRDefault="004F0916">
            <w:pPr>
              <w:pStyle w:val="B1"/>
            </w:pPr>
            <w:r>
              <w:t>-</w:t>
            </w:r>
            <w:r>
              <w:tab/>
              <w:t>For the first 160 values in 1..160 range, the value applied by UE is CEIL (signalled value * SCS/120) which results into 20/40/80/160/</w:t>
            </w:r>
            <w:r>
              <w:rPr>
                <w:szCs w:val="18"/>
              </w:rPr>
              <w:t xml:space="preserve">3200/6400 </w:t>
            </w:r>
            <w:r>
              <w:t>as maximum values for 15kHz/30kHz/60kHz/120khz/480kHz/960kHz SCS. Note that the CEIL is needed to ensure integer values, and has already been defined in RRC specifications earlier.</w:t>
            </w:r>
          </w:p>
          <w:p w14:paraId="42923D38" w14:textId="77777777" w:rsidR="0054564A" w:rsidRDefault="004F0916">
            <w:pPr>
              <w:pStyle w:val="B1"/>
            </w:pPr>
            <w:r>
              <w:t>-</w:t>
            </w:r>
            <w:r>
              <w:tab/>
              <w:t>For the last 6 values in 161..166 range, the value applied by UE is SCS/15 * (30, 40, 50, 60, 80, 100). Note that in this case, since all SCS are multiples of 15 kHz, there are no fractional values possible in this calculation.</w:t>
            </w:r>
          </w:p>
          <w:tbl>
            <w:tblPr>
              <w:tblStyle w:val="TableGrid"/>
              <w:tblW w:w="0" w:type="auto"/>
              <w:tblInd w:w="360" w:type="dxa"/>
              <w:tblLook w:val="04A0" w:firstRow="1" w:lastRow="0" w:firstColumn="1" w:lastColumn="0" w:noHBand="0" w:noVBand="1"/>
            </w:tblPr>
            <w:tblGrid>
              <w:gridCol w:w="9043"/>
            </w:tblGrid>
            <w:tr w:rsidR="0054564A" w14:paraId="42923D3B" w14:textId="77777777">
              <w:tc>
                <w:tcPr>
                  <w:tcW w:w="9553" w:type="dxa"/>
                </w:tcPr>
                <w:p w14:paraId="42923D39" w14:textId="77777777" w:rsidR="0054564A" w:rsidRDefault="004F0916">
                  <w:pPr>
                    <w:pStyle w:val="TAL"/>
                    <w:rPr>
                      <w:b/>
                      <w:bCs/>
                      <w:i/>
                      <w:iCs/>
                      <w:sz w:val="16"/>
                      <w:szCs w:val="18"/>
                      <w:lang w:eastAsia="sv-SE"/>
                    </w:rPr>
                  </w:pPr>
                  <w:proofErr w:type="spellStart"/>
                  <w:r>
                    <w:rPr>
                      <w:b/>
                      <w:bCs/>
                      <w:i/>
                      <w:iCs/>
                      <w:sz w:val="16"/>
                      <w:szCs w:val="18"/>
                      <w:lang w:eastAsia="sv-SE"/>
                    </w:rPr>
                    <w:lastRenderedPageBreak/>
                    <w:t>searchSpaceSwitchTimer</w:t>
                  </w:r>
                  <w:proofErr w:type="spellEnd"/>
                </w:p>
                <w:p w14:paraId="42923D3A" w14:textId="77777777" w:rsidR="0054564A" w:rsidRDefault="004F0916">
                  <w:pPr>
                    <w:jc w:val="both"/>
                    <w:rPr>
                      <w:rFonts w:cs="Arial"/>
                      <w:b/>
                      <w:bCs/>
                      <w:i/>
                      <w:iCs/>
                      <w:color w:val="595959" w:themeColor="text1" w:themeTint="A6"/>
                      <w:sz w:val="16"/>
                      <w:szCs w:val="16"/>
                    </w:rPr>
                  </w:pPr>
                  <w:r>
                    <w:rPr>
                      <w:sz w:val="16"/>
                      <w:szCs w:val="16"/>
                      <w:lang w:eastAsia="sv-SE"/>
                    </w:rPr>
                    <w:t>Timer (</w:t>
                  </w:r>
                  <w:r>
                    <w:rPr>
                      <w:rFonts w:hint="eastAsia"/>
                      <w:sz w:val="16"/>
                      <w:szCs w:val="16"/>
                      <w:lang w:eastAsia="zh-CN"/>
                    </w:rPr>
                    <w:t xml:space="preserve">in unit of </w:t>
                  </w:r>
                  <w:r>
                    <w:rPr>
                      <w:sz w:val="16"/>
                      <w:szCs w:val="16"/>
                      <w:lang w:eastAsia="sv-SE"/>
                    </w:rPr>
                    <w:t>slot</w:t>
                  </w:r>
                  <w:r>
                    <w:rPr>
                      <w:rFonts w:hint="eastAsia"/>
                      <w:sz w:val="16"/>
                      <w:szCs w:val="16"/>
                      <w:lang w:eastAsia="zh-CN"/>
                    </w:rPr>
                    <w:t>s</w:t>
                  </w:r>
                  <w:r>
                    <w:rPr>
                      <w:sz w:val="16"/>
                      <w:szCs w:val="16"/>
                      <w:lang w:eastAsia="sv-SE"/>
                    </w:rPr>
                    <w:t xml:space="preserve">) to control the UE </w:t>
                  </w:r>
                  <w:proofErr w:type="spellStart"/>
                  <w:r>
                    <w:rPr>
                      <w:sz w:val="16"/>
                      <w:szCs w:val="16"/>
                      <w:lang w:eastAsia="sv-SE"/>
                    </w:rPr>
                    <w:t>behavior</w:t>
                  </w:r>
                  <w:proofErr w:type="spellEnd"/>
                  <w:r>
                    <w:rPr>
                      <w:sz w:val="16"/>
                      <w:szCs w:val="16"/>
                      <w:lang w:eastAsia="sv-SE"/>
                    </w:rPr>
                    <w:t xml:space="preserve"> to switch from search space group 1 or 2 back to search space group 0</w:t>
                  </w:r>
                  <w:r>
                    <w:rPr>
                      <w:rFonts w:hint="eastAsia"/>
                      <w:sz w:val="16"/>
                      <w:szCs w:val="16"/>
                      <w:lang w:eastAsia="zh-CN"/>
                    </w:rPr>
                    <w:t xml:space="preserve">, </w:t>
                  </w:r>
                  <w:r>
                    <w:rPr>
                      <w:sz w:val="16"/>
                      <w:szCs w:val="16"/>
                      <w:lang w:eastAsia="sv-SE"/>
                    </w:rPr>
                    <w:t>as specified in clause 10 of TS 38.213</w:t>
                  </w:r>
                  <w:r>
                    <w:rPr>
                      <w:rFonts w:hint="eastAsia"/>
                      <w:sz w:val="16"/>
                      <w:szCs w:val="16"/>
                      <w:lang w:eastAsia="zh-CN"/>
                    </w:rPr>
                    <w:t>.</w:t>
                  </w:r>
                  <w:r>
                    <w:rPr>
                      <w:rFonts w:eastAsia="DengXian" w:hint="eastAsia"/>
                      <w:sz w:val="16"/>
                      <w:szCs w:val="16"/>
                      <w:lang w:eastAsia="zh-CN"/>
                    </w:rPr>
                    <w:t xml:space="preserve"> </w:t>
                  </w:r>
                  <w:r>
                    <w:rPr>
                      <w:rFonts w:eastAsia="DengXian"/>
                      <w:sz w:val="16"/>
                      <w:szCs w:val="16"/>
                      <w:lang w:eastAsia="zh-CN"/>
                    </w:rPr>
                    <w:t xml:space="preserve">Network does not </w:t>
                  </w:r>
                  <w:r>
                    <w:rPr>
                      <w:sz w:val="16"/>
                      <w:szCs w:val="16"/>
                      <w:lang w:eastAsia="sv-SE"/>
                    </w:rPr>
                    <w:t>configure both Rel-16 SSSG switching parameters and Rel-17 SSSG switching parameters per cell simultaneously. For the first 160 values in 1..160 range, the actual value = CEIL(field value  * SCS/120 kHz)</w:t>
                  </w:r>
                  <w:r>
                    <w:rPr>
                      <w:sz w:val="16"/>
                      <w:szCs w:val="14"/>
                      <w:lang w:eastAsia="sv-SE"/>
                    </w:rPr>
                    <w:t>. For the last 6 values in 161..166 range, the field values correspond to (30, 40, 50, 60, 80, 100) slots and the actual value = SCS/15 * (30, 40, 50, 60, 80, 100), i.e. 161 corresponds to 30 slots for 15kHz SCS, 2*30 slots for 30kHz SCS, 4*30 slots for 60kHz SCS, 8*30 slots for 120kHz SCS, 32*30 slots for 480kHz SCS and 64*30 slots for 960kHz SCS, and so on..</w:t>
                  </w:r>
                </w:p>
              </w:tc>
            </w:tr>
          </w:tbl>
          <w:p w14:paraId="42923D3C" w14:textId="77777777" w:rsidR="0054564A" w:rsidRDefault="0054564A">
            <w:pPr>
              <w:tabs>
                <w:tab w:val="left" w:pos="530"/>
              </w:tabs>
              <w:spacing w:after="120"/>
              <w:ind w:rightChars="100" w:right="200"/>
              <w:jc w:val="both"/>
              <w:rPr>
                <w:rFonts w:eastAsiaTheme="minorEastAsia"/>
                <w:lang w:eastAsia="zh-CN"/>
              </w:rPr>
            </w:pPr>
          </w:p>
        </w:tc>
      </w:tr>
    </w:tbl>
    <w:p w14:paraId="42923D3E" w14:textId="77777777" w:rsidR="0054564A" w:rsidRDefault="0054564A">
      <w:pPr>
        <w:tabs>
          <w:tab w:val="left" w:pos="530"/>
        </w:tabs>
        <w:spacing w:after="120"/>
        <w:ind w:rightChars="100" w:right="200"/>
        <w:jc w:val="both"/>
        <w:rPr>
          <w:rFonts w:eastAsiaTheme="minorEastAsia"/>
          <w:lang w:eastAsia="zh-CN"/>
        </w:rPr>
      </w:pPr>
    </w:p>
    <w:p w14:paraId="42923D3F"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 xml:space="preserve">Question 1: Do companies agree to redefine signalling design for </w:t>
      </w:r>
      <w:proofErr w:type="spellStart"/>
      <w:r>
        <w:rPr>
          <w:rFonts w:eastAsiaTheme="minorEastAsia"/>
          <w:b/>
          <w:lang w:eastAsia="zh-CN"/>
        </w:rPr>
        <w:t>searchSpaceSwitchTimer</w:t>
      </w:r>
      <w:proofErr w:type="spellEnd"/>
      <w:r>
        <w:rPr>
          <w:rFonts w:eastAsiaTheme="minorEastAsia"/>
          <w:b/>
          <w:lang w:eastAsia="zh-CN"/>
        </w:rPr>
        <w:t xml:space="preserve"> and PDCCH-</w:t>
      </w:r>
      <w:proofErr w:type="spellStart"/>
      <w:r>
        <w:rPr>
          <w:rFonts w:eastAsiaTheme="minorEastAsia"/>
          <w:b/>
          <w:lang w:eastAsia="zh-CN"/>
        </w:rPr>
        <w:t>SkippingDuration</w:t>
      </w:r>
      <w:proofErr w:type="spellEnd"/>
      <w:r>
        <w:t xml:space="preserve"> </w:t>
      </w:r>
      <w:r>
        <w:rPr>
          <w:b/>
        </w:rPr>
        <w:t>by</w:t>
      </w:r>
      <w:r>
        <w:t xml:space="preserve"> </w:t>
      </w:r>
      <w:r>
        <w:rPr>
          <w:rFonts w:eastAsiaTheme="minorEastAsia"/>
          <w:b/>
          <w:lang w:eastAsia="zh-CN"/>
        </w:rPr>
        <w:t>introducing new IE used by both fields as proposed in Option 1 or Option 2?</w:t>
      </w:r>
    </w:p>
    <w:tbl>
      <w:tblPr>
        <w:tblStyle w:val="TableGrid"/>
        <w:tblW w:w="0" w:type="auto"/>
        <w:tblLook w:val="04A0" w:firstRow="1" w:lastRow="0" w:firstColumn="1" w:lastColumn="0" w:noHBand="0" w:noVBand="1"/>
      </w:tblPr>
      <w:tblGrid>
        <w:gridCol w:w="1795"/>
        <w:gridCol w:w="1980"/>
        <w:gridCol w:w="5854"/>
      </w:tblGrid>
      <w:tr w:rsidR="0054564A" w14:paraId="42923D43" w14:textId="77777777">
        <w:tc>
          <w:tcPr>
            <w:tcW w:w="1795" w:type="dxa"/>
          </w:tcPr>
          <w:p w14:paraId="42923D4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4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4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47" w14:textId="77777777">
        <w:tc>
          <w:tcPr>
            <w:tcW w:w="1795" w:type="dxa"/>
          </w:tcPr>
          <w:p w14:paraId="42923D4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4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4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Reduce overhead and yet is still simple</w:t>
            </w:r>
          </w:p>
        </w:tc>
      </w:tr>
      <w:tr w:rsidR="0054564A" w14:paraId="42923D4B" w14:textId="77777777">
        <w:tc>
          <w:tcPr>
            <w:tcW w:w="1795" w:type="dxa"/>
          </w:tcPr>
          <w:p w14:paraId="42923D4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4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Option 1 (slight preference) but option 2 is also fine</w:t>
            </w:r>
          </w:p>
        </w:tc>
        <w:tc>
          <w:tcPr>
            <w:tcW w:w="5854" w:type="dxa"/>
          </w:tcPr>
          <w:p w14:paraId="42923D4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Our main interest is in keeping overhead down and both solutions improve that. Just to note that our proposal is meant for both the </w:t>
            </w:r>
            <w:proofErr w:type="spellStart"/>
            <w:r>
              <w:rPr>
                <w:rFonts w:eastAsiaTheme="minorEastAsia"/>
                <w:i/>
                <w:iCs/>
                <w:lang w:eastAsia="zh-CN"/>
              </w:rPr>
              <w:t>pdcch-SkippingDuration</w:t>
            </w:r>
            <w:proofErr w:type="spellEnd"/>
            <w:r>
              <w:rPr>
                <w:rFonts w:eastAsiaTheme="minorEastAsia"/>
                <w:lang w:eastAsia="zh-CN"/>
              </w:rPr>
              <w:t xml:space="preserve"> and </w:t>
            </w:r>
            <w:proofErr w:type="spellStart"/>
            <w:r>
              <w:rPr>
                <w:rFonts w:eastAsiaTheme="minorEastAsia"/>
                <w:i/>
                <w:iCs/>
                <w:lang w:eastAsia="zh-CN"/>
              </w:rPr>
              <w:t>searchSpaceSwitchTimer</w:t>
            </w:r>
            <w:proofErr w:type="spellEnd"/>
            <w:r>
              <w:rPr>
                <w:rFonts w:eastAsiaTheme="minorEastAsia"/>
                <w:lang w:eastAsia="zh-CN"/>
              </w:rPr>
              <w:t>.</w:t>
            </w:r>
          </w:p>
        </w:tc>
      </w:tr>
      <w:tr w:rsidR="0054564A" w14:paraId="42923D4F" w14:textId="77777777">
        <w:tc>
          <w:tcPr>
            <w:tcW w:w="1795" w:type="dxa"/>
          </w:tcPr>
          <w:p w14:paraId="42923D4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4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4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From signalling overhead perspective, both </w:t>
            </w:r>
            <w:r>
              <w:rPr>
                <w:rFonts w:eastAsiaTheme="minorEastAsia" w:hint="eastAsia"/>
                <w:lang w:eastAsia="zh-CN"/>
              </w:rPr>
              <w:t>O</w:t>
            </w:r>
            <w:r>
              <w:rPr>
                <w:rFonts w:eastAsiaTheme="minorEastAsia"/>
                <w:lang w:eastAsia="zh-CN"/>
              </w:rPr>
              <w:t>ption 1 and Option 2 are acceptable. We slightly prefer option1 as it’s easy for understand from the ASN.1 code point of view.</w:t>
            </w:r>
          </w:p>
        </w:tc>
      </w:tr>
      <w:tr w:rsidR="0054564A" w14:paraId="42923D53" w14:textId="77777777">
        <w:tc>
          <w:tcPr>
            <w:tcW w:w="1795" w:type="dxa"/>
          </w:tcPr>
          <w:p w14:paraId="42923D5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5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Option 2</w:t>
            </w:r>
          </w:p>
        </w:tc>
        <w:tc>
          <w:tcPr>
            <w:tcW w:w="5854" w:type="dxa"/>
          </w:tcPr>
          <w:p w14:paraId="42923D5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Option 2 is better compared to option 1 in terms of the number of bits needed to signal this.</w:t>
            </w:r>
          </w:p>
        </w:tc>
      </w:tr>
      <w:tr w:rsidR="0054564A" w14:paraId="42923D57" w14:textId="77777777">
        <w:tc>
          <w:tcPr>
            <w:tcW w:w="1795" w:type="dxa"/>
          </w:tcPr>
          <w:p w14:paraId="42923D54"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980" w:type="dxa"/>
          </w:tcPr>
          <w:p w14:paraId="42923D55"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854" w:type="dxa"/>
          </w:tcPr>
          <w:p w14:paraId="42923D56"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oth options are okay. Option 1 give slightly more readability.</w:t>
            </w:r>
          </w:p>
        </w:tc>
      </w:tr>
      <w:tr w:rsidR="0054564A" w14:paraId="42923D5B" w14:textId="77777777">
        <w:tc>
          <w:tcPr>
            <w:tcW w:w="1795" w:type="dxa"/>
          </w:tcPr>
          <w:p w14:paraId="42923D58"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59"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Option 2</w:t>
            </w:r>
          </w:p>
        </w:tc>
        <w:tc>
          <w:tcPr>
            <w:tcW w:w="5854" w:type="dxa"/>
          </w:tcPr>
          <w:p w14:paraId="42923D5A"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Both options are okay. Option 2 can obtain more beneficial on bit consumption.</w:t>
            </w:r>
          </w:p>
        </w:tc>
      </w:tr>
      <w:tr w:rsidR="00223885" w14:paraId="42923D5F" w14:textId="77777777">
        <w:tc>
          <w:tcPr>
            <w:tcW w:w="1795" w:type="dxa"/>
          </w:tcPr>
          <w:p w14:paraId="42923D5C"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5D"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Option 2</w:t>
            </w:r>
          </w:p>
        </w:tc>
        <w:tc>
          <w:tcPr>
            <w:tcW w:w="5854" w:type="dxa"/>
          </w:tcPr>
          <w:p w14:paraId="42923D5E"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We have a slight preference for Option 2 as it more efficient from signaling perspective compared to Option 1</w:t>
            </w:r>
          </w:p>
        </w:tc>
      </w:tr>
      <w:tr w:rsidR="005F114B" w14:paraId="1200D171" w14:textId="77777777">
        <w:tc>
          <w:tcPr>
            <w:tcW w:w="1795" w:type="dxa"/>
          </w:tcPr>
          <w:p w14:paraId="2DCDAD03" w14:textId="69FC15B3"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46731A9E" w14:textId="06D97369" w:rsidR="005F114B" w:rsidRDefault="005F114B" w:rsidP="005F114B">
            <w:pPr>
              <w:tabs>
                <w:tab w:val="left" w:pos="530"/>
              </w:tabs>
              <w:spacing w:after="120"/>
              <w:ind w:rightChars="100" w:right="200"/>
              <w:jc w:val="both"/>
              <w:rPr>
                <w:rFonts w:eastAsiaTheme="minorEastAsia"/>
                <w:lang w:eastAsia="zh-CN"/>
              </w:rPr>
            </w:pPr>
            <w:r>
              <w:rPr>
                <w:rFonts w:eastAsiaTheme="minorEastAsia"/>
                <w:lang w:eastAsia="zh-CN"/>
              </w:rPr>
              <w:t>No strong view, option 1 if any</w:t>
            </w:r>
          </w:p>
        </w:tc>
        <w:tc>
          <w:tcPr>
            <w:tcW w:w="5854" w:type="dxa"/>
          </w:tcPr>
          <w:p w14:paraId="48D0EC2A" w14:textId="5F2D2E87" w:rsidR="005F114B" w:rsidRDefault="005F114B" w:rsidP="005F114B">
            <w:pPr>
              <w:tabs>
                <w:tab w:val="left" w:pos="530"/>
              </w:tabs>
              <w:spacing w:after="120"/>
              <w:ind w:rightChars="100" w:right="200"/>
              <w:jc w:val="both"/>
              <w:rPr>
                <w:rFonts w:eastAsiaTheme="minorEastAsia"/>
                <w:lang w:val="en-US" w:eastAsia="zh-CN"/>
              </w:rPr>
            </w:pPr>
            <w:r>
              <w:rPr>
                <w:rFonts w:eastAsiaTheme="minorEastAsia"/>
                <w:lang w:eastAsia="zh-CN"/>
              </w:rPr>
              <w:t xml:space="preserve">We do not see a strong need to optimize.  </w:t>
            </w:r>
          </w:p>
        </w:tc>
      </w:tr>
      <w:tr w:rsidR="00BC5385" w14:paraId="0E22D178" w14:textId="77777777">
        <w:tc>
          <w:tcPr>
            <w:tcW w:w="1795" w:type="dxa"/>
          </w:tcPr>
          <w:p w14:paraId="5F6A1C8F" w14:textId="55EEDAE2" w:rsidR="00BC5385" w:rsidRDefault="00BC5385" w:rsidP="005F114B">
            <w:pPr>
              <w:tabs>
                <w:tab w:val="left" w:pos="530"/>
              </w:tabs>
              <w:spacing w:after="120"/>
              <w:ind w:rightChars="100" w:right="200"/>
              <w:jc w:val="both"/>
              <w:rPr>
                <w:rFonts w:eastAsiaTheme="minorEastAsia"/>
                <w:lang w:eastAsia="zh-CN"/>
              </w:rPr>
            </w:pPr>
            <w:r>
              <w:rPr>
                <w:rFonts w:eastAsiaTheme="minorEastAsia"/>
                <w:lang w:eastAsia="zh-CN"/>
              </w:rPr>
              <w:t>Samsung</w:t>
            </w:r>
          </w:p>
        </w:tc>
        <w:tc>
          <w:tcPr>
            <w:tcW w:w="1980" w:type="dxa"/>
          </w:tcPr>
          <w:p w14:paraId="04D67CB5" w14:textId="073DFFDC" w:rsidR="00BC5385" w:rsidRDefault="00BC5385" w:rsidP="005F114B">
            <w:pPr>
              <w:tabs>
                <w:tab w:val="left" w:pos="530"/>
              </w:tabs>
              <w:spacing w:after="120"/>
              <w:ind w:rightChars="100" w:right="200"/>
              <w:jc w:val="both"/>
              <w:rPr>
                <w:rFonts w:eastAsiaTheme="minorEastAsia"/>
                <w:lang w:eastAsia="zh-CN"/>
              </w:rPr>
            </w:pPr>
            <w:r>
              <w:rPr>
                <w:rFonts w:eastAsiaTheme="minorEastAsia"/>
                <w:lang w:eastAsia="zh-CN"/>
              </w:rPr>
              <w:t>Not essential</w:t>
            </w:r>
          </w:p>
        </w:tc>
        <w:tc>
          <w:tcPr>
            <w:tcW w:w="5854" w:type="dxa"/>
          </w:tcPr>
          <w:p w14:paraId="337AEEAA" w14:textId="4969DFBD" w:rsidR="00BC5385" w:rsidRDefault="00BC5385" w:rsidP="00BC5385">
            <w:pPr>
              <w:tabs>
                <w:tab w:val="left" w:pos="530"/>
              </w:tabs>
              <w:spacing w:after="120"/>
              <w:ind w:rightChars="100" w:right="200"/>
              <w:jc w:val="both"/>
              <w:rPr>
                <w:rFonts w:eastAsiaTheme="minorEastAsia"/>
                <w:lang w:eastAsia="zh-CN"/>
              </w:rPr>
            </w:pPr>
            <w:r>
              <w:rPr>
                <w:rFonts w:eastAsiaTheme="minorEastAsia"/>
                <w:lang w:eastAsia="zh-CN"/>
              </w:rPr>
              <w:t xml:space="preserve">The current overhead is 13 bits. With the proposal overhead will be 8 to 11 bits. </w:t>
            </w:r>
          </w:p>
        </w:tc>
      </w:tr>
      <w:tr w:rsidR="00BD7479" w14:paraId="7F3BFACE" w14:textId="77777777" w:rsidTr="00BD7479">
        <w:tc>
          <w:tcPr>
            <w:tcW w:w="1795" w:type="dxa"/>
          </w:tcPr>
          <w:p w14:paraId="3271A62E"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vivo</w:t>
            </w:r>
          </w:p>
        </w:tc>
        <w:tc>
          <w:tcPr>
            <w:tcW w:w="1980" w:type="dxa"/>
          </w:tcPr>
          <w:p w14:paraId="4D00FEB0"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Slightly Option 2</w:t>
            </w:r>
          </w:p>
        </w:tc>
        <w:tc>
          <w:tcPr>
            <w:tcW w:w="5854" w:type="dxa"/>
          </w:tcPr>
          <w:p w14:paraId="3A3786D2" w14:textId="77777777" w:rsidR="00BD7479" w:rsidRDefault="00BD7479" w:rsidP="00FA21FC">
            <w:pPr>
              <w:tabs>
                <w:tab w:val="left" w:pos="530"/>
              </w:tabs>
              <w:spacing w:after="120"/>
              <w:ind w:rightChars="100" w:right="200"/>
              <w:jc w:val="both"/>
              <w:rPr>
                <w:rFonts w:eastAsiaTheme="minorEastAsia"/>
                <w:lang w:val="en-US" w:eastAsia="zh-CN"/>
              </w:rPr>
            </w:pPr>
            <w:r>
              <w:rPr>
                <w:rFonts w:eastAsiaTheme="minorEastAsia"/>
                <w:lang w:val="en-US" w:eastAsia="zh-CN"/>
              </w:rPr>
              <w:t xml:space="preserve">Both option1 and option2 could work and we can accept both.  But considering option 2 reduces more </w:t>
            </w:r>
            <w:proofErr w:type="spellStart"/>
            <w:r>
              <w:rPr>
                <w:rFonts w:eastAsiaTheme="minorEastAsia"/>
                <w:lang w:val="en-US" w:eastAsia="zh-CN"/>
              </w:rPr>
              <w:t>signalling</w:t>
            </w:r>
            <w:proofErr w:type="spellEnd"/>
            <w:r>
              <w:rPr>
                <w:rFonts w:eastAsiaTheme="minorEastAsia"/>
                <w:lang w:val="en-US" w:eastAsia="zh-CN"/>
              </w:rPr>
              <w:t xml:space="preserve"> overhead, we slightly prefer option 2. </w:t>
            </w:r>
          </w:p>
        </w:tc>
      </w:tr>
    </w:tbl>
    <w:p w14:paraId="42923D60" w14:textId="77777777" w:rsidR="0054564A" w:rsidRDefault="0054564A">
      <w:pPr>
        <w:tabs>
          <w:tab w:val="left" w:pos="530"/>
        </w:tabs>
        <w:spacing w:after="120"/>
        <w:ind w:rightChars="100" w:right="200"/>
        <w:jc w:val="both"/>
        <w:rPr>
          <w:ins w:id="21" w:author="Huawei (Dawid)" w:date="2022-05-12T20:19:00Z"/>
          <w:rFonts w:eastAsiaTheme="minorEastAsia"/>
          <w:b/>
          <w:lang w:eastAsia="zh-CN"/>
        </w:rPr>
      </w:pPr>
    </w:p>
    <w:tbl>
      <w:tblPr>
        <w:tblStyle w:val="TableGrid"/>
        <w:tblW w:w="0" w:type="auto"/>
        <w:tblLook w:val="04A0" w:firstRow="1" w:lastRow="0" w:firstColumn="1" w:lastColumn="0" w:noHBand="0" w:noVBand="1"/>
      </w:tblPr>
      <w:tblGrid>
        <w:gridCol w:w="9629"/>
      </w:tblGrid>
      <w:tr w:rsidR="00FA21FC" w14:paraId="381CD9A8" w14:textId="77777777" w:rsidTr="00FA21FC">
        <w:trPr>
          <w:ins w:id="22" w:author="Huawei (Dawid)" w:date="2022-05-12T20:19:00Z"/>
        </w:trPr>
        <w:tc>
          <w:tcPr>
            <w:tcW w:w="9629" w:type="dxa"/>
          </w:tcPr>
          <w:p w14:paraId="56434FEE" w14:textId="114DAE65" w:rsidR="00FA21FC" w:rsidRDefault="00FA21FC">
            <w:pPr>
              <w:tabs>
                <w:tab w:val="left" w:pos="530"/>
              </w:tabs>
              <w:spacing w:after="120"/>
              <w:ind w:rightChars="100" w:right="200"/>
              <w:jc w:val="both"/>
              <w:rPr>
                <w:ins w:id="23" w:author="Huawei (Dawid)" w:date="2022-05-12T20:19:00Z"/>
                <w:rFonts w:eastAsiaTheme="minorEastAsia"/>
                <w:b/>
                <w:lang w:eastAsia="zh-CN"/>
              </w:rPr>
            </w:pPr>
            <w:ins w:id="24" w:author="Huawei (Dawid)" w:date="2022-05-12T20:19:00Z">
              <w:r>
                <w:rPr>
                  <w:rFonts w:eastAsiaTheme="minorEastAsia"/>
                  <w:b/>
                  <w:lang w:eastAsia="zh-CN"/>
                </w:rPr>
                <w:t>Summary of Q1:</w:t>
              </w:r>
            </w:ins>
          </w:p>
          <w:p w14:paraId="6A431C0B" w14:textId="77777777" w:rsidR="00FA21FC" w:rsidRDefault="00FA21FC">
            <w:pPr>
              <w:tabs>
                <w:tab w:val="left" w:pos="530"/>
              </w:tabs>
              <w:spacing w:after="120"/>
              <w:ind w:rightChars="100" w:right="200"/>
              <w:jc w:val="both"/>
              <w:rPr>
                <w:ins w:id="25" w:author="Huawei (Dawid)" w:date="2022-05-12T20:22:00Z"/>
                <w:rFonts w:eastAsiaTheme="minorEastAsia"/>
                <w:lang w:eastAsia="zh-CN"/>
              </w:rPr>
            </w:pPr>
            <w:ins w:id="26" w:author="Huawei (Dawid)" w:date="2022-05-12T20:21:00Z">
              <w:r w:rsidRPr="00FA21FC">
                <w:rPr>
                  <w:rFonts w:eastAsiaTheme="minorEastAsia"/>
                  <w:lang w:eastAsia="zh-CN"/>
                </w:rPr>
                <w:t xml:space="preserve">Almost all companies </w:t>
              </w:r>
              <w:r>
                <w:rPr>
                  <w:rFonts w:eastAsiaTheme="minorEastAsia"/>
                  <w:lang w:eastAsia="zh-CN"/>
                </w:rPr>
                <w:t xml:space="preserve">are in favour of the proposed signalling redefinition, even though a couple of companies indicate the gains are not substantial. </w:t>
              </w:r>
            </w:ins>
            <w:ins w:id="27" w:author="Huawei (Dawid)" w:date="2022-05-12T20:22:00Z">
              <w:r>
                <w:rPr>
                  <w:rFonts w:eastAsiaTheme="minorEastAsia"/>
                  <w:lang w:eastAsia="zh-CN"/>
                </w:rPr>
                <w:t>The support for the particular options:</w:t>
              </w:r>
            </w:ins>
          </w:p>
          <w:p w14:paraId="068C2CC1" w14:textId="77777777" w:rsidR="00FA21FC" w:rsidRDefault="00FA21FC">
            <w:pPr>
              <w:tabs>
                <w:tab w:val="left" w:pos="530"/>
              </w:tabs>
              <w:spacing w:after="120"/>
              <w:ind w:rightChars="100" w:right="200"/>
              <w:jc w:val="both"/>
              <w:rPr>
                <w:ins w:id="28" w:author="Huawei (Dawid)" w:date="2022-05-12T20:22:00Z"/>
                <w:rFonts w:eastAsiaTheme="minorEastAsia"/>
                <w:lang w:eastAsia="zh-CN"/>
              </w:rPr>
            </w:pPr>
            <w:ins w:id="29" w:author="Huawei (Dawid)" w:date="2022-05-12T20:22:00Z">
              <w:r>
                <w:rPr>
                  <w:rFonts w:eastAsiaTheme="minorEastAsia"/>
                  <w:lang w:eastAsia="zh-CN"/>
                </w:rPr>
                <w:t>Option 1 – 4 companies</w:t>
              </w:r>
            </w:ins>
          </w:p>
          <w:p w14:paraId="660031B1" w14:textId="77777777" w:rsidR="00FA21FC" w:rsidRDefault="00FA21FC">
            <w:pPr>
              <w:tabs>
                <w:tab w:val="left" w:pos="530"/>
              </w:tabs>
              <w:spacing w:after="120"/>
              <w:ind w:rightChars="100" w:right="200"/>
              <w:jc w:val="both"/>
              <w:rPr>
                <w:ins w:id="30" w:author="Huawei (Dawid)" w:date="2022-05-12T20:23:00Z"/>
                <w:rFonts w:eastAsiaTheme="minorEastAsia"/>
                <w:lang w:eastAsia="zh-CN"/>
              </w:rPr>
            </w:pPr>
            <w:ins w:id="31" w:author="Huawei (Dawid)" w:date="2022-05-12T20:23:00Z">
              <w:r>
                <w:rPr>
                  <w:rFonts w:eastAsiaTheme="minorEastAsia"/>
                  <w:lang w:eastAsia="zh-CN"/>
                </w:rPr>
                <w:t>Option 2 – 5 companies</w:t>
              </w:r>
            </w:ins>
          </w:p>
          <w:p w14:paraId="71DEF443" w14:textId="77777777" w:rsidR="00FA21FC" w:rsidRDefault="00FA21FC">
            <w:pPr>
              <w:tabs>
                <w:tab w:val="left" w:pos="530"/>
              </w:tabs>
              <w:spacing w:after="120"/>
              <w:ind w:rightChars="100" w:right="200"/>
              <w:jc w:val="both"/>
              <w:rPr>
                <w:ins w:id="32" w:author="Huawei (Dawid)" w:date="2022-05-12T20:24:00Z"/>
                <w:rFonts w:eastAsiaTheme="minorEastAsia"/>
                <w:lang w:eastAsia="zh-CN"/>
              </w:rPr>
            </w:pPr>
            <w:ins w:id="33" w:author="Huawei (Dawid)" w:date="2022-05-12T20:23:00Z">
              <w:r>
                <w:rPr>
                  <w:rFonts w:eastAsiaTheme="minorEastAsia"/>
                  <w:lang w:eastAsia="zh-CN"/>
                </w:rPr>
                <w:t xml:space="preserve">Considering that both options seem acceptable and are technically </w:t>
              </w:r>
            </w:ins>
            <w:ins w:id="34" w:author="Huawei (Dawid)" w:date="2022-05-12T20:24:00Z">
              <w:r>
                <w:rPr>
                  <w:rFonts w:eastAsiaTheme="minorEastAsia"/>
                  <w:lang w:eastAsia="zh-CN"/>
                </w:rPr>
                <w:t>correct, it is proposed to simply follow the majority view.</w:t>
              </w:r>
            </w:ins>
          </w:p>
          <w:p w14:paraId="53567D97" w14:textId="362F2B63" w:rsidR="00FA21FC" w:rsidRPr="00FA21FC" w:rsidRDefault="00FA21FC" w:rsidP="00FA21FC">
            <w:pPr>
              <w:tabs>
                <w:tab w:val="left" w:pos="530"/>
              </w:tabs>
              <w:spacing w:after="120"/>
              <w:ind w:rightChars="100" w:right="200"/>
              <w:jc w:val="both"/>
              <w:rPr>
                <w:ins w:id="35" w:author="Huawei (Dawid)" w:date="2022-05-12T20:19:00Z"/>
                <w:rFonts w:eastAsiaTheme="minorEastAsia"/>
                <w:b/>
                <w:lang w:eastAsia="zh-CN"/>
              </w:rPr>
            </w:pPr>
            <w:ins w:id="36" w:author="Huawei (Dawid)" w:date="2022-05-12T20:24:00Z">
              <w:r>
                <w:rPr>
                  <w:rFonts w:eastAsiaTheme="minorEastAsia"/>
                  <w:b/>
                  <w:lang w:eastAsia="zh-CN"/>
                </w:rPr>
                <w:t xml:space="preserve">Proposal 1: Redefine signalling design for </w:t>
              </w:r>
              <w:proofErr w:type="spellStart"/>
              <w:r>
                <w:rPr>
                  <w:rFonts w:eastAsiaTheme="minorEastAsia"/>
                  <w:b/>
                  <w:lang w:eastAsia="zh-CN"/>
                </w:rPr>
                <w:t>searchSpaceSwitchTimer</w:t>
              </w:r>
              <w:proofErr w:type="spellEnd"/>
              <w:r>
                <w:rPr>
                  <w:rFonts w:eastAsiaTheme="minorEastAsia"/>
                  <w:b/>
                  <w:lang w:eastAsia="zh-CN"/>
                </w:rPr>
                <w:t xml:space="preserve"> and PDCCH-</w:t>
              </w:r>
              <w:proofErr w:type="spellStart"/>
              <w:r>
                <w:rPr>
                  <w:rFonts w:eastAsiaTheme="minorEastAsia"/>
                  <w:b/>
                  <w:lang w:eastAsia="zh-CN"/>
                </w:rPr>
                <w:t>SkippingDuration</w:t>
              </w:r>
              <w:proofErr w:type="spellEnd"/>
              <w:r w:rsidRPr="00FA21FC">
                <w:rPr>
                  <w:b/>
                </w:rPr>
                <w:t xml:space="preserve"> </w:t>
              </w:r>
            </w:ins>
            <w:ins w:id="37" w:author="Huawei (Dawid)" w:date="2022-05-12T20:28:00Z">
              <w:r w:rsidRPr="00FA21FC">
                <w:rPr>
                  <w:b/>
                </w:rPr>
                <w:t>(in PDCCH-</w:t>
              </w:r>
              <w:proofErr w:type="spellStart"/>
              <w:r w:rsidRPr="00FA21FC">
                <w:rPr>
                  <w:b/>
                </w:rPr>
                <w:t>Config</w:t>
              </w:r>
              <w:proofErr w:type="spellEnd"/>
              <w:r w:rsidRPr="00FA21FC">
                <w:rPr>
                  <w:b/>
                </w:rPr>
                <w:t>)</w:t>
              </w:r>
              <w:r w:rsidRPr="00FA21FC">
                <w:t xml:space="preserve"> </w:t>
              </w:r>
            </w:ins>
            <w:ins w:id="38" w:author="Huawei (Dawid)" w:date="2022-05-12T20:24:00Z">
              <w:r>
                <w:rPr>
                  <w:b/>
                </w:rPr>
                <w:t>by</w:t>
              </w:r>
              <w:r>
                <w:t xml:space="preserve"> </w:t>
              </w:r>
              <w:r>
                <w:rPr>
                  <w:rFonts w:eastAsiaTheme="minorEastAsia"/>
                  <w:b/>
                  <w:lang w:eastAsia="zh-CN"/>
                </w:rPr>
                <w:t xml:space="preserve">introducing </w:t>
              </w:r>
            </w:ins>
            <w:ins w:id="39" w:author="Huawei (Dawid)" w:date="2022-05-12T20:25:00Z">
              <w:r>
                <w:rPr>
                  <w:rFonts w:eastAsiaTheme="minorEastAsia"/>
                  <w:b/>
                  <w:lang w:eastAsia="zh-CN"/>
                </w:rPr>
                <w:t xml:space="preserve">a </w:t>
              </w:r>
            </w:ins>
            <w:ins w:id="40" w:author="Huawei (Dawid)" w:date="2022-05-12T20:24:00Z">
              <w:r>
                <w:rPr>
                  <w:rFonts w:eastAsiaTheme="minorEastAsia"/>
                  <w:b/>
                  <w:lang w:eastAsia="zh-CN"/>
                </w:rPr>
                <w:t>new IE used by both fields as proposed in Option 2</w:t>
              </w:r>
            </w:ins>
            <w:ins w:id="41" w:author="Huawei (Dawid)" w:date="2022-05-12T20:25:00Z">
              <w:r>
                <w:rPr>
                  <w:rFonts w:eastAsiaTheme="minorEastAsia"/>
                  <w:b/>
                  <w:lang w:eastAsia="zh-CN"/>
                </w:rPr>
                <w:t xml:space="preserve"> from </w:t>
              </w:r>
            </w:ins>
            <w:ins w:id="42" w:author="Huawei (Dawid)" w:date="2022-05-12T20:26:00Z">
              <w:r w:rsidRPr="00FA21FC">
                <w:rPr>
                  <w:rFonts w:eastAsiaTheme="minorEastAsia"/>
                  <w:b/>
                  <w:lang w:eastAsia="zh-CN"/>
                </w:rPr>
                <w:t>R2-2205397</w:t>
              </w:r>
              <w:r>
                <w:rPr>
                  <w:rFonts w:eastAsiaTheme="minorEastAsia"/>
                  <w:b/>
                  <w:lang w:eastAsia="zh-CN"/>
                </w:rPr>
                <w:t>. The proponent is requested to provide a TP/draft CR.</w:t>
              </w:r>
            </w:ins>
          </w:p>
        </w:tc>
      </w:tr>
    </w:tbl>
    <w:p w14:paraId="088C238A" w14:textId="77777777" w:rsidR="00FA21FC" w:rsidRDefault="00FA21FC">
      <w:pPr>
        <w:tabs>
          <w:tab w:val="left" w:pos="530"/>
        </w:tabs>
        <w:spacing w:after="120"/>
        <w:ind w:rightChars="100" w:right="200"/>
        <w:jc w:val="both"/>
        <w:rPr>
          <w:rFonts w:eastAsiaTheme="minorEastAsia"/>
          <w:b/>
          <w:lang w:eastAsia="zh-CN"/>
        </w:rPr>
      </w:pPr>
    </w:p>
    <w:p w14:paraId="42923D6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 xml:space="preserve">[1] provides also a second proposal relating to </w:t>
      </w:r>
      <w:proofErr w:type="spellStart"/>
      <w:r>
        <w:rPr>
          <w:i/>
        </w:rPr>
        <w:t>searchSpaceSwitchDelay</w:t>
      </w:r>
      <w:proofErr w:type="spellEnd"/>
      <w:r>
        <w:rPr>
          <w:i/>
        </w:rPr>
        <w:t xml:space="preserve"> </w:t>
      </w:r>
      <w:r>
        <w:t>field</w:t>
      </w:r>
      <w:r>
        <w:rPr>
          <w:rFonts w:eastAsiaTheme="minorEastAsia"/>
          <w:lang w:eastAsia="zh-CN"/>
        </w:rPr>
        <w:t>:</w:t>
      </w:r>
    </w:p>
    <w:tbl>
      <w:tblPr>
        <w:tblStyle w:val="TableGrid"/>
        <w:tblW w:w="0" w:type="auto"/>
        <w:tblLook w:val="04A0" w:firstRow="1" w:lastRow="0" w:firstColumn="1" w:lastColumn="0" w:noHBand="0" w:noVBand="1"/>
      </w:tblPr>
      <w:tblGrid>
        <w:gridCol w:w="9629"/>
      </w:tblGrid>
      <w:tr w:rsidR="0054564A" w14:paraId="42923D63" w14:textId="77777777">
        <w:tc>
          <w:tcPr>
            <w:tcW w:w="9629" w:type="dxa"/>
          </w:tcPr>
          <w:p w14:paraId="42923D62" w14:textId="77777777" w:rsidR="0054564A" w:rsidRDefault="004F0916">
            <w:r>
              <w:rPr>
                <w:b/>
                <w:bCs/>
              </w:rPr>
              <w:t>Proposal 2</w:t>
            </w:r>
            <w:r>
              <w:t xml:space="preserve">: </w:t>
            </w:r>
            <w:r>
              <w:rPr>
                <w:rFonts w:cs="Arial"/>
              </w:rPr>
              <w:t>introduce new Rel-17 field for</w:t>
            </w:r>
            <w:r>
              <w:t xml:space="preserve"> </w:t>
            </w:r>
            <w:proofErr w:type="spellStart"/>
            <w:r>
              <w:rPr>
                <w:i/>
              </w:rPr>
              <w:t>searchSpaceSwitchDelay</w:t>
            </w:r>
            <w:proofErr w:type="spellEnd"/>
            <w:r>
              <w:t xml:space="preserve"> with either extending the values or scaling the current values based on SCS e.g. multiplied by 4 and 8 for 480kHz and 960kHz SCS based on RAN1 outcome.</w:t>
            </w:r>
          </w:p>
        </w:tc>
      </w:tr>
    </w:tbl>
    <w:p w14:paraId="42923D64" w14:textId="77777777" w:rsidR="0054564A" w:rsidRDefault="0054564A">
      <w:pPr>
        <w:tabs>
          <w:tab w:val="left" w:pos="530"/>
        </w:tabs>
        <w:spacing w:after="120"/>
        <w:ind w:rightChars="100" w:right="200"/>
        <w:jc w:val="both"/>
        <w:rPr>
          <w:rFonts w:eastAsiaTheme="minorEastAsia"/>
          <w:lang w:eastAsia="zh-CN"/>
        </w:rPr>
      </w:pPr>
    </w:p>
    <w:p w14:paraId="42923D6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Since the change will have to take place anyway during this meeting, companies are invited to present their tentative views, under the assumption that the final decision will have to be made based on the RAN1 conclusion.</w:t>
      </w:r>
    </w:p>
    <w:p w14:paraId="42923D66"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 xml:space="preserve">Question 2: Do companies agree to introduce new Rel-17 field for </w:t>
      </w:r>
      <w:proofErr w:type="spellStart"/>
      <w:r>
        <w:rPr>
          <w:rFonts w:eastAsiaTheme="minorEastAsia"/>
          <w:b/>
          <w:lang w:eastAsia="zh-CN"/>
        </w:rPr>
        <w:t>searchSpaceSwitchDelay</w:t>
      </w:r>
      <w:proofErr w:type="spellEnd"/>
      <w:r>
        <w:rPr>
          <w:rFonts w:eastAsiaTheme="minorEastAsia"/>
          <w:b/>
          <w:lang w:eastAsia="zh-CN"/>
        </w:rPr>
        <w:t xml:space="preserve"> with either extending the values or scaling the current values based on SCS e.g. multiplied by 4 and 8 for 480kHz and 960kHz SCS based on RAN1 outcome?</w:t>
      </w:r>
    </w:p>
    <w:tbl>
      <w:tblPr>
        <w:tblStyle w:val="TableGrid"/>
        <w:tblW w:w="0" w:type="auto"/>
        <w:tblLook w:val="04A0" w:firstRow="1" w:lastRow="0" w:firstColumn="1" w:lastColumn="0" w:noHBand="0" w:noVBand="1"/>
      </w:tblPr>
      <w:tblGrid>
        <w:gridCol w:w="1170"/>
        <w:gridCol w:w="1050"/>
        <w:gridCol w:w="7409"/>
      </w:tblGrid>
      <w:tr w:rsidR="0054564A" w14:paraId="42923D6A" w14:textId="77777777" w:rsidTr="00223885">
        <w:tc>
          <w:tcPr>
            <w:tcW w:w="1170" w:type="dxa"/>
          </w:tcPr>
          <w:p w14:paraId="42923D6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050" w:type="dxa"/>
          </w:tcPr>
          <w:p w14:paraId="42923D6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7409" w:type="dxa"/>
          </w:tcPr>
          <w:p w14:paraId="42923D69"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6E" w14:textId="77777777" w:rsidTr="00223885">
        <w:tc>
          <w:tcPr>
            <w:tcW w:w="1170" w:type="dxa"/>
          </w:tcPr>
          <w:p w14:paraId="42923D6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050" w:type="dxa"/>
          </w:tcPr>
          <w:p w14:paraId="42923D6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6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Simpler to apply scaling multipliers for the new </w:t>
            </w:r>
            <w:proofErr w:type="spellStart"/>
            <w:r>
              <w:rPr>
                <w:rFonts w:eastAsiaTheme="minorEastAsia"/>
                <w:lang w:eastAsia="zh-CN"/>
              </w:rPr>
              <w:t>SCSes</w:t>
            </w:r>
            <w:proofErr w:type="spellEnd"/>
          </w:p>
        </w:tc>
      </w:tr>
      <w:tr w:rsidR="0054564A" w14:paraId="42923D90" w14:textId="77777777" w:rsidTr="00223885">
        <w:tc>
          <w:tcPr>
            <w:tcW w:w="1170" w:type="dxa"/>
          </w:tcPr>
          <w:p w14:paraId="42923D6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050" w:type="dxa"/>
          </w:tcPr>
          <w:p w14:paraId="42923D7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2923D7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Possible values under discussion in RAN1, scaling seems to be enough:</w:t>
            </w:r>
          </w:p>
          <w:p w14:paraId="42923D72" w14:textId="77777777" w:rsidR="0054564A" w:rsidRDefault="004F0916">
            <w:pPr>
              <w:rPr>
                <w:sz w:val="24"/>
                <w:szCs w:val="24"/>
                <w:lang w:val="fi-FI" w:eastAsia="fi-FI"/>
              </w:rPr>
            </w:pPr>
            <w:r>
              <w:rPr>
                <w:rFonts w:ascii="Arial-BoldMT" w:hAnsi="Arial-BoldMT"/>
                <w:b/>
                <w:bCs/>
                <w:color w:val="000000"/>
                <w:lang w:val="fi-FI" w:eastAsia="fi-FI"/>
              </w:rPr>
              <w:t xml:space="preserve">Table 10.4-1: Minimum value of </w:t>
            </w:r>
            <w:r>
              <w:rPr>
                <w:rFonts w:ascii="Cambria Math" w:hAnsi="Cambria Math"/>
                <w:color w:val="000000"/>
                <w:lang w:val="fi-FI" w:eastAsia="fi-FI"/>
              </w:rPr>
              <w:t>𝑷</w:t>
            </w:r>
            <w:r>
              <w:rPr>
                <w:rFonts w:ascii="Cambria Math" w:hAnsi="Cambria Math"/>
                <w:color w:val="000000"/>
                <w:sz w:val="14"/>
                <w:szCs w:val="14"/>
                <w:lang w:val="fi-FI" w:eastAsia="fi-FI"/>
              </w:rPr>
              <w:t>𝒔𝒘𝒊𝒕𝒄𝒉</w:t>
            </w:r>
            <w:r>
              <w:rPr>
                <w:rFonts w:ascii="CambriaMath" w:hAnsi="CambriaMath"/>
                <w:color w:val="000000"/>
                <w:sz w:val="14"/>
                <w:szCs w:val="14"/>
                <w:lang w:val="fi-FI" w:eastAsia="fi-FI"/>
              </w:rPr>
              <w:t xml:space="preserve"> </w:t>
            </w:r>
            <w:r>
              <w:rPr>
                <w:rFonts w:ascii="Arial-BoldMT" w:hAnsi="Arial-BoldMT"/>
                <w:b/>
                <w:bCs/>
                <w:color w:val="000000"/>
                <w:lang w:val="fi-FI" w:eastAsia="fi-FI"/>
              </w:rPr>
              <w:t>[symbols]</w:t>
            </w:r>
          </w:p>
          <w:tbl>
            <w:tblPr>
              <w:tblW w:w="9000" w:type="dxa"/>
              <w:tblCellMar>
                <w:left w:w="0" w:type="dxa"/>
                <w:right w:w="0" w:type="dxa"/>
              </w:tblCellMar>
              <w:tblLook w:val="04A0" w:firstRow="1" w:lastRow="0" w:firstColumn="1" w:lastColumn="0" w:noHBand="0" w:noVBand="1"/>
            </w:tblPr>
            <w:tblGrid>
              <w:gridCol w:w="1092"/>
              <w:gridCol w:w="2552"/>
              <w:gridCol w:w="5356"/>
            </w:tblGrid>
            <w:tr w:rsidR="0054564A" w14:paraId="42923D76" w14:textId="77777777">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D73" w14:textId="77777777" w:rsidR="0054564A" w:rsidRDefault="004F0916">
                  <w:pPr>
                    <w:rPr>
                      <w:rFonts w:ascii="Calibri" w:hAnsi="Calibri" w:cs="Calibri"/>
                      <w:sz w:val="24"/>
                      <w:szCs w:val="24"/>
                      <w:lang w:val="en-US" w:eastAsia="fi-FI"/>
                    </w:rPr>
                  </w:pPr>
                  <w:r>
                    <w:rPr>
                      <w:rFonts w:ascii="Cambria Math" w:hAnsi="Cambria Math" w:cs="Cambria Math"/>
                      <w:color w:val="000000"/>
                      <w:sz w:val="18"/>
                      <w:szCs w:val="18"/>
                      <w:lang w:eastAsia="fi-FI"/>
                    </w:rPr>
                    <w:t>𝝁</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4"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1 [symbols]</w:t>
                  </w:r>
                </w:p>
              </w:tc>
              <w:tc>
                <w:tcPr>
                  <w:tcW w:w="53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D75" w14:textId="77777777" w:rsidR="0054564A" w:rsidRDefault="004F0916">
                  <w:pPr>
                    <w:rPr>
                      <w:sz w:val="24"/>
                      <w:szCs w:val="24"/>
                      <w:lang w:eastAsia="fi-FI"/>
                    </w:rPr>
                  </w:pPr>
                  <w:r>
                    <w:rPr>
                      <w:rFonts w:ascii="Arial-BoldMT" w:hAnsi="Arial-BoldMT"/>
                      <w:b/>
                      <w:bCs/>
                      <w:color w:val="000000"/>
                      <w:sz w:val="18"/>
                      <w:szCs w:val="18"/>
                      <w:lang w:eastAsia="fi-FI"/>
                    </w:rPr>
                    <w:t xml:space="preserve">Minimum </w:t>
                  </w:r>
                  <w:r>
                    <w:rPr>
                      <w:rFonts w:ascii="Cambria Math" w:hAnsi="Cambria Math" w:cs="Cambria Math"/>
                      <w:color w:val="000000"/>
                      <w:sz w:val="18"/>
                      <w:szCs w:val="18"/>
                      <w:lang w:eastAsia="fi-FI"/>
                    </w:rPr>
                    <w:t>𝐏</w:t>
                  </w:r>
                  <w:r>
                    <w:rPr>
                      <w:rFonts w:ascii="Cambria Math" w:hAnsi="Cambria Math" w:cs="Cambria Math"/>
                      <w:color w:val="000000"/>
                      <w:sz w:val="14"/>
                      <w:szCs w:val="14"/>
                      <w:lang w:eastAsia="fi-FI"/>
                    </w:rPr>
                    <w:t>𝐬𝐰𝐢𝐭𝐜𝐡</w:t>
                  </w:r>
                  <w:r>
                    <w:rPr>
                      <w:rFonts w:ascii="CambriaMath" w:hAnsi="CambriaMath"/>
                      <w:color w:val="000000"/>
                      <w:sz w:val="14"/>
                      <w:szCs w:val="14"/>
                      <w:lang w:eastAsia="fi-FI"/>
                    </w:rPr>
                    <w:t xml:space="preserve"> </w:t>
                  </w:r>
                  <w:r>
                    <w:rPr>
                      <w:rFonts w:ascii="Arial-BoldMT" w:hAnsi="Arial-BoldMT"/>
                      <w:b/>
                      <w:bCs/>
                      <w:color w:val="000000"/>
                      <w:sz w:val="18"/>
                      <w:szCs w:val="18"/>
                      <w:lang w:eastAsia="fi-FI"/>
                    </w:rPr>
                    <w:t>value for</w:t>
                  </w:r>
                  <w:r>
                    <w:rPr>
                      <w:rFonts w:ascii="Arial-BoldMT" w:hAnsi="Arial-BoldMT"/>
                      <w:b/>
                      <w:bCs/>
                      <w:color w:val="000000"/>
                      <w:sz w:val="18"/>
                      <w:szCs w:val="18"/>
                      <w:lang w:eastAsia="fi-FI"/>
                    </w:rPr>
                    <w:br/>
                    <w:t>UE processing capability 2 [symbols]</w:t>
                  </w:r>
                </w:p>
              </w:tc>
            </w:tr>
            <w:tr w:rsidR="0054564A" w14:paraId="42923D7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7" w14:textId="77777777" w:rsidR="0054564A" w:rsidRDefault="004F0916">
                  <w:pPr>
                    <w:rPr>
                      <w:sz w:val="24"/>
                      <w:szCs w:val="24"/>
                      <w:lang w:eastAsia="fi-FI"/>
                    </w:rPr>
                  </w:pPr>
                  <w:r>
                    <w:rPr>
                      <w:rFonts w:ascii="ArialMT" w:hAnsi="ArialMT"/>
                      <w:color w:val="000000"/>
                      <w:sz w:val="18"/>
                      <w:szCs w:val="18"/>
                      <w:lang w:eastAsia="fi-FI"/>
                    </w:rPr>
                    <w:t xml:space="preserve">0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8"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9" w14:textId="77777777" w:rsidR="0054564A" w:rsidRDefault="004F0916">
                  <w:pPr>
                    <w:rPr>
                      <w:sz w:val="24"/>
                      <w:szCs w:val="24"/>
                      <w:lang w:eastAsia="fi-FI"/>
                    </w:rPr>
                  </w:pPr>
                  <w:r>
                    <w:rPr>
                      <w:rFonts w:ascii="ArialMT" w:hAnsi="ArialMT"/>
                      <w:color w:val="000000"/>
                      <w:sz w:val="18"/>
                      <w:szCs w:val="18"/>
                      <w:lang w:eastAsia="fi-FI"/>
                    </w:rPr>
                    <w:t>10</w:t>
                  </w:r>
                </w:p>
              </w:tc>
            </w:tr>
            <w:tr w:rsidR="0054564A" w14:paraId="42923D7E"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B" w14:textId="77777777" w:rsidR="0054564A" w:rsidRDefault="004F0916">
                  <w:pPr>
                    <w:rPr>
                      <w:sz w:val="24"/>
                      <w:szCs w:val="24"/>
                      <w:lang w:eastAsia="fi-FI"/>
                    </w:rPr>
                  </w:pPr>
                  <w:r>
                    <w:rPr>
                      <w:rFonts w:ascii="ArialMT" w:hAnsi="ArialMT"/>
                      <w:color w:val="000000"/>
                      <w:sz w:val="18"/>
                      <w:szCs w:val="18"/>
                      <w:lang w:eastAsia="fi-FI"/>
                    </w:rPr>
                    <w:t xml:space="preserve">1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C"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7D" w14:textId="77777777" w:rsidR="0054564A" w:rsidRDefault="004F0916">
                  <w:pPr>
                    <w:rPr>
                      <w:sz w:val="24"/>
                      <w:szCs w:val="24"/>
                      <w:lang w:eastAsia="fi-FI"/>
                    </w:rPr>
                  </w:pPr>
                  <w:r>
                    <w:rPr>
                      <w:rFonts w:ascii="ArialMT" w:hAnsi="ArialMT"/>
                      <w:color w:val="000000"/>
                      <w:sz w:val="18"/>
                      <w:szCs w:val="18"/>
                      <w:lang w:eastAsia="fi-FI"/>
                    </w:rPr>
                    <w:t>12</w:t>
                  </w:r>
                </w:p>
              </w:tc>
            </w:tr>
            <w:tr w:rsidR="0054564A" w14:paraId="42923D82"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7F" w14:textId="77777777" w:rsidR="0054564A" w:rsidRDefault="004F0916">
                  <w:pPr>
                    <w:rPr>
                      <w:sz w:val="24"/>
                      <w:szCs w:val="24"/>
                      <w:lang w:eastAsia="fi-FI"/>
                    </w:rPr>
                  </w:pPr>
                  <w:r>
                    <w:rPr>
                      <w:rFonts w:ascii="ArialMT" w:hAnsi="ArialMT"/>
                      <w:color w:val="000000"/>
                      <w:sz w:val="18"/>
                      <w:szCs w:val="18"/>
                      <w:lang w:eastAsia="fi-FI"/>
                    </w:rPr>
                    <w:t xml:space="preserve">2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0" w14:textId="77777777" w:rsidR="0054564A" w:rsidRDefault="004F0916">
                  <w:pPr>
                    <w:rPr>
                      <w:sz w:val="24"/>
                      <w:szCs w:val="24"/>
                      <w:lang w:eastAsia="fi-FI"/>
                    </w:rPr>
                  </w:pPr>
                  <w:r>
                    <w:rPr>
                      <w:rFonts w:ascii="ArialMT" w:hAnsi="ArialMT"/>
                      <w:color w:val="000000"/>
                      <w:sz w:val="18"/>
                      <w:szCs w:val="18"/>
                      <w:lang w:eastAsia="fi-FI"/>
                    </w:rPr>
                    <w:t xml:space="preserve">25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1" w14:textId="77777777" w:rsidR="0054564A" w:rsidRDefault="004F0916">
                  <w:pPr>
                    <w:rPr>
                      <w:sz w:val="24"/>
                      <w:szCs w:val="24"/>
                      <w:lang w:eastAsia="fi-FI"/>
                    </w:rPr>
                  </w:pPr>
                  <w:r>
                    <w:rPr>
                      <w:rFonts w:ascii="ArialMT" w:hAnsi="ArialMT"/>
                      <w:color w:val="000000"/>
                      <w:sz w:val="18"/>
                      <w:szCs w:val="18"/>
                      <w:lang w:eastAsia="fi-FI"/>
                    </w:rPr>
                    <w:t>22</w:t>
                  </w:r>
                </w:p>
              </w:tc>
            </w:tr>
            <w:tr w:rsidR="0054564A" w14:paraId="42923D86"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3" w14:textId="77777777" w:rsidR="0054564A" w:rsidRDefault="004F0916">
                  <w:pPr>
                    <w:rPr>
                      <w:sz w:val="24"/>
                      <w:szCs w:val="24"/>
                      <w:lang w:eastAsia="fi-FI"/>
                    </w:rPr>
                  </w:pPr>
                  <w:r>
                    <w:rPr>
                      <w:rFonts w:ascii="ArialMT" w:hAnsi="ArialMT"/>
                      <w:color w:val="000000"/>
                      <w:sz w:val="18"/>
                      <w:szCs w:val="18"/>
                      <w:lang w:eastAsia="fi-FI"/>
                    </w:rPr>
                    <w:t xml:space="preserve">3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4" w14:textId="77777777" w:rsidR="0054564A" w:rsidRDefault="004F0916">
                  <w:pPr>
                    <w:rPr>
                      <w:sz w:val="24"/>
                      <w:szCs w:val="24"/>
                      <w:lang w:eastAsia="fi-FI"/>
                    </w:rPr>
                  </w:pPr>
                  <w:r>
                    <w:rPr>
                      <w:rFonts w:ascii="ArialMT" w:hAnsi="ArialMT"/>
                      <w:color w:val="000000"/>
                      <w:sz w:val="18"/>
                      <w:szCs w:val="18"/>
                      <w:lang w:eastAsia="fi-FI"/>
                    </w:rPr>
                    <w:t xml:space="preserve">40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5"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36</w:t>
                  </w:r>
                </w:p>
              </w:tc>
            </w:tr>
            <w:tr w:rsidR="0054564A" w14:paraId="42923D8A" w14:textId="77777777">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7" w14:textId="77777777" w:rsidR="0054564A" w:rsidRDefault="004F0916">
                  <w:pPr>
                    <w:rPr>
                      <w:sz w:val="24"/>
                      <w:szCs w:val="24"/>
                      <w:lang w:eastAsia="fi-FI"/>
                    </w:rPr>
                  </w:pPr>
                  <w:r>
                    <w:rPr>
                      <w:rFonts w:ascii="ArialMT" w:hAnsi="ArialMT"/>
                      <w:color w:val="000000"/>
                      <w:sz w:val="18"/>
                      <w:szCs w:val="18"/>
                      <w:lang w:eastAsia="fi-FI"/>
                    </w:rPr>
                    <w:t xml:space="preserve">5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8" w14:textId="77777777" w:rsidR="0054564A" w:rsidRDefault="004F0916">
                  <w:pPr>
                    <w:rPr>
                      <w:sz w:val="24"/>
                      <w:szCs w:val="24"/>
                      <w:lang w:eastAsia="fi-FI"/>
                    </w:rPr>
                  </w:pPr>
                  <w:r>
                    <w:rPr>
                      <w:rFonts w:ascii="ArialMT" w:hAnsi="ArialMT"/>
                      <w:color w:val="000000"/>
                      <w:sz w:val="18"/>
                      <w:szCs w:val="18"/>
                      <w:lang w:eastAsia="fi-FI"/>
                    </w:rPr>
                    <w:t xml:space="preserve">160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9"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144</w:t>
                  </w:r>
                </w:p>
              </w:tc>
            </w:tr>
            <w:tr w:rsidR="0054564A" w14:paraId="42923D8E" w14:textId="77777777">
              <w:trPr>
                <w:trHeight w:val="231"/>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923D8B" w14:textId="77777777" w:rsidR="0054564A" w:rsidRDefault="004F0916">
                  <w:pPr>
                    <w:rPr>
                      <w:sz w:val="24"/>
                      <w:szCs w:val="24"/>
                      <w:lang w:eastAsia="fi-FI"/>
                    </w:rPr>
                  </w:pPr>
                  <w:r>
                    <w:rPr>
                      <w:rFonts w:ascii="ArialMT" w:hAnsi="ArialMT"/>
                      <w:color w:val="000000"/>
                      <w:sz w:val="18"/>
                      <w:szCs w:val="18"/>
                      <w:lang w:eastAsia="fi-FI"/>
                    </w:rPr>
                    <w:t xml:space="preserve">6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C" w14:textId="77777777" w:rsidR="0054564A" w:rsidRDefault="004F0916">
                  <w:pPr>
                    <w:rPr>
                      <w:sz w:val="24"/>
                      <w:szCs w:val="24"/>
                      <w:lang w:eastAsia="fi-FI"/>
                    </w:rPr>
                  </w:pPr>
                  <w:r>
                    <w:rPr>
                      <w:rFonts w:ascii="ArialMT" w:hAnsi="ArialMT"/>
                      <w:color w:val="000000"/>
                      <w:sz w:val="18"/>
                      <w:szCs w:val="18"/>
                      <w:lang w:eastAsia="fi-FI"/>
                    </w:rPr>
                    <w:t xml:space="preserve">320 </w:t>
                  </w:r>
                </w:p>
              </w:tc>
              <w:tc>
                <w:tcPr>
                  <w:tcW w:w="5356" w:type="dxa"/>
                  <w:tcBorders>
                    <w:top w:val="nil"/>
                    <w:left w:val="nil"/>
                    <w:bottom w:val="single" w:sz="8" w:space="0" w:color="auto"/>
                    <w:right w:val="single" w:sz="8" w:space="0" w:color="auto"/>
                  </w:tcBorders>
                  <w:tcMar>
                    <w:top w:w="0" w:type="dxa"/>
                    <w:left w:w="108" w:type="dxa"/>
                    <w:bottom w:w="0" w:type="dxa"/>
                    <w:right w:w="108" w:type="dxa"/>
                  </w:tcMar>
                  <w:vAlign w:val="center"/>
                </w:tcPr>
                <w:p w14:paraId="42923D8D" w14:textId="77777777" w:rsidR="0054564A" w:rsidRDefault="004F0916">
                  <w:pPr>
                    <w:rPr>
                      <w:color w:val="FF0000"/>
                      <w:sz w:val="24"/>
                      <w:szCs w:val="24"/>
                      <w:highlight w:val="yellow"/>
                      <w:lang w:eastAsia="fi-FI"/>
                    </w:rPr>
                  </w:pPr>
                  <w:r>
                    <w:rPr>
                      <w:rFonts w:ascii="ArialMT" w:hAnsi="ArialMT"/>
                      <w:color w:val="FF0000"/>
                      <w:sz w:val="18"/>
                      <w:szCs w:val="18"/>
                      <w:highlight w:val="yellow"/>
                      <w:lang w:eastAsia="fi-FI"/>
                    </w:rPr>
                    <w:t>288</w:t>
                  </w:r>
                </w:p>
              </w:tc>
            </w:tr>
          </w:tbl>
          <w:p w14:paraId="42923D8F" w14:textId="77777777" w:rsidR="0054564A" w:rsidRDefault="0054564A">
            <w:pPr>
              <w:tabs>
                <w:tab w:val="left" w:pos="530"/>
              </w:tabs>
              <w:spacing w:after="120"/>
              <w:ind w:rightChars="100" w:right="200"/>
              <w:jc w:val="both"/>
              <w:rPr>
                <w:rFonts w:eastAsiaTheme="minorEastAsia"/>
                <w:lang w:eastAsia="zh-CN"/>
              </w:rPr>
            </w:pPr>
          </w:p>
        </w:tc>
      </w:tr>
      <w:tr w:rsidR="0054564A" w14:paraId="42923D94" w14:textId="77777777" w:rsidTr="00223885">
        <w:tc>
          <w:tcPr>
            <w:tcW w:w="1170" w:type="dxa"/>
          </w:tcPr>
          <w:p w14:paraId="42923D9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50" w:type="dxa"/>
          </w:tcPr>
          <w:p w14:paraId="42923D92" w14:textId="77777777" w:rsidR="0054564A" w:rsidRDefault="0054564A">
            <w:pPr>
              <w:tabs>
                <w:tab w:val="left" w:pos="530"/>
              </w:tabs>
              <w:spacing w:after="120"/>
              <w:ind w:rightChars="100" w:right="200"/>
              <w:jc w:val="both"/>
              <w:rPr>
                <w:rFonts w:eastAsiaTheme="minorEastAsia"/>
                <w:lang w:eastAsia="zh-CN"/>
              </w:rPr>
            </w:pPr>
          </w:p>
        </w:tc>
        <w:tc>
          <w:tcPr>
            <w:tcW w:w="7409" w:type="dxa"/>
          </w:tcPr>
          <w:p w14:paraId="42923D9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L</w:t>
            </w:r>
            <w:r>
              <w:rPr>
                <w:rFonts w:eastAsiaTheme="minorEastAsia"/>
                <w:lang w:eastAsia="zh-CN"/>
              </w:rPr>
              <w:t>eave it to RAN1</w:t>
            </w:r>
          </w:p>
        </w:tc>
      </w:tr>
      <w:tr w:rsidR="0054564A" w14:paraId="42923D98" w14:textId="77777777" w:rsidTr="00223885">
        <w:tc>
          <w:tcPr>
            <w:tcW w:w="1170" w:type="dxa"/>
          </w:tcPr>
          <w:p w14:paraId="42923D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050" w:type="dxa"/>
          </w:tcPr>
          <w:p w14:paraId="42923D96" w14:textId="5C09183C" w:rsidR="0054564A" w:rsidRDefault="00BC5385">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can scale it based on SCS (but this is to be decided by RAN1)</w:t>
            </w:r>
          </w:p>
        </w:tc>
      </w:tr>
      <w:tr w:rsidR="0054564A" w14:paraId="42923D9C" w14:textId="77777777" w:rsidTr="00223885">
        <w:tc>
          <w:tcPr>
            <w:tcW w:w="1170" w:type="dxa"/>
          </w:tcPr>
          <w:p w14:paraId="42923D99"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50" w:type="dxa"/>
          </w:tcPr>
          <w:p w14:paraId="42923D9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42923D9B"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W</w:t>
            </w:r>
            <w:r>
              <w:rPr>
                <w:rFonts w:eastAsiaTheme="minorEastAsia"/>
                <w:lang w:val="en-US" w:eastAsia="zh-CN"/>
              </w:rPr>
              <w:t>e assume scaling is fine but of course wait for final RAN1 conclusion.</w:t>
            </w:r>
          </w:p>
        </w:tc>
      </w:tr>
      <w:tr w:rsidR="0054564A" w14:paraId="42923DA0" w14:textId="77777777" w:rsidTr="00223885">
        <w:tc>
          <w:tcPr>
            <w:tcW w:w="1170" w:type="dxa"/>
          </w:tcPr>
          <w:p w14:paraId="42923D9D"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050" w:type="dxa"/>
          </w:tcPr>
          <w:p w14:paraId="42923D9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Seem Comments</w:t>
            </w:r>
          </w:p>
        </w:tc>
        <w:tc>
          <w:tcPr>
            <w:tcW w:w="7409" w:type="dxa"/>
          </w:tcPr>
          <w:p w14:paraId="42923D9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 xml:space="preserve">Scaling is fine, and as </w:t>
            </w:r>
            <w:proofErr w:type="spellStart"/>
            <w:r>
              <w:rPr>
                <w:rFonts w:eastAsiaTheme="minorEastAsia" w:hint="eastAsia"/>
                <w:lang w:val="en-US" w:eastAsia="zh-CN"/>
              </w:rPr>
              <w:t>nokia</w:t>
            </w:r>
            <w:proofErr w:type="spellEnd"/>
            <w:r>
              <w:rPr>
                <w:rFonts w:eastAsiaTheme="minorEastAsia" w:hint="eastAsia"/>
                <w:lang w:val="en-US" w:eastAsia="zh-CN"/>
              </w:rPr>
              <w:t xml:space="preserve"> pointed out, we need wait for RAN1</w:t>
            </w:r>
            <w:r>
              <w:rPr>
                <w:rFonts w:eastAsiaTheme="minorEastAsia"/>
                <w:lang w:val="en-US" w:eastAsia="zh-CN"/>
              </w:rPr>
              <w:t>’</w:t>
            </w:r>
            <w:r>
              <w:rPr>
                <w:rFonts w:eastAsiaTheme="minorEastAsia" w:hint="eastAsia"/>
                <w:lang w:val="en-US" w:eastAsia="zh-CN"/>
              </w:rPr>
              <w:t>s conclusion.</w:t>
            </w:r>
          </w:p>
        </w:tc>
      </w:tr>
      <w:tr w:rsidR="00223885" w14:paraId="42923DA4" w14:textId="77777777" w:rsidTr="00223885">
        <w:tc>
          <w:tcPr>
            <w:tcW w:w="1170" w:type="dxa"/>
          </w:tcPr>
          <w:p w14:paraId="42923DA1"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050" w:type="dxa"/>
          </w:tcPr>
          <w:p w14:paraId="42923DA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 xml:space="preserve">Yes, scaling </w:t>
            </w:r>
          </w:p>
        </w:tc>
        <w:tc>
          <w:tcPr>
            <w:tcW w:w="7409" w:type="dxa"/>
          </w:tcPr>
          <w:p w14:paraId="42923DA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val="en-US" w:eastAsia="zh-CN"/>
              </w:rPr>
              <w:t xml:space="preserve">We are fine to apply </w:t>
            </w:r>
            <w:r>
              <w:rPr>
                <w:rFonts w:eastAsiaTheme="minorEastAsia"/>
                <w:lang w:eastAsia="zh-CN"/>
              </w:rPr>
              <w:t xml:space="preserve">scaling multipliers for the new </w:t>
            </w:r>
            <w:proofErr w:type="spellStart"/>
            <w:r>
              <w:rPr>
                <w:rFonts w:eastAsiaTheme="minorEastAsia"/>
                <w:lang w:eastAsia="zh-CN"/>
              </w:rPr>
              <w:t>SCSes</w:t>
            </w:r>
            <w:proofErr w:type="spellEnd"/>
            <w:r>
              <w:rPr>
                <w:rFonts w:eastAsiaTheme="minorEastAsia"/>
                <w:lang w:val="en-US" w:eastAsia="zh-CN"/>
              </w:rPr>
              <w:t xml:space="preserve"> </w:t>
            </w:r>
          </w:p>
        </w:tc>
      </w:tr>
      <w:tr w:rsidR="007F0F6E" w14:paraId="69909D4F" w14:textId="77777777" w:rsidTr="00223885">
        <w:tc>
          <w:tcPr>
            <w:tcW w:w="1170" w:type="dxa"/>
          </w:tcPr>
          <w:p w14:paraId="6159DA9A" w14:textId="165580C2"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050" w:type="dxa"/>
          </w:tcPr>
          <w:p w14:paraId="4F24354A" w14:textId="69395A08" w:rsidR="007F0F6E" w:rsidRDefault="007F0F6E" w:rsidP="007F0F6E">
            <w:pPr>
              <w:tabs>
                <w:tab w:val="left" w:pos="530"/>
              </w:tabs>
              <w:spacing w:after="120"/>
              <w:ind w:rightChars="100" w:right="200"/>
              <w:jc w:val="both"/>
              <w:rPr>
                <w:rFonts w:eastAsiaTheme="minorEastAsia"/>
                <w:lang w:eastAsia="zh-CN"/>
              </w:rPr>
            </w:pPr>
            <w:r>
              <w:rPr>
                <w:rFonts w:eastAsiaTheme="minorEastAsia"/>
                <w:lang w:eastAsia="zh-CN"/>
              </w:rPr>
              <w:t>Yes</w:t>
            </w:r>
          </w:p>
        </w:tc>
        <w:tc>
          <w:tcPr>
            <w:tcW w:w="7409" w:type="dxa"/>
          </w:tcPr>
          <w:p w14:paraId="3B1D2E93" w14:textId="583FD0A7" w:rsidR="007F0F6E" w:rsidRDefault="007F0F6E" w:rsidP="007F0F6E">
            <w:pPr>
              <w:tabs>
                <w:tab w:val="left" w:pos="530"/>
              </w:tabs>
              <w:spacing w:after="120"/>
              <w:ind w:rightChars="100" w:right="200"/>
              <w:jc w:val="both"/>
              <w:rPr>
                <w:rFonts w:eastAsiaTheme="minorEastAsia"/>
                <w:lang w:val="en-US" w:eastAsia="zh-CN"/>
              </w:rPr>
            </w:pPr>
            <w:r>
              <w:rPr>
                <w:rFonts w:eastAsiaTheme="minorEastAsia"/>
                <w:lang w:eastAsia="zh-CN"/>
              </w:rPr>
              <w:t xml:space="preserve">In our understanding the Rel-16 (up to SCS 60) maximum value of 52 should be multiplied with 8 (for SCS 480) and 16 (for SCS 960), i.e. up to 832, see </w:t>
            </w:r>
            <w:hyperlink r:id="rId23" w:history="1">
              <w:r>
                <w:rPr>
                  <w:rStyle w:val="Hyperlink"/>
                  <w:rFonts w:eastAsiaTheme="minorEastAsia"/>
                  <w:lang w:eastAsia="zh-CN"/>
                </w:rPr>
                <w:t>R2-2205192</w:t>
              </w:r>
            </w:hyperlink>
            <w:r>
              <w:rPr>
                <w:rFonts w:eastAsiaTheme="minorEastAsia"/>
                <w:lang w:eastAsia="zh-CN"/>
              </w:rPr>
              <w:t>.</w:t>
            </w:r>
          </w:p>
        </w:tc>
      </w:tr>
      <w:tr w:rsidR="00BC5385" w14:paraId="4E9C0FE4" w14:textId="77777777" w:rsidTr="00223885">
        <w:tc>
          <w:tcPr>
            <w:tcW w:w="1170" w:type="dxa"/>
          </w:tcPr>
          <w:p w14:paraId="69E0746E" w14:textId="7B0BAEBD" w:rsidR="00BC5385" w:rsidRDefault="00BC5385" w:rsidP="007F0F6E">
            <w:pPr>
              <w:tabs>
                <w:tab w:val="left" w:pos="530"/>
              </w:tabs>
              <w:spacing w:after="120"/>
              <w:ind w:rightChars="100" w:right="200"/>
              <w:jc w:val="both"/>
              <w:rPr>
                <w:rFonts w:eastAsiaTheme="minorEastAsia"/>
                <w:lang w:eastAsia="zh-CN"/>
              </w:rPr>
            </w:pPr>
            <w:r>
              <w:rPr>
                <w:rFonts w:eastAsiaTheme="minorEastAsia"/>
                <w:lang w:eastAsia="zh-CN"/>
              </w:rPr>
              <w:lastRenderedPageBreak/>
              <w:t>Samsung</w:t>
            </w:r>
          </w:p>
        </w:tc>
        <w:tc>
          <w:tcPr>
            <w:tcW w:w="1050" w:type="dxa"/>
          </w:tcPr>
          <w:p w14:paraId="62DF93CC" w14:textId="63F39448" w:rsidR="00BC5385" w:rsidRDefault="00BC5385" w:rsidP="007F0F6E">
            <w:pPr>
              <w:tabs>
                <w:tab w:val="left" w:pos="530"/>
              </w:tabs>
              <w:spacing w:after="120"/>
              <w:ind w:rightChars="100" w:right="200"/>
              <w:jc w:val="both"/>
              <w:rPr>
                <w:rFonts w:eastAsiaTheme="minorEastAsia"/>
                <w:lang w:eastAsia="zh-CN"/>
              </w:rPr>
            </w:pPr>
            <w:r>
              <w:rPr>
                <w:rFonts w:eastAsiaTheme="minorEastAsia"/>
                <w:lang w:eastAsia="zh-CN"/>
              </w:rPr>
              <w:t>See comment</w:t>
            </w:r>
          </w:p>
        </w:tc>
        <w:tc>
          <w:tcPr>
            <w:tcW w:w="7409" w:type="dxa"/>
          </w:tcPr>
          <w:p w14:paraId="3635F245" w14:textId="062FEAF8" w:rsidR="00BC5385" w:rsidRDefault="00BC5385" w:rsidP="00BC5385">
            <w:pPr>
              <w:tabs>
                <w:tab w:val="left" w:pos="530"/>
              </w:tabs>
              <w:spacing w:after="120"/>
              <w:ind w:rightChars="100" w:right="200"/>
              <w:jc w:val="both"/>
              <w:rPr>
                <w:rFonts w:eastAsiaTheme="minorEastAsia"/>
                <w:lang w:eastAsia="zh-CN"/>
              </w:rPr>
            </w:pPr>
            <w:r>
              <w:rPr>
                <w:rFonts w:eastAsiaTheme="minorEastAsia"/>
                <w:lang w:val="en-US" w:eastAsia="zh-CN"/>
              </w:rPr>
              <w:t>scaling is fine. Ok to wait for final RAN1 conclusion</w:t>
            </w:r>
          </w:p>
        </w:tc>
      </w:tr>
      <w:tr w:rsidR="00BD7479" w14:paraId="7724F62A" w14:textId="77777777" w:rsidTr="00BD7479">
        <w:tc>
          <w:tcPr>
            <w:tcW w:w="1170" w:type="dxa"/>
          </w:tcPr>
          <w:p w14:paraId="5B2E87EA"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vivo</w:t>
            </w:r>
          </w:p>
        </w:tc>
        <w:tc>
          <w:tcPr>
            <w:tcW w:w="1050" w:type="dxa"/>
          </w:tcPr>
          <w:p w14:paraId="2321098E"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Yes, scaling</w:t>
            </w:r>
          </w:p>
        </w:tc>
        <w:tc>
          <w:tcPr>
            <w:tcW w:w="7409" w:type="dxa"/>
          </w:tcPr>
          <w:p w14:paraId="4578557E" w14:textId="77777777" w:rsidR="00BD7479" w:rsidRDefault="00BD7479" w:rsidP="00FA21FC">
            <w:pPr>
              <w:tabs>
                <w:tab w:val="left" w:pos="530"/>
              </w:tabs>
              <w:spacing w:after="120"/>
              <w:ind w:rightChars="100" w:right="200"/>
              <w:jc w:val="both"/>
              <w:rPr>
                <w:rFonts w:eastAsiaTheme="minorEastAsia"/>
                <w:lang w:val="en-US" w:eastAsia="zh-CN"/>
              </w:rPr>
            </w:pPr>
            <w:r>
              <w:rPr>
                <w:rFonts w:eastAsiaTheme="minorEastAsia"/>
                <w:lang w:val="en-US" w:eastAsia="zh-CN"/>
              </w:rPr>
              <w:t xml:space="preserve">Scaling is easier if it could satisfy the value of </w:t>
            </w:r>
            <w:r w:rsidRPr="002B74C2">
              <w:rPr>
                <w:rFonts w:eastAsiaTheme="minorEastAsia"/>
                <w:lang w:val="en-US" w:eastAsia="zh-CN"/>
              </w:rPr>
              <w:t>480kHz and 960kHz SCS</w:t>
            </w:r>
            <w:r>
              <w:rPr>
                <w:rFonts w:eastAsiaTheme="minorEastAsia"/>
                <w:lang w:val="en-US" w:eastAsia="zh-CN"/>
              </w:rPr>
              <w:t>.</w:t>
            </w:r>
          </w:p>
          <w:p w14:paraId="34749280" w14:textId="77777777" w:rsidR="00BD7479" w:rsidRDefault="00BD7479" w:rsidP="00FA21FC">
            <w:pPr>
              <w:tabs>
                <w:tab w:val="left" w:pos="530"/>
              </w:tabs>
              <w:spacing w:after="120"/>
              <w:ind w:rightChars="100" w:right="200"/>
              <w:jc w:val="both"/>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it might be better to confirm with RAN1, for any other intention. </w:t>
            </w:r>
          </w:p>
        </w:tc>
      </w:tr>
    </w:tbl>
    <w:p w14:paraId="42923DA5" w14:textId="77777777" w:rsidR="0054564A" w:rsidRDefault="0054564A">
      <w:pPr>
        <w:tabs>
          <w:tab w:val="left" w:pos="530"/>
        </w:tabs>
        <w:spacing w:after="120"/>
        <w:ind w:rightChars="100" w:right="200"/>
        <w:jc w:val="both"/>
        <w:rPr>
          <w:ins w:id="43" w:author="Huawei (Dawid)" w:date="2022-05-12T20:29:00Z"/>
          <w:rFonts w:eastAsiaTheme="minorEastAsia"/>
          <w:b/>
          <w:lang w:eastAsia="zh-CN"/>
        </w:rPr>
      </w:pPr>
    </w:p>
    <w:tbl>
      <w:tblPr>
        <w:tblStyle w:val="TableGrid"/>
        <w:tblW w:w="0" w:type="auto"/>
        <w:tblLook w:val="04A0" w:firstRow="1" w:lastRow="0" w:firstColumn="1" w:lastColumn="0" w:noHBand="0" w:noVBand="1"/>
      </w:tblPr>
      <w:tblGrid>
        <w:gridCol w:w="9629"/>
      </w:tblGrid>
      <w:tr w:rsidR="009F7FBF" w14:paraId="2F32DBA8" w14:textId="77777777" w:rsidTr="006E75EB">
        <w:trPr>
          <w:ins w:id="44" w:author="Huawei (Dawid)" w:date="2022-05-12T20:29:00Z"/>
        </w:trPr>
        <w:tc>
          <w:tcPr>
            <w:tcW w:w="9629" w:type="dxa"/>
          </w:tcPr>
          <w:p w14:paraId="6CBFB42D" w14:textId="3883D01B" w:rsidR="009F7FBF" w:rsidRDefault="009F7FBF" w:rsidP="006E75EB">
            <w:pPr>
              <w:tabs>
                <w:tab w:val="left" w:pos="530"/>
              </w:tabs>
              <w:spacing w:after="120"/>
              <w:ind w:rightChars="100" w:right="200"/>
              <w:jc w:val="both"/>
              <w:rPr>
                <w:ins w:id="45" w:author="Huawei (Dawid)" w:date="2022-05-12T20:29:00Z"/>
                <w:rFonts w:eastAsiaTheme="minorEastAsia"/>
                <w:b/>
                <w:lang w:eastAsia="zh-CN"/>
              </w:rPr>
            </w:pPr>
            <w:ins w:id="46" w:author="Huawei (Dawid)" w:date="2022-05-12T20:29:00Z">
              <w:r>
                <w:rPr>
                  <w:rFonts w:eastAsiaTheme="minorEastAsia"/>
                  <w:b/>
                  <w:lang w:eastAsia="zh-CN"/>
                </w:rPr>
                <w:t>Summary of Q2</w:t>
              </w:r>
              <w:r>
                <w:rPr>
                  <w:rFonts w:eastAsiaTheme="minorEastAsia"/>
                  <w:b/>
                  <w:lang w:eastAsia="zh-CN"/>
                </w:rPr>
                <w:t>:</w:t>
              </w:r>
            </w:ins>
          </w:p>
          <w:p w14:paraId="57E99EF4" w14:textId="008ECB46" w:rsidR="009F7FBF" w:rsidRDefault="009F7FBF" w:rsidP="009F7FBF">
            <w:pPr>
              <w:tabs>
                <w:tab w:val="left" w:pos="530"/>
              </w:tabs>
              <w:spacing w:after="120"/>
              <w:ind w:rightChars="100" w:right="200"/>
              <w:jc w:val="both"/>
              <w:rPr>
                <w:ins w:id="47" w:author="Huawei (Dawid)" w:date="2022-05-12T20:29:00Z"/>
                <w:rFonts w:eastAsiaTheme="minorEastAsia"/>
                <w:lang w:eastAsia="zh-CN"/>
              </w:rPr>
            </w:pPr>
            <w:ins w:id="48" w:author="Huawei (Dawid)" w:date="2022-05-12T20:31:00Z">
              <w:r>
                <w:rPr>
                  <w:rFonts w:eastAsiaTheme="minorEastAsia"/>
                  <w:lang w:eastAsia="zh-CN"/>
                </w:rPr>
                <w:t xml:space="preserve">All companies agree with the proposal and all companies seem to favour the solution using scaling of the existing values. </w:t>
              </w:r>
            </w:ins>
          </w:p>
          <w:p w14:paraId="3E4D1BDE" w14:textId="0669D234" w:rsidR="009F7FBF" w:rsidRPr="00FA21FC" w:rsidRDefault="009F7FBF" w:rsidP="009F7FBF">
            <w:pPr>
              <w:tabs>
                <w:tab w:val="left" w:pos="530"/>
              </w:tabs>
              <w:spacing w:after="120"/>
              <w:ind w:rightChars="100" w:right="200"/>
              <w:jc w:val="both"/>
              <w:rPr>
                <w:ins w:id="49" w:author="Huawei (Dawid)" w:date="2022-05-12T20:29:00Z"/>
                <w:rFonts w:eastAsiaTheme="minorEastAsia"/>
                <w:b/>
                <w:lang w:eastAsia="zh-CN"/>
              </w:rPr>
            </w:pPr>
            <w:ins w:id="50" w:author="Huawei (Dawid)" w:date="2022-05-12T20:29:00Z">
              <w:r>
                <w:rPr>
                  <w:rFonts w:eastAsiaTheme="minorEastAsia"/>
                  <w:b/>
                  <w:lang w:eastAsia="zh-CN"/>
                </w:rPr>
                <w:t xml:space="preserve">Proposal </w:t>
              </w:r>
            </w:ins>
            <w:ins w:id="51" w:author="Huawei (Dawid)" w:date="2022-05-12T20:32:00Z">
              <w:r>
                <w:rPr>
                  <w:rFonts w:eastAsiaTheme="minorEastAsia"/>
                  <w:b/>
                  <w:lang w:eastAsia="zh-CN"/>
                </w:rPr>
                <w:t>2</w:t>
              </w:r>
            </w:ins>
            <w:ins w:id="52" w:author="Huawei (Dawid)" w:date="2022-05-12T20:29:00Z">
              <w:r>
                <w:rPr>
                  <w:rFonts w:eastAsiaTheme="minorEastAsia"/>
                  <w:b/>
                  <w:lang w:eastAsia="zh-CN"/>
                </w:rPr>
                <w:t xml:space="preserve">: </w:t>
              </w:r>
            </w:ins>
            <w:ins w:id="53" w:author="Huawei (Dawid)" w:date="2022-05-12T20:32:00Z">
              <w:r>
                <w:rPr>
                  <w:rFonts w:eastAsiaTheme="minorEastAsia"/>
                  <w:b/>
                  <w:lang w:eastAsia="zh-CN"/>
                </w:rPr>
                <w:t>Pending RAN1 confirmation: I</w:t>
              </w:r>
              <w:r>
                <w:rPr>
                  <w:rFonts w:eastAsiaTheme="minorEastAsia"/>
                  <w:b/>
                  <w:lang w:eastAsia="zh-CN"/>
                </w:rPr>
                <w:t xml:space="preserve">ntroduce </w:t>
              </w:r>
              <w:r>
                <w:rPr>
                  <w:rFonts w:eastAsiaTheme="minorEastAsia"/>
                  <w:b/>
                  <w:lang w:eastAsia="zh-CN"/>
                </w:rPr>
                <w:t xml:space="preserve">a </w:t>
              </w:r>
              <w:r>
                <w:rPr>
                  <w:rFonts w:eastAsiaTheme="minorEastAsia"/>
                  <w:b/>
                  <w:lang w:eastAsia="zh-CN"/>
                </w:rPr>
                <w:t xml:space="preserve">new Rel-17 field for </w:t>
              </w:r>
              <w:proofErr w:type="spellStart"/>
              <w:r>
                <w:rPr>
                  <w:rFonts w:eastAsiaTheme="minorEastAsia"/>
                  <w:b/>
                  <w:lang w:eastAsia="zh-CN"/>
                </w:rPr>
                <w:t>searchSpaceSwitchDelay</w:t>
              </w:r>
              <w:proofErr w:type="spellEnd"/>
              <w:r>
                <w:rPr>
                  <w:rFonts w:eastAsiaTheme="minorEastAsia"/>
                  <w:b/>
                  <w:lang w:eastAsia="zh-CN"/>
                </w:rPr>
                <w:t xml:space="preserve"> with scaling </w:t>
              </w:r>
            </w:ins>
            <w:ins w:id="54" w:author="Huawei (Dawid)" w:date="2022-05-12T20:33:00Z">
              <w:r>
                <w:rPr>
                  <w:rFonts w:eastAsiaTheme="minorEastAsia"/>
                  <w:b/>
                  <w:lang w:eastAsia="zh-CN"/>
                </w:rPr>
                <w:t xml:space="preserve">of </w:t>
              </w:r>
            </w:ins>
            <w:ins w:id="55" w:author="Huawei (Dawid)" w:date="2022-05-12T20:32:00Z">
              <w:r>
                <w:rPr>
                  <w:rFonts w:eastAsiaTheme="minorEastAsia"/>
                  <w:b/>
                  <w:lang w:eastAsia="zh-CN"/>
                </w:rPr>
                <w:t>the current values based on SCS e.g. multiplied by 4 and 8 for 480kHz and 960kHz SCS</w:t>
              </w:r>
            </w:ins>
            <w:ins w:id="56" w:author="Huawei (Dawid)" w:date="2022-05-12T20:33:00Z">
              <w:r>
                <w:rPr>
                  <w:rFonts w:eastAsiaTheme="minorEastAsia"/>
                  <w:b/>
                  <w:lang w:eastAsia="zh-CN"/>
                </w:rPr>
                <w:t xml:space="preserve">. </w:t>
              </w:r>
            </w:ins>
            <w:ins w:id="57" w:author="Huawei (Dawid)" w:date="2022-05-12T20:29:00Z">
              <w:r>
                <w:rPr>
                  <w:rFonts w:eastAsiaTheme="minorEastAsia"/>
                  <w:b/>
                  <w:lang w:eastAsia="zh-CN"/>
                </w:rPr>
                <w:t>The proponent is requested to provide a TP/draft CR</w:t>
              </w:r>
            </w:ins>
            <w:ins w:id="58" w:author="Huawei (Dawid)" w:date="2022-05-12T20:33:00Z">
              <w:r>
                <w:rPr>
                  <w:rFonts w:eastAsiaTheme="minorEastAsia"/>
                  <w:b/>
                  <w:lang w:eastAsia="zh-CN"/>
                </w:rPr>
                <w:t xml:space="preserve"> (can wait for RAN1 conclusion)</w:t>
              </w:r>
            </w:ins>
            <w:ins w:id="59" w:author="Huawei (Dawid)" w:date="2022-05-12T20:29:00Z">
              <w:r>
                <w:rPr>
                  <w:rFonts w:eastAsiaTheme="minorEastAsia"/>
                  <w:b/>
                  <w:lang w:eastAsia="zh-CN"/>
                </w:rPr>
                <w:t>.</w:t>
              </w:r>
            </w:ins>
          </w:p>
        </w:tc>
      </w:tr>
    </w:tbl>
    <w:p w14:paraId="60CCB27B" w14:textId="77777777" w:rsidR="009F7FBF" w:rsidRDefault="009F7FBF">
      <w:pPr>
        <w:tabs>
          <w:tab w:val="left" w:pos="530"/>
        </w:tabs>
        <w:spacing w:after="120"/>
        <w:ind w:rightChars="100" w:right="200"/>
        <w:jc w:val="both"/>
        <w:rPr>
          <w:rFonts w:eastAsiaTheme="minorEastAsia"/>
          <w:b/>
          <w:lang w:eastAsia="zh-CN"/>
        </w:rPr>
      </w:pPr>
    </w:p>
    <w:p w14:paraId="42923DA6" w14:textId="77777777" w:rsidR="0054564A" w:rsidRDefault="004F0916">
      <w:pPr>
        <w:pStyle w:val="Heading2"/>
        <w:tabs>
          <w:tab w:val="clear" w:pos="3097"/>
          <w:tab w:val="left" w:pos="0"/>
        </w:tabs>
        <w:spacing w:after="240"/>
        <w:ind w:left="0"/>
      </w:pPr>
      <w:r>
        <w:t>R2-2205196 Discussion on RIL issue E133 (</w:t>
      </w:r>
      <w:proofErr w:type="spellStart"/>
      <w:r>
        <w:t>ePowSav</w:t>
      </w:r>
      <w:proofErr w:type="spellEnd"/>
      <w:r>
        <w:t>, 71 GHz)</w:t>
      </w:r>
    </w:p>
    <w:p w14:paraId="42923DA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following RIL has been submitted:</w:t>
      </w:r>
    </w:p>
    <w:p w14:paraId="42923DA8" w14:textId="77777777" w:rsidR="0054564A" w:rsidRDefault="004F0916">
      <w:pPr>
        <w:pStyle w:val="PL"/>
        <w:rPr>
          <w:color w:val="808080"/>
        </w:rPr>
      </w:pPr>
      <w:r>
        <w:t xml:space="preserve">                                                                                                         </w:t>
      </w:r>
      <w:r>
        <w:rPr>
          <w:color w:val="993366"/>
        </w:rPr>
        <w:t>OPTIONAL,</w:t>
      </w:r>
      <w:r>
        <w:t xml:space="preserve">   </w:t>
      </w:r>
      <w:r>
        <w:rPr>
          <w:color w:val="808080"/>
        </w:rPr>
        <w:t>-- Need M</w:t>
      </w:r>
    </w:p>
    <w:p w14:paraId="42923DA9" w14:textId="77777777" w:rsidR="0054564A" w:rsidRDefault="004F0916">
      <w:pPr>
        <w:pStyle w:val="PL"/>
      </w:pPr>
      <w:r>
        <w:t xml:space="preserve">    searchSpaceSwitchTimer-r1</w:t>
      </w:r>
      <w:commentRangeStart w:id="60"/>
      <w:r>
        <w:t>7</w:t>
      </w:r>
      <w:commentRangeEnd w:id="60"/>
      <w:r>
        <w:rPr>
          <w:rStyle w:val="CommentReference"/>
          <w:rFonts w:ascii="Times New Roman" w:hAnsi="Times New Roman"/>
          <w:lang w:eastAsia="ja-JP"/>
        </w:rPr>
        <w:commentReference w:id="60"/>
      </w:r>
      <w:r>
        <w:t xml:space="preserve">          INTEGER (1..800)                                                 OPTIONAL,   -- Need R</w:t>
      </w:r>
    </w:p>
    <w:p w14:paraId="42923DAA" w14:textId="77777777" w:rsidR="0054564A" w:rsidRDefault="004F0916">
      <w:pPr>
        <w:pStyle w:val="PL"/>
      </w:pPr>
      <w:r>
        <w:t xml:space="preserve">    pdcch-SkippingDurationList-r17      SEQUENCE(SIZE (1..3)) OF PDCCH-SkippingDuration-r17              OPTIONAL    -- Need R</w:t>
      </w:r>
    </w:p>
    <w:p w14:paraId="42923DAB" w14:textId="77777777" w:rsidR="0054564A" w:rsidRDefault="004F0916">
      <w:pPr>
        <w:pStyle w:val="PL"/>
      </w:pPr>
      <w:r>
        <w:t xml:space="preserve">    ]]</w:t>
      </w:r>
    </w:p>
    <w:p w14:paraId="42923DAC" w14:textId="77777777" w:rsidR="0054564A" w:rsidRDefault="0054564A">
      <w:pPr>
        <w:tabs>
          <w:tab w:val="left" w:pos="530"/>
        </w:tabs>
        <w:spacing w:after="120"/>
        <w:ind w:rightChars="100" w:right="200"/>
        <w:jc w:val="both"/>
        <w:rPr>
          <w:rFonts w:eastAsiaTheme="minorEastAsia"/>
          <w:b/>
          <w:lang w:eastAsia="zh-CN"/>
        </w:rPr>
      </w:pPr>
    </w:p>
    <w:p w14:paraId="42923DAD" w14:textId="77777777" w:rsidR="0054564A" w:rsidRDefault="004F0916">
      <w:pPr>
        <w:tabs>
          <w:tab w:val="left" w:pos="530"/>
        </w:tabs>
        <w:spacing w:after="120"/>
        <w:ind w:rightChars="100" w:right="200"/>
        <w:jc w:val="both"/>
        <w:rPr>
          <w:rFonts w:eastAsia="宋体"/>
        </w:rPr>
      </w:pPr>
      <w:r>
        <w:rPr>
          <w:rFonts w:eastAsiaTheme="minorEastAsia"/>
          <w:lang w:eastAsia="zh-CN"/>
        </w:rPr>
        <w:t xml:space="preserve">In [2], this topic is further discussed. The original intention of the RIL was to analyse whether the </w:t>
      </w:r>
      <w:proofErr w:type="spellStart"/>
      <w:r>
        <w:rPr>
          <w:i/>
        </w:rPr>
        <w:t>searchSpaceSwitchTimer</w:t>
      </w:r>
      <w:proofErr w:type="spellEnd"/>
      <w:r>
        <w:t xml:space="preserve"> parameter can be reused for both </w:t>
      </w:r>
      <w:proofErr w:type="spellStart"/>
      <w:r>
        <w:t>ePowSav</w:t>
      </w:r>
      <w:proofErr w:type="spellEnd"/>
      <w:r>
        <w:t xml:space="preserve"> and 71 GHz, but it seems that in [2] the submitting company concluded that it would be hard to reuse the same type for both parameters due to, e.g. different value ranges. Hence, it is only proposed to extend the value range of </w:t>
      </w:r>
      <w:r>
        <w:rPr>
          <w:i/>
        </w:rPr>
        <w:t>searchSpaceSwitchTimer-r16</w:t>
      </w:r>
      <w:r>
        <w:t xml:space="preserve"> from </w:t>
      </w:r>
      <w:r>
        <w:rPr>
          <w:rFonts w:eastAsia="宋体"/>
          <w:i/>
        </w:rPr>
        <w:t>PDCCH-</w:t>
      </w:r>
      <w:proofErr w:type="spellStart"/>
      <w:r>
        <w:rPr>
          <w:rFonts w:eastAsia="宋体"/>
          <w:i/>
        </w:rPr>
        <w:t>ServingCellConfig</w:t>
      </w:r>
      <w:proofErr w:type="spellEnd"/>
      <w:r>
        <w:rPr>
          <w:rFonts w:eastAsia="宋体"/>
        </w:rPr>
        <w:t xml:space="preserve"> in the following way (as in the RRC rapporteur CR for 71 GHz [3]):</w:t>
      </w:r>
    </w:p>
    <w:p w14:paraId="42923DAE" w14:textId="77777777" w:rsidR="0054564A" w:rsidRDefault="004F0916">
      <w:pPr>
        <w:pStyle w:val="TH"/>
        <w:rPr>
          <w:rFonts w:eastAsia="宋体"/>
        </w:rPr>
      </w:pPr>
      <w:r>
        <w:rPr>
          <w:rFonts w:eastAsia="宋体"/>
          <w:i/>
        </w:rPr>
        <w:t>PDCCH-</w:t>
      </w:r>
      <w:proofErr w:type="spellStart"/>
      <w:r>
        <w:rPr>
          <w:rFonts w:eastAsia="宋体"/>
          <w:i/>
        </w:rPr>
        <w:t>ServingCellConfig</w:t>
      </w:r>
      <w:proofErr w:type="spellEnd"/>
      <w:r>
        <w:rPr>
          <w:rFonts w:eastAsia="宋体"/>
        </w:rPr>
        <w:t xml:space="preserve"> information element</w:t>
      </w:r>
    </w:p>
    <w:p w14:paraId="42923DAF" w14:textId="77777777" w:rsidR="0054564A" w:rsidRDefault="004F0916">
      <w:pPr>
        <w:pStyle w:val="PL"/>
      </w:pPr>
      <w:r>
        <w:t>-- ASN1START</w:t>
      </w:r>
    </w:p>
    <w:p w14:paraId="42923DB0" w14:textId="77777777" w:rsidR="0054564A" w:rsidRDefault="004F0916">
      <w:pPr>
        <w:pStyle w:val="PL"/>
      </w:pPr>
      <w:r>
        <w:t>-- TAG-PDCCH-SERVINGCELLCONFIG-START</w:t>
      </w:r>
    </w:p>
    <w:p w14:paraId="42923DB1" w14:textId="77777777" w:rsidR="0054564A" w:rsidRDefault="0054564A">
      <w:pPr>
        <w:pStyle w:val="PL"/>
      </w:pPr>
    </w:p>
    <w:p w14:paraId="42923DB2" w14:textId="77777777" w:rsidR="0054564A" w:rsidRDefault="004F0916">
      <w:pPr>
        <w:pStyle w:val="PL"/>
      </w:pPr>
      <w:r>
        <w:t>PDCCH-</w:t>
      </w:r>
      <w:proofErr w:type="spellStart"/>
      <w:r>
        <w:t>ServingCellConfig</w:t>
      </w:r>
      <w:proofErr w:type="spellEnd"/>
      <w:r>
        <w:t xml:space="preserve"> ::=         SEQUENCE {</w:t>
      </w:r>
    </w:p>
    <w:p w14:paraId="42923DB3" w14:textId="77777777" w:rsidR="0054564A" w:rsidRDefault="004F0916">
      <w:pPr>
        <w:pStyle w:val="PL"/>
      </w:pPr>
      <w:r>
        <w:t xml:space="preserve">    </w:t>
      </w:r>
      <w:proofErr w:type="spellStart"/>
      <w:r>
        <w:t>slotFormatIndicator</w:t>
      </w:r>
      <w:proofErr w:type="spellEnd"/>
      <w:r>
        <w:t xml:space="preserve">                 </w:t>
      </w:r>
      <w:proofErr w:type="spellStart"/>
      <w:r>
        <w:t>SetupRelease</w:t>
      </w:r>
      <w:proofErr w:type="spellEnd"/>
      <w:r>
        <w:t xml:space="preserve"> { </w:t>
      </w:r>
      <w:proofErr w:type="spellStart"/>
      <w:r>
        <w:t>SlotFormatIndicator</w:t>
      </w:r>
      <w:proofErr w:type="spellEnd"/>
      <w:r>
        <w:t xml:space="preserve"> }                                OPTIONAL,   -- Need M</w:t>
      </w:r>
    </w:p>
    <w:p w14:paraId="42923DB4" w14:textId="77777777" w:rsidR="0054564A" w:rsidRDefault="004F0916">
      <w:pPr>
        <w:pStyle w:val="PL"/>
      </w:pPr>
      <w:r>
        <w:t xml:space="preserve">    ...,</w:t>
      </w:r>
    </w:p>
    <w:p w14:paraId="42923DB5" w14:textId="77777777" w:rsidR="0054564A" w:rsidRDefault="004F0916">
      <w:pPr>
        <w:pStyle w:val="PL"/>
      </w:pPr>
      <w:r>
        <w:t xml:space="preserve">    [[</w:t>
      </w:r>
    </w:p>
    <w:p w14:paraId="42923DB6" w14:textId="77777777" w:rsidR="0054564A" w:rsidRDefault="004F0916">
      <w:pPr>
        <w:pStyle w:val="PL"/>
      </w:pPr>
      <w:r>
        <w:t xml:space="preserve">    availabilityIndicator-r16           </w:t>
      </w:r>
      <w:proofErr w:type="spellStart"/>
      <w:r>
        <w:t>SetupRelease</w:t>
      </w:r>
      <w:proofErr w:type="spellEnd"/>
      <w:r>
        <w:t xml:space="preserve"> {AvailabilityIndicator-r16}                            OPTIONAL,   -- Need M</w:t>
      </w:r>
    </w:p>
    <w:p w14:paraId="42923DB7" w14:textId="77777777" w:rsidR="0054564A" w:rsidRDefault="004F0916">
      <w:pPr>
        <w:pStyle w:val="PL"/>
      </w:pPr>
      <w:r>
        <w:t xml:space="preserve">    searchSpaceSwitchTimer-r16          INTEGER (1..80)                                                     OPTIONAL    -- Need R</w:t>
      </w:r>
    </w:p>
    <w:p w14:paraId="42923DB8" w14:textId="77777777" w:rsidR="0054564A" w:rsidRDefault="004F0916">
      <w:pPr>
        <w:pStyle w:val="PL"/>
        <w:rPr>
          <w:ins w:id="61" w:author="Eri_RAN2_pre118e" w:date="2022-04-20T14:54:00Z"/>
        </w:rPr>
      </w:pPr>
      <w:r>
        <w:t xml:space="preserve">    ]]</w:t>
      </w:r>
      <w:ins w:id="62" w:author="Eri_RAN2_pre118e" w:date="2022-04-20T14:54:00Z">
        <w:r>
          <w:t>,</w:t>
        </w:r>
      </w:ins>
    </w:p>
    <w:p w14:paraId="42923DB9" w14:textId="77777777" w:rsidR="0054564A" w:rsidRDefault="004F0916">
      <w:pPr>
        <w:pStyle w:val="PL"/>
        <w:rPr>
          <w:ins w:id="63" w:author="Eri_RAN2_pre118e" w:date="2022-04-20T14:54:00Z"/>
        </w:rPr>
      </w:pPr>
      <w:ins w:id="64" w:author="Eri_RAN2_pre118e" w:date="2022-04-20T14:54:00Z">
        <w:r>
          <w:t xml:space="preserve">    [[</w:t>
        </w:r>
      </w:ins>
    </w:p>
    <w:p w14:paraId="42923DBA" w14:textId="77777777" w:rsidR="0054564A" w:rsidRDefault="004F0916">
      <w:pPr>
        <w:pStyle w:val="PL"/>
        <w:rPr>
          <w:ins w:id="65" w:author="Eri_RAN2_pre118e" w:date="2022-04-20T14:54:00Z"/>
        </w:rPr>
      </w:pPr>
      <w:ins w:id="66" w:author="Eri_RAN2_pre118e" w:date="2022-04-20T14:54:00Z">
        <w:r>
          <w:lastRenderedPageBreak/>
          <w:t xml:space="preserve">    searchSpaceSwitchTimer-v17xy       </w:t>
        </w:r>
      </w:ins>
      <w:ins w:id="67" w:author="Eri_RAN2_pre118e" w:date="2022-04-20T14:55:00Z">
        <w:r>
          <w:t xml:space="preserve"> </w:t>
        </w:r>
      </w:ins>
      <w:ins w:id="68" w:author="Eri_RAN2_pre118e" w:date="2022-04-20T14:54:00Z">
        <w:r>
          <w:t>INTEGER (</w:t>
        </w:r>
      </w:ins>
      <w:ins w:id="69" w:author="Eri_RAN2_pre118e" w:date="2022-04-20T14:55:00Z">
        <w:r>
          <w:t>8</w:t>
        </w:r>
      </w:ins>
      <w:ins w:id="70" w:author="Eri_RAN2_pre118e" w:date="2022-04-20T14:54:00Z">
        <w:r>
          <w:t>1..</w:t>
        </w:r>
      </w:ins>
      <w:ins w:id="71" w:author="Eri_RAN2_pre118e" w:date="2022-04-20T14:55:00Z">
        <w:r>
          <w:t>12</w:t>
        </w:r>
      </w:ins>
      <w:ins w:id="72" w:author="Eri_RAN2_pre118e" w:date="2022-04-20T14:54:00Z">
        <w:r>
          <w:t>80)                                                  OPTIONAL    -- Need R</w:t>
        </w:r>
      </w:ins>
    </w:p>
    <w:p w14:paraId="42923DBB" w14:textId="77777777" w:rsidR="0054564A" w:rsidRDefault="004F0916">
      <w:pPr>
        <w:pStyle w:val="PL"/>
      </w:pPr>
      <w:ins w:id="73" w:author="Eri_RAN2_pre118e" w:date="2022-04-20T14:54:00Z">
        <w:r>
          <w:t xml:space="preserve">    ]]</w:t>
        </w:r>
      </w:ins>
    </w:p>
    <w:p w14:paraId="42923DBC" w14:textId="77777777" w:rsidR="0054564A" w:rsidRDefault="004F0916">
      <w:pPr>
        <w:pStyle w:val="PL"/>
      </w:pPr>
      <w:r>
        <w:t>}</w:t>
      </w:r>
    </w:p>
    <w:p w14:paraId="42923DBD" w14:textId="77777777" w:rsidR="0054564A" w:rsidRDefault="0054564A">
      <w:pPr>
        <w:pStyle w:val="PL"/>
      </w:pPr>
    </w:p>
    <w:p w14:paraId="42923DBE" w14:textId="77777777" w:rsidR="0054564A" w:rsidRDefault="004F0916">
      <w:pPr>
        <w:pStyle w:val="PL"/>
      </w:pPr>
      <w:r>
        <w:t>-- TAG-PDCCH-SERVINGCELLCONFIG-STOP</w:t>
      </w:r>
    </w:p>
    <w:p w14:paraId="42923DBF" w14:textId="77777777" w:rsidR="0054564A" w:rsidRDefault="004F0916">
      <w:pPr>
        <w:pStyle w:val="PL"/>
      </w:pPr>
      <w:r>
        <w:t>-- ASN1STOP</w:t>
      </w:r>
    </w:p>
    <w:p w14:paraId="42923DC0" w14:textId="77777777" w:rsidR="0054564A" w:rsidRDefault="0054564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564A" w14:paraId="42923DC2" w14:textId="77777777">
        <w:tc>
          <w:tcPr>
            <w:tcW w:w="14173" w:type="dxa"/>
            <w:tcBorders>
              <w:top w:val="single" w:sz="4" w:space="0" w:color="auto"/>
              <w:left w:val="single" w:sz="4" w:space="0" w:color="auto"/>
              <w:bottom w:val="single" w:sz="4" w:space="0" w:color="auto"/>
              <w:right w:val="single" w:sz="4" w:space="0" w:color="auto"/>
            </w:tcBorders>
          </w:tcPr>
          <w:p w14:paraId="42923DC1" w14:textId="77777777" w:rsidR="0054564A" w:rsidRDefault="004F0916">
            <w:pPr>
              <w:pStyle w:val="TAH"/>
              <w:rPr>
                <w:rFonts w:eastAsia="宋体"/>
                <w:szCs w:val="22"/>
                <w:lang w:eastAsia="sv-SE"/>
              </w:rPr>
            </w:pPr>
            <w:r>
              <w:rPr>
                <w:rFonts w:eastAsia="宋体"/>
                <w:i/>
                <w:szCs w:val="22"/>
                <w:lang w:eastAsia="sv-SE"/>
              </w:rPr>
              <w:t>PDCCH-</w:t>
            </w:r>
            <w:proofErr w:type="spellStart"/>
            <w:r>
              <w:rPr>
                <w:rFonts w:eastAsia="宋体"/>
                <w:i/>
                <w:szCs w:val="22"/>
                <w:lang w:eastAsia="sv-SE"/>
              </w:rPr>
              <w:t>ServingCellConfig</w:t>
            </w:r>
            <w:proofErr w:type="spellEnd"/>
            <w:r>
              <w:rPr>
                <w:rFonts w:eastAsia="宋体"/>
                <w:i/>
                <w:szCs w:val="22"/>
                <w:lang w:eastAsia="sv-SE"/>
              </w:rPr>
              <w:t xml:space="preserve"> </w:t>
            </w:r>
            <w:r>
              <w:rPr>
                <w:rFonts w:eastAsia="宋体"/>
                <w:szCs w:val="22"/>
                <w:lang w:eastAsia="sv-SE"/>
              </w:rPr>
              <w:t>field descriptions</w:t>
            </w:r>
          </w:p>
        </w:tc>
      </w:tr>
      <w:tr w:rsidR="0054564A" w14:paraId="42923DC5" w14:textId="77777777">
        <w:tc>
          <w:tcPr>
            <w:tcW w:w="14173" w:type="dxa"/>
            <w:tcBorders>
              <w:top w:val="single" w:sz="4" w:space="0" w:color="auto"/>
              <w:left w:val="single" w:sz="4" w:space="0" w:color="auto"/>
              <w:bottom w:val="single" w:sz="4" w:space="0" w:color="auto"/>
              <w:right w:val="single" w:sz="4" w:space="0" w:color="auto"/>
            </w:tcBorders>
          </w:tcPr>
          <w:p w14:paraId="42923DC3" w14:textId="77777777" w:rsidR="0054564A" w:rsidRDefault="004F0916">
            <w:pPr>
              <w:pStyle w:val="TAL"/>
              <w:rPr>
                <w:rFonts w:eastAsiaTheme="minorEastAsia"/>
                <w:b/>
                <w:bCs/>
                <w:i/>
                <w:iCs/>
                <w:lang w:eastAsia="sv-SE"/>
              </w:rPr>
            </w:pPr>
            <w:proofErr w:type="spellStart"/>
            <w:r>
              <w:rPr>
                <w:rFonts w:eastAsia="宋体"/>
                <w:b/>
                <w:bCs/>
                <w:i/>
                <w:iCs/>
                <w:lang w:eastAsia="sv-SE"/>
              </w:rPr>
              <w:t>availabilityIndicator</w:t>
            </w:r>
            <w:proofErr w:type="spellEnd"/>
          </w:p>
          <w:p w14:paraId="42923DC4" w14:textId="77777777" w:rsidR="0054564A" w:rsidRDefault="004F0916">
            <w:pPr>
              <w:pStyle w:val="TAL"/>
              <w:rPr>
                <w:rFonts w:eastAsia="宋体"/>
                <w:lang w:eastAsia="sv-SE"/>
              </w:rPr>
            </w:pPr>
            <w:r>
              <w:rPr>
                <w:rFonts w:eastAsia="宋体"/>
                <w:lang w:eastAsia="sv-SE"/>
              </w:rPr>
              <w:t>Use to configure monitoring a PDCCH for Availability Indicators (AI).</w:t>
            </w:r>
          </w:p>
        </w:tc>
      </w:tr>
      <w:tr w:rsidR="0054564A" w14:paraId="42923DCF" w14:textId="77777777">
        <w:tc>
          <w:tcPr>
            <w:tcW w:w="14173" w:type="dxa"/>
            <w:tcBorders>
              <w:top w:val="single" w:sz="4" w:space="0" w:color="auto"/>
              <w:left w:val="single" w:sz="4" w:space="0" w:color="auto"/>
              <w:bottom w:val="single" w:sz="4" w:space="0" w:color="auto"/>
              <w:right w:val="single" w:sz="4" w:space="0" w:color="auto"/>
            </w:tcBorders>
          </w:tcPr>
          <w:p w14:paraId="42923DC6" w14:textId="77777777" w:rsidR="0054564A" w:rsidRDefault="004F0916">
            <w:pPr>
              <w:pStyle w:val="TAL"/>
              <w:rPr>
                <w:rFonts w:eastAsia="宋体"/>
                <w:b/>
                <w:bCs/>
                <w:i/>
                <w:iCs/>
                <w:lang w:eastAsia="sv-SE"/>
              </w:rPr>
            </w:pPr>
            <w:proofErr w:type="spellStart"/>
            <w:r>
              <w:rPr>
                <w:rFonts w:eastAsia="宋体"/>
                <w:b/>
                <w:bCs/>
                <w:i/>
                <w:iCs/>
                <w:lang w:eastAsia="sv-SE"/>
              </w:rPr>
              <w:t>searchSpaceSwitchTimer</w:t>
            </w:r>
            <w:proofErr w:type="spellEnd"/>
          </w:p>
          <w:p w14:paraId="42923DC7" w14:textId="77777777" w:rsidR="0054564A" w:rsidRDefault="004F0916">
            <w:pPr>
              <w:pStyle w:val="TAL"/>
              <w:rPr>
                <w:ins w:id="74" w:author="Eri_RAN2_pre118e" w:date="2022-04-20T14:56:00Z"/>
                <w:rFonts w:eastAsia="宋体"/>
                <w:lang w:eastAsia="sv-SE"/>
              </w:rPr>
            </w:pPr>
            <w:r>
              <w:rPr>
                <w:rFonts w:eastAsia="宋体"/>
                <w:lang w:eastAsia="sv-SE"/>
              </w:rPr>
              <w:t xml:space="preserve">The value of the timer in slots for monitoring PDCCH in the active DL BWP of the serving cell before moving to the default search space group (see TS 38.213 [13], clause 10.4). </w:t>
            </w:r>
          </w:p>
          <w:p w14:paraId="42923DC8" w14:textId="77777777" w:rsidR="0054564A" w:rsidRDefault="004F0916">
            <w:pPr>
              <w:pStyle w:val="TAL"/>
              <w:rPr>
                <w:ins w:id="75" w:author="Eri_RAN2_pre118e" w:date="2022-04-20T14:56:00Z"/>
                <w:rFonts w:eastAsia="宋体"/>
                <w:lang w:eastAsia="sv-SE"/>
              </w:rPr>
            </w:pPr>
            <w:r>
              <w:rPr>
                <w:rFonts w:eastAsia="宋体"/>
                <w:lang w:eastAsia="sv-SE"/>
              </w:rPr>
              <w:t xml:space="preserve">For 15 kHz SCS, {1..20} are valid. </w:t>
            </w:r>
          </w:p>
          <w:p w14:paraId="42923DC9" w14:textId="77777777" w:rsidR="0054564A" w:rsidRDefault="004F0916">
            <w:pPr>
              <w:pStyle w:val="TAL"/>
              <w:rPr>
                <w:ins w:id="76" w:author="Eri_RAN2_pre118e" w:date="2022-04-20T14:56:00Z"/>
                <w:rFonts w:eastAsia="宋体"/>
                <w:lang w:eastAsia="sv-SE"/>
              </w:rPr>
            </w:pPr>
            <w:r>
              <w:rPr>
                <w:rFonts w:eastAsia="宋体"/>
                <w:lang w:eastAsia="sv-SE"/>
              </w:rPr>
              <w:t xml:space="preserve">For 30 kHz SCS, {1..40} are valid. </w:t>
            </w:r>
          </w:p>
          <w:p w14:paraId="42923DCA" w14:textId="77777777" w:rsidR="0054564A" w:rsidRDefault="004F0916">
            <w:pPr>
              <w:pStyle w:val="TAL"/>
              <w:rPr>
                <w:ins w:id="77" w:author="Eri_RAN2_pre118e" w:date="2022-04-20T14:56:00Z"/>
                <w:rFonts w:eastAsia="宋体"/>
                <w:lang w:eastAsia="sv-SE"/>
              </w:rPr>
            </w:pPr>
            <w:r>
              <w:rPr>
                <w:rFonts w:eastAsia="宋体"/>
                <w:lang w:eastAsia="sv-SE"/>
              </w:rPr>
              <w:t>For 60</w:t>
            </w:r>
            <w:ins w:id="78" w:author="Eri_RAN2_pre118e" w:date="2022-04-20T14:55:00Z">
              <w:r>
                <w:rPr>
                  <w:rFonts w:eastAsia="宋体"/>
                  <w:lang w:eastAsia="sv-SE"/>
                </w:rPr>
                <w:t xml:space="preserve"> </w:t>
              </w:r>
            </w:ins>
            <w:r>
              <w:rPr>
                <w:rFonts w:eastAsia="宋体"/>
                <w:lang w:eastAsia="sv-SE"/>
              </w:rPr>
              <w:t xml:space="preserve">kHz SCS, {1..80} are valid. </w:t>
            </w:r>
          </w:p>
          <w:p w14:paraId="42923DCB" w14:textId="77777777" w:rsidR="0054564A" w:rsidRDefault="004F0916">
            <w:pPr>
              <w:pStyle w:val="TAL"/>
              <w:rPr>
                <w:ins w:id="79" w:author="Eri_RAN2_pre118e" w:date="2022-04-20T14:56:00Z"/>
                <w:rFonts w:eastAsia="宋体"/>
                <w:lang w:eastAsia="sv-SE"/>
              </w:rPr>
            </w:pPr>
            <w:ins w:id="80" w:author="Eri_RAN2_pre118e" w:date="2022-04-20T14:55:00Z">
              <w:r>
                <w:rPr>
                  <w:rFonts w:eastAsia="宋体"/>
                  <w:lang w:eastAsia="sv-SE"/>
                </w:rPr>
                <w:t>For 120</w:t>
              </w:r>
            </w:ins>
            <w:ins w:id="81" w:author="Eri_RAN2_pre118e" w:date="2022-04-20T14:56:00Z">
              <w:r>
                <w:rPr>
                  <w:rFonts w:eastAsia="宋体"/>
                  <w:lang w:eastAsia="sv-SE"/>
                </w:rPr>
                <w:t xml:space="preserve"> </w:t>
              </w:r>
            </w:ins>
            <w:ins w:id="82" w:author="Eri_RAN2_pre118e" w:date="2022-04-20T14:55:00Z">
              <w:r>
                <w:rPr>
                  <w:rFonts w:eastAsia="宋体"/>
                  <w:lang w:eastAsia="sv-SE"/>
                </w:rPr>
                <w:t>kHz SCS, {1..</w:t>
              </w:r>
            </w:ins>
            <w:ins w:id="83" w:author="Eri_RAN2_pre118e" w:date="2022-04-20T14:56:00Z">
              <w:r>
                <w:rPr>
                  <w:rFonts w:eastAsia="宋体"/>
                  <w:lang w:eastAsia="sv-SE"/>
                </w:rPr>
                <w:t>16</w:t>
              </w:r>
            </w:ins>
            <w:ins w:id="84" w:author="Eri_RAN2_pre118e" w:date="2022-04-20T14:55:00Z">
              <w:r>
                <w:rPr>
                  <w:rFonts w:eastAsia="宋体"/>
                  <w:lang w:eastAsia="sv-SE"/>
                </w:rPr>
                <w:t>0} are valid.</w:t>
              </w:r>
            </w:ins>
          </w:p>
          <w:p w14:paraId="42923DCC" w14:textId="77777777" w:rsidR="0054564A" w:rsidRDefault="004F0916">
            <w:pPr>
              <w:pStyle w:val="TAL"/>
              <w:rPr>
                <w:ins w:id="85" w:author="Eri_RAN2_pre118e" w:date="2022-04-20T14:57:00Z"/>
                <w:rFonts w:eastAsia="宋体"/>
                <w:lang w:eastAsia="sv-SE"/>
              </w:rPr>
            </w:pPr>
            <w:ins w:id="86" w:author="Eri_RAN2_pre118e" w:date="2022-04-20T14:57:00Z">
              <w:r>
                <w:rPr>
                  <w:rFonts w:eastAsia="宋体"/>
                  <w:lang w:eastAsia="sv-SE"/>
                </w:rPr>
                <w:t xml:space="preserve">For </w:t>
              </w:r>
            </w:ins>
            <w:ins w:id="87" w:author="Eri_RAN2_pre118e" w:date="2022-04-20T15:02:00Z">
              <w:r>
                <w:rPr>
                  <w:rFonts w:eastAsia="宋体"/>
                  <w:lang w:eastAsia="sv-SE"/>
                </w:rPr>
                <w:t>480</w:t>
              </w:r>
            </w:ins>
            <w:ins w:id="88" w:author="Eri_RAN2_pre118e" w:date="2022-04-20T14:57:00Z">
              <w:r>
                <w:rPr>
                  <w:rFonts w:eastAsia="宋体"/>
                  <w:lang w:eastAsia="sv-SE"/>
                </w:rPr>
                <w:t xml:space="preserve"> kHz SCS, {1.</w:t>
              </w:r>
            </w:ins>
            <w:ins w:id="89" w:author="Eri_RAN2_pre118e" w:date="2022-04-20T15:01:00Z">
              <w:r>
                <w:rPr>
                  <w:rFonts w:eastAsia="宋体"/>
                  <w:lang w:eastAsia="sv-SE"/>
                </w:rPr>
                <w:t>.</w:t>
              </w:r>
            </w:ins>
            <w:ins w:id="90" w:author="Eri_RAN2_pre118e" w:date="2022-04-20T15:02:00Z">
              <w:r>
                <w:rPr>
                  <w:rFonts w:eastAsia="宋体"/>
                  <w:lang w:eastAsia="sv-SE"/>
                </w:rPr>
                <w:t>640</w:t>
              </w:r>
            </w:ins>
            <w:ins w:id="91" w:author="Eri_RAN2_pre118e" w:date="2022-04-20T14:57:00Z">
              <w:r>
                <w:rPr>
                  <w:rFonts w:eastAsia="宋体"/>
                  <w:lang w:eastAsia="sv-SE"/>
                </w:rPr>
                <w:t>} are valid.</w:t>
              </w:r>
            </w:ins>
          </w:p>
          <w:p w14:paraId="42923DCD" w14:textId="77777777" w:rsidR="0054564A" w:rsidRDefault="004F0916">
            <w:pPr>
              <w:pStyle w:val="TAL"/>
              <w:rPr>
                <w:ins w:id="92" w:author="Eri_RAN2_pre118e" w:date="2022-04-20T14:56:00Z"/>
                <w:rFonts w:eastAsia="宋体"/>
                <w:lang w:eastAsia="sv-SE"/>
              </w:rPr>
            </w:pPr>
            <w:ins w:id="93" w:author="Eri_RAN2_pre118e" w:date="2022-04-20T14:57:00Z">
              <w:r>
                <w:rPr>
                  <w:rFonts w:eastAsia="宋体"/>
                  <w:lang w:eastAsia="sv-SE"/>
                </w:rPr>
                <w:t xml:space="preserve">For </w:t>
              </w:r>
            </w:ins>
            <w:ins w:id="94" w:author="Eri_RAN2_pre118e" w:date="2022-04-20T15:02:00Z">
              <w:r>
                <w:rPr>
                  <w:rFonts w:eastAsia="宋体"/>
                  <w:lang w:eastAsia="sv-SE"/>
                </w:rPr>
                <w:t>960</w:t>
              </w:r>
            </w:ins>
            <w:ins w:id="95" w:author="Eri_RAN2_pre118e" w:date="2022-04-20T14:57:00Z">
              <w:r>
                <w:rPr>
                  <w:rFonts w:eastAsia="宋体"/>
                  <w:lang w:eastAsia="sv-SE"/>
                </w:rPr>
                <w:t xml:space="preserve"> kHz SCS, {1..</w:t>
              </w:r>
            </w:ins>
            <w:ins w:id="96" w:author="Eri_RAN2_pre118e" w:date="2022-04-20T15:02:00Z">
              <w:r>
                <w:rPr>
                  <w:rFonts w:eastAsia="宋体"/>
                  <w:lang w:eastAsia="sv-SE"/>
                </w:rPr>
                <w:t>128</w:t>
              </w:r>
            </w:ins>
            <w:ins w:id="97" w:author="Eri_RAN2_pre118e" w:date="2022-04-20T14:57:00Z">
              <w:r>
                <w:rPr>
                  <w:rFonts w:eastAsia="宋体"/>
                  <w:lang w:eastAsia="sv-SE"/>
                </w:rPr>
                <w:t>0} are valid.</w:t>
              </w:r>
            </w:ins>
          </w:p>
          <w:p w14:paraId="42923DCE" w14:textId="77777777" w:rsidR="0054564A" w:rsidRDefault="004F0916">
            <w:pPr>
              <w:pStyle w:val="TAL"/>
              <w:rPr>
                <w:rFonts w:eastAsia="宋体"/>
                <w:lang w:eastAsia="sv-SE"/>
              </w:rPr>
            </w:pPr>
            <w:r>
              <w:rPr>
                <w:rFonts w:eastAsia="宋体"/>
                <w:lang w:eastAsia="sv-SE"/>
              </w:rPr>
              <w:t xml:space="preserve">The network configures the same value for all serving cells in the same </w:t>
            </w:r>
            <w:proofErr w:type="spellStart"/>
            <w:r>
              <w:rPr>
                <w:rFonts w:eastAsia="宋体"/>
                <w:i/>
                <w:iCs/>
              </w:rPr>
              <w:t>CellGroupForSwitch</w:t>
            </w:r>
            <w:proofErr w:type="spellEnd"/>
            <w:r>
              <w:rPr>
                <w:rFonts w:eastAsia="宋体"/>
                <w:lang w:eastAsia="sv-SE"/>
              </w:rPr>
              <w:t>.</w:t>
            </w:r>
          </w:p>
        </w:tc>
      </w:tr>
      <w:tr w:rsidR="0054564A" w14:paraId="42923DD2" w14:textId="77777777">
        <w:tc>
          <w:tcPr>
            <w:tcW w:w="14173" w:type="dxa"/>
            <w:tcBorders>
              <w:top w:val="single" w:sz="4" w:space="0" w:color="auto"/>
              <w:left w:val="single" w:sz="4" w:space="0" w:color="auto"/>
              <w:bottom w:val="single" w:sz="4" w:space="0" w:color="auto"/>
              <w:right w:val="single" w:sz="4" w:space="0" w:color="auto"/>
            </w:tcBorders>
          </w:tcPr>
          <w:p w14:paraId="42923DD0" w14:textId="77777777" w:rsidR="0054564A" w:rsidRDefault="004F0916">
            <w:pPr>
              <w:pStyle w:val="TAL"/>
              <w:rPr>
                <w:rFonts w:eastAsia="宋体"/>
                <w:b/>
                <w:bCs/>
                <w:i/>
                <w:iCs/>
                <w:lang w:eastAsia="sv-SE"/>
              </w:rPr>
            </w:pPr>
            <w:proofErr w:type="spellStart"/>
            <w:r>
              <w:rPr>
                <w:rFonts w:eastAsia="宋体"/>
                <w:b/>
                <w:bCs/>
                <w:i/>
                <w:iCs/>
                <w:lang w:eastAsia="sv-SE"/>
              </w:rPr>
              <w:t>slotFormatIndicator</w:t>
            </w:r>
            <w:proofErr w:type="spellEnd"/>
          </w:p>
          <w:p w14:paraId="42923DD1" w14:textId="77777777" w:rsidR="0054564A" w:rsidRDefault="004F0916">
            <w:pPr>
              <w:pStyle w:val="TAL"/>
              <w:rPr>
                <w:rFonts w:eastAsia="宋体"/>
                <w:lang w:eastAsia="sv-SE"/>
              </w:rPr>
            </w:pPr>
            <w:r>
              <w:rPr>
                <w:rFonts w:eastAsia="宋体"/>
                <w:lang w:eastAsia="sv-SE"/>
              </w:rPr>
              <w:t>Configuration of Slot-Format-Indicators to be monitored in the correspondingly configured PDCCHs of this serving cell.</w:t>
            </w:r>
          </w:p>
        </w:tc>
      </w:tr>
    </w:tbl>
    <w:p w14:paraId="42923DD3" w14:textId="77777777" w:rsidR="0054564A" w:rsidRDefault="0054564A">
      <w:pPr>
        <w:tabs>
          <w:tab w:val="left" w:pos="530"/>
        </w:tabs>
        <w:spacing w:after="120"/>
        <w:ind w:rightChars="100" w:right="200"/>
        <w:jc w:val="both"/>
        <w:rPr>
          <w:rFonts w:eastAsiaTheme="minorEastAsia"/>
          <w:lang w:eastAsia="zh-CN"/>
        </w:rPr>
      </w:pPr>
    </w:p>
    <w:p w14:paraId="42923DD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Based on this, the following question is asked:</w:t>
      </w:r>
    </w:p>
    <w:p w14:paraId="42923DD5"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3: Do companies agree to extend the value range of searchSpaceSwitchTimer-r16 from PDCCH-</w:t>
      </w:r>
      <w:proofErr w:type="spellStart"/>
      <w:r>
        <w:rPr>
          <w:rFonts w:eastAsiaTheme="minorEastAsia"/>
          <w:b/>
          <w:lang w:eastAsia="zh-CN"/>
        </w:rPr>
        <w:t>ServingCellConfig</w:t>
      </w:r>
      <w:proofErr w:type="spellEnd"/>
      <w:r>
        <w:rPr>
          <w:rFonts w:eastAsiaTheme="minorEastAsia"/>
          <w:b/>
          <w:lang w:eastAsia="zh-CN"/>
        </w:rPr>
        <w:t>, as proposed in</w:t>
      </w:r>
      <w:r>
        <w:t xml:space="preserve"> </w:t>
      </w:r>
      <w:r>
        <w:rPr>
          <w:rFonts w:eastAsiaTheme="minorEastAsia"/>
          <w:b/>
          <w:lang w:eastAsia="zh-CN"/>
        </w:rPr>
        <w:t>R2-2205188?</w:t>
      </w:r>
    </w:p>
    <w:tbl>
      <w:tblPr>
        <w:tblStyle w:val="TableGrid"/>
        <w:tblW w:w="0" w:type="auto"/>
        <w:tblLook w:val="04A0" w:firstRow="1" w:lastRow="0" w:firstColumn="1" w:lastColumn="0" w:noHBand="0" w:noVBand="1"/>
      </w:tblPr>
      <w:tblGrid>
        <w:gridCol w:w="1795"/>
        <w:gridCol w:w="1980"/>
        <w:gridCol w:w="5854"/>
      </w:tblGrid>
      <w:tr w:rsidR="0054564A" w14:paraId="42923DD9" w14:textId="77777777">
        <w:tc>
          <w:tcPr>
            <w:tcW w:w="1795" w:type="dxa"/>
          </w:tcPr>
          <w:p w14:paraId="42923DD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DD7"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 preferred option</w:t>
            </w:r>
          </w:p>
        </w:tc>
        <w:tc>
          <w:tcPr>
            <w:tcW w:w="5854" w:type="dxa"/>
          </w:tcPr>
          <w:p w14:paraId="42923DD8"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Justification</w:t>
            </w:r>
          </w:p>
        </w:tc>
      </w:tr>
      <w:tr w:rsidR="0054564A" w14:paraId="42923DDD" w14:textId="77777777">
        <w:tc>
          <w:tcPr>
            <w:tcW w:w="1795" w:type="dxa"/>
          </w:tcPr>
          <w:p w14:paraId="42923DD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D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D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Similar extensions have been made to other IEs whose values depend on SCS. This IE was forgotten by mistake.</w:t>
            </w:r>
          </w:p>
        </w:tc>
      </w:tr>
      <w:tr w:rsidR="0054564A" w14:paraId="42923DE1" w14:textId="77777777">
        <w:tc>
          <w:tcPr>
            <w:tcW w:w="1795" w:type="dxa"/>
          </w:tcPr>
          <w:p w14:paraId="42923DD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DD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(see Q1/2)</w:t>
            </w:r>
          </w:p>
        </w:tc>
        <w:tc>
          <w:tcPr>
            <w:tcW w:w="5854" w:type="dxa"/>
          </w:tcPr>
          <w:p w14:paraId="42923DE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We should use the same IE definition as for Q1/2 since there are some restrictions to the values.</w:t>
            </w:r>
          </w:p>
        </w:tc>
      </w:tr>
      <w:tr w:rsidR="0054564A" w14:paraId="42923DE5" w14:textId="77777777">
        <w:tc>
          <w:tcPr>
            <w:tcW w:w="1795" w:type="dxa"/>
          </w:tcPr>
          <w:p w14:paraId="42923DE2"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DE3"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4" w14:textId="77777777" w:rsidR="0054564A" w:rsidRDefault="0054564A">
            <w:pPr>
              <w:tabs>
                <w:tab w:val="left" w:pos="530"/>
              </w:tabs>
              <w:spacing w:after="120"/>
              <w:ind w:rightChars="100" w:right="200"/>
              <w:jc w:val="both"/>
              <w:rPr>
                <w:rFonts w:eastAsiaTheme="minorEastAsia"/>
                <w:lang w:eastAsia="zh-CN"/>
              </w:rPr>
            </w:pPr>
          </w:p>
        </w:tc>
      </w:tr>
      <w:tr w:rsidR="0054564A" w14:paraId="42923DE9" w14:textId="77777777">
        <w:tc>
          <w:tcPr>
            <w:tcW w:w="1795" w:type="dxa"/>
          </w:tcPr>
          <w:p w14:paraId="42923DE6"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DE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DE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 xml:space="preserve">We think the case where the UE is configured with B52 and also the network intends the UE to do </w:t>
            </w:r>
            <w:proofErr w:type="spellStart"/>
            <w:r>
              <w:rPr>
                <w:rFonts w:eastAsiaTheme="minorEastAsia"/>
                <w:lang w:val="en-US" w:eastAsia="zh-CN"/>
              </w:rPr>
              <w:t>powersave</w:t>
            </w:r>
            <w:proofErr w:type="spellEnd"/>
            <w:r>
              <w:rPr>
                <w:rFonts w:eastAsiaTheme="minorEastAsia"/>
                <w:lang w:val="en-US" w:eastAsia="zh-CN"/>
              </w:rPr>
              <w:t xml:space="preserve"> would anyway use the SCS from 120,480,960, so this is a good approach.</w:t>
            </w:r>
          </w:p>
        </w:tc>
      </w:tr>
      <w:tr w:rsidR="0054564A" w14:paraId="42923DED" w14:textId="77777777">
        <w:tc>
          <w:tcPr>
            <w:tcW w:w="1795" w:type="dxa"/>
          </w:tcPr>
          <w:p w14:paraId="42923DEA"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980" w:type="dxa"/>
          </w:tcPr>
          <w:p w14:paraId="42923DE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DEC" w14:textId="77777777" w:rsidR="0054564A" w:rsidRDefault="0054564A">
            <w:pPr>
              <w:tabs>
                <w:tab w:val="left" w:pos="530"/>
              </w:tabs>
              <w:spacing w:after="120"/>
              <w:ind w:rightChars="100" w:right="200"/>
              <w:jc w:val="both"/>
              <w:rPr>
                <w:rFonts w:eastAsiaTheme="minorEastAsia"/>
                <w:lang w:val="en-US" w:eastAsia="zh-CN"/>
              </w:rPr>
            </w:pPr>
          </w:p>
        </w:tc>
      </w:tr>
      <w:tr w:rsidR="0054564A" w14:paraId="42923DF1" w14:textId="77777777">
        <w:tc>
          <w:tcPr>
            <w:tcW w:w="1795" w:type="dxa"/>
          </w:tcPr>
          <w:p w14:paraId="42923DEE"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ZTE</w:t>
            </w:r>
          </w:p>
        </w:tc>
        <w:tc>
          <w:tcPr>
            <w:tcW w:w="1980" w:type="dxa"/>
          </w:tcPr>
          <w:p w14:paraId="42923DEF" w14:textId="77777777" w:rsidR="0054564A" w:rsidRDefault="004F0916">
            <w:pPr>
              <w:tabs>
                <w:tab w:val="left" w:pos="530"/>
              </w:tabs>
              <w:spacing w:after="120"/>
              <w:ind w:rightChars="100" w:right="200"/>
              <w:jc w:val="both"/>
              <w:rPr>
                <w:rFonts w:eastAsiaTheme="minorEastAsia"/>
                <w:lang w:val="en-US" w:eastAsia="zh-CN"/>
              </w:rPr>
            </w:pPr>
            <w:r>
              <w:rPr>
                <w:rFonts w:eastAsiaTheme="minorEastAsia" w:hint="eastAsia"/>
                <w:lang w:val="en-US" w:eastAsia="zh-CN"/>
              </w:rPr>
              <w:t>Yes</w:t>
            </w:r>
          </w:p>
        </w:tc>
        <w:tc>
          <w:tcPr>
            <w:tcW w:w="5854" w:type="dxa"/>
          </w:tcPr>
          <w:p w14:paraId="42923DF0" w14:textId="77777777" w:rsidR="0054564A" w:rsidRDefault="0054564A">
            <w:pPr>
              <w:tabs>
                <w:tab w:val="left" w:pos="530"/>
              </w:tabs>
              <w:spacing w:after="120"/>
              <w:ind w:rightChars="100" w:right="200"/>
              <w:jc w:val="both"/>
              <w:rPr>
                <w:rFonts w:eastAsiaTheme="minorEastAsia"/>
                <w:lang w:val="en-US" w:eastAsia="zh-CN"/>
              </w:rPr>
            </w:pPr>
          </w:p>
        </w:tc>
      </w:tr>
      <w:tr w:rsidR="00223885" w14:paraId="42923DF5" w14:textId="77777777">
        <w:tc>
          <w:tcPr>
            <w:tcW w:w="1795" w:type="dxa"/>
          </w:tcPr>
          <w:p w14:paraId="42923DF2"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Huawei, HiSilicon</w:t>
            </w:r>
          </w:p>
        </w:tc>
        <w:tc>
          <w:tcPr>
            <w:tcW w:w="1980" w:type="dxa"/>
          </w:tcPr>
          <w:p w14:paraId="42923DF3" w14:textId="77777777" w:rsidR="00223885" w:rsidRDefault="00223885" w:rsidP="00223885">
            <w:pPr>
              <w:tabs>
                <w:tab w:val="left" w:pos="530"/>
              </w:tabs>
              <w:spacing w:after="120"/>
              <w:ind w:rightChars="100" w:right="200"/>
              <w:jc w:val="both"/>
              <w:rPr>
                <w:rFonts w:eastAsiaTheme="minorEastAsia"/>
                <w:lang w:val="en-US" w:eastAsia="zh-CN"/>
              </w:rPr>
            </w:pPr>
            <w:r>
              <w:rPr>
                <w:rFonts w:eastAsiaTheme="minorEastAsia"/>
                <w:lang w:eastAsia="zh-CN"/>
              </w:rPr>
              <w:t>Yes</w:t>
            </w:r>
          </w:p>
        </w:tc>
        <w:tc>
          <w:tcPr>
            <w:tcW w:w="5854" w:type="dxa"/>
          </w:tcPr>
          <w:p w14:paraId="42923DF4" w14:textId="77777777" w:rsidR="00223885" w:rsidRDefault="00223885" w:rsidP="00223885">
            <w:pPr>
              <w:tabs>
                <w:tab w:val="left" w:pos="530"/>
              </w:tabs>
              <w:spacing w:after="120"/>
              <w:ind w:rightChars="100" w:right="200"/>
              <w:jc w:val="both"/>
              <w:rPr>
                <w:rFonts w:eastAsiaTheme="minorEastAsia"/>
                <w:lang w:val="en-US" w:eastAsia="zh-CN"/>
              </w:rPr>
            </w:pPr>
            <w:r w:rsidRPr="00A177C2">
              <w:rPr>
                <w:rFonts w:eastAsiaTheme="minorEastAsia"/>
                <w:lang w:val="en-US" w:eastAsia="zh-CN"/>
              </w:rPr>
              <w:t>Agree to expand the parame</w:t>
            </w:r>
            <w:r>
              <w:rPr>
                <w:rFonts w:eastAsiaTheme="minorEastAsia"/>
                <w:lang w:val="en-US" w:eastAsia="zh-CN"/>
              </w:rPr>
              <w:t xml:space="preserve">ter value for 71GHz separately. We would not like to </w:t>
            </w:r>
            <w:r w:rsidRPr="00A177C2">
              <w:rPr>
                <w:rFonts w:eastAsiaTheme="minorEastAsia"/>
                <w:lang w:val="en-US" w:eastAsia="zh-CN"/>
              </w:rPr>
              <w:t>try to make joint change</w:t>
            </w:r>
            <w:r>
              <w:rPr>
                <w:rFonts w:eastAsiaTheme="minorEastAsia"/>
                <w:lang w:val="en-US" w:eastAsia="zh-CN"/>
              </w:rPr>
              <w:t>s</w:t>
            </w:r>
            <w:r w:rsidRPr="00A177C2">
              <w:rPr>
                <w:rFonts w:eastAsiaTheme="minorEastAsia"/>
                <w:lang w:val="en-US" w:eastAsia="zh-CN"/>
              </w:rPr>
              <w:t xml:space="preserve"> with </w:t>
            </w:r>
            <w:proofErr w:type="spellStart"/>
            <w:r w:rsidRPr="00A177C2">
              <w:rPr>
                <w:rFonts w:eastAsiaTheme="minorEastAsia"/>
                <w:lang w:val="en-US" w:eastAsia="zh-CN"/>
              </w:rPr>
              <w:t>ePowSav</w:t>
            </w:r>
            <w:proofErr w:type="spellEnd"/>
            <w:r w:rsidRPr="00A177C2">
              <w:rPr>
                <w:rFonts w:eastAsiaTheme="minorEastAsia"/>
                <w:lang w:val="en-US" w:eastAsia="zh-CN"/>
              </w:rPr>
              <w:t xml:space="preserve">, as there are different restrictions from two </w:t>
            </w:r>
            <w:proofErr w:type="spellStart"/>
            <w:r w:rsidRPr="00A177C2">
              <w:rPr>
                <w:rFonts w:eastAsiaTheme="minorEastAsia"/>
                <w:lang w:val="en-US" w:eastAsia="zh-CN"/>
              </w:rPr>
              <w:t>WIs.</w:t>
            </w:r>
            <w:proofErr w:type="spellEnd"/>
          </w:p>
        </w:tc>
      </w:tr>
      <w:tr w:rsidR="003120F8" w14:paraId="53BFC229" w14:textId="77777777">
        <w:tc>
          <w:tcPr>
            <w:tcW w:w="1795" w:type="dxa"/>
          </w:tcPr>
          <w:p w14:paraId="663E87D8" w14:textId="0FAED748"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7EE52E6" w14:textId="4185A31F" w:rsidR="003120F8" w:rsidRDefault="003120F8"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2857E20C" w14:textId="2A91FFBD" w:rsidR="003120F8" w:rsidRDefault="003120F8" w:rsidP="003120F8">
            <w:pPr>
              <w:tabs>
                <w:tab w:val="left" w:pos="530"/>
              </w:tabs>
              <w:spacing w:after="120"/>
              <w:ind w:rightChars="100" w:right="200"/>
              <w:jc w:val="both"/>
              <w:rPr>
                <w:sz w:val="21"/>
                <w:szCs w:val="21"/>
              </w:rPr>
            </w:pPr>
            <w:r>
              <w:rPr>
                <w:sz w:val="21"/>
                <w:szCs w:val="21"/>
              </w:rPr>
              <w:t xml:space="preserve">It is best to use </w:t>
            </w:r>
            <w:proofErr w:type="spellStart"/>
            <w:r w:rsidR="006C03C3">
              <w:rPr>
                <w:sz w:val="21"/>
                <w:szCs w:val="21"/>
              </w:rPr>
              <w:t>seperate</w:t>
            </w:r>
            <w:proofErr w:type="spellEnd"/>
            <w:r>
              <w:rPr>
                <w:sz w:val="21"/>
                <w:szCs w:val="21"/>
              </w:rPr>
              <w:t xml:space="preserve"> RRC parameter for 71 GHz, due to below reasons</w:t>
            </w:r>
            <w:r>
              <w:rPr>
                <w:vanish/>
                <w:sz w:val="21"/>
                <w:szCs w:val="21"/>
              </w:rPr>
              <w:t>HH</w:t>
            </w:r>
          </w:p>
          <w:p w14:paraId="2A0AC29F" w14:textId="77777777" w:rsidR="003120F8" w:rsidRDefault="003120F8" w:rsidP="003120F8">
            <w:pPr>
              <w:tabs>
                <w:tab w:val="left" w:pos="530"/>
              </w:tabs>
              <w:spacing w:after="120"/>
              <w:ind w:rightChars="100" w:right="200"/>
              <w:jc w:val="both"/>
            </w:pPr>
            <w:r>
              <w:t xml:space="preserve">1) </w:t>
            </w:r>
            <w:r w:rsidR="00D455DE">
              <w:t xml:space="preserve">timers have different value ranges for 71GHz and </w:t>
            </w:r>
            <w:proofErr w:type="spellStart"/>
            <w:r w:rsidR="00D455DE">
              <w:t>ePowersaving</w:t>
            </w:r>
            <w:proofErr w:type="spellEnd"/>
            <w:r w:rsidR="00D455DE">
              <w:t xml:space="preserve">, reuse the same IE may require additional RAN1 and RAN2 work to </w:t>
            </w:r>
            <w:r w:rsidR="00314B8F">
              <w:t xml:space="preserve">settle/extend value range, at least RAN1 needs to be informed by LS, </w:t>
            </w:r>
            <w:r w:rsidR="00314B8F">
              <w:lastRenderedPageBreak/>
              <w:t>however, this is the last meeting of R17 WI, we can choose eas</w:t>
            </w:r>
            <w:r w:rsidR="00E74B58">
              <w:t>iest approach to close the issue.</w:t>
            </w:r>
          </w:p>
          <w:p w14:paraId="1C56C5BB" w14:textId="77777777" w:rsidR="00E74B58" w:rsidRDefault="00E74B58" w:rsidP="003120F8">
            <w:pPr>
              <w:tabs>
                <w:tab w:val="left" w:pos="530"/>
              </w:tabs>
              <w:spacing w:after="120"/>
              <w:ind w:rightChars="100" w:right="200"/>
              <w:jc w:val="both"/>
              <w:rPr>
                <w:vanish/>
              </w:rPr>
            </w:pPr>
            <w:r>
              <w:rPr>
                <w:vanish/>
              </w:rPr>
              <w:t xml:space="preserve">2) for 71GHz, the timer value is common in all cells in the same configured </w:t>
            </w:r>
            <w:r w:rsidR="009C600A">
              <w:rPr>
                <w:vanish/>
              </w:rPr>
              <w:t>cell group, while different values can be set for different cells for ePowersaving.</w:t>
            </w:r>
          </w:p>
          <w:p w14:paraId="201FD690" w14:textId="77777777" w:rsidR="009C600A" w:rsidRDefault="009C600A" w:rsidP="003120F8">
            <w:pPr>
              <w:tabs>
                <w:tab w:val="left" w:pos="530"/>
              </w:tabs>
              <w:spacing w:after="120"/>
              <w:ind w:rightChars="100" w:right="200"/>
              <w:jc w:val="both"/>
              <w:rPr>
                <w:vanish/>
              </w:rPr>
            </w:pPr>
            <w:r>
              <w:rPr>
                <w:vanish/>
              </w:rPr>
              <w:t xml:space="preserve">3) it is beneficial for future extension </w:t>
            </w:r>
            <w:r w:rsidR="004A2350">
              <w:rPr>
                <w:vanish/>
              </w:rPr>
              <w:t>if there is a need to optimize features to apply both features at the same time for a UE if it is feasible.</w:t>
            </w:r>
          </w:p>
          <w:p w14:paraId="715C8598" w14:textId="77777777" w:rsidR="001B3AF7" w:rsidRDefault="001B3AF7" w:rsidP="003120F8">
            <w:pPr>
              <w:tabs>
                <w:tab w:val="left" w:pos="530"/>
              </w:tabs>
              <w:spacing w:after="120"/>
              <w:ind w:rightChars="100" w:right="200"/>
              <w:jc w:val="both"/>
              <w:rPr>
                <w:vanish/>
              </w:rPr>
            </w:pPr>
          </w:p>
          <w:p w14:paraId="5CEEE478" w14:textId="571FA33E" w:rsidR="001B3AF7" w:rsidRPr="006C03C3" w:rsidRDefault="001B3AF7" w:rsidP="003120F8">
            <w:pPr>
              <w:tabs>
                <w:tab w:val="left" w:pos="530"/>
              </w:tabs>
              <w:spacing w:after="120"/>
              <w:ind w:rightChars="100" w:right="200"/>
              <w:jc w:val="both"/>
              <w:rPr>
                <w:sz w:val="21"/>
                <w:szCs w:val="21"/>
              </w:rPr>
            </w:pPr>
            <w:r>
              <w:rPr>
                <w:rFonts w:eastAsiaTheme="minorEastAsia"/>
                <w:lang w:eastAsia="zh-CN"/>
              </w:rPr>
              <w:t xml:space="preserve">The extended value range is aligned with RAN1 agreements indicated in RAN1 LS </w:t>
            </w:r>
            <w:r>
              <w:rPr>
                <w:sz w:val="21"/>
                <w:szCs w:val="21"/>
              </w:rPr>
              <w:t>R1-2202759.</w:t>
            </w:r>
          </w:p>
        </w:tc>
      </w:tr>
      <w:tr w:rsidR="006B0656" w14:paraId="74719B58" w14:textId="77777777">
        <w:tc>
          <w:tcPr>
            <w:tcW w:w="1795" w:type="dxa"/>
          </w:tcPr>
          <w:p w14:paraId="5B80BE7A" w14:textId="5FF5C902" w:rsidR="006B0656" w:rsidRDefault="006B0656" w:rsidP="003120F8">
            <w:pPr>
              <w:tabs>
                <w:tab w:val="left" w:pos="530"/>
              </w:tabs>
              <w:spacing w:after="120"/>
              <w:ind w:rightChars="100" w:right="200"/>
              <w:jc w:val="both"/>
              <w:rPr>
                <w:rFonts w:eastAsiaTheme="minorEastAsia"/>
                <w:lang w:eastAsia="zh-CN"/>
              </w:rPr>
            </w:pPr>
            <w:r>
              <w:rPr>
                <w:rFonts w:eastAsiaTheme="minorEastAsia"/>
                <w:lang w:eastAsia="zh-CN"/>
              </w:rPr>
              <w:lastRenderedPageBreak/>
              <w:t>Samsung</w:t>
            </w:r>
          </w:p>
        </w:tc>
        <w:tc>
          <w:tcPr>
            <w:tcW w:w="1980" w:type="dxa"/>
          </w:tcPr>
          <w:p w14:paraId="75183259" w14:textId="6F1C57F3" w:rsidR="006B0656" w:rsidRDefault="006B0656" w:rsidP="003120F8">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3C506CFB" w14:textId="77777777" w:rsidR="006B0656" w:rsidRDefault="006B0656" w:rsidP="003120F8">
            <w:pPr>
              <w:tabs>
                <w:tab w:val="left" w:pos="530"/>
              </w:tabs>
              <w:spacing w:after="120"/>
              <w:ind w:rightChars="100" w:right="200"/>
              <w:jc w:val="both"/>
              <w:rPr>
                <w:sz w:val="21"/>
                <w:szCs w:val="21"/>
              </w:rPr>
            </w:pPr>
          </w:p>
        </w:tc>
      </w:tr>
      <w:tr w:rsidR="00BD7479" w14:paraId="4FEA3398" w14:textId="77777777" w:rsidTr="00BD7479">
        <w:tc>
          <w:tcPr>
            <w:tcW w:w="1795" w:type="dxa"/>
          </w:tcPr>
          <w:p w14:paraId="026A702E"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vivo</w:t>
            </w:r>
          </w:p>
        </w:tc>
        <w:tc>
          <w:tcPr>
            <w:tcW w:w="1980" w:type="dxa"/>
          </w:tcPr>
          <w:p w14:paraId="485E4989"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 xml:space="preserve">Yes </w:t>
            </w:r>
          </w:p>
        </w:tc>
        <w:tc>
          <w:tcPr>
            <w:tcW w:w="5854" w:type="dxa"/>
          </w:tcPr>
          <w:p w14:paraId="6437E8C8" w14:textId="77777777" w:rsidR="00BD7479" w:rsidRDefault="00BD7479" w:rsidP="00FA21FC">
            <w:pPr>
              <w:tabs>
                <w:tab w:val="left" w:pos="530"/>
              </w:tabs>
              <w:spacing w:after="120"/>
              <w:ind w:rightChars="100" w:right="200"/>
              <w:jc w:val="both"/>
              <w:rPr>
                <w:sz w:val="21"/>
                <w:szCs w:val="21"/>
              </w:rPr>
            </w:pPr>
            <w:r>
              <w:rPr>
                <w:rFonts w:eastAsiaTheme="minorEastAsia"/>
                <w:lang w:val="en-US" w:eastAsia="zh-CN"/>
              </w:rPr>
              <w:t xml:space="preserve">The </w:t>
            </w:r>
            <w:proofErr w:type="spellStart"/>
            <w:r>
              <w:rPr>
                <w:rFonts w:eastAsiaTheme="minorEastAsia"/>
                <w:lang w:val="en-US" w:eastAsia="zh-CN"/>
              </w:rPr>
              <w:t>searchSpaceSwitchTimer</w:t>
            </w:r>
            <w:proofErr w:type="spellEnd"/>
            <w:r>
              <w:rPr>
                <w:rFonts w:eastAsiaTheme="minorEastAsia"/>
                <w:lang w:val="en-US" w:eastAsia="zh-CN"/>
              </w:rPr>
              <w:t xml:space="preserve"> in Q1 is applied for Rel-17 </w:t>
            </w:r>
            <w:proofErr w:type="spellStart"/>
            <w:r>
              <w:rPr>
                <w:rFonts w:eastAsiaTheme="minorEastAsia"/>
                <w:lang w:val="en-US" w:eastAsia="zh-CN"/>
              </w:rPr>
              <w:t>ePowSav</w:t>
            </w:r>
            <w:proofErr w:type="spellEnd"/>
            <w:r>
              <w:rPr>
                <w:rFonts w:eastAsiaTheme="minorEastAsia"/>
                <w:lang w:val="en-US" w:eastAsia="zh-CN"/>
              </w:rPr>
              <w:t xml:space="preserve">, while this </w:t>
            </w:r>
            <w:proofErr w:type="spellStart"/>
            <w:r>
              <w:rPr>
                <w:rFonts w:eastAsiaTheme="minorEastAsia"/>
                <w:lang w:val="en-US" w:eastAsia="zh-CN"/>
              </w:rPr>
              <w:t>searchSpaceSwithTimer</w:t>
            </w:r>
            <w:proofErr w:type="spellEnd"/>
            <w:r>
              <w:rPr>
                <w:rFonts w:eastAsiaTheme="minorEastAsia"/>
                <w:lang w:val="en-US" w:eastAsia="zh-CN"/>
              </w:rPr>
              <w:t xml:space="preserve"> is applied for </w:t>
            </w:r>
            <w:r>
              <w:t>71 GHz.</w:t>
            </w:r>
          </w:p>
        </w:tc>
      </w:tr>
    </w:tbl>
    <w:p w14:paraId="42923DF6" w14:textId="77777777" w:rsidR="0054564A" w:rsidRDefault="0054564A">
      <w:pPr>
        <w:tabs>
          <w:tab w:val="left" w:pos="530"/>
        </w:tabs>
        <w:spacing w:after="120"/>
        <w:ind w:rightChars="100" w:right="200"/>
        <w:jc w:val="both"/>
        <w:rPr>
          <w:ins w:id="98" w:author="Huawei (Dawid)" w:date="2022-05-12T20:33:00Z"/>
          <w:rFonts w:eastAsiaTheme="minorEastAsia"/>
          <w:lang w:eastAsia="zh-CN"/>
        </w:rPr>
      </w:pPr>
    </w:p>
    <w:tbl>
      <w:tblPr>
        <w:tblStyle w:val="TableGrid"/>
        <w:tblW w:w="0" w:type="auto"/>
        <w:tblLook w:val="04A0" w:firstRow="1" w:lastRow="0" w:firstColumn="1" w:lastColumn="0" w:noHBand="0" w:noVBand="1"/>
      </w:tblPr>
      <w:tblGrid>
        <w:gridCol w:w="9629"/>
      </w:tblGrid>
      <w:tr w:rsidR="00A413A3" w14:paraId="64C39D1D" w14:textId="77777777" w:rsidTr="006E75EB">
        <w:trPr>
          <w:ins w:id="99" w:author="Huawei (Dawid)" w:date="2022-05-12T20:33:00Z"/>
        </w:trPr>
        <w:tc>
          <w:tcPr>
            <w:tcW w:w="9629" w:type="dxa"/>
          </w:tcPr>
          <w:p w14:paraId="13125C05" w14:textId="6E59B012" w:rsidR="00A413A3" w:rsidRDefault="00A413A3" w:rsidP="006E75EB">
            <w:pPr>
              <w:tabs>
                <w:tab w:val="left" w:pos="530"/>
              </w:tabs>
              <w:spacing w:after="120"/>
              <w:ind w:rightChars="100" w:right="200"/>
              <w:jc w:val="both"/>
              <w:rPr>
                <w:ins w:id="100" w:author="Huawei (Dawid)" w:date="2022-05-12T20:33:00Z"/>
                <w:rFonts w:eastAsiaTheme="minorEastAsia"/>
                <w:b/>
                <w:lang w:eastAsia="zh-CN"/>
              </w:rPr>
            </w:pPr>
            <w:ins w:id="101" w:author="Huawei (Dawid)" w:date="2022-05-12T20:33:00Z">
              <w:r>
                <w:rPr>
                  <w:rFonts w:eastAsiaTheme="minorEastAsia"/>
                  <w:b/>
                  <w:lang w:eastAsia="zh-CN"/>
                </w:rPr>
                <w:t>Summary o</w:t>
              </w:r>
              <w:r w:rsidR="00B33647">
                <w:rPr>
                  <w:rFonts w:eastAsiaTheme="minorEastAsia"/>
                  <w:b/>
                  <w:lang w:eastAsia="zh-CN"/>
                </w:rPr>
                <w:t>f Q3</w:t>
              </w:r>
              <w:r>
                <w:rPr>
                  <w:rFonts w:eastAsiaTheme="minorEastAsia"/>
                  <w:b/>
                  <w:lang w:eastAsia="zh-CN"/>
                </w:rPr>
                <w:t>:</w:t>
              </w:r>
            </w:ins>
          </w:p>
          <w:p w14:paraId="4260F2EC" w14:textId="1EBAC928" w:rsidR="00A413A3" w:rsidRDefault="00A413A3" w:rsidP="006E75EB">
            <w:pPr>
              <w:tabs>
                <w:tab w:val="left" w:pos="530"/>
              </w:tabs>
              <w:spacing w:after="120"/>
              <w:ind w:rightChars="100" w:right="200"/>
              <w:jc w:val="both"/>
              <w:rPr>
                <w:ins w:id="102" w:author="Huawei (Dawid)" w:date="2022-05-12T20:33:00Z"/>
                <w:rFonts w:eastAsiaTheme="minorEastAsia"/>
                <w:lang w:eastAsia="zh-CN"/>
              </w:rPr>
            </w:pPr>
            <w:ins w:id="103" w:author="Huawei (Dawid)" w:date="2022-05-12T20:33:00Z">
              <w:r>
                <w:rPr>
                  <w:rFonts w:eastAsiaTheme="minorEastAsia"/>
                  <w:lang w:eastAsia="zh-CN"/>
                </w:rPr>
                <w:t xml:space="preserve">All </w:t>
              </w:r>
            </w:ins>
            <w:ins w:id="104" w:author="Huawei (Dawid)" w:date="2022-05-12T20:42:00Z">
              <w:r w:rsidR="00B33647">
                <w:rPr>
                  <w:rFonts w:eastAsiaTheme="minorEastAsia"/>
                  <w:lang w:eastAsia="zh-CN"/>
                </w:rPr>
                <w:t xml:space="preserve">but 1 company agree that </w:t>
              </w:r>
            </w:ins>
            <w:ins w:id="105" w:author="Huawei (Dawid)" w:date="2022-05-12T20:33:00Z">
              <w:r>
                <w:rPr>
                  <w:rFonts w:eastAsiaTheme="minorEastAsia"/>
                  <w:lang w:eastAsia="zh-CN"/>
                </w:rPr>
                <w:t xml:space="preserve">companies agree </w:t>
              </w:r>
            </w:ins>
            <w:ins w:id="106" w:author="Huawei (Dawid)" w:date="2022-05-12T20:42:00Z">
              <w:r w:rsidR="00B33647" w:rsidRPr="00B33647">
                <w:rPr>
                  <w:rFonts w:eastAsiaTheme="minorEastAsia"/>
                  <w:lang w:eastAsia="zh-CN"/>
                </w:rPr>
                <w:t>to extend the value range of searchSpaceSwitchTimer-r16 from PDCCH-</w:t>
              </w:r>
              <w:proofErr w:type="spellStart"/>
              <w:r w:rsidR="00B33647" w:rsidRPr="00B33647">
                <w:rPr>
                  <w:rFonts w:eastAsiaTheme="minorEastAsia"/>
                  <w:lang w:eastAsia="zh-CN"/>
                </w:rPr>
                <w:t>ServingCellConfig</w:t>
              </w:r>
            </w:ins>
            <w:proofErr w:type="spellEnd"/>
            <w:ins w:id="107" w:author="Huawei (Dawid)" w:date="2022-05-12T20:43:00Z">
              <w:r w:rsidR="00B33647">
                <w:rPr>
                  <w:rFonts w:eastAsiaTheme="minorEastAsia"/>
                  <w:lang w:eastAsia="zh-CN"/>
                </w:rPr>
                <w:t xml:space="preserve">, </w:t>
              </w:r>
              <w:r w:rsidR="00B33647" w:rsidRPr="00B33647">
                <w:rPr>
                  <w:rFonts w:eastAsiaTheme="minorEastAsia"/>
                  <w:lang w:eastAsia="zh-CN"/>
                </w:rPr>
                <w:t>as proposed in R2-2205188</w:t>
              </w:r>
              <w:r w:rsidR="00B33647">
                <w:rPr>
                  <w:rFonts w:eastAsiaTheme="minorEastAsia"/>
                  <w:lang w:eastAsia="zh-CN"/>
                </w:rPr>
                <w:t>.</w:t>
              </w:r>
            </w:ins>
          </w:p>
          <w:p w14:paraId="1C543009" w14:textId="50B9D4B3" w:rsidR="00A413A3" w:rsidRPr="00FA21FC" w:rsidRDefault="00A413A3" w:rsidP="00B33647">
            <w:pPr>
              <w:tabs>
                <w:tab w:val="left" w:pos="530"/>
              </w:tabs>
              <w:spacing w:after="120"/>
              <w:ind w:rightChars="100" w:right="200"/>
              <w:jc w:val="both"/>
              <w:rPr>
                <w:ins w:id="108" w:author="Huawei (Dawid)" w:date="2022-05-12T20:33:00Z"/>
                <w:rFonts w:eastAsiaTheme="minorEastAsia"/>
                <w:b/>
                <w:lang w:eastAsia="zh-CN"/>
              </w:rPr>
            </w:pPr>
            <w:ins w:id="109" w:author="Huawei (Dawid)" w:date="2022-05-12T20:33:00Z">
              <w:r>
                <w:rPr>
                  <w:rFonts w:eastAsiaTheme="minorEastAsia"/>
                  <w:b/>
                  <w:lang w:eastAsia="zh-CN"/>
                </w:rPr>
                <w:t xml:space="preserve">Proposal </w:t>
              </w:r>
            </w:ins>
            <w:ins w:id="110" w:author="Huawei (Dawid)" w:date="2022-05-12T20:43:00Z">
              <w:r w:rsidR="00B33647">
                <w:rPr>
                  <w:rFonts w:eastAsiaTheme="minorEastAsia"/>
                  <w:b/>
                  <w:lang w:eastAsia="zh-CN"/>
                </w:rPr>
                <w:t>3</w:t>
              </w:r>
            </w:ins>
            <w:ins w:id="111" w:author="Huawei (Dawid)" w:date="2022-05-12T20:33:00Z">
              <w:r>
                <w:rPr>
                  <w:rFonts w:eastAsiaTheme="minorEastAsia"/>
                  <w:b/>
                  <w:lang w:eastAsia="zh-CN"/>
                </w:rPr>
                <w:t xml:space="preserve">: </w:t>
              </w:r>
            </w:ins>
            <w:ins w:id="112" w:author="Huawei (Dawid)" w:date="2022-05-12T20:44:00Z">
              <w:r w:rsidR="00B33647">
                <w:rPr>
                  <w:rFonts w:eastAsiaTheme="minorEastAsia"/>
                  <w:b/>
                  <w:lang w:eastAsia="zh-CN"/>
                </w:rPr>
                <w:t>E</w:t>
              </w:r>
              <w:r w:rsidR="00B33647" w:rsidRPr="00B33647">
                <w:rPr>
                  <w:rFonts w:eastAsiaTheme="minorEastAsia"/>
                  <w:b/>
                  <w:lang w:eastAsia="zh-CN"/>
                </w:rPr>
                <w:t>xtend the value range of searchSpaceSwitchTimer-r16 from PDCCH-</w:t>
              </w:r>
              <w:proofErr w:type="spellStart"/>
              <w:r w:rsidR="00B33647" w:rsidRPr="00B33647">
                <w:rPr>
                  <w:rFonts w:eastAsiaTheme="minorEastAsia"/>
                  <w:b/>
                  <w:lang w:eastAsia="zh-CN"/>
                </w:rPr>
                <w:t>ServingCellConfig</w:t>
              </w:r>
              <w:proofErr w:type="spellEnd"/>
              <w:r w:rsidR="00B33647" w:rsidRPr="00B33647">
                <w:rPr>
                  <w:rFonts w:eastAsiaTheme="minorEastAsia"/>
                  <w:b/>
                  <w:lang w:eastAsia="zh-CN"/>
                </w:rPr>
                <w:t>, as proposed in R2-2205188</w:t>
              </w:r>
              <w:r w:rsidR="00B33647">
                <w:rPr>
                  <w:rFonts w:eastAsiaTheme="minorEastAsia"/>
                  <w:b/>
                  <w:lang w:eastAsia="zh-CN"/>
                </w:rPr>
                <w:t xml:space="preserve"> </w:t>
              </w:r>
            </w:ins>
            <w:ins w:id="113" w:author="Huawei (Dawid)" w:date="2022-05-12T20:45:00Z">
              <w:r w:rsidR="00B33647">
                <w:rPr>
                  <w:rFonts w:eastAsiaTheme="minorEastAsia"/>
                  <w:b/>
                  <w:lang w:eastAsia="zh-CN"/>
                </w:rPr>
                <w:t xml:space="preserve">(already captured in the </w:t>
              </w:r>
            </w:ins>
            <w:ins w:id="114" w:author="Huawei (Dawid)" w:date="2022-05-12T20:44:00Z">
              <w:r w:rsidR="00B33647" w:rsidRPr="00B33647">
                <w:rPr>
                  <w:rFonts w:eastAsiaTheme="minorEastAsia"/>
                  <w:b/>
                  <w:lang w:eastAsia="zh-CN"/>
                </w:rPr>
                <w:t>RRC correction CR for 71 GHz</w:t>
              </w:r>
            </w:ins>
            <w:ins w:id="115" w:author="Huawei (Dawid)" w:date="2022-05-12T20:45:00Z">
              <w:r w:rsidR="00B33647">
                <w:rPr>
                  <w:rFonts w:eastAsiaTheme="minorEastAsia"/>
                  <w:b/>
                  <w:lang w:eastAsia="zh-CN"/>
                </w:rPr>
                <w:t xml:space="preserve">, no </w:t>
              </w:r>
              <w:r w:rsidR="003C4161">
                <w:rPr>
                  <w:rFonts w:eastAsiaTheme="minorEastAsia"/>
                  <w:b/>
                  <w:lang w:eastAsia="zh-CN"/>
                </w:rPr>
                <w:t xml:space="preserve">further </w:t>
              </w:r>
              <w:r w:rsidR="00B33647">
                <w:rPr>
                  <w:rFonts w:eastAsiaTheme="minorEastAsia"/>
                  <w:b/>
                  <w:lang w:eastAsia="zh-CN"/>
                </w:rPr>
                <w:t>action needed).</w:t>
              </w:r>
            </w:ins>
          </w:p>
        </w:tc>
      </w:tr>
    </w:tbl>
    <w:p w14:paraId="43F05706" w14:textId="77777777" w:rsidR="00A413A3" w:rsidRDefault="00A413A3">
      <w:pPr>
        <w:tabs>
          <w:tab w:val="left" w:pos="530"/>
        </w:tabs>
        <w:spacing w:after="120"/>
        <w:ind w:rightChars="100" w:right="200"/>
        <w:jc w:val="both"/>
        <w:rPr>
          <w:rFonts w:eastAsiaTheme="minorEastAsia"/>
          <w:lang w:eastAsia="zh-CN"/>
        </w:rPr>
      </w:pPr>
    </w:p>
    <w:p w14:paraId="42923DF7" w14:textId="77777777" w:rsidR="0054564A" w:rsidRDefault="004F0916">
      <w:pPr>
        <w:pStyle w:val="Heading2"/>
        <w:tabs>
          <w:tab w:val="clear" w:pos="3097"/>
          <w:tab w:val="left" w:pos="0"/>
        </w:tabs>
        <w:spacing w:after="240"/>
        <w:ind w:left="0"/>
      </w:pPr>
      <w:r>
        <w:t xml:space="preserve">R2-2205684 Discussion on </w:t>
      </w:r>
      <w:proofErr w:type="spellStart"/>
      <w:r>
        <w:t>ul-AccessConfigListDCI</w:t>
      </w:r>
      <w:proofErr w:type="spellEnd"/>
      <w:r>
        <w:t xml:space="preserve"> (RIL A402, A405) (IIOT, 71 GHz)</w:t>
      </w:r>
    </w:p>
    <w:p w14:paraId="42923DF8"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lang w:eastAsia="zh-CN"/>
        </w:rPr>
      </w:pPr>
      <w:r>
        <w:rPr>
          <w:rFonts w:eastAsiaTheme="minorEastAsia"/>
          <w:lang w:eastAsia="zh-CN"/>
        </w:rPr>
        <w:t xml:space="preserve">In [4] it is indicated that after introduction of the Rel-17 versions of </w:t>
      </w:r>
      <w:r>
        <w:rPr>
          <w:iCs/>
          <w:lang w:val="en-US"/>
        </w:rPr>
        <w:t>ul-AccessConfigListDCI-1-2, ul-AccessConfigListDCI-1-1</w:t>
      </w:r>
      <w:r>
        <w:rPr>
          <w:rFonts w:eastAsiaTheme="minorEastAsia"/>
          <w:lang w:eastAsia="zh-CN"/>
        </w:rPr>
        <w:t xml:space="preserve"> as well as ul-AccessConfigListDCI-0-1, ul-AccessConfigListDCI-0-2 fields, the interpretation of the field description became cumbersome. Furthermore, it is unclear in which frequency ranges the fields can be applied. The following clarifications are then proposed:</w:t>
      </w:r>
    </w:p>
    <w:p w14:paraId="42923DF9" w14:textId="77777777" w:rsidR="0054564A" w:rsidRDefault="004F0916">
      <w:pPr>
        <w:pStyle w:val="Heading2"/>
        <w:keepNext/>
        <w:keepLines/>
        <w:numPr>
          <w:ilvl w:val="0"/>
          <w:numId w:val="0"/>
        </w:numPr>
        <w:spacing w:before="180" w:beforeAutospacing="0" w:afterLines="0" w:after="240"/>
      </w:pPr>
      <w:r>
        <w:t>Text Proposal 1</w:t>
      </w:r>
    </w:p>
    <w:p w14:paraId="42923DFA"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42923DFB" w14:textId="77777777" w:rsidR="0054564A" w:rsidRDefault="004F0916">
      <w:pPr>
        <w:pStyle w:val="Heading3"/>
        <w:numPr>
          <w:ilvl w:val="0"/>
          <w:numId w:val="0"/>
        </w:numPr>
        <w:spacing w:after="240"/>
        <w:ind w:left="720" w:hanging="720"/>
      </w:pPr>
      <w:r>
        <w:t>6.3.2</w:t>
      </w:r>
      <w:r>
        <w:tab/>
        <w:t>Radio resource control information elements</w:t>
      </w:r>
    </w:p>
    <w:p w14:paraId="42923DFC" w14:textId="77777777" w:rsidR="0054564A" w:rsidRDefault="004F0916">
      <w:r>
        <w:t>&lt; Unchanged parts omitted &gt;</w:t>
      </w:r>
    </w:p>
    <w:p w14:paraId="42923DFD" w14:textId="77777777" w:rsidR="0054564A" w:rsidRDefault="004F0916">
      <w:pPr>
        <w:rPr>
          <w:rFonts w:ascii="Arial" w:hAnsi="Arial" w:cs="Arial"/>
          <w:b/>
          <w:bCs/>
        </w:rPr>
      </w:pPr>
      <w:r>
        <w:rPr>
          <w:rFonts w:ascii="Arial" w:hAnsi="Arial" w:cs="Arial"/>
          <w:b/>
          <w:bCs/>
          <w:i/>
        </w:rPr>
        <w:t>PUCCH-</w:t>
      </w:r>
      <w:proofErr w:type="spellStart"/>
      <w:r>
        <w:rPr>
          <w:rFonts w:ascii="Arial" w:hAnsi="Arial" w:cs="Arial"/>
          <w:b/>
          <w:bCs/>
          <w:i/>
        </w:rPr>
        <w:t>Config</w:t>
      </w:r>
      <w:proofErr w:type="spellEnd"/>
      <w:r>
        <w:rPr>
          <w:rFonts w:ascii="Arial" w:hAnsi="Arial" w:cs="Arial"/>
          <w:b/>
          <w:bCs/>
          <w:i/>
        </w:rPr>
        <w:t xml:space="preserve">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42923E00" w14:textId="77777777">
        <w:tc>
          <w:tcPr>
            <w:tcW w:w="9631" w:type="dxa"/>
          </w:tcPr>
          <w:p w14:paraId="42923DFE" w14:textId="77777777" w:rsidR="0054564A" w:rsidRDefault="004F0916">
            <w:pPr>
              <w:rPr>
                <w:rFonts w:ascii="Arial" w:hAnsi="Arial" w:cs="Arial"/>
                <w:b/>
                <w:bCs/>
                <w:sz w:val="18"/>
                <w:szCs w:val="18"/>
              </w:rPr>
            </w:pPr>
            <w:r>
              <w:rPr>
                <w:rFonts w:ascii="Arial" w:hAnsi="Arial" w:cs="Arial"/>
                <w:b/>
                <w:bCs/>
                <w:sz w:val="18"/>
                <w:szCs w:val="18"/>
              </w:rPr>
              <w:t>ul-AccessConfigListDCI-1-1, ul-AccessConfigListDCI-1-2</w:t>
            </w:r>
          </w:p>
          <w:p w14:paraId="42923DFF" w14:textId="77777777" w:rsidR="0054564A" w:rsidRDefault="004F0916">
            <w:r>
              <w:rPr>
                <w:rFonts w:ascii="Arial" w:hAnsi="Arial" w:cs="Arial"/>
                <w:sz w:val="18"/>
                <w:szCs w:val="18"/>
              </w:rPr>
              <w:t>List of the combinations of cyclic prefix extension and UL channel access type (</w:t>
            </w:r>
            <w:ins w:id="116" w:author="Apple" w:date="2022-04-24T21:02:00Z">
              <w:r>
                <w:rPr>
                  <w:rFonts w:ascii="Arial" w:hAnsi="Arial" w:cs="Arial"/>
                  <w:sz w:val="18"/>
                  <w:szCs w:val="18"/>
                </w:rPr>
                <w:t>s</w:t>
              </w:r>
            </w:ins>
            <w:del w:id="117" w:author="Apple" w:date="2022-04-24T21:02:00Z">
              <w:r>
                <w:rPr>
                  <w:rFonts w:ascii="Arial" w:hAnsi="Arial" w:cs="Arial"/>
                  <w:sz w:val="18"/>
                  <w:szCs w:val="18"/>
                </w:rPr>
                <w:delText>S</w:delText>
              </w:r>
            </w:del>
            <w:r>
              <w:rPr>
                <w:rFonts w:ascii="Arial" w:hAnsi="Arial" w:cs="Arial"/>
                <w:sz w:val="18"/>
                <w:szCs w:val="18"/>
              </w:rPr>
              <w:t xml:space="preserve">ee TS 38.212 [17], </w:t>
            </w:r>
            <w:ins w:id="118" w:author="Apple" w:date="2022-04-24T21:02:00Z">
              <w:r>
                <w:rPr>
                  <w:rFonts w:ascii="Arial" w:hAnsi="Arial" w:cs="Arial"/>
                  <w:sz w:val="18"/>
                  <w:szCs w:val="18"/>
                </w:rPr>
                <w:t>c</w:t>
              </w:r>
            </w:ins>
            <w:del w:id="119" w:author="Apple" w:date="2022-04-24T21:02:00Z">
              <w:r>
                <w:rPr>
                  <w:rFonts w:ascii="Arial" w:hAnsi="Arial" w:cs="Arial"/>
                  <w:sz w:val="18"/>
                  <w:szCs w:val="18"/>
                </w:rPr>
                <w:delText>C</w:delText>
              </w:r>
            </w:del>
            <w:r>
              <w:rPr>
                <w:rFonts w:ascii="Arial" w:hAnsi="Arial" w:cs="Arial"/>
                <w:sz w:val="18"/>
                <w:szCs w:val="18"/>
              </w:rPr>
              <w:t xml:space="preserve">lause 7.3.1) applicable, respectively, to DCI format 1_1 and DCI format 1_2. </w:t>
            </w:r>
            <w:ins w:id="120" w:author="Apple" w:date="2022-04-24T19:31:00Z">
              <w:r>
                <w:rPr>
                  <w:rFonts w:ascii="Arial" w:hAnsi="Arial" w:cs="Arial"/>
                  <w:sz w:val="18"/>
                  <w:szCs w:val="18"/>
                </w:rPr>
                <w:t xml:space="preserve">The fields ul-AccessConfigListDCI-1-1-r16 and ul-AccessConfigListDCI-1-2-r17 </w:t>
              </w:r>
            </w:ins>
            <w:ins w:id="121" w:author="Apple" w:date="2022-04-24T21:04:00Z">
              <w:r>
                <w:rPr>
                  <w:rFonts w:ascii="Arial" w:hAnsi="Arial" w:cs="Arial"/>
                  <w:sz w:val="18"/>
                  <w:szCs w:val="18"/>
                </w:rPr>
                <w:t>are</w:t>
              </w:r>
            </w:ins>
            <w:ins w:id="122" w:author="Apple" w:date="2022-04-24T19:31:00Z">
              <w:r>
                <w:rPr>
                  <w:rFonts w:ascii="Arial" w:hAnsi="Arial" w:cs="Arial"/>
                  <w:sz w:val="18"/>
                  <w:szCs w:val="18"/>
                </w:rPr>
                <w:t xml:space="preserve"> only applicable for FR</w:t>
              </w:r>
            </w:ins>
            <w:ins w:id="123" w:author="Apple" w:date="2022-04-24T19:33:00Z">
              <w:r>
                <w:rPr>
                  <w:rFonts w:ascii="Arial" w:hAnsi="Arial" w:cs="Arial"/>
                  <w:sz w:val="18"/>
                  <w:szCs w:val="18"/>
                </w:rPr>
                <w:t>1</w:t>
              </w:r>
            </w:ins>
            <w:ins w:id="124" w:author="Apple" w:date="2022-04-24T19:31:00Z">
              <w:r>
                <w:rPr>
                  <w:rFonts w:ascii="Arial" w:hAnsi="Arial" w:cs="Arial"/>
                  <w:sz w:val="18"/>
                  <w:szCs w:val="18"/>
                </w:rPr>
                <w:t xml:space="preserve"> (see TS 38.212 [17], Table 7.3.1.2.2-6). </w:t>
              </w:r>
            </w:ins>
            <w:r>
              <w:rPr>
                <w:rFonts w:ascii="Arial" w:hAnsi="Arial" w:cs="Arial"/>
                <w:sz w:val="18"/>
                <w:szCs w:val="18"/>
              </w:rPr>
              <w:t>The field ul-AccessConfigListDCI-1-1-r17 indicates a list which only contains UL channel access types and is only applicable for FR2-2 (see TS 38.212 [17], Table 7.3.1.2.2-6A).</w:t>
            </w:r>
            <w:r>
              <w:t xml:space="preserve">  </w:t>
            </w:r>
          </w:p>
        </w:tc>
      </w:tr>
    </w:tbl>
    <w:p w14:paraId="42923E01" w14:textId="77777777" w:rsidR="0054564A" w:rsidRDefault="0054564A">
      <w:pPr>
        <w:spacing w:after="0"/>
      </w:pPr>
    </w:p>
    <w:p w14:paraId="42923E02" w14:textId="77777777" w:rsidR="0054564A" w:rsidRDefault="004F0916">
      <w:r>
        <w:t>&lt; Unchanged parts omitted &gt;</w:t>
      </w:r>
    </w:p>
    <w:p w14:paraId="42923E03"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CHANGES</w:t>
      </w:r>
    </w:p>
    <w:p w14:paraId="42923E04" w14:textId="77777777" w:rsidR="0054564A" w:rsidRDefault="0054564A"/>
    <w:p w14:paraId="42923E05" w14:textId="77777777" w:rsidR="0054564A" w:rsidRDefault="004F0916">
      <w:pPr>
        <w:pStyle w:val="Heading2"/>
        <w:keepNext/>
        <w:keepLines/>
        <w:numPr>
          <w:ilvl w:val="0"/>
          <w:numId w:val="0"/>
        </w:numPr>
        <w:spacing w:before="180" w:beforeAutospacing="0" w:afterLines="0" w:after="240"/>
      </w:pPr>
      <w:r>
        <w:t>Text Proposal 2</w:t>
      </w:r>
    </w:p>
    <w:p w14:paraId="42923E06" w14:textId="77777777" w:rsidR="0054564A" w:rsidRDefault="004F0916">
      <w:pPr>
        <w:pStyle w:val="Note-Boxed"/>
        <w:tabs>
          <w:tab w:val="left" w:pos="2995"/>
          <w:tab w:val="center" w:pos="4819"/>
        </w:tabs>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START OF </w:t>
      </w:r>
      <w:r>
        <w:rPr>
          <w:rFonts w:ascii="Times New Roman" w:hAnsi="Times New Roman" w:cs="Times New Roman"/>
          <w:lang w:val="en-US"/>
        </w:rPr>
        <w:t>CHANGES</w:t>
      </w:r>
    </w:p>
    <w:p w14:paraId="42923E07" w14:textId="77777777" w:rsidR="0054564A" w:rsidRDefault="004F0916">
      <w:pPr>
        <w:pStyle w:val="Heading3"/>
        <w:numPr>
          <w:ilvl w:val="0"/>
          <w:numId w:val="0"/>
        </w:numPr>
        <w:spacing w:after="240"/>
        <w:ind w:left="720" w:hanging="720"/>
      </w:pPr>
      <w:r>
        <w:lastRenderedPageBreak/>
        <w:t>6.3.2</w:t>
      </w:r>
      <w:r>
        <w:tab/>
        <w:t>Radio resource control information elements</w:t>
      </w:r>
    </w:p>
    <w:p w14:paraId="42923E08" w14:textId="77777777" w:rsidR="0054564A" w:rsidRDefault="004F0916">
      <w:r>
        <w:t>&lt; Unchanged parts omitted &gt;</w:t>
      </w:r>
    </w:p>
    <w:p w14:paraId="42923E09" w14:textId="77777777" w:rsidR="0054564A" w:rsidRDefault="004F0916">
      <w:pPr>
        <w:rPr>
          <w:rFonts w:ascii="Arial" w:hAnsi="Arial" w:cs="Arial"/>
          <w:b/>
          <w:bCs/>
        </w:rPr>
      </w:pPr>
      <w:r>
        <w:rPr>
          <w:rFonts w:ascii="Arial" w:hAnsi="Arial" w:cs="Arial"/>
          <w:b/>
          <w:bCs/>
          <w:i/>
        </w:rPr>
        <w:t>PUSCH-</w:t>
      </w:r>
      <w:proofErr w:type="spellStart"/>
      <w:r>
        <w:rPr>
          <w:rFonts w:ascii="Arial" w:hAnsi="Arial" w:cs="Arial"/>
          <w:b/>
          <w:bCs/>
          <w:i/>
        </w:rPr>
        <w:t>Config</w:t>
      </w:r>
      <w:proofErr w:type="spellEnd"/>
      <w:r>
        <w:rPr>
          <w:rFonts w:ascii="Arial" w:hAnsi="Arial" w:cs="Arial"/>
          <w:b/>
          <w:bCs/>
          <w:i/>
        </w:rPr>
        <w:t xml:space="preserve"> </w:t>
      </w:r>
      <w:r>
        <w:rPr>
          <w:rFonts w:ascii="Arial" w:hAnsi="Arial" w:cs="Arial"/>
          <w:b/>
          <w:bCs/>
        </w:rPr>
        <w:t>field descriptions</w:t>
      </w:r>
    </w:p>
    <w:tbl>
      <w:tblPr>
        <w:tblStyle w:val="TableGrid"/>
        <w:tblW w:w="0" w:type="auto"/>
        <w:tblLook w:val="04A0" w:firstRow="1" w:lastRow="0" w:firstColumn="1" w:lastColumn="0" w:noHBand="0" w:noVBand="1"/>
      </w:tblPr>
      <w:tblGrid>
        <w:gridCol w:w="9629"/>
      </w:tblGrid>
      <w:tr w:rsidR="0054564A" w14:paraId="42923E0C" w14:textId="77777777">
        <w:tc>
          <w:tcPr>
            <w:tcW w:w="9631" w:type="dxa"/>
          </w:tcPr>
          <w:p w14:paraId="42923E0A" w14:textId="77777777" w:rsidR="0054564A" w:rsidRDefault="004F0916">
            <w:pPr>
              <w:rPr>
                <w:rFonts w:ascii="Arial" w:hAnsi="Arial" w:cs="Arial"/>
                <w:sz w:val="18"/>
                <w:szCs w:val="18"/>
              </w:rPr>
            </w:pPr>
            <w:r>
              <w:rPr>
                <w:rFonts w:ascii="Arial" w:hAnsi="Arial" w:cs="Arial"/>
                <w:b/>
                <w:i/>
                <w:iCs/>
                <w:sz w:val="18"/>
                <w:szCs w:val="18"/>
              </w:rPr>
              <w:t>ul-AccessConfigListDCI-0-1, ul-AccessConfigListDCI-0-2</w:t>
            </w:r>
          </w:p>
          <w:p w14:paraId="42923E0B" w14:textId="77777777" w:rsidR="0054564A" w:rsidRDefault="004F0916">
            <w:r>
              <w:rPr>
                <w:rFonts w:ascii="Arial" w:hAnsi="Arial" w:cs="Arial"/>
                <w:sz w:val="18"/>
                <w:szCs w:val="18"/>
              </w:rPr>
              <w:t xml:space="preserve">List of the combinations of cyclic prefix extension, channel access priority class (CAPC), and UL channel access type (see TS 38.212 [17], </w:t>
            </w:r>
            <w:del w:id="125" w:author="Apple" w:date="2022-04-24T21:02:00Z">
              <w:r>
                <w:rPr>
                  <w:rFonts w:ascii="Arial" w:hAnsi="Arial" w:cs="Arial"/>
                  <w:sz w:val="18"/>
                  <w:szCs w:val="18"/>
                </w:rPr>
                <w:delText>Table 7.3.1.1.2-35</w:delText>
              </w:r>
            </w:del>
            <w:ins w:id="126" w:author="Apple" w:date="2022-04-24T21:02:00Z">
              <w:r>
                <w:rPr>
                  <w:rFonts w:ascii="Arial" w:hAnsi="Arial" w:cs="Arial"/>
                  <w:sz w:val="18"/>
                  <w:szCs w:val="18"/>
                </w:rPr>
                <w:t>clause 7.3.1</w:t>
              </w:r>
            </w:ins>
            <w:r>
              <w:rPr>
                <w:rFonts w:ascii="Arial" w:hAnsi="Arial" w:cs="Arial"/>
                <w:sz w:val="18"/>
                <w:szCs w:val="18"/>
              </w:rPr>
              <w:t>) applicable for DCI format 0_1 and DCI format 0_2, respectively.</w:t>
            </w:r>
            <w:r>
              <w:rPr>
                <w:rFonts w:ascii="Arial" w:hAnsi="Arial" w:cs="Arial"/>
                <w:bCs/>
                <w:sz w:val="18"/>
                <w:szCs w:val="18"/>
              </w:rPr>
              <w:t xml:space="preserve"> </w:t>
            </w:r>
            <w:ins w:id="127" w:author="Apple" w:date="2022-04-24T19:18:00Z">
              <w:r>
                <w:rPr>
                  <w:rFonts w:ascii="Arial" w:hAnsi="Arial" w:cs="Arial"/>
                  <w:bCs/>
                  <w:sz w:val="18"/>
                  <w:szCs w:val="18"/>
                </w:rPr>
                <w:t xml:space="preserve">The fields ul-AccessConfigListDCI-0-1-r16 and ul-AccessConfigListDCI-0-2-r17 </w:t>
              </w:r>
            </w:ins>
            <w:ins w:id="128" w:author="Apple" w:date="2022-04-24T21:04:00Z">
              <w:r>
                <w:rPr>
                  <w:rFonts w:ascii="Arial" w:hAnsi="Arial" w:cs="Arial"/>
                  <w:bCs/>
                  <w:sz w:val="18"/>
                  <w:szCs w:val="18"/>
                </w:rPr>
                <w:t xml:space="preserve">are </w:t>
              </w:r>
            </w:ins>
            <w:ins w:id="129" w:author="Apple" w:date="2022-04-24T19:18:00Z">
              <w:r>
                <w:rPr>
                  <w:rFonts w:ascii="Arial" w:hAnsi="Arial" w:cs="Arial"/>
                  <w:bCs/>
                  <w:sz w:val="18"/>
                  <w:szCs w:val="18"/>
                </w:rPr>
                <w:t xml:space="preserve">only applicable for FR1 (see TS 38.212 [17], Table 7.3.1.1.2-35). </w:t>
              </w:r>
            </w:ins>
            <w:r>
              <w:rPr>
                <w:rFonts w:ascii="Arial" w:hAnsi="Arial" w:cs="Arial"/>
                <w:bCs/>
                <w:sz w:val="18"/>
                <w:szCs w:val="18"/>
              </w:rPr>
              <w:t xml:space="preserve">The field </w:t>
            </w:r>
            <w:r>
              <w:rPr>
                <w:rFonts w:ascii="Arial" w:hAnsi="Arial" w:cs="Arial"/>
                <w:bCs/>
                <w:i/>
                <w:iCs/>
                <w:sz w:val="18"/>
                <w:szCs w:val="18"/>
              </w:rPr>
              <w:t xml:space="preserve">ul-AccessConfigListDCI-0-1-r17 </w:t>
            </w:r>
            <w:r>
              <w:rPr>
                <w:rFonts w:ascii="Arial" w:hAnsi="Arial" w:cs="Arial"/>
                <w:sz w:val="18"/>
                <w:szCs w:val="18"/>
              </w:rPr>
              <w:t>only contains a list of UL channel access types and is only applicable for FR2-2 (see TS 38.212 [17], Table 7.3.1.1.2-35A).</w:t>
            </w:r>
          </w:p>
        </w:tc>
      </w:tr>
    </w:tbl>
    <w:p w14:paraId="42923E0D"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lang w:eastAsia="zh-CN"/>
        </w:rPr>
      </w:pPr>
    </w:p>
    <w:p w14:paraId="42923E0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4: Do companies agree with the changes proposed in Text Proposal 1 above?</w:t>
      </w:r>
    </w:p>
    <w:tbl>
      <w:tblPr>
        <w:tblStyle w:val="TableGrid"/>
        <w:tblW w:w="0" w:type="auto"/>
        <w:tblLook w:val="04A0" w:firstRow="1" w:lastRow="0" w:firstColumn="1" w:lastColumn="0" w:noHBand="0" w:noVBand="1"/>
      </w:tblPr>
      <w:tblGrid>
        <w:gridCol w:w="1795"/>
        <w:gridCol w:w="1980"/>
        <w:gridCol w:w="5854"/>
      </w:tblGrid>
      <w:tr w:rsidR="0054564A" w14:paraId="42923E12" w14:textId="77777777">
        <w:tc>
          <w:tcPr>
            <w:tcW w:w="1795" w:type="dxa"/>
          </w:tcPr>
          <w:p w14:paraId="42923E0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1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1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16" w14:textId="77777777">
        <w:tc>
          <w:tcPr>
            <w:tcW w:w="1795" w:type="dxa"/>
          </w:tcPr>
          <w:p w14:paraId="42923E13"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1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15" w14:textId="77777777" w:rsidR="0054564A" w:rsidRDefault="0054564A">
            <w:pPr>
              <w:tabs>
                <w:tab w:val="left" w:pos="530"/>
              </w:tabs>
              <w:spacing w:after="120"/>
              <w:ind w:rightChars="100" w:right="200"/>
              <w:jc w:val="both"/>
              <w:rPr>
                <w:rFonts w:eastAsiaTheme="minorEastAsia"/>
                <w:lang w:eastAsia="zh-CN"/>
              </w:rPr>
            </w:pPr>
          </w:p>
        </w:tc>
      </w:tr>
      <w:tr w:rsidR="0054564A" w14:paraId="42923E1A" w14:textId="77777777">
        <w:tc>
          <w:tcPr>
            <w:tcW w:w="1795" w:type="dxa"/>
          </w:tcPr>
          <w:p w14:paraId="42923E17"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1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19" w14:textId="77777777" w:rsidR="0054564A" w:rsidRDefault="0054564A">
            <w:pPr>
              <w:tabs>
                <w:tab w:val="left" w:pos="530"/>
              </w:tabs>
              <w:spacing w:after="120"/>
              <w:ind w:rightChars="100" w:right="200"/>
              <w:jc w:val="both"/>
              <w:rPr>
                <w:rFonts w:eastAsiaTheme="minorEastAsia"/>
                <w:lang w:eastAsia="zh-CN"/>
              </w:rPr>
            </w:pPr>
          </w:p>
        </w:tc>
      </w:tr>
      <w:tr w:rsidR="0054564A" w14:paraId="42923E1E" w14:textId="77777777">
        <w:tc>
          <w:tcPr>
            <w:tcW w:w="1795" w:type="dxa"/>
          </w:tcPr>
          <w:p w14:paraId="42923E1B"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1C"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1D" w14:textId="77777777" w:rsidR="0054564A" w:rsidRDefault="0054564A">
            <w:pPr>
              <w:tabs>
                <w:tab w:val="left" w:pos="530"/>
              </w:tabs>
              <w:spacing w:after="120"/>
              <w:ind w:rightChars="100" w:right="200"/>
              <w:jc w:val="both"/>
              <w:rPr>
                <w:rFonts w:eastAsiaTheme="minorEastAsia"/>
                <w:lang w:eastAsia="zh-CN"/>
              </w:rPr>
            </w:pPr>
          </w:p>
        </w:tc>
      </w:tr>
      <w:tr w:rsidR="0054564A" w14:paraId="42923E22" w14:textId="77777777">
        <w:tc>
          <w:tcPr>
            <w:tcW w:w="1795" w:type="dxa"/>
          </w:tcPr>
          <w:p w14:paraId="42923E1F"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20"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21" w14:textId="77777777" w:rsidR="0054564A" w:rsidRDefault="0054564A">
            <w:pPr>
              <w:tabs>
                <w:tab w:val="left" w:pos="530"/>
              </w:tabs>
              <w:spacing w:after="120"/>
              <w:ind w:rightChars="100" w:right="200"/>
              <w:jc w:val="both"/>
              <w:rPr>
                <w:rFonts w:eastAsiaTheme="minorEastAsia"/>
                <w:lang w:eastAsia="zh-CN"/>
              </w:rPr>
            </w:pPr>
          </w:p>
        </w:tc>
      </w:tr>
      <w:tr w:rsidR="0054564A" w14:paraId="42923E26" w14:textId="77777777">
        <w:tc>
          <w:tcPr>
            <w:tcW w:w="1795" w:type="dxa"/>
          </w:tcPr>
          <w:p w14:paraId="42923E23" w14:textId="77777777" w:rsidR="0054564A" w:rsidRDefault="004F0916">
            <w:pPr>
              <w:tabs>
                <w:tab w:val="left" w:pos="530"/>
              </w:tabs>
              <w:spacing w:after="120"/>
              <w:ind w:rightChars="100" w:right="200"/>
              <w:jc w:val="both"/>
              <w:rPr>
                <w:rFonts w:eastAsia="MS Mincho"/>
                <w:lang w:eastAsia="ja-JP"/>
              </w:rPr>
            </w:pPr>
            <w:proofErr w:type="spellStart"/>
            <w:r>
              <w:rPr>
                <w:rFonts w:eastAsia="MS Mincho" w:hint="eastAsia"/>
                <w:lang w:eastAsia="ja-JP"/>
              </w:rPr>
              <w:t>M</w:t>
            </w:r>
            <w:r>
              <w:rPr>
                <w:rFonts w:eastAsia="MS Mincho"/>
                <w:lang w:eastAsia="ja-JP"/>
              </w:rPr>
              <w:t>ediaTek</w:t>
            </w:r>
            <w:proofErr w:type="spellEnd"/>
          </w:p>
        </w:tc>
        <w:tc>
          <w:tcPr>
            <w:tcW w:w="1980" w:type="dxa"/>
          </w:tcPr>
          <w:p w14:paraId="42923E24"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25" w14:textId="77777777" w:rsidR="0054564A" w:rsidRDefault="0054564A">
            <w:pPr>
              <w:tabs>
                <w:tab w:val="left" w:pos="530"/>
              </w:tabs>
              <w:spacing w:after="120"/>
              <w:ind w:rightChars="100" w:right="200"/>
              <w:jc w:val="both"/>
              <w:rPr>
                <w:rFonts w:eastAsiaTheme="minorEastAsia"/>
                <w:lang w:eastAsia="zh-CN"/>
              </w:rPr>
            </w:pPr>
          </w:p>
        </w:tc>
      </w:tr>
      <w:tr w:rsidR="0054564A" w14:paraId="42923E2A" w14:textId="77777777">
        <w:tc>
          <w:tcPr>
            <w:tcW w:w="1795" w:type="dxa"/>
          </w:tcPr>
          <w:p w14:paraId="42923E27"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ZTE</w:t>
            </w:r>
          </w:p>
        </w:tc>
        <w:tc>
          <w:tcPr>
            <w:tcW w:w="1980" w:type="dxa"/>
          </w:tcPr>
          <w:p w14:paraId="42923E28"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Yes</w:t>
            </w:r>
          </w:p>
        </w:tc>
        <w:tc>
          <w:tcPr>
            <w:tcW w:w="5854" w:type="dxa"/>
          </w:tcPr>
          <w:p w14:paraId="42923E29" w14:textId="77777777" w:rsidR="0054564A" w:rsidRDefault="0054564A">
            <w:pPr>
              <w:tabs>
                <w:tab w:val="left" w:pos="530"/>
              </w:tabs>
              <w:spacing w:after="120"/>
              <w:ind w:rightChars="100" w:right="200"/>
              <w:jc w:val="both"/>
              <w:rPr>
                <w:rFonts w:eastAsiaTheme="minorEastAsia"/>
                <w:lang w:eastAsia="zh-CN"/>
              </w:rPr>
            </w:pPr>
          </w:p>
        </w:tc>
      </w:tr>
      <w:tr w:rsidR="00223885" w14:paraId="42923E2E" w14:textId="77777777">
        <w:tc>
          <w:tcPr>
            <w:tcW w:w="1795" w:type="dxa"/>
          </w:tcPr>
          <w:p w14:paraId="42923E2B"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Huawei, HiSilicon</w:t>
            </w:r>
          </w:p>
        </w:tc>
        <w:tc>
          <w:tcPr>
            <w:tcW w:w="1980" w:type="dxa"/>
          </w:tcPr>
          <w:p w14:paraId="42923E2C"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Yes</w:t>
            </w:r>
          </w:p>
        </w:tc>
        <w:tc>
          <w:tcPr>
            <w:tcW w:w="5854" w:type="dxa"/>
          </w:tcPr>
          <w:p w14:paraId="42923E2D"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1935052E" w14:textId="77777777">
        <w:tc>
          <w:tcPr>
            <w:tcW w:w="1795" w:type="dxa"/>
          </w:tcPr>
          <w:p w14:paraId="3734AA15" w14:textId="5BB617F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7A6DAD89" w14:textId="73C37E0E"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5CA74CAA" w14:textId="2DC7D8EC"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r w:rsidR="002A6973" w14:paraId="360C7D9E" w14:textId="77777777">
        <w:tc>
          <w:tcPr>
            <w:tcW w:w="1795" w:type="dxa"/>
          </w:tcPr>
          <w:p w14:paraId="628B1CA2" w14:textId="5759815C" w:rsid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0DD655C3" w14:textId="1FC47B18" w:rsidR="002A6973" w:rsidRDefault="002A6973" w:rsidP="002A6973">
            <w:pPr>
              <w:tabs>
                <w:tab w:val="left" w:pos="530"/>
              </w:tabs>
              <w:spacing w:after="120"/>
              <w:ind w:rightChars="100" w:right="200"/>
              <w:jc w:val="both"/>
              <w:rPr>
                <w:rFonts w:eastAsiaTheme="minorEastAsia"/>
                <w:lang w:eastAsia="zh-CN"/>
              </w:rPr>
            </w:pPr>
            <w:r>
              <w:rPr>
                <w:rFonts w:eastAsia="Malgun Gothic" w:hint="eastAsia"/>
                <w:lang w:eastAsia="ko-KR"/>
              </w:rPr>
              <w:t>Y</w:t>
            </w:r>
            <w:r>
              <w:rPr>
                <w:rFonts w:eastAsia="Malgun Gothic"/>
                <w:lang w:eastAsia="ko-KR"/>
              </w:rPr>
              <w:t>es</w:t>
            </w:r>
          </w:p>
        </w:tc>
        <w:tc>
          <w:tcPr>
            <w:tcW w:w="5854" w:type="dxa"/>
          </w:tcPr>
          <w:p w14:paraId="72A4C452" w14:textId="77777777" w:rsidR="002A6973" w:rsidRDefault="002A6973" w:rsidP="002A6973">
            <w:pPr>
              <w:tabs>
                <w:tab w:val="left" w:pos="530"/>
              </w:tabs>
              <w:spacing w:after="120"/>
              <w:ind w:rightChars="100" w:right="200"/>
              <w:jc w:val="both"/>
              <w:rPr>
                <w:rFonts w:eastAsiaTheme="minorEastAsia"/>
                <w:lang w:eastAsia="zh-CN"/>
              </w:rPr>
            </w:pPr>
          </w:p>
        </w:tc>
      </w:tr>
      <w:tr w:rsidR="00BD7479" w14:paraId="32A9C8F5" w14:textId="77777777" w:rsidTr="00BD7479">
        <w:tc>
          <w:tcPr>
            <w:tcW w:w="1795" w:type="dxa"/>
          </w:tcPr>
          <w:p w14:paraId="160AA394"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313211CC"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68E19F51" w14:textId="77777777" w:rsidR="00BD7479" w:rsidRDefault="00BD7479" w:rsidP="00FA21FC">
            <w:pPr>
              <w:tabs>
                <w:tab w:val="left" w:pos="530"/>
              </w:tabs>
              <w:spacing w:after="120"/>
              <w:ind w:rightChars="100" w:right="200"/>
              <w:jc w:val="both"/>
              <w:rPr>
                <w:rFonts w:eastAsiaTheme="minorEastAsia"/>
                <w:lang w:eastAsia="zh-CN"/>
              </w:rPr>
            </w:pPr>
          </w:p>
        </w:tc>
      </w:tr>
    </w:tbl>
    <w:p w14:paraId="42923E2F" w14:textId="77777777" w:rsidR="0054564A" w:rsidRDefault="0054564A">
      <w:pPr>
        <w:tabs>
          <w:tab w:val="left" w:pos="530"/>
        </w:tabs>
        <w:overflowPunct/>
        <w:autoSpaceDE/>
        <w:autoSpaceDN/>
        <w:adjustRightInd/>
        <w:spacing w:after="120"/>
        <w:ind w:rightChars="100" w:right="200"/>
        <w:contextualSpacing/>
        <w:jc w:val="both"/>
        <w:textAlignment w:val="auto"/>
        <w:rPr>
          <w:rFonts w:eastAsiaTheme="minorEastAsia"/>
          <w:b/>
          <w:lang w:eastAsia="zh-CN"/>
        </w:rPr>
      </w:pPr>
    </w:p>
    <w:p w14:paraId="42923E30"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5: Do companies agree with the changes proposed in Text Proposal 2 above?</w:t>
      </w:r>
    </w:p>
    <w:tbl>
      <w:tblPr>
        <w:tblStyle w:val="TableGrid"/>
        <w:tblW w:w="0" w:type="auto"/>
        <w:tblLook w:val="04A0" w:firstRow="1" w:lastRow="0" w:firstColumn="1" w:lastColumn="0" w:noHBand="0" w:noVBand="1"/>
      </w:tblPr>
      <w:tblGrid>
        <w:gridCol w:w="1795"/>
        <w:gridCol w:w="1980"/>
        <w:gridCol w:w="5854"/>
      </w:tblGrid>
      <w:tr w:rsidR="0054564A" w14:paraId="42923E34" w14:textId="77777777">
        <w:tc>
          <w:tcPr>
            <w:tcW w:w="1795" w:type="dxa"/>
          </w:tcPr>
          <w:p w14:paraId="42923E3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32"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33"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38" w14:textId="77777777">
        <w:tc>
          <w:tcPr>
            <w:tcW w:w="1795" w:type="dxa"/>
          </w:tcPr>
          <w:p w14:paraId="42923E35"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980" w:type="dxa"/>
          </w:tcPr>
          <w:p w14:paraId="42923E36"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Y</w:t>
            </w:r>
            <w:r>
              <w:rPr>
                <w:rFonts w:eastAsia="MS Mincho"/>
                <w:lang w:eastAsia="ja-JP"/>
              </w:rPr>
              <w:t>es</w:t>
            </w:r>
          </w:p>
        </w:tc>
        <w:tc>
          <w:tcPr>
            <w:tcW w:w="5854" w:type="dxa"/>
          </w:tcPr>
          <w:p w14:paraId="42923E37" w14:textId="77777777" w:rsidR="0054564A" w:rsidRDefault="0054564A">
            <w:pPr>
              <w:tabs>
                <w:tab w:val="left" w:pos="530"/>
              </w:tabs>
              <w:spacing w:after="120"/>
              <w:ind w:rightChars="100" w:right="200"/>
              <w:jc w:val="both"/>
              <w:rPr>
                <w:rFonts w:eastAsiaTheme="minorEastAsia"/>
                <w:lang w:eastAsia="zh-CN"/>
              </w:rPr>
            </w:pPr>
          </w:p>
        </w:tc>
      </w:tr>
      <w:tr w:rsidR="0054564A" w14:paraId="42923E3C" w14:textId="77777777">
        <w:tc>
          <w:tcPr>
            <w:tcW w:w="1795" w:type="dxa"/>
          </w:tcPr>
          <w:p w14:paraId="42923E3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3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3B" w14:textId="77777777" w:rsidR="0054564A" w:rsidRDefault="0054564A">
            <w:pPr>
              <w:tabs>
                <w:tab w:val="left" w:pos="530"/>
              </w:tabs>
              <w:spacing w:after="120"/>
              <w:ind w:rightChars="100" w:right="200"/>
              <w:jc w:val="both"/>
              <w:rPr>
                <w:rFonts w:eastAsiaTheme="minorEastAsia"/>
                <w:lang w:eastAsia="zh-CN"/>
              </w:rPr>
            </w:pPr>
          </w:p>
        </w:tc>
      </w:tr>
      <w:tr w:rsidR="0054564A" w14:paraId="42923E40" w14:textId="77777777">
        <w:tc>
          <w:tcPr>
            <w:tcW w:w="1795" w:type="dxa"/>
          </w:tcPr>
          <w:p w14:paraId="42923E3D"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0" w:type="dxa"/>
          </w:tcPr>
          <w:p w14:paraId="42923E3E"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42923E3F" w14:textId="77777777" w:rsidR="0054564A" w:rsidRDefault="0054564A">
            <w:pPr>
              <w:tabs>
                <w:tab w:val="left" w:pos="530"/>
              </w:tabs>
              <w:spacing w:after="120"/>
              <w:ind w:rightChars="100" w:right="200"/>
              <w:jc w:val="both"/>
              <w:rPr>
                <w:rFonts w:eastAsiaTheme="minorEastAsia"/>
                <w:lang w:eastAsia="zh-CN"/>
              </w:rPr>
            </w:pPr>
          </w:p>
        </w:tc>
      </w:tr>
      <w:tr w:rsidR="0054564A" w14:paraId="42923E44" w14:textId="77777777">
        <w:tc>
          <w:tcPr>
            <w:tcW w:w="1795" w:type="dxa"/>
          </w:tcPr>
          <w:p w14:paraId="42923E41"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42"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43" w14:textId="77777777" w:rsidR="0054564A" w:rsidRDefault="0054564A">
            <w:pPr>
              <w:tabs>
                <w:tab w:val="left" w:pos="530"/>
              </w:tabs>
              <w:spacing w:after="120"/>
              <w:ind w:rightChars="100" w:right="200"/>
              <w:jc w:val="both"/>
              <w:rPr>
                <w:rFonts w:eastAsiaTheme="minorEastAsia"/>
                <w:lang w:eastAsia="zh-CN"/>
              </w:rPr>
            </w:pPr>
          </w:p>
        </w:tc>
      </w:tr>
      <w:tr w:rsidR="0054564A" w14:paraId="42923E48" w14:textId="77777777">
        <w:tc>
          <w:tcPr>
            <w:tcW w:w="1795" w:type="dxa"/>
          </w:tcPr>
          <w:p w14:paraId="42923E45" w14:textId="77777777" w:rsidR="0054564A" w:rsidRDefault="004F0916">
            <w:pPr>
              <w:tabs>
                <w:tab w:val="left" w:pos="530"/>
              </w:tabs>
              <w:spacing w:after="120"/>
              <w:ind w:rightChars="100" w:right="200"/>
              <w:jc w:val="both"/>
              <w:rPr>
                <w:rFonts w:eastAsia="MS Mincho"/>
                <w:lang w:eastAsia="ja-JP"/>
              </w:rPr>
            </w:pPr>
            <w:proofErr w:type="spellStart"/>
            <w:r>
              <w:rPr>
                <w:rFonts w:eastAsia="MS Mincho" w:hint="eastAsia"/>
                <w:lang w:eastAsia="ja-JP"/>
              </w:rPr>
              <w:t>M</w:t>
            </w:r>
            <w:r>
              <w:rPr>
                <w:rFonts w:eastAsia="MS Mincho"/>
                <w:lang w:eastAsia="ja-JP"/>
              </w:rPr>
              <w:t>ediaTek</w:t>
            </w:r>
            <w:proofErr w:type="spellEnd"/>
          </w:p>
        </w:tc>
        <w:tc>
          <w:tcPr>
            <w:tcW w:w="1980" w:type="dxa"/>
          </w:tcPr>
          <w:p w14:paraId="42923E46" w14:textId="77777777" w:rsidR="0054564A" w:rsidRDefault="004F0916">
            <w:pPr>
              <w:tabs>
                <w:tab w:val="left" w:pos="530"/>
              </w:tabs>
              <w:spacing w:after="120"/>
              <w:ind w:rightChars="100" w:right="200"/>
              <w:jc w:val="both"/>
              <w:rPr>
                <w:rFonts w:eastAsia="MS Mincho"/>
                <w:lang w:eastAsia="ja-JP"/>
              </w:rPr>
            </w:pPr>
            <w:r>
              <w:rPr>
                <w:rFonts w:eastAsia="MS Mincho" w:hint="eastAsia"/>
                <w:lang w:eastAsia="ja-JP"/>
              </w:rPr>
              <w:t>Y</w:t>
            </w:r>
            <w:r>
              <w:rPr>
                <w:rFonts w:eastAsia="MS Mincho"/>
                <w:lang w:eastAsia="ja-JP"/>
              </w:rPr>
              <w:t>es</w:t>
            </w:r>
          </w:p>
        </w:tc>
        <w:tc>
          <w:tcPr>
            <w:tcW w:w="5854" w:type="dxa"/>
          </w:tcPr>
          <w:p w14:paraId="42923E47" w14:textId="77777777" w:rsidR="0054564A" w:rsidRDefault="0054564A">
            <w:pPr>
              <w:tabs>
                <w:tab w:val="left" w:pos="530"/>
              </w:tabs>
              <w:spacing w:after="120"/>
              <w:ind w:rightChars="100" w:right="200"/>
              <w:jc w:val="both"/>
              <w:rPr>
                <w:rFonts w:eastAsiaTheme="minorEastAsia"/>
                <w:lang w:eastAsia="zh-CN"/>
              </w:rPr>
            </w:pPr>
          </w:p>
        </w:tc>
      </w:tr>
      <w:tr w:rsidR="0054564A" w14:paraId="42923E4C" w14:textId="77777777">
        <w:tc>
          <w:tcPr>
            <w:tcW w:w="1795" w:type="dxa"/>
          </w:tcPr>
          <w:p w14:paraId="42923E49"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ZTE</w:t>
            </w:r>
          </w:p>
        </w:tc>
        <w:tc>
          <w:tcPr>
            <w:tcW w:w="1980" w:type="dxa"/>
          </w:tcPr>
          <w:p w14:paraId="42923E4A" w14:textId="77777777" w:rsidR="0054564A" w:rsidRDefault="004F0916">
            <w:pPr>
              <w:tabs>
                <w:tab w:val="left" w:pos="530"/>
              </w:tabs>
              <w:spacing w:after="120"/>
              <w:ind w:rightChars="100" w:right="200"/>
              <w:jc w:val="both"/>
              <w:rPr>
                <w:rFonts w:eastAsia="宋体"/>
                <w:lang w:val="en-US" w:eastAsia="zh-CN"/>
              </w:rPr>
            </w:pPr>
            <w:r>
              <w:rPr>
                <w:rFonts w:eastAsia="宋体" w:hint="eastAsia"/>
                <w:lang w:val="en-US" w:eastAsia="zh-CN"/>
              </w:rPr>
              <w:t>Yes</w:t>
            </w:r>
          </w:p>
        </w:tc>
        <w:tc>
          <w:tcPr>
            <w:tcW w:w="5854" w:type="dxa"/>
          </w:tcPr>
          <w:p w14:paraId="42923E4B" w14:textId="77777777" w:rsidR="0054564A" w:rsidRDefault="0054564A">
            <w:pPr>
              <w:tabs>
                <w:tab w:val="left" w:pos="530"/>
              </w:tabs>
              <w:spacing w:after="120"/>
              <w:ind w:rightChars="100" w:right="200"/>
              <w:jc w:val="both"/>
              <w:rPr>
                <w:rFonts w:eastAsiaTheme="minorEastAsia"/>
                <w:lang w:eastAsia="zh-CN"/>
              </w:rPr>
            </w:pPr>
          </w:p>
        </w:tc>
      </w:tr>
      <w:tr w:rsidR="00223885" w14:paraId="42923E50" w14:textId="77777777">
        <w:tc>
          <w:tcPr>
            <w:tcW w:w="1795" w:type="dxa"/>
          </w:tcPr>
          <w:p w14:paraId="42923E4D"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Huawei, HiSilicon</w:t>
            </w:r>
          </w:p>
        </w:tc>
        <w:tc>
          <w:tcPr>
            <w:tcW w:w="1980" w:type="dxa"/>
          </w:tcPr>
          <w:p w14:paraId="42923E4E" w14:textId="77777777" w:rsidR="00223885" w:rsidRDefault="00223885" w:rsidP="00223885">
            <w:pPr>
              <w:tabs>
                <w:tab w:val="left" w:pos="530"/>
              </w:tabs>
              <w:spacing w:after="120"/>
              <w:ind w:rightChars="100" w:right="200"/>
              <w:jc w:val="both"/>
              <w:rPr>
                <w:rFonts w:eastAsia="宋体"/>
                <w:lang w:val="en-US" w:eastAsia="zh-CN"/>
              </w:rPr>
            </w:pPr>
            <w:r>
              <w:rPr>
                <w:rFonts w:eastAsia="MS Mincho"/>
                <w:lang w:eastAsia="ja-JP"/>
              </w:rPr>
              <w:t>Yes</w:t>
            </w:r>
          </w:p>
        </w:tc>
        <w:tc>
          <w:tcPr>
            <w:tcW w:w="5854" w:type="dxa"/>
          </w:tcPr>
          <w:p w14:paraId="42923E4F" w14:textId="77777777" w:rsidR="00223885" w:rsidRDefault="00223885" w:rsidP="00223885">
            <w:pPr>
              <w:tabs>
                <w:tab w:val="left" w:pos="530"/>
              </w:tabs>
              <w:spacing w:after="120"/>
              <w:ind w:rightChars="100" w:right="200"/>
              <w:jc w:val="both"/>
              <w:rPr>
                <w:rFonts w:eastAsiaTheme="minorEastAsia"/>
                <w:lang w:eastAsia="zh-CN"/>
              </w:rPr>
            </w:pPr>
          </w:p>
        </w:tc>
      </w:tr>
      <w:tr w:rsidR="00A766F9" w14:paraId="72B124FB" w14:textId="77777777">
        <w:tc>
          <w:tcPr>
            <w:tcW w:w="1795" w:type="dxa"/>
          </w:tcPr>
          <w:p w14:paraId="0F23E128" w14:textId="081E9E0F"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Ericsson</w:t>
            </w:r>
          </w:p>
        </w:tc>
        <w:tc>
          <w:tcPr>
            <w:tcW w:w="1980" w:type="dxa"/>
          </w:tcPr>
          <w:p w14:paraId="6E818290" w14:textId="19A24838" w:rsidR="00A766F9" w:rsidRDefault="00A766F9" w:rsidP="00A766F9">
            <w:pPr>
              <w:tabs>
                <w:tab w:val="left" w:pos="530"/>
              </w:tabs>
              <w:spacing w:after="120"/>
              <w:ind w:rightChars="100" w:right="200"/>
              <w:jc w:val="both"/>
              <w:rPr>
                <w:rFonts w:eastAsia="MS Mincho"/>
                <w:lang w:eastAsia="ja-JP"/>
              </w:rPr>
            </w:pPr>
            <w:r>
              <w:rPr>
                <w:rFonts w:eastAsiaTheme="minorEastAsia"/>
                <w:lang w:eastAsia="zh-CN"/>
              </w:rPr>
              <w:t>Yes</w:t>
            </w:r>
          </w:p>
        </w:tc>
        <w:tc>
          <w:tcPr>
            <w:tcW w:w="5854" w:type="dxa"/>
          </w:tcPr>
          <w:p w14:paraId="797AAFA4" w14:textId="01B94A9D" w:rsidR="00A766F9" w:rsidRDefault="00A766F9" w:rsidP="00A766F9">
            <w:pPr>
              <w:tabs>
                <w:tab w:val="left" w:pos="530"/>
              </w:tabs>
              <w:spacing w:after="120"/>
              <w:ind w:rightChars="100" w:right="200"/>
              <w:jc w:val="both"/>
              <w:rPr>
                <w:rFonts w:eastAsiaTheme="minorEastAsia"/>
                <w:lang w:eastAsia="zh-CN"/>
              </w:rPr>
            </w:pPr>
            <w:r>
              <w:rPr>
                <w:rFonts w:eastAsiaTheme="minorEastAsia"/>
                <w:lang w:eastAsia="zh-CN"/>
              </w:rPr>
              <w:t>The changes are fine in order to distinguish from FR2-2.</w:t>
            </w:r>
          </w:p>
        </w:tc>
      </w:tr>
      <w:tr w:rsidR="002A6973" w14:paraId="4A5E103C" w14:textId="77777777">
        <w:tc>
          <w:tcPr>
            <w:tcW w:w="1795" w:type="dxa"/>
          </w:tcPr>
          <w:p w14:paraId="2C846C8E" w14:textId="4171DEA3" w:rsidR="002A6973" w:rsidRP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6F455EFF" w14:textId="4876F3DF" w:rsidR="002A6973" w:rsidRPr="002A6973" w:rsidRDefault="002A6973" w:rsidP="002A6973">
            <w:pPr>
              <w:tabs>
                <w:tab w:val="left" w:pos="530"/>
              </w:tabs>
              <w:spacing w:after="120"/>
              <w:ind w:rightChars="100" w:right="200"/>
              <w:jc w:val="both"/>
              <w:rPr>
                <w:rFonts w:eastAsia="Malgun Gothic"/>
                <w:lang w:eastAsia="ko-KR"/>
              </w:rPr>
            </w:pPr>
            <w:r>
              <w:rPr>
                <w:rFonts w:eastAsia="Malgun Gothic" w:hint="eastAsia"/>
                <w:lang w:eastAsia="ko-KR"/>
              </w:rPr>
              <w:t>Y</w:t>
            </w:r>
            <w:r>
              <w:rPr>
                <w:rFonts w:eastAsia="Malgun Gothic"/>
                <w:lang w:eastAsia="ko-KR"/>
              </w:rPr>
              <w:t>es</w:t>
            </w:r>
          </w:p>
        </w:tc>
        <w:tc>
          <w:tcPr>
            <w:tcW w:w="5854" w:type="dxa"/>
          </w:tcPr>
          <w:p w14:paraId="535A4D8E" w14:textId="77777777" w:rsidR="002A6973" w:rsidRDefault="002A6973" w:rsidP="002A6973">
            <w:pPr>
              <w:tabs>
                <w:tab w:val="left" w:pos="530"/>
              </w:tabs>
              <w:spacing w:after="120"/>
              <w:ind w:rightChars="100" w:right="200"/>
              <w:jc w:val="both"/>
              <w:rPr>
                <w:rFonts w:eastAsiaTheme="minorEastAsia"/>
                <w:lang w:eastAsia="zh-CN"/>
              </w:rPr>
            </w:pPr>
          </w:p>
        </w:tc>
      </w:tr>
      <w:tr w:rsidR="00BD7479" w14:paraId="6CFAF8EB" w14:textId="77777777" w:rsidTr="00BD7479">
        <w:tc>
          <w:tcPr>
            <w:tcW w:w="1795" w:type="dxa"/>
          </w:tcPr>
          <w:p w14:paraId="7C5A7DC8"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36986B27"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105376A3" w14:textId="77777777" w:rsidR="00BD7479" w:rsidRDefault="00BD7479" w:rsidP="00FA21FC">
            <w:pPr>
              <w:tabs>
                <w:tab w:val="left" w:pos="530"/>
              </w:tabs>
              <w:spacing w:after="120"/>
              <w:ind w:rightChars="100" w:right="200"/>
              <w:jc w:val="both"/>
              <w:rPr>
                <w:rFonts w:eastAsiaTheme="minorEastAsia"/>
                <w:lang w:eastAsia="zh-CN"/>
              </w:rPr>
            </w:pPr>
          </w:p>
        </w:tc>
      </w:tr>
    </w:tbl>
    <w:p w14:paraId="42923E51" w14:textId="77777777" w:rsidR="0054564A" w:rsidRDefault="0054564A">
      <w:pPr>
        <w:tabs>
          <w:tab w:val="left" w:pos="530"/>
        </w:tabs>
        <w:spacing w:after="120"/>
        <w:ind w:rightChars="100" w:right="200"/>
        <w:jc w:val="both"/>
        <w:rPr>
          <w:ins w:id="130" w:author="Huawei (Dawid)" w:date="2022-05-12T20:37:00Z"/>
          <w:rFonts w:eastAsiaTheme="minorEastAsia"/>
          <w:lang w:eastAsia="zh-CN"/>
        </w:rPr>
      </w:pPr>
    </w:p>
    <w:tbl>
      <w:tblPr>
        <w:tblStyle w:val="TableGrid"/>
        <w:tblW w:w="0" w:type="auto"/>
        <w:tblLook w:val="04A0" w:firstRow="1" w:lastRow="0" w:firstColumn="1" w:lastColumn="0" w:noHBand="0" w:noVBand="1"/>
      </w:tblPr>
      <w:tblGrid>
        <w:gridCol w:w="9629"/>
      </w:tblGrid>
      <w:tr w:rsidR="00A413A3" w14:paraId="0A54C015" w14:textId="77777777" w:rsidTr="006E75EB">
        <w:trPr>
          <w:ins w:id="131" w:author="Huawei (Dawid)" w:date="2022-05-12T20:37:00Z"/>
        </w:trPr>
        <w:tc>
          <w:tcPr>
            <w:tcW w:w="9629" w:type="dxa"/>
          </w:tcPr>
          <w:p w14:paraId="62162E91" w14:textId="16EDAA13" w:rsidR="00A413A3" w:rsidRDefault="00A413A3" w:rsidP="006E75EB">
            <w:pPr>
              <w:tabs>
                <w:tab w:val="left" w:pos="530"/>
              </w:tabs>
              <w:spacing w:after="120"/>
              <w:ind w:rightChars="100" w:right="200"/>
              <w:jc w:val="both"/>
              <w:rPr>
                <w:ins w:id="132" w:author="Huawei (Dawid)" w:date="2022-05-12T20:37:00Z"/>
                <w:rFonts w:eastAsiaTheme="minorEastAsia"/>
                <w:b/>
                <w:lang w:eastAsia="zh-CN"/>
              </w:rPr>
            </w:pPr>
            <w:ins w:id="133" w:author="Huawei (Dawid)" w:date="2022-05-12T20:37:00Z">
              <w:r>
                <w:rPr>
                  <w:rFonts w:eastAsiaTheme="minorEastAsia"/>
                  <w:b/>
                  <w:lang w:eastAsia="zh-CN"/>
                </w:rPr>
                <w:lastRenderedPageBreak/>
                <w:t>Summary of Q</w:t>
              </w:r>
            </w:ins>
            <w:ins w:id="134" w:author="Huawei (Dawid)" w:date="2022-05-12T20:38:00Z">
              <w:r>
                <w:rPr>
                  <w:rFonts w:eastAsiaTheme="minorEastAsia"/>
                  <w:b/>
                  <w:lang w:eastAsia="zh-CN"/>
                </w:rPr>
                <w:t>4</w:t>
              </w:r>
            </w:ins>
            <w:ins w:id="135" w:author="Huawei (Dawid)" w:date="2022-05-12T20:37:00Z">
              <w:r w:rsidR="0023783C">
                <w:rPr>
                  <w:rFonts w:eastAsiaTheme="minorEastAsia"/>
                  <w:b/>
                  <w:lang w:eastAsia="zh-CN"/>
                </w:rPr>
                <w:t xml:space="preserve"> and Q5</w:t>
              </w:r>
              <w:r>
                <w:rPr>
                  <w:rFonts w:eastAsiaTheme="minorEastAsia"/>
                  <w:b/>
                  <w:lang w:eastAsia="zh-CN"/>
                </w:rPr>
                <w:t>:</w:t>
              </w:r>
            </w:ins>
          </w:p>
          <w:p w14:paraId="08056BB6" w14:textId="0F8F85F8" w:rsidR="00A413A3" w:rsidRDefault="00A413A3" w:rsidP="006E75EB">
            <w:pPr>
              <w:tabs>
                <w:tab w:val="left" w:pos="530"/>
              </w:tabs>
              <w:spacing w:after="120"/>
              <w:ind w:rightChars="100" w:right="200"/>
              <w:jc w:val="both"/>
              <w:rPr>
                <w:ins w:id="136" w:author="Huawei (Dawid)" w:date="2022-05-12T20:37:00Z"/>
                <w:rFonts w:eastAsiaTheme="minorEastAsia"/>
                <w:lang w:eastAsia="zh-CN"/>
              </w:rPr>
            </w:pPr>
            <w:ins w:id="137" w:author="Huawei (Dawid)" w:date="2022-05-12T20:37:00Z">
              <w:r>
                <w:rPr>
                  <w:rFonts w:eastAsiaTheme="minorEastAsia"/>
                  <w:lang w:eastAsia="zh-CN"/>
                </w:rPr>
                <w:t xml:space="preserve">All companies agree </w:t>
              </w:r>
              <w:r>
                <w:rPr>
                  <w:rFonts w:eastAsiaTheme="minorEastAsia"/>
                  <w:lang w:eastAsia="zh-CN"/>
                </w:rPr>
                <w:t xml:space="preserve">with both </w:t>
              </w:r>
            </w:ins>
            <w:ins w:id="138" w:author="Huawei (Dawid)" w:date="2022-05-12T20:38:00Z">
              <w:r>
                <w:rPr>
                  <w:rFonts w:eastAsiaTheme="minorEastAsia"/>
                  <w:lang w:eastAsia="zh-CN"/>
                </w:rPr>
                <w:t xml:space="preserve">TP1 and TP2 from </w:t>
              </w:r>
              <w:r>
                <w:rPr>
                  <w:rFonts w:eastAsiaTheme="minorEastAsia"/>
                  <w:lang w:eastAsia="zh-CN"/>
                </w:rPr>
                <w:t>R2-2205684</w:t>
              </w:r>
              <w:r>
                <w:rPr>
                  <w:rFonts w:eastAsiaTheme="minorEastAsia"/>
                  <w:lang w:eastAsia="zh-CN"/>
                </w:rPr>
                <w:t>.</w:t>
              </w:r>
            </w:ins>
          </w:p>
          <w:p w14:paraId="5301E255" w14:textId="2FE10357" w:rsidR="00A413A3" w:rsidRPr="00FA21FC" w:rsidRDefault="00A413A3" w:rsidP="000D7226">
            <w:pPr>
              <w:tabs>
                <w:tab w:val="left" w:pos="530"/>
              </w:tabs>
              <w:spacing w:after="120"/>
              <w:ind w:rightChars="100" w:right="200"/>
              <w:jc w:val="both"/>
              <w:rPr>
                <w:ins w:id="139" w:author="Huawei (Dawid)" w:date="2022-05-12T20:37:00Z"/>
                <w:rFonts w:eastAsiaTheme="minorEastAsia"/>
                <w:b/>
                <w:lang w:eastAsia="zh-CN"/>
              </w:rPr>
            </w:pPr>
            <w:ins w:id="140" w:author="Huawei (Dawid)" w:date="2022-05-12T20:37:00Z">
              <w:r>
                <w:rPr>
                  <w:rFonts w:eastAsiaTheme="minorEastAsia"/>
                  <w:b/>
                  <w:lang w:eastAsia="zh-CN"/>
                </w:rPr>
                <w:t xml:space="preserve">Proposal </w:t>
              </w:r>
              <w:r>
                <w:rPr>
                  <w:rFonts w:eastAsiaTheme="minorEastAsia"/>
                  <w:b/>
                  <w:lang w:eastAsia="zh-CN"/>
                </w:rPr>
                <w:t>4</w:t>
              </w:r>
              <w:r>
                <w:rPr>
                  <w:rFonts w:eastAsiaTheme="minorEastAsia"/>
                  <w:b/>
                  <w:lang w:eastAsia="zh-CN"/>
                </w:rPr>
                <w:t xml:space="preserve">: </w:t>
              </w:r>
            </w:ins>
            <w:ins w:id="141" w:author="Huawei (Dawid)" w:date="2022-05-12T20:40:00Z">
              <w:r w:rsidR="00641CAB">
                <w:rPr>
                  <w:rFonts w:eastAsiaTheme="minorEastAsia"/>
                  <w:b/>
                  <w:lang w:eastAsia="zh-CN"/>
                </w:rPr>
                <w:t xml:space="preserve">Text Proposal 1 and Text Proposal 2 from </w:t>
              </w:r>
              <w:r w:rsidR="00641CAB" w:rsidRPr="00641CAB">
                <w:rPr>
                  <w:rFonts w:eastAsiaTheme="minorEastAsia"/>
                  <w:b/>
                  <w:lang w:eastAsia="zh-CN"/>
                </w:rPr>
                <w:t>R2-2205684</w:t>
              </w:r>
              <w:r w:rsidR="00641CAB">
                <w:rPr>
                  <w:rFonts w:eastAsiaTheme="minorEastAsia"/>
                  <w:b/>
                  <w:lang w:eastAsia="zh-CN"/>
                </w:rPr>
                <w:t xml:space="preserve"> are agreed</w:t>
              </w:r>
            </w:ins>
            <w:ins w:id="142" w:author="Huawei (Dawid)" w:date="2022-05-12T20:41:00Z">
              <w:r w:rsidR="00641CAB">
                <w:rPr>
                  <w:rFonts w:eastAsiaTheme="minorEastAsia"/>
                  <w:b/>
                  <w:lang w:eastAsia="zh-CN"/>
                </w:rPr>
                <w:t>.</w:t>
              </w:r>
            </w:ins>
          </w:p>
        </w:tc>
      </w:tr>
    </w:tbl>
    <w:p w14:paraId="3F6F4531" w14:textId="77777777" w:rsidR="00A413A3" w:rsidRDefault="00A413A3">
      <w:pPr>
        <w:tabs>
          <w:tab w:val="left" w:pos="530"/>
        </w:tabs>
        <w:spacing w:after="120"/>
        <w:ind w:rightChars="100" w:right="200"/>
        <w:jc w:val="both"/>
        <w:rPr>
          <w:rFonts w:eastAsiaTheme="minorEastAsia"/>
          <w:lang w:eastAsia="zh-CN"/>
        </w:rPr>
      </w:pPr>
    </w:p>
    <w:p w14:paraId="42923E52" w14:textId="77777777" w:rsidR="0054564A" w:rsidRDefault="004F0916">
      <w:pPr>
        <w:pStyle w:val="Heading2"/>
        <w:tabs>
          <w:tab w:val="clear" w:pos="3097"/>
          <w:tab w:val="left" w:pos="0"/>
        </w:tabs>
        <w:spacing w:after="240"/>
        <w:ind w:left="0"/>
      </w:pPr>
      <w:r>
        <w:t xml:space="preserve">R2-2206131 Discussion on </w:t>
      </w:r>
      <w:proofErr w:type="spellStart"/>
      <w:r>
        <w:t>ul-AccessConfigListDCI</w:t>
      </w:r>
      <w:proofErr w:type="spellEnd"/>
      <w:r>
        <w:t xml:space="preserve"> PDSCH and PUSCH TDRA configuration (RIL: Q300, E057) (</w:t>
      </w:r>
      <w:proofErr w:type="spellStart"/>
      <w:r>
        <w:t>CovEnh</w:t>
      </w:r>
      <w:proofErr w:type="spellEnd"/>
      <w:r>
        <w:t>, 71 GHz)</w:t>
      </w:r>
    </w:p>
    <w:p w14:paraId="42923E5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document in [5] is related to the following RIL issues:</w:t>
      </w:r>
    </w:p>
    <w:tbl>
      <w:tblPr>
        <w:tblStyle w:val="TableGrid"/>
        <w:tblW w:w="9625" w:type="dxa"/>
        <w:tblLook w:val="04A0" w:firstRow="1" w:lastRow="0" w:firstColumn="1" w:lastColumn="0" w:noHBand="0" w:noVBand="1"/>
      </w:tblPr>
      <w:tblGrid>
        <w:gridCol w:w="9625"/>
      </w:tblGrid>
      <w:tr w:rsidR="0054564A" w14:paraId="42923E5F" w14:textId="77777777">
        <w:tc>
          <w:tcPr>
            <w:tcW w:w="9625" w:type="dxa"/>
          </w:tcPr>
          <w:p w14:paraId="42923E54" w14:textId="77777777" w:rsidR="0054564A" w:rsidRDefault="004F0916">
            <w:pPr>
              <w:pStyle w:val="CommentText"/>
            </w:pPr>
            <w:r>
              <w:rPr>
                <w:b/>
              </w:rPr>
              <w:t>[RIL]</w:t>
            </w:r>
            <w:r>
              <w:t xml:space="preserve">: Q300 </w:t>
            </w:r>
            <w:r>
              <w:rPr>
                <w:b/>
              </w:rPr>
              <w:t>[Delegate]</w:t>
            </w:r>
            <w:r>
              <w:t xml:space="preserve">: Qualcomm (Umesh)  </w:t>
            </w:r>
            <w:r>
              <w:rPr>
                <w:b/>
              </w:rPr>
              <w:t>[WI]</w:t>
            </w:r>
            <w:r>
              <w:t xml:space="preserve">: </w:t>
            </w:r>
            <w:r>
              <w:rPr>
                <w:color w:val="000000"/>
              </w:rPr>
              <w:t>71GHz</w:t>
            </w:r>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923E55" w14:textId="77777777" w:rsidR="0054564A" w:rsidRDefault="004F0916">
            <w:pPr>
              <w:pStyle w:val="CommentText"/>
            </w:pPr>
            <w:r>
              <w:rPr>
                <w:b/>
              </w:rPr>
              <w:t>[Description]</w:t>
            </w:r>
            <w:r>
              <w:t>: Extended k0 in PDSCH-</w:t>
            </w:r>
            <w:proofErr w:type="spellStart"/>
            <w:r>
              <w:t>TimeDomainResourceAllocation</w:t>
            </w:r>
            <w:proofErr w:type="spellEnd"/>
          </w:p>
          <w:p w14:paraId="42923E56" w14:textId="77777777" w:rsidR="0054564A" w:rsidRDefault="004F0916">
            <w:pPr>
              <w:pStyle w:val="CommentText"/>
              <w:rPr>
                <w:color w:val="000000"/>
              </w:rPr>
            </w:pPr>
            <w:r>
              <w:rPr>
                <w:b/>
              </w:rPr>
              <w:t>[Proposed Change]</w:t>
            </w:r>
            <w:r>
              <w:t xml:space="preserve">: </w:t>
            </w:r>
            <w:r>
              <w:rPr>
                <w:color w:val="000000"/>
              </w:rPr>
              <w:t>The only difference between r16 and r17 seems to be the range of k0. Then it is unclear why -r17 needs to be introduced instead of simply adding NCE for k0-v1700 for the extended range.</w:t>
            </w:r>
          </w:p>
          <w:p w14:paraId="42923E57" w14:textId="77777777" w:rsidR="0054564A" w:rsidRDefault="004F0916">
            <w:pPr>
              <w:pStyle w:val="CommentText"/>
              <w:rPr>
                <w:color w:val="000000"/>
              </w:rPr>
            </w:pPr>
            <w:r>
              <w:rPr>
                <w:color w:val="000000"/>
              </w:rPr>
              <w:t>Easier to simply add k0-v1700 field in -r16 IE, unless a clear need for new IE is seen. This also has impact on merging with MBS.</w:t>
            </w:r>
          </w:p>
          <w:p w14:paraId="42923E58" w14:textId="77777777" w:rsidR="0054564A" w:rsidRDefault="004F0916">
            <w:pPr>
              <w:pStyle w:val="CommentText"/>
            </w:pPr>
            <w:r>
              <w:rPr>
                <w:bCs/>
              </w:rPr>
              <w:t>Related to Q301 and Q302</w:t>
            </w:r>
          </w:p>
          <w:p w14:paraId="42923E59" w14:textId="77777777" w:rsidR="0054564A" w:rsidRDefault="004F0916">
            <w:r>
              <w:rPr>
                <w:b/>
              </w:rPr>
              <w:t>[Comments]</w:t>
            </w:r>
            <w:r>
              <w:t>:</w:t>
            </w:r>
          </w:p>
          <w:p w14:paraId="42923E5A" w14:textId="77777777" w:rsidR="0054564A" w:rsidRDefault="0054564A">
            <w:pPr>
              <w:rPr>
                <w:lang w:val="en-US"/>
              </w:rPr>
            </w:pPr>
          </w:p>
          <w:p w14:paraId="42923E5B" w14:textId="77777777" w:rsidR="0054564A" w:rsidRDefault="004F0916">
            <w:pPr>
              <w:pStyle w:val="CommentText"/>
            </w:pPr>
            <w:r>
              <w:rPr>
                <w:b/>
              </w:rPr>
              <w:t>[RIL]</w:t>
            </w:r>
            <w:r>
              <w:t xml:space="preserve">: E057 </w:t>
            </w:r>
            <w:r>
              <w:rPr>
                <w:b/>
              </w:rPr>
              <w:t>[Delegate]</w:t>
            </w:r>
            <w:r>
              <w:t xml:space="preserve">: Ericsson (Jonas)  </w:t>
            </w:r>
            <w:r>
              <w:rPr>
                <w:b/>
              </w:rPr>
              <w:t>[WI]</w:t>
            </w:r>
            <w:r>
              <w:t xml:space="preserve">: MULTI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 </w:t>
            </w:r>
            <w:r>
              <w:rPr>
                <w:b/>
                <w:color w:val="FF0000"/>
              </w:rPr>
              <w:t>[Proposed Conclusion]</w:t>
            </w:r>
            <w:r>
              <w:rPr>
                <w:color w:val="FF0000"/>
              </w:rPr>
              <w:t xml:space="preserve">: </w:t>
            </w:r>
          </w:p>
          <w:p w14:paraId="42923E5C" w14:textId="77777777" w:rsidR="0054564A" w:rsidRDefault="004F0916">
            <w:pPr>
              <w:pStyle w:val="CommentText"/>
            </w:pPr>
            <w:r>
              <w:rPr>
                <w:b/>
              </w:rPr>
              <w:t>[Description]</w:t>
            </w:r>
            <w:r>
              <w:t>: The current way CE parameters have been implemented are not very clean and can be done in a better way.</w:t>
            </w:r>
          </w:p>
          <w:p w14:paraId="42923E5D" w14:textId="77777777" w:rsidR="0054564A" w:rsidRDefault="004F0916">
            <w:pPr>
              <w:pStyle w:val="CommentText"/>
            </w:pPr>
            <w:r>
              <w:rPr>
                <w:b/>
              </w:rPr>
              <w:t>[Proposed Change]</w:t>
            </w:r>
            <w:r>
              <w:t xml:space="preserve">: Add CE parameters </w:t>
            </w:r>
            <w:proofErr w:type="spellStart"/>
            <w:r>
              <w:t>numberOfRepetition</w:t>
            </w:r>
            <w:proofErr w:type="spellEnd"/>
            <w:r>
              <w:t xml:space="preserve"> and </w:t>
            </w:r>
            <w:proofErr w:type="spellStart"/>
            <w:r>
              <w:t>numberOfSlots-TBoMS</w:t>
            </w:r>
            <w:proofErr w:type="spellEnd"/>
            <w:r>
              <w:t xml:space="preserve"> under PUSCH-Allocation-r17 and make PUSCH-Allocation-r16 optional. Then we need to consider k2-r17 whether the condition should remain.</w:t>
            </w:r>
          </w:p>
          <w:p w14:paraId="42923E5E" w14:textId="77777777" w:rsidR="0054564A" w:rsidRDefault="004F0916">
            <w:pPr>
              <w:pStyle w:val="CommentText"/>
            </w:pPr>
            <w:r>
              <w:rPr>
                <w:b/>
              </w:rPr>
              <w:t>[Comments]</w:t>
            </w:r>
            <w:r>
              <w:t xml:space="preserve">: </w:t>
            </w:r>
          </w:p>
        </w:tc>
      </w:tr>
    </w:tbl>
    <w:p w14:paraId="42923E60" w14:textId="77777777" w:rsidR="0054564A" w:rsidRDefault="0054564A">
      <w:pPr>
        <w:rPr>
          <w:lang w:val="en-US"/>
        </w:rPr>
      </w:pPr>
    </w:p>
    <w:p w14:paraId="42923E61" w14:textId="77777777" w:rsidR="0054564A" w:rsidRDefault="004F0916">
      <w:pPr>
        <w:rPr>
          <w:lang w:val="en-US"/>
        </w:rPr>
      </w:pPr>
      <w:r>
        <w:rPr>
          <w:lang w:val="en-US"/>
        </w:rPr>
        <w:t>The tentative conclusions from the ASN.1 review ad-hoc meeting are as follows:</w:t>
      </w:r>
    </w:p>
    <w:tbl>
      <w:tblPr>
        <w:tblStyle w:val="TableGrid"/>
        <w:tblW w:w="0" w:type="auto"/>
        <w:tblLook w:val="04A0" w:firstRow="1" w:lastRow="0" w:firstColumn="1" w:lastColumn="0" w:noHBand="0" w:noVBand="1"/>
      </w:tblPr>
      <w:tblGrid>
        <w:gridCol w:w="9629"/>
      </w:tblGrid>
      <w:tr w:rsidR="0054564A" w14:paraId="42923E80" w14:textId="77777777">
        <w:tc>
          <w:tcPr>
            <w:tcW w:w="14281" w:type="dxa"/>
          </w:tcPr>
          <w:p w14:paraId="42923E62" w14:textId="77777777" w:rsidR="0054564A" w:rsidRDefault="004F0916">
            <w:pPr>
              <w:pStyle w:val="Comments"/>
            </w:pPr>
            <w:r>
              <w:t>PUSCH-</w:t>
            </w:r>
            <w:proofErr w:type="spellStart"/>
            <w:r>
              <w:t>TimeDomainResourceAllocationList</w:t>
            </w:r>
            <w:proofErr w:type="spellEnd"/>
            <w:r>
              <w:t xml:space="preserve"> merging issue</w:t>
            </w:r>
          </w:p>
          <w:p w14:paraId="42923E63" w14:textId="77777777" w:rsidR="0054564A" w:rsidRDefault="00FA21FC">
            <w:pPr>
              <w:pStyle w:val="Doc-title"/>
            </w:pPr>
            <w:hyperlink r:id="rId24" w:tooltip="C:Usersmtk65284Documents3GPPtsg_ranWG2_RL2TSGR2_118DocsR2-2204346.zip" w:history="1">
              <w:r w:rsidR="004F0916">
                <w:rPr>
                  <w:rStyle w:val="Hyperlink"/>
                </w:rPr>
                <w:t>R2-2204346</w:t>
              </w:r>
            </w:hyperlink>
            <w:r w:rsidR="004F0916">
              <w:tab/>
              <w:t>[E057] Coverage enhancement TDRA table</w:t>
            </w:r>
            <w:r w:rsidR="004F0916">
              <w:tab/>
              <w:t>Ericsson</w:t>
            </w:r>
            <w:r w:rsidR="004F0916">
              <w:tab/>
              <w:t>discussion</w:t>
            </w:r>
            <w:r w:rsidR="004F0916">
              <w:tab/>
            </w:r>
            <w:proofErr w:type="spellStart"/>
            <w:r w:rsidR="004F0916">
              <w:t>NR_cov_enh</w:t>
            </w:r>
            <w:proofErr w:type="spellEnd"/>
          </w:p>
          <w:p w14:paraId="42923E64" w14:textId="77777777" w:rsidR="0054564A" w:rsidRDefault="004F0916">
            <w:pPr>
              <w:pStyle w:val="Agreement"/>
              <w:tabs>
                <w:tab w:val="clear" w:pos="1009"/>
                <w:tab w:val="clear" w:pos="1980"/>
                <w:tab w:val="left" w:pos="1619"/>
              </w:tabs>
              <w:ind w:left="1619"/>
            </w:pPr>
            <w:r>
              <w:t xml:space="preserve">Noted </w:t>
            </w:r>
          </w:p>
          <w:p w14:paraId="42923E65" w14:textId="77777777" w:rsidR="0054564A" w:rsidRDefault="0054564A">
            <w:pPr>
              <w:pStyle w:val="Doc-text2"/>
            </w:pPr>
          </w:p>
          <w:p w14:paraId="42923E66" w14:textId="77777777" w:rsidR="0054564A" w:rsidRDefault="004F0916">
            <w:pPr>
              <w:pStyle w:val="Doc-text2"/>
              <w:rPr>
                <w:lang w:val="sv-SE"/>
              </w:rPr>
            </w:pPr>
            <w:r>
              <w:rPr>
                <w:lang w:val="sv-SE"/>
              </w:rPr>
              <w:t>DISCUSSION</w:t>
            </w:r>
          </w:p>
          <w:p w14:paraId="42923E67" w14:textId="77777777" w:rsidR="0054564A" w:rsidRDefault="004F0916">
            <w:pPr>
              <w:pStyle w:val="Doc-text2"/>
              <w:numPr>
                <w:ilvl w:val="0"/>
                <w:numId w:val="9"/>
              </w:numPr>
              <w:rPr>
                <w:lang w:val="sv-SE"/>
              </w:rPr>
            </w:pPr>
            <w:r>
              <w:rPr>
                <w:lang w:val="sv-SE"/>
              </w:rPr>
              <w:t>MTK are ok with proposal but would like to avoid reuse of IE with same ranges, i.e. can have CE field but should not duplicate the sub-fields, can refer to IE’s instead.</w:t>
            </w:r>
          </w:p>
          <w:p w14:paraId="42923E68" w14:textId="77777777" w:rsidR="0054564A" w:rsidRPr="002A6973" w:rsidRDefault="0054564A">
            <w:pPr>
              <w:pStyle w:val="Doc-text2"/>
              <w:rPr>
                <w:lang w:val="en-US"/>
              </w:rPr>
            </w:pPr>
          </w:p>
          <w:p w14:paraId="42923E69" w14:textId="77777777" w:rsidR="0054564A" w:rsidRDefault="00FA21FC">
            <w:pPr>
              <w:pStyle w:val="Doc-title"/>
            </w:pPr>
            <w:hyperlink r:id="rId25" w:tooltip="C:Usersmtk65284Documents3GPPtsg_ranWG2_RL2TSGR2_118DocsR2-2204341.zip" w:history="1">
              <w:r w:rsidR="004F0916">
                <w:rPr>
                  <w:rStyle w:val="Hyperlink"/>
                </w:rPr>
                <w:t>R2-2204341</w:t>
              </w:r>
            </w:hyperlink>
            <w:r w:rsidR="004F0916">
              <w:tab/>
              <w:t>PDSCH-</w:t>
            </w:r>
            <w:proofErr w:type="spellStart"/>
            <w:r w:rsidR="004F0916">
              <w:t>TimeDomainResourceAllocationList</w:t>
            </w:r>
            <w:proofErr w:type="spellEnd"/>
            <w:r w:rsidR="004F0916">
              <w:t xml:space="preserve"> and PUSCH-</w:t>
            </w:r>
            <w:proofErr w:type="spellStart"/>
            <w:r w:rsidR="004F0916">
              <w:t>TimeDomainResourceAllocationList</w:t>
            </w:r>
            <w:proofErr w:type="spellEnd"/>
            <w:r w:rsidR="004F0916">
              <w:t xml:space="preserve"> merging issue (RIL: Q300, E057)</w:t>
            </w:r>
            <w:r w:rsidR="004F0916">
              <w:tab/>
              <w:t>Huawei, HiSilicon</w:t>
            </w:r>
            <w:r w:rsidR="004F0916">
              <w:tab/>
              <w:t>discussion</w:t>
            </w:r>
            <w:r w:rsidR="004F0916">
              <w:tab/>
              <w:t>Rel-17</w:t>
            </w:r>
            <w:r w:rsidR="004F0916">
              <w:tab/>
              <w:t xml:space="preserve">NR_ext_to_71GHz-Core, </w:t>
            </w:r>
            <w:proofErr w:type="spellStart"/>
            <w:r w:rsidR="004F0916">
              <w:t>NR_cov_enh</w:t>
            </w:r>
            <w:proofErr w:type="spellEnd"/>
            <w:r w:rsidR="004F0916">
              <w:t>-Core</w:t>
            </w:r>
          </w:p>
          <w:p w14:paraId="42923E6A" w14:textId="77777777" w:rsidR="0054564A" w:rsidRDefault="004F0916">
            <w:pPr>
              <w:pStyle w:val="Agreement"/>
              <w:tabs>
                <w:tab w:val="clear" w:pos="1009"/>
                <w:tab w:val="clear" w:pos="1980"/>
                <w:tab w:val="left" w:pos="1619"/>
              </w:tabs>
              <w:ind w:left="1619"/>
            </w:pPr>
            <w:r>
              <w:t xml:space="preserve">Noted </w:t>
            </w:r>
          </w:p>
          <w:p w14:paraId="42923E6B" w14:textId="77777777" w:rsidR="0054564A" w:rsidRDefault="0054564A">
            <w:pPr>
              <w:pStyle w:val="Doc-text2"/>
            </w:pPr>
          </w:p>
          <w:p w14:paraId="42923E6C" w14:textId="77777777" w:rsidR="0054564A" w:rsidRDefault="004F0916">
            <w:pPr>
              <w:pStyle w:val="Doc-text2"/>
            </w:pPr>
            <w:r>
              <w:t>DISCUSSION</w:t>
            </w:r>
          </w:p>
          <w:p w14:paraId="42923E6D" w14:textId="77777777" w:rsidR="0054564A" w:rsidRPr="002A6973" w:rsidRDefault="004F0916">
            <w:pPr>
              <w:pStyle w:val="Doc-text2"/>
              <w:numPr>
                <w:ilvl w:val="0"/>
                <w:numId w:val="9"/>
              </w:numPr>
              <w:rPr>
                <w:lang w:val="en-US"/>
              </w:rPr>
            </w:pPr>
            <w:r w:rsidRPr="002A6973">
              <w:rPr>
                <w:lang w:val="en-US"/>
              </w:rPr>
              <w:t xml:space="preserve">Ericsson think that k2-r17 is not only for </w:t>
            </w:r>
            <w:proofErr w:type="spellStart"/>
            <w:r w:rsidRPr="002A6973">
              <w:rPr>
                <w:lang w:val="en-US"/>
              </w:rPr>
              <w:t>multiPUSCH</w:t>
            </w:r>
            <w:proofErr w:type="spellEnd"/>
            <w:r w:rsidRPr="002A6973">
              <w:rPr>
                <w:lang w:val="en-US"/>
              </w:rPr>
              <w:t xml:space="preserve">. </w:t>
            </w:r>
          </w:p>
          <w:p w14:paraId="42923E6E" w14:textId="77777777" w:rsidR="0054564A" w:rsidRPr="002A6973" w:rsidRDefault="004F0916">
            <w:pPr>
              <w:pStyle w:val="Doc-text2"/>
              <w:numPr>
                <w:ilvl w:val="0"/>
                <w:numId w:val="9"/>
              </w:numPr>
              <w:rPr>
                <w:lang w:val="en-US"/>
              </w:rPr>
            </w:pPr>
            <w:r w:rsidRPr="002A6973">
              <w:rPr>
                <w:lang w:val="en-US"/>
              </w:rPr>
              <w:t xml:space="preserve">Intel think that k2 is anyway different, should add a qualifier somehow, </w:t>
            </w:r>
          </w:p>
          <w:p w14:paraId="42923E6F" w14:textId="77777777" w:rsidR="0054564A" w:rsidRPr="002A6973" w:rsidRDefault="004F0916">
            <w:pPr>
              <w:pStyle w:val="Doc-text2"/>
              <w:numPr>
                <w:ilvl w:val="0"/>
                <w:numId w:val="9"/>
              </w:numPr>
              <w:rPr>
                <w:lang w:val="en-US"/>
              </w:rPr>
            </w:pPr>
            <w:r w:rsidRPr="002A6973">
              <w:rPr>
                <w:lang w:val="en-US"/>
              </w:rPr>
              <w:t>Nokia would like to think a bit more</w:t>
            </w:r>
          </w:p>
          <w:p w14:paraId="42923E70" w14:textId="77777777" w:rsidR="0054564A" w:rsidRPr="002A6973" w:rsidRDefault="004F0916">
            <w:pPr>
              <w:pStyle w:val="Doc-text2"/>
              <w:numPr>
                <w:ilvl w:val="0"/>
                <w:numId w:val="9"/>
              </w:numPr>
              <w:rPr>
                <w:lang w:val="en-US"/>
              </w:rPr>
            </w:pPr>
            <w:r w:rsidRPr="002A6973">
              <w:rPr>
                <w:lang w:val="en-US"/>
              </w:rPr>
              <w:t>QC agrees with the proposal to add Multi- to the lists.</w:t>
            </w:r>
          </w:p>
          <w:p w14:paraId="42923E71" w14:textId="77777777" w:rsidR="0054564A" w:rsidRDefault="004F0916">
            <w:pPr>
              <w:pStyle w:val="Agreement"/>
              <w:tabs>
                <w:tab w:val="clear" w:pos="1009"/>
                <w:tab w:val="clear" w:pos="1980"/>
                <w:tab w:val="left" w:pos="1619"/>
              </w:tabs>
              <w:ind w:left="1619"/>
              <w:rPr>
                <w:highlight w:val="yellow"/>
              </w:rPr>
            </w:pPr>
            <w:r>
              <w:rPr>
                <w:highlight w:val="yellow"/>
              </w:rPr>
              <w:t>Rename k2-r17 to something else to differentiate it from k2-r16.</w:t>
            </w:r>
          </w:p>
          <w:p w14:paraId="42923E72" w14:textId="77777777" w:rsidR="0054564A" w:rsidRPr="002A6973" w:rsidRDefault="0054564A">
            <w:pPr>
              <w:pStyle w:val="Doc-text2"/>
              <w:rPr>
                <w:lang w:val="en-US"/>
              </w:rPr>
            </w:pPr>
          </w:p>
          <w:p w14:paraId="42923E73" w14:textId="77777777" w:rsidR="0054564A" w:rsidRPr="002A6973" w:rsidRDefault="004F0916">
            <w:pPr>
              <w:pStyle w:val="Doc-text2"/>
              <w:rPr>
                <w:i/>
                <w:iCs/>
                <w:lang w:val="en-US"/>
              </w:rPr>
            </w:pPr>
            <w:r w:rsidRPr="002A6973">
              <w:rPr>
                <w:i/>
                <w:iCs/>
                <w:highlight w:val="yellow"/>
                <w:lang w:val="en-US"/>
              </w:rPr>
              <w:t>Chair: There is clear interest for further clarifications on TDRA IEs and structure, but companies seems not ready for agreement. Consider for R2 118-e</w:t>
            </w:r>
            <w:r w:rsidRPr="002A6973">
              <w:rPr>
                <w:i/>
                <w:iCs/>
                <w:lang w:val="en-US"/>
              </w:rPr>
              <w:t xml:space="preserve"> </w:t>
            </w:r>
          </w:p>
          <w:p w14:paraId="42923E74" w14:textId="77777777" w:rsidR="0054564A" w:rsidRDefault="0054564A">
            <w:pPr>
              <w:pStyle w:val="Comments"/>
            </w:pPr>
          </w:p>
          <w:p w14:paraId="42923E75" w14:textId="77777777" w:rsidR="0054564A" w:rsidRDefault="004F0916">
            <w:pPr>
              <w:pStyle w:val="Comments"/>
            </w:pPr>
            <w:r>
              <w:t>PDSCH-</w:t>
            </w:r>
            <w:proofErr w:type="spellStart"/>
            <w:r>
              <w:t>TimeDomainResourceAllocationList</w:t>
            </w:r>
            <w:proofErr w:type="spellEnd"/>
            <w:r>
              <w:t xml:space="preserve"> merging issue</w:t>
            </w:r>
          </w:p>
          <w:p w14:paraId="42923E76" w14:textId="77777777" w:rsidR="0054564A" w:rsidRDefault="00FA21FC">
            <w:pPr>
              <w:pStyle w:val="Doc-title"/>
            </w:pPr>
            <w:hyperlink r:id="rId26" w:tooltip="C:Usersmtk65284Documents3GPPtsg_ranWG2_RL2TSGR2_118DocsR2-2204301.zip" w:history="1">
              <w:r w:rsidR="004F0916">
                <w:rPr>
                  <w:rStyle w:val="Hyperlink"/>
                </w:rPr>
                <w:t>R2-2204301</w:t>
              </w:r>
            </w:hyperlink>
            <w:r w:rsidR="004F0916">
              <w:tab/>
              <w:t>PDSCH-</w:t>
            </w:r>
            <w:proofErr w:type="spellStart"/>
            <w:r w:rsidR="004F0916">
              <w:t>TimeDomainResourceAllocationList</w:t>
            </w:r>
            <w:proofErr w:type="spellEnd"/>
            <w:r w:rsidR="004F0916">
              <w:t xml:space="preserve"> merging issue [Q300] [Q301] [Q302]</w:t>
            </w:r>
            <w:r w:rsidR="004F0916">
              <w:tab/>
              <w:t>Qualcomm Incorporated</w:t>
            </w:r>
            <w:r w:rsidR="004F0916">
              <w:tab/>
              <w:t>discussion</w:t>
            </w:r>
            <w:r w:rsidR="004F0916">
              <w:tab/>
              <w:t>Rel-17</w:t>
            </w:r>
            <w:r w:rsidR="004F0916">
              <w:tab/>
              <w:t>NR_ext_to_71GHz-Core, NR_MBS-Core</w:t>
            </w:r>
          </w:p>
          <w:p w14:paraId="42923E77" w14:textId="77777777" w:rsidR="0054564A" w:rsidRDefault="004F0916">
            <w:pPr>
              <w:pStyle w:val="Agreement"/>
              <w:tabs>
                <w:tab w:val="clear" w:pos="1009"/>
                <w:tab w:val="clear" w:pos="1980"/>
                <w:tab w:val="left" w:pos="1619"/>
              </w:tabs>
              <w:ind w:left="1619"/>
            </w:pPr>
            <w:r>
              <w:t>Noted</w:t>
            </w:r>
          </w:p>
          <w:p w14:paraId="42923E78" w14:textId="77777777" w:rsidR="0054564A" w:rsidRDefault="0054564A">
            <w:pPr>
              <w:pStyle w:val="Doc-text2"/>
            </w:pPr>
          </w:p>
          <w:p w14:paraId="42923E79" w14:textId="77777777" w:rsidR="0054564A" w:rsidRDefault="004F0916">
            <w:pPr>
              <w:pStyle w:val="Doc-text2"/>
            </w:pPr>
            <w:r>
              <w:t>P1</w:t>
            </w:r>
          </w:p>
          <w:p w14:paraId="42923E7A" w14:textId="77777777" w:rsidR="0054564A" w:rsidRPr="002A6973" w:rsidRDefault="004F0916">
            <w:pPr>
              <w:pStyle w:val="Doc-text2"/>
              <w:numPr>
                <w:ilvl w:val="0"/>
                <w:numId w:val="9"/>
              </w:numPr>
              <w:rPr>
                <w:lang w:val="en-US"/>
              </w:rPr>
            </w:pPr>
            <w:r w:rsidRPr="002A6973">
              <w:rPr>
                <w:lang w:val="en-US"/>
              </w:rPr>
              <w:t xml:space="preserve">Ericsson prefer to keep the current design. </w:t>
            </w:r>
          </w:p>
          <w:p w14:paraId="42923E7B" w14:textId="77777777" w:rsidR="0054564A" w:rsidRPr="002A6973" w:rsidRDefault="004F0916">
            <w:pPr>
              <w:pStyle w:val="Doc-text2"/>
              <w:numPr>
                <w:ilvl w:val="0"/>
                <w:numId w:val="9"/>
              </w:numPr>
              <w:rPr>
                <w:lang w:val="en-US"/>
              </w:rPr>
            </w:pPr>
            <w:r w:rsidRPr="002A6973">
              <w:rPr>
                <w:lang w:val="en-US"/>
              </w:rPr>
              <w:t xml:space="preserve">Huawei think we attempt to do non-critical extension. Nokia agrees. Intel MTK agrees. </w:t>
            </w:r>
          </w:p>
          <w:p w14:paraId="42923E7C" w14:textId="77777777" w:rsidR="0054564A" w:rsidRPr="002A6973" w:rsidRDefault="0054564A">
            <w:pPr>
              <w:pStyle w:val="Doc-text2"/>
              <w:rPr>
                <w:lang w:val="en-US"/>
              </w:rPr>
            </w:pPr>
          </w:p>
          <w:p w14:paraId="42923E7D" w14:textId="77777777" w:rsidR="0054564A" w:rsidRDefault="004F0916">
            <w:pPr>
              <w:pStyle w:val="Agreement"/>
              <w:tabs>
                <w:tab w:val="clear" w:pos="1009"/>
                <w:tab w:val="clear" w:pos="1980"/>
                <w:tab w:val="left" w:pos="1619"/>
              </w:tabs>
              <w:ind w:left="1619"/>
              <w:rPr>
                <w:highlight w:val="green"/>
              </w:rPr>
            </w:pPr>
            <w:r>
              <w:rPr>
                <w:highlight w:val="green"/>
              </w:rPr>
              <w:t>[Q300] Extend k0-r16 instead of introducing PDSCH-TimeDomainResourceAllocation-r17</w:t>
            </w:r>
            <w:r>
              <w:rPr>
                <w:bCs/>
                <w:highlight w:val="green"/>
              </w:rPr>
              <w:t xml:space="preserve"> Adopt changes shown in section 3.2.</w:t>
            </w:r>
          </w:p>
          <w:p w14:paraId="42923E7E" w14:textId="77777777" w:rsidR="0054564A" w:rsidRDefault="004F0916">
            <w:pPr>
              <w:pStyle w:val="Agreement"/>
              <w:tabs>
                <w:tab w:val="clear" w:pos="1009"/>
                <w:tab w:val="clear" w:pos="1980"/>
                <w:tab w:val="left" w:pos="1619"/>
              </w:tabs>
              <w:ind w:left="1619"/>
              <w:rPr>
                <w:highlight w:val="cyan"/>
              </w:rPr>
            </w:pPr>
            <w:r>
              <w:rPr>
                <w:highlight w:val="cyan"/>
              </w:rPr>
              <w:t xml:space="preserve">[Q302] Remove last sentence in </w:t>
            </w:r>
            <w:proofErr w:type="spellStart"/>
            <w:r>
              <w:rPr>
                <w:i/>
                <w:iCs/>
                <w:highlight w:val="cyan"/>
              </w:rPr>
              <w:t>repetitionNumber</w:t>
            </w:r>
            <w:proofErr w:type="spellEnd"/>
            <w:r>
              <w:rPr>
                <w:highlight w:val="cyan"/>
              </w:rPr>
              <w:t xml:space="preserve"> field description and update the conditional presence table, as shown in section 3.1.</w:t>
            </w:r>
          </w:p>
          <w:p w14:paraId="42923E7F" w14:textId="77777777" w:rsidR="0054564A" w:rsidRDefault="004F0916">
            <w:pPr>
              <w:pStyle w:val="Agreement"/>
              <w:tabs>
                <w:tab w:val="clear" w:pos="1009"/>
                <w:tab w:val="clear" w:pos="1980"/>
                <w:tab w:val="left" w:pos="1619"/>
              </w:tabs>
              <w:ind w:left="1619"/>
            </w:pPr>
            <w:r>
              <w:rPr>
                <w:highlight w:val="cyan"/>
              </w:rPr>
              <w:t>P2 no change needed (r16 version intended).</w:t>
            </w:r>
            <w:r>
              <w:t xml:space="preserve"> </w:t>
            </w:r>
          </w:p>
        </w:tc>
      </w:tr>
    </w:tbl>
    <w:p w14:paraId="42923E81" w14:textId="77777777" w:rsidR="0054564A" w:rsidRDefault="0054564A">
      <w:pPr>
        <w:tabs>
          <w:tab w:val="left" w:pos="530"/>
        </w:tabs>
        <w:spacing w:after="120"/>
        <w:ind w:rightChars="100" w:right="200"/>
        <w:jc w:val="both"/>
        <w:rPr>
          <w:rFonts w:eastAsiaTheme="minorEastAsia"/>
          <w:lang w:eastAsia="zh-CN"/>
        </w:rPr>
      </w:pPr>
    </w:p>
    <w:p w14:paraId="42923E82"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xml:space="preserve">In [5], further modifications of TDRA configurations are proposed for both PDSCH and PUSCH and the TPs can be found in [5]. </w:t>
      </w:r>
    </w:p>
    <w:p w14:paraId="42923E8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PDSCH TDRA are summarized as follows:</w:t>
      </w:r>
    </w:p>
    <w:p w14:paraId="42923E84" w14:textId="77777777" w:rsidR="0054564A" w:rsidRDefault="004F0916">
      <w:pPr>
        <w:rPr>
          <w:b/>
        </w:rPr>
      </w:pPr>
      <w:r>
        <w:rPr>
          <w:b/>
        </w:rPr>
        <w:t>Proposal 1.1: In PDSCH-</w:t>
      </w:r>
      <w:proofErr w:type="spellStart"/>
      <w:r>
        <w:rPr>
          <w:b/>
        </w:rPr>
        <w:t>TimeDomainResourceAllocationList</w:t>
      </w:r>
      <w:proofErr w:type="spellEnd"/>
      <w:r>
        <w:rPr>
          <w:b/>
        </w:rPr>
        <w:t xml:space="preserve"> IE:</w:t>
      </w:r>
    </w:p>
    <w:p w14:paraId="42923E85" w14:textId="77777777" w:rsidR="0054564A" w:rsidRDefault="004F0916">
      <w:pPr>
        <w:pStyle w:val="ListParagraph"/>
        <w:numPr>
          <w:ilvl w:val="1"/>
          <w:numId w:val="10"/>
        </w:numPr>
        <w:overflowPunct/>
        <w:autoSpaceDE/>
        <w:autoSpaceDN/>
        <w:adjustRightInd/>
        <w:ind w:firstLineChars="0"/>
        <w:contextualSpacing/>
        <w:textAlignment w:val="auto"/>
        <w:rPr>
          <w:b/>
        </w:rPr>
      </w:pPr>
      <w:r>
        <w:rPr>
          <w:b/>
        </w:rPr>
        <w:t xml:space="preserve">To avoid confusion with Rel-16 fields/types, PDSCH-TimeDomainResourceAllocationList-r17 is renamed as </w:t>
      </w:r>
      <w:r>
        <w:rPr>
          <w:b/>
          <w:color w:val="FF0000"/>
        </w:rPr>
        <w:t>Multi</w:t>
      </w:r>
      <w:r>
        <w:rPr>
          <w:b/>
        </w:rPr>
        <w:t>PDSCH-TimeDomainResourceAllocationList-r17 and pdsch-AllocationList-r17 is renamed as pdsch-</w:t>
      </w:r>
      <w:r>
        <w:rPr>
          <w:b/>
          <w:color w:val="FF0000"/>
        </w:rPr>
        <w:t>TimeDomainResource</w:t>
      </w:r>
      <w:r>
        <w:rPr>
          <w:b/>
        </w:rPr>
        <w:t>AllocationList-r17.</w:t>
      </w:r>
    </w:p>
    <w:p w14:paraId="42923E86" w14:textId="77777777" w:rsidR="0054564A" w:rsidRDefault="004F0916">
      <w:pPr>
        <w:rPr>
          <w:b/>
        </w:rPr>
      </w:pPr>
      <w:r>
        <w:rPr>
          <w:b/>
        </w:rPr>
        <w:t>Proposal 1.2 In PDSCH-</w:t>
      </w:r>
      <w:proofErr w:type="spellStart"/>
      <w:r>
        <w:rPr>
          <w:b/>
        </w:rPr>
        <w:t>Config</w:t>
      </w:r>
      <w:proofErr w:type="spellEnd"/>
      <w:r>
        <w:rPr>
          <w:b/>
        </w:rPr>
        <w:t xml:space="preserve"> IE:</w:t>
      </w:r>
    </w:p>
    <w:p w14:paraId="42923E87" w14:textId="77777777" w:rsidR="0054564A" w:rsidRDefault="004F0916">
      <w:pPr>
        <w:pStyle w:val="ListParagraph"/>
        <w:numPr>
          <w:ilvl w:val="0"/>
          <w:numId w:val="11"/>
        </w:numPr>
        <w:overflowPunct/>
        <w:autoSpaceDE/>
        <w:autoSpaceDN/>
        <w:adjustRightInd/>
        <w:ind w:firstLineChars="0"/>
        <w:contextualSpacing/>
        <w:textAlignment w:val="auto"/>
        <w:rPr>
          <w:b/>
        </w:rPr>
      </w:pPr>
      <w:r>
        <w:rPr>
          <w:b/>
        </w:rPr>
        <w:t xml:space="preserve">Replace PDSCH-TimeDomainResourceAllocationList-r17 with </w:t>
      </w:r>
      <w:r>
        <w:rPr>
          <w:b/>
          <w:color w:val="FF0000"/>
        </w:rPr>
        <w:t>Multi</w:t>
      </w:r>
      <w:r>
        <w:rPr>
          <w:b/>
        </w:rPr>
        <w:t>PDSCH-TimeDomainResourceAllocationList-r17</w:t>
      </w:r>
    </w:p>
    <w:p w14:paraId="42923E88" w14:textId="77777777" w:rsidR="0054564A" w:rsidRDefault="0054564A">
      <w:pPr>
        <w:tabs>
          <w:tab w:val="left" w:pos="530"/>
        </w:tabs>
        <w:spacing w:after="120"/>
        <w:ind w:rightChars="100" w:right="200"/>
        <w:jc w:val="both"/>
        <w:rPr>
          <w:rFonts w:eastAsiaTheme="minorEastAsia"/>
          <w:lang w:eastAsia="zh-CN"/>
        </w:rPr>
      </w:pPr>
    </w:p>
    <w:p w14:paraId="42923E89"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6: Do companies agree with the proposals above for PDSCH TDRA signalling changes?</w:t>
      </w:r>
    </w:p>
    <w:tbl>
      <w:tblPr>
        <w:tblStyle w:val="TableGrid"/>
        <w:tblW w:w="0" w:type="auto"/>
        <w:tblLook w:val="04A0" w:firstRow="1" w:lastRow="0" w:firstColumn="1" w:lastColumn="0" w:noHBand="0" w:noVBand="1"/>
      </w:tblPr>
      <w:tblGrid>
        <w:gridCol w:w="1795"/>
        <w:gridCol w:w="1980"/>
        <w:gridCol w:w="5854"/>
      </w:tblGrid>
      <w:tr w:rsidR="0054564A" w14:paraId="42923E8D" w14:textId="77777777">
        <w:tc>
          <w:tcPr>
            <w:tcW w:w="1795" w:type="dxa"/>
          </w:tcPr>
          <w:p w14:paraId="42923E8A"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8B"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8C"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92" w14:textId="77777777">
        <w:tc>
          <w:tcPr>
            <w:tcW w:w="1795" w:type="dxa"/>
          </w:tcPr>
          <w:p w14:paraId="42923E8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8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Adding “Multi” as shown above makes it clearer.</w:t>
            </w:r>
          </w:p>
          <w:p w14:paraId="42923E91"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 strong view on renaming of pdsch-AllocationList-r17 to pdsch-</w:t>
            </w:r>
            <w:r>
              <w:rPr>
                <w:rFonts w:eastAsiaTheme="minorEastAsia"/>
                <w:color w:val="FF0000"/>
                <w:lang w:eastAsia="zh-CN"/>
              </w:rPr>
              <w:t>TimeDomainResource</w:t>
            </w:r>
            <w:r>
              <w:rPr>
                <w:rFonts w:eastAsiaTheme="minorEastAsia"/>
                <w:lang w:eastAsia="zh-CN"/>
              </w:rPr>
              <w:t>AllocationList-r17</w:t>
            </w:r>
          </w:p>
        </w:tc>
      </w:tr>
      <w:tr w:rsidR="0054564A" w14:paraId="42923E96" w14:textId="77777777">
        <w:tc>
          <w:tcPr>
            <w:tcW w:w="1795" w:type="dxa"/>
          </w:tcPr>
          <w:p w14:paraId="42923E9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lastRenderedPageBreak/>
              <w:t>Nokia, Nokia Shanghai Bell</w:t>
            </w:r>
          </w:p>
        </w:tc>
        <w:tc>
          <w:tcPr>
            <w:tcW w:w="1980" w:type="dxa"/>
          </w:tcPr>
          <w:p w14:paraId="42923E9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9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If we change the name, it's no longer critical extension so the name could be shorted to e.g. MultiPDSCH-TDRA-List-r17 - that's more concise.</w:t>
            </w:r>
          </w:p>
        </w:tc>
      </w:tr>
      <w:tr w:rsidR="0054564A" w14:paraId="42923E9A" w14:textId="77777777">
        <w:tc>
          <w:tcPr>
            <w:tcW w:w="1795" w:type="dxa"/>
          </w:tcPr>
          <w:p w14:paraId="42923E97"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1980" w:type="dxa"/>
          </w:tcPr>
          <w:p w14:paraId="42923E98"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Yes</w:t>
            </w:r>
          </w:p>
        </w:tc>
        <w:tc>
          <w:tcPr>
            <w:tcW w:w="5854" w:type="dxa"/>
          </w:tcPr>
          <w:p w14:paraId="42923E99" w14:textId="77777777" w:rsidR="0054564A" w:rsidRDefault="0054564A">
            <w:pPr>
              <w:tabs>
                <w:tab w:val="left" w:pos="530"/>
              </w:tabs>
              <w:spacing w:after="120"/>
              <w:ind w:rightChars="100" w:right="200"/>
              <w:jc w:val="both"/>
              <w:rPr>
                <w:rFonts w:eastAsiaTheme="minorEastAsia"/>
                <w:lang w:eastAsia="zh-CN"/>
              </w:rPr>
            </w:pPr>
          </w:p>
        </w:tc>
      </w:tr>
      <w:tr w:rsidR="0054564A" w14:paraId="42923E9E" w14:textId="77777777">
        <w:tc>
          <w:tcPr>
            <w:tcW w:w="1795" w:type="dxa"/>
          </w:tcPr>
          <w:p w14:paraId="42923E9B"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lang w:eastAsia="zh-CN"/>
              </w:rPr>
              <w:t>MediaTek</w:t>
            </w:r>
            <w:proofErr w:type="spellEnd"/>
          </w:p>
        </w:tc>
        <w:tc>
          <w:tcPr>
            <w:tcW w:w="1980" w:type="dxa"/>
          </w:tcPr>
          <w:p w14:paraId="42923E9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9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Nokia’s suggested shorter name is a bit more convenient.</w:t>
            </w:r>
          </w:p>
        </w:tc>
      </w:tr>
      <w:tr w:rsidR="00223885" w14:paraId="42923EA2" w14:textId="77777777">
        <w:tc>
          <w:tcPr>
            <w:tcW w:w="1795" w:type="dxa"/>
          </w:tcPr>
          <w:p w14:paraId="42923E9F"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A0"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A1"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OK with the suggestion from Nokia.</w:t>
            </w:r>
          </w:p>
        </w:tc>
      </w:tr>
      <w:tr w:rsidR="00FE2214" w14:paraId="76A34529" w14:textId="77777777">
        <w:tc>
          <w:tcPr>
            <w:tcW w:w="1795" w:type="dxa"/>
          </w:tcPr>
          <w:p w14:paraId="1990F8F4" w14:textId="1EFC155E"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69AB7B22" w14:textId="47CC781C"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729FC707" w14:textId="0A28B686" w:rsidR="00FE2214" w:rsidRDefault="00FE2214" w:rsidP="00FE2214">
            <w:pPr>
              <w:tabs>
                <w:tab w:val="left" w:pos="530"/>
              </w:tabs>
              <w:spacing w:after="120"/>
              <w:ind w:rightChars="100" w:right="200"/>
              <w:jc w:val="both"/>
              <w:rPr>
                <w:rFonts w:eastAsiaTheme="minorEastAsia"/>
                <w:lang w:eastAsia="zh-CN"/>
              </w:rPr>
            </w:pPr>
            <w:r>
              <w:rPr>
                <w:rFonts w:eastAsiaTheme="minorEastAsia"/>
                <w:lang w:eastAsia="zh-CN"/>
              </w:rPr>
              <w:t xml:space="preserve">We are OK with this. </w:t>
            </w:r>
          </w:p>
        </w:tc>
      </w:tr>
      <w:tr w:rsidR="002A6973" w14:paraId="726E496D" w14:textId="77777777">
        <w:tc>
          <w:tcPr>
            <w:tcW w:w="1795" w:type="dxa"/>
          </w:tcPr>
          <w:p w14:paraId="76B907B4" w14:textId="7467E2B5" w:rsidR="002A6973" w:rsidRDefault="002A6973" w:rsidP="002A6973">
            <w:pPr>
              <w:tabs>
                <w:tab w:val="left" w:pos="530"/>
              </w:tabs>
              <w:spacing w:after="120"/>
              <w:ind w:rightChars="100" w:right="200"/>
              <w:jc w:val="both"/>
              <w:rPr>
                <w:rFonts w:eastAsiaTheme="minorEastAsia"/>
                <w:lang w:eastAsia="zh-CN"/>
              </w:rPr>
            </w:pPr>
            <w:r>
              <w:rPr>
                <w:rFonts w:eastAsiaTheme="minorEastAsia" w:hint="cs"/>
                <w:lang w:eastAsia="zh-CN"/>
              </w:rPr>
              <w:t>S</w:t>
            </w:r>
            <w:r>
              <w:rPr>
                <w:rFonts w:eastAsiaTheme="minorEastAsia"/>
                <w:lang w:eastAsia="zh-CN"/>
              </w:rPr>
              <w:t>amsung</w:t>
            </w:r>
          </w:p>
        </w:tc>
        <w:tc>
          <w:tcPr>
            <w:tcW w:w="1980" w:type="dxa"/>
          </w:tcPr>
          <w:p w14:paraId="33697B74" w14:textId="507136E2" w:rsidR="002A6973" w:rsidRDefault="002A6973" w:rsidP="002A6973">
            <w:pPr>
              <w:tabs>
                <w:tab w:val="left" w:pos="530"/>
              </w:tabs>
              <w:spacing w:after="120"/>
              <w:ind w:rightChars="100" w:right="200"/>
              <w:jc w:val="both"/>
              <w:rPr>
                <w:rFonts w:eastAsiaTheme="minorEastAsia"/>
                <w:lang w:eastAsia="zh-CN"/>
              </w:rPr>
            </w:pPr>
            <w:r>
              <w:rPr>
                <w:rFonts w:eastAsia="Malgun Gothic" w:hint="eastAsia"/>
                <w:lang w:eastAsia="ko-KR"/>
              </w:rPr>
              <w:t>Y</w:t>
            </w:r>
            <w:r>
              <w:rPr>
                <w:rFonts w:eastAsia="Malgun Gothic"/>
                <w:lang w:eastAsia="ko-KR"/>
              </w:rPr>
              <w:t>es</w:t>
            </w:r>
          </w:p>
        </w:tc>
        <w:tc>
          <w:tcPr>
            <w:tcW w:w="5854" w:type="dxa"/>
          </w:tcPr>
          <w:p w14:paraId="70B1DCBE" w14:textId="77777777" w:rsidR="002A6973" w:rsidRDefault="002A6973" w:rsidP="002A6973">
            <w:pPr>
              <w:tabs>
                <w:tab w:val="left" w:pos="530"/>
              </w:tabs>
              <w:spacing w:after="120"/>
              <w:ind w:rightChars="100" w:right="200"/>
              <w:jc w:val="both"/>
              <w:rPr>
                <w:rFonts w:eastAsiaTheme="minorEastAsia"/>
                <w:lang w:eastAsia="zh-CN"/>
              </w:rPr>
            </w:pPr>
          </w:p>
        </w:tc>
      </w:tr>
      <w:tr w:rsidR="00BD7479" w14:paraId="2891F3FE" w14:textId="77777777" w:rsidTr="00BD7479">
        <w:tc>
          <w:tcPr>
            <w:tcW w:w="1795" w:type="dxa"/>
          </w:tcPr>
          <w:p w14:paraId="4E36CA29"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26F67185"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576DC100" w14:textId="77777777" w:rsidR="00BD7479" w:rsidRDefault="00BD7479" w:rsidP="00FA21FC">
            <w:pPr>
              <w:tabs>
                <w:tab w:val="left" w:pos="530"/>
              </w:tabs>
              <w:spacing w:after="120"/>
              <w:ind w:rightChars="100" w:right="200"/>
              <w:jc w:val="both"/>
              <w:rPr>
                <w:rFonts w:eastAsiaTheme="minorEastAsia"/>
                <w:lang w:eastAsia="zh-CN"/>
              </w:rPr>
            </w:pPr>
          </w:p>
        </w:tc>
      </w:tr>
    </w:tbl>
    <w:p w14:paraId="42923EA3" w14:textId="77777777" w:rsidR="0054564A" w:rsidRDefault="0054564A">
      <w:pPr>
        <w:tabs>
          <w:tab w:val="left" w:pos="530"/>
        </w:tabs>
        <w:spacing w:after="120"/>
        <w:ind w:rightChars="100" w:right="200"/>
        <w:jc w:val="both"/>
        <w:rPr>
          <w:rFonts w:eastAsiaTheme="minorEastAsia"/>
          <w:lang w:eastAsia="zh-CN"/>
        </w:rPr>
      </w:pPr>
    </w:p>
    <w:p w14:paraId="42923EA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proposed changes for PUSCH TDRA are summarized as follows:</w:t>
      </w:r>
    </w:p>
    <w:p w14:paraId="42923EA5" w14:textId="77777777" w:rsidR="0054564A" w:rsidRDefault="004F0916">
      <w:pPr>
        <w:rPr>
          <w:b/>
        </w:rPr>
      </w:pPr>
      <w:r>
        <w:rPr>
          <w:b/>
        </w:rPr>
        <w:t>Proposal 2.1 In PUSCH-</w:t>
      </w:r>
      <w:proofErr w:type="spellStart"/>
      <w:r>
        <w:rPr>
          <w:b/>
        </w:rPr>
        <w:t>TimeDomainResourceAllocation</w:t>
      </w:r>
      <w:proofErr w:type="spellEnd"/>
      <w:r>
        <w:rPr>
          <w:b/>
        </w:rPr>
        <w:t xml:space="preserve"> IE:</w:t>
      </w:r>
    </w:p>
    <w:p w14:paraId="42923EA6"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Rename k2-r17 to something different than k2-Ext-r17 to better differentiate it from k2-r16 (e.g. k2PerPUSCH-Allocation-r17).</w:t>
      </w:r>
    </w:p>
    <w:p w14:paraId="42923EA7"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k2PerPUSCH-Allocation-r17 to PUSCH-Allocation-r16.</w:t>
      </w:r>
    </w:p>
    <w:p w14:paraId="42923EA8"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Add a separate field description for k2PerPUSCH-Allocation-r17.</w:t>
      </w:r>
    </w:p>
    <w:p w14:paraId="42923EA9"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Clarify that k2 is not present/ignored in case k2PerPUSCH-Allocation-r17 is configured.</w:t>
      </w:r>
    </w:p>
    <w:p w14:paraId="42923EAA" w14:textId="77777777" w:rsidR="0054564A" w:rsidRDefault="004F0916">
      <w:pPr>
        <w:pStyle w:val="ListParagraph"/>
        <w:numPr>
          <w:ilvl w:val="0"/>
          <w:numId w:val="12"/>
        </w:numPr>
        <w:overflowPunct/>
        <w:autoSpaceDE/>
        <w:autoSpaceDN/>
        <w:adjustRightInd/>
        <w:ind w:firstLineChars="0"/>
        <w:contextualSpacing/>
        <w:textAlignment w:val="auto"/>
        <w:rPr>
          <w:b/>
        </w:rPr>
      </w:pPr>
      <w:r>
        <w:rPr>
          <w:b/>
        </w:rPr>
        <w:t>Remove PUSCH-TimeDomainResourceAllocationList-r17, PUSCH-TimeDomainResourceAllocation-r17 and PUSCH-Allocation-r17.</w:t>
      </w:r>
    </w:p>
    <w:p w14:paraId="42923EAB" w14:textId="77777777" w:rsidR="0054564A" w:rsidRDefault="004F0916">
      <w:pPr>
        <w:rPr>
          <w:b/>
        </w:rPr>
      </w:pPr>
      <w:r>
        <w:rPr>
          <w:b/>
        </w:rPr>
        <w:t>Proposal 2.2: In PUSCH-</w:t>
      </w:r>
      <w:proofErr w:type="spellStart"/>
      <w:r>
        <w:rPr>
          <w:b/>
        </w:rPr>
        <w:t>Config</w:t>
      </w:r>
      <w:proofErr w:type="spellEnd"/>
      <w:r>
        <w:rPr>
          <w:b/>
        </w:rPr>
        <w:t xml:space="preserve"> IE:</w:t>
      </w:r>
    </w:p>
    <w:p w14:paraId="42923EAC" w14:textId="77777777" w:rsidR="0054564A" w:rsidRDefault="004F0916">
      <w:pPr>
        <w:pStyle w:val="ListParagraph"/>
        <w:numPr>
          <w:ilvl w:val="0"/>
          <w:numId w:val="13"/>
        </w:numPr>
        <w:overflowPunct/>
        <w:autoSpaceDE/>
        <w:autoSpaceDN/>
        <w:adjustRightInd/>
        <w:ind w:firstLineChars="0"/>
        <w:contextualSpacing/>
        <w:textAlignment w:val="auto"/>
        <w:rPr>
          <w:b/>
        </w:rPr>
      </w:pPr>
      <w:r>
        <w:rPr>
          <w:b/>
        </w:rPr>
        <w:t>Remove pusch-TimeDomainAllocationListForMultiPUSCH-r17, pusch-TimeDomainAllocationListDCI-0-2-r17, pusch-TimeDomainAllocationListDCI-0-1-r17.</w:t>
      </w:r>
    </w:p>
    <w:p w14:paraId="42923EAD" w14:textId="77777777" w:rsidR="0054564A" w:rsidRDefault="0054564A">
      <w:pPr>
        <w:tabs>
          <w:tab w:val="left" w:pos="530"/>
        </w:tabs>
        <w:spacing w:after="120"/>
        <w:ind w:rightChars="100" w:right="200"/>
        <w:jc w:val="both"/>
        <w:rPr>
          <w:rFonts w:eastAsiaTheme="minorEastAsia"/>
          <w:lang w:eastAsia="zh-CN"/>
        </w:rPr>
      </w:pPr>
    </w:p>
    <w:p w14:paraId="42923EAE" w14:textId="77777777" w:rsidR="0054564A" w:rsidRDefault="004F0916">
      <w:pPr>
        <w:tabs>
          <w:tab w:val="left" w:pos="530"/>
        </w:tabs>
        <w:overflowPunct/>
        <w:autoSpaceDE/>
        <w:autoSpaceDN/>
        <w:adjustRightInd/>
        <w:spacing w:after="120"/>
        <w:ind w:rightChars="100" w:right="200"/>
        <w:contextualSpacing/>
        <w:jc w:val="both"/>
        <w:textAlignment w:val="auto"/>
        <w:rPr>
          <w:rFonts w:eastAsiaTheme="minorEastAsia"/>
          <w:b/>
          <w:lang w:eastAsia="zh-CN"/>
        </w:rPr>
      </w:pPr>
      <w:r>
        <w:rPr>
          <w:rFonts w:eastAsiaTheme="minorEastAsia"/>
          <w:b/>
          <w:lang w:eastAsia="zh-CN"/>
        </w:rPr>
        <w:t>Question 7: Do companies agree with the proposals above for PUSCH TDRA signalling changes?</w:t>
      </w:r>
    </w:p>
    <w:tbl>
      <w:tblPr>
        <w:tblStyle w:val="TableGrid"/>
        <w:tblW w:w="0" w:type="auto"/>
        <w:tblLook w:val="04A0" w:firstRow="1" w:lastRow="0" w:firstColumn="1" w:lastColumn="0" w:noHBand="0" w:noVBand="1"/>
      </w:tblPr>
      <w:tblGrid>
        <w:gridCol w:w="1795"/>
        <w:gridCol w:w="1980"/>
        <w:gridCol w:w="5854"/>
      </w:tblGrid>
      <w:tr w:rsidR="0054564A" w14:paraId="42923EB2" w14:textId="77777777">
        <w:tc>
          <w:tcPr>
            <w:tcW w:w="1795" w:type="dxa"/>
          </w:tcPr>
          <w:p w14:paraId="42923EAF"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980" w:type="dxa"/>
          </w:tcPr>
          <w:p w14:paraId="42923EB0"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Yes/No</w:t>
            </w:r>
          </w:p>
        </w:tc>
        <w:tc>
          <w:tcPr>
            <w:tcW w:w="5854" w:type="dxa"/>
          </w:tcPr>
          <w:p w14:paraId="42923EB1"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B7" w14:textId="77777777">
        <w:tc>
          <w:tcPr>
            <w:tcW w:w="1795" w:type="dxa"/>
          </w:tcPr>
          <w:p w14:paraId="42923EB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Qualcomm Incorporated</w:t>
            </w:r>
          </w:p>
        </w:tc>
        <w:tc>
          <w:tcPr>
            <w:tcW w:w="1980" w:type="dxa"/>
          </w:tcPr>
          <w:p w14:paraId="42923EB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B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extra comma at the end of field k2PerPUSCH-Allocation-r17 should be removed.</w:t>
            </w:r>
          </w:p>
          <w:p w14:paraId="42923EB6" w14:textId="77777777" w:rsidR="0054564A" w:rsidRDefault="004F0916">
            <w:pPr>
              <w:tabs>
                <w:tab w:val="left" w:pos="530"/>
              </w:tabs>
              <w:spacing w:after="120"/>
              <w:ind w:rightChars="100" w:right="200"/>
              <w:jc w:val="both"/>
              <w:rPr>
                <w:rFonts w:eastAsiaTheme="minorEastAsia"/>
                <w:lang w:eastAsia="zh-CN"/>
              </w:rPr>
            </w:pPr>
            <w:r>
              <w:rPr>
                <w:rFonts w:ascii="Courier New" w:hAnsi="Courier New"/>
                <w:color w:val="808080"/>
                <w:sz w:val="16"/>
                <w:lang w:eastAsia="en-GB"/>
              </w:rPr>
              <w:t>k2PerPUSCH-Allocation-r17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 xml:space="preserve">  INTEGER (0..128)                               OPTIONAL</w:t>
            </w:r>
            <w:r>
              <w:rPr>
                <w:rFonts w:ascii="Courier New" w:hAnsi="Courier New"/>
                <w:sz w:val="16"/>
                <w:highlight w:val="yellow"/>
                <w:lang w:eastAsia="en-GB"/>
              </w:rPr>
              <w:t>,</w:t>
            </w:r>
            <w:r>
              <w:rPr>
                <w:rFonts w:ascii="Courier New" w:hAnsi="Courier New"/>
                <w:sz w:val="16"/>
                <w:lang w:eastAsia="en-GB"/>
              </w:rPr>
              <w:t xml:space="preserve">   -- Cond </w:t>
            </w:r>
            <w:proofErr w:type="spellStart"/>
            <w:r>
              <w:rPr>
                <w:rFonts w:ascii="Courier New" w:hAnsi="Courier New"/>
                <w:sz w:val="16"/>
                <w:lang w:eastAsia="en-GB"/>
              </w:rPr>
              <w:t>MultiPUSCH</w:t>
            </w:r>
            <w:proofErr w:type="spellEnd"/>
          </w:p>
        </w:tc>
      </w:tr>
      <w:tr w:rsidR="0054564A" w14:paraId="42923EBD" w14:textId="77777777">
        <w:tc>
          <w:tcPr>
            <w:tcW w:w="1795" w:type="dxa"/>
          </w:tcPr>
          <w:p w14:paraId="42923EB8"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 Nokia Shanghai Bell</w:t>
            </w:r>
          </w:p>
        </w:tc>
        <w:tc>
          <w:tcPr>
            <w:tcW w:w="1980" w:type="dxa"/>
          </w:tcPr>
          <w:p w14:paraId="42923EB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 but</w:t>
            </w:r>
          </w:p>
        </w:tc>
        <w:tc>
          <w:tcPr>
            <w:tcW w:w="5854" w:type="dxa"/>
          </w:tcPr>
          <w:p w14:paraId="42923EBA"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Minor comments:</w:t>
            </w:r>
          </w:p>
          <w:p w14:paraId="42923EB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 dash is needed between "k2" and "per"</w:t>
            </w:r>
          </w:p>
          <w:p w14:paraId="42923EB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-It could be sufficient to use "</w:t>
            </w:r>
            <w:r>
              <w:rPr>
                <w:rFonts w:eastAsiaTheme="minorEastAsia"/>
                <w:i/>
                <w:iCs/>
                <w:lang w:eastAsia="zh-CN"/>
              </w:rPr>
              <w:t>k2-PerPUSCH-r17</w:t>
            </w:r>
            <w:r>
              <w:rPr>
                <w:rFonts w:eastAsiaTheme="minorEastAsia"/>
                <w:lang w:eastAsia="zh-CN"/>
              </w:rPr>
              <w:t>" (i.e. without the word "Allocation" - we should avoid overly long names in RRC)</w:t>
            </w:r>
          </w:p>
        </w:tc>
      </w:tr>
      <w:tr w:rsidR="0054564A" w14:paraId="42923EC1" w14:textId="77777777">
        <w:tc>
          <w:tcPr>
            <w:tcW w:w="1795" w:type="dxa"/>
          </w:tcPr>
          <w:p w14:paraId="42923EBE"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980" w:type="dxa"/>
          </w:tcPr>
          <w:p w14:paraId="42923EBF"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0" w14:textId="77777777" w:rsidR="0054564A" w:rsidRDefault="004F0916">
            <w:pPr>
              <w:tabs>
                <w:tab w:val="left" w:pos="530"/>
              </w:tabs>
              <w:spacing w:after="120"/>
              <w:ind w:rightChars="100" w:right="200"/>
              <w:jc w:val="both"/>
              <w:rPr>
                <w:rFonts w:eastAsiaTheme="minorEastAsia"/>
                <w:lang w:eastAsia="zh-CN"/>
              </w:rPr>
            </w:pPr>
            <w:r>
              <w:rPr>
                <w:rFonts w:eastAsiaTheme="minorEastAsia"/>
                <w:lang w:val="en-US" w:eastAsia="zh-CN"/>
              </w:rPr>
              <w:t>We have noted that the text proposal in R2-2206131 does not include the field description of </w:t>
            </w:r>
            <w:r>
              <w:rPr>
                <w:rFonts w:eastAsiaTheme="minorEastAsia"/>
                <w:b/>
                <w:bCs/>
                <w:lang w:val="en-US" w:eastAsia="zh-CN"/>
              </w:rPr>
              <w:t>k2PerPUSCH-Allocation-r17</w:t>
            </w:r>
            <w:r>
              <w:rPr>
                <w:rFonts w:eastAsiaTheme="minorEastAsia"/>
                <w:lang w:val="en-US" w:eastAsia="zh-CN"/>
              </w:rPr>
              <w:t>, which should be added.</w:t>
            </w:r>
          </w:p>
        </w:tc>
      </w:tr>
      <w:tr w:rsidR="0054564A" w14:paraId="42923EC5" w14:textId="77777777">
        <w:tc>
          <w:tcPr>
            <w:tcW w:w="1795" w:type="dxa"/>
          </w:tcPr>
          <w:p w14:paraId="42923EC2"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lang w:eastAsia="zh-CN"/>
              </w:rPr>
              <w:t>MediaTek</w:t>
            </w:r>
            <w:proofErr w:type="spellEnd"/>
          </w:p>
        </w:tc>
        <w:tc>
          <w:tcPr>
            <w:tcW w:w="1980" w:type="dxa"/>
          </w:tcPr>
          <w:p w14:paraId="42923EC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42923EC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Agree with the preceding comments as well.</w:t>
            </w:r>
          </w:p>
        </w:tc>
      </w:tr>
      <w:tr w:rsidR="00223885" w14:paraId="42923EC9" w14:textId="77777777">
        <w:tc>
          <w:tcPr>
            <w:tcW w:w="1795" w:type="dxa"/>
          </w:tcPr>
          <w:p w14:paraId="42923EC6"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980" w:type="dxa"/>
          </w:tcPr>
          <w:p w14:paraId="42923EC7"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Yes (proponent)</w:t>
            </w:r>
          </w:p>
        </w:tc>
        <w:tc>
          <w:tcPr>
            <w:tcW w:w="5854" w:type="dxa"/>
          </w:tcPr>
          <w:p w14:paraId="42923EC8"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Agree with the suggestion from Nokia. On the field description, we have only discussed this from signalling clarity point of view and we were hoping the proper field description can be handled by the 71 GHz WI RRC CR rapporteur when implementing the changes (but agree this is needed).</w:t>
            </w:r>
          </w:p>
        </w:tc>
      </w:tr>
      <w:tr w:rsidR="002A7795" w14:paraId="08938454" w14:textId="77777777">
        <w:tc>
          <w:tcPr>
            <w:tcW w:w="1795" w:type="dxa"/>
          </w:tcPr>
          <w:p w14:paraId="1A1718BF" w14:textId="7A8FF883"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Ericsson</w:t>
            </w:r>
          </w:p>
        </w:tc>
        <w:tc>
          <w:tcPr>
            <w:tcW w:w="1980" w:type="dxa"/>
          </w:tcPr>
          <w:p w14:paraId="031D1AAD" w14:textId="003DA62A"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Yes</w:t>
            </w:r>
          </w:p>
        </w:tc>
        <w:tc>
          <w:tcPr>
            <w:tcW w:w="5854" w:type="dxa"/>
          </w:tcPr>
          <w:p w14:paraId="0E9516AC" w14:textId="581C5460" w:rsidR="002A7795" w:rsidRDefault="002A7795" w:rsidP="002A7795">
            <w:pPr>
              <w:tabs>
                <w:tab w:val="left" w:pos="530"/>
              </w:tabs>
              <w:spacing w:after="120"/>
              <w:ind w:rightChars="100" w:right="200"/>
              <w:jc w:val="both"/>
              <w:rPr>
                <w:rFonts w:eastAsiaTheme="minorEastAsia"/>
                <w:lang w:eastAsia="zh-CN"/>
              </w:rPr>
            </w:pPr>
            <w:r>
              <w:rPr>
                <w:rFonts w:eastAsiaTheme="minorEastAsia"/>
                <w:lang w:eastAsia="zh-CN"/>
              </w:rPr>
              <w:t xml:space="preserve">On a) please note that this is not only to enable per PUSCH-allocation, but also to extend the value range for higher SCS. Given </w:t>
            </w:r>
            <w:r>
              <w:rPr>
                <w:rFonts w:eastAsiaTheme="minorEastAsia"/>
                <w:lang w:eastAsia="zh-CN"/>
              </w:rPr>
              <w:lastRenderedPageBreak/>
              <w:t>this, consider whether it is really needed to give it the name k2-PerPUSCH-Allocation. Alternatively keep the name k2-ext but describe in the field name of k2-ext something on the lines of “</w:t>
            </w:r>
            <w:r w:rsidRPr="0040601F">
              <w:rPr>
                <w:i/>
                <w:iCs/>
                <w:szCs w:val="22"/>
                <w:lang w:eastAsia="sv-SE"/>
              </w:rPr>
              <w:t xml:space="preserve">Corresponds to L1 parameter 'K2' (see TS 38.214 [19], clause 6.1.2.1) </w:t>
            </w:r>
            <w:r w:rsidRPr="00B51490">
              <w:rPr>
                <w:i/>
                <w:iCs/>
                <w:color w:val="FF0000"/>
                <w:szCs w:val="22"/>
                <w:lang w:eastAsia="sv-SE"/>
              </w:rPr>
              <w:t>configurable per PUSCH allocation</w:t>
            </w:r>
            <w:r w:rsidRPr="0040601F">
              <w:rPr>
                <w:i/>
                <w:iCs/>
                <w:szCs w:val="22"/>
                <w:lang w:eastAsia="sv-SE"/>
              </w:rPr>
              <w:t>.</w:t>
            </w:r>
            <w:r>
              <w:rPr>
                <w:rFonts w:eastAsiaTheme="minorEastAsia"/>
                <w:lang w:eastAsia="zh-CN"/>
              </w:rPr>
              <w:t xml:space="preserve">”. </w:t>
            </w:r>
          </w:p>
        </w:tc>
      </w:tr>
      <w:tr w:rsidR="00BD7479" w14:paraId="4794C43F" w14:textId="77777777" w:rsidTr="00BD7479">
        <w:tc>
          <w:tcPr>
            <w:tcW w:w="1795" w:type="dxa"/>
          </w:tcPr>
          <w:p w14:paraId="05AC7C45"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0" w:type="dxa"/>
          </w:tcPr>
          <w:p w14:paraId="45281711"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54" w:type="dxa"/>
          </w:tcPr>
          <w:p w14:paraId="2E09C344" w14:textId="77777777" w:rsidR="00BD7479" w:rsidRDefault="00BD7479" w:rsidP="00FA21FC">
            <w:pPr>
              <w:tabs>
                <w:tab w:val="left" w:pos="530"/>
              </w:tabs>
              <w:spacing w:after="120"/>
              <w:ind w:rightChars="100" w:right="200"/>
              <w:jc w:val="both"/>
              <w:rPr>
                <w:rFonts w:eastAsiaTheme="minorEastAsia"/>
                <w:lang w:eastAsia="zh-CN"/>
              </w:rPr>
            </w:pPr>
            <w:r>
              <w:rPr>
                <w:rFonts w:eastAsiaTheme="minorEastAsia"/>
                <w:lang w:eastAsia="zh-CN"/>
              </w:rPr>
              <w:t>Also agree the suggestion from Qualcomm and Nokia.</w:t>
            </w:r>
          </w:p>
        </w:tc>
      </w:tr>
    </w:tbl>
    <w:p w14:paraId="42923ECA" w14:textId="77777777" w:rsidR="0054564A" w:rsidRDefault="0054564A">
      <w:pPr>
        <w:tabs>
          <w:tab w:val="left" w:pos="530"/>
        </w:tabs>
        <w:spacing w:after="120"/>
        <w:ind w:rightChars="100" w:right="200"/>
        <w:jc w:val="both"/>
        <w:rPr>
          <w:ins w:id="143" w:author="Huawei (Dawid)" w:date="2022-05-12T20:47:00Z"/>
          <w:rFonts w:eastAsiaTheme="minorEastAsia"/>
          <w:lang w:eastAsia="zh-CN"/>
        </w:rPr>
      </w:pPr>
    </w:p>
    <w:tbl>
      <w:tblPr>
        <w:tblStyle w:val="TableGrid"/>
        <w:tblW w:w="0" w:type="auto"/>
        <w:tblLook w:val="04A0" w:firstRow="1" w:lastRow="0" w:firstColumn="1" w:lastColumn="0" w:noHBand="0" w:noVBand="1"/>
      </w:tblPr>
      <w:tblGrid>
        <w:gridCol w:w="9629"/>
      </w:tblGrid>
      <w:tr w:rsidR="008A2B48" w14:paraId="446570DA" w14:textId="77777777" w:rsidTr="006E75EB">
        <w:trPr>
          <w:ins w:id="144" w:author="Huawei (Dawid)" w:date="2022-05-12T20:48:00Z"/>
        </w:trPr>
        <w:tc>
          <w:tcPr>
            <w:tcW w:w="9629" w:type="dxa"/>
          </w:tcPr>
          <w:p w14:paraId="69DE19A2" w14:textId="76B2B21A" w:rsidR="008A2B48" w:rsidRDefault="008A2B48" w:rsidP="006E75EB">
            <w:pPr>
              <w:tabs>
                <w:tab w:val="left" w:pos="530"/>
              </w:tabs>
              <w:spacing w:after="120"/>
              <w:ind w:rightChars="100" w:right="200"/>
              <w:jc w:val="both"/>
              <w:rPr>
                <w:ins w:id="145" w:author="Huawei (Dawid)" w:date="2022-05-12T20:48:00Z"/>
                <w:rFonts w:eastAsiaTheme="minorEastAsia"/>
                <w:b/>
                <w:lang w:eastAsia="zh-CN"/>
              </w:rPr>
            </w:pPr>
            <w:ins w:id="146" w:author="Huawei (Dawid)" w:date="2022-05-12T20:48:00Z">
              <w:r>
                <w:rPr>
                  <w:rFonts w:eastAsiaTheme="minorEastAsia"/>
                  <w:b/>
                  <w:lang w:eastAsia="zh-CN"/>
                </w:rPr>
                <w:t>Summary of Q</w:t>
              </w:r>
              <w:r>
                <w:rPr>
                  <w:rFonts w:eastAsiaTheme="minorEastAsia"/>
                  <w:b/>
                  <w:lang w:eastAsia="zh-CN"/>
                </w:rPr>
                <w:t>6 and Q7</w:t>
              </w:r>
              <w:r>
                <w:rPr>
                  <w:rFonts w:eastAsiaTheme="minorEastAsia"/>
                  <w:b/>
                  <w:lang w:eastAsia="zh-CN"/>
                </w:rPr>
                <w:t>:</w:t>
              </w:r>
            </w:ins>
          </w:p>
          <w:p w14:paraId="088A5B62" w14:textId="7C6155B3" w:rsidR="008A2B48" w:rsidRDefault="00B128DF" w:rsidP="006E75EB">
            <w:pPr>
              <w:tabs>
                <w:tab w:val="left" w:pos="530"/>
              </w:tabs>
              <w:spacing w:after="120"/>
              <w:ind w:rightChars="100" w:right="200"/>
              <w:jc w:val="both"/>
              <w:rPr>
                <w:ins w:id="147" w:author="Huawei (Dawid)" w:date="2022-05-12T20:48:00Z"/>
                <w:rFonts w:eastAsiaTheme="minorEastAsia"/>
                <w:lang w:eastAsia="zh-CN"/>
              </w:rPr>
            </w:pPr>
            <w:ins w:id="148" w:author="Huawei (Dawid)" w:date="2022-05-12T21:00:00Z">
              <w:r>
                <w:rPr>
                  <w:rFonts w:eastAsiaTheme="minorEastAsia"/>
                  <w:lang w:eastAsia="zh-CN"/>
                </w:rPr>
                <w:t xml:space="preserve">All </w:t>
              </w:r>
            </w:ins>
            <w:ins w:id="149" w:author="Huawei (Dawid)" w:date="2022-05-12T20:51:00Z">
              <w:r w:rsidR="006A6A66">
                <w:rPr>
                  <w:rFonts w:eastAsiaTheme="minorEastAsia"/>
                  <w:lang w:eastAsia="zh-CN"/>
                </w:rPr>
                <w:t>companies are supportive of the proposed changes for PUSCH and PDSCH TDRA</w:t>
              </w:r>
            </w:ins>
            <w:ins w:id="150" w:author="Huawei (Dawid)" w:date="2022-05-12T20:48:00Z">
              <w:r w:rsidR="008A2B48">
                <w:rPr>
                  <w:rFonts w:eastAsiaTheme="minorEastAsia"/>
                  <w:lang w:eastAsia="zh-CN"/>
                </w:rPr>
                <w:t>.</w:t>
              </w:r>
            </w:ins>
            <w:ins w:id="151" w:author="Huawei (Dawid)" w:date="2022-05-12T20:52:00Z">
              <w:r w:rsidR="006A6A66">
                <w:rPr>
                  <w:rFonts w:eastAsiaTheme="minorEastAsia"/>
                  <w:lang w:eastAsia="zh-CN"/>
                </w:rPr>
                <w:t xml:space="preserve"> There were some comments raised </w:t>
              </w:r>
            </w:ins>
            <w:ins w:id="152" w:author="Huawei (Dawid)" w:date="2022-05-12T21:00:00Z">
              <w:r>
                <w:rPr>
                  <w:rFonts w:eastAsiaTheme="minorEastAsia"/>
                  <w:lang w:eastAsia="zh-CN"/>
                </w:rPr>
                <w:t>on the naming of the parameters. Based on this the following is proposed.</w:t>
              </w:r>
            </w:ins>
          </w:p>
          <w:p w14:paraId="485AFA28" w14:textId="5059681E" w:rsidR="008A2B48" w:rsidRDefault="008A2B48" w:rsidP="008A2B48">
            <w:pPr>
              <w:tabs>
                <w:tab w:val="left" w:pos="530"/>
              </w:tabs>
              <w:spacing w:after="120"/>
              <w:ind w:rightChars="100" w:right="200"/>
              <w:jc w:val="both"/>
              <w:rPr>
                <w:ins w:id="153" w:author="Huawei (Dawid)" w:date="2022-05-12T20:48:00Z"/>
                <w:rFonts w:eastAsiaTheme="minorEastAsia"/>
                <w:b/>
                <w:lang w:eastAsia="zh-CN"/>
              </w:rPr>
            </w:pPr>
            <w:ins w:id="154" w:author="Huawei (Dawid)" w:date="2022-05-12T20:48:00Z">
              <w:r>
                <w:rPr>
                  <w:rFonts w:eastAsiaTheme="minorEastAsia"/>
                  <w:b/>
                  <w:lang w:eastAsia="zh-CN"/>
                </w:rPr>
                <w:t xml:space="preserve">Proposal </w:t>
              </w:r>
              <w:r>
                <w:rPr>
                  <w:rFonts w:eastAsiaTheme="minorEastAsia"/>
                  <w:b/>
                  <w:lang w:eastAsia="zh-CN"/>
                </w:rPr>
                <w:t>5: Agree to the following changes:</w:t>
              </w:r>
            </w:ins>
          </w:p>
          <w:p w14:paraId="653BABB8" w14:textId="7C22BA36" w:rsidR="008A2B48" w:rsidRDefault="008A2B48" w:rsidP="008A2B48">
            <w:pPr>
              <w:rPr>
                <w:ins w:id="155" w:author="Huawei (Dawid)" w:date="2022-05-12T20:48:00Z"/>
                <w:b/>
              </w:rPr>
            </w:pPr>
            <w:ins w:id="156" w:author="Huawei (Dawid)" w:date="2022-05-12T20:48:00Z">
              <w:r>
                <w:rPr>
                  <w:b/>
                </w:rPr>
                <w:t>1.1: In PDSCH-</w:t>
              </w:r>
              <w:proofErr w:type="spellStart"/>
              <w:r>
                <w:rPr>
                  <w:b/>
                </w:rPr>
                <w:t>TimeDomainResourceAllocationList</w:t>
              </w:r>
              <w:proofErr w:type="spellEnd"/>
              <w:r>
                <w:rPr>
                  <w:b/>
                </w:rPr>
                <w:t xml:space="preserve"> IE:</w:t>
              </w:r>
            </w:ins>
          </w:p>
          <w:p w14:paraId="3D378DDB" w14:textId="4CF96B33" w:rsidR="008A2B48" w:rsidRPr="008A2B48" w:rsidRDefault="008A2B48" w:rsidP="006A6A66">
            <w:pPr>
              <w:pStyle w:val="ListParagraph"/>
              <w:numPr>
                <w:ilvl w:val="1"/>
                <w:numId w:val="13"/>
              </w:numPr>
              <w:overflowPunct/>
              <w:autoSpaceDE/>
              <w:autoSpaceDN/>
              <w:adjustRightInd/>
              <w:ind w:firstLineChars="0"/>
              <w:contextualSpacing/>
              <w:textAlignment w:val="auto"/>
              <w:rPr>
                <w:ins w:id="157" w:author="Huawei (Dawid)" w:date="2022-05-12T20:48:00Z"/>
                <w:b/>
              </w:rPr>
            </w:pPr>
            <w:ins w:id="158" w:author="Huawei (Dawid)" w:date="2022-05-12T20:48:00Z">
              <w:r w:rsidRPr="008A2B48">
                <w:rPr>
                  <w:b/>
                </w:rPr>
                <w:t xml:space="preserve">To avoid confusion with Rel-16 fields/types, PDSCH-TimeDomainResourceAllocationList-r17 is renamed as </w:t>
              </w:r>
            </w:ins>
            <w:ins w:id="159" w:author="Huawei (Dawid)" w:date="2022-05-12T20:56:00Z">
              <w:r w:rsidR="006A6A66" w:rsidRPr="006A6A66">
                <w:rPr>
                  <w:b/>
                  <w:color w:val="FF0000"/>
                </w:rPr>
                <w:t>MultiPDSCH-TDRA-List</w:t>
              </w:r>
            </w:ins>
            <w:ins w:id="160" w:author="Huawei (Dawid)" w:date="2022-05-12T20:48:00Z">
              <w:r w:rsidRPr="008A2B48">
                <w:rPr>
                  <w:b/>
                </w:rPr>
                <w:t>-r17 and pdsch-AllocationList-r17 is renamed as pdsch-</w:t>
              </w:r>
            </w:ins>
            <w:ins w:id="161" w:author="Huawei (Dawid)" w:date="2022-05-12T20:56:00Z">
              <w:r w:rsidR="006A6A66">
                <w:rPr>
                  <w:b/>
                  <w:color w:val="FF0000"/>
                </w:rPr>
                <w:t>TDRA-</w:t>
              </w:r>
            </w:ins>
            <w:ins w:id="162" w:author="Huawei (Dawid)" w:date="2022-05-12T20:48:00Z">
              <w:r w:rsidRPr="008A2B48">
                <w:rPr>
                  <w:b/>
                </w:rPr>
                <w:t>List-r17.</w:t>
              </w:r>
            </w:ins>
          </w:p>
          <w:p w14:paraId="1749E680" w14:textId="388407B2" w:rsidR="008A2B48" w:rsidRDefault="008A2B48" w:rsidP="008A2B48">
            <w:pPr>
              <w:rPr>
                <w:ins w:id="163" w:author="Huawei (Dawid)" w:date="2022-05-12T20:48:00Z"/>
                <w:b/>
              </w:rPr>
            </w:pPr>
            <w:ins w:id="164" w:author="Huawei (Dawid)" w:date="2022-05-12T20:48:00Z">
              <w:r>
                <w:rPr>
                  <w:b/>
                </w:rPr>
                <w:t>1.2 In PDSCH-</w:t>
              </w:r>
              <w:proofErr w:type="spellStart"/>
              <w:r>
                <w:rPr>
                  <w:b/>
                </w:rPr>
                <w:t>Config</w:t>
              </w:r>
              <w:proofErr w:type="spellEnd"/>
              <w:r>
                <w:rPr>
                  <w:b/>
                </w:rPr>
                <w:t xml:space="preserve"> IE:</w:t>
              </w:r>
            </w:ins>
          </w:p>
          <w:p w14:paraId="091C6B1C" w14:textId="18F702D7" w:rsidR="008A2B48" w:rsidRDefault="008A2B48" w:rsidP="008A2B48">
            <w:pPr>
              <w:pStyle w:val="ListParagraph"/>
              <w:numPr>
                <w:ilvl w:val="0"/>
                <w:numId w:val="11"/>
              </w:numPr>
              <w:overflowPunct/>
              <w:autoSpaceDE/>
              <w:autoSpaceDN/>
              <w:adjustRightInd/>
              <w:ind w:left="697" w:firstLineChars="0"/>
              <w:contextualSpacing/>
              <w:textAlignment w:val="auto"/>
              <w:rPr>
                <w:ins w:id="165" w:author="Huawei (Dawid)" w:date="2022-05-12T20:48:00Z"/>
                <w:b/>
              </w:rPr>
            </w:pPr>
            <w:ins w:id="166" w:author="Huawei (Dawid)" w:date="2022-05-12T20:48:00Z">
              <w:r>
                <w:rPr>
                  <w:b/>
                </w:rPr>
                <w:t xml:space="preserve">Replace PDSCH-TimeDomainResourceAllocationList-r17 with </w:t>
              </w:r>
              <w:r>
                <w:rPr>
                  <w:b/>
                  <w:color w:val="FF0000"/>
                </w:rPr>
                <w:t>Multi</w:t>
              </w:r>
              <w:r>
                <w:rPr>
                  <w:b/>
                </w:rPr>
                <w:t>PDSCH-T</w:t>
              </w:r>
            </w:ins>
            <w:ins w:id="167" w:author="Huawei (Dawid)" w:date="2022-05-12T20:56:00Z">
              <w:r w:rsidR="006A6A66">
                <w:rPr>
                  <w:b/>
                </w:rPr>
                <w:t>DRA</w:t>
              </w:r>
            </w:ins>
            <w:ins w:id="168" w:author="Huawei (Dawid)" w:date="2022-05-12T20:48:00Z">
              <w:r>
                <w:rPr>
                  <w:b/>
                </w:rPr>
                <w:t>-r17</w:t>
              </w:r>
            </w:ins>
          </w:p>
          <w:p w14:paraId="7BE20DCD" w14:textId="432A01B8" w:rsidR="008A2B48" w:rsidRDefault="008A2B48" w:rsidP="008A2B48">
            <w:pPr>
              <w:rPr>
                <w:ins w:id="169" w:author="Huawei (Dawid)" w:date="2022-05-12T20:49:00Z"/>
                <w:b/>
              </w:rPr>
            </w:pPr>
            <w:ins w:id="170" w:author="Huawei (Dawid)" w:date="2022-05-12T20:49:00Z">
              <w:r>
                <w:rPr>
                  <w:b/>
                </w:rPr>
                <w:t>2.1</w:t>
              </w:r>
              <w:r>
                <w:rPr>
                  <w:b/>
                </w:rPr>
                <w:t>:</w:t>
              </w:r>
              <w:r>
                <w:rPr>
                  <w:b/>
                </w:rPr>
                <w:t xml:space="preserve"> In PUSCH-</w:t>
              </w:r>
              <w:proofErr w:type="spellStart"/>
              <w:r>
                <w:rPr>
                  <w:b/>
                </w:rPr>
                <w:t>TimeDomainResourceAllocation</w:t>
              </w:r>
              <w:proofErr w:type="spellEnd"/>
              <w:r>
                <w:rPr>
                  <w:b/>
                </w:rPr>
                <w:t xml:space="preserve"> IE:</w:t>
              </w:r>
            </w:ins>
          </w:p>
          <w:p w14:paraId="2A385B33" w14:textId="6C73C61C" w:rsidR="008A2B48" w:rsidRDefault="008A2B48" w:rsidP="008A2B48">
            <w:pPr>
              <w:pStyle w:val="ListParagraph"/>
              <w:numPr>
                <w:ilvl w:val="0"/>
                <w:numId w:val="16"/>
              </w:numPr>
              <w:overflowPunct/>
              <w:autoSpaceDE/>
              <w:autoSpaceDN/>
              <w:adjustRightInd/>
              <w:ind w:firstLineChars="0"/>
              <w:contextualSpacing/>
              <w:textAlignment w:val="auto"/>
              <w:rPr>
                <w:ins w:id="171" w:author="Huawei (Dawid)" w:date="2022-05-12T20:49:00Z"/>
                <w:b/>
              </w:rPr>
            </w:pPr>
            <w:ins w:id="172" w:author="Huawei (Dawid)" w:date="2022-05-12T20:49:00Z">
              <w:r>
                <w:rPr>
                  <w:b/>
                </w:rPr>
                <w:t>Rename k2-r17 to something different than k2-Ext-r17 to better differentiate it from k2-r16 (e.g. k2</w:t>
              </w:r>
            </w:ins>
            <w:ins w:id="173" w:author="Huawei (Dawid)" w:date="2022-05-12T20:58:00Z">
              <w:r w:rsidR="006A6A66">
                <w:rPr>
                  <w:b/>
                </w:rPr>
                <w:t>-</w:t>
              </w:r>
            </w:ins>
            <w:ins w:id="174" w:author="Huawei (Dawid)" w:date="2022-05-12T20:49:00Z">
              <w:r>
                <w:rPr>
                  <w:b/>
                </w:rPr>
                <w:t>PerPUSCH-r17)</w:t>
              </w:r>
            </w:ins>
            <w:ins w:id="175" w:author="Huawei (Dawid)" w:date="2022-05-12T20:57:00Z">
              <w:r w:rsidR="006A6A66">
                <w:rPr>
                  <w:b/>
                </w:rPr>
                <w:t xml:space="preserve"> (</w:t>
              </w:r>
              <w:r w:rsidR="006A6A66">
                <w:rPr>
                  <w:rFonts w:eastAsiaTheme="minorEastAsia"/>
                  <w:b/>
                  <w:lang w:eastAsia="zh-CN"/>
                </w:rPr>
                <w:t xml:space="preserve">can </w:t>
              </w:r>
              <w:r w:rsidR="006A6A66">
                <w:rPr>
                  <w:rFonts w:eastAsiaTheme="minorEastAsia"/>
                  <w:b/>
                  <w:lang w:eastAsia="zh-CN"/>
                </w:rPr>
                <w:t>be further checked during Phase 2 whether k2-</w:t>
              </w:r>
            </w:ins>
            <w:ins w:id="176" w:author="Huawei (Dawid)" w:date="2022-05-12T20:58:00Z">
              <w:r w:rsidR="006A6A66">
                <w:rPr>
                  <w:rFonts w:eastAsiaTheme="minorEastAsia"/>
                  <w:b/>
                  <w:lang w:eastAsia="zh-CN"/>
                </w:rPr>
                <w:t>Ext-r17 can be kept)</w:t>
              </w:r>
            </w:ins>
            <w:ins w:id="177" w:author="Huawei (Dawid)" w:date="2022-05-12T20:49:00Z">
              <w:r>
                <w:rPr>
                  <w:b/>
                </w:rPr>
                <w:t>.</w:t>
              </w:r>
            </w:ins>
          </w:p>
          <w:p w14:paraId="4F0F7264" w14:textId="1F84C63C" w:rsidR="008A2B48" w:rsidRDefault="008A2B48" w:rsidP="008A2B48">
            <w:pPr>
              <w:pStyle w:val="ListParagraph"/>
              <w:numPr>
                <w:ilvl w:val="0"/>
                <w:numId w:val="16"/>
              </w:numPr>
              <w:overflowPunct/>
              <w:autoSpaceDE/>
              <w:autoSpaceDN/>
              <w:adjustRightInd/>
              <w:ind w:firstLineChars="0"/>
              <w:contextualSpacing/>
              <w:textAlignment w:val="auto"/>
              <w:rPr>
                <w:ins w:id="178" w:author="Huawei (Dawid)" w:date="2022-05-12T20:49:00Z"/>
                <w:b/>
              </w:rPr>
            </w:pPr>
            <w:ins w:id="179" w:author="Huawei (Dawid)" w:date="2022-05-12T20:49:00Z">
              <w:r>
                <w:rPr>
                  <w:b/>
                </w:rPr>
                <w:t>Add k2</w:t>
              </w:r>
            </w:ins>
            <w:ins w:id="180" w:author="Huawei (Dawid)" w:date="2022-05-12T20:58:00Z">
              <w:r w:rsidR="006A6A66">
                <w:rPr>
                  <w:b/>
                </w:rPr>
                <w:t>-</w:t>
              </w:r>
            </w:ins>
            <w:ins w:id="181" w:author="Huawei (Dawid)" w:date="2022-05-12T20:49:00Z">
              <w:r>
                <w:rPr>
                  <w:b/>
                </w:rPr>
                <w:t>PerPUSCH-r17 to PUSCH-Allocation-r16.</w:t>
              </w:r>
            </w:ins>
          </w:p>
          <w:p w14:paraId="1EA44F61" w14:textId="05D00C35" w:rsidR="008A2B48" w:rsidRDefault="008A2B48" w:rsidP="008A2B48">
            <w:pPr>
              <w:pStyle w:val="ListParagraph"/>
              <w:numPr>
                <w:ilvl w:val="0"/>
                <w:numId w:val="16"/>
              </w:numPr>
              <w:overflowPunct/>
              <w:autoSpaceDE/>
              <w:autoSpaceDN/>
              <w:adjustRightInd/>
              <w:ind w:firstLineChars="0"/>
              <w:contextualSpacing/>
              <w:textAlignment w:val="auto"/>
              <w:rPr>
                <w:ins w:id="182" w:author="Huawei (Dawid)" w:date="2022-05-12T20:49:00Z"/>
                <w:b/>
              </w:rPr>
            </w:pPr>
            <w:ins w:id="183" w:author="Huawei (Dawid)" w:date="2022-05-12T20:49:00Z">
              <w:r>
                <w:rPr>
                  <w:b/>
                </w:rPr>
                <w:t>Add a separate field description for k2</w:t>
              </w:r>
            </w:ins>
            <w:ins w:id="184" w:author="Huawei (Dawid)" w:date="2022-05-12T20:59:00Z">
              <w:r w:rsidR="006A6A66">
                <w:rPr>
                  <w:b/>
                </w:rPr>
                <w:t>-</w:t>
              </w:r>
            </w:ins>
            <w:ins w:id="185" w:author="Huawei (Dawid)" w:date="2022-05-12T20:49:00Z">
              <w:r>
                <w:rPr>
                  <w:b/>
                </w:rPr>
                <w:t>PerPUSCH-r17.</w:t>
              </w:r>
            </w:ins>
          </w:p>
          <w:p w14:paraId="2086090B" w14:textId="336A98C9" w:rsidR="008A2B48" w:rsidRDefault="008A2B48" w:rsidP="008A2B48">
            <w:pPr>
              <w:pStyle w:val="ListParagraph"/>
              <w:numPr>
                <w:ilvl w:val="0"/>
                <w:numId w:val="16"/>
              </w:numPr>
              <w:overflowPunct/>
              <w:autoSpaceDE/>
              <w:autoSpaceDN/>
              <w:adjustRightInd/>
              <w:ind w:firstLineChars="0"/>
              <w:contextualSpacing/>
              <w:textAlignment w:val="auto"/>
              <w:rPr>
                <w:ins w:id="186" w:author="Huawei (Dawid)" w:date="2022-05-12T20:49:00Z"/>
                <w:b/>
              </w:rPr>
            </w:pPr>
            <w:ins w:id="187" w:author="Huawei (Dawid)" w:date="2022-05-12T20:49:00Z">
              <w:r>
                <w:rPr>
                  <w:b/>
                </w:rPr>
                <w:t>Clarify that k2 is not present/ignored in case k2</w:t>
              </w:r>
            </w:ins>
            <w:ins w:id="188" w:author="Huawei (Dawid)" w:date="2022-05-12T20:59:00Z">
              <w:r w:rsidR="006A6A66">
                <w:rPr>
                  <w:b/>
                </w:rPr>
                <w:t>-</w:t>
              </w:r>
            </w:ins>
            <w:ins w:id="189" w:author="Huawei (Dawid)" w:date="2022-05-12T20:49:00Z">
              <w:r>
                <w:rPr>
                  <w:b/>
                </w:rPr>
                <w:t>PerPUSCH-r17 is configured.</w:t>
              </w:r>
            </w:ins>
          </w:p>
          <w:p w14:paraId="5115A570" w14:textId="77777777" w:rsidR="008A2B48" w:rsidRDefault="008A2B48" w:rsidP="008A2B48">
            <w:pPr>
              <w:pStyle w:val="ListParagraph"/>
              <w:numPr>
                <w:ilvl w:val="0"/>
                <w:numId w:val="16"/>
              </w:numPr>
              <w:overflowPunct/>
              <w:autoSpaceDE/>
              <w:autoSpaceDN/>
              <w:adjustRightInd/>
              <w:ind w:firstLineChars="0"/>
              <w:contextualSpacing/>
              <w:textAlignment w:val="auto"/>
              <w:rPr>
                <w:ins w:id="190" w:author="Huawei (Dawid)" w:date="2022-05-12T20:49:00Z"/>
                <w:b/>
              </w:rPr>
            </w:pPr>
            <w:ins w:id="191" w:author="Huawei (Dawid)" w:date="2022-05-12T20:49:00Z">
              <w:r>
                <w:rPr>
                  <w:b/>
                </w:rPr>
                <w:t>Remove PUSCH-TimeDomainResourceAllocationList-r17, PUSCH-TimeDomainResourceAllocation-r17 and PUSCH-Allocation-r17.</w:t>
              </w:r>
            </w:ins>
          </w:p>
          <w:p w14:paraId="4678AD9A" w14:textId="0ECF562F" w:rsidR="008A2B48" w:rsidRDefault="008A2B48" w:rsidP="008A2B48">
            <w:pPr>
              <w:rPr>
                <w:ins w:id="192" w:author="Huawei (Dawid)" w:date="2022-05-12T20:49:00Z"/>
                <w:b/>
              </w:rPr>
            </w:pPr>
            <w:ins w:id="193" w:author="Huawei (Dawid)" w:date="2022-05-12T20:49:00Z">
              <w:r>
                <w:rPr>
                  <w:b/>
                </w:rPr>
                <w:t>2.2: In PUSCH-</w:t>
              </w:r>
              <w:proofErr w:type="spellStart"/>
              <w:r>
                <w:rPr>
                  <w:b/>
                </w:rPr>
                <w:t>Config</w:t>
              </w:r>
              <w:proofErr w:type="spellEnd"/>
              <w:r>
                <w:rPr>
                  <w:b/>
                </w:rPr>
                <w:t xml:space="preserve"> IE:</w:t>
              </w:r>
            </w:ins>
          </w:p>
          <w:p w14:paraId="1EA8C6B6" w14:textId="77777777" w:rsidR="008A2B48" w:rsidRDefault="008A2B48" w:rsidP="008A2B48">
            <w:pPr>
              <w:pStyle w:val="ListParagraph"/>
              <w:numPr>
                <w:ilvl w:val="0"/>
                <w:numId w:val="13"/>
              </w:numPr>
              <w:overflowPunct/>
              <w:autoSpaceDE/>
              <w:autoSpaceDN/>
              <w:adjustRightInd/>
              <w:ind w:firstLineChars="0"/>
              <w:contextualSpacing/>
              <w:textAlignment w:val="auto"/>
              <w:rPr>
                <w:ins w:id="194" w:author="Huawei (Dawid)" w:date="2022-05-12T20:49:00Z"/>
                <w:b/>
              </w:rPr>
            </w:pPr>
            <w:ins w:id="195" w:author="Huawei (Dawid)" w:date="2022-05-12T20:49:00Z">
              <w:r>
                <w:rPr>
                  <w:b/>
                </w:rPr>
                <w:t>Remove pusch-TimeDomainAllocationListForMultiPUSCH-r17, pusch-TimeDomainAllocationListDCI-0-2-r17, pusch-TimeDomainAllocationListDCI-0-1-r17.</w:t>
              </w:r>
            </w:ins>
          </w:p>
          <w:p w14:paraId="3EE077EC" w14:textId="29AF3DE9" w:rsidR="008A2B48" w:rsidRPr="00FA21FC" w:rsidRDefault="008A2B48" w:rsidP="000D7226">
            <w:pPr>
              <w:tabs>
                <w:tab w:val="left" w:pos="530"/>
              </w:tabs>
              <w:spacing w:after="120"/>
              <w:ind w:rightChars="100" w:right="200"/>
              <w:jc w:val="both"/>
              <w:rPr>
                <w:ins w:id="196" w:author="Huawei (Dawid)" w:date="2022-05-12T20:48:00Z"/>
                <w:rFonts w:eastAsiaTheme="minorEastAsia"/>
                <w:b/>
                <w:lang w:eastAsia="zh-CN"/>
              </w:rPr>
            </w:pPr>
            <w:ins w:id="197" w:author="Huawei (Dawid)" w:date="2022-05-12T20:50:00Z">
              <w:r>
                <w:rPr>
                  <w:rFonts w:eastAsiaTheme="minorEastAsia"/>
                  <w:b/>
                  <w:lang w:eastAsia="zh-CN"/>
                </w:rPr>
                <w:t>The proponent is requested to provide a TP/</w:t>
              </w:r>
              <w:proofErr w:type="spellStart"/>
              <w:r>
                <w:rPr>
                  <w:rFonts w:eastAsiaTheme="minorEastAsia"/>
                  <w:b/>
                  <w:lang w:eastAsia="zh-CN"/>
                </w:rPr>
                <w:t>draftCR</w:t>
              </w:r>
            </w:ins>
            <w:proofErr w:type="spellEnd"/>
            <w:ins w:id="198" w:author="Huawei (Dawid)" w:date="2022-05-12T20:59:00Z">
              <w:r w:rsidR="006A6A66">
                <w:rPr>
                  <w:rFonts w:eastAsiaTheme="minorEastAsia"/>
                  <w:b/>
                  <w:lang w:eastAsia="zh-CN"/>
                </w:rPr>
                <w:t>.</w:t>
              </w:r>
            </w:ins>
          </w:p>
        </w:tc>
      </w:tr>
    </w:tbl>
    <w:p w14:paraId="18B19273" w14:textId="77777777" w:rsidR="008A2B48" w:rsidRDefault="008A2B48">
      <w:pPr>
        <w:tabs>
          <w:tab w:val="left" w:pos="530"/>
        </w:tabs>
        <w:spacing w:after="120"/>
        <w:ind w:rightChars="100" w:right="200"/>
        <w:jc w:val="both"/>
        <w:rPr>
          <w:rFonts w:eastAsiaTheme="minorEastAsia"/>
          <w:lang w:eastAsia="zh-CN"/>
        </w:rPr>
      </w:pPr>
    </w:p>
    <w:p w14:paraId="42923ECB" w14:textId="77777777" w:rsidR="0054564A" w:rsidRDefault="004F0916">
      <w:pPr>
        <w:pStyle w:val="Heading2"/>
        <w:tabs>
          <w:tab w:val="clear" w:pos="3097"/>
          <w:tab w:val="left" w:pos="0"/>
        </w:tabs>
        <w:spacing w:after="240"/>
        <w:ind w:left="0"/>
      </w:pPr>
      <w:r>
        <w:t xml:space="preserve">R2-2205015 [H634] Correction for the need code and conditions for optional fields in PC5 RRC message (SL </w:t>
      </w:r>
      <w:proofErr w:type="spellStart"/>
      <w:r>
        <w:t>enh</w:t>
      </w:r>
      <w:proofErr w:type="spellEnd"/>
      <w:r>
        <w:t>, SL Relay)</w:t>
      </w:r>
    </w:p>
    <w:p w14:paraId="42923EC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This topic has been discussed during the ASN.1 ad-hoc meeting with the following conclusion:</w:t>
      </w:r>
    </w:p>
    <w:p w14:paraId="42923ECD" w14:textId="77777777" w:rsidR="0054564A" w:rsidRDefault="004F0916">
      <w:pPr>
        <w:pStyle w:val="Comments"/>
      </w:pPr>
      <w:r>
        <w:t>Need Codes and optional fields for PC5</w:t>
      </w:r>
    </w:p>
    <w:p w14:paraId="42923ECE" w14:textId="77777777" w:rsidR="0054564A" w:rsidRDefault="00FA21FC">
      <w:pPr>
        <w:pStyle w:val="Doc-title"/>
        <w:spacing w:after="240"/>
      </w:pPr>
      <w:hyperlink r:id="rId27" w:tooltip="C:Usersmtk65284Documents3GPPtsg_ranWG2_RL2TSGR2_118DocsR2-2204321.zip" w:history="1">
        <w:r w:rsidR="004F0916">
          <w:rPr>
            <w:rStyle w:val="Hyperlink"/>
          </w:rPr>
          <w:t>R2-2204321</w:t>
        </w:r>
      </w:hyperlink>
      <w:r w:rsidR="004F0916">
        <w:tab/>
        <w:t>[H634] Correction for the need code and conditions for optional fields in PC5 RRC message</w:t>
      </w:r>
      <w:r w:rsidR="004F0916">
        <w:tab/>
        <w:t>Huawei, HiSilicon</w:t>
      </w:r>
      <w:r w:rsidR="004F0916">
        <w:tab/>
      </w:r>
      <w:proofErr w:type="spellStart"/>
      <w:r w:rsidR="004F0916">
        <w:t>draftCR</w:t>
      </w:r>
      <w:proofErr w:type="spellEnd"/>
      <w:r w:rsidR="004F0916">
        <w:tab/>
        <w:t>Rel-17</w:t>
      </w:r>
      <w:r w:rsidR="004F0916">
        <w:tab/>
        <w:t>38.331</w:t>
      </w:r>
      <w:r w:rsidR="004F0916">
        <w:tab/>
        <w:t>17.0.0</w:t>
      </w:r>
      <w:r w:rsidR="004F0916">
        <w:tab/>
        <w:t>F</w:t>
      </w:r>
      <w:r w:rsidR="004F0916">
        <w:tab/>
      </w:r>
      <w:proofErr w:type="spellStart"/>
      <w:r w:rsidR="004F0916">
        <w:t>NR_SL_relay</w:t>
      </w:r>
      <w:proofErr w:type="spellEnd"/>
      <w:r w:rsidR="004F0916">
        <w:t xml:space="preserve">-Core, </w:t>
      </w:r>
      <w:proofErr w:type="spellStart"/>
      <w:r w:rsidR="004F0916">
        <w:t>NR_SL_enh</w:t>
      </w:r>
      <w:proofErr w:type="spellEnd"/>
      <w:r w:rsidR="004F0916">
        <w:t>-Core</w:t>
      </w:r>
    </w:p>
    <w:p w14:paraId="42923ECF" w14:textId="77777777" w:rsidR="0054564A" w:rsidRDefault="004F0916">
      <w:pPr>
        <w:pStyle w:val="Agreement"/>
        <w:tabs>
          <w:tab w:val="clear" w:pos="1009"/>
          <w:tab w:val="clear" w:pos="1980"/>
          <w:tab w:val="left" w:pos="1619"/>
        </w:tabs>
        <w:ind w:left="1619"/>
      </w:pPr>
      <w:r>
        <w:t>Noted</w:t>
      </w:r>
    </w:p>
    <w:p w14:paraId="42923ED0" w14:textId="77777777" w:rsidR="0054564A" w:rsidRDefault="0054564A">
      <w:pPr>
        <w:pStyle w:val="Doc-text2"/>
      </w:pPr>
    </w:p>
    <w:p w14:paraId="42923ED1" w14:textId="77777777" w:rsidR="0054564A" w:rsidRDefault="004F0916">
      <w:pPr>
        <w:pStyle w:val="Doc-text2"/>
      </w:pPr>
      <w:r>
        <w:t>DISCUSSION</w:t>
      </w:r>
    </w:p>
    <w:p w14:paraId="42923ED2" w14:textId="77777777" w:rsidR="0054564A" w:rsidRPr="002A6973" w:rsidRDefault="004F0916">
      <w:pPr>
        <w:pStyle w:val="Doc-text2"/>
        <w:numPr>
          <w:ilvl w:val="0"/>
          <w:numId w:val="9"/>
        </w:numPr>
        <w:rPr>
          <w:lang w:val="en-US"/>
        </w:rPr>
      </w:pPr>
      <w:r w:rsidRPr="002A6973">
        <w:rPr>
          <w:lang w:val="en-US"/>
        </w:rPr>
        <w:lastRenderedPageBreak/>
        <w:t xml:space="preserve">Lenovo think indeed need codes are used, so it seems useful to have clarifications, but maybe this should be for Rel-16. OPPO agrees, think something should be introduced for Rel-16, need time to check. </w:t>
      </w:r>
    </w:p>
    <w:p w14:paraId="42923ED3" w14:textId="77777777" w:rsidR="0054564A" w:rsidRPr="002A6973" w:rsidRDefault="004F0916">
      <w:pPr>
        <w:pStyle w:val="Doc-text2"/>
        <w:numPr>
          <w:ilvl w:val="0"/>
          <w:numId w:val="9"/>
        </w:numPr>
        <w:rPr>
          <w:lang w:val="en-US"/>
        </w:rPr>
      </w:pPr>
      <w:r w:rsidRPr="002A6973">
        <w:rPr>
          <w:lang w:val="en-US"/>
        </w:rPr>
        <w:t xml:space="preserve">HW agree that we should correct for Rel-16. </w:t>
      </w:r>
    </w:p>
    <w:p w14:paraId="42923ED4" w14:textId="77777777" w:rsidR="0054564A" w:rsidRPr="002A6973" w:rsidRDefault="004F0916">
      <w:pPr>
        <w:pStyle w:val="Doc-text2"/>
        <w:numPr>
          <w:ilvl w:val="0"/>
          <w:numId w:val="9"/>
        </w:numPr>
        <w:rPr>
          <w:lang w:val="en-US"/>
        </w:rPr>
      </w:pPr>
      <w:r w:rsidRPr="002A6973">
        <w:rPr>
          <w:lang w:val="en-US"/>
        </w:rPr>
        <w:t xml:space="preserve">QC support to do this. </w:t>
      </w:r>
    </w:p>
    <w:p w14:paraId="42923ED5" w14:textId="77777777" w:rsidR="0054564A" w:rsidRPr="002A6973" w:rsidRDefault="004F0916">
      <w:pPr>
        <w:pStyle w:val="Doc-text2"/>
        <w:numPr>
          <w:ilvl w:val="0"/>
          <w:numId w:val="9"/>
        </w:numPr>
        <w:rPr>
          <w:lang w:val="en-US"/>
        </w:rPr>
      </w:pPr>
      <w:r w:rsidRPr="002A6973">
        <w:rPr>
          <w:lang w:val="en-US"/>
        </w:rPr>
        <w:t xml:space="preserve">MTK agree in general, but need to check. </w:t>
      </w:r>
    </w:p>
    <w:p w14:paraId="42923ED6" w14:textId="77777777" w:rsidR="0054564A" w:rsidRPr="002A6973" w:rsidRDefault="004F0916">
      <w:pPr>
        <w:pStyle w:val="Doc-text2"/>
        <w:numPr>
          <w:ilvl w:val="0"/>
          <w:numId w:val="9"/>
        </w:numPr>
        <w:rPr>
          <w:lang w:val="en-US"/>
        </w:rPr>
      </w:pPr>
      <w:r w:rsidRPr="002A6973">
        <w:rPr>
          <w:lang w:val="en-US"/>
        </w:rPr>
        <w:t>Intel think that we should add PC5 to title rather than remove</w:t>
      </w:r>
    </w:p>
    <w:p w14:paraId="42923ED7" w14:textId="77777777" w:rsidR="0054564A" w:rsidRDefault="004F0916">
      <w:pPr>
        <w:pStyle w:val="Doc-text2"/>
        <w:numPr>
          <w:ilvl w:val="0"/>
          <w:numId w:val="9"/>
        </w:numPr>
      </w:pPr>
      <w:r w:rsidRPr="002A6973">
        <w:rPr>
          <w:lang w:val="en-US"/>
        </w:rPr>
        <w:t xml:space="preserve">SS wonder if applicable to LTE. </w:t>
      </w:r>
      <w:proofErr w:type="spellStart"/>
      <w:r w:rsidRPr="002A6973">
        <w:rPr>
          <w:lang w:val="en-US"/>
        </w:rPr>
        <w:t>Oppo</w:t>
      </w:r>
      <w:proofErr w:type="spellEnd"/>
      <w:r w:rsidRPr="002A6973">
        <w:rPr>
          <w:lang w:val="en-US"/>
        </w:rPr>
        <w:t xml:space="preserve"> think that LTE only have </w:t>
      </w:r>
      <w:proofErr w:type="spellStart"/>
      <w:r w:rsidRPr="002A6973">
        <w:rPr>
          <w:lang w:val="en-US"/>
        </w:rPr>
        <w:t>sbcch</w:t>
      </w:r>
      <w:proofErr w:type="spellEnd"/>
      <w:r w:rsidRPr="002A6973">
        <w:rPr>
          <w:lang w:val="en-US"/>
        </w:rPr>
        <w:t xml:space="preserve">. </w:t>
      </w:r>
      <w:r>
        <w:t>Apple: No impact on LTE</w:t>
      </w:r>
    </w:p>
    <w:p w14:paraId="42923ED8" w14:textId="77777777" w:rsidR="0054564A" w:rsidRPr="002A6973" w:rsidRDefault="004F0916">
      <w:pPr>
        <w:pStyle w:val="Doc-text2"/>
        <w:numPr>
          <w:ilvl w:val="0"/>
          <w:numId w:val="9"/>
        </w:numPr>
        <w:rPr>
          <w:lang w:val="en-US"/>
        </w:rPr>
      </w:pPr>
      <w:r w:rsidRPr="002A6973">
        <w:rPr>
          <w:lang w:val="en-US"/>
        </w:rPr>
        <w:t xml:space="preserve">Ericsson would like to consider a new section for PC5 </w:t>
      </w:r>
    </w:p>
    <w:p w14:paraId="42923ED9" w14:textId="77777777" w:rsidR="0054564A" w:rsidRDefault="004F0916">
      <w:pPr>
        <w:pStyle w:val="Agreement"/>
        <w:tabs>
          <w:tab w:val="clear" w:pos="1009"/>
          <w:tab w:val="clear" w:pos="1980"/>
          <w:tab w:val="left" w:pos="1619"/>
        </w:tabs>
        <w:ind w:left="1619"/>
      </w:pPr>
      <w:r>
        <w:t>Will update general text for need code and conditions for optional fields for PC5, likely from R16, treat further at next meeting (not urgent, can even treat in Q3)</w:t>
      </w:r>
    </w:p>
    <w:p w14:paraId="42923EDA" w14:textId="77777777" w:rsidR="0054564A" w:rsidRDefault="0054564A">
      <w:pPr>
        <w:tabs>
          <w:tab w:val="left" w:pos="530"/>
        </w:tabs>
        <w:spacing w:after="120"/>
        <w:ind w:rightChars="100" w:right="200"/>
        <w:jc w:val="both"/>
        <w:rPr>
          <w:rFonts w:eastAsiaTheme="minorEastAsia"/>
          <w:lang w:eastAsia="zh-CN"/>
        </w:rPr>
      </w:pPr>
    </w:p>
    <w:p w14:paraId="42923EDB"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The feedback towards the proposed changes was favourable, so it is proposed to discuss further details, i.e. whether the TP in [6] is OK and whether the changes should be applied from Rel-16 or from Rel-17.</w:t>
      </w:r>
    </w:p>
    <w:p w14:paraId="42923EDC"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8: Please provide comments towards the CR in R2-2205015, if any.</w:t>
      </w:r>
    </w:p>
    <w:tbl>
      <w:tblPr>
        <w:tblStyle w:val="TableGrid"/>
        <w:tblW w:w="0" w:type="auto"/>
        <w:tblLook w:val="04A0" w:firstRow="1" w:lastRow="0" w:firstColumn="1" w:lastColumn="0" w:noHBand="0" w:noVBand="1"/>
      </w:tblPr>
      <w:tblGrid>
        <w:gridCol w:w="1795"/>
        <w:gridCol w:w="7830"/>
      </w:tblGrid>
      <w:tr w:rsidR="0054564A" w14:paraId="42923EDF" w14:textId="77777777">
        <w:tc>
          <w:tcPr>
            <w:tcW w:w="1795" w:type="dxa"/>
          </w:tcPr>
          <w:p w14:paraId="42923EDD"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7830" w:type="dxa"/>
          </w:tcPr>
          <w:p w14:paraId="42923EDE"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E2" w14:textId="77777777">
        <w:tc>
          <w:tcPr>
            <w:tcW w:w="1795" w:type="dxa"/>
          </w:tcPr>
          <w:p w14:paraId="42923EE0"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7830" w:type="dxa"/>
          </w:tcPr>
          <w:p w14:paraId="42923EE1"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support the CR.</w:t>
            </w:r>
          </w:p>
        </w:tc>
      </w:tr>
      <w:tr w:rsidR="0054564A" w14:paraId="42923EE5" w14:textId="77777777">
        <w:tc>
          <w:tcPr>
            <w:tcW w:w="1795" w:type="dxa"/>
          </w:tcPr>
          <w:p w14:paraId="42923EE3"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7830" w:type="dxa"/>
          </w:tcPr>
          <w:p w14:paraId="42923EE4"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W</w:t>
            </w:r>
            <w:r>
              <w:rPr>
                <w:rFonts w:eastAsia="MS Mincho"/>
                <w:lang w:eastAsia="ja-JP"/>
              </w:rPr>
              <w:t>e agree with the intention of the CR</w:t>
            </w:r>
          </w:p>
        </w:tc>
      </w:tr>
      <w:tr w:rsidR="0054564A" w14:paraId="42923EE8" w14:textId="77777777">
        <w:tc>
          <w:tcPr>
            <w:tcW w:w="1795" w:type="dxa"/>
          </w:tcPr>
          <w:p w14:paraId="42923EE6"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830" w:type="dxa"/>
          </w:tcPr>
          <w:p w14:paraId="42923EE7"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r w:rsidR="0054564A" w14:paraId="42923EEB" w14:textId="77777777">
        <w:tc>
          <w:tcPr>
            <w:tcW w:w="1795" w:type="dxa"/>
          </w:tcPr>
          <w:p w14:paraId="42923EE9"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Apple</w:t>
            </w:r>
          </w:p>
        </w:tc>
        <w:tc>
          <w:tcPr>
            <w:tcW w:w="7830" w:type="dxa"/>
          </w:tcPr>
          <w:p w14:paraId="42923EEA" w14:textId="77777777" w:rsidR="0054564A" w:rsidRDefault="004F0916">
            <w:pPr>
              <w:tabs>
                <w:tab w:val="left" w:pos="530"/>
              </w:tabs>
              <w:spacing w:after="120"/>
              <w:ind w:rightChars="100" w:right="200"/>
              <w:jc w:val="both"/>
              <w:rPr>
                <w:rFonts w:eastAsiaTheme="minorEastAsia"/>
                <w:lang w:eastAsia="zh-CN"/>
              </w:rPr>
            </w:pPr>
            <w:r>
              <w:rPr>
                <w:rFonts w:eastAsia="MS Mincho"/>
                <w:lang w:eastAsia="ja-JP"/>
              </w:rPr>
              <w:t>We agree with the CR.</w:t>
            </w:r>
          </w:p>
        </w:tc>
      </w:tr>
      <w:tr w:rsidR="0054564A" w14:paraId="42923EEE" w14:textId="77777777">
        <w:tc>
          <w:tcPr>
            <w:tcW w:w="1795" w:type="dxa"/>
          </w:tcPr>
          <w:p w14:paraId="42923EEC" w14:textId="77777777" w:rsidR="0054564A" w:rsidRDefault="004F0916">
            <w:pPr>
              <w:tabs>
                <w:tab w:val="left" w:pos="530"/>
              </w:tabs>
              <w:spacing w:after="120"/>
              <w:ind w:rightChars="100" w:right="200"/>
              <w:jc w:val="both"/>
              <w:rPr>
                <w:rFonts w:eastAsia="MS Mincho"/>
                <w:lang w:eastAsia="ja-JP"/>
              </w:rPr>
            </w:pPr>
            <w:proofErr w:type="spellStart"/>
            <w:r>
              <w:rPr>
                <w:rFonts w:eastAsia="MS Mincho"/>
                <w:lang w:eastAsia="ja-JP"/>
              </w:rPr>
              <w:t>MediaTek</w:t>
            </w:r>
            <w:proofErr w:type="spellEnd"/>
          </w:p>
        </w:tc>
        <w:tc>
          <w:tcPr>
            <w:tcW w:w="7830" w:type="dxa"/>
          </w:tcPr>
          <w:p w14:paraId="42923EED" w14:textId="77777777" w:rsidR="0054564A" w:rsidRDefault="004F0916">
            <w:pPr>
              <w:tabs>
                <w:tab w:val="left" w:pos="530"/>
              </w:tabs>
              <w:spacing w:after="120"/>
              <w:ind w:rightChars="100" w:right="200"/>
              <w:jc w:val="both"/>
              <w:rPr>
                <w:rFonts w:eastAsia="MS Mincho"/>
                <w:lang w:eastAsia="ja-JP"/>
              </w:rPr>
            </w:pPr>
            <w:r>
              <w:rPr>
                <w:rFonts w:eastAsia="MS Mincho"/>
                <w:lang w:eastAsia="ja-JP"/>
              </w:rPr>
              <w:t>The intention of the CR is OK.  We have a couple of concerns about the error handling, but they require some discussion and can be addressed in future meetings.</w:t>
            </w:r>
          </w:p>
        </w:tc>
      </w:tr>
      <w:tr w:rsidR="00223885" w14:paraId="42923EF1" w14:textId="77777777">
        <w:tc>
          <w:tcPr>
            <w:tcW w:w="1795" w:type="dxa"/>
          </w:tcPr>
          <w:p w14:paraId="42923EEF"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Huawei, HiSilicon</w:t>
            </w:r>
          </w:p>
        </w:tc>
        <w:tc>
          <w:tcPr>
            <w:tcW w:w="7830" w:type="dxa"/>
          </w:tcPr>
          <w:p w14:paraId="42923EF0" w14:textId="77777777" w:rsidR="00223885" w:rsidRDefault="00223885" w:rsidP="00223885">
            <w:pPr>
              <w:tabs>
                <w:tab w:val="left" w:pos="530"/>
              </w:tabs>
              <w:spacing w:after="120"/>
              <w:ind w:rightChars="100" w:right="200"/>
              <w:jc w:val="both"/>
              <w:rPr>
                <w:rFonts w:eastAsia="MS Mincho"/>
                <w:lang w:eastAsia="ja-JP"/>
              </w:rPr>
            </w:pPr>
            <w:r>
              <w:rPr>
                <w:rFonts w:eastAsiaTheme="minorEastAsia"/>
                <w:lang w:eastAsia="zh-CN"/>
              </w:rPr>
              <w:t>No comments (proponent)</w:t>
            </w:r>
          </w:p>
        </w:tc>
      </w:tr>
      <w:tr w:rsidR="00C67EB0" w14:paraId="001AE735" w14:textId="77777777">
        <w:tc>
          <w:tcPr>
            <w:tcW w:w="1795" w:type="dxa"/>
          </w:tcPr>
          <w:p w14:paraId="2963DFF8" w14:textId="093BA6A1"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7830" w:type="dxa"/>
          </w:tcPr>
          <w:p w14:paraId="7793E73C" w14:textId="50742F60" w:rsidR="00C67EB0" w:rsidRDefault="00C67EB0" w:rsidP="00C67EB0">
            <w:pPr>
              <w:tabs>
                <w:tab w:val="left" w:pos="530"/>
              </w:tabs>
              <w:spacing w:after="120"/>
              <w:ind w:rightChars="100" w:right="200"/>
              <w:jc w:val="both"/>
              <w:rPr>
                <w:rFonts w:eastAsiaTheme="minorEastAsia"/>
                <w:lang w:eastAsia="zh-CN"/>
              </w:rPr>
            </w:pPr>
            <w:r w:rsidRPr="359A1F1A">
              <w:rPr>
                <w:rFonts w:eastAsiaTheme="minorEastAsia"/>
                <w:lang w:eastAsia="zh-CN"/>
              </w:rPr>
              <w:t>We are generally fine with the changes but since this does not impact any functionality of the system (is more to align current description for RRC) we prefer to have this in the Rapporteur’s CR</w:t>
            </w:r>
          </w:p>
        </w:tc>
      </w:tr>
      <w:tr w:rsidR="008B009F" w:rsidRPr="00087C47" w14:paraId="0FC8CAD5" w14:textId="77777777" w:rsidTr="00FA21FC">
        <w:tc>
          <w:tcPr>
            <w:tcW w:w="1795" w:type="dxa"/>
          </w:tcPr>
          <w:p w14:paraId="5A47C4E4" w14:textId="77777777" w:rsidR="008B009F" w:rsidRPr="00087C47" w:rsidRDefault="008B009F" w:rsidP="00FA21FC">
            <w:pPr>
              <w:tabs>
                <w:tab w:val="left" w:pos="530"/>
              </w:tabs>
              <w:spacing w:after="120"/>
              <w:ind w:rightChars="100" w:right="200"/>
              <w:jc w:val="both"/>
              <w:rPr>
                <w:rFonts w:eastAsia="Malgun Gothic"/>
                <w:lang w:eastAsia="ko-KR"/>
              </w:rPr>
            </w:pPr>
            <w:r>
              <w:rPr>
                <w:rFonts w:eastAsia="Malgun Gothic" w:hint="eastAsia"/>
                <w:lang w:eastAsia="ko-KR"/>
              </w:rPr>
              <w:t>Samsung</w:t>
            </w:r>
          </w:p>
        </w:tc>
        <w:tc>
          <w:tcPr>
            <w:tcW w:w="7830" w:type="dxa"/>
          </w:tcPr>
          <w:p w14:paraId="0E593812" w14:textId="77777777" w:rsidR="008B009F" w:rsidRPr="00087C47" w:rsidRDefault="008B009F" w:rsidP="00FA21FC">
            <w:pPr>
              <w:tabs>
                <w:tab w:val="left" w:pos="530"/>
              </w:tabs>
              <w:spacing w:after="120"/>
              <w:ind w:rightChars="100" w:right="200"/>
              <w:jc w:val="both"/>
              <w:rPr>
                <w:rFonts w:eastAsia="Malgun Gothic"/>
                <w:lang w:eastAsia="ko-KR"/>
              </w:rPr>
            </w:pPr>
            <w:r>
              <w:rPr>
                <w:rFonts w:eastAsia="Malgun Gothic" w:hint="eastAsia"/>
                <w:lang w:eastAsia="ko-KR"/>
              </w:rPr>
              <w:t>We agree with the intention</w:t>
            </w:r>
            <w:r>
              <w:rPr>
                <w:rFonts w:eastAsia="Malgun Gothic"/>
                <w:lang w:eastAsia="ko-KR"/>
              </w:rPr>
              <w:t xml:space="preserve"> of the CR.</w:t>
            </w:r>
          </w:p>
        </w:tc>
      </w:tr>
      <w:tr w:rsidR="00BD7479" w:rsidRPr="359A1F1A" w14:paraId="558ED21B" w14:textId="77777777" w:rsidTr="00BD7479">
        <w:tc>
          <w:tcPr>
            <w:tcW w:w="1795" w:type="dxa"/>
          </w:tcPr>
          <w:p w14:paraId="61926E35" w14:textId="77777777" w:rsidR="00BD7479" w:rsidRPr="359A1F1A"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830" w:type="dxa"/>
          </w:tcPr>
          <w:p w14:paraId="499ADFF7" w14:textId="77777777" w:rsidR="00BD7479" w:rsidRPr="359A1F1A"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42923EF2" w14:textId="77777777" w:rsidR="0054564A" w:rsidRPr="008B009F" w:rsidRDefault="0054564A">
      <w:pPr>
        <w:tabs>
          <w:tab w:val="left" w:pos="530"/>
        </w:tabs>
        <w:spacing w:after="120"/>
        <w:ind w:rightChars="100" w:right="200"/>
        <w:jc w:val="both"/>
        <w:rPr>
          <w:rFonts w:eastAsiaTheme="minorEastAsia"/>
          <w:b/>
          <w:lang w:eastAsia="zh-CN"/>
        </w:rPr>
      </w:pPr>
    </w:p>
    <w:p w14:paraId="42923EF3" w14:textId="77777777" w:rsidR="0054564A" w:rsidRDefault="004F0916">
      <w:pPr>
        <w:tabs>
          <w:tab w:val="left" w:pos="530"/>
        </w:tabs>
        <w:spacing w:after="120"/>
        <w:ind w:rightChars="100" w:right="200"/>
        <w:jc w:val="both"/>
        <w:rPr>
          <w:rFonts w:eastAsiaTheme="minorEastAsia"/>
          <w:b/>
          <w:lang w:eastAsia="zh-CN"/>
        </w:rPr>
      </w:pPr>
      <w:r>
        <w:rPr>
          <w:rFonts w:eastAsiaTheme="minorEastAsia"/>
          <w:b/>
          <w:lang w:eastAsia="zh-CN"/>
        </w:rPr>
        <w:t>Question 9: Do you think the changes should be applied from Rel-16 or only from Rel-17?</w:t>
      </w:r>
    </w:p>
    <w:tbl>
      <w:tblPr>
        <w:tblStyle w:val="TableGrid"/>
        <w:tblW w:w="0" w:type="auto"/>
        <w:tblLook w:val="04A0" w:firstRow="1" w:lastRow="0" w:firstColumn="1" w:lastColumn="0" w:noHBand="0" w:noVBand="1"/>
      </w:tblPr>
      <w:tblGrid>
        <w:gridCol w:w="1795"/>
        <w:gridCol w:w="1350"/>
        <w:gridCol w:w="6484"/>
      </w:tblGrid>
      <w:tr w:rsidR="0054564A" w14:paraId="42923EF7" w14:textId="77777777">
        <w:tc>
          <w:tcPr>
            <w:tcW w:w="1795" w:type="dxa"/>
          </w:tcPr>
          <w:p w14:paraId="42923EF4"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Company</w:t>
            </w:r>
          </w:p>
        </w:tc>
        <w:tc>
          <w:tcPr>
            <w:tcW w:w="1350" w:type="dxa"/>
          </w:tcPr>
          <w:p w14:paraId="42923EF5"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R16 / R17</w:t>
            </w:r>
          </w:p>
        </w:tc>
        <w:tc>
          <w:tcPr>
            <w:tcW w:w="6484" w:type="dxa"/>
          </w:tcPr>
          <w:p w14:paraId="42923EF6" w14:textId="77777777" w:rsidR="0054564A" w:rsidRDefault="004F0916">
            <w:pPr>
              <w:tabs>
                <w:tab w:val="left" w:pos="530"/>
              </w:tabs>
              <w:spacing w:after="120"/>
              <w:ind w:rightChars="100" w:right="200"/>
              <w:jc w:val="center"/>
              <w:rPr>
                <w:rFonts w:eastAsiaTheme="minorEastAsia"/>
                <w:b/>
                <w:lang w:eastAsia="zh-CN"/>
              </w:rPr>
            </w:pPr>
            <w:r>
              <w:rPr>
                <w:rFonts w:eastAsiaTheme="minorEastAsia"/>
                <w:b/>
                <w:lang w:eastAsia="zh-CN"/>
              </w:rPr>
              <w:t>Comments</w:t>
            </w:r>
          </w:p>
        </w:tc>
      </w:tr>
      <w:tr w:rsidR="0054564A" w14:paraId="42923EFB" w14:textId="77777777">
        <w:tc>
          <w:tcPr>
            <w:tcW w:w="1795" w:type="dxa"/>
          </w:tcPr>
          <w:p w14:paraId="42923EF8"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Q</w:t>
            </w:r>
            <w:r>
              <w:rPr>
                <w:rFonts w:eastAsia="MS Mincho"/>
                <w:lang w:eastAsia="ja-JP"/>
              </w:rPr>
              <w:t>ualcomm Incorporated</w:t>
            </w:r>
          </w:p>
        </w:tc>
        <w:tc>
          <w:tcPr>
            <w:tcW w:w="1350" w:type="dxa"/>
          </w:tcPr>
          <w:p w14:paraId="42923EF9" w14:textId="77777777" w:rsidR="0054564A" w:rsidRDefault="004F0916">
            <w:pPr>
              <w:tabs>
                <w:tab w:val="left" w:pos="530"/>
              </w:tabs>
              <w:spacing w:after="120"/>
              <w:ind w:rightChars="100" w:right="200"/>
              <w:jc w:val="both"/>
              <w:rPr>
                <w:rFonts w:eastAsiaTheme="minorEastAsia"/>
                <w:lang w:eastAsia="zh-CN"/>
              </w:rPr>
            </w:pPr>
            <w:r>
              <w:rPr>
                <w:rFonts w:eastAsia="MS Mincho" w:hint="eastAsia"/>
                <w:lang w:eastAsia="ja-JP"/>
              </w:rPr>
              <w:t>R</w:t>
            </w:r>
            <w:r>
              <w:rPr>
                <w:rFonts w:eastAsia="MS Mincho"/>
                <w:lang w:eastAsia="ja-JP"/>
              </w:rPr>
              <w:t>16</w:t>
            </w:r>
          </w:p>
        </w:tc>
        <w:tc>
          <w:tcPr>
            <w:tcW w:w="6484" w:type="dxa"/>
          </w:tcPr>
          <w:p w14:paraId="42923EFA" w14:textId="77777777" w:rsidR="0054564A" w:rsidRDefault="0054564A">
            <w:pPr>
              <w:tabs>
                <w:tab w:val="left" w:pos="530"/>
              </w:tabs>
              <w:spacing w:after="120"/>
              <w:ind w:rightChars="100" w:right="200"/>
              <w:jc w:val="both"/>
              <w:rPr>
                <w:rFonts w:eastAsiaTheme="minorEastAsia"/>
                <w:lang w:eastAsia="zh-CN"/>
              </w:rPr>
            </w:pPr>
          </w:p>
        </w:tc>
      </w:tr>
      <w:tr w:rsidR="0054564A" w14:paraId="42923EFF" w14:textId="77777777">
        <w:tc>
          <w:tcPr>
            <w:tcW w:w="1795" w:type="dxa"/>
          </w:tcPr>
          <w:p w14:paraId="42923EFC"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Nokia</w:t>
            </w:r>
          </w:p>
        </w:tc>
        <w:tc>
          <w:tcPr>
            <w:tcW w:w="1350" w:type="dxa"/>
          </w:tcPr>
          <w:p w14:paraId="42923EFD"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EFE" w14:textId="77777777" w:rsidR="0054564A" w:rsidRDefault="0054564A">
            <w:pPr>
              <w:tabs>
                <w:tab w:val="left" w:pos="530"/>
              </w:tabs>
              <w:spacing w:after="120"/>
              <w:ind w:rightChars="100" w:right="200"/>
              <w:jc w:val="both"/>
              <w:rPr>
                <w:rFonts w:eastAsiaTheme="minorEastAsia"/>
                <w:lang w:eastAsia="zh-CN"/>
              </w:rPr>
            </w:pPr>
          </w:p>
        </w:tc>
      </w:tr>
      <w:tr w:rsidR="0054564A" w14:paraId="42923F03" w14:textId="77777777">
        <w:tc>
          <w:tcPr>
            <w:tcW w:w="1795" w:type="dxa"/>
          </w:tcPr>
          <w:p w14:paraId="42923F00"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350" w:type="dxa"/>
          </w:tcPr>
          <w:p w14:paraId="42923F01" w14:textId="77777777" w:rsidR="0054564A" w:rsidRDefault="004F0916">
            <w:pPr>
              <w:tabs>
                <w:tab w:val="left" w:pos="530"/>
              </w:tabs>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K</w:t>
            </w:r>
          </w:p>
        </w:tc>
        <w:tc>
          <w:tcPr>
            <w:tcW w:w="6484" w:type="dxa"/>
          </w:tcPr>
          <w:p w14:paraId="42923F02" w14:textId="77777777" w:rsidR="0054564A" w:rsidRDefault="0054564A">
            <w:pPr>
              <w:tabs>
                <w:tab w:val="left" w:pos="530"/>
              </w:tabs>
              <w:spacing w:after="120"/>
              <w:ind w:rightChars="100" w:right="200"/>
              <w:jc w:val="both"/>
              <w:rPr>
                <w:rFonts w:eastAsiaTheme="minorEastAsia"/>
                <w:lang w:eastAsia="zh-CN"/>
              </w:rPr>
            </w:pPr>
          </w:p>
        </w:tc>
      </w:tr>
      <w:tr w:rsidR="0054564A" w14:paraId="42923F07" w14:textId="77777777">
        <w:tc>
          <w:tcPr>
            <w:tcW w:w="1795" w:type="dxa"/>
          </w:tcPr>
          <w:p w14:paraId="42923F04"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Apple</w:t>
            </w:r>
          </w:p>
        </w:tc>
        <w:tc>
          <w:tcPr>
            <w:tcW w:w="1350" w:type="dxa"/>
          </w:tcPr>
          <w:p w14:paraId="42923F05"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6" w14:textId="77777777" w:rsidR="0054564A" w:rsidRDefault="0054564A">
            <w:pPr>
              <w:tabs>
                <w:tab w:val="left" w:pos="530"/>
              </w:tabs>
              <w:spacing w:after="120"/>
              <w:ind w:rightChars="100" w:right="200"/>
              <w:jc w:val="both"/>
              <w:rPr>
                <w:rFonts w:eastAsiaTheme="minorEastAsia"/>
                <w:lang w:eastAsia="zh-CN"/>
              </w:rPr>
            </w:pPr>
          </w:p>
        </w:tc>
      </w:tr>
      <w:tr w:rsidR="0054564A" w14:paraId="42923F0B" w14:textId="77777777">
        <w:tc>
          <w:tcPr>
            <w:tcW w:w="1795" w:type="dxa"/>
          </w:tcPr>
          <w:p w14:paraId="42923F08" w14:textId="77777777" w:rsidR="0054564A" w:rsidRDefault="004F0916">
            <w:pPr>
              <w:tabs>
                <w:tab w:val="left" w:pos="530"/>
              </w:tabs>
              <w:spacing w:after="120"/>
              <w:ind w:rightChars="100" w:right="200"/>
              <w:jc w:val="both"/>
              <w:rPr>
                <w:rFonts w:eastAsiaTheme="minorEastAsia"/>
                <w:lang w:eastAsia="zh-CN"/>
              </w:rPr>
            </w:pPr>
            <w:proofErr w:type="spellStart"/>
            <w:r>
              <w:rPr>
                <w:rFonts w:eastAsiaTheme="minorEastAsia"/>
                <w:lang w:eastAsia="zh-CN"/>
              </w:rPr>
              <w:t>MediaTek</w:t>
            </w:r>
            <w:proofErr w:type="spellEnd"/>
          </w:p>
        </w:tc>
        <w:tc>
          <w:tcPr>
            <w:tcW w:w="1350" w:type="dxa"/>
          </w:tcPr>
          <w:p w14:paraId="42923F09" w14:textId="77777777" w:rsidR="0054564A" w:rsidRDefault="004F0916">
            <w:pPr>
              <w:tabs>
                <w:tab w:val="left" w:pos="530"/>
              </w:tabs>
              <w:spacing w:after="120"/>
              <w:ind w:rightChars="100" w:right="200"/>
              <w:jc w:val="both"/>
              <w:rPr>
                <w:rFonts w:eastAsiaTheme="minorEastAsia"/>
                <w:lang w:eastAsia="zh-CN"/>
              </w:rPr>
            </w:pPr>
            <w:r>
              <w:rPr>
                <w:rFonts w:eastAsiaTheme="minorEastAsia"/>
                <w:lang w:eastAsia="zh-CN"/>
              </w:rPr>
              <w:t>Rel-16</w:t>
            </w:r>
          </w:p>
        </w:tc>
        <w:tc>
          <w:tcPr>
            <w:tcW w:w="6484" w:type="dxa"/>
          </w:tcPr>
          <w:p w14:paraId="42923F0A" w14:textId="77777777" w:rsidR="0054564A" w:rsidRDefault="0054564A">
            <w:pPr>
              <w:tabs>
                <w:tab w:val="left" w:pos="530"/>
              </w:tabs>
              <w:spacing w:after="120"/>
              <w:ind w:rightChars="100" w:right="200"/>
              <w:jc w:val="both"/>
              <w:rPr>
                <w:rFonts w:eastAsiaTheme="minorEastAsia"/>
                <w:lang w:eastAsia="zh-CN"/>
              </w:rPr>
            </w:pPr>
          </w:p>
        </w:tc>
      </w:tr>
      <w:tr w:rsidR="00223885" w14:paraId="42923F0F" w14:textId="77777777">
        <w:tc>
          <w:tcPr>
            <w:tcW w:w="1795" w:type="dxa"/>
          </w:tcPr>
          <w:p w14:paraId="42923F0C"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Huawei, HiSilicon</w:t>
            </w:r>
          </w:p>
        </w:tc>
        <w:tc>
          <w:tcPr>
            <w:tcW w:w="1350" w:type="dxa"/>
          </w:tcPr>
          <w:p w14:paraId="42923F0D" w14:textId="77777777" w:rsidR="00223885" w:rsidRDefault="00223885" w:rsidP="00223885">
            <w:pPr>
              <w:tabs>
                <w:tab w:val="left" w:pos="530"/>
              </w:tabs>
              <w:spacing w:after="120"/>
              <w:ind w:rightChars="100" w:right="200"/>
              <w:jc w:val="both"/>
              <w:rPr>
                <w:rFonts w:eastAsiaTheme="minorEastAsia"/>
                <w:lang w:eastAsia="zh-CN"/>
              </w:rPr>
            </w:pPr>
            <w:r>
              <w:rPr>
                <w:rFonts w:eastAsiaTheme="minorEastAsia"/>
                <w:lang w:eastAsia="zh-CN"/>
              </w:rPr>
              <w:t>R16</w:t>
            </w:r>
          </w:p>
        </w:tc>
        <w:tc>
          <w:tcPr>
            <w:tcW w:w="6484" w:type="dxa"/>
          </w:tcPr>
          <w:p w14:paraId="42923F0E" w14:textId="77777777" w:rsidR="00223885" w:rsidRDefault="00223885" w:rsidP="00223885">
            <w:pPr>
              <w:tabs>
                <w:tab w:val="left" w:pos="530"/>
              </w:tabs>
              <w:spacing w:after="120"/>
              <w:ind w:rightChars="100" w:right="200"/>
              <w:jc w:val="both"/>
              <w:rPr>
                <w:rFonts w:eastAsiaTheme="minorEastAsia"/>
                <w:lang w:eastAsia="zh-CN"/>
              </w:rPr>
            </w:pPr>
          </w:p>
        </w:tc>
      </w:tr>
      <w:tr w:rsidR="001B3AF7" w14:paraId="18672AF2" w14:textId="77777777">
        <w:tc>
          <w:tcPr>
            <w:tcW w:w="1795" w:type="dxa"/>
          </w:tcPr>
          <w:p w14:paraId="502DC252" w14:textId="6A82F827"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Ericsson</w:t>
            </w:r>
          </w:p>
        </w:tc>
        <w:tc>
          <w:tcPr>
            <w:tcW w:w="1350" w:type="dxa"/>
          </w:tcPr>
          <w:p w14:paraId="0684A1FA" w14:textId="3D76CEF4"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No strong view</w:t>
            </w:r>
          </w:p>
        </w:tc>
        <w:tc>
          <w:tcPr>
            <w:tcW w:w="6484" w:type="dxa"/>
          </w:tcPr>
          <w:p w14:paraId="2946B3A9" w14:textId="11EE37DE" w:rsidR="001B3AF7" w:rsidRDefault="001B3AF7" w:rsidP="001B3AF7">
            <w:pPr>
              <w:tabs>
                <w:tab w:val="left" w:pos="530"/>
              </w:tabs>
              <w:spacing w:after="120"/>
              <w:ind w:rightChars="100" w:right="200"/>
              <w:jc w:val="both"/>
              <w:rPr>
                <w:rFonts w:eastAsiaTheme="minorEastAsia"/>
                <w:lang w:eastAsia="zh-CN"/>
              </w:rPr>
            </w:pPr>
            <w:r w:rsidRPr="359A1F1A">
              <w:rPr>
                <w:rFonts w:eastAsiaTheme="minorEastAsia"/>
                <w:lang w:eastAsia="zh-CN"/>
              </w:rPr>
              <w:t>We are open to have this from R16 but prefer to have this in Rapporteur CR.</w:t>
            </w:r>
          </w:p>
        </w:tc>
      </w:tr>
      <w:tr w:rsidR="008B009F" w14:paraId="41096DD5" w14:textId="77777777">
        <w:tc>
          <w:tcPr>
            <w:tcW w:w="1795" w:type="dxa"/>
          </w:tcPr>
          <w:p w14:paraId="7C526A39" w14:textId="6FFE62F0" w:rsidR="008B009F" w:rsidRPr="359A1F1A" w:rsidRDefault="008B009F" w:rsidP="008B009F">
            <w:pPr>
              <w:tabs>
                <w:tab w:val="left" w:pos="530"/>
              </w:tabs>
              <w:spacing w:after="120"/>
              <w:ind w:rightChars="100" w:right="200"/>
              <w:jc w:val="both"/>
              <w:rPr>
                <w:rFonts w:eastAsiaTheme="minorEastAsia"/>
                <w:lang w:eastAsia="zh-CN"/>
              </w:rPr>
            </w:pPr>
            <w:r>
              <w:rPr>
                <w:rFonts w:eastAsia="Malgun Gothic" w:hint="eastAsia"/>
                <w:lang w:eastAsia="ko-KR"/>
              </w:rPr>
              <w:lastRenderedPageBreak/>
              <w:t>Samsung</w:t>
            </w:r>
          </w:p>
        </w:tc>
        <w:tc>
          <w:tcPr>
            <w:tcW w:w="1350" w:type="dxa"/>
          </w:tcPr>
          <w:p w14:paraId="00C20D96" w14:textId="0D2682DB" w:rsidR="008B009F" w:rsidRPr="359A1F1A" w:rsidRDefault="008B009F" w:rsidP="008B009F">
            <w:pPr>
              <w:tabs>
                <w:tab w:val="left" w:pos="530"/>
              </w:tabs>
              <w:spacing w:after="120"/>
              <w:ind w:rightChars="100" w:right="200"/>
              <w:jc w:val="both"/>
              <w:rPr>
                <w:rFonts w:eastAsiaTheme="minorEastAsia"/>
                <w:lang w:eastAsia="zh-CN"/>
              </w:rPr>
            </w:pPr>
            <w:r>
              <w:rPr>
                <w:rFonts w:eastAsia="Malgun Gothic" w:hint="eastAsia"/>
                <w:lang w:eastAsia="ko-KR"/>
              </w:rPr>
              <w:t>Rel-16</w:t>
            </w:r>
          </w:p>
        </w:tc>
        <w:tc>
          <w:tcPr>
            <w:tcW w:w="6484" w:type="dxa"/>
          </w:tcPr>
          <w:p w14:paraId="2F8FF727" w14:textId="77777777" w:rsidR="008B009F" w:rsidRPr="359A1F1A" w:rsidRDefault="008B009F" w:rsidP="008B009F">
            <w:pPr>
              <w:tabs>
                <w:tab w:val="left" w:pos="530"/>
              </w:tabs>
              <w:spacing w:after="120"/>
              <w:ind w:rightChars="100" w:right="200"/>
              <w:jc w:val="both"/>
              <w:rPr>
                <w:rFonts w:eastAsiaTheme="minorEastAsia"/>
                <w:lang w:eastAsia="zh-CN"/>
              </w:rPr>
            </w:pPr>
          </w:p>
        </w:tc>
      </w:tr>
      <w:tr w:rsidR="00BD7479" w:rsidRPr="359A1F1A" w14:paraId="3DC84342" w14:textId="77777777" w:rsidTr="00BD7479">
        <w:tc>
          <w:tcPr>
            <w:tcW w:w="1795" w:type="dxa"/>
          </w:tcPr>
          <w:p w14:paraId="6E6345A0" w14:textId="77777777" w:rsidR="00BD7479" w:rsidRPr="359A1F1A"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350" w:type="dxa"/>
          </w:tcPr>
          <w:p w14:paraId="7172EC28" w14:textId="77777777" w:rsidR="00BD7479" w:rsidRPr="359A1F1A" w:rsidRDefault="00BD7479" w:rsidP="00FA21FC">
            <w:pPr>
              <w:tabs>
                <w:tab w:val="left" w:pos="530"/>
              </w:tabs>
              <w:spacing w:after="120"/>
              <w:ind w:rightChars="100" w:right="200"/>
              <w:jc w:val="both"/>
              <w:rPr>
                <w:rFonts w:eastAsiaTheme="minorEastAsia"/>
                <w:lang w:eastAsia="zh-CN"/>
              </w:rPr>
            </w:pPr>
            <w:r>
              <w:rPr>
                <w:rFonts w:eastAsiaTheme="minorEastAsia" w:hint="eastAsia"/>
                <w:lang w:eastAsia="zh-CN"/>
              </w:rPr>
              <w:t>R</w:t>
            </w:r>
            <w:r>
              <w:rPr>
                <w:rFonts w:eastAsiaTheme="minorEastAsia"/>
                <w:lang w:eastAsia="zh-CN"/>
              </w:rPr>
              <w:t>16</w:t>
            </w:r>
          </w:p>
        </w:tc>
        <w:tc>
          <w:tcPr>
            <w:tcW w:w="6484" w:type="dxa"/>
          </w:tcPr>
          <w:p w14:paraId="60DA9D0F" w14:textId="77777777" w:rsidR="00BD7479" w:rsidRPr="359A1F1A" w:rsidRDefault="00BD7479" w:rsidP="00FA21FC">
            <w:pPr>
              <w:tabs>
                <w:tab w:val="left" w:pos="530"/>
              </w:tabs>
              <w:spacing w:after="120"/>
              <w:ind w:rightChars="100" w:right="200"/>
              <w:jc w:val="both"/>
              <w:rPr>
                <w:rFonts w:eastAsiaTheme="minorEastAsia"/>
                <w:lang w:eastAsia="zh-CN"/>
              </w:rPr>
            </w:pPr>
          </w:p>
        </w:tc>
      </w:tr>
    </w:tbl>
    <w:p w14:paraId="42923F10" w14:textId="77777777" w:rsidR="0054564A" w:rsidRDefault="0054564A">
      <w:pPr>
        <w:tabs>
          <w:tab w:val="left" w:pos="530"/>
        </w:tabs>
        <w:spacing w:after="120"/>
        <w:ind w:rightChars="100" w:right="200"/>
        <w:jc w:val="both"/>
        <w:rPr>
          <w:ins w:id="199" w:author="Huawei (Dawid)" w:date="2022-05-12T21:04:00Z"/>
          <w:rFonts w:eastAsiaTheme="minorEastAsia"/>
          <w:b/>
          <w:lang w:eastAsia="zh-CN"/>
        </w:rPr>
      </w:pPr>
    </w:p>
    <w:tbl>
      <w:tblPr>
        <w:tblStyle w:val="TableGrid"/>
        <w:tblW w:w="0" w:type="auto"/>
        <w:tblLook w:val="04A0" w:firstRow="1" w:lastRow="0" w:firstColumn="1" w:lastColumn="0" w:noHBand="0" w:noVBand="1"/>
      </w:tblPr>
      <w:tblGrid>
        <w:gridCol w:w="9629"/>
      </w:tblGrid>
      <w:tr w:rsidR="000D7226" w14:paraId="383C02A3" w14:textId="77777777" w:rsidTr="006E75EB">
        <w:trPr>
          <w:ins w:id="200" w:author="Huawei (Dawid)" w:date="2022-05-12T21:04:00Z"/>
        </w:trPr>
        <w:tc>
          <w:tcPr>
            <w:tcW w:w="9629" w:type="dxa"/>
          </w:tcPr>
          <w:p w14:paraId="79620D15" w14:textId="53791500" w:rsidR="000D7226" w:rsidRDefault="000D7226" w:rsidP="006E75EB">
            <w:pPr>
              <w:tabs>
                <w:tab w:val="left" w:pos="530"/>
              </w:tabs>
              <w:spacing w:after="120"/>
              <w:ind w:rightChars="100" w:right="200"/>
              <w:jc w:val="both"/>
              <w:rPr>
                <w:ins w:id="201" w:author="Huawei (Dawid)" w:date="2022-05-12T21:04:00Z"/>
                <w:rFonts w:eastAsiaTheme="minorEastAsia"/>
                <w:b/>
                <w:lang w:eastAsia="zh-CN"/>
              </w:rPr>
            </w:pPr>
            <w:ins w:id="202" w:author="Huawei (Dawid)" w:date="2022-05-12T21:04:00Z">
              <w:r>
                <w:rPr>
                  <w:rFonts w:eastAsiaTheme="minorEastAsia"/>
                  <w:b/>
                  <w:lang w:eastAsia="zh-CN"/>
                </w:rPr>
                <w:t xml:space="preserve">Summary of </w:t>
              </w:r>
              <w:r>
                <w:rPr>
                  <w:rFonts w:eastAsiaTheme="minorEastAsia"/>
                  <w:b/>
                  <w:lang w:eastAsia="zh-CN"/>
                </w:rPr>
                <w:t>Q8 and Q9</w:t>
              </w:r>
              <w:r>
                <w:rPr>
                  <w:rFonts w:eastAsiaTheme="minorEastAsia"/>
                  <w:b/>
                  <w:lang w:eastAsia="zh-CN"/>
                </w:rPr>
                <w:t>:</w:t>
              </w:r>
            </w:ins>
          </w:p>
          <w:p w14:paraId="419CC55B" w14:textId="466CF561" w:rsidR="000D7226" w:rsidRDefault="000D7226" w:rsidP="006E75EB">
            <w:pPr>
              <w:tabs>
                <w:tab w:val="left" w:pos="530"/>
              </w:tabs>
              <w:spacing w:after="120"/>
              <w:ind w:rightChars="100" w:right="200"/>
              <w:jc w:val="both"/>
              <w:rPr>
                <w:ins w:id="203" w:author="Huawei (Dawid)" w:date="2022-05-12T21:04:00Z"/>
                <w:rFonts w:eastAsiaTheme="minorEastAsia"/>
                <w:lang w:eastAsia="zh-CN"/>
              </w:rPr>
            </w:pPr>
            <w:ins w:id="204" w:author="Huawei (Dawid)" w:date="2022-05-12T21:05:00Z">
              <w:r>
                <w:rPr>
                  <w:rFonts w:eastAsiaTheme="minorEastAsia"/>
                  <w:lang w:eastAsia="zh-CN"/>
                </w:rPr>
                <w:t xml:space="preserve">The companies are supportive of the modifications proposed in </w:t>
              </w:r>
            </w:ins>
            <w:ins w:id="205" w:author="Huawei (Dawid)" w:date="2022-05-12T21:07:00Z">
              <w:r w:rsidRPr="000D7226">
                <w:rPr>
                  <w:rFonts w:eastAsiaTheme="minorEastAsia"/>
                  <w:lang w:eastAsia="zh-CN"/>
                </w:rPr>
                <w:t>R2-2205015</w:t>
              </w:r>
              <w:r>
                <w:rPr>
                  <w:rFonts w:eastAsiaTheme="minorEastAsia"/>
                  <w:lang w:eastAsia="zh-CN"/>
                </w:rPr>
                <w:t xml:space="preserve"> and all companies agree to have the changes applied to Rel-16 as well.</w:t>
              </w:r>
            </w:ins>
          </w:p>
          <w:p w14:paraId="0205EC04" w14:textId="0C98467E" w:rsidR="000D7226" w:rsidRPr="00FA21FC" w:rsidRDefault="000D7226" w:rsidP="000D7226">
            <w:pPr>
              <w:tabs>
                <w:tab w:val="left" w:pos="530"/>
              </w:tabs>
              <w:spacing w:after="120"/>
              <w:ind w:rightChars="100" w:right="200"/>
              <w:jc w:val="both"/>
              <w:rPr>
                <w:ins w:id="206" w:author="Huawei (Dawid)" w:date="2022-05-12T21:04:00Z"/>
                <w:rFonts w:eastAsiaTheme="minorEastAsia"/>
                <w:b/>
                <w:lang w:eastAsia="zh-CN"/>
              </w:rPr>
            </w:pPr>
            <w:ins w:id="207" w:author="Huawei (Dawid)" w:date="2022-05-12T21:04:00Z">
              <w:r>
                <w:rPr>
                  <w:rFonts w:eastAsiaTheme="minorEastAsia"/>
                  <w:b/>
                  <w:lang w:eastAsia="zh-CN"/>
                </w:rPr>
                <w:t xml:space="preserve">Proposal </w:t>
              </w:r>
              <w:r>
                <w:rPr>
                  <w:rFonts w:eastAsiaTheme="minorEastAsia"/>
                  <w:b/>
                  <w:lang w:eastAsia="zh-CN"/>
                </w:rPr>
                <w:t>6</w:t>
              </w:r>
            </w:ins>
            <w:ins w:id="208" w:author="Huawei (Dawid)" w:date="2022-05-12T21:07:00Z">
              <w:r>
                <w:rPr>
                  <w:rFonts w:eastAsiaTheme="minorEastAsia"/>
                  <w:b/>
                  <w:lang w:eastAsia="zh-CN"/>
                </w:rPr>
                <w:t xml:space="preserve">: The changes in </w:t>
              </w:r>
              <w:r>
                <w:rPr>
                  <w:rFonts w:eastAsiaTheme="minorEastAsia"/>
                  <w:b/>
                  <w:lang w:eastAsia="zh-CN"/>
                </w:rPr>
                <w:t>R2-2205015</w:t>
              </w:r>
              <w:r>
                <w:rPr>
                  <w:rFonts w:eastAsiaTheme="minorEastAsia"/>
                  <w:b/>
                  <w:lang w:eastAsia="zh-CN"/>
                </w:rPr>
                <w:t xml:space="preserve"> are agreed and should be applied from </w:t>
              </w:r>
            </w:ins>
            <w:ins w:id="209" w:author="Huawei (Dawid)" w:date="2022-05-12T21:08:00Z">
              <w:r>
                <w:rPr>
                  <w:rFonts w:eastAsiaTheme="minorEastAsia"/>
                  <w:b/>
                  <w:lang w:eastAsia="zh-CN"/>
                </w:rPr>
                <w:t xml:space="preserve">Rel-16. </w:t>
              </w:r>
            </w:ins>
          </w:p>
        </w:tc>
      </w:tr>
    </w:tbl>
    <w:p w14:paraId="6649FA4B" w14:textId="77777777" w:rsidR="000D7226" w:rsidRDefault="000D7226">
      <w:pPr>
        <w:tabs>
          <w:tab w:val="left" w:pos="530"/>
        </w:tabs>
        <w:spacing w:after="120"/>
        <w:ind w:rightChars="100" w:right="200"/>
        <w:jc w:val="both"/>
        <w:rPr>
          <w:rFonts w:eastAsiaTheme="minorEastAsia"/>
          <w:b/>
          <w:lang w:eastAsia="zh-CN"/>
        </w:rPr>
      </w:pPr>
    </w:p>
    <w:p w14:paraId="42923F11" w14:textId="77777777" w:rsidR="0054564A" w:rsidRDefault="004F0916">
      <w:pPr>
        <w:pStyle w:val="Heading1"/>
        <w:rPr>
          <w:rFonts w:eastAsia="宋体"/>
          <w:sz w:val="32"/>
          <w:lang w:eastAsia="zh-CN"/>
        </w:rPr>
      </w:pPr>
      <w:r>
        <w:rPr>
          <w:rFonts w:eastAsia="宋体"/>
          <w:sz w:val="32"/>
          <w:lang w:eastAsia="zh-CN"/>
        </w:rPr>
        <w:t>Conclusion</w:t>
      </w:r>
    </w:p>
    <w:p w14:paraId="61384488" w14:textId="661E4BBE" w:rsidR="00184943" w:rsidRPr="00184943" w:rsidRDefault="00184943" w:rsidP="00184943">
      <w:pPr>
        <w:rPr>
          <w:ins w:id="210" w:author="Huawei (Dawid)" w:date="2022-05-12T21:16:00Z"/>
          <w:rFonts w:eastAsiaTheme="minorEastAsia"/>
          <w:lang w:eastAsia="zh-CN"/>
        </w:rPr>
      </w:pPr>
      <w:ins w:id="211" w:author="Huawei (Dawid)" w:date="2022-05-12T21:16:00Z">
        <w:r>
          <w:rPr>
            <w:rFonts w:eastAsiaTheme="minorEastAsia"/>
            <w:lang w:eastAsia="zh-CN"/>
          </w:rPr>
          <w:t>Based on the discussion in section 2, the following is proposed:</w:t>
        </w:r>
      </w:ins>
    </w:p>
    <w:p w14:paraId="66CC313F" w14:textId="77777777" w:rsidR="00184943" w:rsidRDefault="00184943" w:rsidP="00184943">
      <w:ins w:id="212" w:author="Huawei (Dawid)" w:date="2022-05-12T20:24:00Z">
        <w:r>
          <w:rPr>
            <w:rFonts w:eastAsiaTheme="minorEastAsia"/>
            <w:b/>
            <w:lang w:eastAsia="zh-CN"/>
          </w:rPr>
          <w:t xml:space="preserve">Proposal 1: Redefine signalling design for </w:t>
        </w:r>
        <w:proofErr w:type="spellStart"/>
        <w:r>
          <w:rPr>
            <w:rFonts w:eastAsiaTheme="minorEastAsia"/>
            <w:b/>
            <w:lang w:eastAsia="zh-CN"/>
          </w:rPr>
          <w:t>searchSpaceSwitchTimer</w:t>
        </w:r>
        <w:proofErr w:type="spellEnd"/>
        <w:r>
          <w:rPr>
            <w:rFonts w:eastAsiaTheme="minorEastAsia"/>
            <w:b/>
            <w:lang w:eastAsia="zh-CN"/>
          </w:rPr>
          <w:t xml:space="preserve"> and PDCCH-</w:t>
        </w:r>
        <w:proofErr w:type="spellStart"/>
        <w:r>
          <w:rPr>
            <w:rFonts w:eastAsiaTheme="minorEastAsia"/>
            <w:b/>
            <w:lang w:eastAsia="zh-CN"/>
          </w:rPr>
          <w:t>SkippingDuration</w:t>
        </w:r>
        <w:proofErr w:type="spellEnd"/>
        <w:r w:rsidRPr="00FA21FC">
          <w:rPr>
            <w:b/>
          </w:rPr>
          <w:t xml:space="preserve"> </w:t>
        </w:r>
      </w:ins>
      <w:ins w:id="213" w:author="Huawei (Dawid)" w:date="2022-05-12T20:28:00Z">
        <w:r w:rsidRPr="00FA21FC">
          <w:rPr>
            <w:b/>
          </w:rPr>
          <w:t>(in PDCCH-</w:t>
        </w:r>
        <w:proofErr w:type="spellStart"/>
        <w:r w:rsidRPr="00FA21FC">
          <w:rPr>
            <w:b/>
          </w:rPr>
          <w:t>Config</w:t>
        </w:r>
        <w:proofErr w:type="spellEnd"/>
        <w:r w:rsidRPr="00FA21FC">
          <w:rPr>
            <w:b/>
          </w:rPr>
          <w:t>)</w:t>
        </w:r>
        <w:r w:rsidRPr="00FA21FC">
          <w:t xml:space="preserve"> </w:t>
        </w:r>
      </w:ins>
      <w:ins w:id="214" w:author="Huawei (Dawid)" w:date="2022-05-12T20:24:00Z">
        <w:r>
          <w:rPr>
            <w:b/>
          </w:rPr>
          <w:t>by</w:t>
        </w:r>
        <w:r>
          <w:t xml:space="preserve"> </w:t>
        </w:r>
        <w:r>
          <w:rPr>
            <w:rFonts w:eastAsiaTheme="minorEastAsia"/>
            <w:b/>
            <w:lang w:eastAsia="zh-CN"/>
          </w:rPr>
          <w:t xml:space="preserve">introducing </w:t>
        </w:r>
      </w:ins>
      <w:ins w:id="215" w:author="Huawei (Dawid)" w:date="2022-05-12T20:25:00Z">
        <w:r>
          <w:rPr>
            <w:rFonts w:eastAsiaTheme="minorEastAsia"/>
            <w:b/>
            <w:lang w:eastAsia="zh-CN"/>
          </w:rPr>
          <w:t xml:space="preserve">a </w:t>
        </w:r>
      </w:ins>
      <w:ins w:id="216" w:author="Huawei (Dawid)" w:date="2022-05-12T20:24:00Z">
        <w:r>
          <w:rPr>
            <w:rFonts w:eastAsiaTheme="minorEastAsia"/>
            <w:b/>
            <w:lang w:eastAsia="zh-CN"/>
          </w:rPr>
          <w:t>new IE used by both fields as proposed in Option 2</w:t>
        </w:r>
      </w:ins>
      <w:ins w:id="217" w:author="Huawei (Dawid)" w:date="2022-05-12T20:25:00Z">
        <w:r>
          <w:rPr>
            <w:rFonts w:eastAsiaTheme="minorEastAsia"/>
            <w:b/>
            <w:lang w:eastAsia="zh-CN"/>
          </w:rPr>
          <w:t xml:space="preserve"> from </w:t>
        </w:r>
      </w:ins>
      <w:ins w:id="218" w:author="Huawei (Dawid)" w:date="2022-05-12T20:26:00Z">
        <w:r w:rsidRPr="00FA21FC">
          <w:rPr>
            <w:rFonts w:eastAsiaTheme="minorEastAsia"/>
            <w:b/>
            <w:lang w:eastAsia="zh-CN"/>
          </w:rPr>
          <w:t>R2-2205397</w:t>
        </w:r>
        <w:r>
          <w:rPr>
            <w:rFonts w:eastAsiaTheme="minorEastAsia"/>
            <w:b/>
            <w:lang w:eastAsia="zh-CN"/>
          </w:rPr>
          <w:t>. The proponent is requested to provide a TP/draft CR.</w:t>
        </w:r>
      </w:ins>
    </w:p>
    <w:p w14:paraId="4BEEEC16" w14:textId="77777777" w:rsidR="00184943" w:rsidRDefault="00184943" w:rsidP="00184943">
      <w:pPr>
        <w:rPr>
          <w:ins w:id="219" w:author="Huawei (Dawid)" w:date="2022-05-12T21:16:00Z"/>
          <w:rFonts w:eastAsiaTheme="minorEastAsia"/>
          <w:b/>
          <w:lang w:eastAsia="zh-CN"/>
        </w:rPr>
      </w:pPr>
    </w:p>
    <w:p w14:paraId="428A1AF3" w14:textId="77777777" w:rsidR="00184943" w:rsidRDefault="00184943" w:rsidP="00184943">
      <w:ins w:id="220" w:author="Huawei (Dawid)" w:date="2022-05-12T20:29:00Z">
        <w:r>
          <w:rPr>
            <w:rFonts w:eastAsiaTheme="minorEastAsia"/>
            <w:b/>
            <w:lang w:eastAsia="zh-CN"/>
          </w:rPr>
          <w:t xml:space="preserve">Proposal </w:t>
        </w:r>
      </w:ins>
      <w:ins w:id="221" w:author="Huawei (Dawid)" w:date="2022-05-12T20:32:00Z">
        <w:r>
          <w:rPr>
            <w:rFonts w:eastAsiaTheme="minorEastAsia"/>
            <w:b/>
            <w:lang w:eastAsia="zh-CN"/>
          </w:rPr>
          <w:t>2</w:t>
        </w:r>
      </w:ins>
      <w:ins w:id="222" w:author="Huawei (Dawid)" w:date="2022-05-12T20:29:00Z">
        <w:r>
          <w:rPr>
            <w:rFonts w:eastAsiaTheme="minorEastAsia"/>
            <w:b/>
            <w:lang w:eastAsia="zh-CN"/>
          </w:rPr>
          <w:t xml:space="preserve">: </w:t>
        </w:r>
      </w:ins>
      <w:ins w:id="223" w:author="Huawei (Dawid)" w:date="2022-05-12T20:32:00Z">
        <w:r>
          <w:rPr>
            <w:rFonts w:eastAsiaTheme="minorEastAsia"/>
            <w:b/>
            <w:lang w:eastAsia="zh-CN"/>
          </w:rPr>
          <w:t xml:space="preserve">Pending RAN1 confirmation: Introduce a new Rel-17 field for </w:t>
        </w:r>
        <w:proofErr w:type="spellStart"/>
        <w:r>
          <w:rPr>
            <w:rFonts w:eastAsiaTheme="minorEastAsia"/>
            <w:b/>
            <w:lang w:eastAsia="zh-CN"/>
          </w:rPr>
          <w:t>searchSpaceSwitchDelay</w:t>
        </w:r>
        <w:proofErr w:type="spellEnd"/>
        <w:r>
          <w:rPr>
            <w:rFonts w:eastAsiaTheme="minorEastAsia"/>
            <w:b/>
            <w:lang w:eastAsia="zh-CN"/>
          </w:rPr>
          <w:t xml:space="preserve"> with scaling </w:t>
        </w:r>
      </w:ins>
      <w:ins w:id="224" w:author="Huawei (Dawid)" w:date="2022-05-12T20:33:00Z">
        <w:r>
          <w:rPr>
            <w:rFonts w:eastAsiaTheme="minorEastAsia"/>
            <w:b/>
            <w:lang w:eastAsia="zh-CN"/>
          </w:rPr>
          <w:t xml:space="preserve">of </w:t>
        </w:r>
      </w:ins>
      <w:ins w:id="225" w:author="Huawei (Dawid)" w:date="2022-05-12T20:32:00Z">
        <w:r>
          <w:rPr>
            <w:rFonts w:eastAsiaTheme="minorEastAsia"/>
            <w:b/>
            <w:lang w:eastAsia="zh-CN"/>
          </w:rPr>
          <w:t>the current values based on SCS e.g. multiplied by 4 and 8 for 480kHz and 960kHz SCS</w:t>
        </w:r>
      </w:ins>
      <w:ins w:id="226" w:author="Huawei (Dawid)" w:date="2022-05-12T20:33:00Z">
        <w:r>
          <w:rPr>
            <w:rFonts w:eastAsiaTheme="minorEastAsia"/>
            <w:b/>
            <w:lang w:eastAsia="zh-CN"/>
          </w:rPr>
          <w:t xml:space="preserve">. </w:t>
        </w:r>
      </w:ins>
      <w:ins w:id="227" w:author="Huawei (Dawid)" w:date="2022-05-12T20:29:00Z">
        <w:r>
          <w:rPr>
            <w:rFonts w:eastAsiaTheme="minorEastAsia"/>
            <w:b/>
            <w:lang w:eastAsia="zh-CN"/>
          </w:rPr>
          <w:t>The proponent is requested to provide a TP/draft CR</w:t>
        </w:r>
      </w:ins>
      <w:ins w:id="228" w:author="Huawei (Dawid)" w:date="2022-05-12T20:33:00Z">
        <w:r>
          <w:rPr>
            <w:rFonts w:eastAsiaTheme="minorEastAsia"/>
            <w:b/>
            <w:lang w:eastAsia="zh-CN"/>
          </w:rPr>
          <w:t xml:space="preserve"> (can wait for RAN1 conclusion)</w:t>
        </w:r>
      </w:ins>
      <w:ins w:id="229" w:author="Huawei (Dawid)" w:date="2022-05-12T20:29:00Z">
        <w:r>
          <w:rPr>
            <w:rFonts w:eastAsiaTheme="minorEastAsia"/>
            <w:b/>
            <w:lang w:eastAsia="zh-CN"/>
          </w:rPr>
          <w:t>.</w:t>
        </w:r>
      </w:ins>
    </w:p>
    <w:p w14:paraId="27E3DC10" w14:textId="77777777" w:rsidR="00184943" w:rsidRDefault="00184943" w:rsidP="00184943">
      <w:pPr>
        <w:rPr>
          <w:ins w:id="230" w:author="Huawei (Dawid)" w:date="2022-05-12T21:16:00Z"/>
          <w:rFonts w:eastAsiaTheme="minorEastAsia"/>
          <w:b/>
          <w:lang w:eastAsia="zh-CN"/>
        </w:rPr>
      </w:pPr>
    </w:p>
    <w:p w14:paraId="4738A6AE" w14:textId="77777777" w:rsidR="00184943" w:rsidRDefault="00184943" w:rsidP="00184943">
      <w:ins w:id="231" w:author="Huawei (Dawid)" w:date="2022-05-12T20:33:00Z">
        <w:r>
          <w:rPr>
            <w:rFonts w:eastAsiaTheme="minorEastAsia"/>
            <w:b/>
            <w:lang w:eastAsia="zh-CN"/>
          </w:rPr>
          <w:t xml:space="preserve">Proposal </w:t>
        </w:r>
      </w:ins>
      <w:ins w:id="232" w:author="Huawei (Dawid)" w:date="2022-05-12T20:43:00Z">
        <w:r>
          <w:rPr>
            <w:rFonts w:eastAsiaTheme="minorEastAsia"/>
            <w:b/>
            <w:lang w:eastAsia="zh-CN"/>
          </w:rPr>
          <w:t>3</w:t>
        </w:r>
      </w:ins>
      <w:ins w:id="233" w:author="Huawei (Dawid)" w:date="2022-05-12T20:33:00Z">
        <w:r>
          <w:rPr>
            <w:rFonts w:eastAsiaTheme="minorEastAsia"/>
            <w:b/>
            <w:lang w:eastAsia="zh-CN"/>
          </w:rPr>
          <w:t xml:space="preserve">: </w:t>
        </w:r>
      </w:ins>
      <w:ins w:id="234" w:author="Huawei (Dawid)" w:date="2022-05-12T20:44:00Z">
        <w:r>
          <w:rPr>
            <w:rFonts w:eastAsiaTheme="minorEastAsia"/>
            <w:b/>
            <w:lang w:eastAsia="zh-CN"/>
          </w:rPr>
          <w:t>E</w:t>
        </w:r>
        <w:r w:rsidRPr="00B33647">
          <w:rPr>
            <w:rFonts w:eastAsiaTheme="minorEastAsia"/>
            <w:b/>
            <w:lang w:eastAsia="zh-CN"/>
          </w:rPr>
          <w:t>xtend the value range of searchSpaceSwitchTimer-r16 from PDCCH-</w:t>
        </w:r>
        <w:proofErr w:type="spellStart"/>
        <w:r w:rsidRPr="00B33647">
          <w:rPr>
            <w:rFonts w:eastAsiaTheme="minorEastAsia"/>
            <w:b/>
            <w:lang w:eastAsia="zh-CN"/>
          </w:rPr>
          <w:t>ServingCellConfig</w:t>
        </w:r>
        <w:proofErr w:type="spellEnd"/>
        <w:r w:rsidRPr="00B33647">
          <w:rPr>
            <w:rFonts w:eastAsiaTheme="minorEastAsia"/>
            <w:b/>
            <w:lang w:eastAsia="zh-CN"/>
          </w:rPr>
          <w:t>, as proposed in R2-2205188</w:t>
        </w:r>
        <w:r>
          <w:rPr>
            <w:rFonts w:eastAsiaTheme="minorEastAsia"/>
            <w:b/>
            <w:lang w:eastAsia="zh-CN"/>
          </w:rPr>
          <w:t xml:space="preserve"> </w:t>
        </w:r>
      </w:ins>
      <w:ins w:id="235" w:author="Huawei (Dawid)" w:date="2022-05-12T20:45:00Z">
        <w:r>
          <w:rPr>
            <w:rFonts w:eastAsiaTheme="minorEastAsia"/>
            <w:b/>
            <w:lang w:eastAsia="zh-CN"/>
          </w:rPr>
          <w:t xml:space="preserve">(already captured in the </w:t>
        </w:r>
      </w:ins>
      <w:ins w:id="236" w:author="Huawei (Dawid)" w:date="2022-05-12T20:44:00Z">
        <w:r w:rsidRPr="00B33647">
          <w:rPr>
            <w:rFonts w:eastAsiaTheme="minorEastAsia"/>
            <w:b/>
            <w:lang w:eastAsia="zh-CN"/>
          </w:rPr>
          <w:t>RRC correction CR for 71 GHz</w:t>
        </w:r>
      </w:ins>
      <w:ins w:id="237" w:author="Huawei (Dawid)" w:date="2022-05-12T20:45:00Z">
        <w:r>
          <w:rPr>
            <w:rFonts w:eastAsiaTheme="minorEastAsia"/>
            <w:b/>
            <w:lang w:eastAsia="zh-CN"/>
          </w:rPr>
          <w:t>, no further action needed).</w:t>
        </w:r>
      </w:ins>
    </w:p>
    <w:p w14:paraId="6B7E2402" w14:textId="77777777" w:rsidR="00184943" w:rsidRDefault="00184943" w:rsidP="00184943">
      <w:pPr>
        <w:rPr>
          <w:ins w:id="238" w:author="Huawei (Dawid)" w:date="2022-05-12T21:16:00Z"/>
          <w:rFonts w:eastAsiaTheme="minorEastAsia"/>
          <w:b/>
          <w:lang w:eastAsia="zh-CN"/>
        </w:rPr>
      </w:pPr>
    </w:p>
    <w:p w14:paraId="635F4936" w14:textId="77777777" w:rsidR="00184943" w:rsidRDefault="00184943" w:rsidP="00184943">
      <w:ins w:id="239" w:author="Huawei (Dawid)" w:date="2022-05-12T20:37:00Z">
        <w:r>
          <w:rPr>
            <w:rFonts w:eastAsiaTheme="minorEastAsia"/>
            <w:b/>
            <w:lang w:eastAsia="zh-CN"/>
          </w:rPr>
          <w:t xml:space="preserve">Proposal 4: </w:t>
        </w:r>
      </w:ins>
      <w:ins w:id="240" w:author="Huawei (Dawid)" w:date="2022-05-12T20:40:00Z">
        <w:r>
          <w:rPr>
            <w:rFonts w:eastAsiaTheme="minorEastAsia"/>
            <w:b/>
            <w:lang w:eastAsia="zh-CN"/>
          </w:rPr>
          <w:t xml:space="preserve">Text Proposal 1 and Text Proposal 2 from </w:t>
        </w:r>
        <w:r w:rsidRPr="00641CAB">
          <w:rPr>
            <w:rFonts w:eastAsiaTheme="minorEastAsia"/>
            <w:b/>
            <w:lang w:eastAsia="zh-CN"/>
          </w:rPr>
          <w:t>R2-2205684</w:t>
        </w:r>
        <w:r>
          <w:rPr>
            <w:rFonts w:eastAsiaTheme="minorEastAsia"/>
            <w:b/>
            <w:lang w:eastAsia="zh-CN"/>
          </w:rPr>
          <w:t xml:space="preserve"> are agreed</w:t>
        </w:r>
      </w:ins>
      <w:ins w:id="241" w:author="Huawei (Dawid)" w:date="2022-05-12T20:41:00Z">
        <w:r>
          <w:rPr>
            <w:rFonts w:eastAsiaTheme="minorEastAsia"/>
            <w:b/>
            <w:lang w:eastAsia="zh-CN"/>
          </w:rPr>
          <w:t>.</w:t>
        </w:r>
      </w:ins>
    </w:p>
    <w:p w14:paraId="4DB8F72A" w14:textId="77777777" w:rsidR="00184943" w:rsidRDefault="00184943" w:rsidP="00184943">
      <w:pPr>
        <w:tabs>
          <w:tab w:val="left" w:pos="530"/>
        </w:tabs>
        <w:spacing w:after="120"/>
        <w:ind w:rightChars="100" w:right="200"/>
        <w:jc w:val="both"/>
        <w:rPr>
          <w:ins w:id="242" w:author="Huawei (Dawid)" w:date="2022-05-12T21:16:00Z"/>
          <w:rFonts w:eastAsiaTheme="minorEastAsia"/>
          <w:b/>
          <w:lang w:eastAsia="zh-CN"/>
        </w:rPr>
      </w:pPr>
    </w:p>
    <w:p w14:paraId="59887AF3" w14:textId="77777777" w:rsidR="00184943" w:rsidRDefault="00184943" w:rsidP="00184943">
      <w:pPr>
        <w:tabs>
          <w:tab w:val="left" w:pos="530"/>
        </w:tabs>
        <w:spacing w:after="120"/>
        <w:ind w:rightChars="100" w:right="200"/>
        <w:jc w:val="both"/>
        <w:rPr>
          <w:ins w:id="243" w:author="Huawei (Dawid)" w:date="2022-05-12T20:48:00Z"/>
          <w:rFonts w:eastAsiaTheme="minorEastAsia"/>
          <w:b/>
          <w:lang w:eastAsia="zh-CN"/>
        </w:rPr>
      </w:pPr>
      <w:ins w:id="244" w:author="Huawei (Dawid)" w:date="2022-05-12T20:48:00Z">
        <w:r>
          <w:rPr>
            <w:rFonts w:eastAsiaTheme="minorEastAsia"/>
            <w:b/>
            <w:lang w:eastAsia="zh-CN"/>
          </w:rPr>
          <w:t>Proposal 5: Agree to the following changes:</w:t>
        </w:r>
      </w:ins>
    </w:p>
    <w:p w14:paraId="63E1B06A" w14:textId="77777777" w:rsidR="00184943" w:rsidRDefault="00184943" w:rsidP="00184943">
      <w:pPr>
        <w:ind w:left="284"/>
        <w:rPr>
          <w:ins w:id="245" w:author="Huawei (Dawid)" w:date="2022-05-12T20:48:00Z"/>
          <w:b/>
        </w:rPr>
      </w:pPr>
      <w:ins w:id="246" w:author="Huawei (Dawid)" w:date="2022-05-12T20:48:00Z">
        <w:r>
          <w:rPr>
            <w:b/>
          </w:rPr>
          <w:t>1.1: In PDSCH-</w:t>
        </w:r>
        <w:proofErr w:type="spellStart"/>
        <w:r>
          <w:rPr>
            <w:b/>
          </w:rPr>
          <w:t>TimeDomainResourceAllocationList</w:t>
        </w:r>
        <w:proofErr w:type="spellEnd"/>
        <w:r>
          <w:rPr>
            <w:b/>
          </w:rPr>
          <w:t xml:space="preserve"> IE:</w:t>
        </w:r>
      </w:ins>
    </w:p>
    <w:p w14:paraId="6439C12D" w14:textId="77777777" w:rsidR="00184943" w:rsidRPr="008A2B48" w:rsidRDefault="00184943" w:rsidP="00184943">
      <w:pPr>
        <w:pStyle w:val="ListParagraph"/>
        <w:numPr>
          <w:ilvl w:val="1"/>
          <w:numId w:val="13"/>
        </w:numPr>
        <w:overflowPunct/>
        <w:autoSpaceDE/>
        <w:autoSpaceDN/>
        <w:adjustRightInd/>
        <w:ind w:left="1004" w:firstLineChars="0"/>
        <w:contextualSpacing/>
        <w:textAlignment w:val="auto"/>
        <w:rPr>
          <w:ins w:id="247" w:author="Huawei (Dawid)" w:date="2022-05-12T20:48:00Z"/>
          <w:b/>
        </w:rPr>
      </w:pPr>
      <w:ins w:id="248" w:author="Huawei (Dawid)" w:date="2022-05-12T20:48:00Z">
        <w:r w:rsidRPr="008A2B48">
          <w:rPr>
            <w:b/>
          </w:rPr>
          <w:t xml:space="preserve">To avoid confusion with Rel-16 fields/types, PDSCH-TimeDomainResourceAllocationList-r17 is renamed as </w:t>
        </w:r>
      </w:ins>
      <w:ins w:id="249" w:author="Huawei (Dawid)" w:date="2022-05-12T20:56:00Z">
        <w:r w:rsidRPr="006A6A66">
          <w:rPr>
            <w:b/>
            <w:color w:val="FF0000"/>
          </w:rPr>
          <w:t>MultiPDSCH-TDRA-List</w:t>
        </w:r>
      </w:ins>
      <w:ins w:id="250" w:author="Huawei (Dawid)" w:date="2022-05-12T20:48:00Z">
        <w:r w:rsidRPr="008A2B48">
          <w:rPr>
            <w:b/>
          </w:rPr>
          <w:t>-r17 and pdsch-AllocationList-r17 is renamed as pdsch-</w:t>
        </w:r>
      </w:ins>
      <w:ins w:id="251" w:author="Huawei (Dawid)" w:date="2022-05-12T20:56:00Z">
        <w:r>
          <w:rPr>
            <w:b/>
            <w:color w:val="FF0000"/>
          </w:rPr>
          <w:t>TDRA-</w:t>
        </w:r>
      </w:ins>
      <w:ins w:id="252" w:author="Huawei (Dawid)" w:date="2022-05-12T20:48:00Z">
        <w:r w:rsidRPr="008A2B48">
          <w:rPr>
            <w:b/>
          </w:rPr>
          <w:t>List-r17.</w:t>
        </w:r>
      </w:ins>
    </w:p>
    <w:p w14:paraId="16B4C00E" w14:textId="77777777" w:rsidR="00184943" w:rsidRDefault="00184943" w:rsidP="00184943">
      <w:pPr>
        <w:ind w:left="284"/>
        <w:rPr>
          <w:ins w:id="253" w:author="Huawei (Dawid)" w:date="2022-05-12T20:48:00Z"/>
          <w:b/>
        </w:rPr>
      </w:pPr>
      <w:ins w:id="254" w:author="Huawei (Dawid)" w:date="2022-05-12T20:48:00Z">
        <w:r>
          <w:rPr>
            <w:b/>
          </w:rPr>
          <w:t>1.2 In PDSCH-</w:t>
        </w:r>
        <w:proofErr w:type="spellStart"/>
        <w:r>
          <w:rPr>
            <w:b/>
          </w:rPr>
          <w:t>Config</w:t>
        </w:r>
        <w:proofErr w:type="spellEnd"/>
        <w:r>
          <w:rPr>
            <w:b/>
          </w:rPr>
          <w:t xml:space="preserve"> IE:</w:t>
        </w:r>
      </w:ins>
    </w:p>
    <w:p w14:paraId="2F38915C" w14:textId="77777777" w:rsidR="00184943" w:rsidRDefault="00184943" w:rsidP="00184943">
      <w:pPr>
        <w:pStyle w:val="ListParagraph"/>
        <w:numPr>
          <w:ilvl w:val="0"/>
          <w:numId w:val="17"/>
        </w:numPr>
        <w:tabs>
          <w:tab w:val="left" w:pos="1080"/>
        </w:tabs>
        <w:overflowPunct/>
        <w:autoSpaceDE/>
        <w:autoSpaceDN/>
        <w:adjustRightInd/>
        <w:ind w:left="1004" w:firstLineChars="0"/>
        <w:contextualSpacing/>
        <w:textAlignment w:val="auto"/>
        <w:rPr>
          <w:ins w:id="255" w:author="Huawei (Dawid)" w:date="2022-05-12T20:48:00Z"/>
          <w:b/>
        </w:rPr>
      </w:pPr>
      <w:ins w:id="256" w:author="Huawei (Dawid)" w:date="2022-05-12T20:48:00Z">
        <w:r>
          <w:rPr>
            <w:b/>
          </w:rPr>
          <w:t xml:space="preserve">Replace PDSCH-TimeDomainResourceAllocationList-r17 with </w:t>
        </w:r>
        <w:r>
          <w:rPr>
            <w:b/>
            <w:color w:val="FF0000"/>
          </w:rPr>
          <w:t>Multi</w:t>
        </w:r>
        <w:r>
          <w:rPr>
            <w:b/>
          </w:rPr>
          <w:t>PDSCH-T</w:t>
        </w:r>
      </w:ins>
      <w:ins w:id="257" w:author="Huawei (Dawid)" w:date="2022-05-12T20:56:00Z">
        <w:r>
          <w:rPr>
            <w:b/>
          </w:rPr>
          <w:t>DRA</w:t>
        </w:r>
      </w:ins>
      <w:ins w:id="258" w:author="Huawei (Dawid)" w:date="2022-05-12T20:48:00Z">
        <w:r>
          <w:rPr>
            <w:b/>
          </w:rPr>
          <w:t>-r17</w:t>
        </w:r>
      </w:ins>
    </w:p>
    <w:p w14:paraId="282D39B6" w14:textId="77777777" w:rsidR="00184943" w:rsidRDefault="00184943" w:rsidP="00184943">
      <w:pPr>
        <w:ind w:left="284"/>
        <w:rPr>
          <w:ins w:id="259" w:author="Huawei (Dawid)" w:date="2022-05-12T20:49:00Z"/>
          <w:b/>
        </w:rPr>
      </w:pPr>
      <w:ins w:id="260" w:author="Huawei (Dawid)" w:date="2022-05-12T20:49:00Z">
        <w:r>
          <w:rPr>
            <w:b/>
          </w:rPr>
          <w:t>2.1: In PUSCH-</w:t>
        </w:r>
        <w:proofErr w:type="spellStart"/>
        <w:r>
          <w:rPr>
            <w:b/>
          </w:rPr>
          <w:t>TimeDomainResourceAllocation</w:t>
        </w:r>
        <w:proofErr w:type="spellEnd"/>
        <w:r>
          <w:rPr>
            <w:b/>
          </w:rPr>
          <w:t xml:space="preserve"> IE:</w:t>
        </w:r>
      </w:ins>
    </w:p>
    <w:p w14:paraId="6A0BB2F0" w14:textId="77777777" w:rsidR="00184943" w:rsidRDefault="00184943" w:rsidP="00184943">
      <w:pPr>
        <w:pStyle w:val="ListParagraph"/>
        <w:numPr>
          <w:ilvl w:val="0"/>
          <w:numId w:val="18"/>
        </w:numPr>
        <w:overflowPunct/>
        <w:autoSpaceDE/>
        <w:autoSpaceDN/>
        <w:adjustRightInd/>
        <w:ind w:left="1004" w:firstLineChars="0"/>
        <w:contextualSpacing/>
        <w:textAlignment w:val="auto"/>
        <w:rPr>
          <w:ins w:id="261" w:author="Huawei (Dawid)" w:date="2022-05-12T20:49:00Z"/>
          <w:b/>
        </w:rPr>
      </w:pPr>
      <w:ins w:id="262" w:author="Huawei (Dawid)" w:date="2022-05-12T20:49:00Z">
        <w:r>
          <w:rPr>
            <w:b/>
          </w:rPr>
          <w:t>Rename k2-r17 to something different than k2-Ext-r17 to better differentiate it from k2-r16 (e.g. k2</w:t>
        </w:r>
      </w:ins>
      <w:ins w:id="263" w:author="Huawei (Dawid)" w:date="2022-05-12T20:58:00Z">
        <w:r>
          <w:rPr>
            <w:b/>
          </w:rPr>
          <w:t>-</w:t>
        </w:r>
      </w:ins>
      <w:ins w:id="264" w:author="Huawei (Dawid)" w:date="2022-05-12T20:49:00Z">
        <w:r>
          <w:rPr>
            <w:b/>
          </w:rPr>
          <w:t>PerPUSCH-r17)</w:t>
        </w:r>
      </w:ins>
      <w:ins w:id="265" w:author="Huawei (Dawid)" w:date="2022-05-12T20:57:00Z">
        <w:r>
          <w:rPr>
            <w:b/>
          </w:rPr>
          <w:t xml:space="preserve"> (</w:t>
        </w:r>
        <w:r>
          <w:rPr>
            <w:rFonts w:eastAsiaTheme="minorEastAsia"/>
            <w:b/>
            <w:lang w:eastAsia="zh-CN"/>
          </w:rPr>
          <w:t>can be further checked during Phase 2 whether k2-</w:t>
        </w:r>
      </w:ins>
      <w:ins w:id="266" w:author="Huawei (Dawid)" w:date="2022-05-12T20:58:00Z">
        <w:r>
          <w:rPr>
            <w:rFonts w:eastAsiaTheme="minorEastAsia"/>
            <w:b/>
            <w:lang w:eastAsia="zh-CN"/>
          </w:rPr>
          <w:t>Ext-r17 can be kept)</w:t>
        </w:r>
      </w:ins>
      <w:ins w:id="267" w:author="Huawei (Dawid)" w:date="2022-05-12T20:49:00Z">
        <w:r>
          <w:rPr>
            <w:b/>
          </w:rPr>
          <w:t>.</w:t>
        </w:r>
      </w:ins>
    </w:p>
    <w:p w14:paraId="5DDC8763" w14:textId="77777777" w:rsidR="00184943" w:rsidRDefault="00184943" w:rsidP="00184943">
      <w:pPr>
        <w:pStyle w:val="ListParagraph"/>
        <w:numPr>
          <w:ilvl w:val="0"/>
          <w:numId w:val="18"/>
        </w:numPr>
        <w:overflowPunct/>
        <w:autoSpaceDE/>
        <w:autoSpaceDN/>
        <w:adjustRightInd/>
        <w:ind w:left="1004" w:firstLineChars="0"/>
        <w:contextualSpacing/>
        <w:textAlignment w:val="auto"/>
        <w:rPr>
          <w:ins w:id="268" w:author="Huawei (Dawid)" w:date="2022-05-12T20:49:00Z"/>
          <w:b/>
        </w:rPr>
      </w:pPr>
      <w:ins w:id="269" w:author="Huawei (Dawid)" w:date="2022-05-12T20:49:00Z">
        <w:r>
          <w:rPr>
            <w:b/>
          </w:rPr>
          <w:t>Add k2</w:t>
        </w:r>
      </w:ins>
      <w:ins w:id="270" w:author="Huawei (Dawid)" w:date="2022-05-12T20:58:00Z">
        <w:r>
          <w:rPr>
            <w:b/>
          </w:rPr>
          <w:t>-</w:t>
        </w:r>
      </w:ins>
      <w:ins w:id="271" w:author="Huawei (Dawid)" w:date="2022-05-12T20:49:00Z">
        <w:r>
          <w:rPr>
            <w:b/>
          </w:rPr>
          <w:t>PerPUSCH-r17 to PUSCH-Allocation-r16.</w:t>
        </w:r>
      </w:ins>
    </w:p>
    <w:p w14:paraId="7042D7E0" w14:textId="77777777" w:rsidR="00184943" w:rsidRDefault="00184943" w:rsidP="00184943">
      <w:pPr>
        <w:pStyle w:val="ListParagraph"/>
        <w:numPr>
          <w:ilvl w:val="0"/>
          <w:numId w:val="18"/>
        </w:numPr>
        <w:overflowPunct/>
        <w:autoSpaceDE/>
        <w:autoSpaceDN/>
        <w:adjustRightInd/>
        <w:ind w:left="1004" w:firstLineChars="0"/>
        <w:contextualSpacing/>
        <w:textAlignment w:val="auto"/>
        <w:rPr>
          <w:ins w:id="272" w:author="Huawei (Dawid)" w:date="2022-05-12T20:49:00Z"/>
          <w:b/>
        </w:rPr>
      </w:pPr>
      <w:ins w:id="273" w:author="Huawei (Dawid)" w:date="2022-05-12T20:49:00Z">
        <w:r>
          <w:rPr>
            <w:b/>
          </w:rPr>
          <w:t>Add a separate field description for k2</w:t>
        </w:r>
      </w:ins>
      <w:ins w:id="274" w:author="Huawei (Dawid)" w:date="2022-05-12T20:59:00Z">
        <w:r>
          <w:rPr>
            <w:b/>
          </w:rPr>
          <w:t>-</w:t>
        </w:r>
      </w:ins>
      <w:ins w:id="275" w:author="Huawei (Dawid)" w:date="2022-05-12T20:49:00Z">
        <w:r>
          <w:rPr>
            <w:b/>
          </w:rPr>
          <w:t>PerPUSCH-r17.</w:t>
        </w:r>
      </w:ins>
    </w:p>
    <w:p w14:paraId="4F609054" w14:textId="77777777" w:rsidR="00184943" w:rsidRDefault="00184943" w:rsidP="00184943">
      <w:pPr>
        <w:pStyle w:val="ListParagraph"/>
        <w:numPr>
          <w:ilvl w:val="0"/>
          <w:numId w:val="18"/>
        </w:numPr>
        <w:overflowPunct/>
        <w:autoSpaceDE/>
        <w:autoSpaceDN/>
        <w:adjustRightInd/>
        <w:ind w:left="1004" w:firstLineChars="0"/>
        <w:contextualSpacing/>
        <w:textAlignment w:val="auto"/>
        <w:rPr>
          <w:ins w:id="276" w:author="Huawei (Dawid)" w:date="2022-05-12T20:49:00Z"/>
          <w:b/>
        </w:rPr>
      </w:pPr>
      <w:ins w:id="277" w:author="Huawei (Dawid)" w:date="2022-05-12T20:49:00Z">
        <w:r>
          <w:rPr>
            <w:b/>
          </w:rPr>
          <w:t>Clarify that k2 is not present/ignored in case k2</w:t>
        </w:r>
      </w:ins>
      <w:ins w:id="278" w:author="Huawei (Dawid)" w:date="2022-05-12T20:59:00Z">
        <w:r>
          <w:rPr>
            <w:b/>
          </w:rPr>
          <w:t>-</w:t>
        </w:r>
      </w:ins>
      <w:ins w:id="279" w:author="Huawei (Dawid)" w:date="2022-05-12T20:49:00Z">
        <w:r>
          <w:rPr>
            <w:b/>
          </w:rPr>
          <w:t>PerPUSCH-r17 is configured.</w:t>
        </w:r>
      </w:ins>
    </w:p>
    <w:p w14:paraId="468DCC58" w14:textId="77777777" w:rsidR="00184943" w:rsidRDefault="00184943" w:rsidP="00184943">
      <w:pPr>
        <w:pStyle w:val="ListParagraph"/>
        <w:numPr>
          <w:ilvl w:val="0"/>
          <w:numId w:val="18"/>
        </w:numPr>
        <w:overflowPunct/>
        <w:autoSpaceDE/>
        <w:autoSpaceDN/>
        <w:adjustRightInd/>
        <w:ind w:left="1004" w:firstLineChars="0"/>
        <w:contextualSpacing/>
        <w:textAlignment w:val="auto"/>
        <w:rPr>
          <w:ins w:id="280" w:author="Huawei (Dawid)" w:date="2022-05-12T20:49:00Z"/>
          <w:b/>
        </w:rPr>
      </w:pPr>
      <w:ins w:id="281" w:author="Huawei (Dawid)" w:date="2022-05-12T20:49:00Z">
        <w:r>
          <w:rPr>
            <w:b/>
          </w:rPr>
          <w:t>Remove PUSCH-TimeDomainResourceAllocationList-r17, PUSCH-TimeDomainResourceAllocation-r17 and PUSCH-Allocation-r17.</w:t>
        </w:r>
      </w:ins>
    </w:p>
    <w:p w14:paraId="48E5200A" w14:textId="77777777" w:rsidR="00184943" w:rsidRDefault="00184943" w:rsidP="00184943">
      <w:pPr>
        <w:ind w:left="284"/>
        <w:rPr>
          <w:ins w:id="282" w:author="Huawei (Dawid)" w:date="2022-05-12T20:49:00Z"/>
          <w:b/>
        </w:rPr>
      </w:pPr>
      <w:ins w:id="283" w:author="Huawei (Dawid)" w:date="2022-05-12T20:49:00Z">
        <w:r>
          <w:rPr>
            <w:b/>
          </w:rPr>
          <w:t>2.2: In PUSCH-</w:t>
        </w:r>
        <w:proofErr w:type="spellStart"/>
        <w:r>
          <w:rPr>
            <w:b/>
          </w:rPr>
          <w:t>Config</w:t>
        </w:r>
        <w:proofErr w:type="spellEnd"/>
        <w:r>
          <w:rPr>
            <w:b/>
          </w:rPr>
          <w:t xml:space="preserve"> IE:</w:t>
        </w:r>
      </w:ins>
    </w:p>
    <w:p w14:paraId="190AF1D5" w14:textId="77777777" w:rsidR="00184943" w:rsidRDefault="00184943" w:rsidP="00B82802">
      <w:pPr>
        <w:pStyle w:val="ListParagraph"/>
        <w:numPr>
          <w:ilvl w:val="0"/>
          <w:numId w:val="19"/>
        </w:numPr>
        <w:overflowPunct/>
        <w:autoSpaceDE/>
        <w:autoSpaceDN/>
        <w:adjustRightInd/>
        <w:ind w:left="1080" w:firstLineChars="0"/>
        <w:contextualSpacing/>
        <w:textAlignment w:val="auto"/>
        <w:rPr>
          <w:ins w:id="284" w:author="Huawei (Dawid)" w:date="2022-05-12T20:49:00Z"/>
          <w:b/>
        </w:rPr>
      </w:pPr>
      <w:bookmarkStart w:id="285" w:name="_GoBack"/>
      <w:bookmarkEnd w:id="285"/>
      <w:ins w:id="286" w:author="Huawei (Dawid)" w:date="2022-05-12T20:49:00Z">
        <w:r>
          <w:rPr>
            <w:b/>
          </w:rPr>
          <w:lastRenderedPageBreak/>
          <w:t>Remove pusch-TimeDomainAllocationListForMultiPUSCH-r17, pusch-TimeDomainAllocationListDCI-0-2-r17, pusch-TimeDomainAllocationListDCI-0-1-r17.</w:t>
        </w:r>
      </w:ins>
    </w:p>
    <w:p w14:paraId="1D7D3225" w14:textId="77777777" w:rsidR="00184943" w:rsidRDefault="00184943" w:rsidP="00184943">
      <w:pPr>
        <w:tabs>
          <w:tab w:val="left" w:pos="530"/>
        </w:tabs>
        <w:spacing w:after="120"/>
        <w:ind w:left="284" w:right="200"/>
        <w:jc w:val="both"/>
        <w:rPr>
          <w:rFonts w:eastAsiaTheme="minorEastAsia"/>
          <w:b/>
          <w:lang w:eastAsia="zh-CN"/>
        </w:rPr>
      </w:pPr>
      <w:ins w:id="287" w:author="Huawei (Dawid)" w:date="2022-05-12T20:50:00Z">
        <w:r>
          <w:rPr>
            <w:rFonts w:eastAsiaTheme="minorEastAsia"/>
            <w:b/>
            <w:lang w:eastAsia="zh-CN"/>
          </w:rPr>
          <w:t>The proponent is requested to provide a TP/</w:t>
        </w:r>
        <w:proofErr w:type="spellStart"/>
        <w:r>
          <w:rPr>
            <w:rFonts w:eastAsiaTheme="minorEastAsia"/>
            <w:b/>
            <w:lang w:eastAsia="zh-CN"/>
          </w:rPr>
          <w:t>draftCR</w:t>
        </w:r>
      </w:ins>
      <w:ins w:id="288" w:author="Huawei (Dawid)" w:date="2022-05-12T20:59:00Z">
        <w:r>
          <w:rPr>
            <w:rFonts w:eastAsiaTheme="minorEastAsia"/>
            <w:b/>
            <w:lang w:eastAsia="zh-CN"/>
          </w:rPr>
          <w:t>.</w:t>
        </w:r>
      </w:ins>
      <w:proofErr w:type="spellEnd"/>
    </w:p>
    <w:p w14:paraId="65B286AB" w14:textId="77777777" w:rsidR="00184943" w:rsidRDefault="00184943" w:rsidP="00184943">
      <w:pPr>
        <w:tabs>
          <w:tab w:val="left" w:pos="530"/>
        </w:tabs>
        <w:spacing w:after="120"/>
        <w:ind w:rightChars="100" w:right="200"/>
        <w:jc w:val="both"/>
        <w:rPr>
          <w:ins w:id="289" w:author="Huawei (Dawid)" w:date="2022-05-12T21:15:00Z"/>
          <w:rFonts w:eastAsiaTheme="minorEastAsia"/>
          <w:b/>
          <w:lang w:eastAsia="zh-CN"/>
        </w:rPr>
      </w:pPr>
    </w:p>
    <w:p w14:paraId="27D99108" w14:textId="66F98444" w:rsidR="00184943" w:rsidRDefault="00184943" w:rsidP="00184943">
      <w:pPr>
        <w:tabs>
          <w:tab w:val="left" w:pos="530"/>
        </w:tabs>
        <w:spacing w:after="120"/>
        <w:ind w:rightChars="100" w:right="200"/>
        <w:jc w:val="both"/>
      </w:pPr>
      <w:ins w:id="290" w:author="Huawei (Dawid)" w:date="2022-05-12T21:04:00Z">
        <w:r>
          <w:rPr>
            <w:rFonts w:eastAsiaTheme="minorEastAsia"/>
            <w:b/>
            <w:lang w:eastAsia="zh-CN"/>
          </w:rPr>
          <w:t>Proposal 6</w:t>
        </w:r>
      </w:ins>
      <w:ins w:id="291" w:author="Huawei (Dawid)" w:date="2022-05-12T21:07:00Z">
        <w:r>
          <w:rPr>
            <w:rFonts w:eastAsiaTheme="minorEastAsia"/>
            <w:b/>
            <w:lang w:eastAsia="zh-CN"/>
          </w:rPr>
          <w:t xml:space="preserve">: The changes in R2-2205015 are agreed and should be applied from </w:t>
        </w:r>
      </w:ins>
      <w:ins w:id="292" w:author="Huawei (Dawid)" w:date="2022-05-12T21:08:00Z">
        <w:r>
          <w:rPr>
            <w:rFonts w:eastAsiaTheme="minorEastAsia"/>
            <w:b/>
            <w:lang w:eastAsia="zh-CN"/>
          </w:rPr>
          <w:t xml:space="preserve">Rel-16. </w:t>
        </w:r>
      </w:ins>
    </w:p>
    <w:p w14:paraId="42923F12" w14:textId="17E27C6D" w:rsidR="0054564A" w:rsidRDefault="0054564A">
      <w:pPr>
        <w:rPr>
          <w:rFonts w:eastAsia="宋体"/>
          <w:lang w:eastAsia="zh-CN"/>
        </w:rPr>
      </w:pPr>
    </w:p>
    <w:p w14:paraId="42923F13" w14:textId="77777777" w:rsidR="0054564A" w:rsidRDefault="0054564A">
      <w:pPr>
        <w:rPr>
          <w:rFonts w:eastAsiaTheme="minorEastAsia"/>
          <w:b/>
          <w:lang w:eastAsia="zh-CN"/>
        </w:rPr>
      </w:pPr>
    </w:p>
    <w:p w14:paraId="42923F14" w14:textId="77777777" w:rsidR="0054564A" w:rsidRDefault="004F0916">
      <w:pPr>
        <w:pStyle w:val="Heading1"/>
        <w:rPr>
          <w:lang w:eastAsia="zh-CN"/>
        </w:rPr>
      </w:pPr>
      <w:r>
        <w:t>References</w:t>
      </w:r>
    </w:p>
    <w:p w14:paraId="42923F15"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R2-2205397 Discussion on PDCCH adaptation IEs (related to N128/Z054/Z055) Nokia, Nokia Shanghai Bell</w:t>
      </w:r>
    </w:p>
    <w:p w14:paraId="42923F16"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cs="Arial"/>
          <w:color w:val="312E25"/>
        </w:rPr>
        <w:t>R2-2205196</w:t>
      </w:r>
      <w:r>
        <w:rPr>
          <w:rFonts w:eastAsiaTheme="minorEastAsia"/>
          <w:lang w:eastAsia="zh-CN"/>
        </w:rPr>
        <w:t xml:space="preserve"> Discussion on RIL issue E133 </w:t>
      </w:r>
      <w:r>
        <w:rPr>
          <w:sz w:val="22"/>
          <w:szCs w:val="22"/>
        </w:rPr>
        <w:t>Ericsson</w:t>
      </w:r>
    </w:p>
    <w:p w14:paraId="42923F17"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 xml:space="preserve">R2-2205188 </w:t>
      </w:r>
      <w:r>
        <w:rPr>
          <w:lang w:val="en-US" w:eastAsia="zh-CN"/>
        </w:rPr>
        <w:t xml:space="preserve">RRC correction CR for 71 GHz </w:t>
      </w:r>
      <w:r>
        <w:t>Ericsson</w:t>
      </w:r>
    </w:p>
    <w:p w14:paraId="42923F18"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R2-2205684</w:t>
      </w:r>
      <w:r>
        <w:t xml:space="preserve"> Discussion on </w:t>
      </w:r>
      <w:proofErr w:type="spellStart"/>
      <w:r>
        <w:t>ul-AccessConfigListDCI</w:t>
      </w:r>
      <w:proofErr w:type="spellEnd"/>
      <w:r>
        <w:t xml:space="preserve"> (RIL A402, A405) Apple</w:t>
      </w:r>
    </w:p>
    <w:p w14:paraId="42923F19"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rPr>
          <w:rFonts w:eastAsiaTheme="minorEastAsia"/>
          <w:lang w:eastAsia="zh-CN"/>
        </w:rPr>
        <w:t>R2-2206131 PDSCH and PUSCH TDRA configuration (RIL: Q300, E057) Huawei, HiSilicon</w:t>
      </w:r>
    </w:p>
    <w:p w14:paraId="42923F1A" w14:textId="77777777" w:rsidR="0054564A" w:rsidRDefault="004F0916">
      <w:pPr>
        <w:pStyle w:val="ListParagraph"/>
        <w:numPr>
          <w:ilvl w:val="0"/>
          <w:numId w:val="14"/>
        </w:numPr>
        <w:spacing w:after="120"/>
        <w:ind w:rightChars="100" w:right="200" w:firstLineChars="0"/>
        <w:jc w:val="both"/>
        <w:rPr>
          <w:rFonts w:eastAsiaTheme="minorEastAsia"/>
          <w:lang w:eastAsia="zh-CN"/>
        </w:rPr>
      </w:pPr>
      <w:r>
        <w:t>R2-2205015 [H634] Correction for the need code and conditions for optional fields in PC5 RRC message, Huawei, HiSilicon</w:t>
      </w:r>
    </w:p>
    <w:sectPr w:rsidR="0054564A">
      <w:footerReference w:type="default" r:id="rId2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ATT" w:date="2022-04-23T12:56:00Z" w:initials="">
    <w:p w14:paraId="42923F1B" w14:textId="77777777" w:rsidR="00FA21FC" w:rsidRDefault="00FA21FC">
      <w:pPr>
        <w:pStyle w:val="CommentText"/>
        <w:rPr>
          <w:lang w:val="de-DE"/>
        </w:rPr>
      </w:pPr>
      <w:r>
        <w:rPr>
          <w:lang w:val="de-DE"/>
        </w:rPr>
        <w:t>RILs C183 &amp; Z054</w:t>
      </w:r>
    </w:p>
  </w:comment>
  <w:comment w:id="12" w:author="CATT" w:date="2022-04-23T12:56:00Z" w:initials="">
    <w:p w14:paraId="42923F1C" w14:textId="77777777" w:rsidR="00FA21FC" w:rsidRDefault="00FA21FC">
      <w:pPr>
        <w:pStyle w:val="CommentText"/>
        <w:rPr>
          <w:lang w:val="de-DE"/>
        </w:rPr>
      </w:pPr>
      <w:r>
        <w:rPr>
          <w:lang w:val="de-DE"/>
        </w:rPr>
        <w:t xml:space="preserve">RIL </w:t>
      </w:r>
      <w:r>
        <w:rPr>
          <w:lang w:val="de-DE"/>
        </w:rPr>
        <w:t>Z055</w:t>
      </w:r>
    </w:p>
  </w:comment>
  <w:comment w:id="15" w:author="CATT" w:date="2022-04-23T12:56:00Z" w:initials="">
    <w:p w14:paraId="42923F1D" w14:textId="77777777" w:rsidR="00FA21FC" w:rsidRDefault="00FA21FC">
      <w:pPr>
        <w:pStyle w:val="CommentText"/>
        <w:rPr>
          <w:lang w:val="de-DE"/>
        </w:rPr>
      </w:pPr>
      <w:r>
        <w:rPr>
          <w:lang w:val="de-DE"/>
        </w:rPr>
        <w:t xml:space="preserve">RIL </w:t>
      </w:r>
      <w:r>
        <w:rPr>
          <w:lang w:val="de-DE"/>
        </w:rPr>
        <w:t>X113</w:t>
      </w:r>
    </w:p>
  </w:comment>
  <w:comment w:id="17" w:author="CATT" w:date="2022-04-23T12:56:00Z" w:initials="">
    <w:p w14:paraId="42923F1E" w14:textId="77777777" w:rsidR="00FA21FC" w:rsidRDefault="00FA21FC">
      <w:pPr>
        <w:pStyle w:val="CommentText"/>
      </w:pPr>
      <w:r>
        <w:t>Editorial #255</w:t>
      </w:r>
    </w:p>
  </w:comment>
  <w:comment w:id="60" w:author="Ericsson (Min)" w:date="2022-04-20T08:32:00Z" w:initials="E">
    <w:p w14:paraId="42923F1F" w14:textId="77777777" w:rsidR="00FA21FC" w:rsidRDefault="00FA21FC">
      <w:pPr>
        <w:pStyle w:val="CommentText"/>
      </w:pPr>
      <w:r>
        <w:rPr>
          <w:b/>
        </w:rPr>
        <w:t>[RIL]</w:t>
      </w:r>
      <w:r>
        <w:t xml:space="preserve">: E133 </w:t>
      </w:r>
      <w:r>
        <w:rPr>
          <w:b/>
        </w:rPr>
        <w:t>[Delegate]</w:t>
      </w:r>
      <w:r>
        <w:t xml:space="preserve">: Ericsson (Min)  </w:t>
      </w:r>
      <w:r>
        <w:rPr>
          <w:b/>
        </w:rPr>
        <w:t>[WI]</w:t>
      </w:r>
      <w:r>
        <w:t xml:space="preserve">: 71GHz, </w:t>
      </w:r>
      <w:proofErr w:type="spellStart"/>
      <w:r>
        <w:rPr>
          <w:rFonts w:cs="Calibri"/>
          <w:b/>
        </w:rPr>
        <w:t>ePowSav</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R2-2xxxxx </w:t>
      </w:r>
      <w:r>
        <w:rPr>
          <w:b/>
          <w:color w:val="FF0000"/>
        </w:rPr>
        <w:t>[Proposed Conclusion]</w:t>
      </w:r>
      <w:r>
        <w:rPr>
          <w:color w:val="FF0000"/>
        </w:rPr>
        <w:t xml:space="preserve">: </w:t>
      </w:r>
    </w:p>
    <w:p w14:paraId="42923F20" w14:textId="77777777" w:rsidR="00FA21FC" w:rsidRDefault="00FA21FC">
      <w:pPr>
        <w:pStyle w:val="CommentText"/>
      </w:pPr>
      <w:r>
        <w:rPr>
          <w:b/>
        </w:rPr>
        <w:t>[Description]</w:t>
      </w:r>
      <w:r>
        <w:t xml:space="preserve">:  </w:t>
      </w:r>
    </w:p>
    <w:p w14:paraId="42923F21" w14:textId="77777777" w:rsidR="00FA21FC" w:rsidRDefault="00FA21FC">
      <w:pPr>
        <w:rPr>
          <w:sz w:val="21"/>
          <w:szCs w:val="21"/>
          <w:lang w:val="en-US" w:eastAsia="zh-CN"/>
        </w:rPr>
      </w:pPr>
      <w:r>
        <w:rPr>
          <w:lang w:val="en-US"/>
        </w:rPr>
        <w:t xml:space="preserve">In the RAN1 LS </w:t>
      </w:r>
      <w:r>
        <w:rPr>
          <w:sz w:val="21"/>
          <w:szCs w:val="21"/>
        </w:rPr>
        <w:t>R1-2202759</w:t>
      </w:r>
      <w:r>
        <w:rPr>
          <w:sz w:val="21"/>
          <w:szCs w:val="21"/>
          <w:lang w:val="en-US"/>
        </w:rPr>
        <w:t xml:space="preserve">, </w:t>
      </w:r>
    </w:p>
    <w:p w14:paraId="42923F22" w14:textId="77777777" w:rsidR="00FA21FC" w:rsidRDefault="00FA21FC">
      <w:pPr>
        <w:rPr>
          <w:sz w:val="21"/>
          <w:szCs w:val="21"/>
          <w:lang w:val="en-US"/>
        </w:rPr>
      </w:pPr>
      <w:proofErr w:type="spellStart"/>
      <w:r>
        <w:rPr>
          <w:sz w:val="21"/>
          <w:szCs w:val="21"/>
          <w:lang w:val="en-US"/>
        </w:rPr>
        <w:t>ePowerSaving</w:t>
      </w:r>
      <w:proofErr w:type="spellEnd"/>
      <w:r>
        <w:rPr>
          <w:sz w:val="21"/>
          <w:szCs w:val="21"/>
          <w:lang w:val="en-US"/>
        </w:rPr>
        <w:t xml:space="preserve"> need to introduce the below parameter</w:t>
      </w:r>
    </w:p>
    <w:p w14:paraId="42923F23" w14:textId="77777777" w:rsidR="00FA21FC" w:rsidRDefault="00FA21FC">
      <w:pPr>
        <w:spacing w:after="240"/>
        <w:rPr>
          <w:rFonts w:ascii="Arial" w:hAnsi="Arial" w:cs="Arial"/>
        </w:rPr>
      </w:pPr>
    </w:p>
    <w:tbl>
      <w:tblPr>
        <w:tblW w:w="15588" w:type="dxa"/>
        <w:tblInd w:w="-3" w:type="dxa"/>
        <w:tblCellMar>
          <w:left w:w="0" w:type="dxa"/>
          <w:right w:w="0" w:type="dxa"/>
        </w:tblCellMar>
        <w:tblLook w:val="04A0" w:firstRow="1" w:lastRow="0" w:firstColumn="1" w:lastColumn="0" w:noHBand="0" w:noVBand="1"/>
      </w:tblPr>
      <w:tblGrid>
        <w:gridCol w:w="2554"/>
        <w:gridCol w:w="1046"/>
        <w:gridCol w:w="1580"/>
        <w:gridCol w:w="5833"/>
        <w:gridCol w:w="4575"/>
      </w:tblGrid>
      <w:tr w:rsidR="00FA21FC" w14:paraId="42923F29" w14:textId="77777777">
        <w:trPr>
          <w:trHeight w:val="2751"/>
        </w:trPr>
        <w:tc>
          <w:tcPr>
            <w:tcW w:w="2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4" w14:textId="77777777" w:rsidR="00FA21FC" w:rsidRDefault="00FA21FC">
            <w:pPr>
              <w:rPr>
                <w:rFonts w:ascii="Arial" w:hAnsi="Arial" w:cs="Arial"/>
              </w:rPr>
            </w:pPr>
            <w:r>
              <w:rPr>
                <w:rFonts w:ascii="Arial" w:hAnsi="Arial" w:cs="Arial"/>
              </w:rPr>
              <w:br/>
            </w:r>
            <w:r>
              <w:rPr>
                <w:rFonts w:ascii="Arial" w:hAnsi="Arial" w:cs="Arial"/>
              </w:rPr>
              <w:br/>
              <w:t>searchSpaceSwitchTimer-r17</w:t>
            </w:r>
          </w:p>
        </w:tc>
        <w:tc>
          <w:tcPr>
            <w:tcW w:w="10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5" w14:textId="77777777" w:rsidR="00FA21FC" w:rsidRDefault="00FA21FC">
            <w:pPr>
              <w:rPr>
                <w:rFonts w:ascii="Arial" w:hAnsi="Arial" w:cs="Arial"/>
              </w:rPr>
            </w:pPr>
            <w:r>
              <w:rPr>
                <w:rFonts w:ascii="Arial" w:hAnsi="Arial" w:cs="Arial"/>
              </w:rPr>
              <w:t>new</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6" w14:textId="77777777" w:rsidR="00FA21FC" w:rsidRDefault="00FA21FC">
            <w:pPr>
              <w:rPr>
                <w:rFonts w:ascii="Arial" w:hAnsi="Arial" w:cs="Arial"/>
              </w:rPr>
            </w:pPr>
            <w:r>
              <w:rPr>
                <w:rFonts w:ascii="Arial" w:hAnsi="Arial" w:cs="Arial"/>
              </w:rPr>
              <w:t> </w:t>
            </w:r>
          </w:p>
        </w:tc>
        <w:tc>
          <w:tcPr>
            <w:tcW w:w="5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7" w14:textId="77777777" w:rsidR="00FA21FC" w:rsidRDefault="00FA21FC">
            <w:pPr>
              <w:rPr>
                <w:rFonts w:ascii="Arial" w:hAnsi="Arial" w:cs="Arial"/>
              </w:rPr>
            </w:pPr>
            <w:r>
              <w:rPr>
                <w:rFonts w:ascii="Arial" w:hAnsi="Arial" w:cs="Arial"/>
              </w:rPr>
              <w:t xml:space="preserve">Timer (slot) to control the UE </w:t>
            </w:r>
            <w:proofErr w:type="spellStart"/>
            <w:r>
              <w:rPr>
                <w:rFonts w:ascii="Arial" w:hAnsi="Arial" w:cs="Arial"/>
              </w:rPr>
              <w:t>behavior</w:t>
            </w:r>
            <w:proofErr w:type="spellEnd"/>
            <w:r>
              <w:rPr>
                <w:rFonts w:ascii="Arial" w:hAnsi="Arial" w:cs="Arial"/>
              </w:rPr>
              <w:t xml:space="preserve"> to switch from search space group X back to search space group 0 [as specified in clause 10 of TS 38.213] </w:t>
            </w:r>
            <w:r>
              <w:rPr>
                <w:rFonts w:ascii="Arial" w:hAnsi="Arial" w:cs="Arial"/>
              </w:rPr>
              <w:br/>
            </w:r>
            <w:r>
              <w:rPr>
                <w:rFonts w:ascii="Arial" w:hAnsi="Arial" w:cs="Arial"/>
              </w:rPr>
              <w:br/>
              <w:t>This parameter can be optionally configured</w:t>
            </w:r>
            <w:r>
              <w:rPr>
                <w:rFonts w:ascii="Arial" w:hAnsi="Arial" w:cs="Arial"/>
              </w:rPr>
              <w:br/>
            </w:r>
            <w:r>
              <w:rPr>
                <w:rFonts w:ascii="Arial" w:hAnsi="Arial" w:cs="Arial"/>
              </w:rPr>
              <w:br/>
            </w:r>
            <w:r>
              <w:rPr>
                <w:rFonts w:ascii="Arial" w:hAnsi="Arial" w:cs="Arial"/>
                <w:color w:val="0000FF"/>
              </w:rPr>
              <w:t>A UE does not expect to be configured with Rel-16 SSSG switching parameters and Rel-17 SSSG switching parameters per cell simultaneously.</w:t>
            </w:r>
          </w:p>
        </w:tc>
        <w:tc>
          <w:tcPr>
            <w:tcW w:w="4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8" w14:textId="77777777" w:rsidR="00FA21FC" w:rsidRDefault="00FA21FC">
            <w:pPr>
              <w:rPr>
                <w:rFonts w:ascii="Arial" w:hAnsi="Arial" w:cs="Arial"/>
              </w:rPr>
            </w:pPr>
            <w:r>
              <w:rPr>
                <w:rFonts w:ascii="Arial" w:hAnsi="Arial" w:cs="Arial"/>
              </w:rPr>
              <w:t>{1,2,3,…,20,30, 40, 50, 60, 80, 100} for 15 kHz SCS,</w:t>
            </w:r>
            <w:r>
              <w:rPr>
                <w:rFonts w:ascii="Arial" w:hAnsi="Arial" w:cs="Arial"/>
              </w:rPr>
              <w:br/>
              <w:t>{1,2,3,…,40, 60, 80, 100, 120,160,200} for 30 kHz SCS,</w:t>
            </w:r>
            <w:r>
              <w:rPr>
                <w:rFonts w:ascii="Arial" w:hAnsi="Arial" w:cs="Arial"/>
              </w:rPr>
              <w:br/>
              <w:t>{1,2,3,…,80, 120, 160, 200, 240, 320,400} for 60kHz SCS,</w:t>
            </w:r>
            <w:r>
              <w:rPr>
                <w:rFonts w:ascii="Arial" w:hAnsi="Arial" w:cs="Arial"/>
              </w:rPr>
              <w:br/>
              <w:t>{1,2,3,…,160, 240, 320,400, 480, 640,800} for 120kHz SCS</w:t>
            </w:r>
            <w:r>
              <w:rPr>
                <w:rFonts w:ascii="Arial" w:hAnsi="Arial" w:cs="Arial"/>
              </w:rPr>
              <w:br/>
              <w:t>{4,8,12,…,640, 960, 1280,1600, 1920, 2560,3200} for 480kHz SCS</w:t>
            </w:r>
            <w:r>
              <w:rPr>
                <w:rFonts w:ascii="Arial" w:hAnsi="Arial" w:cs="Arial"/>
              </w:rPr>
              <w:br/>
              <w:t>{8,16,24,…,1280, 1920, 2560,3200, 3840, 5120,6400} for 960kHz SCS</w:t>
            </w:r>
          </w:p>
        </w:tc>
      </w:tr>
    </w:tbl>
    <w:p w14:paraId="42923F2A" w14:textId="77777777" w:rsidR="00FA21FC" w:rsidRDefault="00FA21FC">
      <w:pPr>
        <w:rPr>
          <w:rFonts w:ascii="Arial" w:eastAsiaTheme="minorEastAsia" w:hAnsi="Arial" w:cs="Arial"/>
        </w:rPr>
      </w:pPr>
    </w:p>
    <w:p w14:paraId="42923F2B" w14:textId="77777777" w:rsidR="00FA21FC" w:rsidRDefault="00FA21FC">
      <w:pPr>
        <w:rPr>
          <w:rFonts w:ascii="Arial" w:hAnsi="Arial" w:cs="Arial"/>
        </w:rPr>
      </w:pPr>
    </w:p>
    <w:p w14:paraId="42923F2C" w14:textId="77777777" w:rsidR="00FA21FC" w:rsidRDefault="00FA21FC">
      <w:pPr>
        <w:rPr>
          <w:rFonts w:ascii="Arial" w:hAnsi="Arial" w:cs="Arial"/>
          <w:lang w:val="en-US"/>
        </w:rPr>
      </w:pPr>
      <w:r>
        <w:rPr>
          <w:rFonts w:ascii="Arial" w:hAnsi="Arial" w:cs="Arial"/>
          <w:lang w:val="en-US"/>
        </w:rPr>
        <w:t xml:space="preserve">meanwhile, 71GHz needs to introduce changes for the below parameters </w:t>
      </w:r>
    </w:p>
    <w:p w14:paraId="42923F2D" w14:textId="77777777" w:rsidR="00FA21FC" w:rsidRDefault="00FA21FC">
      <w:pPr>
        <w:rPr>
          <w:rFonts w:ascii="Arial" w:hAnsi="Arial" w:cs="Arial"/>
          <w:lang w:val="en-US"/>
        </w:rPr>
      </w:pPr>
    </w:p>
    <w:tbl>
      <w:tblPr>
        <w:tblW w:w="23680" w:type="dxa"/>
        <w:tblInd w:w="-3" w:type="dxa"/>
        <w:tblCellMar>
          <w:left w:w="0" w:type="dxa"/>
          <w:right w:w="0" w:type="dxa"/>
        </w:tblCellMar>
        <w:tblLook w:val="04A0" w:firstRow="1" w:lastRow="0" w:firstColumn="1" w:lastColumn="0" w:noHBand="0" w:noVBand="1"/>
      </w:tblPr>
      <w:tblGrid>
        <w:gridCol w:w="2484"/>
        <w:gridCol w:w="1098"/>
        <w:gridCol w:w="1661"/>
        <w:gridCol w:w="6132"/>
        <w:gridCol w:w="1706"/>
        <w:gridCol w:w="1267"/>
        <w:gridCol w:w="1417"/>
        <w:gridCol w:w="1698"/>
        <w:gridCol w:w="1267"/>
        <w:gridCol w:w="4950"/>
      </w:tblGrid>
      <w:tr w:rsidR="00FA21FC" w14:paraId="42923F38" w14:textId="77777777">
        <w:trPr>
          <w:trHeight w:val="1275"/>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2E" w14:textId="77777777" w:rsidR="00FA21FC" w:rsidRDefault="00FA21FC">
            <w:pPr>
              <w:rPr>
                <w:rFonts w:ascii="Arial" w:hAnsi="Arial" w:cs="Arial"/>
                <w:color w:val="0000FF"/>
              </w:rPr>
            </w:pPr>
            <w:proofErr w:type="spellStart"/>
            <w:r>
              <w:rPr>
                <w:rFonts w:ascii="Arial" w:hAnsi="Arial" w:cs="Arial"/>
                <w:color w:val="0000FF"/>
              </w:rPr>
              <w:t>searchSpaceSwitchTimer</w:t>
            </w:r>
            <w:proofErr w:type="spellEnd"/>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2F" w14:textId="77777777" w:rsidR="00FA21FC" w:rsidRDefault="00FA21FC">
            <w:pPr>
              <w:rPr>
                <w:rFonts w:ascii="Arial" w:hAnsi="Arial" w:cs="Arial"/>
                <w:color w:val="0000FF"/>
              </w:rPr>
            </w:pPr>
            <w:r>
              <w:rPr>
                <w:rFonts w:ascii="Arial" w:hAnsi="Arial" w:cs="Arial"/>
                <w:color w:val="0000FF"/>
              </w:rPr>
              <w:t>existing</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0" w14:textId="77777777" w:rsidR="00FA21FC" w:rsidRDefault="00FA21FC">
            <w:pPr>
              <w:rPr>
                <w:rFonts w:ascii="Arial" w:hAnsi="Arial" w:cs="Arial"/>
                <w:color w:val="0000FF"/>
              </w:rPr>
            </w:pPr>
            <w:r>
              <w:rPr>
                <w:rFonts w:ascii="Arial" w:hAnsi="Arial" w:cs="Arial"/>
                <w:color w:val="0000FF"/>
              </w:rPr>
              <w:t> </w:t>
            </w:r>
          </w:p>
        </w:tc>
        <w:tc>
          <w:tcPr>
            <w:tcW w:w="6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1" w14:textId="77777777" w:rsidR="00FA21FC" w:rsidRDefault="00FA21FC">
            <w:pPr>
              <w:rPr>
                <w:rFonts w:ascii="Arial" w:hAnsi="Arial" w:cs="Arial"/>
                <w:color w:val="0000FF"/>
              </w:rPr>
            </w:pPr>
            <w:r>
              <w:rPr>
                <w:rFonts w:ascii="Arial" w:hAnsi="Arial" w:cs="Arial"/>
                <w:color w:val="0000FF"/>
              </w:rPr>
              <w:t xml:space="preserve">maximum value for </w:t>
            </w:r>
            <w:proofErr w:type="spellStart"/>
            <w:r>
              <w:rPr>
                <w:rFonts w:ascii="Arial" w:hAnsi="Arial" w:cs="Arial"/>
                <w:color w:val="0000FF"/>
              </w:rPr>
              <w:t>searchSpaceSwitchTimer</w:t>
            </w:r>
            <w:proofErr w:type="spellEnd"/>
            <w:r>
              <w:rPr>
                <w:rFonts w:ascii="Arial" w:hAnsi="Arial" w:cs="Arial"/>
                <w:color w:val="0000FF"/>
              </w:rPr>
              <w:t xml:space="preserve"> for 120/480/960KHz. For 120/480/960KHz, this is 120/640/1280 respectively.</w:t>
            </w:r>
            <w:r>
              <w:rPr>
                <w:rFonts w:ascii="Arial" w:hAnsi="Arial" w:cs="Arial"/>
                <w:color w:val="0000FF"/>
              </w:rPr>
              <w:br/>
              <w:t>RAN2 may further want to decide if we extend the range of r16 version or introduce new IE for r17</w:t>
            </w:r>
          </w:p>
        </w:tc>
        <w:tc>
          <w:tcPr>
            <w:tcW w:w="1721" w:type="dxa"/>
            <w:tcMar>
              <w:top w:w="0" w:type="dxa"/>
              <w:left w:w="108" w:type="dxa"/>
              <w:bottom w:w="0" w:type="dxa"/>
              <w:right w:w="108" w:type="dxa"/>
            </w:tcMar>
            <w:vAlign w:val="center"/>
          </w:tcPr>
          <w:p w14:paraId="42923F32" w14:textId="77777777" w:rsidR="00FA21FC" w:rsidRDefault="00FA21FC">
            <w:pPr>
              <w:rPr>
                <w:rFonts w:ascii="Calibri" w:hAnsi="Calibri" w:cs="Calibri"/>
                <w:color w:val="0000FF"/>
              </w:rPr>
            </w:pPr>
            <w:r>
              <w:rPr>
                <w:color w:val="0000FF"/>
              </w:rPr>
              <w:t>INTEGER (1..1280)</w:t>
            </w:r>
          </w:p>
        </w:tc>
        <w:tc>
          <w:tcPr>
            <w:tcW w:w="12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923F33" w14:textId="77777777" w:rsidR="00FA21FC" w:rsidRDefault="00FA21FC">
            <w:pPr>
              <w:rPr>
                <w:rFonts w:ascii="Arial" w:hAnsi="Arial" w:cs="Arial"/>
                <w:color w:val="0000FF"/>
              </w:rPr>
            </w:pPr>
            <w:r>
              <w:rPr>
                <w:rFonts w:ascii="Arial" w:hAnsi="Arial" w:cs="Arial"/>
                <w:color w:val="0000FF"/>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4" w14:textId="77777777" w:rsidR="00FA21FC" w:rsidRDefault="00FA21FC">
            <w:pPr>
              <w:rPr>
                <w:rFonts w:ascii="Arial" w:hAnsi="Arial" w:cs="Arial"/>
                <w:color w:val="0000FF"/>
              </w:rPr>
            </w:pPr>
            <w:proofErr w:type="spellStart"/>
            <w:r>
              <w:rPr>
                <w:rFonts w:ascii="Arial" w:hAnsi="Arial" w:cs="Arial"/>
                <w:color w:val="0000FF"/>
              </w:rPr>
              <w:t>SearchSpace</w:t>
            </w:r>
            <w:proofErr w:type="spellEnd"/>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5" w14:textId="77777777" w:rsidR="00FA21FC" w:rsidRDefault="00FA21FC">
            <w:pPr>
              <w:rPr>
                <w:rFonts w:ascii="Arial" w:hAnsi="Arial" w:cs="Arial"/>
                <w:color w:val="0000FF"/>
              </w:rPr>
            </w:pPr>
            <w:r>
              <w:rPr>
                <w:rFonts w:ascii="Arial" w:hAnsi="Arial" w:cs="Arial"/>
                <w:color w:val="0000FF"/>
              </w:rPr>
              <w:t>UE-specific</w:t>
            </w:r>
          </w:p>
        </w:tc>
        <w:tc>
          <w:tcPr>
            <w:tcW w:w="12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23F36" w14:textId="77777777" w:rsidR="00FA21FC" w:rsidRDefault="00FA21FC">
            <w:pPr>
              <w:rPr>
                <w:rFonts w:ascii="Arial" w:hAnsi="Arial" w:cs="Arial"/>
                <w:color w:val="0000FF"/>
              </w:rPr>
            </w:pPr>
            <w:r>
              <w:rPr>
                <w:rFonts w:ascii="Arial" w:hAnsi="Arial" w:cs="Arial"/>
                <w:color w:val="0000FF"/>
              </w:rPr>
              <w:t> </w:t>
            </w:r>
          </w:p>
        </w:tc>
        <w:tc>
          <w:tcPr>
            <w:tcW w:w="5009" w:type="dxa"/>
            <w:tcBorders>
              <w:top w:val="single" w:sz="8" w:space="0" w:color="auto"/>
              <w:left w:val="nil"/>
              <w:bottom w:val="single" w:sz="8" w:space="0" w:color="auto"/>
              <w:right w:val="nil"/>
            </w:tcBorders>
            <w:tcMar>
              <w:top w:w="0" w:type="dxa"/>
              <w:left w:w="108" w:type="dxa"/>
              <w:bottom w:w="0" w:type="dxa"/>
              <w:right w:w="108" w:type="dxa"/>
            </w:tcMar>
            <w:vAlign w:val="center"/>
          </w:tcPr>
          <w:p w14:paraId="42923F37" w14:textId="77777777" w:rsidR="00FA21FC" w:rsidRDefault="00FA21FC">
            <w:pPr>
              <w:rPr>
                <w:rFonts w:ascii="Arial" w:hAnsi="Arial" w:cs="Arial"/>
                <w:color w:val="0000FF"/>
              </w:rPr>
            </w:pPr>
            <w:r>
              <w:rPr>
                <w:rFonts w:ascii="Arial" w:hAnsi="Arial" w:cs="Arial"/>
                <w:color w:val="0000FF"/>
              </w:rPr>
              <w:t>Agreement</w:t>
            </w:r>
            <w:r>
              <w:rPr>
                <w:rFonts w:ascii="Arial" w:hAnsi="Arial" w:cs="Arial"/>
                <w:color w:val="0000FF"/>
              </w:rPr>
              <w:br/>
              <w:t xml:space="preserve">For operation with shared spectrum channel access, define 160/640/1280 slots as the maximum value of </w:t>
            </w:r>
            <w:proofErr w:type="spellStart"/>
            <w:r>
              <w:rPr>
                <w:rFonts w:ascii="Arial" w:hAnsi="Arial" w:cs="Arial"/>
                <w:color w:val="0000FF"/>
              </w:rPr>
              <w:t>searchSpaceSwitchTimer</w:t>
            </w:r>
            <w:proofErr w:type="spellEnd"/>
            <w:r>
              <w:rPr>
                <w:rFonts w:ascii="Arial" w:hAnsi="Arial" w:cs="Arial"/>
                <w:color w:val="0000FF"/>
              </w:rPr>
              <w:t xml:space="preserve"> for 120/480/960 kHz SCS, respectively.</w:t>
            </w:r>
          </w:p>
        </w:tc>
      </w:tr>
    </w:tbl>
    <w:p w14:paraId="42923F39" w14:textId="77777777" w:rsidR="00FA21FC" w:rsidRDefault="00FA21FC">
      <w:pPr>
        <w:rPr>
          <w:rFonts w:ascii="Arial" w:eastAsiaTheme="minorEastAsia" w:hAnsi="Arial" w:cs="Arial"/>
        </w:rPr>
      </w:pPr>
    </w:p>
    <w:p w14:paraId="42923F3A" w14:textId="77777777" w:rsidR="00FA21FC" w:rsidRDefault="00FA21FC">
      <w:pPr>
        <w:rPr>
          <w:lang w:val="en-US"/>
        </w:rPr>
      </w:pPr>
      <w:r>
        <w:rPr>
          <w:rFonts w:ascii="Arial" w:eastAsiaTheme="minorEastAsia" w:hAnsi="Arial" w:cs="Arial"/>
        </w:rPr>
        <w:t xml:space="preserve">both parameters have the </w:t>
      </w:r>
      <w:proofErr w:type="spellStart"/>
      <w:r>
        <w:rPr>
          <w:rFonts w:ascii="Arial" w:eastAsiaTheme="minorEastAsia" w:hAnsi="Arial" w:cs="Arial"/>
        </w:rPr>
        <w:t>similiar</w:t>
      </w:r>
      <w:proofErr w:type="spellEnd"/>
      <w:r>
        <w:rPr>
          <w:rFonts w:ascii="Arial" w:eastAsiaTheme="minorEastAsia" w:hAnsi="Arial" w:cs="Arial"/>
        </w:rPr>
        <w:t xml:space="preserve"> intentions, therefore, discussions are </w:t>
      </w:r>
      <w:proofErr w:type="spellStart"/>
      <w:r>
        <w:rPr>
          <w:rFonts w:ascii="Arial" w:eastAsiaTheme="minorEastAsia" w:hAnsi="Arial" w:cs="Arial"/>
        </w:rPr>
        <w:t>neeeded</w:t>
      </w:r>
      <w:proofErr w:type="spellEnd"/>
      <w:r>
        <w:rPr>
          <w:rFonts w:ascii="Arial" w:eastAsiaTheme="minorEastAsia" w:hAnsi="Arial" w:cs="Arial"/>
        </w:rPr>
        <w:t xml:space="preserve"> to study </w:t>
      </w:r>
      <w:proofErr w:type="spellStart"/>
      <w:r>
        <w:rPr>
          <w:rFonts w:ascii="Arial" w:eastAsiaTheme="minorEastAsia" w:hAnsi="Arial" w:cs="Arial"/>
        </w:rPr>
        <w:t>i</w:t>
      </w:r>
      <w:proofErr w:type="spellEnd"/>
      <w:r>
        <w:rPr>
          <w:lang w:val="en-US"/>
        </w:rPr>
        <w:t xml:space="preserve">t is feasible to use the same RRC parameter in the current R17 spec which has been introduced by power saving WI, for both </w:t>
      </w:r>
      <w:proofErr w:type="spellStart"/>
      <w:r>
        <w:rPr>
          <w:lang w:val="en-US"/>
        </w:rPr>
        <w:t>WIs.</w:t>
      </w:r>
      <w:proofErr w:type="spellEnd"/>
    </w:p>
    <w:p w14:paraId="42923F3B" w14:textId="77777777" w:rsidR="00FA21FC" w:rsidRDefault="00FA21FC">
      <w:pPr>
        <w:pStyle w:val="TAL"/>
        <w:rPr>
          <w:b/>
          <w:bCs/>
          <w:i/>
          <w:iCs/>
          <w:lang w:eastAsia="sv-SE"/>
        </w:rPr>
      </w:pPr>
    </w:p>
    <w:p w14:paraId="42923F3C" w14:textId="77777777" w:rsidR="00FA21FC" w:rsidRDefault="00FA21FC">
      <w:pPr>
        <w:pStyle w:val="CommentText"/>
      </w:pPr>
    </w:p>
    <w:p w14:paraId="42923F3D" w14:textId="77777777" w:rsidR="00FA21FC" w:rsidRDefault="00FA21FC">
      <w:pPr>
        <w:pStyle w:val="CommentText"/>
      </w:pPr>
      <w:r>
        <w:rPr>
          <w:b/>
        </w:rPr>
        <w:t>[Proposed Change]</w:t>
      </w:r>
      <w:r>
        <w:t>: Option 1: use the same RRC parameter for both features/</w:t>
      </w:r>
      <w:proofErr w:type="spellStart"/>
      <w:r>
        <w:t>WIs.</w:t>
      </w:r>
      <w:proofErr w:type="spellEnd"/>
    </w:p>
    <w:p w14:paraId="42923F3E" w14:textId="77777777" w:rsidR="00FA21FC" w:rsidRDefault="00FA21FC">
      <w:pPr>
        <w:pStyle w:val="CommentText"/>
      </w:pPr>
      <w:r>
        <w:t xml:space="preserve">Option 2: use different RRC parameters for two features </w:t>
      </w:r>
      <w:proofErr w:type="spellStart"/>
      <w:r>
        <w:t>seperately</w:t>
      </w:r>
      <w:proofErr w:type="spellEnd"/>
      <w:r>
        <w:t xml:space="preserve">. </w:t>
      </w:r>
    </w:p>
    <w:p w14:paraId="42923F3F" w14:textId="77777777" w:rsidR="00FA21FC" w:rsidRDefault="00FA21FC">
      <w:pPr>
        <w:pStyle w:val="CommentText"/>
        <w:rPr>
          <w:b/>
        </w:rPr>
      </w:pPr>
      <w:r>
        <w:rPr>
          <w:b/>
        </w:rPr>
        <w:t>we will submit papers to discuss the issues for RAN2#118.</w:t>
      </w:r>
    </w:p>
    <w:p w14:paraId="42923F40" w14:textId="77777777" w:rsidR="00FA21FC" w:rsidRDefault="00FA21FC">
      <w:pPr>
        <w:pStyle w:val="CommentText"/>
      </w:pPr>
      <w:r>
        <w:rPr>
          <w:b/>
        </w:rPr>
        <w:t>[Comments]</w:t>
      </w:r>
      <w:r>
        <w:t xml:space="preserve">: </w:t>
      </w:r>
    </w:p>
    <w:p w14:paraId="42923F41" w14:textId="77777777" w:rsidR="00FA21FC" w:rsidRDefault="00FA21FC">
      <w:pPr>
        <w:pStyle w:val="CommentText"/>
      </w:pPr>
    </w:p>
    <w:p w14:paraId="42923F42" w14:textId="77777777" w:rsidR="00FA21FC" w:rsidRDefault="00FA21FC">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923F1B" w15:done="0"/>
  <w15:commentEx w15:paraId="42923F1C" w15:done="0"/>
  <w15:commentEx w15:paraId="42923F1D" w15:done="0"/>
  <w15:commentEx w15:paraId="42923F1E" w15:done="0"/>
  <w15:commentEx w15:paraId="42923F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42A3" w16cex:dateUtc="2022-04-23T04:56:00Z"/>
  <w16cex:commentExtensible w16cex:durableId="262742A4" w16cex:dateUtc="2022-04-23T04:56:00Z"/>
  <w16cex:commentExtensible w16cex:durableId="262742A5" w16cex:dateUtc="2022-04-23T04:56:00Z"/>
  <w16cex:commentExtensible w16cex:durableId="262742A6" w16cex:dateUtc="2022-04-23T04:56:00Z"/>
  <w16cex:commentExtensible w16cex:durableId="262742A7" w16cex:dateUtc="2022-04-20T0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23F1B" w16cid:durableId="262742A3"/>
  <w16cid:commentId w16cid:paraId="42923F1C" w16cid:durableId="262742A4"/>
  <w16cid:commentId w16cid:paraId="42923F1D" w16cid:durableId="262742A5"/>
  <w16cid:commentId w16cid:paraId="42923F1E" w16cid:durableId="262742A6"/>
  <w16cid:commentId w16cid:paraId="42923F42" w16cid:durableId="26274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B4F88" w14:textId="77777777" w:rsidR="00465B3B" w:rsidRDefault="00465B3B">
      <w:pPr>
        <w:spacing w:after="0" w:line="240" w:lineRule="auto"/>
      </w:pPr>
      <w:r>
        <w:separator/>
      </w:r>
    </w:p>
  </w:endnote>
  <w:endnote w:type="continuationSeparator" w:id="0">
    <w:p w14:paraId="7E519E94" w14:textId="77777777" w:rsidR="00465B3B" w:rsidRDefault="0046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Hei">
    <w:altName w:val="Arial Unicode MS"/>
    <w:panose1 w:val="02010609060101010101"/>
    <w:charset w:val="86"/>
    <w:family w:val="modern"/>
    <w:notTrueType/>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pitch w:val="variable"/>
    <w:sig w:usb0="00000000" w:usb1="38CF7CFA" w:usb2="00000016" w:usb3="00000000" w:csb0="0004000F" w:csb1="00000000"/>
  </w:font>
  <w:font w:name="Arial-Bold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Math">
    <w:altName w:val="Calibri"/>
    <w:charset w:val="00"/>
    <w:family w:val="auto"/>
    <w:pitch w:val="default"/>
  </w:font>
  <w:font w:name="ArialMT">
    <w:altName w:val="Arial"/>
    <w:charset w:val="00"/>
    <w:family w:val="auto"/>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23F47" w14:textId="77777777" w:rsidR="00FA21FC" w:rsidRDefault="00FA21F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1D753" w14:textId="77777777" w:rsidR="00465B3B" w:rsidRDefault="00465B3B">
      <w:pPr>
        <w:spacing w:after="0" w:line="240" w:lineRule="auto"/>
      </w:pPr>
      <w:r>
        <w:separator/>
      </w:r>
    </w:p>
  </w:footnote>
  <w:footnote w:type="continuationSeparator" w:id="0">
    <w:p w14:paraId="077384C0" w14:textId="77777777" w:rsidR="00465B3B" w:rsidRDefault="00465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80D11"/>
    <w:multiLevelType w:val="multilevel"/>
    <w:tmpl w:val="69E30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A24F9B"/>
    <w:multiLevelType w:val="multilevel"/>
    <w:tmpl w:val="17A24F9B"/>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3097"/>
        </w:tabs>
        <w:ind w:left="2700" w:firstLine="0"/>
      </w:pPr>
      <w:rPr>
        <w:rFonts w:hint="eastAsia"/>
        <w:b w:val="0"/>
        <w:sz w:val="32"/>
        <w:szCs w:val="32"/>
      </w:rPr>
    </w:lvl>
    <w:lvl w:ilvl="2">
      <w:start w:val="1"/>
      <w:numFmt w:val="decimal"/>
      <w:pStyle w:val="Heading3"/>
      <w:lvlText w:val="%1.%2.%3"/>
      <w:lvlJc w:val="left"/>
      <w:pPr>
        <w:tabs>
          <w:tab w:val="left" w:pos="0"/>
        </w:tabs>
        <w:ind w:left="0" w:firstLine="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B9D1924"/>
    <w:multiLevelType w:val="multilevel"/>
    <w:tmpl w:val="1B9D1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7A18ED"/>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456978"/>
    <w:multiLevelType w:val="multilevel"/>
    <w:tmpl w:val="1B9D19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CD206E"/>
    <w:multiLevelType w:val="multilevel"/>
    <w:tmpl w:val="23CD20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A602CBD"/>
    <w:multiLevelType w:val="multilevel"/>
    <w:tmpl w:val="3A602CBD"/>
    <w:lvl w:ilvl="0">
      <w:start w:val="1"/>
      <w:numFmt w:val="decimal"/>
      <w:pStyle w:val="a0"/>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5F687E"/>
    <w:multiLevelType w:val="multilevel"/>
    <w:tmpl w:val="435F687E"/>
    <w:lvl w:ilvl="0">
      <w:start w:val="1"/>
      <w:numFmt w:val="decimal"/>
      <w:pStyle w:val="a1"/>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BDB51CA"/>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AC51AA"/>
    <w:multiLevelType w:val="multilevel"/>
    <w:tmpl w:val="4FAC51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9744BC"/>
    <w:multiLevelType w:val="multilevel"/>
    <w:tmpl w:val="3FB44A96"/>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69E300D2"/>
    <w:multiLevelType w:val="multilevel"/>
    <w:tmpl w:val="69E300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num w:numId="1">
    <w:abstractNumId w:val="2"/>
  </w:num>
  <w:num w:numId="2">
    <w:abstractNumId w:val="9"/>
  </w:num>
  <w:num w:numId="3">
    <w:abstractNumId w:val="11"/>
  </w:num>
  <w:num w:numId="4">
    <w:abstractNumId w:val="10"/>
  </w:num>
  <w:num w:numId="5">
    <w:abstractNumId w:val="7"/>
  </w:num>
  <w:num w:numId="6">
    <w:abstractNumId w:val="8"/>
  </w:num>
  <w:num w:numId="7">
    <w:abstractNumId w:val="14"/>
  </w:num>
  <w:num w:numId="8">
    <w:abstractNumId w:val="18"/>
  </w:num>
  <w:num w:numId="9">
    <w:abstractNumId w:val="1"/>
  </w:num>
  <w:num w:numId="10">
    <w:abstractNumId w:val="3"/>
  </w:num>
  <w:num w:numId="11">
    <w:abstractNumId w:val="6"/>
  </w:num>
  <w:num w:numId="12">
    <w:abstractNumId w:val="13"/>
  </w:num>
  <w:num w:numId="13">
    <w:abstractNumId w:val="16"/>
  </w:num>
  <w:num w:numId="14">
    <w:abstractNumId w:val="17"/>
  </w:num>
  <w:num w:numId="15">
    <w:abstractNumId w:val="5"/>
  </w:num>
  <w:num w:numId="16">
    <w:abstractNumId w:val="12"/>
  </w:num>
  <w:num w:numId="17">
    <w:abstractNumId w:val="15"/>
  </w:num>
  <w:num w:numId="18">
    <w:abstractNumId w:val="4"/>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Ericsson (Min)">
    <w15:presenceInfo w15:providerId="None" w15:userId="Ericsson (Min)"/>
  </w15:person>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2CBD"/>
    <w:rsid w:val="0000306A"/>
    <w:rsid w:val="0000329B"/>
    <w:rsid w:val="000033E2"/>
    <w:rsid w:val="00004017"/>
    <w:rsid w:val="000046FC"/>
    <w:rsid w:val="000049E6"/>
    <w:rsid w:val="00004B1E"/>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9D1"/>
    <w:rsid w:val="00013B31"/>
    <w:rsid w:val="00013D7C"/>
    <w:rsid w:val="00013EFD"/>
    <w:rsid w:val="00014914"/>
    <w:rsid w:val="00014963"/>
    <w:rsid w:val="00014B47"/>
    <w:rsid w:val="00014C47"/>
    <w:rsid w:val="000151A4"/>
    <w:rsid w:val="0001521C"/>
    <w:rsid w:val="00015280"/>
    <w:rsid w:val="00015798"/>
    <w:rsid w:val="0001587B"/>
    <w:rsid w:val="00016A87"/>
    <w:rsid w:val="00016F44"/>
    <w:rsid w:val="00016F4A"/>
    <w:rsid w:val="0001724C"/>
    <w:rsid w:val="00017B85"/>
    <w:rsid w:val="00017D09"/>
    <w:rsid w:val="00017E2D"/>
    <w:rsid w:val="000201D7"/>
    <w:rsid w:val="000206AA"/>
    <w:rsid w:val="00020776"/>
    <w:rsid w:val="00020E1B"/>
    <w:rsid w:val="00021042"/>
    <w:rsid w:val="000212A1"/>
    <w:rsid w:val="00021532"/>
    <w:rsid w:val="00021641"/>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3238"/>
    <w:rsid w:val="000832F7"/>
    <w:rsid w:val="000833B9"/>
    <w:rsid w:val="00083496"/>
    <w:rsid w:val="000834ED"/>
    <w:rsid w:val="00083844"/>
    <w:rsid w:val="00083B7B"/>
    <w:rsid w:val="000841EC"/>
    <w:rsid w:val="000846F3"/>
    <w:rsid w:val="0008482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356"/>
    <w:rsid w:val="000D16C8"/>
    <w:rsid w:val="000D173B"/>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226"/>
    <w:rsid w:val="000D74B7"/>
    <w:rsid w:val="000D765D"/>
    <w:rsid w:val="000D7E31"/>
    <w:rsid w:val="000E0059"/>
    <w:rsid w:val="000E04A1"/>
    <w:rsid w:val="000E06FA"/>
    <w:rsid w:val="000E07D9"/>
    <w:rsid w:val="000E0B57"/>
    <w:rsid w:val="000E1093"/>
    <w:rsid w:val="000E1177"/>
    <w:rsid w:val="000E1221"/>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79B"/>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B46"/>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65C"/>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824"/>
    <w:rsid w:val="00175F29"/>
    <w:rsid w:val="00176442"/>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4943"/>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1F9"/>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5C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DD"/>
    <w:rsid w:val="001B2B27"/>
    <w:rsid w:val="001B30D8"/>
    <w:rsid w:val="001B324C"/>
    <w:rsid w:val="001B32FB"/>
    <w:rsid w:val="001B3AF7"/>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ED3"/>
    <w:rsid w:val="001C3F3F"/>
    <w:rsid w:val="001C3F87"/>
    <w:rsid w:val="001C43AB"/>
    <w:rsid w:val="001C43CD"/>
    <w:rsid w:val="001C4584"/>
    <w:rsid w:val="001C4764"/>
    <w:rsid w:val="001C49FA"/>
    <w:rsid w:val="001C4B3F"/>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2EB9"/>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42B"/>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885"/>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3B3"/>
    <w:rsid w:val="00233C17"/>
    <w:rsid w:val="00233C6C"/>
    <w:rsid w:val="00234024"/>
    <w:rsid w:val="00234E7D"/>
    <w:rsid w:val="00235100"/>
    <w:rsid w:val="002357ED"/>
    <w:rsid w:val="0023631E"/>
    <w:rsid w:val="00236A2D"/>
    <w:rsid w:val="00236BCA"/>
    <w:rsid w:val="00237506"/>
    <w:rsid w:val="0023783C"/>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CEA"/>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7F5"/>
    <w:rsid w:val="002A28FB"/>
    <w:rsid w:val="002A2993"/>
    <w:rsid w:val="002A2DB4"/>
    <w:rsid w:val="002A329D"/>
    <w:rsid w:val="002A3E86"/>
    <w:rsid w:val="002A48BE"/>
    <w:rsid w:val="002A533F"/>
    <w:rsid w:val="002A5379"/>
    <w:rsid w:val="002A5E62"/>
    <w:rsid w:val="002A6430"/>
    <w:rsid w:val="002A6973"/>
    <w:rsid w:val="002A6AA0"/>
    <w:rsid w:val="002A6B55"/>
    <w:rsid w:val="002A6C09"/>
    <w:rsid w:val="002A6D84"/>
    <w:rsid w:val="002A6F6E"/>
    <w:rsid w:val="002A74D9"/>
    <w:rsid w:val="002A7795"/>
    <w:rsid w:val="002A7D70"/>
    <w:rsid w:val="002A7F44"/>
    <w:rsid w:val="002B0062"/>
    <w:rsid w:val="002B035B"/>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0F8"/>
    <w:rsid w:val="0031253A"/>
    <w:rsid w:val="00312591"/>
    <w:rsid w:val="003125B3"/>
    <w:rsid w:val="003125C6"/>
    <w:rsid w:val="003134F4"/>
    <w:rsid w:val="00313818"/>
    <w:rsid w:val="0031392F"/>
    <w:rsid w:val="003141EF"/>
    <w:rsid w:val="00314459"/>
    <w:rsid w:val="00314465"/>
    <w:rsid w:val="00314856"/>
    <w:rsid w:val="00314AB7"/>
    <w:rsid w:val="00314B05"/>
    <w:rsid w:val="00314B8F"/>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D82"/>
    <w:rsid w:val="00322E09"/>
    <w:rsid w:val="00322F37"/>
    <w:rsid w:val="00322F80"/>
    <w:rsid w:val="0032309C"/>
    <w:rsid w:val="00323485"/>
    <w:rsid w:val="003235FD"/>
    <w:rsid w:val="0032373F"/>
    <w:rsid w:val="00323946"/>
    <w:rsid w:val="00323B07"/>
    <w:rsid w:val="00323B73"/>
    <w:rsid w:val="0032413B"/>
    <w:rsid w:val="0032444C"/>
    <w:rsid w:val="003244DE"/>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F1E"/>
    <w:rsid w:val="00335F81"/>
    <w:rsid w:val="003362C7"/>
    <w:rsid w:val="0033686C"/>
    <w:rsid w:val="0033703C"/>
    <w:rsid w:val="003371AB"/>
    <w:rsid w:val="003371F5"/>
    <w:rsid w:val="00337353"/>
    <w:rsid w:val="00337DDF"/>
    <w:rsid w:val="003405D3"/>
    <w:rsid w:val="00340B71"/>
    <w:rsid w:val="00340EBF"/>
    <w:rsid w:val="0034150E"/>
    <w:rsid w:val="00341ADA"/>
    <w:rsid w:val="00341BBE"/>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932"/>
    <w:rsid w:val="00351987"/>
    <w:rsid w:val="00351C28"/>
    <w:rsid w:val="00351E93"/>
    <w:rsid w:val="003520BC"/>
    <w:rsid w:val="00352251"/>
    <w:rsid w:val="00352264"/>
    <w:rsid w:val="003527B2"/>
    <w:rsid w:val="003529B8"/>
    <w:rsid w:val="00352CF9"/>
    <w:rsid w:val="00352EED"/>
    <w:rsid w:val="003530A5"/>
    <w:rsid w:val="00354129"/>
    <w:rsid w:val="0035466A"/>
    <w:rsid w:val="00354754"/>
    <w:rsid w:val="00354C66"/>
    <w:rsid w:val="00354EA1"/>
    <w:rsid w:val="00355254"/>
    <w:rsid w:val="0035574C"/>
    <w:rsid w:val="00355A18"/>
    <w:rsid w:val="00355CA8"/>
    <w:rsid w:val="0035625A"/>
    <w:rsid w:val="003566FF"/>
    <w:rsid w:val="00356AE9"/>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2CE"/>
    <w:rsid w:val="00365488"/>
    <w:rsid w:val="00365743"/>
    <w:rsid w:val="00365767"/>
    <w:rsid w:val="00365924"/>
    <w:rsid w:val="00366489"/>
    <w:rsid w:val="00366A81"/>
    <w:rsid w:val="00366B97"/>
    <w:rsid w:val="00366C67"/>
    <w:rsid w:val="00366F80"/>
    <w:rsid w:val="00366FB7"/>
    <w:rsid w:val="0036708E"/>
    <w:rsid w:val="003674B3"/>
    <w:rsid w:val="003677C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514"/>
    <w:rsid w:val="00393614"/>
    <w:rsid w:val="003936F2"/>
    <w:rsid w:val="00393872"/>
    <w:rsid w:val="00393873"/>
    <w:rsid w:val="0039387F"/>
    <w:rsid w:val="00393989"/>
    <w:rsid w:val="00393A5F"/>
    <w:rsid w:val="00393C0A"/>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11E1"/>
    <w:rsid w:val="003C2545"/>
    <w:rsid w:val="003C2FAB"/>
    <w:rsid w:val="003C347A"/>
    <w:rsid w:val="003C351E"/>
    <w:rsid w:val="003C3652"/>
    <w:rsid w:val="003C3A38"/>
    <w:rsid w:val="003C4161"/>
    <w:rsid w:val="003C46D4"/>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28F"/>
    <w:rsid w:val="003D575E"/>
    <w:rsid w:val="003D5C37"/>
    <w:rsid w:val="003D5FEE"/>
    <w:rsid w:val="003D60EC"/>
    <w:rsid w:val="003D63E1"/>
    <w:rsid w:val="003D6447"/>
    <w:rsid w:val="003D68D3"/>
    <w:rsid w:val="003D6D1C"/>
    <w:rsid w:val="003D6E3E"/>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7AB"/>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8EA"/>
    <w:rsid w:val="00401E1C"/>
    <w:rsid w:val="004022F1"/>
    <w:rsid w:val="0040253D"/>
    <w:rsid w:val="004028EA"/>
    <w:rsid w:val="004029DE"/>
    <w:rsid w:val="0040312B"/>
    <w:rsid w:val="0040356F"/>
    <w:rsid w:val="004035EE"/>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4F48"/>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0B6"/>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2102"/>
    <w:rsid w:val="004428C3"/>
    <w:rsid w:val="00442B47"/>
    <w:rsid w:val="00442DA2"/>
    <w:rsid w:val="00442DD9"/>
    <w:rsid w:val="00442FA8"/>
    <w:rsid w:val="004431B5"/>
    <w:rsid w:val="004442A4"/>
    <w:rsid w:val="004444A2"/>
    <w:rsid w:val="004444BE"/>
    <w:rsid w:val="00444DA8"/>
    <w:rsid w:val="004453AB"/>
    <w:rsid w:val="004453CF"/>
    <w:rsid w:val="004457E7"/>
    <w:rsid w:val="00445828"/>
    <w:rsid w:val="00445917"/>
    <w:rsid w:val="00445B93"/>
    <w:rsid w:val="00445CEA"/>
    <w:rsid w:val="00445FB2"/>
    <w:rsid w:val="004461C3"/>
    <w:rsid w:val="00450200"/>
    <w:rsid w:val="00450314"/>
    <w:rsid w:val="004508E8"/>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B3B"/>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315"/>
    <w:rsid w:val="00497481"/>
    <w:rsid w:val="00497877"/>
    <w:rsid w:val="00497F51"/>
    <w:rsid w:val="004A0202"/>
    <w:rsid w:val="004A0A2F"/>
    <w:rsid w:val="004A0B80"/>
    <w:rsid w:val="004A0C23"/>
    <w:rsid w:val="004A141E"/>
    <w:rsid w:val="004A1B68"/>
    <w:rsid w:val="004A21D0"/>
    <w:rsid w:val="004A235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55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91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3F8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64A"/>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C90"/>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9B"/>
    <w:rsid w:val="0059523C"/>
    <w:rsid w:val="005959D8"/>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57E"/>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A62"/>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14B"/>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196"/>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0BF"/>
    <w:rsid w:val="006331FF"/>
    <w:rsid w:val="00633C9C"/>
    <w:rsid w:val="00633CB5"/>
    <w:rsid w:val="00634479"/>
    <w:rsid w:val="006347EA"/>
    <w:rsid w:val="00634AFB"/>
    <w:rsid w:val="00634B66"/>
    <w:rsid w:val="00634E38"/>
    <w:rsid w:val="00635498"/>
    <w:rsid w:val="006358D6"/>
    <w:rsid w:val="006365C0"/>
    <w:rsid w:val="006366FA"/>
    <w:rsid w:val="006368D3"/>
    <w:rsid w:val="00636DE0"/>
    <w:rsid w:val="00636EAC"/>
    <w:rsid w:val="00636F4A"/>
    <w:rsid w:val="00637A9A"/>
    <w:rsid w:val="00637D6C"/>
    <w:rsid w:val="00640511"/>
    <w:rsid w:val="006409C6"/>
    <w:rsid w:val="00640DFF"/>
    <w:rsid w:val="00640E7C"/>
    <w:rsid w:val="006417FA"/>
    <w:rsid w:val="00641A99"/>
    <w:rsid w:val="00641BD1"/>
    <w:rsid w:val="00641CAB"/>
    <w:rsid w:val="00642066"/>
    <w:rsid w:val="006424E5"/>
    <w:rsid w:val="0064255B"/>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AB5"/>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A66"/>
    <w:rsid w:val="006A6ED0"/>
    <w:rsid w:val="006A6FEE"/>
    <w:rsid w:val="006A7177"/>
    <w:rsid w:val="006A74D7"/>
    <w:rsid w:val="006A7836"/>
    <w:rsid w:val="006A7C5D"/>
    <w:rsid w:val="006B0656"/>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3C3"/>
    <w:rsid w:val="006C0499"/>
    <w:rsid w:val="006C0E47"/>
    <w:rsid w:val="006C10D5"/>
    <w:rsid w:val="006C146A"/>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238"/>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0EE8"/>
    <w:rsid w:val="0075133B"/>
    <w:rsid w:val="00751627"/>
    <w:rsid w:val="00751685"/>
    <w:rsid w:val="00751C9A"/>
    <w:rsid w:val="00751DBC"/>
    <w:rsid w:val="00751FEE"/>
    <w:rsid w:val="007521D7"/>
    <w:rsid w:val="007521F9"/>
    <w:rsid w:val="00752609"/>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1C2"/>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AD1"/>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FD9"/>
    <w:rsid w:val="007E0094"/>
    <w:rsid w:val="007E0487"/>
    <w:rsid w:val="007E05B3"/>
    <w:rsid w:val="007E0849"/>
    <w:rsid w:val="007E093A"/>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0F6E"/>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840"/>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691"/>
    <w:rsid w:val="00847930"/>
    <w:rsid w:val="00847DEC"/>
    <w:rsid w:val="00850234"/>
    <w:rsid w:val="00850387"/>
    <w:rsid w:val="008504A7"/>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932"/>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5F8"/>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532"/>
    <w:rsid w:val="008A1556"/>
    <w:rsid w:val="008A159A"/>
    <w:rsid w:val="008A1B7E"/>
    <w:rsid w:val="008A2151"/>
    <w:rsid w:val="008A2363"/>
    <w:rsid w:val="008A2B48"/>
    <w:rsid w:val="008A2B9A"/>
    <w:rsid w:val="008A2D6C"/>
    <w:rsid w:val="008A3368"/>
    <w:rsid w:val="008A36B8"/>
    <w:rsid w:val="008A36D8"/>
    <w:rsid w:val="008A3734"/>
    <w:rsid w:val="008A3B1E"/>
    <w:rsid w:val="008A3CFD"/>
    <w:rsid w:val="008A3EE4"/>
    <w:rsid w:val="008A44FB"/>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09F"/>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5A0"/>
    <w:rsid w:val="008B35A1"/>
    <w:rsid w:val="008B3DF1"/>
    <w:rsid w:val="008B4782"/>
    <w:rsid w:val="008B50C8"/>
    <w:rsid w:val="008B529D"/>
    <w:rsid w:val="008B5EE3"/>
    <w:rsid w:val="008B5F04"/>
    <w:rsid w:val="008B640A"/>
    <w:rsid w:val="008B6BDD"/>
    <w:rsid w:val="008B7087"/>
    <w:rsid w:val="008B7482"/>
    <w:rsid w:val="008B7A6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C58"/>
    <w:rsid w:val="008D35C3"/>
    <w:rsid w:val="008D3D3F"/>
    <w:rsid w:val="008D3EF8"/>
    <w:rsid w:val="008D3F1D"/>
    <w:rsid w:val="008D4233"/>
    <w:rsid w:val="008D436F"/>
    <w:rsid w:val="008D4453"/>
    <w:rsid w:val="008D474E"/>
    <w:rsid w:val="008D4FDA"/>
    <w:rsid w:val="008D55F3"/>
    <w:rsid w:val="008D562C"/>
    <w:rsid w:val="008D5A1C"/>
    <w:rsid w:val="008D5C67"/>
    <w:rsid w:val="008D61B4"/>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4CFA"/>
    <w:rsid w:val="009051EF"/>
    <w:rsid w:val="00905CCA"/>
    <w:rsid w:val="00906C23"/>
    <w:rsid w:val="00906E43"/>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D99"/>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8F"/>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47A72"/>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5F9E"/>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EA8"/>
    <w:rsid w:val="009B1168"/>
    <w:rsid w:val="009B16F2"/>
    <w:rsid w:val="009B1A96"/>
    <w:rsid w:val="009B1D12"/>
    <w:rsid w:val="009B1DE6"/>
    <w:rsid w:val="009B2226"/>
    <w:rsid w:val="009B2854"/>
    <w:rsid w:val="009B292F"/>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00A"/>
    <w:rsid w:val="009C6829"/>
    <w:rsid w:val="009C6C56"/>
    <w:rsid w:val="009C7105"/>
    <w:rsid w:val="009C7278"/>
    <w:rsid w:val="009C727B"/>
    <w:rsid w:val="009C77EC"/>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A09"/>
    <w:rsid w:val="009D7C33"/>
    <w:rsid w:val="009D7D5B"/>
    <w:rsid w:val="009E04D6"/>
    <w:rsid w:val="009E071E"/>
    <w:rsid w:val="009E07C4"/>
    <w:rsid w:val="009E123E"/>
    <w:rsid w:val="009E1400"/>
    <w:rsid w:val="009E15F6"/>
    <w:rsid w:val="009E1615"/>
    <w:rsid w:val="009E1C6C"/>
    <w:rsid w:val="009E291C"/>
    <w:rsid w:val="009E2A88"/>
    <w:rsid w:val="009E2B79"/>
    <w:rsid w:val="009E315B"/>
    <w:rsid w:val="009E32C6"/>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9F7FBF"/>
    <w:rsid w:val="00A000F0"/>
    <w:rsid w:val="00A00133"/>
    <w:rsid w:val="00A0074A"/>
    <w:rsid w:val="00A00FFD"/>
    <w:rsid w:val="00A01197"/>
    <w:rsid w:val="00A011D9"/>
    <w:rsid w:val="00A011DB"/>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A56"/>
    <w:rsid w:val="00A16C22"/>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A08"/>
    <w:rsid w:val="00A35BAC"/>
    <w:rsid w:val="00A36214"/>
    <w:rsid w:val="00A366C6"/>
    <w:rsid w:val="00A36B2F"/>
    <w:rsid w:val="00A40276"/>
    <w:rsid w:val="00A4048D"/>
    <w:rsid w:val="00A40CF1"/>
    <w:rsid w:val="00A40DED"/>
    <w:rsid w:val="00A40F97"/>
    <w:rsid w:val="00A40FA0"/>
    <w:rsid w:val="00A413A3"/>
    <w:rsid w:val="00A413CA"/>
    <w:rsid w:val="00A41667"/>
    <w:rsid w:val="00A41EC3"/>
    <w:rsid w:val="00A4202F"/>
    <w:rsid w:val="00A424E2"/>
    <w:rsid w:val="00A42601"/>
    <w:rsid w:val="00A42639"/>
    <w:rsid w:val="00A42763"/>
    <w:rsid w:val="00A42832"/>
    <w:rsid w:val="00A42985"/>
    <w:rsid w:val="00A429D8"/>
    <w:rsid w:val="00A42AFB"/>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58E6"/>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6F9"/>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F98"/>
    <w:rsid w:val="00AB23AA"/>
    <w:rsid w:val="00AB2AFB"/>
    <w:rsid w:val="00AB34A2"/>
    <w:rsid w:val="00AB3864"/>
    <w:rsid w:val="00AB39C3"/>
    <w:rsid w:val="00AB3C53"/>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5526"/>
    <w:rsid w:val="00AD57DD"/>
    <w:rsid w:val="00AD5D35"/>
    <w:rsid w:val="00AD60A2"/>
    <w:rsid w:val="00AD6249"/>
    <w:rsid w:val="00AD6743"/>
    <w:rsid w:val="00AE0688"/>
    <w:rsid w:val="00AE081A"/>
    <w:rsid w:val="00AE0882"/>
    <w:rsid w:val="00AE0A16"/>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8DF"/>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CF"/>
    <w:rsid w:val="00B25D5C"/>
    <w:rsid w:val="00B25FC9"/>
    <w:rsid w:val="00B260E8"/>
    <w:rsid w:val="00B2646F"/>
    <w:rsid w:val="00B264D8"/>
    <w:rsid w:val="00B26559"/>
    <w:rsid w:val="00B26CD0"/>
    <w:rsid w:val="00B27246"/>
    <w:rsid w:val="00B2778E"/>
    <w:rsid w:val="00B279BA"/>
    <w:rsid w:val="00B27A30"/>
    <w:rsid w:val="00B27BDE"/>
    <w:rsid w:val="00B3109C"/>
    <w:rsid w:val="00B31897"/>
    <w:rsid w:val="00B318CF"/>
    <w:rsid w:val="00B318D3"/>
    <w:rsid w:val="00B3197D"/>
    <w:rsid w:val="00B31CC2"/>
    <w:rsid w:val="00B31CDE"/>
    <w:rsid w:val="00B32622"/>
    <w:rsid w:val="00B3264E"/>
    <w:rsid w:val="00B33647"/>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6D6A"/>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02"/>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D9A"/>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385"/>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79"/>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F51"/>
    <w:rsid w:val="00BE70CC"/>
    <w:rsid w:val="00BE721F"/>
    <w:rsid w:val="00BE73AA"/>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67EB0"/>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A0510"/>
    <w:rsid w:val="00CA084F"/>
    <w:rsid w:val="00CA0FB4"/>
    <w:rsid w:val="00CA1759"/>
    <w:rsid w:val="00CA1A4B"/>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60E"/>
    <w:rsid w:val="00CD67A4"/>
    <w:rsid w:val="00CD68A5"/>
    <w:rsid w:val="00CD68A7"/>
    <w:rsid w:val="00CD6C25"/>
    <w:rsid w:val="00CD6CB2"/>
    <w:rsid w:val="00CD6EA2"/>
    <w:rsid w:val="00CD74E6"/>
    <w:rsid w:val="00CD7B37"/>
    <w:rsid w:val="00CD7D72"/>
    <w:rsid w:val="00CE02FD"/>
    <w:rsid w:val="00CE0388"/>
    <w:rsid w:val="00CE05C0"/>
    <w:rsid w:val="00CE05F0"/>
    <w:rsid w:val="00CE082B"/>
    <w:rsid w:val="00CE08D4"/>
    <w:rsid w:val="00CE0A06"/>
    <w:rsid w:val="00CE0CBB"/>
    <w:rsid w:val="00CE0FDE"/>
    <w:rsid w:val="00CE15E5"/>
    <w:rsid w:val="00CE1B85"/>
    <w:rsid w:val="00CE1F0A"/>
    <w:rsid w:val="00CE2192"/>
    <w:rsid w:val="00CE22CD"/>
    <w:rsid w:val="00CE2869"/>
    <w:rsid w:val="00CE2877"/>
    <w:rsid w:val="00CE2C9E"/>
    <w:rsid w:val="00CE2F0C"/>
    <w:rsid w:val="00CE3091"/>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851"/>
    <w:rsid w:val="00D03AE5"/>
    <w:rsid w:val="00D03C4B"/>
    <w:rsid w:val="00D03D69"/>
    <w:rsid w:val="00D04240"/>
    <w:rsid w:val="00D0477B"/>
    <w:rsid w:val="00D0486C"/>
    <w:rsid w:val="00D04A14"/>
    <w:rsid w:val="00D05509"/>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5DE"/>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4C16"/>
    <w:rsid w:val="00D651ED"/>
    <w:rsid w:val="00D65353"/>
    <w:rsid w:val="00D6540B"/>
    <w:rsid w:val="00D65443"/>
    <w:rsid w:val="00D657AD"/>
    <w:rsid w:val="00D658F5"/>
    <w:rsid w:val="00D66589"/>
    <w:rsid w:val="00D665E5"/>
    <w:rsid w:val="00D666A6"/>
    <w:rsid w:val="00D66743"/>
    <w:rsid w:val="00D66A42"/>
    <w:rsid w:val="00D66C5A"/>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3646"/>
    <w:rsid w:val="00DA40DC"/>
    <w:rsid w:val="00DA4101"/>
    <w:rsid w:val="00DA42A6"/>
    <w:rsid w:val="00DA42F2"/>
    <w:rsid w:val="00DA42F4"/>
    <w:rsid w:val="00DA44D3"/>
    <w:rsid w:val="00DA454A"/>
    <w:rsid w:val="00DA48F1"/>
    <w:rsid w:val="00DA494B"/>
    <w:rsid w:val="00DA505B"/>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5D07"/>
    <w:rsid w:val="00DB639A"/>
    <w:rsid w:val="00DB660A"/>
    <w:rsid w:val="00DB6882"/>
    <w:rsid w:val="00DB6AFD"/>
    <w:rsid w:val="00DB6CE8"/>
    <w:rsid w:val="00DB6F3B"/>
    <w:rsid w:val="00DB6F9E"/>
    <w:rsid w:val="00DB70EE"/>
    <w:rsid w:val="00DB7162"/>
    <w:rsid w:val="00DB7188"/>
    <w:rsid w:val="00DB73D1"/>
    <w:rsid w:val="00DB7585"/>
    <w:rsid w:val="00DB78C5"/>
    <w:rsid w:val="00DB7C69"/>
    <w:rsid w:val="00DB7CAF"/>
    <w:rsid w:val="00DB7DDD"/>
    <w:rsid w:val="00DB7E8D"/>
    <w:rsid w:val="00DC0277"/>
    <w:rsid w:val="00DC0799"/>
    <w:rsid w:val="00DC18F2"/>
    <w:rsid w:val="00DC20B3"/>
    <w:rsid w:val="00DC24D9"/>
    <w:rsid w:val="00DC2762"/>
    <w:rsid w:val="00DC2B30"/>
    <w:rsid w:val="00DC2B31"/>
    <w:rsid w:val="00DC2B37"/>
    <w:rsid w:val="00DC2CD7"/>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7D9"/>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083"/>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A17"/>
    <w:rsid w:val="00DF53DD"/>
    <w:rsid w:val="00DF53EB"/>
    <w:rsid w:val="00DF5A58"/>
    <w:rsid w:val="00DF5E57"/>
    <w:rsid w:val="00DF66BA"/>
    <w:rsid w:val="00DF66D9"/>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31D"/>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BE"/>
    <w:rsid w:val="00E34FCB"/>
    <w:rsid w:val="00E35692"/>
    <w:rsid w:val="00E35784"/>
    <w:rsid w:val="00E35AA1"/>
    <w:rsid w:val="00E35D60"/>
    <w:rsid w:val="00E35DD1"/>
    <w:rsid w:val="00E36339"/>
    <w:rsid w:val="00E36478"/>
    <w:rsid w:val="00E3668D"/>
    <w:rsid w:val="00E36AD0"/>
    <w:rsid w:val="00E373BD"/>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34"/>
    <w:rsid w:val="00E55D62"/>
    <w:rsid w:val="00E56255"/>
    <w:rsid w:val="00E562B6"/>
    <w:rsid w:val="00E56314"/>
    <w:rsid w:val="00E56B62"/>
    <w:rsid w:val="00E56C15"/>
    <w:rsid w:val="00E56F2D"/>
    <w:rsid w:val="00E57161"/>
    <w:rsid w:val="00E57BC5"/>
    <w:rsid w:val="00E60A06"/>
    <w:rsid w:val="00E60B70"/>
    <w:rsid w:val="00E61637"/>
    <w:rsid w:val="00E61879"/>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B58"/>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5F39"/>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0C2"/>
    <w:rsid w:val="00EA7289"/>
    <w:rsid w:val="00EA735D"/>
    <w:rsid w:val="00EA7B9D"/>
    <w:rsid w:val="00EA7BA3"/>
    <w:rsid w:val="00EA7C6D"/>
    <w:rsid w:val="00EA7CCB"/>
    <w:rsid w:val="00EA7DC2"/>
    <w:rsid w:val="00EB013E"/>
    <w:rsid w:val="00EB06D0"/>
    <w:rsid w:val="00EB074F"/>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E8D"/>
    <w:rsid w:val="00EC66C2"/>
    <w:rsid w:val="00EC6FFE"/>
    <w:rsid w:val="00EC70E7"/>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BBC"/>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5B6"/>
    <w:rsid w:val="00EE57BF"/>
    <w:rsid w:val="00EE5892"/>
    <w:rsid w:val="00EE651F"/>
    <w:rsid w:val="00EE66DB"/>
    <w:rsid w:val="00EE6CD8"/>
    <w:rsid w:val="00EE6F65"/>
    <w:rsid w:val="00EE716D"/>
    <w:rsid w:val="00EE72E0"/>
    <w:rsid w:val="00EE7666"/>
    <w:rsid w:val="00EE78B9"/>
    <w:rsid w:val="00EF0454"/>
    <w:rsid w:val="00EF1168"/>
    <w:rsid w:val="00EF13BC"/>
    <w:rsid w:val="00EF20F9"/>
    <w:rsid w:val="00EF2460"/>
    <w:rsid w:val="00EF2BBC"/>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5AB"/>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0C04"/>
    <w:rsid w:val="00F610FD"/>
    <w:rsid w:val="00F61147"/>
    <w:rsid w:val="00F619E1"/>
    <w:rsid w:val="00F61C05"/>
    <w:rsid w:val="00F61EC6"/>
    <w:rsid w:val="00F62204"/>
    <w:rsid w:val="00F62579"/>
    <w:rsid w:val="00F62A75"/>
    <w:rsid w:val="00F62D28"/>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847"/>
    <w:rsid w:val="00F72B75"/>
    <w:rsid w:val="00F72C27"/>
    <w:rsid w:val="00F72ED2"/>
    <w:rsid w:val="00F72F2E"/>
    <w:rsid w:val="00F72FCE"/>
    <w:rsid w:val="00F731D9"/>
    <w:rsid w:val="00F73300"/>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1FC"/>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918"/>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731"/>
    <w:rsid w:val="00FD5766"/>
    <w:rsid w:val="00FD622C"/>
    <w:rsid w:val="00FD6355"/>
    <w:rsid w:val="00FD63F9"/>
    <w:rsid w:val="00FD65C6"/>
    <w:rsid w:val="00FD69E7"/>
    <w:rsid w:val="00FD760B"/>
    <w:rsid w:val="00FD78C1"/>
    <w:rsid w:val="00FE075C"/>
    <w:rsid w:val="00FE08AF"/>
    <w:rsid w:val="00FE1344"/>
    <w:rsid w:val="00FE1F16"/>
    <w:rsid w:val="00FE2214"/>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C21"/>
    <w:rsid w:val="780C691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23CE6"/>
  <w15:docId w15:val="{B318C4E1-3CB7-4D15-A707-6F5D000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48"/>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宋体" w:hAnsi="Arial"/>
      <w:sz w:val="32"/>
      <w:szCs w:val="24"/>
      <w:lang w:val="en-GB"/>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1"/>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宋体" w:hAnsi="Calibri Light"/>
      <w:b/>
      <w:bCs/>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宋体"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1">
    <w:name w:val="Heading 4 Char1"/>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pPr>
      <w:spacing w:after="0"/>
    </w:pPr>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qFormat/>
  </w:style>
  <w:style w:type="character" w:customStyle="1" w:styleId="Heading4Char">
    <w:name w:val="Heading 4 Char"/>
    <w:link w:val="heading40"/>
    <w:semiHidden/>
    <w:qFormat/>
    <w:rPr>
      <w:rFonts w:ascii="Arial" w:eastAsia="Arial" w:hAnsi="Arial"/>
      <w:sz w:val="28"/>
      <w:lang w:val="en-GB" w:eastAsia="en-US"/>
    </w:rPr>
  </w:style>
  <w:style w:type="paragraph" w:customStyle="1" w:styleId="a2">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2"/>
    <w:qFormat/>
    <w:rPr>
      <w:rFonts w:ascii="Arial" w:eastAsia="Arial" w:hAnsi="Arial"/>
      <w:bCs/>
      <w:sz w:val="22"/>
      <w:lang w:val="en-GB" w:eastAsia="en-US" w:bidi="ar-SA"/>
    </w:rPr>
  </w:style>
  <w:style w:type="paragraph" w:customStyle="1" w:styleId="a0">
    <w:name w:val="表格题注"/>
    <w:next w:val="Normal"/>
    <w:pPr>
      <w:numPr>
        <w:numId w:val="2"/>
      </w:numPr>
      <w:spacing w:beforeLines="50" w:afterLines="50"/>
      <w:jc w:val="center"/>
    </w:pPr>
    <w:rPr>
      <w:rFonts w:eastAsia="Times New Roman"/>
      <w:b/>
      <w:lang w:val="en-GB"/>
    </w:rPr>
  </w:style>
  <w:style w:type="paragraph" w:customStyle="1" w:styleId="a1">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Normal"/>
    <w:qFormat/>
    <w:pPr>
      <w:keepLines/>
      <w:ind w:left="1702" w:hanging="1418"/>
    </w:pPr>
    <w:rPr>
      <w:rFonts w:eastAsia="宋体"/>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TitleChar">
    <w:name w:val="Title Char"/>
    <w:link w:val="Title"/>
    <w:qFormat/>
    <w:rPr>
      <w:rFonts w:ascii="Calibri Light" w:eastAsia="宋体" w:hAnsi="Calibri Light" w:cs="Times New Roman"/>
      <w:b/>
      <w:bCs/>
      <w:sz w:val="32"/>
      <w:szCs w:val="32"/>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Normal"/>
    <w:qFormat/>
    <w:pPr>
      <w:numPr>
        <w:numId w:val="4"/>
      </w:numPr>
      <w:overflowPunct/>
      <w:adjustRightInd/>
      <w:snapToGrid w:val="0"/>
      <w:spacing w:after="60"/>
      <w:jc w:val="both"/>
      <w:textAlignment w:val="auto"/>
    </w:pPr>
    <w:rPr>
      <w:rFonts w:eastAsia="宋体"/>
      <w:szCs w:val="16"/>
      <w:lang w:val="en-US"/>
    </w:rPr>
  </w:style>
  <w:style w:type="table" w:customStyle="1" w:styleId="1">
    <w:name w:val="网格型1"/>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Pr>
      <w:rFonts w:ascii="Arial" w:eastAsia="Times New Roman" w:hAnsi="Arial"/>
      <w:sz w:val="18"/>
    </w:rPr>
  </w:style>
  <w:style w:type="paragraph" w:customStyle="1" w:styleId="a">
    <w:name w:val="佐藤２"/>
    <w:basedOn w:val="Normal"/>
    <w:uiPriority w:val="99"/>
    <w:qFormat/>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pPr>
      <w:numPr>
        <w:numId w:val="6"/>
      </w:numPr>
      <w:tabs>
        <w:tab w:val="left" w:pos="936"/>
        <w:tab w:val="left" w:pos="1701"/>
      </w:tabs>
      <w:overflowPunct/>
      <w:autoSpaceDE/>
      <w:autoSpaceDN/>
      <w:adjustRightInd/>
      <w:spacing w:after="120"/>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CommentTextChar">
    <w:name w:val="Comment Text Char"/>
    <w:basedOn w:val="DefaultParagraphFont"/>
    <w:link w:val="CommentText"/>
    <w:uiPriority w:val="99"/>
    <w:qFormat/>
    <w:rPr>
      <w:rFonts w:ascii="Arial" w:eastAsia="–¾’©" w:hAnsi="Arial"/>
      <w:sz w:val="18"/>
      <w:lang w:val="en-GB" w:eastAsia="en-US"/>
    </w:rPr>
  </w:style>
  <w:style w:type="paragraph" w:customStyle="1" w:styleId="Agreement">
    <w:name w:val="Agreement"/>
    <w:basedOn w:val="Normal"/>
    <w:next w:val="Normal"/>
    <w:qFormat/>
    <w:pPr>
      <w:numPr>
        <w:numId w:val="8"/>
      </w:numPr>
      <w:tabs>
        <w:tab w:val="left" w:pos="1980"/>
      </w:tabs>
      <w:overflowPunct/>
      <w:autoSpaceDE/>
      <w:autoSpaceDN/>
      <w:adjustRightInd/>
      <w:spacing w:before="60" w:after="0"/>
      <w:ind w:left="1980"/>
      <w:textAlignment w:val="auto"/>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mtk65284/Documents/3GPP/tsg_ran/WG2_RL2/TSGR2_118-e/Docs/R2-2205015.zip" TargetMode="External"/><Relationship Id="rId26" Type="http://schemas.openxmlformats.org/officeDocument/2006/relationships/hyperlink" Target="file:///C:/Users/mtk65284/Documents/3GPP/tsg_ran/WG2_RL2/TSGR2_118/Docs/R2-2204301.zip"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8-e/Docs/R2-2206131.zip" TargetMode="External"/><Relationship Id="rId25" Type="http://schemas.openxmlformats.org/officeDocument/2006/relationships/hyperlink" Target="file:///C:/Users/mtk65284/Documents/3GPP/tsg_ran/WG2_RL2/TSGR2_118/Docs/R2-2204341.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684.zip" TargetMode="External"/><Relationship Id="rId20" Type="http://schemas.openxmlformats.org/officeDocument/2006/relationships/hyperlink" Target="mailto:Dong.fei@zte.com.c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8/Docs/R2-2204346.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196.zip" TargetMode="External"/><Relationship Id="rId23" Type="http://schemas.openxmlformats.org/officeDocument/2006/relationships/hyperlink" Target="https://www.3gpp.org/ftp/tsg_ran/WG2_RL2//TSGR2_118-e/Docs/R2-2205192.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mtk65284/Documents/3GPP/tsg_ran/WG2_RL2/TSGR2_118-e/Docs/R2-220501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397.zip" TargetMode="External"/><Relationship Id="rId22" Type="http://schemas.microsoft.com/office/2011/relationships/commentsExtended" Target="commentsExtended.xml"/><Relationship Id="rId27" Type="http://schemas.openxmlformats.org/officeDocument/2006/relationships/hyperlink" Target="file:///C:/Users/mtk65284/Documents/3GPP/tsg_ran/WG2_RL2/TSGR2_118/Docs/R2-2204321.zip" TargetMode="External"/><Relationship Id="rId30"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5AIRPNAIUNRU-859666464-11610</_dlc_DocId>
    <_dlc_DocIdUrl xmlns="71c5aaf6-e6ce-465b-b873-5148d2a4c105">
      <Url>https://nokia.sharepoint.com/sites/c5g/e2earch/_layouts/15/DocIdRedir.aspx?ID=5AIRPNAIUNRU-859666464-11610</Url>
      <Description>5AIRPNAIUNRU-859666464-11610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3E3F7E-669A-4563-931A-70E53750725B}">
  <ds:schemaRefs>
    <ds:schemaRef ds:uri="Microsoft.SharePoint.Taxonomy.ContentTypeSync"/>
  </ds:schemaRefs>
</ds:datastoreItem>
</file>

<file path=customXml/itemProps4.xml><?xml version="1.0" encoding="utf-8"?>
<ds:datastoreItem xmlns:ds="http://schemas.openxmlformats.org/officeDocument/2006/customXml" ds:itemID="{2BE0B3FE-AE70-435B-B835-2B69C61D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6.xml><?xml version="1.0" encoding="utf-8"?>
<ds:datastoreItem xmlns:ds="http://schemas.openxmlformats.org/officeDocument/2006/customXml" ds:itemID="{A3E3AC21-3909-4005-8536-16192F891628}">
  <ds:schemaRefs>
    <ds:schemaRef ds:uri="http://schemas.microsoft.com/sharepoint/events"/>
  </ds:schemaRefs>
</ds:datastoreItem>
</file>

<file path=customXml/itemProps7.xml><?xml version="1.0" encoding="utf-8"?>
<ds:datastoreItem xmlns:ds="http://schemas.openxmlformats.org/officeDocument/2006/customXml" ds:itemID="{35874EE9-9A26-4457-95A1-D6FAD8CB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65</TotalTime>
  <Pages>15</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(Dawid)</cp:lastModifiedBy>
  <cp:revision>16</cp:revision>
  <cp:lastPrinted>2010-01-06T17:23:00Z</cp:lastPrinted>
  <dcterms:created xsi:type="dcterms:W3CDTF">2022-05-12T07:48:00Z</dcterms:created>
  <dcterms:modified xsi:type="dcterms:W3CDTF">2022-05-12T19:22:00Z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(3)FuVqd96QB081A9PXrfDYxJSTr1EbBQa8wKs+tSbClgRiFTKtOrlCibkKu2irWZFqZOKj/b1M
i8m/AcwkzCqgcBf2Gnw4DU3shQDHwn9zX58n8RaUro174X59l5d92sol3lOYsBUSeKnxnxCY
iWgiEaCMcfTzgOYyHiA2MNEqM2Bmr9trT6J07T/JV/ZM4pMN7SG1X6LEzrgACIwwWzNYPE2U
E6JcwPToi+SLsZnUjj</vt:lpwstr>
  </property>
  <property fmtid="{D5CDD505-2E9C-101B-9397-08002B2CF9AE}" pid="11" name="_2015_ms_pID_7253431">
    <vt:lpwstr>NlqVp1X5hOkfXSDLrvL5uu8xTQ7FWsTUHHsBQPDzk00fI1gxq76MzF
2Dy+tKk9TPMHJw1Jq+O9ddGG9nzoMlgbNgF/NoKMJ/QJUrlBLhi6RooOE6D5T80feChSauK1
hKiQ+bf04tK7LwCWjYXCoGeX8oO5dwQcFIcPNnyfYvy+2Ud1gFyoHkVv5krOIbZaf0VnuvK7
pDiYVL5aVZe1j5x2OwZ4gW3nNrl7OpK4Y+jX</vt:lpwstr>
  </property>
  <property fmtid="{D5CDD505-2E9C-101B-9397-08002B2CF9AE}" pid="12" name="_2015_ms_pID_7253432">
    <vt:lpwstr>6p9GxL4VZaMZ9NdjE6HOfbyfR75k1u4egtlm
Tv5W4vFmVIq79Rp8jsLJfK6m5zHKQ7mHfT47WfPcfZSUTggdsbI=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0x01010054371E7EC0F13943B87F9D9F2BE005B3</vt:lpwstr>
  </property>
  <property fmtid="{D5CDD505-2E9C-101B-9397-08002B2CF9AE}" pid="17" name="_dlc_DocIdItemGuid">
    <vt:lpwstr>16d8a31e-23f5-4f56-a3b8-288aaac0bb73</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1652327217</vt:lpwstr>
  </property>
</Properties>
</file>