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7CA7961F"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40089"/>
      <w:r w:rsidR="00064CB0">
        <w:rPr>
          <w:rFonts w:ascii="Arial" w:hAnsi="Arial" w:cs="Arial"/>
          <w:i/>
          <w:iCs/>
          <w:szCs w:val="24"/>
        </w:rPr>
        <w:t>R2-2206701</w:t>
      </w:r>
      <w:bookmarkEnd w:id="2"/>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r w:rsidRPr="00EE1CFF">
        <w:rPr>
          <w:rFonts w:ascii="Arial" w:eastAsia="Malgun Gothic" w:hAnsi="Arial" w:cs="Arial"/>
          <w:szCs w:val="24"/>
          <w:lang w:val="en-US" w:eastAsia="en-US"/>
        </w:rPr>
        <w:t xml:space="preserve">eMeeting,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2C48ECD8" w:rsidR="001E41F3" w:rsidRPr="00410371" w:rsidRDefault="00334F3C" w:rsidP="00E13F3D">
            <w:pPr>
              <w:pStyle w:val="CRCoverPage"/>
              <w:spacing w:after="0"/>
              <w:jc w:val="right"/>
              <w:rPr>
                <w:b/>
                <w:noProof/>
                <w:sz w:val="28"/>
              </w:rPr>
            </w:pPr>
            <w:r>
              <w:rPr>
                <w:b/>
                <w:noProof/>
                <w:sz w:val="28"/>
              </w:rPr>
              <w:t>38.3</w:t>
            </w:r>
            <w:r w:rsidR="00C06A12">
              <w:rPr>
                <w:b/>
                <w:noProof/>
                <w:sz w:val="28"/>
              </w:rPr>
              <w:t>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871AE68" w:rsidR="001E41F3" w:rsidRPr="00390E06" w:rsidRDefault="00EB637E" w:rsidP="004B6385">
            <w:pPr>
              <w:pStyle w:val="CRCoverPage"/>
              <w:spacing w:after="0"/>
              <w:jc w:val="center"/>
              <w:rPr>
                <w:noProof/>
                <w:highlight w:val="yellow"/>
              </w:rPr>
            </w:pPr>
            <w:r>
              <w:rPr>
                <w:b/>
                <w:noProof/>
                <w:sz w:val="28"/>
              </w:rPr>
              <w:t>3189</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703AE19C" w:rsidR="001E41F3" w:rsidRPr="00410371" w:rsidRDefault="00EB637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C8290E0" w:rsidR="001E41F3" w:rsidRPr="00410371" w:rsidRDefault="00334F3C">
            <w:pPr>
              <w:pStyle w:val="CRCoverPage"/>
              <w:spacing w:after="0"/>
              <w:jc w:val="center"/>
              <w:rPr>
                <w:noProof/>
                <w:sz w:val="28"/>
              </w:rPr>
            </w:pPr>
            <w:r w:rsidRPr="0020618E">
              <w:rPr>
                <w:b/>
                <w:noProof/>
                <w:sz w:val="28"/>
              </w:rPr>
              <w:t>1</w:t>
            </w:r>
            <w:r w:rsidR="0020618E" w:rsidRPr="0020618E">
              <w:rPr>
                <w:b/>
                <w:noProof/>
                <w:sz w:val="28"/>
              </w:rPr>
              <w:t>6</w:t>
            </w:r>
            <w:r w:rsidRPr="0020618E">
              <w:rPr>
                <w:b/>
                <w:noProof/>
                <w:sz w:val="28"/>
              </w:rPr>
              <w:t>.</w:t>
            </w:r>
            <w:r w:rsidR="00530F6B">
              <w:rPr>
                <w:b/>
                <w:noProof/>
                <w:sz w:val="28"/>
              </w:rPr>
              <w:t>8</w:t>
            </w:r>
            <w:r w:rsidRPr="0020618E">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5A33F7AE" w:rsidR="004A6B07" w:rsidRPr="00802C73" w:rsidRDefault="00802C73" w:rsidP="004A6B07">
            <w:pPr>
              <w:pStyle w:val="CRCoverPage"/>
              <w:spacing w:after="0"/>
              <w:ind w:left="100"/>
              <w:rPr>
                <w:noProof/>
              </w:rPr>
            </w:pPr>
            <w:r w:rsidRPr="00802C73">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802C73"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05630816" w:rsidR="004A6B07" w:rsidRPr="00802C73" w:rsidRDefault="004A6B07" w:rsidP="004A6B07">
            <w:pPr>
              <w:pStyle w:val="CRCoverPage"/>
              <w:spacing w:after="0"/>
              <w:ind w:left="100"/>
              <w:rPr>
                <w:noProof/>
              </w:rPr>
            </w:pPr>
            <w:r w:rsidRPr="00802C73">
              <w:t>Ericsson</w:t>
            </w:r>
            <w:r w:rsidR="00B80B49">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802C73" w:rsidRDefault="004A6B07" w:rsidP="004A6B07">
            <w:pPr>
              <w:pStyle w:val="CRCoverPage"/>
              <w:spacing w:after="0"/>
              <w:ind w:left="100"/>
              <w:rPr>
                <w:noProof/>
              </w:rPr>
            </w:pPr>
            <w:r w:rsidRPr="00802C73">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802C73"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802C73" w:rsidRDefault="000C09BD" w:rsidP="004A6B07">
            <w:pPr>
              <w:pStyle w:val="CRCoverPage"/>
              <w:spacing w:after="0"/>
              <w:ind w:left="100"/>
              <w:rPr>
                <w:noProof/>
              </w:rPr>
            </w:pPr>
            <w:r w:rsidRPr="00802C73">
              <w:t>NR_UE_pow_sav-Core</w:t>
            </w:r>
          </w:p>
        </w:tc>
        <w:tc>
          <w:tcPr>
            <w:tcW w:w="567" w:type="dxa"/>
            <w:tcBorders>
              <w:left w:val="nil"/>
            </w:tcBorders>
          </w:tcPr>
          <w:p w14:paraId="7539E4A0" w14:textId="77777777" w:rsidR="004A6B07" w:rsidRPr="00802C73"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802C73" w:rsidRDefault="004A6B07" w:rsidP="004A6B07">
            <w:pPr>
              <w:pStyle w:val="CRCoverPage"/>
              <w:spacing w:after="0"/>
              <w:jc w:val="right"/>
              <w:rPr>
                <w:noProof/>
              </w:rPr>
            </w:pPr>
            <w:r w:rsidRPr="00802C73">
              <w:rPr>
                <w:b/>
                <w:i/>
                <w:noProof/>
              </w:rPr>
              <w:t>Date:</w:t>
            </w:r>
          </w:p>
        </w:tc>
        <w:tc>
          <w:tcPr>
            <w:tcW w:w="2127" w:type="dxa"/>
            <w:tcBorders>
              <w:right w:val="single" w:sz="4" w:space="0" w:color="auto"/>
            </w:tcBorders>
            <w:shd w:val="pct30" w:color="FFFF00" w:fill="auto"/>
          </w:tcPr>
          <w:p w14:paraId="5749EB66" w14:textId="61DEBF89" w:rsidR="004A6B07" w:rsidRPr="00802C73" w:rsidRDefault="00484E6E" w:rsidP="004A6B07">
            <w:pPr>
              <w:pStyle w:val="CRCoverPage"/>
              <w:spacing w:after="0"/>
              <w:ind w:left="100"/>
              <w:rPr>
                <w:noProof/>
              </w:rPr>
            </w:pPr>
            <w:r w:rsidRPr="00802C73">
              <w:t>202</w:t>
            </w:r>
            <w:r w:rsidR="001028CE" w:rsidRPr="00802C73">
              <w:t>2</w:t>
            </w:r>
            <w:r w:rsidRPr="00802C73">
              <w:t>-</w:t>
            </w:r>
            <w:r w:rsidR="001028CE" w:rsidRPr="00802C73">
              <w:t>0</w:t>
            </w:r>
            <w:r w:rsidR="00D40096">
              <w:t>5</w:t>
            </w:r>
            <w:r w:rsidRPr="00802C73">
              <w:t>-</w:t>
            </w:r>
            <w:r w:rsidR="00D40096">
              <w:t>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802C73" w:rsidRDefault="004A6B07" w:rsidP="004A6B07">
            <w:pPr>
              <w:pStyle w:val="CRCoverPage"/>
              <w:spacing w:after="0"/>
              <w:rPr>
                <w:noProof/>
                <w:sz w:val="8"/>
                <w:szCs w:val="8"/>
              </w:rPr>
            </w:pPr>
          </w:p>
        </w:tc>
        <w:tc>
          <w:tcPr>
            <w:tcW w:w="2267" w:type="dxa"/>
            <w:gridSpan w:val="2"/>
          </w:tcPr>
          <w:p w14:paraId="0C55F1F6" w14:textId="77777777" w:rsidR="004A6B07" w:rsidRPr="00802C73" w:rsidRDefault="004A6B07" w:rsidP="004A6B07">
            <w:pPr>
              <w:pStyle w:val="CRCoverPage"/>
              <w:spacing w:after="0"/>
              <w:rPr>
                <w:noProof/>
                <w:sz w:val="8"/>
                <w:szCs w:val="8"/>
              </w:rPr>
            </w:pPr>
          </w:p>
        </w:tc>
        <w:tc>
          <w:tcPr>
            <w:tcW w:w="1417" w:type="dxa"/>
            <w:gridSpan w:val="3"/>
          </w:tcPr>
          <w:p w14:paraId="583024A9" w14:textId="77777777" w:rsidR="004A6B07" w:rsidRPr="00802C73"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802C73"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4A6B07" w:rsidRPr="00802C73" w:rsidRDefault="004A6B07" w:rsidP="004A6B07">
            <w:pPr>
              <w:pStyle w:val="CRCoverPage"/>
              <w:spacing w:after="0"/>
              <w:ind w:left="100" w:right="-609"/>
              <w:rPr>
                <w:b/>
                <w:noProof/>
              </w:rPr>
            </w:pPr>
            <w:r w:rsidRPr="00802C73">
              <w:rPr>
                <w:b/>
                <w:noProof/>
              </w:rPr>
              <w:fldChar w:fldCharType="begin"/>
            </w:r>
            <w:r w:rsidRPr="00802C73">
              <w:rPr>
                <w:b/>
                <w:noProof/>
              </w:rPr>
              <w:instrText xml:space="preserve"> DOCPROPERTY  Cat  \* MERGEFORMAT </w:instrText>
            </w:r>
            <w:r w:rsidRPr="00802C73">
              <w:rPr>
                <w:b/>
                <w:noProof/>
              </w:rPr>
              <w:fldChar w:fldCharType="separate"/>
            </w:r>
            <w:r w:rsidR="00F90CDC" w:rsidRPr="00802C73">
              <w:rPr>
                <w:b/>
                <w:noProof/>
              </w:rPr>
              <w:t>F</w:t>
            </w:r>
            <w:r w:rsidRPr="00802C73">
              <w:rPr>
                <w:b/>
                <w:noProof/>
              </w:rPr>
              <w:fldChar w:fldCharType="end"/>
            </w:r>
          </w:p>
        </w:tc>
        <w:tc>
          <w:tcPr>
            <w:tcW w:w="3402" w:type="dxa"/>
            <w:gridSpan w:val="5"/>
            <w:tcBorders>
              <w:left w:val="nil"/>
            </w:tcBorders>
          </w:tcPr>
          <w:p w14:paraId="34FBFE76" w14:textId="77777777" w:rsidR="004A6B07" w:rsidRPr="00802C73" w:rsidRDefault="004A6B07" w:rsidP="004A6B07">
            <w:pPr>
              <w:pStyle w:val="CRCoverPage"/>
              <w:spacing w:after="0"/>
              <w:rPr>
                <w:noProof/>
              </w:rPr>
            </w:pPr>
          </w:p>
        </w:tc>
        <w:tc>
          <w:tcPr>
            <w:tcW w:w="1417" w:type="dxa"/>
            <w:gridSpan w:val="3"/>
            <w:tcBorders>
              <w:left w:val="nil"/>
            </w:tcBorders>
          </w:tcPr>
          <w:p w14:paraId="425DC065" w14:textId="77777777" w:rsidR="004A6B07" w:rsidRPr="00802C73" w:rsidRDefault="004A6B07" w:rsidP="004A6B07">
            <w:pPr>
              <w:pStyle w:val="CRCoverPage"/>
              <w:spacing w:after="0"/>
              <w:jc w:val="right"/>
              <w:rPr>
                <w:b/>
                <w:i/>
                <w:noProof/>
              </w:rPr>
            </w:pPr>
            <w:r w:rsidRPr="00802C73">
              <w:rPr>
                <w:b/>
                <w:i/>
                <w:noProof/>
              </w:rPr>
              <w:t>Release:</w:t>
            </w:r>
          </w:p>
        </w:tc>
        <w:tc>
          <w:tcPr>
            <w:tcW w:w="2127" w:type="dxa"/>
            <w:tcBorders>
              <w:right w:val="single" w:sz="4" w:space="0" w:color="auto"/>
            </w:tcBorders>
            <w:shd w:val="pct30" w:color="FFFF00" w:fill="auto"/>
          </w:tcPr>
          <w:p w14:paraId="21AAC021" w14:textId="38CC0184" w:rsidR="004A6B07" w:rsidRPr="00802C73" w:rsidRDefault="004A6B07" w:rsidP="004A6B07">
            <w:pPr>
              <w:pStyle w:val="CRCoverPage"/>
              <w:spacing w:after="0"/>
              <w:ind w:left="100"/>
              <w:rPr>
                <w:noProof/>
              </w:rPr>
            </w:pPr>
            <w:r w:rsidRPr="00802C73">
              <w:t>R</w:t>
            </w:r>
            <w:r w:rsidR="00D77608" w:rsidRPr="00802C73">
              <w:t>el</w:t>
            </w:r>
            <w:r w:rsidRPr="00802C73">
              <w:t>-1</w:t>
            </w:r>
            <w:r w:rsidR="00FC57E0">
              <w:t>6</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6F962865" w:rsidR="001E41F3" w:rsidRDefault="001C6DB2" w:rsidP="00802C73">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Pr>
                <w:noProof/>
              </w:rPr>
              <w:t>has been</w:t>
            </w:r>
            <w:r w:rsidRPr="004D21DE">
              <w:rPr>
                <w:noProof/>
              </w:rPr>
              <w:t xml:space="preserve"> removed from section 5.2.4.7.0 </w:t>
            </w:r>
            <w:r>
              <w:rPr>
                <w:noProof/>
              </w:rPr>
              <w:t xml:space="preserve">in 38.304 </w:t>
            </w:r>
            <w:r w:rsidRPr="004D21DE">
              <w:rPr>
                <w:noProof/>
              </w:rPr>
              <w:t xml:space="preserve">because it is no longer used in 38.304. </w:t>
            </w:r>
            <w:r>
              <w:rPr>
                <w:noProof/>
              </w:rPr>
              <w:t xml:space="preserve">However the field description for </w:t>
            </w:r>
            <w:r w:rsidRPr="004D21DE">
              <w:rPr>
                <w:i/>
                <w:iCs/>
                <w:noProof/>
              </w:rPr>
              <w:t>highPriorityMeasRelax</w:t>
            </w:r>
            <w:r w:rsidRPr="004D21DE">
              <w:rPr>
                <w:noProof/>
              </w:rPr>
              <w:t xml:space="preserve"> </w:t>
            </w:r>
            <w:r>
              <w:rPr>
                <w:noProof/>
              </w:rPr>
              <w:t>still refers to 38.304.</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383170" w14:textId="77777777" w:rsidR="000145CE" w:rsidRDefault="000145CE" w:rsidP="000145CE">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28CD4259" w14:textId="77777777" w:rsidR="000145CE" w:rsidRDefault="000145CE" w:rsidP="000145CE">
            <w:pPr>
              <w:pStyle w:val="CRCoverPage"/>
              <w:spacing w:after="0"/>
              <w:ind w:left="100"/>
              <w:rPr>
                <w:noProof/>
              </w:rPr>
            </w:pPr>
          </w:p>
          <w:p w14:paraId="65770DB2" w14:textId="77777777" w:rsidR="000145CE" w:rsidRDefault="000145CE" w:rsidP="000145CE">
            <w:pPr>
              <w:pStyle w:val="CRCoverPage"/>
              <w:spacing w:after="0"/>
              <w:ind w:left="100"/>
              <w:rPr>
                <w:noProof/>
              </w:rPr>
            </w:pPr>
          </w:p>
          <w:p w14:paraId="23555CCD" w14:textId="77777777" w:rsidR="000145CE" w:rsidRDefault="000145CE" w:rsidP="000145CE">
            <w:pPr>
              <w:pStyle w:val="CRCoverPage"/>
              <w:spacing w:after="0"/>
              <w:rPr>
                <w:noProof/>
              </w:rPr>
            </w:pPr>
          </w:p>
          <w:p w14:paraId="1CD5F6F9" w14:textId="77777777" w:rsidR="000145CE" w:rsidRDefault="000145CE" w:rsidP="000145CE">
            <w:pPr>
              <w:pStyle w:val="CRCoverPage"/>
              <w:spacing w:after="0"/>
              <w:ind w:left="100"/>
              <w:rPr>
                <w:b/>
                <w:noProof/>
              </w:rPr>
            </w:pPr>
            <w:r>
              <w:rPr>
                <w:b/>
                <w:noProof/>
              </w:rPr>
              <w:t>Impact Analysis</w:t>
            </w:r>
          </w:p>
          <w:p w14:paraId="57706168" w14:textId="77777777" w:rsidR="000145CE" w:rsidRDefault="000145CE" w:rsidP="000145CE">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D55C068" w14:textId="77777777" w:rsidR="000145CE" w:rsidRDefault="000145CE" w:rsidP="000145CE">
            <w:pPr>
              <w:pStyle w:val="CRCoverPage"/>
              <w:spacing w:after="0"/>
              <w:ind w:left="100"/>
              <w:rPr>
                <w:noProof/>
                <w:u w:val="single"/>
              </w:rPr>
            </w:pPr>
          </w:p>
          <w:p w14:paraId="2DC2FF4B" w14:textId="77777777" w:rsidR="000145CE" w:rsidRDefault="000145CE" w:rsidP="000145CE">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2CC8ABDA" w14:textId="77777777" w:rsidR="000145CE" w:rsidRDefault="000145CE" w:rsidP="000145CE">
            <w:pPr>
              <w:pStyle w:val="CRCoverPage"/>
              <w:spacing w:after="0"/>
              <w:ind w:left="100"/>
              <w:rPr>
                <w:noProof/>
                <w:lang w:val="en-US" w:eastAsia="zh-CN"/>
              </w:rPr>
            </w:pPr>
          </w:p>
          <w:p w14:paraId="2975883D" w14:textId="77777777" w:rsidR="000145CE" w:rsidRDefault="000145CE" w:rsidP="000145CE">
            <w:pPr>
              <w:pStyle w:val="CRCoverPage"/>
              <w:spacing w:after="0"/>
              <w:ind w:left="100"/>
              <w:rPr>
                <w:noProof/>
                <w:u w:val="single"/>
              </w:rPr>
            </w:pPr>
            <w:r>
              <w:rPr>
                <w:noProof/>
                <w:u w:val="single"/>
              </w:rPr>
              <w:t>Inter-operability:</w:t>
            </w:r>
          </w:p>
          <w:p w14:paraId="3C84E481" w14:textId="1CF84EEC" w:rsidR="00F90CDC" w:rsidRDefault="000145CE" w:rsidP="000145CE">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75812491" w:rsidR="001E41F3" w:rsidRDefault="000145CE">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5CB58B67" w:rsidR="001E41F3" w:rsidRDefault="001C6DB2">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1447B61B" w:rsidR="001E41F3" w:rsidRDefault="00530F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E21E3A8"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2D13ED1B" w:rsidR="001E41F3" w:rsidRDefault="000145CE">
            <w:pPr>
              <w:pStyle w:val="CRCoverPage"/>
              <w:spacing w:after="0"/>
              <w:ind w:left="99"/>
              <w:rPr>
                <w:noProof/>
              </w:rPr>
            </w:pPr>
            <w:r>
              <w:rPr>
                <w:noProof/>
              </w:rPr>
              <w:t>TS/TR 38.304 CR 0247</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BDDAC8D" w14:textId="77777777" w:rsidR="001C6DB2" w:rsidRPr="001C6DB2" w:rsidRDefault="001C6DB2" w:rsidP="001C6DB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844176"/>
      <w:r w:rsidRPr="001C6DB2">
        <w:rPr>
          <w:rFonts w:ascii="Arial" w:hAnsi="Arial"/>
          <w:sz w:val="28"/>
          <w:lang w:eastAsia="ja-JP"/>
        </w:rPr>
        <w:t>6.3.1</w:t>
      </w:r>
      <w:r w:rsidRPr="001C6DB2">
        <w:rPr>
          <w:rFonts w:ascii="Arial" w:hAnsi="Arial"/>
          <w:sz w:val="28"/>
          <w:lang w:eastAsia="ja-JP"/>
        </w:rPr>
        <w:tab/>
        <w:t>System information blocks</w:t>
      </w:r>
      <w:bookmarkEnd w:id="6"/>
      <w:bookmarkEnd w:id="7"/>
    </w:p>
    <w:p w14:paraId="62319794" w14:textId="77777777" w:rsidR="001C6DB2" w:rsidRPr="001C6DB2" w:rsidRDefault="001C6DB2" w:rsidP="001C6DB2">
      <w:pPr>
        <w:keepNext/>
        <w:keepLines/>
        <w:overflowPunct w:val="0"/>
        <w:autoSpaceDE w:val="0"/>
        <w:autoSpaceDN w:val="0"/>
        <w:adjustRightInd w:val="0"/>
        <w:spacing w:before="120"/>
        <w:ind w:left="1418" w:hanging="1418"/>
        <w:textAlignment w:val="baseline"/>
        <w:outlineLvl w:val="3"/>
        <w:rPr>
          <w:rFonts w:ascii="Arial" w:eastAsia="SimSun" w:hAnsi="Arial"/>
          <w:i/>
          <w:sz w:val="24"/>
          <w:lang w:eastAsia="ja-JP"/>
        </w:rPr>
      </w:pPr>
      <w:bookmarkStart w:id="8" w:name="_Toc60777141"/>
      <w:bookmarkStart w:id="9" w:name="_Toc100844177"/>
      <w:r w:rsidRPr="001C6DB2">
        <w:rPr>
          <w:rFonts w:ascii="Arial" w:eastAsia="SimSun" w:hAnsi="Arial"/>
          <w:sz w:val="24"/>
          <w:lang w:eastAsia="ja-JP"/>
        </w:rPr>
        <w:t>–</w:t>
      </w:r>
      <w:r w:rsidRPr="001C6DB2">
        <w:rPr>
          <w:rFonts w:ascii="Arial" w:eastAsia="SimSun" w:hAnsi="Arial"/>
          <w:sz w:val="24"/>
          <w:lang w:eastAsia="ja-JP"/>
        </w:rPr>
        <w:tab/>
      </w:r>
      <w:r w:rsidRPr="001C6DB2">
        <w:rPr>
          <w:rFonts w:ascii="Arial" w:eastAsia="SimSun" w:hAnsi="Arial"/>
          <w:i/>
          <w:sz w:val="24"/>
          <w:lang w:eastAsia="ja-JP"/>
        </w:rPr>
        <w:t>SIB2</w:t>
      </w:r>
      <w:bookmarkEnd w:id="8"/>
      <w:bookmarkEnd w:id="9"/>
    </w:p>
    <w:p w14:paraId="2390FA5C" w14:textId="77777777" w:rsidR="001C6DB2" w:rsidRPr="001C6DB2" w:rsidRDefault="001C6DB2" w:rsidP="001C6DB2">
      <w:pPr>
        <w:overflowPunct w:val="0"/>
        <w:autoSpaceDE w:val="0"/>
        <w:autoSpaceDN w:val="0"/>
        <w:adjustRightInd w:val="0"/>
        <w:textAlignment w:val="baseline"/>
        <w:rPr>
          <w:rFonts w:eastAsia="SimSun"/>
          <w:lang w:eastAsia="ja-JP"/>
        </w:rPr>
      </w:pPr>
      <w:r w:rsidRPr="001C6DB2">
        <w:rPr>
          <w:i/>
          <w:noProof/>
          <w:lang w:eastAsia="ja-JP"/>
        </w:rPr>
        <w:t>SIB2</w:t>
      </w:r>
      <w:r w:rsidRPr="001C6DB2">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BE15CFD" w14:textId="77777777" w:rsidR="001C6DB2" w:rsidRPr="001C6DB2" w:rsidRDefault="001C6DB2" w:rsidP="001C6DB2">
      <w:pPr>
        <w:keepNext/>
        <w:keepLines/>
        <w:overflowPunct w:val="0"/>
        <w:autoSpaceDE w:val="0"/>
        <w:autoSpaceDN w:val="0"/>
        <w:adjustRightInd w:val="0"/>
        <w:spacing w:before="60"/>
        <w:jc w:val="center"/>
        <w:textAlignment w:val="baseline"/>
        <w:rPr>
          <w:rFonts w:ascii="Arial" w:hAnsi="Arial"/>
          <w:b/>
          <w:bCs/>
          <w:i/>
          <w:iCs/>
          <w:lang w:eastAsia="ja-JP"/>
        </w:rPr>
      </w:pPr>
      <w:r w:rsidRPr="001C6DB2">
        <w:rPr>
          <w:rFonts w:ascii="Arial" w:hAnsi="Arial"/>
          <w:b/>
          <w:bCs/>
          <w:i/>
          <w:iCs/>
          <w:noProof/>
          <w:lang w:eastAsia="ja-JP"/>
        </w:rPr>
        <w:t xml:space="preserve">SIB2 </w:t>
      </w:r>
      <w:r w:rsidRPr="001C6DB2">
        <w:rPr>
          <w:rFonts w:ascii="Arial" w:hAnsi="Arial"/>
          <w:b/>
          <w:bCs/>
          <w:iCs/>
          <w:noProof/>
          <w:lang w:eastAsia="ja-JP"/>
        </w:rPr>
        <w:t>information element</w:t>
      </w:r>
    </w:p>
    <w:p w14:paraId="5FB906E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ASN1START</w:t>
      </w:r>
    </w:p>
    <w:p w14:paraId="584B10E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TAG-SIB2-START</w:t>
      </w:r>
    </w:p>
    <w:p w14:paraId="52D45C36"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E26BD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SIB2 ::=                            SEQUENCE {</w:t>
      </w:r>
    </w:p>
    <w:p w14:paraId="04500A5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cellReselectionInfoCommon           SEQUENCE {</w:t>
      </w:r>
    </w:p>
    <w:p w14:paraId="0DA9B9B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nrofSS-BlocksToAverage              INTEGER (2..maxNrofSS-BlocksToAverage)          OPTIONAL,       -- Need S</w:t>
      </w:r>
    </w:p>
    <w:p w14:paraId="43479DD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absThreshSS-BlocksConsolidation     ThresholdNR                                     OPTIONAL,       -- Need S</w:t>
      </w:r>
    </w:p>
    <w:p w14:paraId="2D7E351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rangeToBestCell                     RangeToBestCell                                 OPTIONAL,       -- Need R</w:t>
      </w:r>
    </w:p>
    <w:p w14:paraId="5DC6945B"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q-Hyst                              ENUMERATED {</w:t>
      </w:r>
    </w:p>
    <w:p w14:paraId="2636565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dB0, dB1, dB2, dB3, dB4, dB5, dB6, dB8, dB10,</w:t>
      </w:r>
    </w:p>
    <w:p w14:paraId="0D9AA43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dB12, dB14, dB16, dB18, dB20, dB22, dB24},</w:t>
      </w:r>
    </w:p>
    <w:p w14:paraId="009B9C3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speedStateReselectionPars           SEQUENCE {</w:t>
      </w:r>
    </w:p>
    <w:p w14:paraId="6CC3CA1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mobilityStateParameters             MobilityStateParameters,</w:t>
      </w:r>
    </w:p>
    <w:p w14:paraId="2E2C70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q-HystSF                        SEQUENCE {</w:t>
      </w:r>
    </w:p>
    <w:p w14:paraId="79D1BCC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sf-Medium                       ENUMERATED {dB-6, dB-4, dB-2, dB0},</w:t>
      </w:r>
    </w:p>
    <w:p w14:paraId="7E4476D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sf-High                         ENUMERATED {dB-6, dB-4, dB-2, dB0}</w:t>
      </w:r>
    </w:p>
    <w:p w14:paraId="238FC77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DE4AE7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29071EC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13537B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1A7963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cellReselectionServingFreqInfo      SEQUENCE {</w:t>
      </w:r>
    </w:p>
    <w:p w14:paraId="553A85E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s-NonIntraSearchP                   ReselectionThreshold                            OPTIONAL,       -- Need S</w:t>
      </w:r>
    </w:p>
    <w:p w14:paraId="4131066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s-NonIntraSearchQ                   ReselectionThresholdQ                           OPTIONAL,       -- Need S</w:t>
      </w:r>
    </w:p>
    <w:p w14:paraId="10CE87F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threshServingLowP                   ReselectionThreshold,</w:t>
      </w:r>
    </w:p>
    <w:p w14:paraId="5E41CDB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threshServingLowQ                   ReselectionThresholdQ                           OPTIONAL,       -- Need R</w:t>
      </w:r>
    </w:p>
    <w:p w14:paraId="1D7DC2EB"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cellReselectionPriority             CellReselectionPriority,</w:t>
      </w:r>
    </w:p>
    <w:p w14:paraId="7CAB784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cellReselectionSubPriority          CellReselectionSubPriority                      OPTIONAL,       -- Need R</w:t>
      </w:r>
    </w:p>
    <w:p w14:paraId="593129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DFF120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4D62C03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intraFreqCellReselectionInfo        SEQUENCE {</w:t>
      </w:r>
    </w:p>
    <w:p w14:paraId="6075415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q-RxLevMin                          Q-RxLevMin,</w:t>
      </w:r>
    </w:p>
    <w:p w14:paraId="0D57AEE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q-RxLevMinSUL                       Q-RxLevMin                                      OPTIONAL,       -- Need R</w:t>
      </w:r>
    </w:p>
    <w:p w14:paraId="77DC70C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q-QualMin                           Q-QualMin                                       OPTIONAL,       -- Need S</w:t>
      </w:r>
    </w:p>
    <w:p w14:paraId="5EE0A03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s-IntraSearchP                      ReselectionThreshold,</w:t>
      </w:r>
    </w:p>
    <w:p w14:paraId="6A6E86B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s-IntraSearchQ                      ReselectionThresholdQ                           OPTIONAL,       -- Need S</w:t>
      </w:r>
    </w:p>
    <w:p w14:paraId="2D31F6B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t-ReselectionNR                     T-Reselection,</w:t>
      </w:r>
    </w:p>
    <w:p w14:paraId="70D1953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frequencyBandList                   MultiFrequencyBandListNR-SIB                    OPTIONAL,       -- Need S</w:t>
      </w:r>
    </w:p>
    <w:p w14:paraId="3356C35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frequencyBandListSUL                MultiFrequencyBandListNR-SIB                    OPTIONAL,       -- Need R</w:t>
      </w:r>
    </w:p>
    <w:p w14:paraId="229192D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p-Max                               P-Max                                           OPTIONAL,       -- Need S</w:t>
      </w:r>
    </w:p>
    <w:p w14:paraId="45BB039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lastRenderedPageBreak/>
        <w:t xml:space="preserve">        smtc                                SSB-MTC                                         OPTIONAL,       -- Need S</w:t>
      </w:r>
    </w:p>
    <w:p w14:paraId="3285AE9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ss-RSSI-Measurement                 SS-RSSI-Measurement                             OPTIONAL,       -- Need R</w:t>
      </w:r>
    </w:p>
    <w:p w14:paraId="4D88B96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ssb-ToMeasure                       SSB-ToMeasure                                   OPTIONAL,       -- Need S</w:t>
      </w:r>
    </w:p>
    <w:p w14:paraId="113E056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deriveSSB-IndexFromCell             BOOLEAN,</w:t>
      </w:r>
    </w:p>
    <w:p w14:paraId="1363125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AC39B7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D2F70AF"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t-ReselectionNR-SF                  SpeedStateScaleFactors                          OPTIONAL        -- Need N</w:t>
      </w:r>
    </w:p>
    <w:p w14:paraId="40029E4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F7DCB5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57EE135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smtc2-LP-r16                        SSB-MTC2-LP-r16                                 OPTIONAL,        -- Need R</w:t>
      </w:r>
    </w:p>
    <w:p w14:paraId="63687819"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ssb-PositionQCL-Common-r16          SSB-PositionQCL-Relation-r16                    OPTIONAL         -- Cond SharedSpectrum</w:t>
      </w:r>
    </w:p>
    <w:p w14:paraId="39D43737"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D57148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0BBF0F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3518E13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1685DE5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relaxedMeasurement-r16              SEQUENCE {</w:t>
      </w:r>
    </w:p>
    <w:p w14:paraId="28B083A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lowMobilityEvaluation-r16           SEQUENCE {</w:t>
      </w:r>
    </w:p>
    <w:p w14:paraId="16B69C45"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s-SearchDeltaP-r16                  ENUMERATED {</w:t>
      </w:r>
    </w:p>
    <w:p w14:paraId="7695C24E"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dB3, dB6, dB9, dB12, dB15,</w:t>
      </w:r>
    </w:p>
    <w:p w14:paraId="6A4C0FD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spare3, spare2, spare1},</w:t>
      </w:r>
    </w:p>
    <w:p w14:paraId="03096FE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t-SearchDeltaP-r16                  ENUMERATED {</w:t>
      </w:r>
    </w:p>
    <w:p w14:paraId="1C177406"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s5, s10, s20, s30, s60, s120, s180,</w:t>
      </w:r>
    </w:p>
    <w:p w14:paraId="4ACAC201"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s240, s300, spare7, spare6, spare5,</w:t>
      </w:r>
    </w:p>
    <w:p w14:paraId="5F81773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spare4, spare3, spare2, spare1}</w:t>
      </w:r>
    </w:p>
    <w:p w14:paraId="04C6F3BD"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5F81581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cellEdgeEvaluation-r16              SEQUENCE {</w:t>
      </w:r>
    </w:p>
    <w:p w14:paraId="001CB682"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s-SearchThresholdP-r16              ReselectionThreshold,</w:t>
      </w:r>
    </w:p>
    <w:p w14:paraId="6892586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s-SearchThresholdQ-r16              ReselectionThresholdQ                       OPTIONAL        -- Need R</w:t>
      </w:r>
    </w:p>
    <w:p w14:paraId="5155D2E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64883F8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combineRelaxedMeasCondition-r16     ENUMERATED {true}                               OPTIONAL,       -- Need R</w:t>
      </w:r>
    </w:p>
    <w:p w14:paraId="59FA21EA"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highPriorityMeasRelax-r16           ENUMERATED {true}                               OPTIONAL        -- Need R</w:t>
      </w:r>
    </w:p>
    <w:p w14:paraId="6BF4023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                                                                                       OPTIONAL        -- Need R</w:t>
      </w:r>
    </w:p>
    <w:p w14:paraId="0B0613F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xml:space="preserve">    ]]</w:t>
      </w:r>
    </w:p>
    <w:p w14:paraId="033964EC"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w:t>
      </w:r>
    </w:p>
    <w:p w14:paraId="4BE151F4"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1DB8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RangeToBestCell    ::= Q-OffsetRange</w:t>
      </w:r>
    </w:p>
    <w:p w14:paraId="2E1FAB60"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FE59D8"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TAG-SIB2-STOP</w:t>
      </w:r>
    </w:p>
    <w:p w14:paraId="2BC97063" w14:textId="77777777" w:rsidR="001C6DB2" w:rsidRPr="001C6DB2" w:rsidRDefault="001C6DB2" w:rsidP="001C6D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C6DB2">
        <w:rPr>
          <w:rFonts w:ascii="Courier New" w:hAnsi="Courier New"/>
          <w:noProof/>
          <w:sz w:val="16"/>
          <w:lang w:eastAsia="en-GB"/>
        </w:rPr>
        <w:t>-- ASN1STOP</w:t>
      </w:r>
    </w:p>
    <w:p w14:paraId="69E9534A" w14:textId="77777777" w:rsidR="001C6DB2" w:rsidRPr="001C6DB2" w:rsidRDefault="001C6DB2" w:rsidP="001C6DB2">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C6DB2" w:rsidRPr="001C6DB2" w14:paraId="5A8EC7E0"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2D291B"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lang w:eastAsia="en-GB"/>
              </w:rPr>
            </w:pPr>
            <w:r w:rsidRPr="001C6DB2">
              <w:rPr>
                <w:rFonts w:ascii="Arial" w:hAnsi="Arial"/>
                <w:b/>
                <w:i/>
                <w:noProof/>
                <w:sz w:val="18"/>
                <w:lang w:eastAsia="en-GB"/>
              </w:rPr>
              <w:lastRenderedPageBreak/>
              <w:t>SIB2</w:t>
            </w:r>
            <w:r w:rsidRPr="001C6DB2">
              <w:rPr>
                <w:rFonts w:ascii="Arial" w:hAnsi="Arial"/>
                <w:b/>
                <w:iCs/>
                <w:noProof/>
                <w:sz w:val="18"/>
                <w:lang w:eastAsia="en-GB"/>
              </w:rPr>
              <w:t xml:space="preserve"> field descriptions</w:t>
            </w:r>
          </w:p>
        </w:tc>
      </w:tr>
      <w:tr w:rsidR="001C6DB2" w:rsidRPr="001C6DB2" w14:paraId="7E13495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96B8C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absThreshSS-BlocksConsolidation</w:t>
            </w:r>
          </w:p>
          <w:p w14:paraId="5B3AE941"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Threshold for consolidation of L1 measurements per RS index. If the field is absent, the UE uses the measurement quantity as specified in TS 38.304 [20].</w:t>
            </w:r>
          </w:p>
        </w:tc>
      </w:tr>
      <w:tr w:rsidR="001C6DB2" w:rsidRPr="001C6DB2" w14:paraId="4EAFAC7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1699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cellEdgeEvaluation</w:t>
            </w:r>
          </w:p>
          <w:p w14:paraId="7C6BCD4B"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bCs/>
                <w:sz w:val="18"/>
                <w:lang w:eastAsia="zh-CN"/>
              </w:rPr>
              <w:t xml:space="preserve">Indicates the criteria for a UE to detect that it is not at cell edge, in order to relax measurement requirements for cell reselection </w:t>
            </w:r>
            <w:r w:rsidRPr="001C6DB2">
              <w:rPr>
                <w:rFonts w:ascii="Arial" w:hAnsi="Arial"/>
                <w:sz w:val="18"/>
                <w:szCs w:val="22"/>
                <w:lang w:eastAsia="sv-SE"/>
              </w:rPr>
              <w:t>(see TS 38.304 [20], clause 5.2.4.9.2)</w:t>
            </w:r>
            <w:r w:rsidRPr="001C6DB2">
              <w:rPr>
                <w:rFonts w:ascii="Arial" w:hAnsi="Arial"/>
                <w:bCs/>
                <w:sz w:val="18"/>
                <w:lang w:eastAsia="zh-CN"/>
              </w:rPr>
              <w:t>.</w:t>
            </w:r>
          </w:p>
        </w:tc>
      </w:tr>
      <w:tr w:rsidR="001C6DB2" w:rsidRPr="001C6DB2" w14:paraId="10D5CCA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78DCCD"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cellReselectionInfoCommon</w:t>
            </w:r>
          </w:p>
          <w:p w14:paraId="6BBB7073"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Cell re-selection information common for intra-frequency, inter-frequency and/ or inter-RAT cell re-selection.</w:t>
            </w:r>
          </w:p>
        </w:tc>
      </w:tr>
      <w:tr w:rsidR="001C6DB2" w:rsidRPr="001C6DB2" w14:paraId="1A4364A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1943FC"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cellReselectionServingFreqInfo</w:t>
            </w:r>
          </w:p>
          <w:p w14:paraId="65521D8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Information common for non-intra-frequency cell re-selection i.e. cell re-selection to inter-frequency and inter-RAT cells.</w:t>
            </w:r>
          </w:p>
        </w:tc>
      </w:tr>
      <w:tr w:rsidR="001C6DB2" w:rsidRPr="001C6DB2" w14:paraId="0E5E861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26789B9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combineRelaxedMeasCondition</w:t>
            </w:r>
          </w:p>
          <w:p w14:paraId="7BF558D9"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en-GB"/>
              </w:rPr>
            </w:pPr>
            <w:r w:rsidRPr="001C6DB2">
              <w:rPr>
                <w:rFonts w:ascii="Arial" w:hAnsi="Arial"/>
                <w:iCs/>
                <w:noProof/>
                <w:sz w:val="18"/>
                <w:lang w:eastAsia="en-GB"/>
              </w:rPr>
              <w:t xml:space="preserve">When both </w:t>
            </w:r>
            <w:r w:rsidRPr="001C6DB2">
              <w:rPr>
                <w:rFonts w:ascii="Arial" w:hAnsi="Arial"/>
                <w:i/>
                <w:noProof/>
                <w:sz w:val="18"/>
                <w:lang w:eastAsia="en-GB"/>
              </w:rPr>
              <w:t>lowMobilityEvalutation</w:t>
            </w:r>
            <w:r w:rsidRPr="001C6DB2">
              <w:rPr>
                <w:rFonts w:ascii="Arial" w:hAnsi="Arial"/>
                <w:iCs/>
                <w:noProof/>
                <w:sz w:val="18"/>
                <w:lang w:eastAsia="en-GB"/>
              </w:rPr>
              <w:t xml:space="preserve"> and </w:t>
            </w:r>
            <w:r w:rsidRPr="001C6DB2">
              <w:rPr>
                <w:rFonts w:ascii="Arial" w:hAnsi="Arial"/>
                <w:i/>
                <w:noProof/>
                <w:sz w:val="18"/>
                <w:lang w:eastAsia="en-GB"/>
              </w:rPr>
              <w:t>cellEdgeEvalutation</w:t>
            </w:r>
            <w:r w:rsidRPr="001C6DB2">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C6DB2" w:rsidRPr="001C6DB2" w14:paraId="79319D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B644B"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
                <w:bCs/>
                <w:i/>
                <w:iCs/>
                <w:sz w:val="18"/>
                <w:lang w:eastAsia="sv-SE"/>
              </w:rPr>
              <w:t>deriveSSB-IndexFromCell</w:t>
            </w:r>
          </w:p>
          <w:p w14:paraId="76536AB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 xml:space="preserve">This field indicates whether the UE can utilize serving cell timing to derive the index of SS block transmitted by neighbour cell. </w:t>
            </w:r>
            <w:r w:rsidRPr="001C6DB2">
              <w:rPr>
                <w:rFonts w:ascii="Arial" w:hAnsi="Arial"/>
                <w:sz w:val="18"/>
                <w:lang w:eastAsia="sv-SE"/>
              </w:rPr>
              <w:t xml:space="preserve">If this field is set to </w:t>
            </w:r>
            <w:r w:rsidRPr="001C6DB2">
              <w:rPr>
                <w:rFonts w:ascii="Arial" w:hAnsi="Arial"/>
                <w:i/>
                <w:sz w:val="18"/>
                <w:lang w:eastAsia="sv-SE"/>
              </w:rPr>
              <w:t>true</w:t>
            </w:r>
            <w:r w:rsidRPr="001C6DB2">
              <w:rPr>
                <w:rFonts w:ascii="Arial" w:hAnsi="Arial"/>
                <w:sz w:val="18"/>
                <w:lang w:eastAsia="sv-SE"/>
              </w:rPr>
              <w:t>, the UE assumes SFN and frame boundary alignment across cells on the serving frequency as specified in TS 38.133 [14].</w:t>
            </w:r>
          </w:p>
        </w:tc>
      </w:tr>
      <w:tr w:rsidR="001C6DB2" w:rsidRPr="001C6DB2" w14:paraId="1569AAA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6CCDC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frequencyBandList</w:t>
            </w:r>
          </w:p>
          <w:p w14:paraId="0C1ED1F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Indicates the list of frequency bands for which the NR cell reselection parameters apply. The UE behaviour in case the field is absent is described in subclause 5.2.2.4.3.</w:t>
            </w:r>
          </w:p>
        </w:tc>
      </w:tr>
      <w:tr w:rsidR="001C6DB2" w:rsidRPr="001C6DB2" w14:paraId="38D8CA1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C48BCF"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highPriorityMeasRelax</w:t>
            </w:r>
          </w:p>
          <w:p w14:paraId="3C342E16" w14:textId="7372E9E4"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Cs/>
                <w:noProof/>
                <w:sz w:val="18"/>
                <w:lang w:eastAsia="en-GB"/>
              </w:rPr>
              <w:t xml:space="preserve">Indicates whether measurements can be relaxed on high priority frequencies </w:t>
            </w:r>
            <w:r w:rsidRPr="001C6DB2">
              <w:rPr>
                <w:rFonts w:ascii="Arial" w:hAnsi="Arial"/>
                <w:sz w:val="18"/>
                <w:szCs w:val="22"/>
                <w:lang w:eastAsia="sv-SE"/>
              </w:rPr>
              <w:t>(see TS 38.304 [20], clause 5.2.4.9.0)</w:t>
            </w:r>
            <w:r w:rsidRPr="001C6DB2">
              <w:rPr>
                <w:rFonts w:ascii="Arial" w:hAnsi="Arial"/>
                <w:bCs/>
                <w:noProof/>
                <w:sz w:val="18"/>
                <w:lang w:eastAsia="en-GB"/>
              </w:rPr>
              <w:t xml:space="preserve">. </w:t>
            </w:r>
            <w:r w:rsidRPr="001C6DB2">
              <w:rPr>
                <w:rFonts w:ascii="Arial" w:hAnsi="Arial"/>
                <w:sz w:val="18"/>
                <w:lang w:eastAsia="en-GB"/>
              </w:rPr>
              <w:t xml:space="preserve">If the field is absent, the UE shall not </w:t>
            </w:r>
            <w:r w:rsidRPr="001C6DB2">
              <w:rPr>
                <w:rFonts w:ascii="Arial" w:hAnsi="Arial"/>
                <w:bCs/>
                <w:noProof/>
                <w:sz w:val="18"/>
                <w:lang w:eastAsia="en-GB"/>
              </w:rPr>
              <w:t>relax measurements on high priority frequencies</w:t>
            </w:r>
            <w:r w:rsidRPr="001C6DB2">
              <w:rPr>
                <w:rFonts w:ascii="Arial" w:hAnsi="Arial"/>
                <w:sz w:val="18"/>
                <w:lang w:eastAsia="ja-JP"/>
              </w:rPr>
              <w:t xml:space="preserve"> </w:t>
            </w:r>
            <w:r w:rsidRPr="001C6DB2">
              <w:rPr>
                <w:rFonts w:ascii="Arial" w:hAnsi="Arial"/>
                <w:bCs/>
                <w:noProof/>
                <w:sz w:val="18"/>
                <w:lang w:eastAsia="en-GB"/>
              </w:rPr>
              <w:t>beyond "T</w:t>
            </w:r>
            <w:r w:rsidRPr="001C6DB2">
              <w:rPr>
                <w:rFonts w:ascii="Arial" w:hAnsi="Arial"/>
                <w:bCs/>
                <w:noProof/>
                <w:sz w:val="18"/>
                <w:vertAlign w:val="subscript"/>
                <w:lang w:eastAsia="en-GB"/>
              </w:rPr>
              <w:t>higher_priority_search</w:t>
            </w:r>
            <w:r w:rsidRPr="001C6DB2">
              <w:rPr>
                <w:rFonts w:ascii="Arial" w:hAnsi="Arial"/>
                <w:bCs/>
                <w:noProof/>
                <w:sz w:val="18"/>
                <w:lang w:eastAsia="en-GB"/>
              </w:rPr>
              <w:t>" unless both low mobility and not at cell edge criteria are fulfilled (see TS 38.133 [14], clause</w:t>
            </w:r>
            <w:ins w:id="10" w:author="Ericsson Martin" w:date="2022-05-20T13:10:00Z">
              <w:r w:rsidR="00EE3A64">
                <w:rPr>
                  <w:rFonts w:ascii="Arial" w:hAnsi="Arial"/>
                  <w:bCs/>
                  <w:noProof/>
                  <w:sz w:val="18"/>
                  <w:lang w:eastAsia="en-GB"/>
                </w:rPr>
                <w:t>s</w:t>
              </w:r>
            </w:ins>
            <w:r w:rsidRPr="001C6DB2">
              <w:rPr>
                <w:rFonts w:ascii="Arial" w:hAnsi="Arial"/>
                <w:bCs/>
                <w:noProof/>
                <w:sz w:val="18"/>
                <w:lang w:eastAsia="en-GB"/>
              </w:rPr>
              <w:t xml:space="preserve"> 4.2.2.7, </w:t>
            </w:r>
            <w:ins w:id="11" w:author="Ericsson Martin" w:date="2022-05-20T13:10:00Z">
              <w:r w:rsidR="00EE3A64" w:rsidRPr="00EE3A64">
                <w:rPr>
                  <w:rFonts w:ascii="Arial" w:hAnsi="Arial"/>
                  <w:bCs/>
                  <w:noProof/>
                  <w:sz w:val="18"/>
                  <w:lang w:eastAsia="en-GB"/>
                </w:rPr>
                <w:t>4.2.2.10 and 4.2.2.11</w:t>
              </w:r>
            </w:ins>
            <w:del w:id="12" w:author="Ericsson Martin" w:date="2022-05-20T13:08:00Z">
              <w:r w:rsidRPr="001C6DB2" w:rsidDel="00E068EE">
                <w:rPr>
                  <w:rFonts w:ascii="Arial" w:hAnsi="Arial"/>
                  <w:bCs/>
                  <w:noProof/>
                  <w:sz w:val="18"/>
                  <w:lang w:eastAsia="en-GB"/>
                </w:rPr>
                <w:delText>and TS 38.304 [20], clause 5</w:delText>
              </w:r>
              <w:r w:rsidRPr="001C6DB2" w:rsidDel="00E068EE">
                <w:rPr>
                  <w:rFonts w:ascii="Arial" w:hAnsi="Arial"/>
                  <w:bCs/>
                  <w:iCs/>
                  <w:noProof/>
                  <w:sz w:val="18"/>
                  <w:lang w:eastAsia="en-GB"/>
                </w:rPr>
                <w:delText>.2.4.9.0</w:delText>
              </w:r>
            </w:del>
            <w:r w:rsidRPr="001C6DB2">
              <w:rPr>
                <w:rFonts w:ascii="Arial" w:hAnsi="Arial"/>
                <w:bCs/>
                <w:noProof/>
                <w:sz w:val="18"/>
                <w:lang w:eastAsia="en-GB"/>
              </w:rPr>
              <w:t>).</w:t>
            </w:r>
          </w:p>
        </w:tc>
      </w:tr>
      <w:tr w:rsidR="001C6DB2" w:rsidRPr="001C6DB2" w14:paraId="7D10AEB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CD0AB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intraFreqCellReselectionInfo</w:t>
            </w:r>
          </w:p>
          <w:p w14:paraId="28206007"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Cell re-selection information common for intra-frequency cells.</w:t>
            </w:r>
          </w:p>
        </w:tc>
      </w:tr>
      <w:tr w:rsidR="001C6DB2" w:rsidRPr="001C6DB2" w14:paraId="6B166B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182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lowMobilityEvaluation</w:t>
            </w:r>
          </w:p>
          <w:p w14:paraId="38A9F48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bCs/>
                <w:sz w:val="18"/>
                <w:lang w:eastAsia="zh-CN"/>
              </w:rPr>
              <w:t xml:space="preserve">Indicates the criteria for a UE to detect low mobility, in order to relax measurement requirements for cell reselection </w:t>
            </w:r>
            <w:r w:rsidRPr="001C6DB2">
              <w:rPr>
                <w:rFonts w:ascii="Arial" w:hAnsi="Arial"/>
                <w:sz w:val="18"/>
                <w:szCs w:val="22"/>
                <w:lang w:eastAsia="sv-SE"/>
              </w:rPr>
              <w:t>(see TS 38.304 [20], clause 5.2.4.9.1)</w:t>
            </w:r>
            <w:r w:rsidRPr="001C6DB2">
              <w:rPr>
                <w:rFonts w:ascii="Arial" w:hAnsi="Arial"/>
                <w:bCs/>
                <w:sz w:val="18"/>
                <w:lang w:eastAsia="zh-CN"/>
              </w:rPr>
              <w:t>.</w:t>
            </w:r>
          </w:p>
        </w:tc>
      </w:tr>
      <w:tr w:rsidR="001C6DB2" w:rsidRPr="001C6DB2" w14:paraId="4C37659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1AADE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nrofSS-BlocksToAverage</w:t>
            </w:r>
          </w:p>
          <w:p w14:paraId="588D9FC6"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Number of SS blocks to average for cell measurement derivation. If the field is absent the UE uses the measurement quantity as specified in TS 38.304 [20].</w:t>
            </w:r>
          </w:p>
        </w:tc>
      </w:tr>
      <w:tr w:rsidR="001C6DB2" w:rsidRPr="001C6DB2" w14:paraId="303F2D8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422D7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p-Max</w:t>
            </w:r>
          </w:p>
          <w:p w14:paraId="79D66074"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sz w:val="18"/>
                <w:lang w:eastAsia="en-GB"/>
              </w:rPr>
            </w:pPr>
            <w:r w:rsidRPr="001C6DB2">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1C6DB2">
              <w:rPr>
                <w:rFonts w:ascii="Arial" w:hAnsi="Arial"/>
                <w:i/>
                <w:iCs/>
                <w:sz w:val="18"/>
                <w:lang w:eastAsia="en-GB"/>
              </w:rPr>
              <w:t>p-Max</w:t>
            </w:r>
            <w:r w:rsidRPr="001C6DB2">
              <w:rPr>
                <w:rFonts w:ascii="Arial" w:hAnsi="Arial"/>
                <w:iCs/>
                <w:sz w:val="18"/>
                <w:lang w:eastAsia="en-GB"/>
              </w:rPr>
              <w:t xml:space="preserve"> is present on a carrier frequency in FR2, the UE shall ignore the field and applies the maximum power according to TS 38.101-2 [39]. </w:t>
            </w:r>
            <w:r w:rsidRPr="001C6DB2">
              <w:rPr>
                <w:rFonts w:ascii="Arial" w:hAnsi="Arial"/>
                <w:sz w:val="18"/>
                <w:szCs w:val="22"/>
                <w:lang w:eastAsia="en-GB"/>
              </w:rPr>
              <w:t>This field is ignored by IAB-MT</w:t>
            </w:r>
            <w:r w:rsidRPr="001C6DB2">
              <w:rPr>
                <w:rFonts w:ascii="Arial" w:hAnsi="Arial"/>
                <w:sz w:val="18"/>
                <w:szCs w:val="22"/>
                <w:lang w:eastAsia="sv-SE"/>
              </w:rPr>
              <w:t>.</w:t>
            </w:r>
            <w:r w:rsidRPr="001C6DB2">
              <w:rPr>
                <w:rFonts w:ascii="Arial" w:hAnsi="Arial"/>
                <w:sz w:val="18"/>
                <w:szCs w:val="22"/>
                <w:lang w:eastAsia="en-GB"/>
              </w:rPr>
              <w:t xml:space="preserve"> The IAB-MT applies output power and emissions requirements, as specified in TS 38.174 [63]</w:t>
            </w:r>
            <w:r w:rsidRPr="001C6DB2">
              <w:rPr>
                <w:rFonts w:ascii="Arial" w:hAnsi="Arial"/>
                <w:sz w:val="18"/>
                <w:szCs w:val="22"/>
                <w:lang w:eastAsia="sv-SE"/>
              </w:rPr>
              <w:t>.</w:t>
            </w:r>
          </w:p>
        </w:tc>
      </w:tr>
      <w:tr w:rsidR="001C6DB2" w:rsidRPr="001C6DB2" w14:paraId="5B2D98D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C1DFAC"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q-Hyst</w:t>
            </w:r>
          </w:p>
          <w:p w14:paraId="62AE7E3B"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Parameter "</w:t>
            </w:r>
            <w:r w:rsidRPr="001C6DB2">
              <w:rPr>
                <w:rFonts w:ascii="Arial" w:hAnsi="Arial"/>
                <w:i/>
                <w:noProof/>
                <w:sz w:val="18"/>
                <w:lang w:eastAsia="en-GB"/>
              </w:rPr>
              <w:t>Q</w:t>
            </w:r>
            <w:r w:rsidRPr="001C6DB2">
              <w:rPr>
                <w:rFonts w:ascii="Arial" w:hAnsi="Arial"/>
                <w:i/>
                <w:noProof/>
                <w:sz w:val="18"/>
                <w:vertAlign w:val="subscript"/>
                <w:lang w:eastAsia="en-GB"/>
              </w:rPr>
              <w:t>hyst</w:t>
            </w:r>
            <w:r w:rsidRPr="001C6DB2">
              <w:rPr>
                <w:rFonts w:ascii="Arial" w:hAnsi="Arial"/>
                <w:sz w:val="18"/>
                <w:lang w:eastAsia="en-GB"/>
              </w:rPr>
              <w:t xml:space="preserve">" in TS 38.304 [20], Value in dB. Value </w:t>
            </w:r>
            <w:r w:rsidRPr="001C6DB2">
              <w:rPr>
                <w:rFonts w:ascii="Arial" w:hAnsi="Arial"/>
                <w:i/>
                <w:sz w:val="18"/>
                <w:lang w:eastAsia="sv-SE"/>
              </w:rPr>
              <w:t>dB1</w:t>
            </w:r>
            <w:r w:rsidRPr="001C6DB2">
              <w:rPr>
                <w:rFonts w:ascii="Arial" w:hAnsi="Arial"/>
                <w:sz w:val="18"/>
                <w:lang w:eastAsia="en-GB"/>
              </w:rPr>
              <w:t xml:space="preserve"> corresponds to 1 dB, </w:t>
            </w:r>
            <w:r w:rsidRPr="001C6DB2">
              <w:rPr>
                <w:rFonts w:ascii="Arial" w:hAnsi="Arial"/>
                <w:i/>
                <w:sz w:val="18"/>
                <w:lang w:eastAsia="sv-SE"/>
              </w:rPr>
              <w:t>dB2</w:t>
            </w:r>
            <w:r w:rsidRPr="001C6DB2">
              <w:rPr>
                <w:rFonts w:ascii="Arial" w:hAnsi="Arial"/>
                <w:sz w:val="18"/>
                <w:lang w:eastAsia="en-GB"/>
              </w:rPr>
              <w:t xml:space="preserve"> corresponds to 2 dB and so on.</w:t>
            </w:r>
          </w:p>
        </w:tc>
      </w:tr>
      <w:tr w:rsidR="001C6DB2" w:rsidRPr="001C6DB2" w14:paraId="3DEE973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4D672A"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q-HystSF</w:t>
            </w:r>
          </w:p>
          <w:p w14:paraId="577BA82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 xml:space="preserve">Parameter "Speed dependent ScalingFactor for Qhyst" in TS 38.304 [20]. The </w:t>
            </w:r>
            <w:r w:rsidRPr="001C6DB2">
              <w:rPr>
                <w:rFonts w:ascii="Arial" w:hAnsi="Arial"/>
                <w:i/>
                <w:sz w:val="18"/>
                <w:lang w:eastAsia="sv-SE"/>
              </w:rPr>
              <w:t>sf-Medium</w:t>
            </w:r>
            <w:r w:rsidRPr="001C6DB2">
              <w:rPr>
                <w:rFonts w:ascii="Arial" w:hAnsi="Arial"/>
                <w:bCs/>
                <w:noProof/>
                <w:sz w:val="18"/>
                <w:lang w:eastAsia="en-GB"/>
              </w:rPr>
              <w:t xml:space="preserve"> and </w:t>
            </w:r>
            <w:r w:rsidRPr="001C6DB2">
              <w:rPr>
                <w:rFonts w:ascii="Arial" w:hAnsi="Arial"/>
                <w:i/>
                <w:sz w:val="18"/>
                <w:lang w:eastAsia="sv-SE"/>
              </w:rPr>
              <w:t>sf-High</w:t>
            </w:r>
            <w:r w:rsidRPr="001C6DB2">
              <w:rPr>
                <w:rFonts w:ascii="Arial" w:hAnsi="Arial"/>
                <w:bCs/>
                <w:noProof/>
                <w:sz w:val="18"/>
                <w:lang w:eastAsia="en-GB"/>
              </w:rPr>
              <w:t xml:space="preserve"> concern the additional hysteresis to be applied, in Medium and High Mobility state respectively, to Qhyst as defined in TS 38.304 [20]. In dB. Value </w:t>
            </w:r>
            <w:r w:rsidRPr="001C6DB2">
              <w:rPr>
                <w:rFonts w:ascii="Arial" w:hAnsi="Arial"/>
                <w:i/>
                <w:sz w:val="18"/>
                <w:lang w:eastAsia="sv-SE"/>
              </w:rPr>
              <w:t>dB-6</w:t>
            </w:r>
            <w:r w:rsidRPr="001C6DB2">
              <w:rPr>
                <w:rFonts w:ascii="Arial" w:hAnsi="Arial"/>
                <w:bCs/>
                <w:noProof/>
                <w:sz w:val="18"/>
                <w:lang w:eastAsia="en-GB"/>
              </w:rPr>
              <w:t xml:space="preserve"> corresponds to -6dB, </w:t>
            </w:r>
            <w:r w:rsidRPr="001C6DB2">
              <w:rPr>
                <w:rFonts w:ascii="Arial" w:hAnsi="Arial"/>
                <w:i/>
                <w:sz w:val="18"/>
                <w:lang w:eastAsia="sv-SE"/>
              </w:rPr>
              <w:t>dB-4</w:t>
            </w:r>
            <w:r w:rsidRPr="001C6DB2">
              <w:rPr>
                <w:rFonts w:ascii="Arial" w:hAnsi="Arial"/>
                <w:bCs/>
                <w:noProof/>
                <w:sz w:val="18"/>
                <w:lang w:eastAsia="en-GB"/>
              </w:rPr>
              <w:t xml:space="preserve"> corresponds to -4dB and so on.</w:t>
            </w:r>
          </w:p>
        </w:tc>
      </w:tr>
      <w:tr w:rsidR="001C6DB2" w:rsidRPr="001C6DB2" w14:paraId="7A7D0F8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2CEC6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q-QualMin</w:t>
            </w:r>
          </w:p>
          <w:p w14:paraId="2776252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qualmin</w:t>
            </w:r>
            <w:r w:rsidRPr="001C6DB2">
              <w:rPr>
                <w:rFonts w:ascii="Arial" w:hAnsi="Arial"/>
                <w:sz w:val="18"/>
                <w:lang w:eastAsia="en-GB"/>
              </w:rPr>
              <w:t>" in TS 38.304 [20], applicable for intra-frequency neighbour cells. If the field is absent, the UE applies the (default) value of negative infinity for Q</w:t>
            </w:r>
            <w:r w:rsidRPr="001C6DB2">
              <w:rPr>
                <w:rFonts w:ascii="Arial" w:hAnsi="Arial"/>
                <w:sz w:val="18"/>
                <w:vertAlign w:val="subscript"/>
                <w:lang w:eastAsia="en-GB"/>
              </w:rPr>
              <w:t>qualmin</w:t>
            </w:r>
            <w:r w:rsidRPr="001C6DB2">
              <w:rPr>
                <w:rFonts w:ascii="Arial" w:hAnsi="Arial"/>
                <w:sz w:val="18"/>
                <w:lang w:eastAsia="en-GB"/>
              </w:rPr>
              <w:t xml:space="preserve">.  </w:t>
            </w:r>
          </w:p>
        </w:tc>
      </w:tr>
      <w:tr w:rsidR="001C6DB2" w:rsidRPr="001C6DB2" w14:paraId="54B56AA4"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ACA9D1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q-RxLevMin</w:t>
            </w:r>
          </w:p>
          <w:p w14:paraId="39FA5C5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rxlevmin</w:t>
            </w:r>
            <w:r w:rsidRPr="001C6DB2">
              <w:rPr>
                <w:rFonts w:ascii="Arial" w:hAnsi="Arial"/>
                <w:sz w:val="18"/>
                <w:lang w:eastAsia="en-GB"/>
              </w:rPr>
              <w:t>" in TS 38.304 [20], applicable for intra-frequency neighbour cells.</w:t>
            </w:r>
          </w:p>
        </w:tc>
      </w:tr>
      <w:tr w:rsidR="001C6DB2" w:rsidRPr="001C6DB2" w14:paraId="23F4926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EC90B2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q-RxLevMinSUL</w:t>
            </w:r>
          </w:p>
          <w:p w14:paraId="11BD3DB2"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"Q</w:t>
            </w:r>
            <w:r w:rsidRPr="001C6DB2">
              <w:rPr>
                <w:rFonts w:ascii="Arial" w:hAnsi="Arial"/>
                <w:sz w:val="18"/>
                <w:vertAlign w:val="subscript"/>
                <w:lang w:eastAsia="en-GB"/>
              </w:rPr>
              <w:t>rxlevmin</w:t>
            </w:r>
            <w:r w:rsidRPr="001C6DB2">
              <w:rPr>
                <w:rFonts w:ascii="Arial" w:hAnsi="Arial"/>
                <w:sz w:val="18"/>
                <w:lang w:eastAsia="en-GB"/>
              </w:rPr>
              <w:t>" in TS 38.304 [20], applicable for intra-frequency neighbour cells.</w:t>
            </w:r>
          </w:p>
        </w:tc>
      </w:tr>
      <w:tr w:rsidR="001C6DB2" w:rsidRPr="001C6DB2" w14:paraId="66BAE28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A26BB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
                <w:bCs/>
                <w:i/>
                <w:iCs/>
                <w:sz w:val="18"/>
                <w:lang w:eastAsia="sv-SE"/>
              </w:rPr>
              <w:t>rangeToBestCell</w:t>
            </w:r>
          </w:p>
          <w:p w14:paraId="0A0B1896"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Cs/>
                <w:sz w:val="18"/>
                <w:lang w:eastAsia="zh-CN"/>
              </w:rPr>
              <w:t>Parameter "</w:t>
            </w:r>
            <w:r w:rsidRPr="001C6DB2">
              <w:rPr>
                <w:rFonts w:ascii="Arial" w:hAnsi="Arial"/>
                <w:sz w:val="18"/>
                <w:lang w:eastAsia="zh-CN"/>
              </w:rPr>
              <w:t>rangeToBestCell</w:t>
            </w:r>
            <w:r w:rsidRPr="001C6DB2">
              <w:rPr>
                <w:rFonts w:ascii="Arial" w:hAnsi="Arial"/>
                <w:bCs/>
                <w:sz w:val="18"/>
                <w:lang w:eastAsia="zh-CN"/>
              </w:rPr>
              <w:t xml:space="preserve">" in </w:t>
            </w:r>
            <w:r w:rsidRPr="001C6DB2">
              <w:rPr>
                <w:rFonts w:ascii="Arial" w:hAnsi="Arial"/>
                <w:sz w:val="18"/>
                <w:lang w:eastAsia="zh-CN"/>
              </w:rPr>
              <w:t>TS 38.304 [20]</w:t>
            </w:r>
            <w:r w:rsidRPr="001C6DB2">
              <w:rPr>
                <w:rFonts w:ascii="Arial" w:hAnsi="Arial"/>
                <w:bCs/>
                <w:sz w:val="18"/>
                <w:lang w:eastAsia="zh-CN"/>
              </w:rPr>
              <w:t>. The network configures only non-negative (in dB) values.</w:t>
            </w:r>
          </w:p>
        </w:tc>
      </w:tr>
      <w:tr w:rsidR="001C6DB2" w:rsidRPr="001C6DB2" w14:paraId="6F2F101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90F2B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
                <w:bCs/>
                <w:i/>
                <w:iCs/>
                <w:sz w:val="18"/>
                <w:lang w:eastAsia="sv-SE"/>
              </w:rPr>
              <w:lastRenderedPageBreak/>
              <w:t>relaxedMeasurement</w:t>
            </w:r>
          </w:p>
          <w:p w14:paraId="15BC2DA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Cs/>
                <w:sz w:val="18"/>
                <w:lang w:eastAsia="zh-CN"/>
              </w:rPr>
              <w:t xml:space="preserve">Configuration to allow relaxation of RRM measurement requirements for cell reselection </w:t>
            </w:r>
            <w:r w:rsidRPr="001C6DB2">
              <w:rPr>
                <w:rFonts w:ascii="Arial" w:hAnsi="Arial"/>
                <w:sz w:val="18"/>
                <w:szCs w:val="22"/>
                <w:lang w:eastAsia="sv-SE"/>
              </w:rPr>
              <w:t>(see TS 38.304 [20], clause 5.2.4.9)</w:t>
            </w:r>
            <w:r w:rsidRPr="001C6DB2">
              <w:rPr>
                <w:rFonts w:ascii="Arial" w:hAnsi="Arial"/>
                <w:bCs/>
                <w:sz w:val="18"/>
                <w:lang w:eastAsia="zh-CN"/>
              </w:rPr>
              <w:t>.</w:t>
            </w:r>
          </w:p>
        </w:tc>
      </w:tr>
      <w:tr w:rsidR="001C6DB2" w:rsidRPr="001C6DB2" w14:paraId="0B0D56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A233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s-IntraSearchP</w:t>
            </w:r>
          </w:p>
          <w:p w14:paraId="7D74F5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"S</w:t>
            </w:r>
            <w:r w:rsidRPr="001C6DB2">
              <w:rPr>
                <w:rFonts w:ascii="Arial" w:hAnsi="Arial"/>
                <w:sz w:val="18"/>
                <w:vertAlign w:val="subscript"/>
                <w:lang w:eastAsia="en-GB"/>
              </w:rPr>
              <w:t>IntraSearchP</w:t>
            </w:r>
            <w:r w:rsidRPr="001C6DB2">
              <w:rPr>
                <w:rFonts w:ascii="Arial" w:hAnsi="Arial"/>
                <w:sz w:val="18"/>
                <w:lang w:eastAsia="en-GB"/>
              </w:rPr>
              <w:t>" in TS 38.304 [20].</w:t>
            </w:r>
          </w:p>
        </w:tc>
      </w:tr>
      <w:tr w:rsidR="001C6DB2" w:rsidRPr="001C6DB2" w14:paraId="6A48B25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B4CA2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s-IntraSearchQ</w:t>
            </w:r>
          </w:p>
          <w:p w14:paraId="47BAF4A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"S</w:t>
            </w:r>
            <w:r w:rsidRPr="001C6DB2">
              <w:rPr>
                <w:rFonts w:ascii="Arial" w:hAnsi="Arial"/>
                <w:sz w:val="18"/>
                <w:vertAlign w:val="subscript"/>
                <w:lang w:eastAsia="en-GB"/>
              </w:rPr>
              <w:t>IntraSearchQ</w:t>
            </w:r>
            <w:r w:rsidRPr="001C6DB2">
              <w:rPr>
                <w:rFonts w:ascii="Arial" w:hAnsi="Arial"/>
                <w:sz w:val="18"/>
                <w:lang w:eastAsia="en-GB"/>
              </w:rPr>
              <w:t xml:space="preserve">" in TS 38.304 [20]. </w:t>
            </w:r>
            <w:r w:rsidRPr="001C6DB2">
              <w:rPr>
                <w:rFonts w:ascii="Arial" w:hAnsi="Arial"/>
                <w:iCs/>
                <w:noProof/>
                <w:sz w:val="18"/>
                <w:lang w:eastAsia="en-GB"/>
              </w:rPr>
              <w:t xml:space="preserve">If the </w:t>
            </w:r>
            <w:r w:rsidRPr="001C6DB2">
              <w:rPr>
                <w:rFonts w:ascii="Arial" w:hAnsi="Arial"/>
                <w:sz w:val="18"/>
                <w:lang w:eastAsia="en-GB"/>
              </w:rPr>
              <w:t>field</w:t>
            </w:r>
            <w:r w:rsidRPr="001C6DB2">
              <w:rPr>
                <w:rFonts w:ascii="Arial" w:hAnsi="Arial"/>
                <w:iCs/>
                <w:noProof/>
                <w:sz w:val="18"/>
                <w:lang w:eastAsia="en-GB"/>
              </w:rPr>
              <w:t xml:space="preserve"> is </w:t>
            </w:r>
            <w:r w:rsidRPr="001C6DB2">
              <w:rPr>
                <w:rFonts w:ascii="Arial" w:hAnsi="Arial"/>
                <w:sz w:val="18"/>
                <w:lang w:eastAsia="en-GB"/>
              </w:rPr>
              <w:t>absent</w:t>
            </w:r>
            <w:r w:rsidRPr="001C6DB2">
              <w:rPr>
                <w:rFonts w:ascii="Arial" w:hAnsi="Arial"/>
                <w:iCs/>
                <w:noProof/>
                <w:sz w:val="18"/>
                <w:lang w:eastAsia="en-GB"/>
              </w:rPr>
              <w:t>, the UE applies the (default) value of 0 dB for S</w:t>
            </w:r>
            <w:r w:rsidRPr="001C6DB2">
              <w:rPr>
                <w:rFonts w:ascii="Arial" w:hAnsi="Arial"/>
                <w:iCs/>
                <w:noProof/>
                <w:sz w:val="18"/>
                <w:vertAlign w:val="subscript"/>
                <w:lang w:eastAsia="en-GB"/>
              </w:rPr>
              <w:t>IntraSearchQ</w:t>
            </w:r>
            <w:r w:rsidRPr="001C6DB2">
              <w:rPr>
                <w:rFonts w:ascii="Arial" w:hAnsi="Arial"/>
                <w:iCs/>
                <w:noProof/>
                <w:sz w:val="18"/>
                <w:lang w:eastAsia="en-GB"/>
              </w:rPr>
              <w:t>.</w:t>
            </w:r>
          </w:p>
        </w:tc>
      </w:tr>
      <w:tr w:rsidR="001C6DB2" w:rsidRPr="001C6DB2" w14:paraId="42B31E3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EF71C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s-NonIntraSearchP</w:t>
            </w:r>
          </w:p>
          <w:p w14:paraId="59EBB60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"S</w:t>
            </w:r>
            <w:r w:rsidRPr="001C6DB2">
              <w:rPr>
                <w:rFonts w:ascii="Arial" w:hAnsi="Arial"/>
                <w:sz w:val="18"/>
                <w:vertAlign w:val="subscript"/>
                <w:lang w:eastAsia="en-GB"/>
              </w:rPr>
              <w:t>nonIntraSearchP</w:t>
            </w:r>
            <w:r w:rsidRPr="001C6DB2">
              <w:rPr>
                <w:rFonts w:ascii="Arial" w:hAnsi="Arial"/>
                <w:sz w:val="18"/>
                <w:lang w:eastAsia="en-GB"/>
              </w:rPr>
              <w:t xml:space="preserve">" in TS 38.304 [20]. </w:t>
            </w:r>
            <w:r w:rsidRPr="001C6DB2">
              <w:rPr>
                <w:rFonts w:ascii="Arial" w:hAnsi="Arial"/>
                <w:sz w:val="18"/>
                <w:lang w:eastAsia="sv-SE"/>
              </w:rPr>
              <w:t xml:space="preserve">If this field is </w:t>
            </w:r>
            <w:r w:rsidRPr="001C6DB2">
              <w:rPr>
                <w:rFonts w:ascii="Arial" w:hAnsi="Arial"/>
                <w:sz w:val="18"/>
                <w:lang w:eastAsia="en-GB"/>
              </w:rPr>
              <w:t>absent</w:t>
            </w:r>
            <w:r w:rsidRPr="001C6DB2">
              <w:rPr>
                <w:rFonts w:ascii="Arial" w:hAnsi="Arial"/>
                <w:sz w:val="18"/>
                <w:lang w:eastAsia="sv-SE"/>
              </w:rPr>
              <w:t xml:space="preserve">, the UE applies the (default) value of infinity for </w:t>
            </w:r>
            <w:r w:rsidRPr="001C6DB2">
              <w:rPr>
                <w:rFonts w:ascii="Arial" w:hAnsi="Arial"/>
                <w:sz w:val="18"/>
                <w:lang w:eastAsia="en-GB"/>
              </w:rPr>
              <w:t>S</w:t>
            </w:r>
            <w:r w:rsidRPr="001C6DB2">
              <w:rPr>
                <w:rFonts w:ascii="Arial" w:hAnsi="Arial"/>
                <w:sz w:val="18"/>
                <w:vertAlign w:val="subscript"/>
                <w:lang w:eastAsia="en-GB"/>
              </w:rPr>
              <w:t>nonIntraSearchP</w:t>
            </w:r>
            <w:r w:rsidRPr="001C6DB2">
              <w:rPr>
                <w:rFonts w:ascii="Arial" w:hAnsi="Arial"/>
                <w:sz w:val="18"/>
                <w:lang w:eastAsia="sv-SE"/>
              </w:rPr>
              <w:t>.</w:t>
            </w:r>
          </w:p>
        </w:tc>
      </w:tr>
      <w:tr w:rsidR="001C6DB2" w:rsidRPr="001C6DB2" w14:paraId="6427F3F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BBFA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s-NonIntraSearchQ</w:t>
            </w:r>
          </w:p>
          <w:p w14:paraId="2E148465"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en-GB"/>
              </w:rPr>
            </w:pPr>
            <w:r w:rsidRPr="001C6DB2">
              <w:rPr>
                <w:rFonts w:ascii="Arial" w:hAnsi="Arial"/>
                <w:sz w:val="18"/>
                <w:lang w:eastAsia="en-GB"/>
              </w:rPr>
              <w:t>Parameter "S</w:t>
            </w:r>
            <w:r w:rsidRPr="001C6DB2">
              <w:rPr>
                <w:rFonts w:ascii="Arial" w:hAnsi="Arial"/>
                <w:sz w:val="18"/>
                <w:vertAlign w:val="subscript"/>
                <w:lang w:eastAsia="en-GB"/>
              </w:rPr>
              <w:t>nonIntraSearchQ</w:t>
            </w:r>
            <w:r w:rsidRPr="001C6DB2">
              <w:rPr>
                <w:rFonts w:ascii="Arial" w:hAnsi="Arial"/>
                <w:sz w:val="18"/>
                <w:lang w:eastAsia="en-GB"/>
              </w:rPr>
              <w:t xml:space="preserve">" in TS 38.304 [20]. </w:t>
            </w:r>
            <w:r w:rsidRPr="001C6DB2">
              <w:rPr>
                <w:rFonts w:ascii="Arial" w:hAnsi="Arial"/>
                <w:iCs/>
                <w:noProof/>
                <w:sz w:val="18"/>
                <w:lang w:eastAsia="en-GB"/>
              </w:rPr>
              <w:t xml:space="preserve">If the </w:t>
            </w:r>
            <w:r w:rsidRPr="001C6DB2">
              <w:rPr>
                <w:rFonts w:ascii="Arial" w:hAnsi="Arial"/>
                <w:sz w:val="18"/>
                <w:lang w:eastAsia="en-GB"/>
              </w:rPr>
              <w:t>field</w:t>
            </w:r>
            <w:r w:rsidRPr="001C6DB2">
              <w:rPr>
                <w:rFonts w:ascii="Arial" w:hAnsi="Arial"/>
                <w:iCs/>
                <w:noProof/>
                <w:sz w:val="18"/>
                <w:lang w:eastAsia="en-GB"/>
              </w:rPr>
              <w:t xml:space="preserve"> is </w:t>
            </w:r>
            <w:r w:rsidRPr="001C6DB2">
              <w:rPr>
                <w:rFonts w:ascii="Arial" w:hAnsi="Arial"/>
                <w:sz w:val="18"/>
                <w:lang w:eastAsia="en-GB"/>
              </w:rPr>
              <w:t>absent</w:t>
            </w:r>
            <w:r w:rsidRPr="001C6DB2">
              <w:rPr>
                <w:rFonts w:ascii="Arial" w:hAnsi="Arial"/>
                <w:iCs/>
                <w:noProof/>
                <w:sz w:val="18"/>
                <w:lang w:eastAsia="en-GB"/>
              </w:rPr>
              <w:t>, the UE applies the (default) value of 0 dB for S</w:t>
            </w:r>
            <w:r w:rsidRPr="001C6DB2">
              <w:rPr>
                <w:rFonts w:ascii="Arial" w:hAnsi="Arial"/>
                <w:iCs/>
                <w:noProof/>
                <w:sz w:val="18"/>
                <w:vertAlign w:val="subscript"/>
                <w:lang w:eastAsia="en-GB"/>
              </w:rPr>
              <w:t>nonIntraSearchQ</w:t>
            </w:r>
            <w:r w:rsidRPr="001C6DB2">
              <w:rPr>
                <w:rFonts w:ascii="Arial" w:hAnsi="Arial"/>
                <w:iCs/>
                <w:noProof/>
                <w:sz w:val="18"/>
                <w:lang w:eastAsia="en-GB"/>
              </w:rPr>
              <w:t>.</w:t>
            </w:r>
          </w:p>
        </w:tc>
      </w:tr>
      <w:tr w:rsidR="001C6DB2" w:rsidRPr="001C6DB2" w14:paraId="36AD97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79D20"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s-SearchDeltaP</w:t>
            </w:r>
          </w:p>
          <w:p w14:paraId="63E3D6A0"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"S</w:t>
            </w:r>
            <w:r w:rsidRPr="001C6DB2">
              <w:rPr>
                <w:rFonts w:ascii="Arial" w:hAnsi="Arial"/>
                <w:sz w:val="18"/>
                <w:vertAlign w:val="subscript"/>
                <w:lang w:eastAsia="sv-SE"/>
              </w:rPr>
              <w:t>SearchDeltaP</w:t>
            </w:r>
            <w:r w:rsidRPr="001C6DB2">
              <w:rPr>
                <w:rFonts w:ascii="Arial" w:hAnsi="Arial"/>
                <w:sz w:val="18"/>
                <w:lang w:eastAsia="sv-SE"/>
              </w:rPr>
              <w:t>" in TS 38.304 [20]. Value dB3 corresponds to 3 dB, dB6 corresponds to 6 dB and so on.</w:t>
            </w:r>
          </w:p>
        </w:tc>
      </w:tr>
      <w:tr w:rsidR="001C6DB2" w:rsidRPr="001C6DB2" w14:paraId="5ED6DCD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FF893"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s-SearchThresholdP</w:t>
            </w:r>
          </w:p>
          <w:p w14:paraId="600FF27F"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"S</w:t>
            </w:r>
            <w:r w:rsidRPr="001C6DB2">
              <w:rPr>
                <w:rFonts w:ascii="Arial" w:hAnsi="Arial"/>
                <w:sz w:val="18"/>
                <w:vertAlign w:val="subscript"/>
                <w:lang w:eastAsia="sv-SE"/>
              </w:rPr>
              <w:t>SearchThresholdP</w:t>
            </w:r>
            <w:r w:rsidRPr="001C6DB2">
              <w:rPr>
                <w:rFonts w:ascii="Arial" w:hAnsi="Arial"/>
                <w:sz w:val="18"/>
                <w:lang w:eastAsia="sv-SE"/>
              </w:rPr>
              <w:t>" in TS 38.304 [20].</w:t>
            </w:r>
            <w:r w:rsidRPr="001C6DB2">
              <w:rPr>
                <w:rFonts w:ascii="Arial" w:hAnsi="Arial"/>
                <w:sz w:val="18"/>
                <w:lang w:eastAsia="ja-JP"/>
              </w:rPr>
              <w:t xml:space="preserve"> The network configures </w:t>
            </w:r>
            <w:r w:rsidRPr="001C6DB2">
              <w:rPr>
                <w:rFonts w:ascii="Arial" w:hAnsi="Arial"/>
                <w:i/>
                <w:sz w:val="18"/>
                <w:lang w:eastAsia="ja-JP"/>
              </w:rPr>
              <w:t>s-SearchThresholdP</w:t>
            </w:r>
            <w:r w:rsidRPr="001C6DB2">
              <w:rPr>
                <w:rFonts w:ascii="Arial" w:hAnsi="Arial"/>
                <w:sz w:val="18"/>
                <w:lang w:eastAsia="ja-JP"/>
              </w:rPr>
              <w:t xml:space="preserve"> </w:t>
            </w:r>
            <w:r w:rsidRPr="001C6DB2">
              <w:rPr>
                <w:rFonts w:ascii="Arial" w:hAnsi="Arial" w:cs="Arial"/>
                <w:sz w:val="18"/>
                <w:lang w:eastAsia="ja-JP"/>
              </w:rPr>
              <w:t xml:space="preserve">to be less than or equal to </w:t>
            </w:r>
            <w:r w:rsidRPr="001C6DB2">
              <w:rPr>
                <w:rFonts w:ascii="Arial" w:hAnsi="Arial" w:cs="Arial"/>
                <w:i/>
                <w:sz w:val="18"/>
                <w:lang w:eastAsia="ja-JP"/>
              </w:rPr>
              <w:t xml:space="preserve">s-IntraSearchP </w:t>
            </w:r>
            <w:r w:rsidRPr="001C6DB2">
              <w:rPr>
                <w:rFonts w:ascii="Arial" w:hAnsi="Arial" w:cs="Arial"/>
                <w:sz w:val="18"/>
                <w:lang w:eastAsia="ja-JP"/>
              </w:rPr>
              <w:t>and</w:t>
            </w:r>
            <w:r w:rsidRPr="001C6DB2">
              <w:rPr>
                <w:rFonts w:ascii="Arial" w:hAnsi="Arial" w:cs="Arial"/>
                <w:i/>
                <w:sz w:val="18"/>
                <w:lang w:eastAsia="ja-JP"/>
              </w:rPr>
              <w:t xml:space="preserve"> s-NonIntraSearchP</w:t>
            </w:r>
            <w:r w:rsidRPr="001C6DB2">
              <w:rPr>
                <w:rFonts w:ascii="Arial" w:hAnsi="Arial" w:cs="Arial"/>
                <w:sz w:val="18"/>
                <w:lang w:eastAsia="ja-JP"/>
              </w:rPr>
              <w:t>.</w:t>
            </w:r>
          </w:p>
        </w:tc>
      </w:tr>
      <w:tr w:rsidR="001C6DB2" w:rsidRPr="001C6DB2" w14:paraId="3CDB054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E2CA6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i/>
                <w:noProof/>
                <w:sz w:val="18"/>
                <w:lang w:eastAsia="sv-SE"/>
              </w:rPr>
            </w:pPr>
            <w:r w:rsidRPr="001C6DB2">
              <w:rPr>
                <w:rFonts w:ascii="Arial" w:hAnsi="Arial"/>
                <w:b/>
                <w:i/>
                <w:noProof/>
                <w:sz w:val="18"/>
                <w:lang w:eastAsia="sv-SE"/>
              </w:rPr>
              <w:t>s-SearchThresholdQ</w:t>
            </w:r>
          </w:p>
          <w:p w14:paraId="5E7B5790" w14:textId="77777777" w:rsidR="001C6DB2" w:rsidRPr="001C6DB2" w:rsidRDefault="001C6DB2" w:rsidP="001C6DB2">
            <w:pPr>
              <w:keepNext/>
              <w:keepLines/>
              <w:overflowPunct w:val="0"/>
              <w:autoSpaceDE w:val="0"/>
              <w:autoSpaceDN w:val="0"/>
              <w:adjustRightInd w:val="0"/>
              <w:spacing w:after="0"/>
              <w:textAlignment w:val="baseline"/>
              <w:rPr>
                <w:rFonts w:ascii="Arial" w:hAnsi="Arial"/>
                <w:noProof/>
                <w:sz w:val="18"/>
                <w:lang w:eastAsia="sv-SE"/>
              </w:rPr>
            </w:pPr>
            <w:r w:rsidRPr="001C6DB2">
              <w:rPr>
                <w:rFonts w:ascii="Arial" w:hAnsi="Arial"/>
                <w:sz w:val="18"/>
                <w:lang w:eastAsia="sv-SE"/>
              </w:rPr>
              <w:t>Parameter "S</w:t>
            </w:r>
            <w:r w:rsidRPr="001C6DB2">
              <w:rPr>
                <w:rFonts w:ascii="Arial" w:hAnsi="Arial"/>
                <w:sz w:val="18"/>
                <w:vertAlign w:val="subscript"/>
                <w:lang w:eastAsia="sv-SE"/>
              </w:rPr>
              <w:t>SearchThresholdQ</w:t>
            </w:r>
            <w:r w:rsidRPr="001C6DB2">
              <w:rPr>
                <w:rFonts w:ascii="Arial" w:hAnsi="Arial"/>
                <w:sz w:val="18"/>
                <w:lang w:eastAsia="sv-SE"/>
              </w:rPr>
              <w:t>" in TS 38.304 [20].</w:t>
            </w:r>
            <w:r w:rsidRPr="001C6DB2">
              <w:rPr>
                <w:rFonts w:ascii="Arial" w:hAnsi="Arial"/>
                <w:sz w:val="18"/>
                <w:lang w:eastAsia="ja-JP"/>
              </w:rPr>
              <w:t xml:space="preserve"> The network configures </w:t>
            </w:r>
            <w:r w:rsidRPr="001C6DB2">
              <w:rPr>
                <w:rFonts w:ascii="Arial" w:hAnsi="Arial"/>
                <w:i/>
                <w:sz w:val="18"/>
                <w:lang w:eastAsia="ja-JP"/>
              </w:rPr>
              <w:t>s-SearchThresholdQ</w:t>
            </w:r>
            <w:r w:rsidRPr="001C6DB2">
              <w:rPr>
                <w:rFonts w:ascii="Arial" w:hAnsi="Arial"/>
                <w:sz w:val="18"/>
                <w:lang w:eastAsia="ja-JP"/>
              </w:rPr>
              <w:t xml:space="preserve"> </w:t>
            </w:r>
            <w:r w:rsidRPr="001C6DB2">
              <w:rPr>
                <w:rFonts w:ascii="Arial" w:hAnsi="Arial" w:cs="Arial"/>
                <w:sz w:val="18"/>
                <w:lang w:eastAsia="ja-JP"/>
              </w:rPr>
              <w:t xml:space="preserve">to be less than or equal to </w:t>
            </w:r>
            <w:r w:rsidRPr="001C6DB2">
              <w:rPr>
                <w:rFonts w:ascii="Arial" w:hAnsi="Arial" w:cs="Arial"/>
                <w:i/>
                <w:sz w:val="18"/>
                <w:lang w:eastAsia="ja-JP"/>
              </w:rPr>
              <w:t xml:space="preserve">s-IntraSearchQ </w:t>
            </w:r>
            <w:r w:rsidRPr="001C6DB2">
              <w:rPr>
                <w:rFonts w:ascii="Arial" w:hAnsi="Arial" w:cs="Arial"/>
                <w:sz w:val="18"/>
                <w:lang w:eastAsia="ja-JP"/>
              </w:rPr>
              <w:t>and</w:t>
            </w:r>
            <w:r w:rsidRPr="001C6DB2">
              <w:rPr>
                <w:rFonts w:ascii="Arial" w:hAnsi="Arial" w:cs="Arial"/>
                <w:i/>
                <w:sz w:val="18"/>
                <w:lang w:eastAsia="ja-JP"/>
              </w:rPr>
              <w:t xml:space="preserve"> s-NonIntraSearchQ</w:t>
            </w:r>
            <w:r w:rsidRPr="001C6DB2">
              <w:rPr>
                <w:rFonts w:ascii="Arial" w:hAnsi="Arial" w:cs="Arial"/>
                <w:sz w:val="18"/>
                <w:lang w:eastAsia="ja-JP"/>
              </w:rPr>
              <w:t>.</w:t>
            </w:r>
          </w:p>
        </w:tc>
      </w:tr>
      <w:tr w:rsidR="001C6DB2" w:rsidRPr="001C6DB2" w14:paraId="593F96D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657591"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
                <w:bCs/>
                <w:i/>
                <w:iCs/>
                <w:noProof/>
                <w:sz w:val="18"/>
                <w:lang w:eastAsia="sv-SE"/>
              </w:rPr>
              <w:t>smtc</w:t>
            </w:r>
          </w:p>
          <w:p w14:paraId="045C052F"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Measurement timing configuration for intra-frequency measurement. If this field is absent, the UE assumes that SSB periodicity is 5 ms for the intra-frequnecy cells.</w:t>
            </w:r>
          </w:p>
        </w:tc>
      </w:tr>
      <w:tr w:rsidR="001C6DB2" w:rsidRPr="001C6DB2" w14:paraId="69B2952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B95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
                <w:bCs/>
                <w:i/>
                <w:iCs/>
                <w:noProof/>
                <w:sz w:val="18"/>
                <w:lang w:eastAsia="sv-SE"/>
              </w:rPr>
              <w:t>smtc2-LP</w:t>
            </w:r>
          </w:p>
          <w:p w14:paraId="79987A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noProof/>
                <w:sz w:val="18"/>
                <w:lang w:eastAsia="sv-SE"/>
              </w:rPr>
            </w:pPr>
            <w:r w:rsidRPr="001C6DB2">
              <w:rPr>
                <w:rFonts w:ascii="Arial" w:hAnsi="Arial"/>
                <w:bCs/>
                <w:iCs/>
                <w:noProof/>
                <w:sz w:val="18"/>
                <w:lang w:eastAsia="sv-SE"/>
              </w:rPr>
              <w:t xml:space="preserve">Measurement timing configuration for intra-frequency neighbour cells with a Long Periodicity (LP) indicated by periodicity in </w:t>
            </w:r>
            <w:r w:rsidRPr="001C6DB2">
              <w:rPr>
                <w:rFonts w:ascii="Arial" w:hAnsi="Arial"/>
                <w:bCs/>
                <w:i/>
                <w:iCs/>
                <w:noProof/>
                <w:sz w:val="18"/>
                <w:lang w:eastAsia="sv-SE"/>
              </w:rPr>
              <w:t>smtc2-LP</w:t>
            </w:r>
            <w:r w:rsidRPr="001C6DB2">
              <w:rPr>
                <w:rFonts w:ascii="Arial" w:hAnsi="Arial"/>
                <w:bCs/>
                <w:iCs/>
                <w:noProof/>
                <w:sz w:val="18"/>
                <w:lang w:eastAsia="sv-SE"/>
              </w:rPr>
              <w:t xml:space="preserve">. The timing offset and duration are equal to the offset and duration indicated in </w:t>
            </w:r>
            <w:r w:rsidRPr="001C6DB2">
              <w:rPr>
                <w:rFonts w:ascii="Arial" w:hAnsi="Arial"/>
                <w:bCs/>
                <w:i/>
                <w:iCs/>
                <w:noProof/>
                <w:sz w:val="18"/>
                <w:lang w:eastAsia="sv-SE"/>
              </w:rPr>
              <w:t>smtc</w:t>
            </w:r>
            <w:r w:rsidRPr="001C6DB2">
              <w:rPr>
                <w:rFonts w:ascii="Arial" w:hAnsi="Arial"/>
                <w:bCs/>
                <w:iCs/>
                <w:noProof/>
                <w:sz w:val="18"/>
                <w:lang w:eastAsia="sv-SE"/>
              </w:rPr>
              <w:t xml:space="preserve"> in </w:t>
            </w:r>
            <w:r w:rsidRPr="001C6DB2">
              <w:rPr>
                <w:rFonts w:ascii="Arial" w:hAnsi="Arial"/>
                <w:bCs/>
                <w:i/>
                <w:iCs/>
                <w:noProof/>
                <w:sz w:val="18"/>
                <w:lang w:eastAsia="sv-SE"/>
              </w:rPr>
              <w:t>intraFreqCellReselectionInfo</w:t>
            </w:r>
            <w:r w:rsidRPr="001C6DB2">
              <w:rPr>
                <w:rFonts w:ascii="Arial" w:hAnsi="Arial"/>
                <w:bCs/>
                <w:iCs/>
                <w:noProof/>
                <w:sz w:val="18"/>
                <w:lang w:eastAsia="sv-SE"/>
              </w:rPr>
              <w:t xml:space="preserve">. The periodicity in </w:t>
            </w:r>
            <w:r w:rsidRPr="001C6DB2">
              <w:rPr>
                <w:rFonts w:ascii="Arial" w:hAnsi="Arial"/>
                <w:bCs/>
                <w:i/>
                <w:iCs/>
                <w:noProof/>
                <w:sz w:val="18"/>
                <w:lang w:eastAsia="sv-SE"/>
              </w:rPr>
              <w:t>smtc2-LP</w:t>
            </w:r>
            <w:r w:rsidRPr="001C6DB2">
              <w:rPr>
                <w:rFonts w:ascii="Arial" w:hAnsi="Arial"/>
                <w:bCs/>
                <w:iCs/>
                <w:noProof/>
                <w:sz w:val="18"/>
                <w:lang w:eastAsia="sv-SE"/>
              </w:rPr>
              <w:t xml:space="preserve"> can only be set to a value strictly larger than the periodicity in </w:t>
            </w:r>
            <w:r w:rsidRPr="001C6DB2">
              <w:rPr>
                <w:rFonts w:ascii="Arial" w:hAnsi="Arial"/>
                <w:bCs/>
                <w:i/>
                <w:iCs/>
                <w:noProof/>
                <w:sz w:val="18"/>
                <w:lang w:eastAsia="sv-SE"/>
              </w:rPr>
              <w:t>smtc</w:t>
            </w:r>
            <w:r w:rsidRPr="001C6DB2">
              <w:rPr>
                <w:rFonts w:ascii="Arial" w:hAnsi="Arial"/>
                <w:bCs/>
                <w:iCs/>
                <w:noProof/>
                <w:sz w:val="18"/>
                <w:lang w:eastAsia="sv-SE"/>
              </w:rPr>
              <w:t xml:space="preserve"> in </w:t>
            </w:r>
            <w:r w:rsidRPr="001C6DB2">
              <w:rPr>
                <w:rFonts w:ascii="Arial" w:hAnsi="Arial"/>
                <w:bCs/>
                <w:i/>
                <w:iCs/>
                <w:noProof/>
                <w:sz w:val="18"/>
                <w:lang w:eastAsia="sv-SE"/>
              </w:rPr>
              <w:t>intraFreqCellReselectionInfo</w:t>
            </w:r>
            <w:r w:rsidRPr="001C6DB2">
              <w:rPr>
                <w:rFonts w:ascii="Arial" w:hAnsi="Arial"/>
                <w:bCs/>
                <w:iCs/>
                <w:noProof/>
                <w:sz w:val="18"/>
                <w:lang w:eastAsia="sv-SE"/>
              </w:rPr>
              <w:t xml:space="preserve"> (e.g. if </w:t>
            </w:r>
            <w:r w:rsidRPr="001C6DB2">
              <w:rPr>
                <w:rFonts w:ascii="Arial" w:hAnsi="Arial"/>
                <w:bCs/>
                <w:i/>
                <w:iCs/>
                <w:noProof/>
                <w:sz w:val="18"/>
                <w:lang w:eastAsia="sv-SE"/>
              </w:rPr>
              <w:t>smtc</w:t>
            </w:r>
            <w:r w:rsidRPr="001C6DB2">
              <w:rPr>
                <w:rFonts w:ascii="Arial" w:hAnsi="Arial"/>
                <w:bCs/>
                <w:iCs/>
                <w:noProof/>
                <w:sz w:val="18"/>
                <w:lang w:eastAsia="sv-SE"/>
              </w:rPr>
              <w:t xml:space="preserve"> indicates sf20 the Long Periodicity can only be set to sf40, sf80 or sf160, if </w:t>
            </w:r>
            <w:r w:rsidRPr="001C6DB2">
              <w:rPr>
                <w:rFonts w:ascii="Arial" w:hAnsi="Arial"/>
                <w:bCs/>
                <w:i/>
                <w:iCs/>
                <w:noProof/>
                <w:sz w:val="18"/>
                <w:lang w:eastAsia="sv-SE"/>
              </w:rPr>
              <w:t>smtc</w:t>
            </w:r>
            <w:r w:rsidRPr="001C6DB2">
              <w:rPr>
                <w:rFonts w:ascii="Arial" w:hAnsi="Arial"/>
                <w:bCs/>
                <w:iCs/>
                <w:noProof/>
                <w:sz w:val="18"/>
                <w:lang w:eastAsia="sv-SE"/>
              </w:rPr>
              <w:t xml:space="preserve"> indicates sf160, </w:t>
            </w:r>
            <w:r w:rsidRPr="001C6DB2">
              <w:rPr>
                <w:rFonts w:ascii="Arial" w:hAnsi="Arial"/>
                <w:bCs/>
                <w:i/>
                <w:iCs/>
                <w:noProof/>
                <w:sz w:val="18"/>
                <w:lang w:eastAsia="sv-SE"/>
              </w:rPr>
              <w:t>smtc2-LP</w:t>
            </w:r>
            <w:r w:rsidRPr="001C6DB2">
              <w:rPr>
                <w:rFonts w:ascii="Arial" w:hAnsi="Arial"/>
                <w:bCs/>
                <w:iCs/>
                <w:noProof/>
                <w:sz w:val="18"/>
                <w:lang w:eastAsia="sv-SE"/>
              </w:rPr>
              <w:t xml:space="preserve"> cannot be configured). The </w:t>
            </w:r>
            <w:r w:rsidRPr="001C6DB2">
              <w:rPr>
                <w:rFonts w:ascii="Arial" w:hAnsi="Arial"/>
                <w:bCs/>
                <w:i/>
                <w:iCs/>
                <w:noProof/>
                <w:sz w:val="18"/>
                <w:lang w:eastAsia="sv-SE"/>
              </w:rPr>
              <w:t>pci-List</w:t>
            </w:r>
            <w:r w:rsidRPr="001C6DB2">
              <w:rPr>
                <w:rFonts w:ascii="Arial" w:hAnsi="Arial"/>
                <w:bCs/>
                <w:iCs/>
                <w:noProof/>
                <w:sz w:val="18"/>
                <w:lang w:eastAsia="sv-SE"/>
              </w:rPr>
              <w:t xml:space="preserve">, if present, includes the physical cell identities of the intra-frequency neighbour cells with Long Periodicity. If </w:t>
            </w:r>
            <w:r w:rsidRPr="001C6DB2">
              <w:rPr>
                <w:rFonts w:ascii="Arial" w:hAnsi="Arial"/>
                <w:bCs/>
                <w:i/>
                <w:iCs/>
                <w:noProof/>
                <w:sz w:val="18"/>
                <w:lang w:eastAsia="sv-SE"/>
              </w:rPr>
              <w:t>smtc2-LP</w:t>
            </w:r>
            <w:r w:rsidRPr="001C6DB2">
              <w:rPr>
                <w:rFonts w:ascii="Arial" w:hAnsi="Arial"/>
                <w:bCs/>
                <w:iCs/>
                <w:noProof/>
                <w:sz w:val="18"/>
                <w:lang w:eastAsia="sv-SE"/>
              </w:rPr>
              <w:t xml:space="preserve"> is absent, the UE assumes that there are no intra-frequency neighbour cells with a Long Periodicity.</w:t>
            </w:r>
          </w:p>
        </w:tc>
      </w:tr>
      <w:tr w:rsidR="001C6DB2" w:rsidRPr="001C6DB2" w14:paraId="0FA7764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11966D"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x-none"/>
              </w:rPr>
            </w:pPr>
            <w:r w:rsidRPr="001C6DB2">
              <w:rPr>
                <w:rFonts w:ascii="Arial" w:hAnsi="Arial"/>
                <w:b/>
                <w:bCs/>
                <w:i/>
                <w:iCs/>
                <w:sz w:val="18"/>
                <w:lang w:eastAsia="x-none"/>
              </w:rPr>
              <w:t>ssb-PositionQCL-Common</w:t>
            </w:r>
          </w:p>
          <w:p w14:paraId="54C4741E" w14:textId="77777777" w:rsidR="001C6DB2" w:rsidRPr="001C6DB2" w:rsidRDefault="001C6DB2" w:rsidP="001C6DB2">
            <w:pPr>
              <w:keepNext/>
              <w:keepLines/>
              <w:overflowPunct w:val="0"/>
              <w:autoSpaceDE w:val="0"/>
              <w:autoSpaceDN w:val="0"/>
              <w:adjustRightInd w:val="0"/>
              <w:spacing w:after="0"/>
              <w:textAlignment w:val="baseline"/>
              <w:rPr>
                <w:rFonts w:ascii="Arial" w:hAnsi="Arial"/>
                <w:iCs/>
                <w:noProof/>
                <w:sz w:val="18"/>
                <w:lang w:eastAsia="sv-SE"/>
              </w:rPr>
            </w:pPr>
            <w:r w:rsidRPr="001C6DB2">
              <w:rPr>
                <w:rFonts w:ascii="Arial" w:hAnsi="Arial"/>
                <w:sz w:val="18"/>
                <w:lang w:eastAsia="sv-SE"/>
              </w:rPr>
              <w:t>Indicates the QCL relation between SS/PBCH blocks for intra-frequency neighbor cells as specified in TS 38.213 [13], clause 4.1.</w:t>
            </w:r>
          </w:p>
        </w:tc>
      </w:tr>
      <w:tr w:rsidR="001C6DB2" w:rsidRPr="001C6DB2" w14:paraId="4C7B5E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72127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iCs/>
                <w:sz w:val="18"/>
                <w:lang w:eastAsia="sv-SE"/>
              </w:rPr>
            </w:pPr>
            <w:r w:rsidRPr="001C6DB2">
              <w:rPr>
                <w:rFonts w:ascii="Arial" w:hAnsi="Arial"/>
                <w:b/>
                <w:bCs/>
                <w:i/>
                <w:iCs/>
                <w:sz w:val="18"/>
                <w:lang w:eastAsia="sv-SE"/>
              </w:rPr>
              <w:t>ssb-ToMeasure</w:t>
            </w:r>
          </w:p>
          <w:p w14:paraId="013AEBF9"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szCs w:val="22"/>
                <w:lang w:eastAsia="sv-SE"/>
              </w:rPr>
              <w:t>The set of SS blocks to be measured within the SMTC measurement duration (see TS 38.215 [9]). When the field is absent the UE measures on all SS-blocks.</w:t>
            </w:r>
          </w:p>
        </w:tc>
      </w:tr>
      <w:tr w:rsidR="001C6DB2" w:rsidRPr="001C6DB2" w14:paraId="2E1A41E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DD048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t-ReselectionNR</w:t>
            </w:r>
          </w:p>
          <w:p w14:paraId="410313C5"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en-GB"/>
              </w:rPr>
            </w:pPr>
            <w:r w:rsidRPr="001C6DB2">
              <w:rPr>
                <w:rFonts w:ascii="Arial" w:hAnsi="Arial"/>
                <w:sz w:val="18"/>
                <w:lang w:eastAsia="en-GB"/>
              </w:rPr>
              <w:t>Parameter "Treselection</w:t>
            </w:r>
            <w:r w:rsidRPr="001C6DB2">
              <w:rPr>
                <w:rFonts w:ascii="Arial" w:hAnsi="Arial"/>
                <w:sz w:val="18"/>
                <w:vertAlign w:val="subscript"/>
                <w:lang w:eastAsia="en-GB"/>
              </w:rPr>
              <w:t>NR</w:t>
            </w:r>
            <w:r w:rsidRPr="001C6DB2">
              <w:rPr>
                <w:rFonts w:ascii="Arial" w:hAnsi="Arial"/>
                <w:sz w:val="18"/>
                <w:lang w:eastAsia="en-GB"/>
              </w:rPr>
              <w:t>" in TS 38.304 [20].</w:t>
            </w:r>
          </w:p>
        </w:tc>
      </w:tr>
      <w:tr w:rsidR="001C6DB2" w:rsidRPr="001C6DB2" w14:paraId="65870F7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F5D3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t-ReselectionNR-SF</w:t>
            </w:r>
          </w:p>
          <w:p w14:paraId="2587CB1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Parameter "Speed dependent ScalingFactor for Treselection</w:t>
            </w:r>
            <w:r w:rsidRPr="001C6DB2">
              <w:rPr>
                <w:rFonts w:ascii="Arial" w:hAnsi="Arial"/>
                <w:bCs/>
                <w:noProof/>
                <w:sz w:val="18"/>
                <w:vertAlign w:val="subscript"/>
                <w:lang w:eastAsia="en-GB"/>
              </w:rPr>
              <w:t>NR</w:t>
            </w:r>
            <w:r w:rsidRPr="001C6DB2">
              <w:rPr>
                <w:rFonts w:ascii="Arial" w:hAnsi="Arial"/>
                <w:bCs/>
                <w:noProof/>
                <w:sz w:val="18"/>
                <w:lang w:eastAsia="en-GB"/>
              </w:rPr>
              <w:t xml:space="preserve">" in TS 38.304 [20]. If the field is </w:t>
            </w:r>
            <w:r w:rsidRPr="001C6DB2">
              <w:rPr>
                <w:rFonts w:ascii="Arial" w:hAnsi="Arial"/>
                <w:sz w:val="18"/>
                <w:lang w:eastAsia="en-GB"/>
              </w:rPr>
              <w:t>absent</w:t>
            </w:r>
            <w:r w:rsidRPr="001C6DB2">
              <w:rPr>
                <w:rFonts w:ascii="Arial" w:hAnsi="Arial"/>
                <w:bCs/>
                <w:noProof/>
                <w:sz w:val="18"/>
                <w:lang w:eastAsia="en-GB"/>
              </w:rPr>
              <w:t>, the UE behaviour is specified in TS 38.304 [20].</w:t>
            </w:r>
          </w:p>
        </w:tc>
      </w:tr>
      <w:tr w:rsidR="001C6DB2" w:rsidRPr="001C6DB2" w14:paraId="20C35F2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692778"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threshServingLowP</w:t>
            </w:r>
          </w:p>
          <w:p w14:paraId="221BD4E7"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"Thresh</w:t>
            </w:r>
            <w:r w:rsidRPr="001C6DB2">
              <w:rPr>
                <w:rFonts w:ascii="Arial" w:hAnsi="Arial"/>
                <w:sz w:val="18"/>
                <w:vertAlign w:val="subscript"/>
                <w:lang w:eastAsia="en-GB"/>
              </w:rPr>
              <w:t>Serving, LowP</w:t>
            </w:r>
            <w:r w:rsidRPr="001C6DB2">
              <w:rPr>
                <w:rFonts w:ascii="Arial" w:hAnsi="Arial"/>
                <w:sz w:val="18"/>
                <w:lang w:eastAsia="en-GB"/>
              </w:rPr>
              <w:t>" in</w:t>
            </w:r>
            <w:r w:rsidRPr="001C6DB2">
              <w:rPr>
                <w:rFonts w:ascii="Arial" w:hAnsi="Arial"/>
                <w:iCs/>
                <w:noProof/>
                <w:sz w:val="18"/>
                <w:lang w:eastAsia="en-GB"/>
              </w:rPr>
              <w:t xml:space="preserve"> </w:t>
            </w:r>
            <w:r w:rsidRPr="001C6DB2">
              <w:rPr>
                <w:rFonts w:ascii="Arial" w:hAnsi="Arial"/>
                <w:sz w:val="18"/>
                <w:lang w:eastAsia="en-GB"/>
              </w:rPr>
              <w:t>TS 38.304</w:t>
            </w:r>
            <w:r w:rsidRPr="001C6DB2">
              <w:rPr>
                <w:rFonts w:ascii="Arial" w:hAnsi="Arial"/>
                <w:iCs/>
                <w:noProof/>
                <w:sz w:val="18"/>
                <w:lang w:eastAsia="en-GB"/>
              </w:rPr>
              <w:t xml:space="preserve"> [20].</w:t>
            </w:r>
          </w:p>
        </w:tc>
      </w:tr>
      <w:tr w:rsidR="001C6DB2" w:rsidRPr="001C6DB2" w14:paraId="5FB488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225848E"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threshServingLowQ</w:t>
            </w:r>
          </w:p>
          <w:p w14:paraId="745AEFF5"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sz w:val="18"/>
                <w:lang w:eastAsia="en-GB"/>
              </w:rPr>
              <w:t>Parameter "Thresh</w:t>
            </w:r>
            <w:r w:rsidRPr="001C6DB2">
              <w:rPr>
                <w:rFonts w:ascii="Arial" w:hAnsi="Arial"/>
                <w:sz w:val="18"/>
                <w:vertAlign w:val="subscript"/>
                <w:lang w:eastAsia="en-GB"/>
              </w:rPr>
              <w:t>Serving, LowQ</w:t>
            </w:r>
            <w:r w:rsidRPr="001C6DB2">
              <w:rPr>
                <w:rFonts w:ascii="Arial" w:hAnsi="Arial"/>
                <w:sz w:val="18"/>
                <w:lang w:eastAsia="en-GB"/>
              </w:rPr>
              <w:t>" in</w:t>
            </w:r>
            <w:r w:rsidRPr="001C6DB2">
              <w:rPr>
                <w:rFonts w:ascii="Arial" w:hAnsi="Arial"/>
                <w:iCs/>
                <w:noProof/>
                <w:sz w:val="18"/>
                <w:lang w:eastAsia="en-GB"/>
              </w:rPr>
              <w:t xml:space="preserve"> </w:t>
            </w:r>
            <w:r w:rsidRPr="001C6DB2">
              <w:rPr>
                <w:rFonts w:ascii="Arial" w:hAnsi="Arial"/>
                <w:sz w:val="18"/>
                <w:lang w:eastAsia="en-GB"/>
              </w:rPr>
              <w:t>TS 38.304</w:t>
            </w:r>
            <w:r w:rsidRPr="001C6DB2">
              <w:rPr>
                <w:rFonts w:ascii="Arial" w:hAnsi="Arial"/>
                <w:iCs/>
                <w:noProof/>
                <w:sz w:val="18"/>
                <w:lang w:eastAsia="en-GB"/>
              </w:rPr>
              <w:t xml:space="preserve"> [20].</w:t>
            </w:r>
          </w:p>
        </w:tc>
      </w:tr>
      <w:tr w:rsidR="001C6DB2" w:rsidRPr="001C6DB2" w14:paraId="1B026984"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BF61E3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
                <w:bCs/>
                <w:i/>
                <w:noProof/>
                <w:sz w:val="18"/>
                <w:lang w:eastAsia="en-GB"/>
              </w:rPr>
            </w:pPr>
            <w:r w:rsidRPr="001C6DB2">
              <w:rPr>
                <w:rFonts w:ascii="Arial" w:hAnsi="Arial"/>
                <w:b/>
                <w:bCs/>
                <w:i/>
                <w:noProof/>
                <w:sz w:val="18"/>
                <w:lang w:eastAsia="en-GB"/>
              </w:rPr>
              <w:t>t-SearchDeltaP</w:t>
            </w:r>
          </w:p>
          <w:p w14:paraId="1BF18184" w14:textId="77777777" w:rsidR="001C6DB2" w:rsidRPr="001C6DB2" w:rsidRDefault="001C6DB2" w:rsidP="001C6DB2">
            <w:pPr>
              <w:keepNext/>
              <w:keepLines/>
              <w:overflowPunct w:val="0"/>
              <w:autoSpaceDE w:val="0"/>
              <w:autoSpaceDN w:val="0"/>
              <w:adjustRightInd w:val="0"/>
              <w:spacing w:after="0"/>
              <w:textAlignment w:val="baseline"/>
              <w:rPr>
                <w:rFonts w:ascii="Arial" w:hAnsi="Arial"/>
                <w:bCs/>
                <w:noProof/>
                <w:sz w:val="18"/>
                <w:lang w:eastAsia="en-GB"/>
              </w:rPr>
            </w:pPr>
            <w:r w:rsidRPr="001C6DB2">
              <w:rPr>
                <w:rFonts w:ascii="Arial" w:hAnsi="Arial"/>
                <w:bCs/>
                <w:noProof/>
                <w:sz w:val="18"/>
                <w:lang w:eastAsia="en-GB"/>
              </w:rPr>
              <w:t>Parameter "T</w:t>
            </w:r>
            <w:r w:rsidRPr="001C6DB2">
              <w:rPr>
                <w:rFonts w:ascii="Arial" w:hAnsi="Arial"/>
                <w:bCs/>
                <w:noProof/>
                <w:sz w:val="18"/>
                <w:vertAlign w:val="subscript"/>
                <w:lang w:eastAsia="en-GB"/>
              </w:rPr>
              <w:t>SearchDeltaP</w:t>
            </w:r>
            <w:r w:rsidRPr="001C6DB2">
              <w:rPr>
                <w:rFonts w:ascii="Arial" w:hAnsi="Arial"/>
                <w:bCs/>
                <w:noProof/>
                <w:sz w:val="18"/>
                <w:lang w:eastAsia="en-GB"/>
              </w:rPr>
              <w:t xml:space="preserve">" in TS 38.304 [20]. </w:t>
            </w:r>
            <w:r w:rsidRPr="001C6DB2">
              <w:rPr>
                <w:rFonts w:ascii="Arial" w:hAnsi="Arial"/>
                <w:sz w:val="18"/>
                <w:lang w:eastAsia="sv-SE"/>
              </w:rPr>
              <w:t xml:space="preserve">Value </w:t>
            </w:r>
            <w:r w:rsidRPr="001C6DB2">
              <w:rPr>
                <w:rFonts w:ascii="Arial" w:hAnsi="Arial"/>
                <w:noProof/>
                <w:sz w:val="18"/>
                <w:lang w:eastAsia="sv-SE"/>
              </w:rPr>
              <w:t xml:space="preserve">in seconds. Value </w:t>
            </w:r>
            <w:r w:rsidRPr="001C6DB2">
              <w:rPr>
                <w:rFonts w:ascii="Arial" w:hAnsi="Arial"/>
                <w:i/>
                <w:sz w:val="18"/>
                <w:lang w:eastAsia="sv-SE"/>
              </w:rPr>
              <w:t>s5</w:t>
            </w:r>
            <w:r w:rsidRPr="001C6DB2">
              <w:rPr>
                <w:rFonts w:ascii="Arial" w:hAnsi="Arial"/>
                <w:noProof/>
                <w:sz w:val="18"/>
                <w:lang w:eastAsia="sv-SE"/>
              </w:rPr>
              <w:t xml:space="preserve"> means 5 seconds, value </w:t>
            </w:r>
            <w:r w:rsidRPr="001C6DB2">
              <w:rPr>
                <w:rFonts w:ascii="Arial" w:hAnsi="Arial"/>
                <w:i/>
                <w:sz w:val="18"/>
                <w:lang w:eastAsia="sv-SE"/>
              </w:rPr>
              <w:t xml:space="preserve">s10 </w:t>
            </w:r>
            <w:r w:rsidRPr="001C6DB2">
              <w:rPr>
                <w:rFonts w:ascii="Arial" w:hAnsi="Arial"/>
                <w:noProof/>
                <w:sz w:val="18"/>
                <w:lang w:eastAsia="sv-SE"/>
              </w:rPr>
              <w:t>means 10 seconds and so on.</w:t>
            </w:r>
          </w:p>
        </w:tc>
      </w:tr>
    </w:tbl>
    <w:p w14:paraId="4696A825" w14:textId="77777777" w:rsidR="001C6DB2" w:rsidRPr="001C6DB2" w:rsidRDefault="001C6DB2" w:rsidP="001C6DB2">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6DB2" w:rsidRPr="001C6DB2" w14:paraId="1AD292A3"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1CBD8051"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szCs w:val="22"/>
              </w:rPr>
            </w:pPr>
            <w:r w:rsidRPr="001C6DB2">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F053FB" w14:textId="77777777" w:rsidR="001C6DB2" w:rsidRPr="001C6DB2" w:rsidRDefault="001C6DB2" w:rsidP="001C6DB2">
            <w:pPr>
              <w:keepNext/>
              <w:keepLines/>
              <w:overflowPunct w:val="0"/>
              <w:autoSpaceDE w:val="0"/>
              <w:autoSpaceDN w:val="0"/>
              <w:adjustRightInd w:val="0"/>
              <w:spacing w:after="0"/>
              <w:jc w:val="center"/>
              <w:textAlignment w:val="baseline"/>
              <w:rPr>
                <w:rFonts w:ascii="Arial" w:hAnsi="Arial"/>
                <w:b/>
                <w:sz w:val="18"/>
                <w:szCs w:val="22"/>
              </w:rPr>
            </w:pPr>
            <w:r w:rsidRPr="001C6DB2">
              <w:rPr>
                <w:rFonts w:ascii="Arial" w:hAnsi="Arial"/>
                <w:b/>
                <w:sz w:val="18"/>
                <w:szCs w:val="22"/>
              </w:rPr>
              <w:t>Explanation</w:t>
            </w:r>
          </w:p>
        </w:tc>
      </w:tr>
      <w:tr w:rsidR="001C6DB2" w:rsidRPr="001C6DB2" w14:paraId="796162E5"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1B503183" w14:textId="77777777" w:rsidR="001C6DB2" w:rsidRPr="001C6DB2" w:rsidRDefault="001C6DB2" w:rsidP="001C6DB2">
            <w:pPr>
              <w:keepNext/>
              <w:keepLines/>
              <w:overflowPunct w:val="0"/>
              <w:autoSpaceDE w:val="0"/>
              <w:autoSpaceDN w:val="0"/>
              <w:adjustRightInd w:val="0"/>
              <w:spacing w:after="0"/>
              <w:textAlignment w:val="baseline"/>
              <w:rPr>
                <w:rFonts w:ascii="Arial" w:hAnsi="Arial"/>
                <w:i/>
                <w:sz w:val="18"/>
                <w:szCs w:val="22"/>
              </w:rPr>
            </w:pPr>
            <w:r w:rsidRPr="001C6DB2">
              <w:rPr>
                <w:rFonts w:ascii="Arial"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6E882E34" w14:textId="77777777" w:rsidR="001C6DB2" w:rsidRPr="001C6DB2" w:rsidRDefault="001C6DB2" w:rsidP="001C6DB2">
            <w:pPr>
              <w:keepNext/>
              <w:keepLines/>
              <w:overflowPunct w:val="0"/>
              <w:autoSpaceDE w:val="0"/>
              <w:autoSpaceDN w:val="0"/>
              <w:adjustRightInd w:val="0"/>
              <w:spacing w:after="0"/>
              <w:textAlignment w:val="baseline"/>
              <w:rPr>
                <w:rFonts w:ascii="Arial" w:hAnsi="Arial"/>
                <w:sz w:val="18"/>
                <w:lang w:eastAsia="x-none"/>
              </w:rPr>
            </w:pPr>
            <w:r w:rsidRPr="001C6DB2">
              <w:rPr>
                <w:rFonts w:ascii="Arial" w:hAnsi="Arial"/>
                <w:sz w:val="18"/>
                <w:szCs w:val="22"/>
                <w:lang w:eastAsia="ja-JP"/>
              </w:rPr>
              <w:t>This field is mandatory present if this intra-frequency operates with shared spectrum channel access. Otherwise, it is absent, Need R.</w:t>
            </w:r>
          </w:p>
        </w:tc>
      </w:tr>
    </w:tbl>
    <w:p w14:paraId="281BDB83" w14:textId="77777777" w:rsidR="001C6DB2" w:rsidRPr="001C6DB2" w:rsidRDefault="001C6DB2" w:rsidP="001C6DB2">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lastRenderedPageBreak/>
        <w:t>&lt;End of modified section&gt;</w:t>
      </w:r>
    </w:p>
    <w:p w14:paraId="09C82FE5" w14:textId="77777777" w:rsidR="001E41F3" w:rsidRDefault="001E41F3" w:rsidP="00672707">
      <w:pPr>
        <w:rPr>
          <w:noProof/>
        </w:rPr>
      </w:pPr>
    </w:p>
    <w:sectPr w:rsidR="001E41F3" w:rsidSect="001C6DB2">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980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E7"/>
    <w:rsid w:val="000145CE"/>
    <w:rsid w:val="00022E4A"/>
    <w:rsid w:val="00032243"/>
    <w:rsid w:val="0004699A"/>
    <w:rsid w:val="00064CB0"/>
    <w:rsid w:val="000A6394"/>
    <w:rsid w:val="000B2FE4"/>
    <w:rsid w:val="000B7FED"/>
    <w:rsid w:val="000C038A"/>
    <w:rsid w:val="000C09BD"/>
    <w:rsid w:val="000C6598"/>
    <w:rsid w:val="000D0A48"/>
    <w:rsid w:val="000E19EC"/>
    <w:rsid w:val="001028CE"/>
    <w:rsid w:val="00145D43"/>
    <w:rsid w:val="00152458"/>
    <w:rsid w:val="00192C46"/>
    <w:rsid w:val="00194043"/>
    <w:rsid w:val="001A08B3"/>
    <w:rsid w:val="001A7B60"/>
    <w:rsid w:val="001B52F0"/>
    <w:rsid w:val="001B7A65"/>
    <w:rsid w:val="001C6DB2"/>
    <w:rsid w:val="001E41F3"/>
    <w:rsid w:val="0020618E"/>
    <w:rsid w:val="00234936"/>
    <w:rsid w:val="00242CC0"/>
    <w:rsid w:val="0026004D"/>
    <w:rsid w:val="002640DD"/>
    <w:rsid w:val="00275D12"/>
    <w:rsid w:val="00275EB5"/>
    <w:rsid w:val="00284FEB"/>
    <w:rsid w:val="002860C4"/>
    <w:rsid w:val="00287BB9"/>
    <w:rsid w:val="002A251B"/>
    <w:rsid w:val="002B5741"/>
    <w:rsid w:val="002F0B94"/>
    <w:rsid w:val="00305409"/>
    <w:rsid w:val="00313053"/>
    <w:rsid w:val="00334F3C"/>
    <w:rsid w:val="003609EF"/>
    <w:rsid w:val="0036231A"/>
    <w:rsid w:val="003671AF"/>
    <w:rsid w:val="00373A80"/>
    <w:rsid w:val="00374DD4"/>
    <w:rsid w:val="00390E06"/>
    <w:rsid w:val="003B524D"/>
    <w:rsid w:val="003E1A36"/>
    <w:rsid w:val="003E43C0"/>
    <w:rsid w:val="003F412F"/>
    <w:rsid w:val="00410371"/>
    <w:rsid w:val="004242F1"/>
    <w:rsid w:val="004633C8"/>
    <w:rsid w:val="0046512F"/>
    <w:rsid w:val="0046766F"/>
    <w:rsid w:val="00467814"/>
    <w:rsid w:val="00472CB0"/>
    <w:rsid w:val="004752B6"/>
    <w:rsid w:val="00480D59"/>
    <w:rsid w:val="00484E6E"/>
    <w:rsid w:val="004A6B07"/>
    <w:rsid w:val="004B6385"/>
    <w:rsid w:val="004B75B7"/>
    <w:rsid w:val="0051580D"/>
    <w:rsid w:val="00520980"/>
    <w:rsid w:val="00530F6B"/>
    <w:rsid w:val="00544497"/>
    <w:rsid w:val="00547111"/>
    <w:rsid w:val="00553D41"/>
    <w:rsid w:val="00574961"/>
    <w:rsid w:val="00577F1C"/>
    <w:rsid w:val="00583397"/>
    <w:rsid w:val="00583B65"/>
    <w:rsid w:val="00592D74"/>
    <w:rsid w:val="005E2C44"/>
    <w:rsid w:val="00621188"/>
    <w:rsid w:val="00622BD9"/>
    <w:rsid w:val="006257ED"/>
    <w:rsid w:val="0064056C"/>
    <w:rsid w:val="00644474"/>
    <w:rsid w:val="00672707"/>
    <w:rsid w:val="00695808"/>
    <w:rsid w:val="006B46FB"/>
    <w:rsid w:val="006C052E"/>
    <w:rsid w:val="006E21FB"/>
    <w:rsid w:val="006F2027"/>
    <w:rsid w:val="0070121D"/>
    <w:rsid w:val="00753DE3"/>
    <w:rsid w:val="0077445B"/>
    <w:rsid w:val="00792342"/>
    <w:rsid w:val="007977A8"/>
    <w:rsid w:val="007B512A"/>
    <w:rsid w:val="007B530A"/>
    <w:rsid w:val="007C2097"/>
    <w:rsid w:val="007C2FEC"/>
    <w:rsid w:val="007D6A07"/>
    <w:rsid w:val="007E716F"/>
    <w:rsid w:val="007F123C"/>
    <w:rsid w:val="007F7259"/>
    <w:rsid w:val="00802C73"/>
    <w:rsid w:val="008040A8"/>
    <w:rsid w:val="008055D2"/>
    <w:rsid w:val="008279FA"/>
    <w:rsid w:val="00841736"/>
    <w:rsid w:val="008626E7"/>
    <w:rsid w:val="00864EEE"/>
    <w:rsid w:val="00870EE7"/>
    <w:rsid w:val="008863B9"/>
    <w:rsid w:val="008A45A6"/>
    <w:rsid w:val="008B6B35"/>
    <w:rsid w:val="008C7A5D"/>
    <w:rsid w:val="008F4A3E"/>
    <w:rsid w:val="008F686C"/>
    <w:rsid w:val="009148DE"/>
    <w:rsid w:val="00941E30"/>
    <w:rsid w:val="009650D3"/>
    <w:rsid w:val="009777D9"/>
    <w:rsid w:val="00991B88"/>
    <w:rsid w:val="009949B4"/>
    <w:rsid w:val="009A5753"/>
    <w:rsid w:val="009A579D"/>
    <w:rsid w:val="009C0EA0"/>
    <w:rsid w:val="009E3297"/>
    <w:rsid w:val="009E3DD6"/>
    <w:rsid w:val="009F3ECA"/>
    <w:rsid w:val="009F69BF"/>
    <w:rsid w:val="009F734F"/>
    <w:rsid w:val="00A02177"/>
    <w:rsid w:val="00A246B6"/>
    <w:rsid w:val="00A47E70"/>
    <w:rsid w:val="00A50CF0"/>
    <w:rsid w:val="00A7671C"/>
    <w:rsid w:val="00A86724"/>
    <w:rsid w:val="00AA2CBC"/>
    <w:rsid w:val="00AC5820"/>
    <w:rsid w:val="00AD1CD8"/>
    <w:rsid w:val="00AD39ED"/>
    <w:rsid w:val="00B02B2C"/>
    <w:rsid w:val="00B14991"/>
    <w:rsid w:val="00B21FFF"/>
    <w:rsid w:val="00B258BB"/>
    <w:rsid w:val="00B50ABA"/>
    <w:rsid w:val="00B67B97"/>
    <w:rsid w:val="00B80B49"/>
    <w:rsid w:val="00B8749E"/>
    <w:rsid w:val="00B968C8"/>
    <w:rsid w:val="00BA3EC5"/>
    <w:rsid w:val="00BA51D9"/>
    <w:rsid w:val="00BB5DFC"/>
    <w:rsid w:val="00BD279D"/>
    <w:rsid w:val="00BD6BB8"/>
    <w:rsid w:val="00C023FA"/>
    <w:rsid w:val="00C06A12"/>
    <w:rsid w:val="00C40940"/>
    <w:rsid w:val="00C42A99"/>
    <w:rsid w:val="00C66BA2"/>
    <w:rsid w:val="00C83A41"/>
    <w:rsid w:val="00C95985"/>
    <w:rsid w:val="00CA463A"/>
    <w:rsid w:val="00CA7D5A"/>
    <w:rsid w:val="00CC5026"/>
    <w:rsid w:val="00CC68D0"/>
    <w:rsid w:val="00CD4A33"/>
    <w:rsid w:val="00D03F9A"/>
    <w:rsid w:val="00D06D51"/>
    <w:rsid w:val="00D22C9E"/>
    <w:rsid w:val="00D24991"/>
    <w:rsid w:val="00D30AA1"/>
    <w:rsid w:val="00D34D8D"/>
    <w:rsid w:val="00D40096"/>
    <w:rsid w:val="00D50255"/>
    <w:rsid w:val="00D66520"/>
    <w:rsid w:val="00D77608"/>
    <w:rsid w:val="00DC6036"/>
    <w:rsid w:val="00DD3503"/>
    <w:rsid w:val="00DE34CF"/>
    <w:rsid w:val="00E068EE"/>
    <w:rsid w:val="00E13F3D"/>
    <w:rsid w:val="00E34898"/>
    <w:rsid w:val="00E47FF1"/>
    <w:rsid w:val="00E95DAF"/>
    <w:rsid w:val="00EB0523"/>
    <w:rsid w:val="00EB09B7"/>
    <w:rsid w:val="00EB637E"/>
    <w:rsid w:val="00EE1CFF"/>
    <w:rsid w:val="00EE23C1"/>
    <w:rsid w:val="00EE3A64"/>
    <w:rsid w:val="00EE7D7C"/>
    <w:rsid w:val="00EF7522"/>
    <w:rsid w:val="00F25D98"/>
    <w:rsid w:val="00F300FB"/>
    <w:rsid w:val="00F46021"/>
    <w:rsid w:val="00F73E2C"/>
    <w:rsid w:val="00F90CDC"/>
    <w:rsid w:val="00FB6386"/>
    <w:rsid w:val="00FC57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9C0EA0"/>
    <w:rPr>
      <w:rFonts w:ascii="Times New Roman" w:hAnsi="Times New Roman"/>
      <w:lang w:val="en-GB" w:eastAsia="en-US"/>
    </w:rPr>
  </w:style>
  <w:style w:type="character" w:customStyle="1" w:styleId="B2Char">
    <w:name w:val="B2 Char"/>
    <w:link w:val="B2"/>
    <w:qFormat/>
    <w:rsid w:val="009C0EA0"/>
    <w:rPr>
      <w:rFonts w:ascii="Times New Roman" w:hAnsi="Times New Roman"/>
      <w:lang w:val="en-GB" w:eastAsia="en-US"/>
    </w:rPr>
  </w:style>
  <w:style w:type="character" w:customStyle="1" w:styleId="EditorsNoteChar">
    <w:name w:val="Editor's Note Char"/>
    <w:link w:val="EditorsNote"/>
    <w:rsid w:val="009C0EA0"/>
    <w:rPr>
      <w:rFonts w:ascii="Times New Roman" w:hAnsi="Times New Roman"/>
      <w:color w:val="FF0000"/>
      <w:lang w:val="en-GB" w:eastAsia="en-US"/>
    </w:rPr>
  </w:style>
  <w:style w:type="character" w:customStyle="1" w:styleId="B3Char">
    <w:name w:val="B3 Char"/>
    <w:rsid w:val="009C0EA0"/>
  </w:style>
  <w:style w:type="character" w:customStyle="1" w:styleId="B4Char">
    <w:name w:val="B4 Char"/>
    <w:link w:val="B4"/>
    <w:qFormat/>
    <w:rsid w:val="009C0EA0"/>
    <w:rPr>
      <w:rFonts w:ascii="Times New Roman" w:hAnsi="Times New Roman"/>
      <w:lang w:val="en-GB" w:eastAsia="en-US"/>
    </w:rPr>
  </w:style>
  <w:style w:type="character" w:customStyle="1" w:styleId="B5Char">
    <w:name w:val="B5 Char"/>
    <w:link w:val="B5"/>
    <w:qFormat/>
    <w:rsid w:val="009C0EA0"/>
    <w:rPr>
      <w:rFonts w:ascii="Times New Roman" w:hAnsi="Times New Roman"/>
      <w:lang w:val="en-GB" w:eastAsia="en-US"/>
    </w:rPr>
  </w:style>
  <w:style w:type="paragraph" w:customStyle="1" w:styleId="B6">
    <w:name w:val="B6"/>
    <w:basedOn w:val="B5"/>
    <w:link w:val="B6Char"/>
    <w:qFormat/>
    <w:rsid w:val="009C0EA0"/>
    <w:pPr>
      <w:overflowPunct w:val="0"/>
      <w:autoSpaceDE w:val="0"/>
      <w:autoSpaceDN w:val="0"/>
      <w:adjustRightInd w:val="0"/>
      <w:ind w:left="1985"/>
      <w:textAlignment w:val="baseline"/>
    </w:pPr>
    <w:rPr>
      <w:lang w:eastAsia="ja-JP"/>
    </w:rPr>
  </w:style>
  <w:style w:type="character" w:customStyle="1" w:styleId="B6Char">
    <w:name w:val="B6 Char"/>
    <w:link w:val="B6"/>
    <w:qFormat/>
    <w:rsid w:val="009C0EA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1619</Words>
  <Characters>13319</Characters>
  <Application>Microsoft Office Word</Application>
  <DocSecurity>0</DocSecurity>
  <Lines>110</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8</cp:revision>
  <cp:lastPrinted>1899-12-31T23:00:00Z</cp:lastPrinted>
  <dcterms:created xsi:type="dcterms:W3CDTF">2022-05-20T08:47:00Z</dcterms:created>
  <dcterms:modified xsi:type="dcterms:W3CDTF">2022-05-20T11:16:00Z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