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9405832" w:rsidR="001E41F3" w:rsidRDefault="001E41F3">
      <w:pPr>
        <w:pStyle w:val="CRCoverPage"/>
        <w:tabs>
          <w:tab w:val="right" w:pos="9639"/>
        </w:tabs>
        <w:spacing w:after="0"/>
        <w:rPr>
          <w:b/>
          <w:i/>
          <w:noProof/>
          <w:sz w:val="28"/>
        </w:rPr>
      </w:pPr>
      <w:r>
        <w:rPr>
          <w:b/>
          <w:noProof/>
          <w:sz w:val="24"/>
        </w:rPr>
        <w:t>3GPP TSG-</w:t>
      </w:r>
      <w:r w:rsidR="000D1F0C">
        <w:fldChar w:fldCharType="begin"/>
      </w:r>
      <w:r w:rsidR="000D1F0C">
        <w:instrText xml:space="preserve"> DOCPROPERTY  TSG/WGRef  \* MERGEFORMAT </w:instrText>
      </w:r>
      <w:r w:rsidR="000D1F0C">
        <w:fldChar w:fldCharType="separate"/>
      </w:r>
      <w:r w:rsidR="0040637F">
        <w:rPr>
          <w:b/>
          <w:noProof/>
          <w:sz w:val="24"/>
        </w:rPr>
        <w:t>RAN</w:t>
      </w:r>
      <w:r w:rsidR="000D1F0C">
        <w:rPr>
          <w:b/>
          <w:noProof/>
          <w:sz w:val="24"/>
        </w:rPr>
        <w:fldChar w:fldCharType="end"/>
      </w:r>
      <w:r w:rsidR="00C66BA2">
        <w:rPr>
          <w:b/>
          <w:noProof/>
          <w:sz w:val="24"/>
        </w:rPr>
        <w:t xml:space="preserve"> </w:t>
      </w:r>
      <w:r>
        <w:rPr>
          <w:b/>
          <w:noProof/>
          <w:sz w:val="24"/>
        </w:rPr>
        <w:t>Meeting #</w:t>
      </w:r>
      <w:r w:rsidR="000D1F0C">
        <w:fldChar w:fldCharType="begin"/>
      </w:r>
      <w:r w:rsidR="000D1F0C">
        <w:instrText xml:space="preserve"> DOCPROPERTY  MtgSeq  \* MERGEFORMAT </w:instrText>
      </w:r>
      <w:r w:rsidR="000D1F0C">
        <w:fldChar w:fldCharType="separate"/>
      </w:r>
      <w:r w:rsidR="0040637F">
        <w:rPr>
          <w:b/>
          <w:noProof/>
          <w:sz w:val="24"/>
        </w:rPr>
        <w:t>118-e</w:t>
      </w:r>
      <w:r w:rsidR="000D1F0C">
        <w:rPr>
          <w:b/>
          <w:noProof/>
          <w:sz w:val="24"/>
        </w:rPr>
        <w:fldChar w:fldCharType="end"/>
      </w:r>
      <w:r>
        <w:rPr>
          <w:b/>
          <w:i/>
          <w:noProof/>
          <w:sz w:val="28"/>
        </w:rPr>
        <w:tab/>
      </w:r>
      <w:r w:rsidR="001E78FC">
        <w:rPr>
          <w:b/>
          <w:i/>
          <w:noProof/>
          <w:sz w:val="28"/>
        </w:rPr>
        <w:t>draft-</w:t>
      </w:r>
      <w:fldSimple w:instr=" DOCPROPERTY  Tdoc#  \* MERGEFORMAT ">
        <w:r w:rsidR="00BD4597" w:rsidRPr="00BD4597">
          <w:rPr>
            <w:b/>
            <w:i/>
            <w:noProof/>
            <w:sz w:val="28"/>
          </w:rPr>
          <w:t>R2-2206</w:t>
        </w:r>
        <w:r w:rsidR="001E78FC">
          <w:rPr>
            <w:b/>
            <w:i/>
            <w:noProof/>
            <w:sz w:val="28"/>
          </w:rPr>
          <w:t>496</w:t>
        </w:r>
      </w:fldSimple>
    </w:p>
    <w:p w14:paraId="7CB45193" w14:textId="5834DC86" w:rsidR="001E41F3" w:rsidRDefault="000D1F0C" w:rsidP="005E2C44">
      <w:pPr>
        <w:pStyle w:val="CRCoverPage"/>
        <w:outlineLvl w:val="0"/>
        <w:rPr>
          <w:b/>
          <w:noProof/>
          <w:sz w:val="24"/>
        </w:rPr>
      </w:pPr>
      <w:r>
        <w:fldChar w:fldCharType="begin"/>
      </w:r>
      <w:r>
        <w:instrText xml:space="preserve"> DOCPROPERTY  Location  \* MERGEFORMAT </w:instrText>
      </w:r>
      <w:r>
        <w:fldChar w:fldCharType="separate"/>
      </w:r>
      <w:r w:rsidR="0040637F">
        <w:rPr>
          <w:b/>
          <w:noProof/>
          <w:sz w:val="24"/>
        </w:rPr>
        <w:t>Electronic 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Pr>
          <w:b/>
          <w:noProof/>
          <w:sz w:val="24"/>
        </w:rPr>
        <w:fldChar w:fldCharType="end"/>
      </w:r>
      <w:r w:rsidR="00EF7A0C">
        <w:rPr>
          <w:b/>
          <w:noProof/>
          <w:sz w:val="24"/>
        </w:rPr>
        <w:t>9</w:t>
      </w:r>
      <w:r w:rsidR="00547111">
        <w:rPr>
          <w:b/>
          <w:noProof/>
          <w:sz w:val="24"/>
        </w:rPr>
        <w:t xml:space="preserve"> - </w:t>
      </w:r>
      <w:r>
        <w:fldChar w:fldCharType="begin"/>
      </w:r>
      <w:r>
        <w:instrText xml:space="preserve"> DOCPROPERTY  EndDate  \* MERGEFORMAT </w:instrText>
      </w:r>
      <w:r>
        <w:fldChar w:fldCharType="separate"/>
      </w:r>
      <w:r w:rsidR="00EF7A0C">
        <w:rPr>
          <w:b/>
          <w:noProof/>
          <w:sz w:val="24"/>
        </w:rPr>
        <w:t>20 May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1ACFCE3" w:rsidR="001E41F3" w:rsidRPr="00410371" w:rsidRDefault="000D1F0C" w:rsidP="00E13F3D">
            <w:pPr>
              <w:pStyle w:val="CRCoverPage"/>
              <w:spacing w:after="0"/>
              <w:jc w:val="right"/>
              <w:rPr>
                <w:b/>
                <w:noProof/>
                <w:sz w:val="28"/>
              </w:rPr>
            </w:pPr>
            <w:r>
              <w:fldChar w:fldCharType="begin"/>
            </w:r>
            <w:r>
              <w:instrText xml:space="preserve"> DOCPROPERTY  Spec#  \* MERGEFORMAT </w:instrText>
            </w:r>
            <w:r>
              <w:fldChar w:fldCharType="separate"/>
            </w:r>
            <w:r w:rsidR="0040637F">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48759F" w:rsidR="001E41F3" w:rsidRPr="00410371" w:rsidRDefault="00FA6125" w:rsidP="00547111">
            <w:pPr>
              <w:pStyle w:val="CRCoverPage"/>
              <w:spacing w:after="0"/>
              <w:rPr>
                <w:noProof/>
              </w:rPr>
            </w:pPr>
            <w:fldSimple w:instr=" DOCPROPERTY  Cr#  \* MERGEFORMAT ">
              <w:r w:rsidR="007E3170" w:rsidRPr="007E3170">
                <w:rPr>
                  <w:b/>
                  <w:noProof/>
                  <w:sz w:val="28"/>
                </w:rPr>
                <w:t>07</w:t>
              </w:r>
              <w:r w:rsidR="00E640FE">
                <w:rPr>
                  <w:b/>
                  <w:noProof/>
                  <w:sz w:val="28"/>
                </w:rPr>
                <w:t>4</w:t>
              </w:r>
              <w:r w:rsidR="00F9305A">
                <w:rPr>
                  <w:b/>
                  <w:noProof/>
                  <w:sz w:val="28"/>
                </w:rPr>
                <w:t>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B5A8D0" w:rsidR="001E41F3" w:rsidRPr="00410371" w:rsidRDefault="001E78F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7962C8" w:rsidR="001E41F3" w:rsidRPr="00410371" w:rsidRDefault="000D1F0C">
            <w:pPr>
              <w:pStyle w:val="CRCoverPage"/>
              <w:spacing w:after="0"/>
              <w:jc w:val="center"/>
              <w:rPr>
                <w:noProof/>
                <w:sz w:val="28"/>
              </w:rPr>
            </w:pPr>
            <w:r>
              <w:fldChar w:fldCharType="begin"/>
            </w:r>
            <w:r>
              <w:instrText xml:space="preserve"> DOCPROPERTY  Version  \* MERGEFORMAT </w:instrText>
            </w:r>
            <w:r>
              <w:fldChar w:fldCharType="separate"/>
            </w:r>
            <w:r w:rsidR="0040637F">
              <w:rPr>
                <w:b/>
                <w:noProof/>
                <w:sz w:val="28"/>
              </w:rPr>
              <w:t>1</w:t>
            </w:r>
            <w:r w:rsidR="008C2E4F">
              <w:rPr>
                <w:b/>
                <w:noProof/>
                <w:sz w:val="28"/>
              </w:rPr>
              <w:t>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F29A831" w:rsidR="00F25D98" w:rsidRDefault="00EC254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BF9BD3" w:rsidR="001E41F3" w:rsidRPr="00EB5811" w:rsidRDefault="00EB5811" w:rsidP="00EB5811">
            <w:pPr>
              <w:pStyle w:val="CRCoverPage"/>
              <w:rPr>
                <w:lang w:val="en-US"/>
              </w:rPr>
            </w:pPr>
            <w:r w:rsidRPr="00EB5811">
              <w:rPr>
                <w:lang w:val="en-US"/>
              </w:rPr>
              <w:t xml:space="preserve">Clarification on the applicability of mixed numerology on UE capability </w:t>
            </w:r>
            <w:proofErr w:type="spellStart"/>
            <w:r w:rsidRPr="00EB5811">
              <w:rPr>
                <w:i/>
                <w:iCs/>
                <w:lang w:val="en-US"/>
              </w:rPr>
              <w:t>maxNumberCSI</w:t>
            </w:r>
            <w:proofErr w:type="spellEnd"/>
            <w:r w:rsidRPr="00EB5811">
              <w:rPr>
                <w:i/>
                <w:iCs/>
                <w:lang w:val="en-US"/>
              </w:rPr>
              <w:t>-RS-RRM-RS-SINR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CA762D" w:rsidR="001E41F3" w:rsidRDefault="000D1F0C">
            <w:pPr>
              <w:pStyle w:val="CRCoverPage"/>
              <w:spacing w:after="0"/>
              <w:ind w:left="100"/>
              <w:rPr>
                <w:noProof/>
              </w:rPr>
            </w:pPr>
            <w:r>
              <w:fldChar w:fldCharType="begin"/>
            </w:r>
            <w:r>
              <w:instrText xml:space="preserve"> DOCPROPERTY  SourceIfWg  \* MERGEFORMAT </w:instrText>
            </w:r>
            <w:r>
              <w:fldChar w:fldCharType="separate"/>
            </w:r>
            <w:r w:rsidR="00EB5811">
              <w:rPr>
                <w:noProof/>
              </w:rPr>
              <w:t>Apple</w:t>
            </w:r>
            <w:r w:rsidR="00EC2548">
              <w:rPr>
                <w:noProof/>
              </w:rPr>
              <w:t>, I</w:t>
            </w:r>
            <w:r w:rsidR="00EB5811">
              <w:rPr>
                <w:noProof/>
              </w:rPr>
              <w:t>nc</w:t>
            </w:r>
            <w:r w:rsidR="00EC2548">
              <w:rPr>
                <w:noProof/>
              </w:rPr>
              <w:t>.</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283B72" w:rsidR="001E41F3" w:rsidRDefault="000D1F0C" w:rsidP="00547111">
            <w:pPr>
              <w:pStyle w:val="CRCoverPage"/>
              <w:spacing w:after="0"/>
              <w:ind w:left="100"/>
              <w:rPr>
                <w:noProof/>
              </w:rPr>
            </w:pPr>
            <w:r>
              <w:fldChar w:fldCharType="begin"/>
            </w:r>
            <w:r>
              <w:instrText xml:space="preserve"> DOCPROPERTY  SourceIfTsg  \* MERGEFORMAT </w:instrText>
            </w:r>
            <w:r>
              <w:fldChar w:fldCharType="separate"/>
            </w:r>
            <w:r w:rsidR="00EC2548">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0AA803" w:rsidR="001E41F3" w:rsidRDefault="00EB5811">
            <w:pPr>
              <w:pStyle w:val="CRCoverPage"/>
              <w:spacing w:after="0"/>
              <w:ind w:left="100"/>
              <w:rPr>
                <w:noProof/>
              </w:rPr>
            </w:pPr>
            <w:r w:rsidRPr="00EB5811">
              <w:t>NR_CSIRS_L3meas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3CAB79" w:rsidR="001E41F3" w:rsidRDefault="000D1F0C">
            <w:pPr>
              <w:pStyle w:val="CRCoverPage"/>
              <w:spacing w:after="0"/>
              <w:ind w:left="100"/>
              <w:rPr>
                <w:noProof/>
              </w:rPr>
            </w:pPr>
            <w:r>
              <w:fldChar w:fldCharType="begin"/>
            </w:r>
            <w:r>
              <w:instrText xml:space="preserve"> DOCPROPERTY  ResDate  \* MERGEFORMAT </w:instrText>
            </w:r>
            <w:r>
              <w:fldChar w:fldCharType="separate"/>
            </w:r>
            <w:r w:rsidR="006F3149">
              <w:rPr>
                <w:noProof/>
              </w:rPr>
              <w:t>2022-04-25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50B57A" w:rsidR="001E41F3" w:rsidRDefault="008C2E4F"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30E4C5" w:rsidR="001E41F3" w:rsidRDefault="000D1F0C">
            <w:pPr>
              <w:pStyle w:val="CRCoverPage"/>
              <w:spacing w:after="0"/>
              <w:ind w:left="100"/>
              <w:rPr>
                <w:noProof/>
              </w:rPr>
            </w:pPr>
            <w:r>
              <w:fldChar w:fldCharType="begin"/>
            </w:r>
            <w:r>
              <w:instrText xml:space="preserve"> DOCPROPERTY  Release  \* MERGEFORMAT </w:instrText>
            </w:r>
            <w:r>
              <w:fldChar w:fldCharType="separate"/>
            </w:r>
            <w:r w:rsidR="00EC2548">
              <w:rPr>
                <w:noProof/>
              </w:rPr>
              <w:t>Rel-1</w:t>
            </w:r>
            <w:r w:rsidR="008C2E4F">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A7415A" w14:textId="77777777" w:rsidR="00EB5811" w:rsidRDefault="00EB5811" w:rsidP="006A525E">
            <w:pPr>
              <w:pStyle w:val="CRCoverPage"/>
              <w:spacing w:after="0"/>
              <w:ind w:left="100"/>
              <w:rPr>
                <w:noProof/>
                <w:lang w:eastAsia="ja-JP"/>
              </w:rPr>
            </w:pPr>
            <w:r>
              <w:rPr>
                <w:noProof/>
                <w:lang w:eastAsia="ja-JP"/>
              </w:rPr>
              <w:t xml:space="preserve">In </w:t>
            </w:r>
            <w:r w:rsidRPr="00EB5811">
              <w:rPr>
                <w:bCs/>
                <w:noProof/>
                <w:lang w:eastAsia="ja-JP"/>
              </w:rPr>
              <w:t>R4-2205655</w:t>
            </w:r>
            <w:r>
              <w:rPr>
                <w:b/>
                <w:noProof/>
                <w:lang w:eastAsia="ja-JP"/>
              </w:rPr>
              <w:t xml:space="preserve">, </w:t>
            </w:r>
            <w:r>
              <w:rPr>
                <w:noProof/>
                <w:lang w:eastAsia="ja-JP"/>
              </w:rPr>
              <w:t>RAN4 made the below agreement that for the case of mixed numerology:</w:t>
            </w:r>
          </w:p>
          <w:p w14:paraId="1CBA20F6" w14:textId="77777777" w:rsidR="00EB5811" w:rsidRDefault="00EB5811" w:rsidP="006A525E">
            <w:pPr>
              <w:pStyle w:val="CRCoverPage"/>
              <w:spacing w:after="0"/>
              <w:ind w:left="100"/>
              <w:rPr>
                <w:noProof/>
                <w:lang w:eastAsia="ja-JP"/>
              </w:rPr>
            </w:pPr>
          </w:p>
          <w:p w14:paraId="3E008430" w14:textId="2F9E6F11" w:rsidR="006A525E" w:rsidRDefault="00EB5811" w:rsidP="006A525E">
            <w:pPr>
              <w:pStyle w:val="CRCoverPage"/>
              <w:spacing w:after="0"/>
              <w:ind w:left="100"/>
              <w:rPr>
                <w:i/>
                <w:iCs/>
                <w:noProof/>
                <w:lang w:val="en-US" w:eastAsia="ja-JP"/>
              </w:rPr>
            </w:pPr>
            <w:r>
              <w:rPr>
                <w:noProof/>
                <w:lang w:eastAsia="ja-JP"/>
              </w:rPr>
              <w:t xml:space="preserve"> </w:t>
            </w:r>
            <w:r w:rsidRPr="00EB5811">
              <w:rPr>
                <w:i/>
                <w:iCs/>
                <w:noProof/>
                <w:lang w:val="en-US" w:eastAsia="ja-JP"/>
              </w:rPr>
              <w:t>the number of CSI-RS resources in any duration that equals to the length of a slot is no larger than UE capability maxNumberCSI-RS-RRM-RS-SINR</w:t>
            </w:r>
          </w:p>
          <w:p w14:paraId="6C17AFDF" w14:textId="0EFA99A2" w:rsidR="00555280" w:rsidRDefault="00555280" w:rsidP="006A525E">
            <w:pPr>
              <w:pStyle w:val="CRCoverPage"/>
              <w:spacing w:after="0"/>
              <w:ind w:left="100"/>
              <w:rPr>
                <w:i/>
                <w:iCs/>
                <w:noProof/>
                <w:lang w:val="en-US" w:eastAsia="ja-JP"/>
              </w:rPr>
            </w:pPr>
          </w:p>
          <w:p w14:paraId="303A151A" w14:textId="77777777" w:rsidR="00555280" w:rsidRDefault="00555280" w:rsidP="00555280">
            <w:pPr>
              <w:pStyle w:val="B1"/>
              <w:rPr>
                <w:lang w:eastAsia="zh-CN"/>
              </w:rPr>
            </w:pPr>
            <w:r w:rsidRPr="002F372D">
              <w:rPr>
                <w:lang w:eastAsia="zh-CN"/>
              </w:rPr>
              <w:t>the number of CSI-RS resources in any duration that equal</w:t>
            </w:r>
            <w:r>
              <w:rPr>
                <w:lang w:eastAsia="zh-CN"/>
              </w:rPr>
              <w:t>s</w:t>
            </w:r>
            <w:r w:rsidRPr="002F372D">
              <w:rPr>
                <w:lang w:eastAsia="zh-CN"/>
              </w:rPr>
              <w:t xml:space="preserve"> to the length of a slot is no larger than</w:t>
            </w:r>
            <w:r>
              <w:rPr>
                <w:lang w:eastAsia="zh-CN"/>
              </w:rPr>
              <w:t xml:space="preserve"> UE capability</w:t>
            </w:r>
            <w:r w:rsidRPr="002F372D">
              <w:rPr>
                <w:lang w:eastAsia="zh-CN"/>
              </w:rPr>
              <w:t xml:space="preserve"> </w:t>
            </w:r>
            <w:proofErr w:type="spellStart"/>
            <w:r w:rsidRPr="002F372D">
              <w:rPr>
                <w:i/>
                <w:lang w:eastAsia="zh-CN"/>
              </w:rPr>
              <w:t>maxNumberCSI</w:t>
            </w:r>
            <w:proofErr w:type="spellEnd"/>
            <w:r w:rsidRPr="002F372D">
              <w:rPr>
                <w:i/>
                <w:lang w:eastAsia="zh-CN"/>
              </w:rPr>
              <w:t>-RS-RRM-RS-SINR</w:t>
            </w:r>
            <w:r>
              <w:rPr>
                <w:lang w:eastAsia="zh-CN"/>
              </w:rPr>
              <w:t>.</w:t>
            </w:r>
          </w:p>
          <w:p w14:paraId="3F485113" w14:textId="77777777" w:rsidR="00555280" w:rsidRPr="00555280" w:rsidRDefault="00555280" w:rsidP="00555280">
            <w:pPr>
              <w:pStyle w:val="B1"/>
              <w:numPr>
                <w:ilvl w:val="0"/>
                <w:numId w:val="3"/>
              </w:numPr>
              <w:rPr>
                <w:color w:val="FF0000"/>
                <w:u w:val="single"/>
                <w:lang w:eastAsia="zh-CN"/>
              </w:rPr>
            </w:pPr>
            <w:r w:rsidRPr="00555280">
              <w:rPr>
                <w:color w:val="FF0000"/>
                <w:u w:val="single"/>
                <w:lang w:val="en-US" w:eastAsia="zh-CN"/>
              </w:rPr>
              <w:t>When there are mixed numerologies, the length of a slot is defined based on the smallest SCS</w:t>
            </w:r>
          </w:p>
          <w:p w14:paraId="04AE04FA" w14:textId="23019229" w:rsidR="00EB5811" w:rsidRDefault="00EB5811" w:rsidP="00555280">
            <w:pPr>
              <w:pStyle w:val="CRCoverPage"/>
              <w:spacing w:after="0"/>
              <w:rPr>
                <w:noProof/>
                <w:lang w:eastAsia="ja-JP"/>
              </w:rPr>
            </w:pPr>
          </w:p>
          <w:p w14:paraId="0E50F03C" w14:textId="13EBBAA5" w:rsidR="00EB5811" w:rsidRDefault="00555280" w:rsidP="006A525E">
            <w:pPr>
              <w:pStyle w:val="CRCoverPage"/>
              <w:spacing w:after="0"/>
              <w:ind w:left="100"/>
              <w:rPr>
                <w:noProof/>
                <w:lang w:eastAsia="ja-JP"/>
              </w:rPr>
            </w:pPr>
            <w:r>
              <w:rPr>
                <w:noProof/>
                <w:lang w:eastAsia="ja-JP"/>
              </w:rPr>
              <w:t>As per the</w:t>
            </w:r>
            <w:r w:rsidR="00EB5811">
              <w:rPr>
                <w:noProof/>
                <w:lang w:eastAsia="ja-JP"/>
              </w:rPr>
              <w:t xml:space="preserve"> LS </w:t>
            </w:r>
            <w:r w:rsidR="00EB5811" w:rsidRPr="00EB5811">
              <w:rPr>
                <w:noProof/>
                <w:lang w:eastAsia="ja-JP"/>
              </w:rPr>
              <w:t>R2-2204472</w:t>
            </w:r>
            <w:r w:rsidR="00EB5811">
              <w:rPr>
                <w:noProof/>
                <w:lang w:eastAsia="ja-JP"/>
              </w:rPr>
              <w:t>,</w:t>
            </w:r>
            <w:r>
              <w:rPr>
                <w:noProof/>
                <w:lang w:eastAsia="ja-JP"/>
              </w:rPr>
              <w:t xml:space="preserve"> the definition of the UE capability </w:t>
            </w:r>
            <w:proofErr w:type="spellStart"/>
            <w:r w:rsidRPr="00EB5811">
              <w:rPr>
                <w:i/>
                <w:iCs/>
                <w:lang w:val="en-US"/>
              </w:rPr>
              <w:t>maxNumberCSI</w:t>
            </w:r>
            <w:proofErr w:type="spellEnd"/>
            <w:r w:rsidRPr="00EB5811">
              <w:rPr>
                <w:i/>
                <w:iCs/>
                <w:lang w:val="en-US"/>
              </w:rPr>
              <w:t>-RS-RRM-RS-SINR</w:t>
            </w:r>
            <w:r>
              <w:rPr>
                <w:noProof/>
                <w:lang w:eastAsia="ja-JP"/>
              </w:rPr>
              <w:t xml:space="preserve"> needs to be clarified reflecting this.</w:t>
            </w:r>
          </w:p>
          <w:p w14:paraId="708AA7DE" w14:textId="7DC748C3" w:rsidR="006A525E" w:rsidRDefault="006A525E" w:rsidP="00B65077">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B27681C" w14:textId="41986BEE" w:rsidR="00EF7A0C" w:rsidRDefault="00555280">
            <w:pPr>
              <w:pStyle w:val="CRCoverPage"/>
              <w:spacing w:after="0"/>
              <w:ind w:left="100"/>
              <w:rPr>
                <w:noProof/>
              </w:rPr>
            </w:pPr>
            <w:r>
              <w:rPr>
                <w:noProof/>
              </w:rPr>
              <w:t>Clarify that for the case of mixed numerologies, the slot is defined based on the smallest SCS of all active BWPs across all carriers.</w:t>
            </w:r>
          </w:p>
          <w:p w14:paraId="7F02D8A9" w14:textId="2B3ECDB2" w:rsidR="004703B3" w:rsidRDefault="004703B3" w:rsidP="00555280">
            <w:pPr>
              <w:pStyle w:val="CRCoverPage"/>
              <w:spacing w:after="0"/>
              <w:rPr>
                <w:noProof/>
              </w:rPr>
            </w:pPr>
          </w:p>
          <w:p w14:paraId="15AF7929" w14:textId="77777777" w:rsidR="00AF2462" w:rsidRPr="009A158D" w:rsidRDefault="00AF2462" w:rsidP="00AF2462">
            <w:pPr>
              <w:pStyle w:val="CRCoverPage"/>
              <w:spacing w:after="0"/>
              <w:ind w:left="100"/>
              <w:rPr>
                <w:b/>
                <w:noProof/>
              </w:rPr>
            </w:pPr>
            <w:r w:rsidRPr="009A158D">
              <w:rPr>
                <w:b/>
                <w:noProof/>
              </w:rPr>
              <w:t>Impact Analysis</w:t>
            </w:r>
          </w:p>
          <w:p w14:paraId="07C7C4AF" w14:textId="77777777" w:rsidR="00AF2462" w:rsidRPr="00BE6418" w:rsidRDefault="00AF2462" w:rsidP="00AF2462">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5D11630" w14:textId="77777777" w:rsidR="00AF2462" w:rsidRDefault="00AF2462" w:rsidP="00AF2462">
            <w:pPr>
              <w:pStyle w:val="CRCoverPage"/>
              <w:spacing w:after="0"/>
              <w:ind w:left="100"/>
              <w:rPr>
                <w:noProof/>
                <w:lang w:eastAsia="zh-CN"/>
              </w:rPr>
            </w:pPr>
            <w:r>
              <w:rPr>
                <w:noProof/>
                <w:lang w:eastAsia="zh-CN"/>
              </w:rPr>
              <w:t>NR SA, NR-DC, (NG)EN-DC, NE-DC</w:t>
            </w:r>
          </w:p>
          <w:p w14:paraId="114CF426" w14:textId="77777777" w:rsidR="00AF2462" w:rsidRDefault="00AF2462" w:rsidP="00AF2462">
            <w:pPr>
              <w:pStyle w:val="CRCoverPage"/>
              <w:spacing w:after="0"/>
              <w:ind w:left="100"/>
              <w:rPr>
                <w:noProof/>
                <w:lang w:eastAsia="zh-CN"/>
              </w:rPr>
            </w:pPr>
          </w:p>
          <w:p w14:paraId="503F1EEF" w14:textId="77777777" w:rsidR="00AF2462" w:rsidRPr="00477F75" w:rsidRDefault="00AF2462" w:rsidP="00AF2462">
            <w:pPr>
              <w:pStyle w:val="CRCoverPage"/>
              <w:spacing w:after="0"/>
              <w:ind w:left="100"/>
              <w:rPr>
                <w:noProof/>
                <w:u w:val="single"/>
              </w:rPr>
            </w:pPr>
            <w:r w:rsidRPr="00477F75">
              <w:rPr>
                <w:noProof/>
                <w:u w:val="single"/>
              </w:rPr>
              <w:t>Impacted functionality:</w:t>
            </w:r>
          </w:p>
          <w:p w14:paraId="20929B75" w14:textId="77777777" w:rsidR="00AF2462" w:rsidRDefault="00AF2462" w:rsidP="00AF2462">
            <w:pPr>
              <w:pStyle w:val="CRCoverPage"/>
              <w:spacing w:after="0"/>
              <w:ind w:left="100"/>
              <w:rPr>
                <w:noProof/>
              </w:rPr>
            </w:pPr>
            <w:r>
              <w:rPr>
                <w:kern w:val="2"/>
                <w:lang w:eastAsia="zh-CN"/>
              </w:rPr>
              <w:t xml:space="preserve">UE </w:t>
            </w:r>
            <w:r>
              <w:rPr>
                <w:rFonts w:hint="eastAsia"/>
                <w:kern w:val="2"/>
                <w:lang w:eastAsia="zh-CN"/>
              </w:rPr>
              <w:t>r</w:t>
            </w:r>
            <w:r>
              <w:rPr>
                <w:kern w:val="2"/>
                <w:lang w:eastAsia="zh-CN"/>
              </w:rPr>
              <w:t>adio capability</w:t>
            </w:r>
          </w:p>
          <w:p w14:paraId="336288CF" w14:textId="77777777" w:rsidR="00AF2462" w:rsidRPr="00477F75" w:rsidRDefault="00AF2462" w:rsidP="00AF2462">
            <w:pPr>
              <w:pStyle w:val="CRCoverPage"/>
              <w:spacing w:after="0"/>
              <w:ind w:left="100"/>
              <w:rPr>
                <w:noProof/>
              </w:rPr>
            </w:pPr>
          </w:p>
          <w:p w14:paraId="6627349B" w14:textId="77777777" w:rsidR="00AF2462" w:rsidRDefault="00AF2462" w:rsidP="00AF2462">
            <w:pPr>
              <w:pStyle w:val="CRCoverPage"/>
              <w:spacing w:after="0"/>
              <w:ind w:left="100"/>
              <w:rPr>
                <w:noProof/>
                <w:u w:val="single"/>
              </w:rPr>
            </w:pPr>
            <w:r w:rsidRPr="00477F75">
              <w:rPr>
                <w:noProof/>
                <w:u w:val="single"/>
              </w:rPr>
              <w:t>Inter-operability:</w:t>
            </w:r>
          </w:p>
          <w:p w14:paraId="26D67445" w14:textId="77777777" w:rsidR="001E78FC" w:rsidRPr="00C04904" w:rsidRDefault="001E78FC" w:rsidP="001E78FC">
            <w:pPr>
              <w:pStyle w:val="CRCoverPage"/>
              <w:numPr>
                <w:ilvl w:val="0"/>
                <w:numId w:val="2"/>
              </w:numPr>
              <w:rPr>
                <w:noProof/>
                <w:lang w:val="en-US"/>
              </w:rPr>
            </w:pPr>
            <w:r>
              <w:rPr>
                <w:noProof/>
              </w:rPr>
              <w:t xml:space="preserve">If the UE is implemented according to the CR and the NW is not, </w:t>
            </w:r>
            <w:r w:rsidRPr="00C04904">
              <w:rPr>
                <w:noProof/>
                <w:lang w:val="en-US"/>
              </w:rPr>
              <w:t>the definition of length of slot is not aligned and may result in</w:t>
            </w:r>
            <w:r>
              <w:rPr>
                <w:noProof/>
                <w:lang w:val="en-US"/>
              </w:rPr>
              <w:t xml:space="preserve"> </w:t>
            </w:r>
            <w:r w:rsidRPr="00C04904">
              <w:rPr>
                <w:noProof/>
                <w:lang w:val="en-US"/>
              </w:rPr>
              <w:lastRenderedPageBreak/>
              <w:t xml:space="preserve">overconfiguration of CSI resources </w:t>
            </w:r>
            <w:r>
              <w:rPr>
                <w:noProof/>
                <w:lang w:val="en-US"/>
              </w:rPr>
              <w:t xml:space="preserve">by the network </w:t>
            </w:r>
            <w:r w:rsidRPr="00C04904">
              <w:rPr>
                <w:noProof/>
                <w:lang w:val="en-US"/>
              </w:rPr>
              <w:t>exceeding UE capability</w:t>
            </w:r>
            <w:r>
              <w:rPr>
                <w:noProof/>
                <w:lang w:val="en-US"/>
              </w:rPr>
              <w:t xml:space="preserve">, </w:t>
            </w:r>
            <w:r>
              <w:rPr>
                <w:noProof/>
              </w:rPr>
              <w:t>which can potentially lead to a connection failure.</w:t>
            </w:r>
          </w:p>
          <w:p w14:paraId="31C656EC" w14:textId="0C373A76" w:rsidR="00AF2462" w:rsidRPr="00AF2462" w:rsidRDefault="001E78FC" w:rsidP="001E78FC">
            <w:pPr>
              <w:pStyle w:val="CRCoverPage"/>
              <w:numPr>
                <w:ilvl w:val="0"/>
                <w:numId w:val="2"/>
              </w:numPr>
              <w:rPr>
                <w:noProof/>
              </w:rPr>
            </w:pPr>
            <w:r>
              <w:rPr>
                <w:noProof/>
              </w:rPr>
              <w:t>If the network is implemented according to the CR and the UE is not, there is no i</w:t>
            </w:r>
            <w:r w:rsidRPr="00411EE5">
              <w:rPr>
                <w:noProof/>
              </w:rPr>
              <w:t>nter-operability</w:t>
            </w:r>
            <w:r>
              <w:rPr>
                <w:noProof/>
              </w:rPr>
              <w:t xml:space="preserve">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3C142C" w:rsidR="001E41F3" w:rsidRPr="00555280" w:rsidRDefault="00041790">
            <w:pPr>
              <w:pStyle w:val="CRCoverPage"/>
              <w:spacing w:after="0"/>
              <w:ind w:left="100"/>
              <w:rPr>
                <w:noProof/>
              </w:rPr>
            </w:pPr>
            <w:r>
              <w:rPr>
                <w:noProof/>
              </w:rPr>
              <w:t xml:space="preserve">TS 38.306 remains unclear on </w:t>
            </w:r>
            <w:r w:rsidR="00555280">
              <w:rPr>
                <w:noProof/>
              </w:rPr>
              <w:t xml:space="preserve">the time duration of a slot for the interpretation of </w:t>
            </w:r>
            <w:proofErr w:type="spellStart"/>
            <w:r w:rsidR="00555280" w:rsidRPr="00EB5811">
              <w:rPr>
                <w:i/>
                <w:iCs/>
                <w:lang w:val="en-US"/>
              </w:rPr>
              <w:t>maxNumberCSI</w:t>
            </w:r>
            <w:proofErr w:type="spellEnd"/>
            <w:r w:rsidR="00555280" w:rsidRPr="00EB5811">
              <w:rPr>
                <w:i/>
                <w:iCs/>
                <w:lang w:val="en-US"/>
              </w:rPr>
              <w:t>-RS-RRM-RS-SINR</w:t>
            </w:r>
            <w:r w:rsidR="00555280">
              <w:rPr>
                <w:i/>
                <w:iCs/>
                <w:lang w:val="en-US"/>
              </w:rPr>
              <w:t xml:space="preserve"> </w:t>
            </w:r>
            <w:r w:rsidR="00555280">
              <w:rPr>
                <w:lang w:val="en-US"/>
              </w:rPr>
              <w:t>when mixed numerologies are in use.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E57D65" w:rsidR="001E41F3" w:rsidRDefault="00C819F2">
            <w:pPr>
              <w:pStyle w:val="CRCoverPage"/>
              <w:spacing w:after="0"/>
              <w:ind w:left="100"/>
              <w:rPr>
                <w:noProof/>
              </w:rPr>
            </w:pPr>
            <w:r>
              <w:rPr>
                <w:noProof/>
              </w:rPr>
              <w:t>4.2.9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D43D9C8" w:rsidR="001E41F3" w:rsidRDefault="002A4A8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866C68" w:rsidR="001E41F3" w:rsidRDefault="002A4A8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B8A1CF9" w:rsidR="001E41F3" w:rsidRDefault="002A4A8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B71CEDD" w14:textId="77777777" w:rsidR="001E41F3" w:rsidRDefault="001E41F3">
      <w:pPr>
        <w:rPr>
          <w:noProof/>
        </w:rPr>
      </w:pPr>
    </w:p>
    <w:p w14:paraId="210AB226" w14:textId="391386D8" w:rsidR="002A4A8E" w:rsidRDefault="002A4A8E">
      <w:pPr>
        <w:spacing w:after="0"/>
        <w:rPr>
          <w:noProof/>
        </w:rPr>
      </w:pPr>
      <w:r>
        <w:rPr>
          <w:noProof/>
        </w:rPr>
        <w:br w:type="page"/>
      </w:r>
    </w:p>
    <w:p w14:paraId="3D28EDCD" w14:textId="77777777" w:rsidR="002A4A8E" w:rsidRDefault="002A4A8E">
      <w:pPr>
        <w:rPr>
          <w:noProof/>
        </w:rPr>
      </w:pPr>
    </w:p>
    <w:p w14:paraId="77BD44B7" w14:textId="77777777" w:rsidR="002A4A8E" w:rsidRDefault="002A4A8E" w:rsidP="002A4A8E">
      <w:pPr>
        <w:jc w:val="center"/>
        <w:rPr>
          <w:noProof/>
          <w:color w:val="FF0000"/>
          <w:sz w:val="36"/>
          <w:szCs w:val="36"/>
          <w:lang w:eastAsia="ja-JP"/>
        </w:rPr>
      </w:pPr>
      <w:r w:rsidRPr="00C95BF4">
        <w:rPr>
          <w:rFonts w:hint="eastAsia"/>
          <w:noProof/>
          <w:color w:val="FF0000"/>
          <w:sz w:val="36"/>
          <w:szCs w:val="36"/>
          <w:lang w:eastAsia="ja-JP"/>
        </w:rPr>
        <w:t>&lt;</w:t>
      </w:r>
      <w:r w:rsidRPr="00C95BF4">
        <w:rPr>
          <w:noProof/>
          <w:color w:val="FF0000"/>
          <w:sz w:val="36"/>
          <w:szCs w:val="36"/>
          <w:lang w:eastAsia="ja-JP"/>
        </w:rPr>
        <w:t>Unchaged sections are omitted&gt;</w:t>
      </w:r>
    </w:p>
    <w:p w14:paraId="44B1474C" w14:textId="77777777" w:rsidR="00890E49" w:rsidRPr="001C651F" w:rsidRDefault="00890E49" w:rsidP="00890E49">
      <w:pPr>
        <w:pStyle w:val="Heading3"/>
      </w:pPr>
      <w:bookmarkStart w:id="1" w:name="_Toc100877270"/>
      <w:bookmarkStart w:id="2" w:name="_Toc12750905"/>
      <w:bookmarkStart w:id="3" w:name="_Toc29382270"/>
      <w:bookmarkStart w:id="4" w:name="_Toc37093387"/>
      <w:bookmarkStart w:id="5" w:name="_Toc37238663"/>
      <w:bookmarkStart w:id="6" w:name="_Toc37238777"/>
      <w:bookmarkStart w:id="7" w:name="_Toc46488674"/>
      <w:bookmarkStart w:id="8" w:name="_Toc52574095"/>
      <w:bookmarkStart w:id="9" w:name="_Toc52574181"/>
      <w:bookmarkStart w:id="10" w:name="_Toc100875112"/>
      <w:r w:rsidRPr="001C651F">
        <w:lastRenderedPageBreak/>
        <w:t>4.2.9</w:t>
      </w:r>
      <w:r w:rsidRPr="001C651F">
        <w:tab/>
      </w:r>
      <w:proofErr w:type="spellStart"/>
      <w:r w:rsidRPr="001C651F">
        <w:rPr>
          <w:i/>
        </w:rPr>
        <w:t>MeasAndMobParameters</w:t>
      </w:r>
      <w:bookmarkEnd w:id="1"/>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890E49" w:rsidRPr="001C651F" w14:paraId="0D20F006" w14:textId="77777777" w:rsidTr="00DD7911">
        <w:trPr>
          <w:cantSplit/>
          <w:tblHeader/>
        </w:trPr>
        <w:tc>
          <w:tcPr>
            <w:tcW w:w="6807" w:type="dxa"/>
          </w:tcPr>
          <w:p w14:paraId="60090334" w14:textId="77777777" w:rsidR="00890E49" w:rsidRPr="001C651F" w:rsidRDefault="00890E49" w:rsidP="00DD7911">
            <w:pPr>
              <w:pStyle w:val="TAH"/>
              <w:rPr>
                <w:rFonts w:cs="Arial"/>
                <w:szCs w:val="18"/>
              </w:rPr>
            </w:pPr>
            <w:r w:rsidRPr="001C651F">
              <w:rPr>
                <w:rFonts w:cs="Arial"/>
                <w:szCs w:val="18"/>
              </w:rPr>
              <w:lastRenderedPageBreak/>
              <w:t>Definitions for parameters</w:t>
            </w:r>
          </w:p>
        </w:tc>
        <w:tc>
          <w:tcPr>
            <w:tcW w:w="709" w:type="dxa"/>
          </w:tcPr>
          <w:p w14:paraId="54CCBE80" w14:textId="77777777" w:rsidR="00890E49" w:rsidRPr="001C651F" w:rsidRDefault="00890E49" w:rsidP="00DD7911">
            <w:pPr>
              <w:pStyle w:val="TAH"/>
              <w:rPr>
                <w:rFonts w:cs="Arial"/>
                <w:szCs w:val="18"/>
              </w:rPr>
            </w:pPr>
            <w:r w:rsidRPr="001C651F">
              <w:rPr>
                <w:rFonts w:cs="Arial"/>
                <w:szCs w:val="18"/>
              </w:rPr>
              <w:t>Per</w:t>
            </w:r>
          </w:p>
        </w:tc>
        <w:tc>
          <w:tcPr>
            <w:tcW w:w="564" w:type="dxa"/>
          </w:tcPr>
          <w:p w14:paraId="4DB521D2" w14:textId="77777777" w:rsidR="00890E49" w:rsidRPr="001C651F" w:rsidRDefault="00890E49" w:rsidP="00DD7911">
            <w:pPr>
              <w:pStyle w:val="TAH"/>
              <w:rPr>
                <w:rFonts w:cs="Arial"/>
                <w:szCs w:val="18"/>
              </w:rPr>
            </w:pPr>
            <w:r w:rsidRPr="001C651F">
              <w:rPr>
                <w:rFonts w:cs="Arial"/>
                <w:szCs w:val="18"/>
              </w:rPr>
              <w:t>M</w:t>
            </w:r>
          </w:p>
        </w:tc>
        <w:tc>
          <w:tcPr>
            <w:tcW w:w="712" w:type="dxa"/>
          </w:tcPr>
          <w:p w14:paraId="38DF4FA7" w14:textId="77777777" w:rsidR="00890E49" w:rsidRPr="001C651F" w:rsidRDefault="00890E49" w:rsidP="00DD7911">
            <w:pPr>
              <w:pStyle w:val="TAH"/>
              <w:rPr>
                <w:rFonts w:cs="Arial"/>
                <w:szCs w:val="18"/>
              </w:rPr>
            </w:pPr>
            <w:r w:rsidRPr="001C651F">
              <w:rPr>
                <w:rFonts w:cs="Arial"/>
                <w:szCs w:val="18"/>
              </w:rPr>
              <w:t>FDD-TDD DIFF</w:t>
            </w:r>
          </w:p>
        </w:tc>
        <w:tc>
          <w:tcPr>
            <w:tcW w:w="737" w:type="dxa"/>
          </w:tcPr>
          <w:p w14:paraId="69FF95C1" w14:textId="77777777" w:rsidR="00890E49" w:rsidRPr="001C651F" w:rsidRDefault="00890E49" w:rsidP="00DD7911">
            <w:pPr>
              <w:pStyle w:val="TAH"/>
              <w:rPr>
                <w:rFonts w:cs="Arial"/>
                <w:szCs w:val="18"/>
              </w:rPr>
            </w:pPr>
            <w:r w:rsidRPr="001C651F">
              <w:rPr>
                <w:rFonts w:cs="Arial"/>
                <w:szCs w:val="18"/>
              </w:rPr>
              <w:t>FR1-FR2 DIFF</w:t>
            </w:r>
          </w:p>
        </w:tc>
      </w:tr>
      <w:tr w:rsidR="00890E49" w:rsidRPr="001C651F" w14:paraId="1D5406FD" w14:textId="77777777" w:rsidTr="00DD7911">
        <w:trPr>
          <w:cantSplit/>
        </w:trPr>
        <w:tc>
          <w:tcPr>
            <w:tcW w:w="6807" w:type="dxa"/>
            <w:tcBorders>
              <w:top w:val="single" w:sz="4" w:space="0" w:color="808080"/>
              <w:left w:val="single" w:sz="4" w:space="0" w:color="808080"/>
              <w:bottom w:val="single" w:sz="4" w:space="0" w:color="808080"/>
              <w:right w:val="single" w:sz="4" w:space="0" w:color="808080"/>
            </w:tcBorders>
          </w:tcPr>
          <w:p w14:paraId="43A4C0AA" w14:textId="77777777" w:rsidR="00890E49" w:rsidRPr="001C651F" w:rsidRDefault="00890E49" w:rsidP="00DD7911">
            <w:pPr>
              <w:pStyle w:val="TAL"/>
              <w:rPr>
                <w:rFonts w:cs="Arial"/>
                <w:b/>
                <w:bCs/>
                <w:i/>
                <w:iCs/>
                <w:szCs w:val="18"/>
              </w:rPr>
            </w:pPr>
            <w:r w:rsidRPr="001C651F">
              <w:rPr>
                <w:rFonts w:cs="Arial"/>
                <w:b/>
                <w:bCs/>
                <w:i/>
                <w:iCs/>
                <w:szCs w:val="18"/>
              </w:rPr>
              <w:t>cli-RSSI-Meas-r16</w:t>
            </w:r>
          </w:p>
          <w:p w14:paraId="22801339" w14:textId="77777777" w:rsidR="00890E49" w:rsidRPr="001C651F" w:rsidRDefault="00890E49" w:rsidP="00DD7911">
            <w:pPr>
              <w:pStyle w:val="TAL"/>
              <w:rPr>
                <w:rFonts w:cs="Arial"/>
                <w:bCs/>
                <w:iCs/>
                <w:szCs w:val="18"/>
              </w:rPr>
            </w:pPr>
            <w:r w:rsidRPr="001C651F">
              <w:rPr>
                <w:rFonts w:cs="Arial"/>
                <w:bCs/>
                <w:iCs/>
                <w:szCs w:val="18"/>
              </w:rPr>
              <w:t>Indicates whether the UE can perform CLI RSSI measurements as specified in TS 38.215 [13] and supports periodical reporting and measurement event triggering as specified in TS 38.331 [9].</w:t>
            </w:r>
            <w:r w:rsidRPr="001C651F">
              <w:rPr>
                <w:rFonts w:eastAsia="MS PGothic" w:cs="Arial"/>
                <w:szCs w:val="18"/>
              </w:rPr>
              <w:t xml:space="preserve"> If the UE supports this feature, the UE needs to report </w:t>
            </w:r>
            <w:r w:rsidRPr="001C651F">
              <w:rPr>
                <w:rFonts w:eastAsia="MS PGothic" w:cs="Arial"/>
                <w:i/>
                <w:szCs w:val="18"/>
              </w:rPr>
              <w:t>maxNumberCLI-RSSI-r16</w:t>
            </w:r>
            <w:r w:rsidRPr="001C651F">
              <w:rPr>
                <w:rFonts w:eastAsia="MS PGothic" w:cs="Arial"/>
                <w:szCs w:val="18"/>
              </w:rPr>
              <w:t>.</w:t>
            </w:r>
            <w:r w:rsidRPr="001C651F">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66E46E7" w14:textId="77777777" w:rsidR="00890E49" w:rsidRPr="001C651F" w:rsidRDefault="00890E49" w:rsidP="00DD7911">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FA2D38C" w14:textId="77777777" w:rsidR="00890E49" w:rsidRPr="001C651F" w:rsidRDefault="00890E49" w:rsidP="00DD7911">
            <w:pPr>
              <w:pStyle w:val="TAL"/>
              <w:jc w:val="center"/>
              <w:rPr>
                <w:rFonts w:cs="Arial"/>
                <w:bCs/>
                <w:iCs/>
                <w:szCs w:val="18"/>
              </w:rPr>
            </w:pPr>
            <w:r w:rsidRPr="001C651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9A9493" w14:textId="77777777" w:rsidR="00890E49" w:rsidRPr="001C651F" w:rsidRDefault="00890E49" w:rsidP="00DD7911">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942A8D6" w14:textId="77777777" w:rsidR="00890E49" w:rsidRPr="001C651F" w:rsidRDefault="00890E49" w:rsidP="00DD7911">
            <w:pPr>
              <w:pStyle w:val="TAL"/>
              <w:jc w:val="center"/>
              <w:rPr>
                <w:rFonts w:cs="Arial"/>
                <w:bCs/>
                <w:iCs/>
                <w:szCs w:val="18"/>
              </w:rPr>
            </w:pPr>
            <w:r w:rsidRPr="001C651F">
              <w:rPr>
                <w:rFonts w:cs="Arial"/>
                <w:bCs/>
                <w:iCs/>
                <w:szCs w:val="18"/>
              </w:rPr>
              <w:t>Yes</w:t>
            </w:r>
          </w:p>
        </w:tc>
      </w:tr>
      <w:tr w:rsidR="00890E49" w:rsidRPr="001C651F" w14:paraId="425A16B6" w14:textId="77777777" w:rsidTr="00DD7911">
        <w:trPr>
          <w:cantSplit/>
        </w:trPr>
        <w:tc>
          <w:tcPr>
            <w:tcW w:w="6807" w:type="dxa"/>
            <w:tcBorders>
              <w:top w:val="single" w:sz="4" w:space="0" w:color="808080"/>
              <w:left w:val="single" w:sz="4" w:space="0" w:color="808080"/>
              <w:bottom w:val="single" w:sz="4" w:space="0" w:color="808080"/>
              <w:right w:val="single" w:sz="4" w:space="0" w:color="808080"/>
            </w:tcBorders>
          </w:tcPr>
          <w:p w14:paraId="3B9CEB4E" w14:textId="77777777" w:rsidR="00890E49" w:rsidRPr="001C651F" w:rsidRDefault="00890E49" w:rsidP="00DD7911">
            <w:pPr>
              <w:pStyle w:val="TAL"/>
              <w:rPr>
                <w:rFonts w:cs="Arial"/>
                <w:b/>
                <w:bCs/>
                <w:i/>
                <w:iCs/>
                <w:szCs w:val="18"/>
              </w:rPr>
            </w:pPr>
            <w:r w:rsidRPr="001C651F">
              <w:rPr>
                <w:rFonts w:cs="Arial"/>
                <w:b/>
                <w:bCs/>
                <w:i/>
                <w:iCs/>
                <w:szCs w:val="18"/>
              </w:rPr>
              <w:t>cli-SRS-RSRP-Meas-r16</w:t>
            </w:r>
          </w:p>
          <w:p w14:paraId="0DFBEF8C" w14:textId="77777777" w:rsidR="00890E49" w:rsidRPr="001C651F" w:rsidRDefault="00890E49" w:rsidP="00DD7911">
            <w:pPr>
              <w:pStyle w:val="TAL"/>
              <w:rPr>
                <w:rFonts w:cs="Arial"/>
                <w:bCs/>
                <w:iCs/>
                <w:szCs w:val="18"/>
              </w:rPr>
            </w:pPr>
            <w:r w:rsidRPr="001C651F">
              <w:rPr>
                <w:rFonts w:cs="Arial"/>
                <w:bCs/>
                <w:iCs/>
                <w:szCs w:val="18"/>
              </w:rPr>
              <w:t xml:space="preserve">Indicates whether the UE can perform SRS RSRP measurements as specified in TS 38.215 [13] and supports periodical reporting and measurement event triggering based on SRS-RSRP </w:t>
            </w:r>
            <w:r w:rsidRPr="001C651F">
              <w:rPr>
                <w:rFonts w:cs="Arial"/>
                <w:szCs w:val="18"/>
                <w:lang w:eastAsia="x-none"/>
              </w:rPr>
              <w:t xml:space="preserve">as specified in </w:t>
            </w:r>
            <w:r w:rsidRPr="001C651F">
              <w:rPr>
                <w:rFonts w:cs="Arial"/>
                <w:bCs/>
                <w:iCs/>
                <w:szCs w:val="18"/>
              </w:rPr>
              <w:t>TS 38.331 [9].</w:t>
            </w:r>
            <w:r w:rsidRPr="001C651F">
              <w:rPr>
                <w:rFonts w:eastAsia="MS PGothic" w:cs="Arial"/>
                <w:szCs w:val="18"/>
              </w:rPr>
              <w:t xml:space="preserve"> If the UE supports this feature, the UE needs to report </w:t>
            </w:r>
            <w:r w:rsidRPr="001C651F">
              <w:rPr>
                <w:rFonts w:eastAsia="MS PGothic" w:cs="Arial"/>
                <w:i/>
                <w:szCs w:val="18"/>
              </w:rPr>
              <w:t>maxNumberCLI-SRS-RSRP-r16</w:t>
            </w:r>
            <w:r w:rsidRPr="001C651F">
              <w:rPr>
                <w:rFonts w:eastAsia="MS PGothic" w:cs="Arial"/>
                <w:iCs/>
                <w:szCs w:val="18"/>
              </w:rPr>
              <w:t xml:space="preserve"> and </w:t>
            </w:r>
            <w:r w:rsidRPr="001C651F">
              <w:rPr>
                <w:rFonts w:eastAsia="MS PGothic" w:cs="Arial"/>
                <w:i/>
                <w:szCs w:val="18"/>
              </w:rPr>
              <w:t>maxNumberPerSlotCLI-SRS-RSRP-r16</w:t>
            </w:r>
            <w:r w:rsidRPr="001C651F">
              <w:rPr>
                <w:rFonts w:eastAsia="MS PGothic" w:cs="Arial"/>
                <w:szCs w:val="18"/>
              </w:rPr>
              <w:t>.</w:t>
            </w:r>
            <w:r w:rsidRPr="001C651F">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5218A08" w14:textId="77777777" w:rsidR="00890E49" w:rsidRPr="001C651F" w:rsidRDefault="00890E49" w:rsidP="00DD7911">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2B902EA" w14:textId="77777777" w:rsidR="00890E49" w:rsidRPr="001C651F" w:rsidRDefault="00890E49" w:rsidP="00DD7911">
            <w:pPr>
              <w:pStyle w:val="TAL"/>
              <w:jc w:val="center"/>
              <w:rPr>
                <w:rFonts w:cs="Arial"/>
                <w:bCs/>
                <w:iCs/>
                <w:szCs w:val="18"/>
              </w:rPr>
            </w:pPr>
            <w:r w:rsidRPr="001C651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EB192B7" w14:textId="77777777" w:rsidR="00890E49" w:rsidRPr="001C651F" w:rsidRDefault="00890E49" w:rsidP="00DD7911">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D5649CE" w14:textId="77777777" w:rsidR="00890E49" w:rsidRPr="001C651F" w:rsidRDefault="00890E49" w:rsidP="00DD7911">
            <w:pPr>
              <w:pStyle w:val="TAL"/>
              <w:jc w:val="center"/>
              <w:rPr>
                <w:rFonts w:cs="Arial"/>
                <w:bCs/>
                <w:iCs/>
                <w:szCs w:val="18"/>
              </w:rPr>
            </w:pPr>
            <w:r w:rsidRPr="001C651F">
              <w:rPr>
                <w:rFonts w:cs="Arial"/>
                <w:bCs/>
                <w:iCs/>
                <w:szCs w:val="18"/>
              </w:rPr>
              <w:t>Yes</w:t>
            </w:r>
          </w:p>
        </w:tc>
      </w:tr>
      <w:tr w:rsidR="00890E49" w:rsidRPr="001C651F" w14:paraId="38085F96" w14:textId="77777777" w:rsidTr="00DD7911">
        <w:trPr>
          <w:cantSplit/>
        </w:trPr>
        <w:tc>
          <w:tcPr>
            <w:tcW w:w="6807" w:type="dxa"/>
            <w:tcBorders>
              <w:top w:val="single" w:sz="4" w:space="0" w:color="808080"/>
              <w:left w:val="single" w:sz="4" w:space="0" w:color="808080"/>
              <w:bottom w:val="single" w:sz="4" w:space="0" w:color="808080"/>
              <w:right w:val="single" w:sz="4" w:space="0" w:color="808080"/>
            </w:tcBorders>
          </w:tcPr>
          <w:p w14:paraId="15262AC6" w14:textId="77777777" w:rsidR="00890E49" w:rsidRPr="001C651F" w:rsidRDefault="00890E49" w:rsidP="00DD7911">
            <w:pPr>
              <w:pStyle w:val="TAL"/>
              <w:rPr>
                <w:rFonts w:cs="Arial"/>
                <w:b/>
                <w:bCs/>
                <w:i/>
                <w:iCs/>
                <w:szCs w:val="18"/>
              </w:rPr>
            </w:pPr>
            <w:r w:rsidRPr="001C651F">
              <w:rPr>
                <w:rFonts w:cs="Arial"/>
                <w:b/>
                <w:bCs/>
                <w:i/>
                <w:iCs/>
                <w:szCs w:val="18"/>
              </w:rPr>
              <w:t>concurrentMeasGap-r17</w:t>
            </w:r>
          </w:p>
          <w:p w14:paraId="74439B8F" w14:textId="77777777" w:rsidR="00890E49" w:rsidRPr="001C651F" w:rsidRDefault="00890E49" w:rsidP="00DD7911">
            <w:pPr>
              <w:pStyle w:val="TAL"/>
              <w:rPr>
                <w:rFonts w:cs="Arial"/>
                <w:b/>
                <w:bCs/>
                <w:i/>
                <w:iCs/>
                <w:szCs w:val="18"/>
              </w:rPr>
            </w:pPr>
            <w:r w:rsidRPr="001C651F">
              <w:rPr>
                <w:rFonts w:cs="Arial"/>
                <w:szCs w:val="18"/>
              </w:rPr>
              <w:t>Indicates whether the UE supports the concurrent measurement gap as specified in TS 38.133 [5] including support of more than 1 per-UE measurement gap configurations. For UE capable of Rel-15 per-FR gap (</w:t>
            </w:r>
            <w:proofErr w:type="spellStart"/>
            <w:r w:rsidRPr="001C651F">
              <w:rPr>
                <w:rFonts w:cs="Arial"/>
                <w:i/>
                <w:iCs/>
                <w:szCs w:val="18"/>
              </w:rPr>
              <w:t>independentGapConfig</w:t>
            </w:r>
            <w:proofErr w:type="spellEnd"/>
            <w:r w:rsidRPr="001C651F">
              <w:rPr>
                <w:rFonts w:cs="Arial"/>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60B3AE8A" w14:textId="77777777" w:rsidR="00890E49" w:rsidRPr="001C651F" w:rsidRDefault="00890E49" w:rsidP="00DD7911">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83BCC0E" w14:textId="77777777" w:rsidR="00890E49" w:rsidRPr="001C651F" w:rsidRDefault="00890E49" w:rsidP="00DD7911">
            <w:pPr>
              <w:pStyle w:val="TAL"/>
              <w:jc w:val="center"/>
              <w:rPr>
                <w:rFonts w:cs="Arial"/>
                <w:bCs/>
                <w:iCs/>
                <w:szCs w:val="18"/>
              </w:rPr>
            </w:pPr>
            <w:r w:rsidRPr="001C651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91032D0" w14:textId="77777777" w:rsidR="00890E49" w:rsidRPr="001C651F" w:rsidRDefault="00890E49" w:rsidP="00DD7911">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D7A4DD2" w14:textId="77777777" w:rsidR="00890E49" w:rsidRPr="001C651F" w:rsidRDefault="00890E49" w:rsidP="00DD7911">
            <w:pPr>
              <w:pStyle w:val="TAL"/>
              <w:jc w:val="center"/>
              <w:rPr>
                <w:rFonts w:cs="Arial"/>
                <w:bCs/>
                <w:iCs/>
                <w:szCs w:val="18"/>
              </w:rPr>
            </w:pPr>
            <w:r w:rsidRPr="001C651F">
              <w:rPr>
                <w:rFonts w:cs="Arial"/>
                <w:bCs/>
                <w:iCs/>
                <w:szCs w:val="18"/>
              </w:rPr>
              <w:t>No</w:t>
            </w:r>
          </w:p>
        </w:tc>
      </w:tr>
      <w:tr w:rsidR="00890E49" w:rsidRPr="001C651F" w14:paraId="6704EE45" w14:textId="77777777" w:rsidTr="00DD7911">
        <w:trPr>
          <w:cantSplit/>
        </w:trPr>
        <w:tc>
          <w:tcPr>
            <w:tcW w:w="6807" w:type="dxa"/>
            <w:tcBorders>
              <w:top w:val="single" w:sz="4" w:space="0" w:color="808080"/>
              <w:left w:val="single" w:sz="4" w:space="0" w:color="808080"/>
              <w:bottom w:val="single" w:sz="4" w:space="0" w:color="808080"/>
              <w:right w:val="single" w:sz="4" w:space="0" w:color="808080"/>
            </w:tcBorders>
          </w:tcPr>
          <w:p w14:paraId="3447BF5B" w14:textId="77777777" w:rsidR="00890E49" w:rsidRPr="001C651F" w:rsidRDefault="00890E49" w:rsidP="00DD7911">
            <w:pPr>
              <w:pStyle w:val="TAL"/>
              <w:rPr>
                <w:rFonts w:cs="Arial"/>
                <w:b/>
                <w:bCs/>
                <w:i/>
                <w:iCs/>
                <w:szCs w:val="18"/>
              </w:rPr>
            </w:pPr>
            <w:r w:rsidRPr="001C651F">
              <w:rPr>
                <w:rFonts w:cs="Arial"/>
                <w:b/>
                <w:bCs/>
                <w:i/>
                <w:iCs/>
                <w:szCs w:val="18"/>
              </w:rPr>
              <w:t>condHandoverFDD-TDD-r16</w:t>
            </w:r>
          </w:p>
          <w:p w14:paraId="3F84D2EF" w14:textId="77777777" w:rsidR="00890E49" w:rsidRPr="001C651F" w:rsidRDefault="00890E49" w:rsidP="00DD7911">
            <w:pPr>
              <w:pStyle w:val="TAL"/>
              <w:rPr>
                <w:rFonts w:cs="Arial"/>
                <w:b/>
                <w:bCs/>
                <w:i/>
                <w:iCs/>
                <w:szCs w:val="18"/>
              </w:rPr>
            </w:pPr>
            <w:r w:rsidRPr="001C651F">
              <w:rPr>
                <w:rFonts w:eastAsia="MS PGothic" w:cs="Arial"/>
                <w:szCs w:val="18"/>
              </w:rPr>
              <w:t>Indicates whether the UE supports conditional handover between FDD and TDD cells.</w:t>
            </w:r>
            <w:r w:rsidRPr="001C651F">
              <w:t xml:space="preserve"> The parameter can only be set if </w:t>
            </w:r>
            <w:r w:rsidRPr="001C651F">
              <w:rPr>
                <w:i/>
                <w:iCs/>
              </w:rPr>
              <w:t>condHandover-r16</w:t>
            </w:r>
            <w:r w:rsidRPr="001C651F">
              <w:t xml:space="preserve"> is set for at least one FDD band and one TDD band.</w:t>
            </w:r>
            <w:r w:rsidRPr="001C651F">
              <w:rPr>
                <w:rFonts w:cs="Arial"/>
                <w:szCs w:val="18"/>
              </w:rPr>
              <w:t xml:space="preserve"> The UE that indicates support of this feature shall also indicate</w:t>
            </w:r>
            <w:r w:rsidRPr="001C651F" w:rsidDel="0005654B">
              <w:rPr>
                <w:rFonts w:cs="Arial"/>
                <w:szCs w:val="18"/>
              </w:rPr>
              <w:t xml:space="preserve"> </w:t>
            </w:r>
            <w:r w:rsidRPr="001C651F">
              <w:rPr>
                <w:rFonts w:cs="Arial"/>
                <w:szCs w:val="18"/>
              </w:rPr>
              <w:t xml:space="preserve">support of </w:t>
            </w:r>
            <w:proofErr w:type="spellStart"/>
            <w:r w:rsidRPr="001C651F">
              <w:rPr>
                <w:rFonts w:cs="Arial"/>
                <w:i/>
                <w:szCs w:val="18"/>
              </w:rPr>
              <w:t>handoverFDD</w:t>
            </w:r>
            <w:proofErr w:type="spellEnd"/>
            <w:r w:rsidRPr="001C651F">
              <w:rPr>
                <w:rFonts w:cs="Arial"/>
                <w:i/>
                <w:szCs w:val="18"/>
              </w:rPr>
              <w:t>-TDD</w:t>
            </w:r>
            <w:r w:rsidRPr="001C651F">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59D0299" w14:textId="77777777" w:rsidR="00890E49" w:rsidRPr="001C651F" w:rsidRDefault="00890E49" w:rsidP="00DD7911">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3799760" w14:textId="77777777" w:rsidR="00890E49" w:rsidRPr="001C651F" w:rsidRDefault="00890E49" w:rsidP="00DD7911">
            <w:pPr>
              <w:pStyle w:val="TAL"/>
              <w:jc w:val="center"/>
              <w:rPr>
                <w:rFonts w:cs="Arial"/>
                <w:bCs/>
                <w:iCs/>
                <w:szCs w:val="18"/>
              </w:rPr>
            </w:pPr>
            <w:r w:rsidRPr="001C651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AB11803" w14:textId="77777777" w:rsidR="00890E49" w:rsidRPr="001C651F" w:rsidRDefault="00890E49" w:rsidP="00DD7911">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6F318A2" w14:textId="77777777" w:rsidR="00890E49" w:rsidRPr="001C651F" w:rsidRDefault="00890E49" w:rsidP="00DD7911">
            <w:pPr>
              <w:pStyle w:val="TAL"/>
              <w:jc w:val="center"/>
              <w:rPr>
                <w:rFonts w:cs="Arial"/>
                <w:bCs/>
                <w:iCs/>
                <w:szCs w:val="18"/>
              </w:rPr>
            </w:pPr>
            <w:r w:rsidRPr="001C651F">
              <w:rPr>
                <w:rFonts w:cs="Arial"/>
                <w:bCs/>
                <w:iCs/>
                <w:szCs w:val="18"/>
              </w:rPr>
              <w:t>No</w:t>
            </w:r>
          </w:p>
        </w:tc>
      </w:tr>
      <w:tr w:rsidR="00890E49" w:rsidRPr="001C651F" w14:paraId="6DB82D35" w14:textId="77777777" w:rsidTr="00DD7911">
        <w:trPr>
          <w:cantSplit/>
        </w:trPr>
        <w:tc>
          <w:tcPr>
            <w:tcW w:w="6807" w:type="dxa"/>
            <w:tcBorders>
              <w:top w:val="single" w:sz="4" w:space="0" w:color="808080"/>
              <w:left w:val="single" w:sz="4" w:space="0" w:color="808080"/>
              <w:bottom w:val="single" w:sz="4" w:space="0" w:color="808080"/>
              <w:right w:val="single" w:sz="4" w:space="0" w:color="808080"/>
            </w:tcBorders>
          </w:tcPr>
          <w:p w14:paraId="4335AACD" w14:textId="77777777" w:rsidR="00890E49" w:rsidRPr="001C651F" w:rsidRDefault="00890E49" w:rsidP="00DD7911">
            <w:pPr>
              <w:pStyle w:val="TAL"/>
              <w:rPr>
                <w:b/>
                <w:i/>
              </w:rPr>
            </w:pPr>
            <w:r w:rsidRPr="001C651F">
              <w:rPr>
                <w:b/>
                <w:i/>
              </w:rPr>
              <w:t>condHandoverFR1-FR2-r16</w:t>
            </w:r>
          </w:p>
          <w:p w14:paraId="7CE65D3A" w14:textId="77777777" w:rsidR="00890E49" w:rsidRPr="001C651F" w:rsidRDefault="00890E49" w:rsidP="00DD7911">
            <w:pPr>
              <w:pStyle w:val="TAL"/>
              <w:rPr>
                <w:rFonts w:cs="Arial"/>
                <w:b/>
                <w:bCs/>
                <w:i/>
                <w:iCs/>
                <w:szCs w:val="18"/>
              </w:rPr>
            </w:pPr>
            <w:r w:rsidRPr="001C651F">
              <w:t>Indicates whether the UE supports conditional handover</w:t>
            </w:r>
            <w:r w:rsidRPr="001C651F" w:rsidDel="003032AD">
              <w:t xml:space="preserve"> HO</w:t>
            </w:r>
            <w:r w:rsidRPr="001C651F">
              <w:t xml:space="preserve"> between FR1 and FR2. The parameter can only be set if </w:t>
            </w:r>
            <w:r w:rsidRPr="001C651F">
              <w:rPr>
                <w:i/>
                <w:iCs/>
              </w:rPr>
              <w:t>condHandover-r16</w:t>
            </w:r>
            <w:r w:rsidRPr="001C651F">
              <w:t xml:space="preserve"> is set for at least one FR1 band and one FR2 band.</w:t>
            </w:r>
            <w:r w:rsidRPr="001C651F">
              <w:rPr>
                <w:rFonts w:cs="Arial"/>
                <w:szCs w:val="18"/>
              </w:rPr>
              <w:t xml:space="preserve"> The UE that indicates support of this feature shall also indicate</w:t>
            </w:r>
            <w:r w:rsidRPr="001C651F" w:rsidDel="0005654B">
              <w:rPr>
                <w:rFonts w:cs="Arial"/>
                <w:szCs w:val="18"/>
              </w:rPr>
              <w:t xml:space="preserve"> </w:t>
            </w:r>
            <w:r w:rsidRPr="001C651F">
              <w:rPr>
                <w:rFonts w:cs="Arial"/>
                <w:szCs w:val="18"/>
              </w:rPr>
              <w:t xml:space="preserve">support of </w:t>
            </w:r>
            <w:r w:rsidRPr="001C651F">
              <w:rPr>
                <w:rFonts w:cs="Arial"/>
                <w:i/>
                <w:szCs w:val="18"/>
              </w:rPr>
              <w:t>handoverFR1-FR2</w:t>
            </w:r>
            <w:r w:rsidRPr="001C651F">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C936359" w14:textId="77777777" w:rsidR="00890E49" w:rsidRPr="001C651F" w:rsidRDefault="00890E49" w:rsidP="00DD7911">
            <w:pPr>
              <w:pStyle w:val="TAL"/>
              <w:jc w:val="center"/>
              <w:rPr>
                <w:rFonts w:cs="Arial"/>
                <w:bCs/>
                <w:iCs/>
                <w:szCs w:val="18"/>
              </w:rPr>
            </w:pPr>
            <w:r w:rsidRPr="001C651F">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D5708C0" w14:textId="77777777" w:rsidR="00890E49" w:rsidRPr="001C651F" w:rsidRDefault="00890E49" w:rsidP="00DD7911">
            <w:pPr>
              <w:pStyle w:val="TAL"/>
              <w:jc w:val="center"/>
              <w:rPr>
                <w:rFonts w:cs="Arial"/>
                <w:bCs/>
                <w:iCs/>
                <w:szCs w:val="18"/>
              </w:rPr>
            </w:pPr>
            <w:r w:rsidRPr="001C651F">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EF78929" w14:textId="77777777" w:rsidR="00890E49" w:rsidRPr="001C651F" w:rsidRDefault="00890E49" w:rsidP="00DD7911">
            <w:pPr>
              <w:pStyle w:val="TAL"/>
              <w:jc w:val="center"/>
              <w:rPr>
                <w:rFonts w:cs="Arial"/>
                <w:bCs/>
                <w:iCs/>
                <w:szCs w:val="18"/>
              </w:rPr>
            </w:pPr>
            <w:r w:rsidRPr="001C651F">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7955DACF" w14:textId="77777777" w:rsidR="00890E49" w:rsidRPr="001C651F" w:rsidRDefault="00890E49" w:rsidP="00DD7911">
            <w:pPr>
              <w:pStyle w:val="TAL"/>
              <w:jc w:val="center"/>
              <w:rPr>
                <w:rFonts w:cs="Arial"/>
                <w:bCs/>
                <w:iCs/>
                <w:szCs w:val="18"/>
              </w:rPr>
            </w:pPr>
            <w:r w:rsidRPr="001C651F">
              <w:t>No</w:t>
            </w:r>
          </w:p>
        </w:tc>
      </w:tr>
      <w:tr w:rsidR="00890E49" w:rsidRPr="001C651F" w14:paraId="48CCA760" w14:textId="77777777" w:rsidTr="00DD7911">
        <w:trPr>
          <w:cantSplit/>
        </w:trPr>
        <w:tc>
          <w:tcPr>
            <w:tcW w:w="6807" w:type="dxa"/>
          </w:tcPr>
          <w:p w14:paraId="4DAB4DC1" w14:textId="77777777" w:rsidR="00890E49" w:rsidRPr="001C651F" w:rsidRDefault="00890E49" w:rsidP="00DD7911">
            <w:pPr>
              <w:pStyle w:val="TAL"/>
              <w:rPr>
                <w:rFonts w:cs="Arial"/>
                <w:b/>
                <w:bCs/>
                <w:i/>
                <w:iCs/>
                <w:szCs w:val="18"/>
              </w:rPr>
            </w:pPr>
            <w:proofErr w:type="spellStart"/>
            <w:r w:rsidRPr="001C651F">
              <w:rPr>
                <w:rFonts w:cs="Arial"/>
                <w:b/>
                <w:bCs/>
                <w:i/>
                <w:iCs/>
                <w:szCs w:val="18"/>
              </w:rPr>
              <w:t>csi</w:t>
            </w:r>
            <w:proofErr w:type="spellEnd"/>
            <w:r w:rsidRPr="001C651F">
              <w:rPr>
                <w:rFonts w:cs="Arial"/>
                <w:b/>
                <w:bCs/>
                <w:i/>
                <w:iCs/>
                <w:szCs w:val="18"/>
              </w:rPr>
              <w:t>-RS-RLM</w:t>
            </w:r>
          </w:p>
          <w:p w14:paraId="3FD2B690" w14:textId="77777777" w:rsidR="00890E49" w:rsidRPr="001C651F" w:rsidDel="00914C0C" w:rsidRDefault="00890E49" w:rsidP="00DD7911">
            <w:pPr>
              <w:pStyle w:val="TAL"/>
              <w:rPr>
                <w:rFonts w:cs="Arial"/>
                <w:b/>
                <w:bCs/>
                <w:i/>
                <w:iCs/>
                <w:szCs w:val="18"/>
              </w:rPr>
            </w:pPr>
            <w:r w:rsidRPr="001C651F">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1C651F">
              <w:rPr>
                <w:rFonts w:eastAsia="MS PGothic" w:cs="Arial"/>
                <w:i/>
                <w:szCs w:val="18"/>
              </w:rPr>
              <w:t>maxNumberResource</w:t>
            </w:r>
            <w:proofErr w:type="spellEnd"/>
            <w:r w:rsidRPr="001C651F">
              <w:rPr>
                <w:rFonts w:eastAsia="MS PGothic" w:cs="Arial"/>
                <w:i/>
                <w:szCs w:val="18"/>
              </w:rPr>
              <w:t>-CSI-RS-RLM</w:t>
            </w:r>
            <w:r w:rsidRPr="001C651F">
              <w:rPr>
                <w:rFonts w:eastAsia="MS PGothic" w:cs="Arial"/>
                <w:szCs w:val="18"/>
              </w:rPr>
              <w:t xml:space="preserve">. </w:t>
            </w:r>
            <w:r w:rsidRPr="001C651F">
              <w:t xml:space="preserve">This applies only to non-shared spectrum channel access. For shared spectrum channel access, </w:t>
            </w:r>
            <w:r w:rsidRPr="001C651F">
              <w:rPr>
                <w:bCs/>
                <w:i/>
              </w:rPr>
              <w:t xml:space="preserve">csi-RS-RLM-r16 </w:t>
            </w:r>
            <w:r w:rsidRPr="001C651F">
              <w:rPr>
                <w:bCs/>
              </w:rPr>
              <w:t>applies.</w:t>
            </w:r>
          </w:p>
        </w:tc>
        <w:tc>
          <w:tcPr>
            <w:tcW w:w="709" w:type="dxa"/>
          </w:tcPr>
          <w:p w14:paraId="11B276CD" w14:textId="77777777" w:rsidR="00890E49" w:rsidRPr="001C651F" w:rsidDel="00914C0C" w:rsidRDefault="00890E49" w:rsidP="00DD7911">
            <w:pPr>
              <w:pStyle w:val="TAL"/>
              <w:jc w:val="center"/>
              <w:rPr>
                <w:rFonts w:cs="Arial"/>
                <w:bCs/>
                <w:iCs/>
                <w:szCs w:val="18"/>
              </w:rPr>
            </w:pPr>
            <w:r w:rsidRPr="001C651F">
              <w:rPr>
                <w:rFonts w:cs="Arial"/>
                <w:bCs/>
                <w:iCs/>
                <w:szCs w:val="18"/>
              </w:rPr>
              <w:t>UE</w:t>
            </w:r>
          </w:p>
        </w:tc>
        <w:tc>
          <w:tcPr>
            <w:tcW w:w="564" w:type="dxa"/>
          </w:tcPr>
          <w:p w14:paraId="06844AB4" w14:textId="77777777" w:rsidR="00890E49" w:rsidRPr="001C651F" w:rsidDel="00914C0C" w:rsidRDefault="00890E49" w:rsidP="00DD7911">
            <w:pPr>
              <w:pStyle w:val="TAL"/>
              <w:jc w:val="center"/>
              <w:rPr>
                <w:rFonts w:cs="Arial"/>
                <w:bCs/>
                <w:iCs/>
                <w:szCs w:val="18"/>
              </w:rPr>
            </w:pPr>
            <w:r w:rsidRPr="001C651F">
              <w:rPr>
                <w:rFonts w:cs="Arial"/>
                <w:bCs/>
                <w:iCs/>
                <w:szCs w:val="18"/>
              </w:rPr>
              <w:t>Yes</w:t>
            </w:r>
          </w:p>
        </w:tc>
        <w:tc>
          <w:tcPr>
            <w:tcW w:w="712" w:type="dxa"/>
          </w:tcPr>
          <w:p w14:paraId="1C327FA9" w14:textId="77777777" w:rsidR="00890E49" w:rsidRPr="001C651F" w:rsidDel="00914C0C" w:rsidRDefault="00890E49" w:rsidP="00DD7911">
            <w:pPr>
              <w:pStyle w:val="TAL"/>
              <w:jc w:val="center"/>
              <w:rPr>
                <w:rFonts w:cs="Arial"/>
                <w:bCs/>
                <w:iCs/>
                <w:szCs w:val="18"/>
              </w:rPr>
            </w:pPr>
            <w:r w:rsidRPr="001C651F">
              <w:rPr>
                <w:rFonts w:cs="Arial"/>
                <w:bCs/>
                <w:iCs/>
                <w:szCs w:val="18"/>
              </w:rPr>
              <w:t>No</w:t>
            </w:r>
          </w:p>
        </w:tc>
        <w:tc>
          <w:tcPr>
            <w:tcW w:w="737" w:type="dxa"/>
          </w:tcPr>
          <w:p w14:paraId="58582693" w14:textId="77777777" w:rsidR="00890E49" w:rsidRPr="001C651F" w:rsidRDefault="00890E49" w:rsidP="00DD7911">
            <w:pPr>
              <w:pStyle w:val="TAL"/>
              <w:jc w:val="center"/>
              <w:rPr>
                <w:rFonts w:cs="Arial"/>
                <w:bCs/>
                <w:iCs/>
                <w:szCs w:val="18"/>
              </w:rPr>
            </w:pPr>
            <w:r w:rsidRPr="001C651F">
              <w:rPr>
                <w:rFonts w:cs="Arial"/>
                <w:bCs/>
                <w:iCs/>
                <w:szCs w:val="18"/>
              </w:rPr>
              <w:t>Yes</w:t>
            </w:r>
          </w:p>
        </w:tc>
      </w:tr>
      <w:tr w:rsidR="00890E49" w:rsidRPr="001C651F" w14:paraId="4060C291" w14:textId="77777777" w:rsidTr="00DD7911">
        <w:trPr>
          <w:cantSplit/>
        </w:trPr>
        <w:tc>
          <w:tcPr>
            <w:tcW w:w="6807" w:type="dxa"/>
          </w:tcPr>
          <w:p w14:paraId="6E3DDCC6" w14:textId="77777777" w:rsidR="00890E49" w:rsidRPr="001C651F" w:rsidRDefault="00890E49" w:rsidP="00DD7911">
            <w:pPr>
              <w:pStyle w:val="TAL"/>
              <w:rPr>
                <w:rFonts w:cs="Arial"/>
                <w:b/>
                <w:bCs/>
                <w:i/>
                <w:iCs/>
                <w:szCs w:val="18"/>
              </w:rPr>
            </w:pPr>
            <w:proofErr w:type="spellStart"/>
            <w:r w:rsidRPr="001C651F">
              <w:rPr>
                <w:rFonts w:cs="Arial"/>
                <w:b/>
                <w:bCs/>
                <w:i/>
                <w:iCs/>
                <w:szCs w:val="18"/>
              </w:rPr>
              <w:t>csi</w:t>
            </w:r>
            <w:proofErr w:type="spellEnd"/>
            <w:r w:rsidRPr="001C651F">
              <w:rPr>
                <w:rFonts w:cs="Arial"/>
                <w:b/>
                <w:bCs/>
                <w:i/>
                <w:iCs/>
                <w:szCs w:val="18"/>
              </w:rPr>
              <w:t>-RSRP-</w:t>
            </w:r>
            <w:proofErr w:type="spellStart"/>
            <w:r w:rsidRPr="001C651F">
              <w:rPr>
                <w:rFonts w:cs="Arial"/>
                <w:b/>
                <w:bCs/>
                <w:i/>
                <w:iCs/>
                <w:szCs w:val="18"/>
              </w:rPr>
              <w:t>AndRSRQ</w:t>
            </w:r>
            <w:proofErr w:type="spellEnd"/>
            <w:r w:rsidRPr="001C651F">
              <w:rPr>
                <w:rFonts w:cs="Arial"/>
                <w:b/>
                <w:bCs/>
                <w:i/>
                <w:iCs/>
                <w:szCs w:val="18"/>
              </w:rPr>
              <w:t>-</w:t>
            </w:r>
            <w:proofErr w:type="spellStart"/>
            <w:r w:rsidRPr="001C651F">
              <w:rPr>
                <w:rFonts w:cs="Arial"/>
                <w:b/>
                <w:bCs/>
                <w:i/>
                <w:iCs/>
                <w:szCs w:val="18"/>
              </w:rPr>
              <w:t>MeasWithSSB</w:t>
            </w:r>
            <w:proofErr w:type="spellEnd"/>
          </w:p>
          <w:p w14:paraId="564B7C08" w14:textId="77777777" w:rsidR="00890E49" w:rsidRPr="001C651F" w:rsidDel="00914C0C" w:rsidRDefault="00890E49" w:rsidP="00DD7911">
            <w:pPr>
              <w:pStyle w:val="TAL"/>
              <w:rPr>
                <w:rFonts w:cs="Arial"/>
                <w:b/>
                <w:bCs/>
                <w:i/>
                <w:iCs/>
                <w:szCs w:val="18"/>
              </w:rPr>
            </w:pPr>
            <w:r w:rsidRPr="001C651F">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1C651F">
              <w:rPr>
                <w:rFonts w:eastAsia="MS PGothic" w:cs="Arial"/>
                <w:i/>
                <w:szCs w:val="18"/>
              </w:rPr>
              <w:t>maxNumberCSI</w:t>
            </w:r>
            <w:proofErr w:type="spellEnd"/>
            <w:r w:rsidRPr="001C651F">
              <w:rPr>
                <w:rFonts w:eastAsia="MS PGothic" w:cs="Arial"/>
                <w:i/>
                <w:szCs w:val="18"/>
              </w:rPr>
              <w:t>-RS-RRM-RS-SINR</w:t>
            </w:r>
            <w:r w:rsidRPr="001C651F">
              <w:rPr>
                <w:rFonts w:eastAsia="MS PGothic" w:cs="Arial"/>
                <w:szCs w:val="18"/>
              </w:rPr>
              <w:t xml:space="preserve">. </w:t>
            </w:r>
            <w:r w:rsidRPr="001C651F">
              <w:t xml:space="preserve">This applies only to non-shared spectrum channel access. For shared spectrum channel access, </w:t>
            </w:r>
            <w:r w:rsidRPr="001C651F">
              <w:rPr>
                <w:bCs/>
                <w:i/>
              </w:rPr>
              <w:t xml:space="preserve">csi-RS-RLM-r16 </w:t>
            </w:r>
            <w:r w:rsidRPr="001C651F">
              <w:rPr>
                <w:bCs/>
              </w:rPr>
              <w:t>applies.</w:t>
            </w:r>
          </w:p>
        </w:tc>
        <w:tc>
          <w:tcPr>
            <w:tcW w:w="709" w:type="dxa"/>
          </w:tcPr>
          <w:p w14:paraId="28E23286" w14:textId="77777777" w:rsidR="00890E49" w:rsidRPr="001C651F" w:rsidDel="00914C0C" w:rsidRDefault="00890E49" w:rsidP="00DD7911">
            <w:pPr>
              <w:pStyle w:val="TAL"/>
              <w:jc w:val="center"/>
              <w:rPr>
                <w:rFonts w:cs="Arial"/>
                <w:bCs/>
                <w:iCs/>
                <w:szCs w:val="18"/>
              </w:rPr>
            </w:pPr>
            <w:r w:rsidRPr="001C651F">
              <w:rPr>
                <w:rFonts w:cs="Arial"/>
                <w:bCs/>
                <w:iCs/>
                <w:szCs w:val="18"/>
              </w:rPr>
              <w:t>UE</w:t>
            </w:r>
          </w:p>
        </w:tc>
        <w:tc>
          <w:tcPr>
            <w:tcW w:w="564" w:type="dxa"/>
          </w:tcPr>
          <w:p w14:paraId="08B8FC93" w14:textId="77777777" w:rsidR="00890E49" w:rsidRPr="001C651F" w:rsidDel="00914C0C" w:rsidRDefault="00890E49" w:rsidP="00DD7911">
            <w:pPr>
              <w:pStyle w:val="TAL"/>
              <w:jc w:val="center"/>
              <w:rPr>
                <w:rFonts w:cs="Arial"/>
                <w:bCs/>
                <w:iCs/>
                <w:szCs w:val="18"/>
              </w:rPr>
            </w:pPr>
            <w:r w:rsidRPr="001C651F">
              <w:rPr>
                <w:rFonts w:cs="Arial"/>
                <w:bCs/>
                <w:iCs/>
                <w:szCs w:val="18"/>
              </w:rPr>
              <w:t>No</w:t>
            </w:r>
          </w:p>
        </w:tc>
        <w:tc>
          <w:tcPr>
            <w:tcW w:w="712" w:type="dxa"/>
          </w:tcPr>
          <w:p w14:paraId="3BBE483A" w14:textId="77777777" w:rsidR="00890E49" w:rsidRPr="001C651F" w:rsidDel="00914C0C" w:rsidRDefault="00890E49" w:rsidP="00DD7911">
            <w:pPr>
              <w:pStyle w:val="TAL"/>
              <w:jc w:val="center"/>
              <w:rPr>
                <w:rFonts w:cs="Arial"/>
                <w:bCs/>
                <w:iCs/>
                <w:szCs w:val="18"/>
              </w:rPr>
            </w:pPr>
            <w:r w:rsidRPr="001C651F">
              <w:rPr>
                <w:rFonts w:cs="Arial"/>
                <w:bCs/>
                <w:iCs/>
                <w:szCs w:val="18"/>
              </w:rPr>
              <w:t>No</w:t>
            </w:r>
          </w:p>
        </w:tc>
        <w:tc>
          <w:tcPr>
            <w:tcW w:w="737" w:type="dxa"/>
          </w:tcPr>
          <w:p w14:paraId="0DE5B516" w14:textId="77777777" w:rsidR="00890E49" w:rsidRPr="001C651F" w:rsidRDefault="00890E49" w:rsidP="00DD7911">
            <w:pPr>
              <w:pStyle w:val="TAL"/>
              <w:jc w:val="center"/>
              <w:rPr>
                <w:rFonts w:cs="Arial"/>
                <w:bCs/>
                <w:iCs/>
                <w:szCs w:val="18"/>
              </w:rPr>
            </w:pPr>
            <w:r w:rsidRPr="001C651F">
              <w:rPr>
                <w:rFonts w:cs="Arial"/>
                <w:bCs/>
                <w:iCs/>
                <w:szCs w:val="18"/>
              </w:rPr>
              <w:t>Yes</w:t>
            </w:r>
          </w:p>
        </w:tc>
      </w:tr>
      <w:tr w:rsidR="00890E49" w:rsidRPr="001C651F" w14:paraId="26FBE919" w14:textId="77777777" w:rsidTr="00DD7911">
        <w:trPr>
          <w:cantSplit/>
        </w:trPr>
        <w:tc>
          <w:tcPr>
            <w:tcW w:w="6807" w:type="dxa"/>
          </w:tcPr>
          <w:p w14:paraId="5B1509A5" w14:textId="77777777" w:rsidR="00890E49" w:rsidRPr="001C651F" w:rsidRDefault="00890E49" w:rsidP="00DD7911">
            <w:pPr>
              <w:pStyle w:val="TAL"/>
              <w:rPr>
                <w:rFonts w:cs="Arial"/>
                <w:b/>
                <w:bCs/>
                <w:i/>
                <w:iCs/>
                <w:szCs w:val="18"/>
              </w:rPr>
            </w:pPr>
            <w:proofErr w:type="spellStart"/>
            <w:r w:rsidRPr="001C651F">
              <w:rPr>
                <w:rFonts w:cs="Arial"/>
                <w:b/>
                <w:bCs/>
                <w:i/>
                <w:iCs/>
                <w:szCs w:val="18"/>
              </w:rPr>
              <w:t>csi</w:t>
            </w:r>
            <w:proofErr w:type="spellEnd"/>
            <w:r w:rsidRPr="001C651F">
              <w:rPr>
                <w:rFonts w:cs="Arial"/>
                <w:b/>
                <w:bCs/>
                <w:i/>
                <w:iCs/>
                <w:szCs w:val="18"/>
              </w:rPr>
              <w:t>-RSRP-</w:t>
            </w:r>
            <w:proofErr w:type="spellStart"/>
            <w:r w:rsidRPr="001C651F">
              <w:rPr>
                <w:rFonts w:cs="Arial"/>
                <w:b/>
                <w:bCs/>
                <w:i/>
                <w:iCs/>
                <w:szCs w:val="18"/>
              </w:rPr>
              <w:t>AndRSRQ</w:t>
            </w:r>
            <w:proofErr w:type="spellEnd"/>
            <w:r w:rsidRPr="001C651F">
              <w:rPr>
                <w:rFonts w:cs="Arial"/>
                <w:b/>
                <w:bCs/>
                <w:i/>
                <w:iCs/>
                <w:szCs w:val="18"/>
              </w:rPr>
              <w:t>-</w:t>
            </w:r>
            <w:proofErr w:type="spellStart"/>
            <w:r w:rsidRPr="001C651F">
              <w:rPr>
                <w:rFonts w:cs="Arial"/>
                <w:b/>
                <w:bCs/>
                <w:i/>
                <w:iCs/>
                <w:szCs w:val="18"/>
              </w:rPr>
              <w:t>MeasWithoutSSB</w:t>
            </w:r>
            <w:proofErr w:type="spellEnd"/>
          </w:p>
          <w:p w14:paraId="511FD808" w14:textId="77777777" w:rsidR="00890E49" w:rsidRPr="001C651F" w:rsidRDefault="00890E49" w:rsidP="00DD7911">
            <w:pPr>
              <w:pStyle w:val="TAL"/>
              <w:rPr>
                <w:rFonts w:cs="Arial"/>
                <w:b/>
                <w:bCs/>
                <w:i/>
                <w:iCs/>
                <w:szCs w:val="18"/>
              </w:rPr>
            </w:pPr>
            <w:r w:rsidRPr="001C651F">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1C651F">
              <w:rPr>
                <w:rFonts w:eastAsia="MS PGothic" w:cs="Arial"/>
                <w:i/>
                <w:szCs w:val="18"/>
              </w:rPr>
              <w:t>maxNumberCSI</w:t>
            </w:r>
            <w:proofErr w:type="spellEnd"/>
            <w:r w:rsidRPr="001C651F">
              <w:rPr>
                <w:rFonts w:eastAsia="MS PGothic" w:cs="Arial"/>
                <w:i/>
                <w:szCs w:val="18"/>
              </w:rPr>
              <w:t>-RS-RRM-RS-SINR</w:t>
            </w:r>
            <w:r w:rsidRPr="001C651F">
              <w:rPr>
                <w:rFonts w:eastAsia="MS PGothic" w:cs="Arial"/>
                <w:szCs w:val="18"/>
              </w:rPr>
              <w:t>.</w:t>
            </w:r>
            <w:r w:rsidRPr="001C651F">
              <w:t xml:space="preserve"> This applies only to non-shared spectrum channel access. For shared spectrum channel access, </w:t>
            </w:r>
            <w:r w:rsidRPr="001C651F">
              <w:rPr>
                <w:rFonts w:cs="Arial"/>
                <w:i/>
                <w:iCs/>
                <w:szCs w:val="18"/>
              </w:rPr>
              <w:t>csi-RSRP-AndRSRQ-MeasWithoutSSB</w:t>
            </w:r>
            <w:r w:rsidRPr="001C651F">
              <w:rPr>
                <w:i/>
                <w:iCs/>
              </w:rPr>
              <w:t>-r16</w:t>
            </w:r>
            <w:r w:rsidRPr="001C651F">
              <w:rPr>
                <w:bCs/>
                <w:i/>
              </w:rPr>
              <w:t xml:space="preserve"> </w:t>
            </w:r>
            <w:r w:rsidRPr="001C651F">
              <w:rPr>
                <w:bCs/>
              </w:rPr>
              <w:t>applies.</w:t>
            </w:r>
          </w:p>
        </w:tc>
        <w:tc>
          <w:tcPr>
            <w:tcW w:w="709" w:type="dxa"/>
          </w:tcPr>
          <w:p w14:paraId="4DAF839F" w14:textId="77777777" w:rsidR="00890E49" w:rsidRPr="001C651F" w:rsidRDefault="00890E49" w:rsidP="00DD7911">
            <w:pPr>
              <w:pStyle w:val="TAL"/>
              <w:jc w:val="center"/>
              <w:rPr>
                <w:rFonts w:cs="Arial"/>
                <w:bCs/>
                <w:iCs/>
                <w:szCs w:val="18"/>
              </w:rPr>
            </w:pPr>
            <w:r w:rsidRPr="001C651F">
              <w:rPr>
                <w:rFonts w:cs="Arial"/>
                <w:bCs/>
                <w:iCs/>
                <w:szCs w:val="18"/>
              </w:rPr>
              <w:t>UE</w:t>
            </w:r>
          </w:p>
        </w:tc>
        <w:tc>
          <w:tcPr>
            <w:tcW w:w="564" w:type="dxa"/>
          </w:tcPr>
          <w:p w14:paraId="615946FF" w14:textId="77777777" w:rsidR="00890E49" w:rsidRPr="001C651F" w:rsidRDefault="00890E49" w:rsidP="00DD7911">
            <w:pPr>
              <w:pStyle w:val="TAL"/>
              <w:jc w:val="center"/>
              <w:rPr>
                <w:rFonts w:cs="Arial"/>
                <w:bCs/>
                <w:iCs/>
                <w:szCs w:val="18"/>
              </w:rPr>
            </w:pPr>
            <w:r w:rsidRPr="001C651F">
              <w:rPr>
                <w:rFonts w:cs="Arial"/>
                <w:bCs/>
                <w:iCs/>
                <w:szCs w:val="18"/>
              </w:rPr>
              <w:t>No</w:t>
            </w:r>
          </w:p>
        </w:tc>
        <w:tc>
          <w:tcPr>
            <w:tcW w:w="712" w:type="dxa"/>
          </w:tcPr>
          <w:p w14:paraId="3905957B" w14:textId="77777777" w:rsidR="00890E49" w:rsidRPr="001C651F" w:rsidRDefault="00890E49" w:rsidP="00DD7911">
            <w:pPr>
              <w:pStyle w:val="TAL"/>
              <w:jc w:val="center"/>
              <w:rPr>
                <w:rFonts w:cs="Arial"/>
                <w:bCs/>
                <w:iCs/>
                <w:szCs w:val="18"/>
              </w:rPr>
            </w:pPr>
            <w:r w:rsidRPr="001C651F">
              <w:rPr>
                <w:rFonts w:cs="Arial"/>
                <w:bCs/>
                <w:iCs/>
                <w:szCs w:val="18"/>
              </w:rPr>
              <w:t>No</w:t>
            </w:r>
          </w:p>
        </w:tc>
        <w:tc>
          <w:tcPr>
            <w:tcW w:w="737" w:type="dxa"/>
          </w:tcPr>
          <w:p w14:paraId="2644584A" w14:textId="77777777" w:rsidR="00890E49" w:rsidRPr="001C651F" w:rsidRDefault="00890E49" w:rsidP="00DD7911">
            <w:pPr>
              <w:pStyle w:val="TAL"/>
              <w:jc w:val="center"/>
              <w:rPr>
                <w:rFonts w:cs="Arial"/>
                <w:bCs/>
                <w:iCs/>
                <w:szCs w:val="18"/>
              </w:rPr>
            </w:pPr>
            <w:r w:rsidRPr="001C651F">
              <w:rPr>
                <w:rFonts w:cs="Arial"/>
                <w:bCs/>
                <w:iCs/>
                <w:szCs w:val="18"/>
              </w:rPr>
              <w:t>Yes</w:t>
            </w:r>
          </w:p>
        </w:tc>
      </w:tr>
      <w:tr w:rsidR="00890E49" w:rsidRPr="001C651F" w14:paraId="3E39BC33" w14:textId="77777777" w:rsidTr="00DD7911">
        <w:trPr>
          <w:cantSplit/>
        </w:trPr>
        <w:tc>
          <w:tcPr>
            <w:tcW w:w="6807" w:type="dxa"/>
          </w:tcPr>
          <w:p w14:paraId="292A323C" w14:textId="77777777" w:rsidR="00890E49" w:rsidRPr="001C651F" w:rsidRDefault="00890E49" w:rsidP="00DD7911">
            <w:pPr>
              <w:pStyle w:val="TAL"/>
              <w:rPr>
                <w:rFonts w:cs="Arial"/>
                <w:b/>
                <w:bCs/>
                <w:i/>
                <w:iCs/>
                <w:szCs w:val="18"/>
              </w:rPr>
            </w:pPr>
            <w:proofErr w:type="spellStart"/>
            <w:r w:rsidRPr="001C651F">
              <w:rPr>
                <w:rFonts w:cs="Arial"/>
                <w:b/>
                <w:bCs/>
                <w:i/>
                <w:iCs/>
                <w:szCs w:val="18"/>
              </w:rPr>
              <w:t>csi</w:t>
            </w:r>
            <w:proofErr w:type="spellEnd"/>
            <w:r w:rsidRPr="001C651F">
              <w:rPr>
                <w:rFonts w:cs="Arial"/>
                <w:b/>
                <w:bCs/>
                <w:i/>
                <w:iCs/>
                <w:szCs w:val="18"/>
              </w:rPr>
              <w:t>-SINR-</w:t>
            </w:r>
            <w:proofErr w:type="spellStart"/>
            <w:r w:rsidRPr="001C651F">
              <w:rPr>
                <w:rFonts w:cs="Arial"/>
                <w:b/>
                <w:bCs/>
                <w:i/>
                <w:iCs/>
                <w:szCs w:val="18"/>
              </w:rPr>
              <w:t>Meas</w:t>
            </w:r>
            <w:proofErr w:type="spellEnd"/>
          </w:p>
          <w:p w14:paraId="52D5EC95" w14:textId="77777777" w:rsidR="00890E49" w:rsidRPr="001C651F" w:rsidRDefault="00890E49" w:rsidP="00DD7911">
            <w:pPr>
              <w:pStyle w:val="TAL"/>
              <w:rPr>
                <w:rFonts w:cs="Arial"/>
                <w:b/>
                <w:bCs/>
                <w:i/>
                <w:iCs/>
                <w:szCs w:val="18"/>
              </w:rPr>
            </w:pPr>
            <w:r w:rsidRPr="001C651F">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1C651F">
              <w:rPr>
                <w:rFonts w:eastAsia="MS PGothic" w:cs="Arial"/>
                <w:i/>
                <w:szCs w:val="18"/>
              </w:rPr>
              <w:t>maxNumberCSI</w:t>
            </w:r>
            <w:proofErr w:type="spellEnd"/>
            <w:r w:rsidRPr="001C651F">
              <w:rPr>
                <w:rFonts w:eastAsia="MS PGothic" w:cs="Arial"/>
                <w:i/>
                <w:szCs w:val="18"/>
              </w:rPr>
              <w:t>-RS-RRM-RS-SINR</w:t>
            </w:r>
            <w:r w:rsidRPr="001C651F">
              <w:rPr>
                <w:rFonts w:eastAsia="MS PGothic" w:cs="Arial"/>
                <w:szCs w:val="18"/>
              </w:rPr>
              <w:t xml:space="preserve">. </w:t>
            </w:r>
            <w:r w:rsidRPr="001C651F">
              <w:t xml:space="preserve">This applies only to non-shared spectrum channel access. For shared spectrum channel access, </w:t>
            </w:r>
            <w:r w:rsidRPr="001C651F">
              <w:rPr>
                <w:rFonts w:cs="Arial"/>
                <w:i/>
                <w:iCs/>
                <w:szCs w:val="18"/>
              </w:rPr>
              <w:t>csi-SINR-Meas</w:t>
            </w:r>
            <w:r w:rsidRPr="001C651F">
              <w:rPr>
                <w:i/>
                <w:iCs/>
              </w:rPr>
              <w:t>-r16</w:t>
            </w:r>
            <w:r w:rsidRPr="001C651F">
              <w:rPr>
                <w:bCs/>
                <w:i/>
              </w:rPr>
              <w:t xml:space="preserve"> </w:t>
            </w:r>
            <w:r w:rsidRPr="001C651F">
              <w:rPr>
                <w:bCs/>
              </w:rPr>
              <w:t>applies.</w:t>
            </w:r>
          </w:p>
        </w:tc>
        <w:tc>
          <w:tcPr>
            <w:tcW w:w="709" w:type="dxa"/>
          </w:tcPr>
          <w:p w14:paraId="73E1E039" w14:textId="77777777" w:rsidR="00890E49" w:rsidRPr="001C651F" w:rsidRDefault="00890E49" w:rsidP="00DD7911">
            <w:pPr>
              <w:pStyle w:val="TAL"/>
              <w:jc w:val="center"/>
              <w:rPr>
                <w:rFonts w:cs="Arial"/>
                <w:bCs/>
                <w:iCs/>
                <w:szCs w:val="18"/>
              </w:rPr>
            </w:pPr>
            <w:r w:rsidRPr="001C651F">
              <w:rPr>
                <w:rFonts w:cs="Arial"/>
                <w:bCs/>
                <w:iCs/>
                <w:szCs w:val="18"/>
              </w:rPr>
              <w:t>UE</w:t>
            </w:r>
          </w:p>
        </w:tc>
        <w:tc>
          <w:tcPr>
            <w:tcW w:w="564" w:type="dxa"/>
          </w:tcPr>
          <w:p w14:paraId="3B63F194" w14:textId="77777777" w:rsidR="00890E49" w:rsidRPr="001C651F" w:rsidRDefault="00890E49" w:rsidP="00DD7911">
            <w:pPr>
              <w:pStyle w:val="TAL"/>
              <w:jc w:val="center"/>
              <w:rPr>
                <w:rFonts w:cs="Arial"/>
                <w:bCs/>
                <w:iCs/>
                <w:szCs w:val="18"/>
              </w:rPr>
            </w:pPr>
            <w:r w:rsidRPr="001C651F">
              <w:rPr>
                <w:rFonts w:cs="Arial"/>
                <w:bCs/>
                <w:iCs/>
                <w:szCs w:val="18"/>
              </w:rPr>
              <w:t>No</w:t>
            </w:r>
          </w:p>
        </w:tc>
        <w:tc>
          <w:tcPr>
            <w:tcW w:w="712" w:type="dxa"/>
          </w:tcPr>
          <w:p w14:paraId="043792CF" w14:textId="77777777" w:rsidR="00890E49" w:rsidRPr="001C651F" w:rsidRDefault="00890E49" w:rsidP="00DD7911">
            <w:pPr>
              <w:pStyle w:val="TAL"/>
              <w:jc w:val="center"/>
              <w:rPr>
                <w:rFonts w:cs="Arial"/>
                <w:bCs/>
                <w:iCs/>
                <w:szCs w:val="18"/>
              </w:rPr>
            </w:pPr>
            <w:r w:rsidRPr="001C651F">
              <w:rPr>
                <w:rFonts w:cs="Arial"/>
                <w:bCs/>
                <w:iCs/>
                <w:szCs w:val="18"/>
              </w:rPr>
              <w:t>No</w:t>
            </w:r>
          </w:p>
        </w:tc>
        <w:tc>
          <w:tcPr>
            <w:tcW w:w="737" w:type="dxa"/>
          </w:tcPr>
          <w:p w14:paraId="6307D315" w14:textId="77777777" w:rsidR="00890E49" w:rsidRPr="001C651F" w:rsidRDefault="00890E49" w:rsidP="00DD7911">
            <w:pPr>
              <w:pStyle w:val="TAL"/>
              <w:jc w:val="center"/>
              <w:rPr>
                <w:rFonts w:cs="Arial"/>
                <w:bCs/>
                <w:iCs/>
                <w:szCs w:val="18"/>
              </w:rPr>
            </w:pPr>
            <w:r w:rsidRPr="001C651F">
              <w:rPr>
                <w:rFonts w:cs="Arial"/>
                <w:bCs/>
                <w:iCs/>
                <w:szCs w:val="18"/>
              </w:rPr>
              <w:t>Yes</w:t>
            </w:r>
          </w:p>
        </w:tc>
      </w:tr>
      <w:tr w:rsidR="00890E49" w:rsidRPr="001C651F" w14:paraId="3ACBC106" w14:textId="77777777" w:rsidTr="00DD7911">
        <w:tc>
          <w:tcPr>
            <w:tcW w:w="6807" w:type="dxa"/>
          </w:tcPr>
          <w:p w14:paraId="47F5B5C3" w14:textId="77777777" w:rsidR="00890E49" w:rsidRPr="001C651F" w:rsidRDefault="00890E49" w:rsidP="00DD7911">
            <w:pPr>
              <w:pStyle w:val="TAL"/>
              <w:rPr>
                <w:b/>
                <w:i/>
              </w:rPr>
            </w:pPr>
            <w:r w:rsidRPr="001C651F">
              <w:rPr>
                <w:b/>
                <w:i/>
              </w:rPr>
              <w:lastRenderedPageBreak/>
              <w:t>eutra-AutonomousGaps-r16</w:t>
            </w:r>
          </w:p>
          <w:p w14:paraId="384ACD63" w14:textId="77777777" w:rsidR="00890E49" w:rsidRPr="001C651F" w:rsidRDefault="00890E49" w:rsidP="00DD7911">
            <w:pPr>
              <w:pStyle w:val="TAL"/>
              <w:rPr>
                <w:lang w:eastAsia="zh-CN"/>
              </w:rPr>
            </w:pPr>
            <w:r w:rsidRPr="001C651F">
              <w:t>Defines whether the UE supports,</w:t>
            </w:r>
            <w:r w:rsidRPr="001C651F">
              <w:rPr>
                <w:lang w:eastAsia="zh-CN"/>
              </w:rPr>
              <w:t xml:space="preserve"> upon configuration of </w:t>
            </w:r>
            <w:proofErr w:type="spellStart"/>
            <w:r w:rsidRPr="001C651F">
              <w:rPr>
                <w:i/>
                <w:lang w:eastAsia="zh-CN"/>
              </w:rPr>
              <w:t>useAutonomousGaps</w:t>
            </w:r>
            <w:proofErr w:type="spellEnd"/>
            <w:r w:rsidRPr="001C651F">
              <w:rPr>
                <w:lang w:eastAsia="zh-CN"/>
              </w:rPr>
              <w:t xml:space="preserve"> by the network, </w:t>
            </w:r>
            <w:r w:rsidRPr="001C651F">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28B616BF" w14:textId="77777777" w:rsidR="00890E49" w:rsidRPr="001C651F" w:rsidRDefault="00890E49" w:rsidP="00DD7911">
            <w:pPr>
              <w:pStyle w:val="TAL"/>
              <w:jc w:val="center"/>
            </w:pPr>
            <w:r w:rsidRPr="001C651F">
              <w:t>UE</w:t>
            </w:r>
          </w:p>
        </w:tc>
        <w:tc>
          <w:tcPr>
            <w:tcW w:w="564" w:type="dxa"/>
          </w:tcPr>
          <w:p w14:paraId="6C9377AC" w14:textId="77777777" w:rsidR="00890E49" w:rsidRPr="001C651F" w:rsidRDefault="00890E49" w:rsidP="00DD7911">
            <w:pPr>
              <w:pStyle w:val="TAL"/>
              <w:jc w:val="center"/>
            </w:pPr>
            <w:r w:rsidRPr="001C651F">
              <w:t>No</w:t>
            </w:r>
          </w:p>
        </w:tc>
        <w:tc>
          <w:tcPr>
            <w:tcW w:w="712" w:type="dxa"/>
          </w:tcPr>
          <w:p w14:paraId="7062FCF7" w14:textId="77777777" w:rsidR="00890E49" w:rsidRPr="001C651F" w:rsidRDefault="00890E49" w:rsidP="00DD7911">
            <w:pPr>
              <w:pStyle w:val="TAL"/>
              <w:jc w:val="center"/>
            </w:pPr>
            <w:r w:rsidRPr="001C651F">
              <w:t>No</w:t>
            </w:r>
          </w:p>
        </w:tc>
        <w:tc>
          <w:tcPr>
            <w:tcW w:w="737" w:type="dxa"/>
          </w:tcPr>
          <w:p w14:paraId="208F76C2" w14:textId="77777777" w:rsidR="00890E49" w:rsidRPr="001C651F" w:rsidRDefault="00890E49" w:rsidP="00DD7911">
            <w:pPr>
              <w:pStyle w:val="TAL"/>
              <w:jc w:val="center"/>
            </w:pPr>
            <w:r w:rsidRPr="001C651F">
              <w:t>No</w:t>
            </w:r>
          </w:p>
        </w:tc>
      </w:tr>
      <w:tr w:rsidR="00890E49" w:rsidRPr="001C651F" w14:paraId="5604C267" w14:textId="77777777" w:rsidTr="00DD7911">
        <w:tc>
          <w:tcPr>
            <w:tcW w:w="6807" w:type="dxa"/>
          </w:tcPr>
          <w:p w14:paraId="35B8E723" w14:textId="77777777" w:rsidR="00890E49" w:rsidRPr="001C651F" w:rsidRDefault="00890E49" w:rsidP="00DD7911">
            <w:pPr>
              <w:pStyle w:val="TAL"/>
              <w:rPr>
                <w:b/>
                <w:i/>
              </w:rPr>
            </w:pPr>
            <w:r w:rsidRPr="001C651F">
              <w:rPr>
                <w:b/>
                <w:i/>
              </w:rPr>
              <w:t>eutra-AutonomousGaps</w:t>
            </w:r>
            <w:r w:rsidRPr="001C651F">
              <w:rPr>
                <w:rFonts w:eastAsia="DengXian"/>
                <w:b/>
                <w:i/>
              </w:rPr>
              <w:t>-NEDC</w:t>
            </w:r>
            <w:r w:rsidRPr="001C651F">
              <w:rPr>
                <w:b/>
                <w:i/>
              </w:rPr>
              <w:t>-r16</w:t>
            </w:r>
          </w:p>
          <w:p w14:paraId="1187E908" w14:textId="77777777" w:rsidR="00890E49" w:rsidRPr="001C651F" w:rsidRDefault="00890E49" w:rsidP="00DD7911">
            <w:pPr>
              <w:pStyle w:val="TAL"/>
              <w:rPr>
                <w:b/>
                <w:i/>
              </w:rPr>
            </w:pPr>
            <w:r w:rsidRPr="001C651F">
              <w:t xml:space="preserve">Defines whether the UE supports, upon configuration of </w:t>
            </w:r>
            <w:proofErr w:type="spellStart"/>
            <w:r w:rsidRPr="001C651F">
              <w:rPr>
                <w:i/>
              </w:rPr>
              <w:t>useAutonomousGaps</w:t>
            </w:r>
            <w:proofErr w:type="spellEnd"/>
            <w:r w:rsidRPr="001C651F">
              <w:t xml:space="preserve"> by the network, acquisition of relevant information from a neighbouring E-UTRA cell by reading the SI of the neighbouring cell using autonomous gap and reporting the acquired information to the network as specified in TS 38.331 [9] when </w:t>
            </w:r>
            <w:r w:rsidRPr="001C651F">
              <w:rPr>
                <w:rFonts w:eastAsia="DengXian"/>
              </w:rPr>
              <w:t>NE</w:t>
            </w:r>
            <w:r w:rsidRPr="001C651F">
              <w:t>-DC is configured.</w:t>
            </w:r>
          </w:p>
        </w:tc>
        <w:tc>
          <w:tcPr>
            <w:tcW w:w="709" w:type="dxa"/>
          </w:tcPr>
          <w:p w14:paraId="26039E0B" w14:textId="77777777" w:rsidR="00890E49" w:rsidRPr="001C651F" w:rsidRDefault="00890E49" w:rsidP="00DD7911">
            <w:pPr>
              <w:pStyle w:val="TAL"/>
              <w:jc w:val="center"/>
            </w:pPr>
            <w:r w:rsidRPr="001C651F">
              <w:t>UE</w:t>
            </w:r>
          </w:p>
        </w:tc>
        <w:tc>
          <w:tcPr>
            <w:tcW w:w="564" w:type="dxa"/>
          </w:tcPr>
          <w:p w14:paraId="73D2C012" w14:textId="77777777" w:rsidR="00890E49" w:rsidRPr="001C651F" w:rsidRDefault="00890E49" w:rsidP="00DD7911">
            <w:pPr>
              <w:pStyle w:val="TAL"/>
              <w:jc w:val="center"/>
            </w:pPr>
            <w:r w:rsidRPr="001C651F">
              <w:t>No</w:t>
            </w:r>
          </w:p>
        </w:tc>
        <w:tc>
          <w:tcPr>
            <w:tcW w:w="712" w:type="dxa"/>
          </w:tcPr>
          <w:p w14:paraId="771F5597" w14:textId="77777777" w:rsidR="00890E49" w:rsidRPr="001C651F" w:rsidRDefault="00890E49" w:rsidP="00DD7911">
            <w:pPr>
              <w:pStyle w:val="TAL"/>
              <w:jc w:val="center"/>
            </w:pPr>
            <w:r w:rsidRPr="001C651F">
              <w:rPr>
                <w:rFonts w:eastAsia="DengXian"/>
              </w:rPr>
              <w:t>No</w:t>
            </w:r>
          </w:p>
        </w:tc>
        <w:tc>
          <w:tcPr>
            <w:tcW w:w="737" w:type="dxa"/>
          </w:tcPr>
          <w:p w14:paraId="08238728" w14:textId="77777777" w:rsidR="00890E49" w:rsidRPr="001C651F" w:rsidRDefault="00890E49" w:rsidP="00DD7911">
            <w:pPr>
              <w:pStyle w:val="TAL"/>
              <w:jc w:val="center"/>
            </w:pPr>
            <w:r w:rsidRPr="001C651F">
              <w:t>No</w:t>
            </w:r>
          </w:p>
        </w:tc>
      </w:tr>
      <w:tr w:rsidR="00890E49" w:rsidRPr="001C651F" w14:paraId="4E15AEC6" w14:textId="77777777" w:rsidTr="00DD7911">
        <w:tc>
          <w:tcPr>
            <w:tcW w:w="6807" w:type="dxa"/>
          </w:tcPr>
          <w:p w14:paraId="0FA2BE17" w14:textId="77777777" w:rsidR="00890E49" w:rsidRPr="001C651F" w:rsidRDefault="00890E49" w:rsidP="00DD7911">
            <w:pPr>
              <w:pStyle w:val="TAL"/>
              <w:rPr>
                <w:b/>
                <w:i/>
              </w:rPr>
            </w:pPr>
            <w:r w:rsidRPr="001C651F">
              <w:rPr>
                <w:b/>
                <w:i/>
              </w:rPr>
              <w:t>eutra-AutonomousGaps</w:t>
            </w:r>
            <w:r w:rsidRPr="001C651F">
              <w:rPr>
                <w:rFonts w:eastAsia="DengXian"/>
                <w:b/>
                <w:i/>
              </w:rPr>
              <w:t>-NRDC</w:t>
            </w:r>
            <w:r w:rsidRPr="001C651F">
              <w:rPr>
                <w:b/>
                <w:i/>
              </w:rPr>
              <w:t>-r16</w:t>
            </w:r>
          </w:p>
          <w:p w14:paraId="71633592" w14:textId="77777777" w:rsidR="00890E49" w:rsidRPr="001C651F" w:rsidRDefault="00890E49" w:rsidP="00DD7911">
            <w:pPr>
              <w:pStyle w:val="TAL"/>
              <w:rPr>
                <w:b/>
                <w:i/>
              </w:rPr>
            </w:pPr>
            <w:r w:rsidRPr="001C651F">
              <w:t xml:space="preserve">Defines whether the UE supports, upon configuration of </w:t>
            </w:r>
            <w:proofErr w:type="spellStart"/>
            <w:r w:rsidRPr="001C651F">
              <w:rPr>
                <w:i/>
              </w:rPr>
              <w:t>useAutonomousGaps</w:t>
            </w:r>
            <w:proofErr w:type="spellEnd"/>
            <w:r w:rsidRPr="001C651F">
              <w:t xml:space="preserve"> by the network, acquisition of relevant information from a neighbouring E-UTRA cell by reading the SI of the neighbouring cell using autonomous gap and reporting the acquired information to the network as specified in TS 38.331 [9] when </w:t>
            </w:r>
            <w:r w:rsidRPr="001C651F">
              <w:rPr>
                <w:rFonts w:eastAsia="DengXian"/>
              </w:rPr>
              <w:t>NR</w:t>
            </w:r>
            <w:r w:rsidRPr="001C651F">
              <w:t>-DC is configured.</w:t>
            </w:r>
          </w:p>
        </w:tc>
        <w:tc>
          <w:tcPr>
            <w:tcW w:w="709" w:type="dxa"/>
          </w:tcPr>
          <w:p w14:paraId="060B0B3E" w14:textId="77777777" w:rsidR="00890E49" w:rsidRPr="001C651F" w:rsidRDefault="00890E49" w:rsidP="00DD7911">
            <w:pPr>
              <w:pStyle w:val="TAL"/>
              <w:jc w:val="center"/>
            </w:pPr>
            <w:r w:rsidRPr="001C651F">
              <w:t>UE</w:t>
            </w:r>
          </w:p>
        </w:tc>
        <w:tc>
          <w:tcPr>
            <w:tcW w:w="564" w:type="dxa"/>
          </w:tcPr>
          <w:p w14:paraId="70BAFDE5" w14:textId="77777777" w:rsidR="00890E49" w:rsidRPr="001C651F" w:rsidRDefault="00890E49" w:rsidP="00DD7911">
            <w:pPr>
              <w:pStyle w:val="TAL"/>
              <w:jc w:val="center"/>
            </w:pPr>
            <w:r w:rsidRPr="001C651F">
              <w:t>No</w:t>
            </w:r>
          </w:p>
        </w:tc>
        <w:tc>
          <w:tcPr>
            <w:tcW w:w="712" w:type="dxa"/>
          </w:tcPr>
          <w:p w14:paraId="50AB391F" w14:textId="77777777" w:rsidR="00890E49" w:rsidRPr="001C651F" w:rsidRDefault="00890E49" w:rsidP="00DD7911">
            <w:pPr>
              <w:pStyle w:val="TAL"/>
              <w:jc w:val="center"/>
            </w:pPr>
            <w:r w:rsidRPr="001C651F">
              <w:rPr>
                <w:rFonts w:eastAsia="DengXian"/>
              </w:rPr>
              <w:t>No</w:t>
            </w:r>
          </w:p>
        </w:tc>
        <w:tc>
          <w:tcPr>
            <w:tcW w:w="737" w:type="dxa"/>
          </w:tcPr>
          <w:p w14:paraId="53BB28B6" w14:textId="77777777" w:rsidR="00890E49" w:rsidRPr="001C651F" w:rsidRDefault="00890E49" w:rsidP="00DD7911">
            <w:pPr>
              <w:pStyle w:val="TAL"/>
              <w:jc w:val="center"/>
            </w:pPr>
            <w:r w:rsidRPr="001C651F">
              <w:t>No</w:t>
            </w:r>
          </w:p>
        </w:tc>
      </w:tr>
      <w:tr w:rsidR="00890E49" w:rsidRPr="001C651F" w14:paraId="59EA57B5" w14:textId="77777777" w:rsidTr="00DD7911">
        <w:trPr>
          <w:cantSplit/>
        </w:trPr>
        <w:tc>
          <w:tcPr>
            <w:tcW w:w="6807" w:type="dxa"/>
          </w:tcPr>
          <w:p w14:paraId="30DEC7E9" w14:textId="77777777" w:rsidR="00890E49" w:rsidRPr="001C651F" w:rsidRDefault="00890E49" w:rsidP="00DD7911">
            <w:pPr>
              <w:pStyle w:val="TAL"/>
              <w:rPr>
                <w:b/>
                <w:i/>
              </w:rPr>
            </w:pPr>
            <w:proofErr w:type="spellStart"/>
            <w:r w:rsidRPr="001C651F">
              <w:rPr>
                <w:b/>
                <w:i/>
              </w:rPr>
              <w:t>eutra</w:t>
            </w:r>
            <w:proofErr w:type="spellEnd"/>
            <w:r w:rsidRPr="001C651F">
              <w:rPr>
                <w:b/>
                <w:i/>
              </w:rPr>
              <w:t>-CGI-Reporting</w:t>
            </w:r>
          </w:p>
          <w:p w14:paraId="6DA7F149" w14:textId="77777777" w:rsidR="00890E49" w:rsidRPr="001C651F" w:rsidRDefault="00890E49" w:rsidP="00DD7911">
            <w:pPr>
              <w:pStyle w:val="TAL"/>
            </w:pPr>
            <w:r w:rsidRPr="001C651F">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C651F">
              <w:rPr>
                <w:lang w:eastAsia="en-GB"/>
              </w:rPr>
              <w:t>MN and SN have the same DRX cycle and on-duration configured by MN completely contains on-duration configured by SN</w:t>
            </w:r>
            <w:r w:rsidRPr="001C651F">
              <w:t>. It is mandated if the UE supports EUTRA. It is optional for RedCap UEs.</w:t>
            </w:r>
          </w:p>
        </w:tc>
        <w:tc>
          <w:tcPr>
            <w:tcW w:w="709" w:type="dxa"/>
          </w:tcPr>
          <w:p w14:paraId="5EE06DD6" w14:textId="77777777" w:rsidR="00890E49" w:rsidRPr="001C651F" w:rsidRDefault="00890E49" w:rsidP="00DD7911">
            <w:pPr>
              <w:pStyle w:val="TAL"/>
              <w:jc w:val="center"/>
            </w:pPr>
            <w:r w:rsidRPr="001C651F">
              <w:t>UE</w:t>
            </w:r>
          </w:p>
        </w:tc>
        <w:tc>
          <w:tcPr>
            <w:tcW w:w="564" w:type="dxa"/>
          </w:tcPr>
          <w:p w14:paraId="62E28F5E" w14:textId="77777777" w:rsidR="00890E49" w:rsidRPr="001C651F" w:rsidRDefault="00890E49" w:rsidP="00DD7911">
            <w:pPr>
              <w:pStyle w:val="TAL"/>
              <w:jc w:val="center"/>
            </w:pPr>
            <w:r w:rsidRPr="001C651F">
              <w:t>CY</w:t>
            </w:r>
          </w:p>
        </w:tc>
        <w:tc>
          <w:tcPr>
            <w:tcW w:w="712" w:type="dxa"/>
          </w:tcPr>
          <w:p w14:paraId="28A3072E" w14:textId="77777777" w:rsidR="00890E49" w:rsidRPr="001C651F" w:rsidRDefault="00890E49" w:rsidP="00DD7911">
            <w:pPr>
              <w:pStyle w:val="TAL"/>
              <w:jc w:val="center"/>
            </w:pPr>
            <w:r w:rsidRPr="001C651F">
              <w:t>No</w:t>
            </w:r>
          </w:p>
        </w:tc>
        <w:tc>
          <w:tcPr>
            <w:tcW w:w="737" w:type="dxa"/>
          </w:tcPr>
          <w:p w14:paraId="1157371F" w14:textId="77777777" w:rsidR="00890E49" w:rsidRPr="001C651F" w:rsidRDefault="00890E49" w:rsidP="00DD7911">
            <w:pPr>
              <w:pStyle w:val="TAL"/>
              <w:jc w:val="center"/>
            </w:pPr>
            <w:r w:rsidRPr="001C651F">
              <w:t>No</w:t>
            </w:r>
          </w:p>
        </w:tc>
      </w:tr>
      <w:tr w:rsidR="00890E49" w:rsidRPr="001C651F" w14:paraId="3B0B7C0A" w14:textId="77777777" w:rsidTr="00DD7911">
        <w:trPr>
          <w:cantSplit/>
        </w:trPr>
        <w:tc>
          <w:tcPr>
            <w:tcW w:w="6807" w:type="dxa"/>
          </w:tcPr>
          <w:p w14:paraId="0E33A47B" w14:textId="77777777" w:rsidR="00890E49" w:rsidRPr="001C651F" w:rsidRDefault="00890E49" w:rsidP="00DD7911">
            <w:pPr>
              <w:pStyle w:val="TAL"/>
              <w:rPr>
                <w:b/>
                <w:i/>
              </w:rPr>
            </w:pPr>
            <w:proofErr w:type="spellStart"/>
            <w:r w:rsidRPr="001C651F">
              <w:rPr>
                <w:b/>
                <w:i/>
              </w:rPr>
              <w:t>eutra</w:t>
            </w:r>
            <w:proofErr w:type="spellEnd"/>
            <w:r w:rsidRPr="001C651F">
              <w:rPr>
                <w:b/>
                <w:i/>
              </w:rPr>
              <w:t>-CGI-Reporting-NEDC</w:t>
            </w:r>
          </w:p>
          <w:p w14:paraId="6E39C179" w14:textId="77777777" w:rsidR="00890E49" w:rsidRPr="001C651F" w:rsidRDefault="00890E49" w:rsidP="00DD7911">
            <w:pPr>
              <w:pStyle w:val="TAL"/>
              <w:rPr>
                <w:b/>
                <w:i/>
              </w:rPr>
            </w:pPr>
            <w:r w:rsidRPr="001C651F">
              <w:t>Defines whether the UE supports acquisition of relevant information from a neighbouring E-UTRA cell by reading the SI of the neighbouring cell and reporting the acquired information to the network as specified in TS 38.331 [9] when the</w:t>
            </w:r>
            <w:r w:rsidRPr="001C651F">
              <w:rPr>
                <w:b/>
                <w:i/>
              </w:rPr>
              <w:t xml:space="preserve"> </w:t>
            </w:r>
            <w:r w:rsidRPr="001C651F">
              <w:t>NE-DC</w:t>
            </w:r>
            <w:r w:rsidRPr="001C651F">
              <w:rPr>
                <w:i/>
              </w:rPr>
              <w:t xml:space="preserve"> </w:t>
            </w:r>
            <w:r w:rsidRPr="001C651F">
              <w:t>is configured.</w:t>
            </w:r>
          </w:p>
        </w:tc>
        <w:tc>
          <w:tcPr>
            <w:tcW w:w="709" w:type="dxa"/>
          </w:tcPr>
          <w:p w14:paraId="38C0210A" w14:textId="77777777" w:rsidR="00890E49" w:rsidRPr="001C651F" w:rsidRDefault="00890E49" w:rsidP="00DD7911">
            <w:pPr>
              <w:pStyle w:val="TAL"/>
              <w:jc w:val="center"/>
            </w:pPr>
            <w:r w:rsidRPr="001C651F">
              <w:t>UE</w:t>
            </w:r>
          </w:p>
        </w:tc>
        <w:tc>
          <w:tcPr>
            <w:tcW w:w="564" w:type="dxa"/>
          </w:tcPr>
          <w:p w14:paraId="3DC04DA1" w14:textId="77777777" w:rsidR="00890E49" w:rsidRPr="001C651F" w:rsidRDefault="00890E49" w:rsidP="00DD7911">
            <w:pPr>
              <w:pStyle w:val="TAL"/>
              <w:jc w:val="center"/>
            </w:pPr>
            <w:r w:rsidRPr="001C651F">
              <w:t>No</w:t>
            </w:r>
          </w:p>
        </w:tc>
        <w:tc>
          <w:tcPr>
            <w:tcW w:w="712" w:type="dxa"/>
          </w:tcPr>
          <w:p w14:paraId="156F00E4" w14:textId="77777777" w:rsidR="00890E49" w:rsidRPr="001C651F" w:rsidRDefault="00890E49" w:rsidP="00DD7911">
            <w:pPr>
              <w:pStyle w:val="TAL"/>
              <w:jc w:val="center"/>
            </w:pPr>
            <w:r w:rsidRPr="001C651F">
              <w:t>No</w:t>
            </w:r>
          </w:p>
        </w:tc>
        <w:tc>
          <w:tcPr>
            <w:tcW w:w="737" w:type="dxa"/>
          </w:tcPr>
          <w:p w14:paraId="5E81F7C7" w14:textId="77777777" w:rsidR="00890E49" w:rsidRPr="001C651F" w:rsidRDefault="00890E49" w:rsidP="00DD7911">
            <w:pPr>
              <w:pStyle w:val="TAL"/>
              <w:jc w:val="center"/>
            </w:pPr>
            <w:r w:rsidRPr="001C651F">
              <w:t>No</w:t>
            </w:r>
          </w:p>
        </w:tc>
      </w:tr>
      <w:tr w:rsidR="00890E49" w:rsidRPr="001C651F" w14:paraId="07C896BF" w14:textId="77777777" w:rsidTr="00DD7911">
        <w:trPr>
          <w:cantSplit/>
        </w:trPr>
        <w:tc>
          <w:tcPr>
            <w:tcW w:w="6807" w:type="dxa"/>
          </w:tcPr>
          <w:p w14:paraId="42A250F1" w14:textId="77777777" w:rsidR="00890E49" w:rsidRPr="001C651F" w:rsidRDefault="00890E49" w:rsidP="00DD7911">
            <w:pPr>
              <w:pStyle w:val="TAL"/>
              <w:rPr>
                <w:b/>
                <w:i/>
              </w:rPr>
            </w:pPr>
            <w:proofErr w:type="spellStart"/>
            <w:r w:rsidRPr="001C651F">
              <w:rPr>
                <w:b/>
                <w:i/>
              </w:rPr>
              <w:t>eutra</w:t>
            </w:r>
            <w:proofErr w:type="spellEnd"/>
            <w:r w:rsidRPr="001C651F">
              <w:rPr>
                <w:b/>
                <w:i/>
              </w:rPr>
              <w:t>-CGI-Reporting-NRDC</w:t>
            </w:r>
          </w:p>
          <w:p w14:paraId="68080810" w14:textId="77777777" w:rsidR="00890E49" w:rsidRPr="001C651F" w:rsidRDefault="00890E49" w:rsidP="00DD7911">
            <w:pPr>
              <w:pStyle w:val="TAL"/>
              <w:rPr>
                <w:b/>
                <w:i/>
              </w:rPr>
            </w:pPr>
            <w:r w:rsidRPr="001C651F">
              <w:t>Defines whether the UE supports acquisition of relevant information from a neighbouring E-UTRA cell by reading the SI of the neighbouring cell and reporting the acquired information to the network as specified in TS 38.331 [9] when the</w:t>
            </w:r>
            <w:r w:rsidRPr="001C651F">
              <w:rPr>
                <w:i/>
              </w:rPr>
              <w:t xml:space="preserve"> </w:t>
            </w:r>
            <w:r w:rsidRPr="001C651F">
              <w:t xml:space="preserve">NR-DC is configured wherein MN and SN have different DRX cycles, </w:t>
            </w:r>
            <w:r w:rsidRPr="001C651F">
              <w:rPr>
                <w:rFonts w:cs="Arial"/>
              </w:rPr>
              <w:t>or on-duration configured by MN does not contain on-duration configured by SN if the DRX cycles are the same.</w:t>
            </w:r>
          </w:p>
        </w:tc>
        <w:tc>
          <w:tcPr>
            <w:tcW w:w="709" w:type="dxa"/>
          </w:tcPr>
          <w:p w14:paraId="172A37D7" w14:textId="77777777" w:rsidR="00890E49" w:rsidRPr="001C651F" w:rsidRDefault="00890E49" w:rsidP="00DD7911">
            <w:pPr>
              <w:pStyle w:val="TAL"/>
              <w:jc w:val="center"/>
            </w:pPr>
            <w:r w:rsidRPr="001C651F">
              <w:t>UE</w:t>
            </w:r>
          </w:p>
        </w:tc>
        <w:tc>
          <w:tcPr>
            <w:tcW w:w="564" w:type="dxa"/>
          </w:tcPr>
          <w:p w14:paraId="49ACE768" w14:textId="77777777" w:rsidR="00890E49" w:rsidRPr="001C651F" w:rsidRDefault="00890E49" w:rsidP="00DD7911">
            <w:pPr>
              <w:pStyle w:val="TAL"/>
              <w:jc w:val="center"/>
            </w:pPr>
            <w:r w:rsidRPr="001C651F">
              <w:t>No</w:t>
            </w:r>
          </w:p>
        </w:tc>
        <w:tc>
          <w:tcPr>
            <w:tcW w:w="712" w:type="dxa"/>
          </w:tcPr>
          <w:p w14:paraId="09365262" w14:textId="77777777" w:rsidR="00890E49" w:rsidRPr="001C651F" w:rsidRDefault="00890E49" w:rsidP="00DD7911">
            <w:pPr>
              <w:pStyle w:val="TAL"/>
              <w:jc w:val="center"/>
            </w:pPr>
            <w:r w:rsidRPr="001C651F">
              <w:t>No</w:t>
            </w:r>
          </w:p>
        </w:tc>
        <w:tc>
          <w:tcPr>
            <w:tcW w:w="737" w:type="dxa"/>
          </w:tcPr>
          <w:p w14:paraId="040325AA" w14:textId="77777777" w:rsidR="00890E49" w:rsidRPr="001C651F" w:rsidRDefault="00890E49" w:rsidP="00DD7911">
            <w:pPr>
              <w:pStyle w:val="TAL"/>
              <w:jc w:val="center"/>
            </w:pPr>
            <w:r w:rsidRPr="001C651F">
              <w:t>No</w:t>
            </w:r>
          </w:p>
        </w:tc>
      </w:tr>
      <w:tr w:rsidR="00890E49" w:rsidRPr="001C651F" w14:paraId="4E1A2004" w14:textId="77777777" w:rsidTr="00DD7911">
        <w:trPr>
          <w:cantSplit/>
        </w:trPr>
        <w:tc>
          <w:tcPr>
            <w:tcW w:w="6807" w:type="dxa"/>
          </w:tcPr>
          <w:p w14:paraId="354BC267" w14:textId="77777777" w:rsidR="00890E49" w:rsidRPr="001C651F" w:rsidRDefault="00890E49" w:rsidP="00DD7911">
            <w:pPr>
              <w:pStyle w:val="TAL"/>
              <w:rPr>
                <w:rFonts w:cs="Arial"/>
                <w:b/>
                <w:bCs/>
                <w:i/>
                <w:iCs/>
                <w:szCs w:val="18"/>
              </w:rPr>
            </w:pPr>
            <w:proofErr w:type="spellStart"/>
            <w:r w:rsidRPr="001C651F">
              <w:rPr>
                <w:rFonts w:cs="Arial"/>
                <w:b/>
                <w:bCs/>
                <w:i/>
                <w:iCs/>
                <w:szCs w:val="18"/>
              </w:rPr>
              <w:t>eventA-MeasAndReport</w:t>
            </w:r>
            <w:proofErr w:type="spellEnd"/>
          </w:p>
          <w:p w14:paraId="366DB8EB" w14:textId="77777777" w:rsidR="00890E49" w:rsidRPr="001C651F" w:rsidRDefault="00890E49" w:rsidP="00DD7911">
            <w:pPr>
              <w:pStyle w:val="TAL"/>
              <w:rPr>
                <w:rFonts w:cs="Arial"/>
                <w:b/>
                <w:bCs/>
                <w:i/>
                <w:iCs/>
                <w:szCs w:val="18"/>
              </w:rPr>
            </w:pPr>
            <w:r w:rsidRPr="001C651F">
              <w:rPr>
                <w:rFonts w:cs="Arial"/>
                <w:bCs/>
                <w:iCs/>
                <w:szCs w:val="18"/>
              </w:rPr>
              <w:t xml:space="preserve">Indicates whether the UE supports NR measurements and events A triggered reporting as specified in TS 38.331 [9]. </w:t>
            </w:r>
            <w:r w:rsidRPr="001C651F">
              <w:t xml:space="preserve">This field only applies to SN configured measurement when </w:t>
            </w:r>
            <w:r w:rsidRPr="001C651F">
              <w:rPr>
                <w:szCs w:val="22"/>
              </w:rPr>
              <w:t>(NG)</w:t>
            </w:r>
            <w:r w:rsidRPr="001C651F">
              <w:t>EN-DC is configured. For NR SA, MN and SN configured measurement when NR-DC is configured, and MN configured measurement when NE-DC is configured, this feature is mandatory supported.</w:t>
            </w:r>
          </w:p>
        </w:tc>
        <w:tc>
          <w:tcPr>
            <w:tcW w:w="709" w:type="dxa"/>
          </w:tcPr>
          <w:p w14:paraId="2A5BDE7F" w14:textId="77777777" w:rsidR="00890E49" w:rsidRPr="001C651F" w:rsidRDefault="00890E49" w:rsidP="00DD7911">
            <w:pPr>
              <w:pStyle w:val="TAL"/>
              <w:jc w:val="center"/>
              <w:rPr>
                <w:rFonts w:cs="Arial"/>
                <w:bCs/>
                <w:iCs/>
                <w:szCs w:val="18"/>
              </w:rPr>
            </w:pPr>
            <w:r w:rsidRPr="001C651F">
              <w:rPr>
                <w:rFonts w:cs="Arial"/>
                <w:bCs/>
                <w:iCs/>
                <w:szCs w:val="18"/>
              </w:rPr>
              <w:t>UE</w:t>
            </w:r>
          </w:p>
        </w:tc>
        <w:tc>
          <w:tcPr>
            <w:tcW w:w="564" w:type="dxa"/>
          </w:tcPr>
          <w:p w14:paraId="217380C9" w14:textId="77777777" w:rsidR="00890E49" w:rsidRPr="001C651F" w:rsidRDefault="00890E49" w:rsidP="00DD7911">
            <w:pPr>
              <w:pStyle w:val="TAL"/>
              <w:jc w:val="center"/>
              <w:rPr>
                <w:rFonts w:cs="Arial"/>
                <w:bCs/>
                <w:iCs/>
                <w:szCs w:val="18"/>
              </w:rPr>
            </w:pPr>
            <w:r w:rsidRPr="001C651F">
              <w:rPr>
                <w:rFonts w:cs="Arial"/>
                <w:bCs/>
                <w:iCs/>
                <w:szCs w:val="18"/>
              </w:rPr>
              <w:t>Yes</w:t>
            </w:r>
          </w:p>
        </w:tc>
        <w:tc>
          <w:tcPr>
            <w:tcW w:w="712" w:type="dxa"/>
          </w:tcPr>
          <w:p w14:paraId="67205FE8" w14:textId="77777777" w:rsidR="00890E49" w:rsidRPr="001C651F" w:rsidRDefault="00890E49" w:rsidP="00DD7911">
            <w:pPr>
              <w:pStyle w:val="TAL"/>
              <w:jc w:val="center"/>
              <w:rPr>
                <w:rFonts w:cs="Arial"/>
                <w:bCs/>
                <w:iCs/>
                <w:szCs w:val="18"/>
              </w:rPr>
            </w:pPr>
            <w:r w:rsidRPr="001C651F">
              <w:rPr>
                <w:rFonts w:cs="Arial"/>
                <w:bCs/>
                <w:iCs/>
                <w:szCs w:val="18"/>
              </w:rPr>
              <w:t>Yes</w:t>
            </w:r>
          </w:p>
        </w:tc>
        <w:tc>
          <w:tcPr>
            <w:tcW w:w="737" w:type="dxa"/>
          </w:tcPr>
          <w:p w14:paraId="600C2CA8" w14:textId="77777777" w:rsidR="00890E49" w:rsidRPr="001C651F" w:rsidRDefault="00890E49" w:rsidP="00DD7911">
            <w:pPr>
              <w:pStyle w:val="TAL"/>
              <w:jc w:val="center"/>
              <w:rPr>
                <w:rFonts w:cs="Arial"/>
                <w:bCs/>
                <w:iCs/>
                <w:szCs w:val="18"/>
              </w:rPr>
            </w:pPr>
            <w:r w:rsidRPr="001C651F">
              <w:rPr>
                <w:rFonts w:cs="Arial"/>
                <w:bCs/>
                <w:iCs/>
                <w:szCs w:val="18"/>
              </w:rPr>
              <w:t>No</w:t>
            </w:r>
          </w:p>
        </w:tc>
      </w:tr>
      <w:tr w:rsidR="00890E49" w:rsidRPr="001C651F" w14:paraId="01934DFE" w14:textId="77777777" w:rsidTr="00DD7911">
        <w:trPr>
          <w:cantSplit/>
        </w:trPr>
        <w:tc>
          <w:tcPr>
            <w:tcW w:w="6807" w:type="dxa"/>
          </w:tcPr>
          <w:p w14:paraId="5B4B2460" w14:textId="77777777" w:rsidR="00890E49" w:rsidRPr="001C651F" w:rsidRDefault="00890E49" w:rsidP="00DD7911">
            <w:pPr>
              <w:pStyle w:val="TAL"/>
              <w:rPr>
                <w:b/>
                <w:i/>
              </w:rPr>
            </w:pPr>
            <w:proofErr w:type="spellStart"/>
            <w:r w:rsidRPr="001C651F">
              <w:rPr>
                <w:b/>
                <w:i/>
              </w:rPr>
              <w:t>eventB-MeasAndReport</w:t>
            </w:r>
            <w:proofErr w:type="spellEnd"/>
          </w:p>
          <w:p w14:paraId="6CBF586E" w14:textId="77777777" w:rsidR="00890E49" w:rsidRPr="001C651F" w:rsidRDefault="00890E49" w:rsidP="00DD7911">
            <w:pPr>
              <w:pStyle w:val="TAL"/>
            </w:pPr>
            <w:r w:rsidRPr="001C651F">
              <w:t>Indicates whether the UE supports EUTRA measurement and event B triggered reporting as specified in TS 38.331 [9]. It is mandated if the UE supports EUTRA.</w:t>
            </w:r>
          </w:p>
        </w:tc>
        <w:tc>
          <w:tcPr>
            <w:tcW w:w="709" w:type="dxa"/>
          </w:tcPr>
          <w:p w14:paraId="03B060D6" w14:textId="77777777" w:rsidR="00890E49" w:rsidRPr="001C651F" w:rsidRDefault="00890E49" w:rsidP="00DD7911">
            <w:pPr>
              <w:pStyle w:val="TAL"/>
              <w:jc w:val="center"/>
            </w:pPr>
            <w:r w:rsidRPr="001C651F">
              <w:t>UE</w:t>
            </w:r>
          </w:p>
        </w:tc>
        <w:tc>
          <w:tcPr>
            <w:tcW w:w="564" w:type="dxa"/>
          </w:tcPr>
          <w:p w14:paraId="207FA25F" w14:textId="77777777" w:rsidR="00890E49" w:rsidRPr="001C651F" w:rsidRDefault="00890E49" w:rsidP="00DD7911">
            <w:pPr>
              <w:pStyle w:val="TAL"/>
              <w:jc w:val="center"/>
            </w:pPr>
            <w:r w:rsidRPr="001C651F">
              <w:t>CY</w:t>
            </w:r>
          </w:p>
        </w:tc>
        <w:tc>
          <w:tcPr>
            <w:tcW w:w="712" w:type="dxa"/>
          </w:tcPr>
          <w:p w14:paraId="5B84EBEE" w14:textId="77777777" w:rsidR="00890E49" w:rsidRPr="001C651F" w:rsidRDefault="00890E49" w:rsidP="00DD7911">
            <w:pPr>
              <w:pStyle w:val="TAL"/>
              <w:jc w:val="center"/>
            </w:pPr>
            <w:r w:rsidRPr="001C651F">
              <w:t>No</w:t>
            </w:r>
          </w:p>
        </w:tc>
        <w:tc>
          <w:tcPr>
            <w:tcW w:w="737" w:type="dxa"/>
          </w:tcPr>
          <w:p w14:paraId="155BE600" w14:textId="77777777" w:rsidR="00890E49" w:rsidRPr="001C651F" w:rsidRDefault="00890E49" w:rsidP="00DD7911">
            <w:pPr>
              <w:pStyle w:val="TAL"/>
              <w:jc w:val="center"/>
            </w:pPr>
            <w:r w:rsidRPr="001C651F">
              <w:t>No</w:t>
            </w:r>
          </w:p>
        </w:tc>
      </w:tr>
      <w:tr w:rsidR="00890E49" w:rsidRPr="001C651F" w14:paraId="0C2C2B95" w14:textId="77777777" w:rsidTr="00DD7911">
        <w:trPr>
          <w:cantSplit/>
        </w:trPr>
        <w:tc>
          <w:tcPr>
            <w:tcW w:w="6807" w:type="dxa"/>
          </w:tcPr>
          <w:p w14:paraId="0B23C166" w14:textId="77777777" w:rsidR="00890E49" w:rsidRPr="001C651F" w:rsidRDefault="00890E49" w:rsidP="00DD7911">
            <w:pPr>
              <w:pStyle w:val="TAL"/>
              <w:rPr>
                <w:b/>
                <w:i/>
              </w:rPr>
            </w:pPr>
            <w:r w:rsidRPr="001C651F">
              <w:rPr>
                <w:b/>
                <w:i/>
              </w:rPr>
              <w:t>handoverLTE-5GC, handoverLTE-5GC-r17</w:t>
            </w:r>
          </w:p>
          <w:p w14:paraId="75BF1B67" w14:textId="77777777" w:rsidR="00890E49" w:rsidRPr="001C651F" w:rsidRDefault="00890E49" w:rsidP="00DD7911">
            <w:pPr>
              <w:pStyle w:val="TAL"/>
            </w:pPr>
            <w:r w:rsidRPr="001C651F">
              <w:t>Indicates whether the UE supports HO to EUTRA connected to 5GC. It is mandated if the UE supports EUTRA connected to 5GC.</w:t>
            </w:r>
          </w:p>
        </w:tc>
        <w:tc>
          <w:tcPr>
            <w:tcW w:w="709" w:type="dxa"/>
          </w:tcPr>
          <w:p w14:paraId="3F8B3059" w14:textId="77777777" w:rsidR="00890E49" w:rsidRPr="001C651F" w:rsidRDefault="00890E49" w:rsidP="00DD7911">
            <w:pPr>
              <w:pStyle w:val="TAL"/>
              <w:jc w:val="center"/>
            </w:pPr>
            <w:r w:rsidRPr="001C651F">
              <w:t>UE</w:t>
            </w:r>
          </w:p>
        </w:tc>
        <w:tc>
          <w:tcPr>
            <w:tcW w:w="564" w:type="dxa"/>
          </w:tcPr>
          <w:p w14:paraId="59CA942E" w14:textId="77777777" w:rsidR="00890E49" w:rsidRPr="001C651F" w:rsidRDefault="00890E49" w:rsidP="00DD7911">
            <w:pPr>
              <w:pStyle w:val="TAL"/>
              <w:jc w:val="center"/>
            </w:pPr>
            <w:r w:rsidRPr="001C651F">
              <w:t>CY</w:t>
            </w:r>
          </w:p>
        </w:tc>
        <w:tc>
          <w:tcPr>
            <w:tcW w:w="712" w:type="dxa"/>
          </w:tcPr>
          <w:p w14:paraId="4BA39E59" w14:textId="77777777" w:rsidR="00890E49" w:rsidRPr="001C651F" w:rsidRDefault="00890E49" w:rsidP="00DD7911">
            <w:pPr>
              <w:pStyle w:val="TAL"/>
              <w:jc w:val="center"/>
            </w:pPr>
            <w:r w:rsidRPr="001C651F">
              <w:t>Yes</w:t>
            </w:r>
          </w:p>
        </w:tc>
        <w:tc>
          <w:tcPr>
            <w:tcW w:w="737" w:type="dxa"/>
          </w:tcPr>
          <w:p w14:paraId="5EFE9CEA" w14:textId="77777777" w:rsidR="00890E49" w:rsidRPr="001C651F" w:rsidRDefault="00890E49" w:rsidP="00DD7911">
            <w:pPr>
              <w:pStyle w:val="TAL"/>
              <w:jc w:val="center"/>
            </w:pPr>
            <w:r w:rsidRPr="001C651F">
              <w:t>Yes</w:t>
            </w:r>
          </w:p>
          <w:p w14:paraId="68D69C04" w14:textId="77777777" w:rsidR="00890E49" w:rsidRPr="001C651F" w:rsidRDefault="00890E49" w:rsidP="00DD7911">
            <w:pPr>
              <w:pStyle w:val="TAL"/>
              <w:jc w:val="center"/>
            </w:pPr>
            <w:r w:rsidRPr="001C651F">
              <w:t>(</w:t>
            </w:r>
            <w:proofErr w:type="spellStart"/>
            <w:r w:rsidRPr="001C651F">
              <w:t>Incl</w:t>
            </w:r>
            <w:proofErr w:type="spellEnd"/>
            <w:r w:rsidRPr="001C651F">
              <w:t xml:space="preserve"> FR2-2 DIFF)</w:t>
            </w:r>
          </w:p>
        </w:tc>
      </w:tr>
      <w:tr w:rsidR="00890E49" w:rsidRPr="001C651F" w14:paraId="240814D7" w14:textId="77777777" w:rsidTr="00DD7911">
        <w:trPr>
          <w:cantSplit/>
        </w:trPr>
        <w:tc>
          <w:tcPr>
            <w:tcW w:w="6807" w:type="dxa"/>
          </w:tcPr>
          <w:p w14:paraId="1590BCB6" w14:textId="77777777" w:rsidR="00890E49" w:rsidRPr="001C651F" w:rsidRDefault="00890E49" w:rsidP="00DD7911">
            <w:pPr>
              <w:pStyle w:val="TAL"/>
              <w:rPr>
                <w:b/>
                <w:i/>
              </w:rPr>
            </w:pPr>
            <w:proofErr w:type="spellStart"/>
            <w:r w:rsidRPr="001C651F">
              <w:rPr>
                <w:b/>
                <w:i/>
              </w:rPr>
              <w:t>handoverFDD</w:t>
            </w:r>
            <w:proofErr w:type="spellEnd"/>
            <w:r w:rsidRPr="001C651F">
              <w:rPr>
                <w:b/>
                <w:i/>
              </w:rPr>
              <w:t>-TDD</w:t>
            </w:r>
          </w:p>
          <w:p w14:paraId="6CA453D4" w14:textId="77777777" w:rsidR="00890E49" w:rsidRPr="001C651F" w:rsidRDefault="00890E49" w:rsidP="00DD7911">
            <w:pPr>
              <w:pStyle w:val="TAL"/>
            </w:pPr>
            <w:r w:rsidRPr="001C651F">
              <w:t>Indicates whether the UE supports HO between FDD and TDD. It is mandated if the UE supports both FDD and TDD. This field only applies to NR SA/NR-DC/NE-DC (</w:t>
            </w:r>
            <w:proofErr w:type="gramStart"/>
            <w:r w:rsidRPr="001C651F">
              <w:t>e.g.</w:t>
            </w:r>
            <w:proofErr w:type="gramEnd"/>
            <w:r w:rsidRPr="001C651F">
              <w:t xml:space="preserve"> </w:t>
            </w:r>
            <w:proofErr w:type="spellStart"/>
            <w:r w:rsidRPr="001C651F">
              <w:t>PCell</w:t>
            </w:r>
            <w:proofErr w:type="spellEnd"/>
            <w:r w:rsidRPr="001C651F">
              <w:t xml:space="preserve"> handover). For </w:t>
            </w:r>
            <w:proofErr w:type="spellStart"/>
            <w:r w:rsidRPr="001C651F">
              <w:t>PSCell</w:t>
            </w:r>
            <w:proofErr w:type="spellEnd"/>
            <w:r w:rsidRPr="001C651F">
              <w:t xml:space="preserve"> change when </w:t>
            </w:r>
            <w:r w:rsidRPr="001C651F">
              <w:rPr>
                <w:szCs w:val="22"/>
              </w:rPr>
              <w:t>(NG)</w:t>
            </w:r>
            <w:r w:rsidRPr="001C651F">
              <w:t xml:space="preserve">EN-DC/NR-DC is configured, this feature is mandatory supported. </w:t>
            </w:r>
            <w:r w:rsidRPr="001C651F">
              <w:rPr>
                <w:lang w:eastAsia="zh-CN"/>
              </w:rPr>
              <w:t xml:space="preserve">UEs supporting this shall indicate support of </w:t>
            </w:r>
            <w:proofErr w:type="spellStart"/>
            <w:r w:rsidRPr="001C651F">
              <w:rPr>
                <w:i/>
                <w:lang w:eastAsia="zh-CN"/>
              </w:rPr>
              <w:t>handoverInterF</w:t>
            </w:r>
            <w:proofErr w:type="spellEnd"/>
            <w:r w:rsidRPr="001C651F">
              <w:rPr>
                <w:lang w:eastAsia="zh-CN"/>
              </w:rPr>
              <w:t xml:space="preserve"> for both FDD and TDD.</w:t>
            </w:r>
          </w:p>
        </w:tc>
        <w:tc>
          <w:tcPr>
            <w:tcW w:w="709" w:type="dxa"/>
          </w:tcPr>
          <w:p w14:paraId="7730D151" w14:textId="77777777" w:rsidR="00890E49" w:rsidRPr="001C651F" w:rsidRDefault="00890E49" w:rsidP="00DD7911">
            <w:pPr>
              <w:pStyle w:val="TAL"/>
              <w:jc w:val="center"/>
            </w:pPr>
            <w:r w:rsidRPr="001C651F">
              <w:t>UE</w:t>
            </w:r>
          </w:p>
        </w:tc>
        <w:tc>
          <w:tcPr>
            <w:tcW w:w="564" w:type="dxa"/>
          </w:tcPr>
          <w:p w14:paraId="26DB0072" w14:textId="77777777" w:rsidR="00890E49" w:rsidRPr="001C651F" w:rsidRDefault="00890E49" w:rsidP="00DD7911">
            <w:pPr>
              <w:pStyle w:val="TAL"/>
              <w:jc w:val="center"/>
            </w:pPr>
            <w:r w:rsidRPr="001C651F">
              <w:t>Yes</w:t>
            </w:r>
          </w:p>
        </w:tc>
        <w:tc>
          <w:tcPr>
            <w:tcW w:w="712" w:type="dxa"/>
          </w:tcPr>
          <w:p w14:paraId="3AACDE2C" w14:textId="77777777" w:rsidR="00890E49" w:rsidRPr="001C651F" w:rsidRDefault="00890E49" w:rsidP="00DD7911">
            <w:pPr>
              <w:pStyle w:val="TAL"/>
              <w:jc w:val="center"/>
            </w:pPr>
            <w:r w:rsidRPr="001C651F">
              <w:t>No</w:t>
            </w:r>
          </w:p>
        </w:tc>
        <w:tc>
          <w:tcPr>
            <w:tcW w:w="737" w:type="dxa"/>
          </w:tcPr>
          <w:p w14:paraId="14D3FFC6" w14:textId="77777777" w:rsidR="00890E49" w:rsidRPr="001C651F" w:rsidRDefault="00890E49" w:rsidP="00DD7911">
            <w:pPr>
              <w:pStyle w:val="TAL"/>
              <w:jc w:val="center"/>
            </w:pPr>
            <w:r w:rsidRPr="001C651F">
              <w:t>No</w:t>
            </w:r>
          </w:p>
        </w:tc>
      </w:tr>
      <w:tr w:rsidR="00890E49" w:rsidRPr="001C651F" w14:paraId="4466A305" w14:textId="77777777" w:rsidTr="00DD7911">
        <w:trPr>
          <w:cantSplit/>
        </w:trPr>
        <w:tc>
          <w:tcPr>
            <w:tcW w:w="6807" w:type="dxa"/>
          </w:tcPr>
          <w:p w14:paraId="651441A3" w14:textId="77777777" w:rsidR="00890E49" w:rsidRPr="001C651F" w:rsidRDefault="00890E49" w:rsidP="00DD7911">
            <w:pPr>
              <w:pStyle w:val="TAL"/>
              <w:rPr>
                <w:b/>
                <w:i/>
              </w:rPr>
            </w:pPr>
            <w:r w:rsidRPr="001C651F">
              <w:rPr>
                <w:b/>
                <w:i/>
              </w:rPr>
              <w:t>handoverFR1-FR2</w:t>
            </w:r>
          </w:p>
          <w:p w14:paraId="5526F9A2" w14:textId="77777777" w:rsidR="00890E49" w:rsidRPr="001C651F" w:rsidRDefault="00890E49" w:rsidP="00DD7911">
            <w:pPr>
              <w:pStyle w:val="TAL"/>
              <w:rPr>
                <w:b/>
                <w:i/>
              </w:rPr>
            </w:pPr>
            <w:r w:rsidRPr="001C651F">
              <w:t>Indicates whether the UE supports HO between FR1 and FR2. Support is mandatory for the UE supporting both FR1 and FR2. This field only applies to NR SA/NR-DC/NE-DC (</w:t>
            </w:r>
            <w:proofErr w:type="gramStart"/>
            <w:r w:rsidRPr="001C651F">
              <w:t>e.g.</w:t>
            </w:r>
            <w:proofErr w:type="gramEnd"/>
            <w:r w:rsidRPr="001C651F">
              <w:t xml:space="preserve"> </w:t>
            </w:r>
            <w:proofErr w:type="spellStart"/>
            <w:r w:rsidRPr="001C651F">
              <w:t>PCell</w:t>
            </w:r>
            <w:proofErr w:type="spellEnd"/>
            <w:r w:rsidRPr="001C651F">
              <w:t xml:space="preserve"> handover). For </w:t>
            </w:r>
            <w:proofErr w:type="spellStart"/>
            <w:r w:rsidRPr="001C651F">
              <w:t>PSCell</w:t>
            </w:r>
            <w:proofErr w:type="spellEnd"/>
            <w:r w:rsidRPr="001C651F">
              <w:t xml:space="preserve"> change when (NG)EN-DC/NR-DC is configured, this feature is mandatory supported. </w:t>
            </w:r>
            <w:r w:rsidRPr="001C651F">
              <w:rPr>
                <w:lang w:eastAsia="zh-CN"/>
              </w:rPr>
              <w:t xml:space="preserve">UEs supporting this shall indicate support of </w:t>
            </w:r>
            <w:proofErr w:type="spellStart"/>
            <w:r w:rsidRPr="001C651F">
              <w:rPr>
                <w:i/>
                <w:lang w:eastAsia="zh-CN"/>
              </w:rPr>
              <w:t>handoverInterF</w:t>
            </w:r>
            <w:proofErr w:type="spellEnd"/>
            <w:r w:rsidRPr="001C651F">
              <w:rPr>
                <w:lang w:eastAsia="zh-CN"/>
              </w:rPr>
              <w:t xml:space="preserve"> for both FR1 and FR2.</w:t>
            </w:r>
          </w:p>
        </w:tc>
        <w:tc>
          <w:tcPr>
            <w:tcW w:w="709" w:type="dxa"/>
          </w:tcPr>
          <w:p w14:paraId="53439983" w14:textId="77777777" w:rsidR="00890E49" w:rsidRPr="001C651F" w:rsidRDefault="00890E49" w:rsidP="00DD7911">
            <w:pPr>
              <w:pStyle w:val="TAL"/>
              <w:jc w:val="center"/>
              <w:rPr>
                <w:rFonts w:eastAsia="Yu Mincho"/>
              </w:rPr>
            </w:pPr>
            <w:r w:rsidRPr="001C651F">
              <w:rPr>
                <w:rFonts w:eastAsia="Yu Mincho"/>
              </w:rPr>
              <w:t>UE</w:t>
            </w:r>
          </w:p>
        </w:tc>
        <w:tc>
          <w:tcPr>
            <w:tcW w:w="564" w:type="dxa"/>
          </w:tcPr>
          <w:p w14:paraId="63651260" w14:textId="77777777" w:rsidR="00890E49" w:rsidRPr="001C651F" w:rsidRDefault="00890E49" w:rsidP="00DD7911">
            <w:pPr>
              <w:pStyle w:val="TAL"/>
              <w:jc w:val="center"/>
              <w:rPr>
                <w:rFonts w:eastAsia="Yu Mincho"/>
              </w:rPr>
            </w:pPr>
            <w:r w:rsidRPr="001C651F">
              <w:rPr>
                <w:rFonts w:eastAsia="Yu Mincho"/>
              </w:rPr>
              <w:t>Yes</w:t>
            </w:r>
          </w:p>
        </w:tc>
        <w:tc>
          <w:tcPr>
            <w:tcW w:w="712" w:type="dxa"/>
          </w:tcPr>
          <w:p w14:paraId="377EDA45" w14:textId="77777777" w:rsidR="00890E49" w:rsidRPr="001C651F" w:rsidRDefault="00890E49" w:rsidP="00DD7911">
            <w:pPr>
              <w:pStyle w:val="TAL"/>
              <w:jc w:val="center"/>
              <w:rPr>
                <w:rFonts w:eastAsia="Yu Mincho"/>
              </w:rPr>
            </w:pPr>
            <w:r w:rsidRPr="001C651F">
              <w:rPr>
                <w:rFonts w:eastAsia="Yu Mincho"/>
              </w:rPr>
              <w:t>No</w:t>
            </w:r>
          </w:p>
        </w:tc>
        <w:tc>
          <w:tcPr>
            <w:tcW w:w="737" w:type="dxa"/>
          </w:tcPr>
          <w:p w14:paraId="18886A67" w14:textId="77777777" w:rsidR="00890E49" w:rsidRPr="001C651F" w:rsidRDefault="00890E49" w:rsidP="00DD7911">
            <w:pPr>
              <w:pStyle w:val="TAL"/>
              <w:jc w:val="center"/>
            </w:pPr>
            <w:r w:rsidRPr="001C651F">
              <w:t>No</w:t>
            </w:r>
          </w:p>
        </w:tc>
      </w:tr>
      <w:tr w:rsidR="00890E49" w:rsidRPr="001C651F" w14:paraId="6E367C1C" w14:textId="77777777" w:rsidTr="00DD7911">
        <w:trPr>
          <w:cantSplit/>
        </w:trPr>
        <w:tc>
          <w:tcPr>
            <w:tcW w:w="6807" w:type="dxa"/>
          </w:tcPr>
          <w:p w14:paraId="3088DA19" w14:textId="77777777" w:rsidR="00890E49" w:rsidRPr="001C651F" w:rsidRDefault="00890E49" w:rsidP="00DD7911">
            <w:pPr>
              <w:pStyle w:val="TAL"/>
              <w:rPr>
                <w:b/>
                <w:i/>
              </w:rPr>
            </w:pPr>
            <w:r w:rsidRPr="001C651F">
              <w:rPr>
                <w:b/>
                <w:i/>
              </w:rPr>
              <w:lastRenderedPageBreak/>
              <w:t>handoverFR1-FR2-2-r17</w:t>
            </w:r>
          </w:p>
          <w:p w14:paraId="0D23BE69" w14:textId="77777777" w:rsidR="00890E49" w:rsidRPr="001C651F" w:rsidRDefault="00890E49" w:rsidP="00DD7911">
            <w:pPr>
              <w:pStyle w:val="TAL"/>
              <w:rPr>
                <w:b/>
                <w:i/>
              </w:rPr>
            </w:pPr>
            <w:r w:rsidRPr="001C651F">
              <w:t>Indicates whether the UE supports HO between FR1 and FR2-2. This field only applies to NR SA/NR-DC/NE-DC (</w:t>
            </w:r>
            <w:proofErr w:type="gramStart"/>
            <w:r w:rsidRPr="001C651F">
              <w:t>e.g.</w:t>
            </w:r>
            <w:proofErr w:type="gramEnd"/>
            <w:r w:rsidRPr="001C651F">
              <w:t xml:space="preserve"> </w:t>
            </w:r>
            <w:proofErr w:type="spellStart"/>
            <w:r w:rsidRPr="001C651F">
              <w:t>PCell</w:t>
            </w:r>
            <w:proofErr w:type="spellEnd"/>
            <w:r w:rsidRPr="001C651F">
              <w:t xml:space="preserve"> handover) and </w:t>
            </w:r>
            <w:proofErr w:type="spellStart"/>
            <w:r w:rsidRPr="001C651F">
              <w:t>PSCell</w:t>
            </w:r>
            <w:proofErr w:type="spellEnd"/>
            <w:r w:rsidRPr="001C651F">
              <w:t xml:space="preserve"> change when (NG)EN-DC/NR-DC is configured. </w:t>
            </w:r>
            <w:r w:rsidRPr="001C651F">
              <w:rPr>
                <w:lang w:eastAsia="zh-CN"/>
              </w:rPr>
              <w:t xml:space="preserve">UEs supporting this shall indicate support of </w:t>
            </w:r>
            <w:proofErr w:type="spellStart"/>
            <w:r w:rsidRPr="001C651F">
              <w:rPr>
                <w:i/>
                <w:lang w:eastAsia="zh-CN"/>
              </w:rPr>
              <w:t>handoverInterF</w:t>
            </w:r>
            <w:proofErr w:type="spellEnd"/>
            <w:r w:rsidRPr="001C651F">
              <w:rPr>
                <w:lang w:eastAsia="zh-CN"/>
              </w:rPr>
              <w:t xml:space="preserve"> for both FR1 and FR2-2.</w:t>
            </w:r>
          </w:p>
        </w:tc>
        <w:tc>
          <w:tcPr>
            <w:tcW w:w="709" w:type="dxa"/>
          </w:tcPr>
          <w:p w14:paraId="2F4C8701" w14:textId="77777777" w:rsidR="00890E49" w:rsidRPr="001C651F" w:rsidRDefault="00890E49" w:rsidP="00DD7911">
            <w:pPr>
              <w:pStyle w:val="TAL"/>
              <w:jc w:val="center"/>
              <w:rPr>
                <w:rFonts w:eastAsia="Yu Mincho"/>
              </w:rPr>
            </w:pPr>
            <w:r w:rsidRPr="001C651F">
              <w:t>UE</w:t>
            </w:r>
          </w:p>
        </w:tc>
        <w:tc>
          <w:tcPr>
            <w:tcW w:w="564" w:type="dxa"/>
          </w:tcPr>
          <w:p w14:paraId="25E4086F" w14:textId="77777777" w:rsidR="00890E49" w:rsidRPr="001C651F" w:rsidRDefault="00890E49" w:rsidP="00DD7911">
            <w:pPr>
              <w:pStyle w:val="TAL"/>
              <w:jc w:val="center"/>
              <w:rPr>
                <w:rFonts w:eastAsia="Yu Mincho"/>
              </w:rPr>
            </w:pPr>
            <w:r w:rsidRPr="001C651F">
              <w:t>No</w:t>
            </w:r>
          </w:p>
        </w:tc>
        <w:tc>
          <w:tcPr>
            <w:tcW w:w="712" w:type="dxa"/>
          </w:tcPr>
          <w:p w14:paraId="38244059" w14:textId="77777777" w:rsidR="00890E49" w:rsidRPr="001C651F" w:rsidRDefault="00890E49" w:rsidP="00DD7911">
            <w:pPr>
              <w:pStyle w:val="TAL"/>
              <w:jc w:val="center"/>
              <w:rPr>
                <w:rFonts w:eastAsia="Yu Mincho"/>
              </w:rPr>
            </w:pPr>
            <w:r w:rsidRPr="001C651F">
              <w:t>No</w:t>
            </w:r>
          </w:p>
        </w:tc>
        <w:tc>
          <w:tcPr>
            <w:tcW w:w="737" w:type="dxa"/>
          </w:tcPr>
          <w:p w14:paraId="61C56EBF" w14:textId="77777777" w:rsidR="00890E49" w:rsidRPr="001C651F" w:rsidRDefault="00890E49" w:rsidP="00DD7911">
            <w:pPr>
              <w:pStyle w:val="TAL"/>
              <w:jc w:val="center"/>
            </w:pPr>
            <w:r w:rsidRPr="001C651F">
              <w:t>No</w:t>
            </w:r>
          </w:p>
        </w:tc>
      </w:tr>
      <w:tr w:rsidR="00890E49" w:rsidRPr="001C651F" w14:paraId="170EE7C1" w14:textId="77777777" w:rsidTr="00DD7911">
        <w:trPr>
          <w:cantSplit/>
        </w:trPr>
        <w:tc>
          <w:tcPr>
            <w:tcW w:w="6807" w:type="dxa"/>
          </w:tcPr>
          <w:p w14:paraId="3B443F80" w14:textId="77777777" w:rsidR="00890E49" w:rsidRPr="001C651F" w:rsidRDefault="00890E49" w:rsidP="00DD7911">
            <w:pPr>
              <w:pStyle w:val="TAL"/>
              <w:rPr>
                <w:b/>
                <w:i/>
              </w:rPr>
            </w:pPr>
            <w:r w:rsidRPr="001C651F">
              <w:rPr>
                <w:b/>
                <w:i/>
              </w:rPr>
              <w:t>handoverFR2-1-FR2-2-r17</w:t>
            </w:r>
          </w:p>
          <w:p w14:paraId="4444D8C2" w14:textId="77777777" w:rsidR="00890E49" w:rsidRPr="001C651F" w:rsidRDefault="00890E49" w:rsidP="00DD7911">
            <w:pPr>
              <w:pStyle w:val="TAL"/>
              <w:rPr>
                <w:b/>
                <w:i/>
              </w:rPr>
            </w:pPr>
            <w:r w:rsidRPr="001C651F">
              <w:t>Indicates whether the UE supports HO between FR2-1 and FR2-2. This field only applies to NR SA/NR-DC/NE-DC (</w:t>
            </w:r>
            <w:proofErr w:type="gramStart"/>
            <w:r w:rsidRPr="001C651F">
              <w:t>e.g.</w:t>
            </w:r>
            <w:proofErr w:type="gramEnd"/>
            <w:r w:rsidRPr="001C651F">
              <w:t xml:space="preserve"> </w:t>
            </w:r>
            <w:proofErr w:type="spellStart"/>
            <w:r w:rsidRPr="001C651F">
              <w:t>PCell</w:t>
            </w:r>
            <w:proofErr w:type="spellEnd"/>
            <w:r w:rsidRPr="001C651F">
              <w:t xml:space="preserve"> handover) and </w:t>
            </w:r>
            <w:proofErr w:type="spellStart"/>
            <w:r w:rsidRPr="001C651F">
              <w:t>PSCell</w:t>
            </w:r>
            <w:proofErr w:type="spellEnd"/>
            <w:r w:rsidRPr="001C651F">
              <w:t xml:space="preserve"> change when (NG)EN-DC/NR-DC is configured. </w:t>
            </w:r>
            <w:r w:rsidRPr="001C651F">
              <w:rPr>
                <w:lang w:eastAsia="zh-CN"/>
              </w:rPr>
              <w:t xml:space="preserve">UEs supporting this shall indicate support of </w:t>
            </w:r>
            <w:proofErr w:type="spellStart"/>
            <w:r w:rsidRPr="001C651F">
              <w:rPr>
                <w:i/>
                <w:lang w:eastAsia="zh-CN"/>
              </w:rPr>
              <w:t>handoverInterF</w:t>
            </w:r>
            <w:proofErr w:type="spellEnd"/>
            <w:r w:rsidRPr="001C651F">
              <w:rPr>
                <w:lang w:eastAsia="zh-CN"/>
              </w:rPr>
              <w:t xml:space="preserve"> for both FR2-1 and FR2-2.</w:t>
            </w:r>
          </w:p>
        </w:tc>
        <w:tc>
          <w:tcPr>
            <w:tcW w:w="709" w:type="dxa"/>
          </w:tcPr>
          <w:p w14:paraId="203C5A5A" w14:textId="77777777" w:rsidR="00890E49" w:rsidRPr="001C651F" w:rsidRDefault="00890E49" w:rsidP="00DD7911">
            <w:pPr>
              <w:pStyle w:val="TAL"/>
              <w:jc w:val="center"/>
              <w:rPr>
                <w:rFonts w:eastAsia="Yu Mincho"/>
              </w:rPr>
            </w:pPr>
            <w:r w:rsidRPr="001C651F">
              <w:t>UE</w:t>
            </w:r>
          </w:p>
        </w:tc>
        <w:tc>
          <w:tcPr>
            <w:tcW w:w="564" w:type="dxa"/>
          </w:tcPr>
          <w:p w14:paraId="4662FA4C" w14:textId="77777777" w:rsidR="00890E49" w:rsidRPr="001C651F" w:rsidRDefault="00890E49" w:rsidP="00DD7911">
            <w:pPr>
              <w:pStyle w:val="TAL"/>
              <w:jc w:val="center"/>
              <w:rPr>
                <w:rFonts w:eastAsia="Yu Mincho"/>
              </w:rPr>
            </w:pPr>
            <w:r w:rsidRPr="001C651F">
              <w:t>No</w:t>
            </w:r>
          </w:p>
        </w:tc>
        <w:tc>
          <w:tcPr>
            <w:tcW w:w="712" w:type="dxa"/>
          </w:tcPr>
          <w:p w14:paraId="5E291A03" w14:textId="77777777" w:rsidR="00890E49" w:rsidRPr="001C651F" w:rsidRDefault="00890E49" w:rsidP="00DD7911">
            <w:pPr>
              <w:pStyle w:val="TAL"/>
              <w:jc w:val="center"/>
              <w:rPr>
                <w:rFonts w:eastAsia="Yu Mincho"/>
              </w:rPr>
            </w:pPr>
            <w:r w:rsidRPr="001C651F">
              <w:t>No</w:t>
            </w:r>
          </w:p>
        </w:tc>
        <w:tc>
          <w:tcPr>
            <w:tcW w:w="737" w:type="dxa"/>
          </w:tcPr>
          <w:p w14:paraId="69D7CE36" w14:textId="77777777" w:rsidR="00890E49" w:rsidRPr="001C651F" w:rsidRDefault="00890E49" w:rsidP="00DD7911">
            <w:pPr>
              <w:pStyle w:val="TAL"/>
              <w:jc w:val="center"/>
            </w:pPr>
            <w:r w:rsidRPr="001C651F">
              <w:t>No</w:t>
            </w:r>
          </w:p>
        </w:tc>
      </w:tr>
      <w:tr w:rsidR="00890E49" w:rsidRPr="001C651F" w14:paraId="6DB4CFDF" w14:textId="77777777" w:rsidTr="00DD7911">
        <w:trPr>
          <w:cantSplit/>
        </w:trPr>
        <w:tc>
          <w:tcPr>
            <w:tcW w:w="6807" w:type="dxa"/>
          </w:tcPr>
          <w:p w14:paraId="31DD8D70" w14:textId="77777777" w:rsidR="00890E49" w:rsidRPr="001C651F" w:rsidRDefault="00890E49" w:rsidP="00DD7911">
            <w:pPr>
              <w:pStyle w:val="TAL"/>
              <w:rPr>
                <w:b/>
                <w:i/>
              </w:rPr>
            </w:pPr>
            <w:proofErr w:type="spellStart"/>
            <w:r w:rsidRPr="001C651F">
              <w:rPr>
                <w:b/>
                <w:i/>
              </w:rPr>
              <w:t>handoverInterF</w:t>
            </w:r>
            <w:proofErr w:type="spellEnd"/>
            <w:r w:rsidRPr="001C651F">
              <w:rPr>
                <w:b/>
                <w:i/>
              </w:rPr>
              <w:t>, handoverInterF-r17</w:t>
            </w:r>
          </w:p>
          <w:p w14:paraId="1B87CF9E" w14:textId="77777777" w:rsidR="00890E49" w:rsidRPr="001C651F" w:rsidRDefault="00890E49" w:rsidP="00DD7911">
            <w:pPr>
              <w:pStyle w:val="TAL"/>
            </w:pPr>
            <w:r w:rsidRPr="001C651F">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1C651F">
              <w:t>e.g.</w:t>
            </w:r>
            <w:proofErr w:type="gramEnd"/>
            <w:r w:rsidRPr="001C651F">
              <w:t xml:space="preserve"> </w:t>
            </w:r>
            <w:proofErr w:type="spellStart"/>
            <w:r w:rsidRPr="001C651F">
              <w:t>PCell</w:t>
            </w:r>
            <w:proofErr w:type="spellEnd"/>
            <w:r w:rsidRPr="001C651F">
              <w:t xml:space="preserve"> handover). For </w:t>
            </w:r>
            <w:proofErr w:type="spellStart"/>
            <w:r w:rsidRPr="001C651F">
              <w:t>PSCell</w:t>
            </w:r>
            <w:proofErr w:type="spellEnd"/>
            <w:r w:rsidRPr="001C651F">
              <w:t xml:space="preserve"> change when (NG)EN-DC/NR-DC is configured, this feature is mandatory supported.</w:t>
            </w:r>
          </w:p>
        </w:tc>
        <w:tc>
          <w:tcPr>
            <w:tcW w:w="709" w:type="dxa"/>
          </w:tcPr>
          <w:p w14:paraId="44349047" w14:textId="77777777" w:rsidR="00890E49" w:rsidRPr="001C651F" w:rsidRDefault="00890E49" w:rsidP="00DD7911">
            <w:pPr>
              <w:pStyle w:val="TAL"/>
              <w:jc w:val="center"/>
            </w:pPr>
            <w:r w:rsidRPr="001C651F">
              <w:t>UE</w:t>
            </w:r>
          </w:p>
        </w:tc>
        <w:tc>
          <w:tcPr>
            <w:tcW w:w="564" w:type="dxa"/>
          </w:tcPr>
          <w:p w14:paraId="2F8FD041" w14:textId="77777777" w:rsidR="00890E49" w:rsidRPr="001C651F" w:rsidRDefault="00890E49" w:rsidP="00DD7911">
            <w:pPr>
              <w:pStyle w:val="TAL"/>
              <w:jc w:val="center"/>
            </w:pPr>
            <w:r w:rsidRPr="001C651F">
              <w:t>Yes</w:t>
            </w:r>
          </w:p>
        </w:tc>
        <w:tc>
          <w:tcPr>
            <w:tcW w:w="712" w:type="dxa"/>
          </w:tcPr>
          <w:p w14:paraId="3B352CFF" w14:textId="77777777" w:rsidR="00890E49" w:rsidRPr="001C651F" w:rsidRDefault="00890E49" w:rsidP="00DD7911">
            <w:pPr>
              <w:pStyle w:val="TAL"/>
              <w:jc w:val="center"/>
            </w:pPr>
            <w:r w:rsidRPr="001C651F">
              <w:t>Yes</w:t>
            </w:r>
          </w:p>
        </w:tc>
        <w:tc>
          <w:tcPr>
            <w:tcW w:w="737" w:type="dxa"/>
          </w:tcPr>
          <w:p w14:paraId="020C153F" w14:textId="77777777" w:rsidR="00890E49" w:rsidRPr="001C651F" w:rsidRDefault="00890E49" w:rsidP="00DD7911">
            <w:pPr>
              <w:pStyle w:val="TAL"/>
              <w:jc w:val="center"/>
            </w:pPr>
            <w:r w:rsidRPr="001C651F">
              <w:t>Yes</w:t>
            </w:r>
          </w:p>
          <w:p w14:paraId="2497C6DD" w14:textId="77777777" w:rsidR="00890E49" w:rsidRPr="001C651F" w:rsidRDefault="00890E49" w:rsidP="00DD7911">
            <w:pPr>
              <w:pStyle w:val="TAL"/>
              <w:jc w:val="center"/>
            </w:pPr>
            <w:r w:rsidRPr="001C651F">
              <w:t>(</w:t>
            </w:r>
            <w:proofErr w:type="spellStart"/>
            <w:r w:rsidRPr="001C651F">
              <w:t>Incl</w:t>
            </w:r>
            <w:proofErr w:type="spellEnd"/>
            <w:r w:rsidRPr="001C651F">
              <w:t xml:space="preserve"> FR2-2 DIFF)</w:t>
            </w:r>
          </w:p>
        </w:tc>
      </w:tr>
      <w:tr w:rsidR="00890E49" w:rsidRPr="001C651F" w14:paraId="3D61F2BA" w14:textId="77777777" w:rsidTr="00DD7911">
        <w:trPr>
          <w:cantSplit/>
        </w:trPr>
        <w:tc>
          <w:tcPr>
            <w:tcW w:w="6807" w:type="dxa"/>
          </w:tcPr>
          <w:p w14:paraId="4C9788B6" w14:textId="77777777" w:rsidR="00890E49" w:rsidRPr="001C651F" w:rsidRDefault="00890E49" w:rsidP="00DD7911">
            <w:pPr>
              <w:pStyle w:val="TAL"/>
              <w:rPr>
                <w:b/>
                <w:i/>
              </w:rPr>
            </w:pPr>
            <w:proofErr w:type="spellStart"/>
            <w:r w:rsidRPr="001C651F">
              <w:rPr>
                <w:b/>
                <w:i/>
              </w:rPr>
              <w:t>handoverLTE</w:t>
            </w:r>
            <w:proofErr w:type="spellEnd"/>
            <w:r w:rsidRPr="001C651F">
              <w:rPr>
                <w:b/>
                <w:i/>
              </w:rPr>
              <w:t>-EPC, handoverLTE-EPC-r17</w:t>
            </w:r>
          </w:p>
          <w:p w14:paraId="6C647AC4" w14:textId="77777777" w:rsidR="00890E49" w:rsidRPr="001C651F" w:rsidRDefault="00890E49" w:rsidP="00DD7911">
            <w:pPr>
              <w:pStyle w:val="TAL"/>
            </w:pPr>
            <w:r w:rsidRPr="001C651F">
              <w:t>Indicates whether the UE supports HO to EUTRA connected to EPC. It is mandated if the UE supports EUTRA connected to EPC.</w:t>
            </w:r>
          </w:p>
        </w:tc>
        <w:tc>
          <w:tcPr>
            <w:tcW w:w="709" w:type="dxa"/>
          </w:tcPr>
          <w:p w14:paraId="65C6AA6F" w14:textId="77777777" w:rsidR="00890E49" w:rsidRPr="001C651F" w:rsidRDefault="00890E49" w:rsidP="00DD7911">
            <w:pPr>
              <w:pStyle w:val="TAL"/>
              <w:jc w:val="center"/>
            </w:pPr>
            <w:r w:rsidRPr="001C651F">
              <w:t>UE</w:t>
            </w:r>
          </w:p>
        </w:tc>
        <w:tc>
          <w:tcPr>
            <w:tcW w:w="564" w:type="dxa"/>
          </w:tcPr>
          <w:p w14:paraId="118560A2" w14:textId="77777777" w:rsidR="00890E49" w:rsidRPr="001C651F" w:rsidRDefault="00890E49" w:rsidP="00DD7911">
            <w:pPr>
              <w:pStyle w:val="TAL"/>
              <w:jc w:val="center"/>
            </w:pPr>
            <w:r w:rsidRPr="001C651F">
              <w:t>CY</w:t>
            </w:r>
          </w:p>
        </w:tc>
        <w:tc>
          <w:tcPr>
            <w:tcW w:w="712" w:type="dxa"/>
          </w:tcPr>
          <w:p w14:paraId="44D8E771" w14:textId="77777777" w:rsidR="00890E49" w:rsidRPr="001C651F" w:rsidRDefault="00890E49" w:rsidP="00DD7911">
            <w:pPr>
              <w:pStyle w:val="TAL"/>
              <w:jc w:val="center"/>
            </w:pPr>
            <w:r w:rsidRPr="001C651F">
              <w:t>Yes</w:t>
            </w:r>
          </w:p>
        </w:tc>
        <w:tc>
          <w:tcPr>
            <w:tcW w:w="737" w:type="dxa"/>
          </w:tcPr>
          <w:p w14:paraId="5033A38E" w14:textId="77777777" w:rsidR="00890E49" w:rsidRPr="001C651F" w:rsidRDefault="00890E49" w:rsidP="00DD7911">
            <w:pPr>
              <w:pStyle w:val="TAL"/>
              <w:jc w:val="center"/>
            </w:pPr>
            <w:r w:rsidRPr="001C651F">
              <w:t>Yes</w:t>
            </w:r>
          </w:p>
          <w:p w14:paraId="68165FB1" w14:textId="77777777" w:rsidR="00890E49" w:rsidRPr="001C651F" w:rsidRDefault="00890E49" w:rsidP="00DD7911">
            <w:pPr>
              <w:pStyle w:val="TAL"/>
              <w:jc w:val="center"/>
            </w:pPr>
            <w:r w:rsidRPr="001C651F">
              <w:t>(</w:t>
            </w:r>
            <w:proofErr w:type="spellStart"/>
            <w:r w:rsidRPr="001C651F">
              <w:t>Incl</w:t>
            </w:r>
            <w:proofErr w:type="spellEnd"/>
            <w:r w:rsidRPr="001C651F">
              <w:t xml:space="preserve"> FR2-2 DIFF)</w:t>
            </w:r>
          </w:p>
        </w:tc>
      </w:tr>
      <w:tr w:rsidR="00890E49" w:rsidRPr="001C651F" w14:paraId="07A5F6EC" w14:textId="77777777" w:rsidTr="00DD7911">
        <w:trPr>
          <w:cantSplit/>
        </w:trPr>
        <w:tc>
          <w:tcPr>
            <w:tcW w:w="6807" w:type="dxa"/>
          </w:tcPr>
          <w:p w14:paraId="71A992D9" w14:textId="77777777" w:rsidR="00890E49" w:rsidRPr="001C651F" w:rsidRDefault="00890E49" w:rsidP="00DD7911">
            <w:pPr>
              <w:pStyle w:val="TAL"/>
              <w:rPr>
                <w:b/>
                <w:bCs/>
                <w:i/>
                <w:iCs/>
              </w:rPr>
            </w:pPr>
            <w:r w:rsidRPr="001C651F">
              <w:rPr>
                <w:b/>
                <w:bCs/>
                <w:i/>
                <w:iCs/>
              </w:rPr>
              <w:t>idleInactiveNR-MeasReport-r16, idleInactiveNR-MeasReport-r17</w:t>
            </w:r>
          </w:p>
          <w:p w14:paraId="11738167" w14:textId="77777777" w:rsidR="00890E49" w:rsidRPr="001C651F" w:rsidRDefault="00890E49" w:rsidP="00DD7911">
            <w:pPr>
              <w:pStyle w:val="TAL"/>
            </w:pPr>
            <w:r w:rsidRPr="001C651F">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737F58E" w14:textId="77777777" w:rsidR="00890E49" w:rsidRPr="001C651F" w:rsidRDefault="00890E49" w:rsidP="00DD7911">
            <w:pPr>
              <w:pStyle w:val="TAL"/>
              <w:jc w:val="center"/>
            </w:pPr>
            <w:r w:rsidRPr="001C651F">
              <w:t>UE</w:t>
            </w:r>
          </w:p>
        </w:tc>
        <w:tc>
          <w:tcPr>
            <w:tcW w:w="564" w:type="dxa"/>
          </w:tcPr>
          <w:p w14:paraId="58D417B6" w14:textId="77777777" w:rsidR="00890E49" w:rsidRPr="001C651F" w:rsidRDefault="00890E49" w:rsidP="00DD7911">
            <w:pPr>
              <w:pStyle w:val="TAL"/>
              <w:jc w:val="center"/>
            </w:pPr>
            <w:r w:rsidRPr="001C651F">
              <w:t>No</w:t>
            </w:r>
          </w:p>
        </w:tc>
        <w:tc>
          <w:tcPr>
            <w:tcW w:w="712" w:type="dxa"/>
          </w:tcPr>
          <w:p w14:paraId="5B9E73C3" w14:textId="77777777" w:rsidR="00890E49" w:rsidRPr="001C651F" w:rsidRDefault="00890E49" w:rsidP="00DD7911">
            <w:pPr>
              <w:pStyle w:val="TAL"/>
              <w:jc w:val="center"/>
            </w:pPr>
            <w:r w:rsidRPr="001C651F">
              <w:t>No</w:t>
            </w:r>
          </w:p>
        </w:tc>
        <w:tc>
          <w:tcPr>
            <w:tcW w:w="737" w:type="dxa"/>
          </w:tcPr>
          <w:p w14:paraId="68CBE717" w14:textId="77777777" w:rsidR="00890E49" w:rsidRPr="001C651F" w:rsidRDefault="00890E49" w:rsidP="00DD7911">
            <w:pPr>
              <w:pStyle w:val="TAL"/>
              <w:jc w:val="center"/>
            </w:pPr>
            <w:r w:rsidRPr="001C651F">
              <w:t>Yes</w:t>
            </w:r>
          </w:p>
          <w:p w14:paraId="716D42BB" w14:textId="77777777" w:rsidR="00890E49" w:rsidRPr="001C651F" w:rsidRDefault="00890E49" w:rsidP="00DD7911">
            <w:pPr>
              <w:pStyle w:val="TAL"/>
              <w:jc w:val="center"/>
            </w:pPr>
            <w:r w:rsidRPr="001C651F">
              <w:t>(</w:t>
            </w:r>
            <w:proofErr w:type="spellStart"/>
            <w:r w:rsidRPr="001C651F">
              <w:t>Incl</w:t>
            </w:r>
            <w:proofErr w:type="spellEnd"/>
            <w:r w:rsidRPr="001C651F">
              <w:t xml:space="preserve"> FR2-2 DIFF)</w:t>
            </w:r>
          </w:p>
        </w:tc>
      </w:tr>
      <w:tr w:rsidR="00890E49" w:rsidRPr="001C651F" w14:paraId="5090E7BC" w14:textId="77777777" w:rsidTr="00DD7911">
        <w:trPr>
          <w:cantSplit/>
        </w:trPr>
        <w:tc>
          <w:tcPr>
            <w:tcW w:w="6807" w:type="dxa"/>
          </w:tcPr>
          <w:p w14:paraId="04FE804C" w14:textId="77777777" w:rsidR="00890E49" w:rsidRPr="001C651F" w:rsidRDefault="00890E49" w:rsidP="00DD7911">
            <w:pPr>
              <w:pStyle w:val="TAL"/>
              <w:rPr>
                <w:b/>
                <w:bCs/>
                <w:i/>
                <w:iCs/>
              </w:rPr>
            </w:pPr>
            <w:r w:rsidRPr="001C651F">
              <w:rPr>
                <w:b/>
                <w:bCs/>
                <w:i/>
                <w:iCs/>
              </w:rPr>
              <w:t>idleInactiveNR-MeasBeamReport-r16</w:t>
            </w:r>
          </w:p>
          <w:p w14:paraId="328C9ECE" w14:textId="77777777" w:rsidR="00890E49" w:rsidRPr="001C651F" w:rsidRDefault="00890E49" w:rsidP="00DD7911">
            <w:pPr>
              <w:pStyle w:val="TAL"/>
              <w:rPr>
                <w:b/>
                <w:bCs/>
                <w:i/>
                <w:iCs/>
              </w:rPr>
            </w:pPr>
            <w:r w:rsidRPr="001C651F">
              <w:t xml:space="preserve">Indicates whether the UE supports beam level measurements in RRC_IDLE/RRC_INACTIVE and reporting of the corresponding beam measurement results upon network request as specified in TS 38.331 [9]. A UE supports this feature shall also support </w:t>
            </w:r>
            <w:r w:rsidRPr="001C651F">
              <w:rPr>
                <w:i/>
              </w:rPr>
              <w:t>idleInactiveNR-MeasReport-r16</w:t>
            </w:r>
            <w:r w:rsidRPr="001C651F">
              <w:t>. If this parameter is indicated for FR1 and FR2 differently, each indication corresponds to the frequency range of measured target cell.</w:t>
            </w:r>
          </w:p>
        </w:tc>
        <w:tc>
          <w:tcPr>
            <w:tcW w:w="709" w:type="dxa"/>
          </w:tcPr>
          <w:p w14:paraId="57B50B58" w14:textId="77777777" w:rsidR="00890E49" w:rsidRPr="001C651F" w:rsidRDefault="00890E49" w:rsidP="00DD7911">
            <w:pPr>
              <w:pStyle w:val="TAL"/>
              <w:jc w:val="center"/>
            </w:pPr>
            <w:r w:rsidRPr="001C651F">
              <w:t>UE</w:t>
            </w:r>
          </w:p>
        </w:tc>
        <w:tc>
          <w:tcPr>
            <w:tcW w:w="564" w:type="dxa"/>
          </w:tcPr>
          <w:p w14:paraId="578105E2" w14:textId="77777777" w:rsidR="00890E49" w:rsidRPr="001C651F" w:rsidRDefault="00890E49" w:rsidP="00DD7911">
            <w:pPr>
              <w:pStyle w:val="TAL"/>
              <w:jc w:val="center"/>
            </w:pPr>
            <w:r w:rsidRPr="001C651F">
              <w:t>No</w:t>
            </w:r>
          </w:p>
        </w:tc>
        <w:tc>
          <w:tcPr>
            <w:tcW w:w="712" w:type="dxa"/>
          </w:tcPr>
          <w:p w14:paraId="0BCBA3EB" w14:textId="77777777" w:rsidR="00890E49" w:rsidRPr="001C651F" w:rsidRDefault="00890E49" w:rsidP="00DD7911">
            <w:pPr>
              <w:pStyle w:val="TAL"/>
              <w:jc w:val="center"/>
            </w:pPr>
            <w:r w:rsidRPr="001C651F">
              <w:t>No</w:t>
            </w:r>
          </w:p>
        </w:tc>
        <w:tc>
          <w:tcPr>
            <w:tcW w:w="737" w:type="dxa"/>
          </w:tcPr>
          <w:p w14:paraId="1E5C28AB" w14:textId="77777777" w:rsidR="00890E49" w:rsidRPr="001C651F" w:rsidRDefault="00890E49" w:rsidP="00DD7911">
            <w:pPr>
              <w:pStyle w:val="TAL"/>
              <w:jc w:val="center"/>
            </w:pPr>
            <w:r w:rsidRPr="001C651F">
              <w:t>Yes</w:t>
            </w:r>
          </w:p>
        </w:tc>
      </w:tr>
      <w:tr w:rsidR="00890E49" w:rsidRPr="001C651F" w14:paraId="7701D57F" w14:textId="77777777" w:rsidTr="00DD7911">
        <w:trPr>
          <w:cantSplit/>
        </w:trPr>
        <w:tc>
          <w:tcPr>
            <w:tcW w:w="6807" w:type="dxa"/>
          </w:tcPr>
          <w:p w14:paraId="6216F94D" w14:textId="77777777" w:rsidR="00890E49" w:rsidRPr="001C651F" w:rsidRDefault="00890E49" w:rsidP="00DD7911">
            <w:pPr>
              <w:pStyle w:val="TAL"/>
              <w:rPr>
                <w:b/>
                <w:bCs/>
                <w:i/>
                <w:iCs/>
              </w:rPr>
            </w:pPr>
            <w:r w:rsidRPr="001C651F">
              <w:rPr>
                <w:b/>
                <w:bCs/>
                <w:i/>
                <w:iCs/>
              </w:rPr>
              <w:t>idleInactiveEUTRA-MeasReport-r16</w:t>
            </w:r>
          </w:p>
          <w:p w14:paraId="2666EF4B" w14:textId="77777777" w:rsidR="00890E49" w:rsidRPr="001C651F" w:rsidRDefault="00890E49" w:rsidP="00DD7911">
            <w:pPr>
              <w:pStyle w:val="TAL"/>
            </w:pPr>
            <w:r w:rsidRPr="001C651F">
              <w:t>Indicates whether the UE supports configuration of E-UTRA measurements in RRC_IDLE/RRC_INACTIVE and reporting of the corresponding results upon network request as specified in TS 38.331 [9].</w:t>
            </w:r>
          </w:p>
        </w:tc>
        <w:tc>
          <w:tcPr>
            <w:tcW w:w="709" w:type="dxa"/>
          </w:tcPr>
          <w:p w14:paraId="55F6CE70" w14:textId="77777777" w:rsidR="00890E49" w:rsidRPr="001C651F" w:rsidRDefault="00890E49" w:rsidP="00DD7911">
            <w:pPr>
              <w:pStyle w:val="TAL"/>
              <w:jc w:val="center"/>
            </w:pPr>
            <w:r w:rsidRPr="001C651F">
              <w:t>UE</w:t>
            </w:r>
          </w:p>
        </w:tc>
        <w:tc>
          <w:tcPr>
            <w:tcW w:w="564" w:type="dxa"/>
          </w:tcPr>
          <w:p w14:paraId="785A6F62" w14:textId="77777777" w:rsidR="00890E49" w:rsidRPr="001C651F" w:rsidRDefault="00890E49" w:rsidP="00DD7911">
            <w:pPr>
              <w:pStyle w:val="TAL"/>
              <w:jc w:val="center"/>
            </w:pPr>
            <w:r w:rsidRPr="001C651F">
              <w:t>No</w:t>
            </w:r>
          </w:p>
        </w:tc>
        <w:tc>
          <w:tcPr>
            <w:tcW w:w="712" w:type="dxa"/>
          </w:tcPr>
          <w:p w14:paraId="406FF47E" w14:textId="77777777" w:rsidR="00890E49" w:rsidRPr="001C651F" w:rsidRDefault="00890E49" w:rsidP="00DD7911">
            <w:pPr>
              <w:pStyle w:val="TAL"/>
              <w:jc w:val="center"/>
            </w:pPr>
            <w:r w:rsidRPr="001C651F">
              <w:t>No</w:t>
            </w:r>
          </w:p>
        </w:tc>
        <w:tc>
          <w:tcPr>
            <w:tcW w:w="737" w:type="dxa"/>
          </w:tcPr>
          <w:p w14:paraId="22036336" w14:textId="77777777" w:rsidR="00890E49" w:rsidRPr="001C651F" w:rsidRDefault="00890E49" w:rsidP="00DD7911">
            <w:pPr>
              <w:pStyle w:val="TAL"/>
              <w:jc w:val="center"/>
            </w:pPr>
            <w:r w:rsidRPr="001C651F">
              <w:t>No</w:t>
            </w:r>
          </w:p>
        </w:tc>
      </w:tr>
      <w:tr w:rsidR="00890E49" w:rsidRPr="001C651F" w14:paraId="33832142" w14:textId="77777777" w:rsidTr="00DD7911">
        <w:trPr>
          <w:cantSplit/>
        </w:trPr>
        <w:tc>
          <w:tcPr>
            <w:tcW w:w="6807" w:type="dxa"/>
          </w:tcPr>
          <w:p w14:paraId="1C6862E6" w14:textId="77777777" w:rsidR="00890E49" w:rsidRPr="001C651F" w:rsidRDefault="00890E49" w:rsidP="00DD7911">
            <w:pPr>
              <w:pStyle w:val="TAL"/>
              <w:rPr>
                <w:b/>
                <w:bCs/>
                <w:i/>
                <w:iCs/>
              </w:rPr>
            </w:pPr>
            <w:r w:rsidRPr="001C651F">
              <w:rPr>
                <w:b/>
                <w:bCs/>
                <w:i/>
                <w:iCs/>
              </w:rPr>
              <w:t>idleInactive-ValidityArea-r16</w:t>
            </w:r>
          </w:p>
          <w:p w14:paraId="6BA6CB79" w14:textId="77777777" w:rsidR="00890E49" w:rsidRPr="001C651F" w:rsidRDefault="00890E49" w:rsidP="00DD7911">
            <w:pPr>
              <w:pStyle w:val="TAL"/>
            </w:pPr>
            <w:r w:rsidRPr="001C651F">
              <w:t>Indicates whether the UE supports configuration of a validity area for NR measurements in RRC_IDLE/RRC_INACTIVE as specified in TS 38.331 [9].</w:t>
            </w:r>
          </w:p>
        </w:tc>
        <w:tc>
          <w:tcPr>
            <w:tcW w:w="709" w:type="dxa"/>
          </w:tcPr>
          <w:p w14:paraId="78D8CA74" w14:textId="77777777" w:rsidR="00890E49" w:rsidRPr="001C651F" w:rsidRDefault="00890E49" w:rsidP="00DD7911">
            <w:pPr>
              <w:pStyle w:val="TAL"/>
              <w:jc w:val="center"/>
            </w:pPr>
            <w:r w:rsidRPr="001C651F">
              <w:t>UE</w:t>
            </w:r>
          </w:p>
        </w:tc>
        <w:tc>
          <w:tcPr>
            <w:tcW w:w="564" w:type="dxa"/>
          </w:tcPr>
          <w:p w14:paraId="2FDBBAC1" w14:textId="77777777" w:rsidR="00890E49" w:rsidRPr="001C651F" w:rsidRDefault="00890E49" w:rsidP="00DD7911">
            <w:pPr>
              <w:pStyle w:val="TAL"/>
              <w:jc w:val="center"/>
            </w:pPr>
            <w:r w:rsidRPr="001C651F">
              <w:t>No</w:t>
            </w:r>
          </w:p>
        </w:tc>
        <w:tc>
          <w:tcPr>
            <w:tcW w:w="712" w:type="dxa"/>
          </w:tcPr>
          <w:p w14:paraId="1B984646" w14:textId="77777777" w:rsidR="00890E49" w:rsidRPr="001C651F" w:rsidRDefault="00890E49" w:rsidP="00DD7911">
            <w:pPr>
              <w:pStyle w:val="TAL"/>
              <w:jc w:val="center"/>
            </w:pPr>
            <w:r w:rsidRPr="001C651F">
              <w:t>No</w:t>
            </w:r>
          </w:p>
        </w:tc>
        <w:tc>
          <w:tcPr>
            <w:tcW w:w="737" w:type="dxa"/>
          </w:tcPr>
          <w:p w14:paraId="3BCC9BD5" w14:textId="77777777" w:rsidR="00890E49" w:rsidRPr="001C651F" w:rsidRDefault="00890E49" w:rsidP="00DD7911">
            <w:pPr>
              <w:pStyle w:val="TAL"/>
              <w:jc w:val="center"/>
            </w:pPr>
            <w:r w:rsidRPr="001C651F">
              <w:t>No</w:t>
            </w:r>
          </w:p>
        </w:tc>
      </w:tr>
      <w:tr w:rsidR="00890E49" w:rsidRPr="001C651F" w14:paraId="1F95A6B2" w14:textId="77777777" w:rsidTr="00DD7911">
        <w:trPr>
          <w:cantSplit/>
        </w:trPr>
        <w:tc>
          <w:tcPr>
            <w:tcW w:w="6807" w:type="dxa"/>
          </w:tcPr>
          <w:p w14:paraId="489FA383" w14:textId="77777777" w:rsidR="00890E49" w:rsidRPr="001C651F" w:rsidRDefault="00890E49" w:rsidP="00DD7911">
            <w:pPr>
              <w:pStyle w:val="TAL"/>
              <w:rPr>
                <w:rFonts w:cs="Arial"/>
                <w:b/>
                <w:bCs/>
                <w:i/>
                <w:iCs/>
                <w:szCs w:val="18"/>
              </w:rPr>
            </w:pPr>
            <w:proofErr w:type="spellStart"/>
            <w:r w:rsidRPr="001C651F">
              <w:rPr>
                <w:rFonts w:cs="Arial"/>
                <w:b/>
                <w:bCs/>
                <w:i/>
                <w:iCs/>
                <w:szCs w:val="18"/>
              </w:rPr>
              <w:t>independentGapConfig</w:t>
            </w:r>
            <w:proofErr w:type="spellEnd"/>
          </w:p>
          <w:p w14:paraId="2F50BDD2" w14:textId="77777777" w:rsidR="00890E49" w:rsidRPr="001C651F" w:rsidRDefault="00890E49" w:rsidP="00DD7911">
            <w:pPr>
              <w:pStyle w:val="TAL"/>
              <w:rPr>
                <w:rFonts w:cs="Arial"/>
                <w:b/>
                <w:bCs/>
                <w:i/>
                <w:iCs/>
                <w:szCs w:val="18"/>
              </w:rPr>
            </w:pPr>
            <w:r w:rsidRPr="001C651F">
              <w:t xml:space="preserve">This field indicates whether the UE supports two independent measurement gap configurations for FR1 and FR2 specified in clause 9.1.2 of TS 38.133 [5]. </w:t>
            </w:r>
            <w:r w:rsidRPr="001C651F">
              <w:rPr>
                <w:bCs/>
                <w:iCs/>
              </w:rPr>
              <w:t>The field also indicates whether the UE supports the FR2 inter-RAT measurement without gaps when (NG)EN-DC is not configured.</w:t>
            </w:r>
          </w:p>
        </w:tc>
        <w:tc>
          <w:tcPr>
            <w:tcW w:w="709" w:type="dxa"/>
          </w:tcPr>
          <w:p w14:paraId="478EE3FA" w14:textId="77777777" w:rsidR="00890E49" w:rsidRPr="001C651F" w:rsidRDefault="00890E49" w:rsidP="00DD7911">
            <w:pPr>
              <w:pStyle w:val="TAL"/>
              <w:jc w:val="center"/>
              <w:rPr>
                <w:rFonts w:cs="Arial"/>
                <w:bCs/>
                <w:iCs/>
                <w:szCs w:val="18"/>
              </w:rPr>
            </w:pPr>
            <w:r w:rsidRPr="001C651F">
              <w:rPr>
                <w:rFonts w:cs="Arial"/>
                <w:bCs/>
                <w:iCs/>
                <w:szCs w:val="18"/>
              </w:rPr>
              <w:t>UE</w:t>
            </w:r>
          </w:p>
        </w:tc>
        <w:tc>
          <w:tcPr>
            <w:tcW w:w="564" w:type="dxa"/>
          </w:tcPr>
          <w:p w14:paraId="4FCCBA9F" w14:textId="77777777" w:rsidR="00890E49" w:rsidRPr="001C651F" w:rsidRDefault="00890E49" w:rsidP="00DD7911">
            <w:pPr>
              <w:pStyle w:val="TAL"/>
              <w:jc w:val="center"/>
              <w:rPr>
                <w:rFonts w:cs="Arial"/>
                <w:bCs/>
                <w:iCs/>
                <w:szCs w:val="18"/>
              </w:rPr>
            </w:pPr>
            <w:r w:rsidRPr="001C651F">
              <w:rPr>
                <w:rFonts w:cs="Arial"/>
                <w:bCs/>
                <w:iCs/>
                <w:szCs w:val="18"/>
              </w:rPr>
              <w:t>No</w:t>
            </w:r>
          </w:p>
        </w:tc>
        <w:tc>
          <w:tcPr>
            <w:tcW w:w="712" w:type="dxa"/>
          </w:tcPr>
          <w:p w14:paraId="7C204691" w14:textId="77777777" w:rsidR="00890E49" w:rsidRPr="001C651F" w:rsidRDefault="00890E49" w:rsidP="00DD7911">
            <w:pPr>
              <w:pStyle w:val="TAL"/>
              <w:jc w:val="center"/>
              <w:rPr>
                <w:rFonts w:cs="Arial"/>
                <w:bCs/>
                <w:iCs/>
                <w:szCs w:val="18"/>
              </w:rPr>
            </w:pPr>
            <w:r w:rsidRPr="001C651F">
              <w:rPr>
                <w:rFonts w:cs="Arial"/>
                <w:bCs/>
                <w:iCs/>
                <w:szCs w:val="18"/>
              </w:rPr>
              <w:t>No</w:t>
            </w:r>
          </w:p>
        </w:tc>
        <w:tc>
          <w:tcPr>
            <w:tcW w:w="737" w:type="dxa"/>
          </w:tcPr>
          <w:p w14:paraId="7D401C96" w14:textId="77777777" w:rsidR="00890E49" w:rsidRPr="001C651F" w:rsidRDefault="00890E49" w:rsidP="00DD7911">
            <w:pPr>
              <w:pStyle w:val="TAL"/>
              <w:jc w:val="center"/>
              <w:rPr>
                <w:rFonts w:cs="Arial"/>
                <w:bCs/>
                <w:iCs/>
                <w:szCs w:val="18"/>
              </w:rPr>
            </w:pPr>
            <w:r w:rsidRPr="001C651F">
              <w:rPr>
                <w:rFonts w:cs="Arial"/>
                <w:bCs/>
                <w:iCs/>
                <w:szCs w:val="18"/>
              </w:rPr>
              <w:t>No</w:t>
            </w:r>
          </w:p>
        </w:tc>
      </w:tr>
      <w:tr w:rsidR="00890E49" w:rsidRPr="001C651F" w14:paraId="7908EF5B" w14:textId="77777777" w:rsidTr="00DD7911">
        <w:trPr>
          <w:cantSplit/>
        </w:trPr>
        <w:tc>
          <w:tcPr>
            <w:tcW w:w="6807" w:type="dxa"/>
          </w:tcPr>
          <w:p w14:paraId="4B28CC69" w14:textId="77777777" w:rsidR="00890E49" w:rsidRPr="001C651F" w:rsidRDefault="00890E49" w:rsidP="00DD7911">
            <w:pPr>
              <w:pStyle w:val="TAL"/>
              <w:rPr>
                <w:rFonts w:cs="Arial"/>
                <w:b/>
                <w:bCs/>
                <w:i/>
                <w:iCs/>
                <w:szCs w:val="18"/>
              </w:rPr>
            </w:pPr>
            <w:r w:rsidRPr="001C651F">
              <w:rPr>
                <w:rFonts w:cs="Arial"/>
                <w:b/>
                <w:bCs/>
                <w:i/>
                <w:iCs/>
                <w:szCs w:val="18"/>
              </w:rPr>
              <w:t>independentGapConfigPRS-r17</w:t>
            </w:r>
          </w:p>
          <w:p w14:paraId="7736B880" w14:textId="77777777" w:rsidR="00890E49" w:rsidRPr="001C651F" w:rsidRDefault="00890E49" w:rsidP="00DD7911">
            <w:pPr>
              <w:pStyle w:val="TAL"/>
              <w:rPr>
                <w:rFonts w:cs="Arial"/>
                <w:b/>
                <w:bCs/>
                <w:i/>
                <w:iCs/>
                <w:szCs w:val="18"/>
              </w:rPr>
            </w:pPr>
            <w:r w:rsidRPr="001C651F">
              <w:rPr>
                <w:bCs/>
                <w:iCs/>
              </w:rPr>
              <w:t>Indicates whether the UE supports two independent measurement gap configurations for FR1 and FR2 for PRS measurement, as specified in clause 9.1.2 of TS 38.133 [5].</w:t>
            </w:r>
          </w:p>
        </w:tc>
        <w:tc>
          <w:tcPr>
            <w:tcW w:w="709" w:type="dxa"/>
          </w:tcPr>
          <w:p w14:paraId="0950F6F9" w14:textId="77777777" w:rsidR="00890E49" w:rsidRPr="001C651F" w:rsidRDefault="00890E49" w:rsidP="00DD7911">
            <w:pPr>
              <w:pStyle w:val="TAL"/>
              <w:jc w:val="center"/>
              <w:rPr>
                <w:rFonts w:cs="Arial"/>
                <w:bCs/>
                <w:iCs/>
                <w:szCs w:val="18"/>
              </w:rPr>
            </w:pPr>
            <w:r w:rsidRPr="001C651F">
              <w:rPr>
                <w:rFonts w:cs="Arial"/>
                <w:bCs/>
                <w:iCs/>
                <w:szCs w:val="18"/>
              </w:rPr>
              <w:t>UE</w:t>
            </w:r>
          </w:p>
        </w:tc>
        <w:tc>
          <w:tcPr>
            <w:tcW w:w="564" w:type="dxa"/>
          </w:tcPr>
          <w:p w14:paraId="021F544D" w14:textId="77777777" w:rsidR="00890E49" w:rsidRPr="001C651F" w:rsidRDefault="00890E49" w:rsidP="00DD7911">
            <w:pPr>
              <w:pStyle w:val="TAL"/>
              <w:jc w:val="center"/>
              <w:rPr>
                <w:rFonts w:cs="Arial"/>
                <w:bCs/>
                <w:iCs/>
                <w:szCs w:val="18"/>
              </w:rPr>
            </w:pPr>
            <w:r w:rsidRPr="001C651F">
              <w:rPr>
                <w:rFonts w:cs="Arial"/>
                <w:bCs/>
                <w:iCs/>
                <w:szCs w:val="18"/>
              </w:rPr>
              <w:t>No</w:t>
            </w:r>
          </w:p>
        </w:tc>
        <w:tc>
          <w:tcPr>
            <w:tcW w:w="712" w:type="dxa"/>
          </w:tcPr>
          <w:p w14:paraId="06F1B70A" w14:textId="77777777" w:rsidR="00890E49" w:rsidRPr="001C651F" w:rsidRDefault="00890E49" w:rsidP="00DD7911">
            <w:pPr>
              <w:pStyle w:val="TAL"/>
              <w:jc w:val="center"/>
              <w:rPr>
                <w:rFonts w:cs="Arial"/>
                <w:bCs/>
                <w:iCs/>
                <w:szCs w:val="18"/>
              </w:rPr>
            </w:pPr>
            <w:r w:rsidRPr="001C651F">
              <w:rPr>
                <w:rFonts w:cs="Arial"/>
                <w:bCs/>
                <w:iCs/>
                <w:szCs w:val="18"/>
              </w:rPr>
              <w:t>No</w:t>
            </w:r>
          </w:p>
        </w:tc>
        <w:tc>
          <w:tcPr>
            <w:tcW w:w="737" w:type="dxa"/>
          </w:tcPr>
          <w:p w14:paraId="02079C6F" w14:textId="77777777" w:rsidR="00890E49" w:rsidRPr="001C651F" w:rsidRDefault="00890E49" w:rsidP="00DD7911">
            <w:pPr>
              <w:pStyle w:val="TAL"/>
              <w:jc w:val="center"/>
              <w:rPr>
                <w:rFonts w:cs="Arial"/>
                <w:bCs/>
                <w:iCs/>
                <w:szCs w:val="18"/>
              </w:rPr>
            </w:pPr>
            <w:r w:rsidRPr="001C651F">
              <w:rPr>
                <w:rFonts w:cs="Arial"/>
                <w:bCs/>
                <w:iCs/>
                <w:szCs w:val="18"/>
              </w:rPr>
              <w:t>No</w:t>
            </w:r>
          </w:p>
        </w:tc>
      </w:tr>
      <w:tr w:rsidR="00890E49" w:rsidRPr="001C651F" w14:paraId="2BFE39E8" w14:textId="77777777" w:rsidTr="00DD7911">
        <w:trPr>
          <w:cantSplit/>
        </w:trPr>
        <w:tc>
          <w:tcPr>
            <w:tcW w:w="6807" w:type="dxa"/>
          </w:tcPr>
          <w:p w14:paraId="66D36AFA" w14:textId="77777777" w:rsidR="00890E49" w:rsidRPr="001C651F" w:rsidRDefault="00890E49" w:rsidP="00DD7911">
            <w:pPr>
              <w:pStyle w:val="TAL"/>
              <w:rPr>
                <w:rFonts w:cs="Arial"/>
                <w:b/>
                <w:bCs/>
                <w:i/>
                <w:iCs/>
                <w:szCs w:val="18"/>
              </w:rPr>
            </w:pPr>
            <w:proofErr w:type="spellStart"/>
            <w:r w:rsidRPr="001C651F">
              <w:rPr>
                <w:rFonts w:cs="Arial"/>
                <w:b/>
                <w:bCs/>
                <w:i/>
                <w:iCs/>
                <w:szCs w:val="18"/>
              </w:rPr>
              <w:t>intraAndInterF-MeasAndReport</w:t>
            </w:r>
            <w:proofErr w:type="spellEnd"/>
          </w:p>
          <w:p w14:paraId="57BBD881" w14:textId="77777777" w:rsidR="00890E49" w:rsidRPr="001C651F" w:rsidRDefault="00890E49" w:rsidP="00DD7911">
            <w:pPr>
              <w:pStyle w:val="TAL"/>
              <w:rPr>
                <w:rFonts w:cs="Arial"/>
                <w:b/>
                <w:bCs/>
                <w:i/>
                <w:iCs/>
                <w:szCs w:val="18"/>
              </w:rPr>
            </w:pPr>
            <w:r w:rsidRPr="001C651F">
              <w:rPr>
                <w:rFonts w:cs="Arial"/>
                <w:bCs/>
                <w:iCs/>
                <w:szCs w:val="18"/>
              </w:rPr>
              <w:t xml:space="preserve">Indicates whether the UE supports NR intra-frequency and inter-frequency measurements and at least periodical reporting. </w:t>
            </w:r>
            <w:r w:rsidRPr="001C651F">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C6DA4FA" w14:textId="77777777" w:rsidR="00890E49" w:rsidRPr="001C651F" w:rsidRDefault="00890E49" w:rsidP="00DD7911">
            <w:pPr>
              <w:pStyle w:val="TAL"/>
              <w:jc w:val="center"/>
              <w:rPr>
                <w:rFonts w:cs="Arial"/>
                <w:bCs/>
                <w:iCs/>
                <w:szCs w:val="18"/>
              </w:rPr>
            </w:pPr>
            <w:r w:rsidRPr="001C651F">
              <w:rPr>
                <w:rFonts w:cs="Arial"/>
                <w:bCs/>
                <w:iCs/>
                <w:szCs w:val="18"/>
              </w:rPr>
              <w:t>UE</w:t>
            </w:r>
          </w:p>
        </w:tc>
        <w:tc>
          <w:tcPr>
            <w:tcW w:w="564" w:type="dxa"/>
          </w:tcPr>
          <w:p w14:paraId="755EFC09" w14:textId="77777777" w:rsidR="00890E49" w:rsidRPr="001C651F" w:rsidRDefault="00890E49" w:rsidP="00DD7911">
            <w:pPr>
              <w:pStyle w:val="TAL"/>
              <w:jc w:val="center"/>
              <w:rPr>
                <w:rFonts w:cs="Arial"/>
                <w:bCs/>
                <w:iCs/>
                <w:szCs w:val="18"/>
              </w:rPr>
            </w:pPr>
            <w:r w:rsidRPr="001C651F">
              <w:rPr>
                <w:rFonts w:cs="Arial"/>
                <w:bCs/>
                <w:iCs/>
                <w:szCs w:val="18"/>
              </w:rPr>
              <w:t>Yes</w:t>
            </w:r>
          </w:p>
        </w:tc>
        <w:tc>
          <w:tcPr>
            <w:tcW w:w="712" w:type="dxa"/>
          </w:tcPr>
          <w:p w14:paraId="57F7D0B7" w14:textId="77777777" w:rsidR="00890E49" w:rsidRPr="001C651F" w:rsidRDefault="00890E49" w:rsidP="00DD7911">
            <w:pPr>
              <w:pStyle w:val="TAL"/>
              <w:jc w:val="center"/>
              <w:rPr>
                <w:rFonts w:cs="Arial"/>
                <w:bCs/>
                <w:iCs/>
                <w:szCs w:val="18"/>
              </w:rPr>
            </w:pPr>
            <w:r w:rsidRPr="001C651F">
              <w:rPr>
                <w:rFonts w:cs="Arial"/>
                <w:bCs/>
                <w:iCs/>
                <w:szCs w:val="18"/>
              </w:rPr>
              <w:t>Yes</w:t>
            </w:r>
          </w:p>
        </w:tc>
        <w:tc>
          <w:tcPr>
            <w:tcW w:w="737" w:type="dxa"/>
          </w:tcPr>
          <w:p w14:paraId="590EE89A" w14:textId="77777777" w:rsidR="00890E49" w:rsidRPr="001C651F" w:rsidRDefault="00890E49" w:rsidP="00DD7911">
            <w:pPr>
              <w:pStyle w:val="TAL"/>
              <w:jc w:val="center"/>
              <w:rPr>
                <w:rFonts w:cs="Arial"/>
                <w:bCs/>
                <w:iCs/>
                <w:szCs w:val="18"/>
              </w:rPr>
            </w:pPr>
            <w:r w:rsidRPr="001C651F">
              <w:rPr>
                <w:rFonts w:cs="Arial"/>
                <w:bCs/>
                <w:iCs/>
                <w:szCs w:val="18"/>
              </w:rPr>
              <w:t>No</w:t>
            </w:r>
          </w:p>
        </w:tc>
      </w:tr>
      <w:tr w:rsidR="00890E49" w:rsidRPr="001C651F" w14:paraId="1E41C4AB" w14:textId="77777777" w:rsidTr="00DD7911">
        <w:trPr>
          <w:cantSplit/>
        </w:trPr>
        <w:tc>
          <w:tcPr>
            <w:tcW w:w="6807" w:type="dxa"/>
          </w:tcPr>
          <w:p w14:paraId="53004A94" w14:textId="77777777" w:rsidR="00890E49" w:rsidRPr="001C651F" w:rsidRDefault="00890E49" w:rsidP="00DD7911">
            <w:pPr>
              <w:pStyle w:val="TAL"/>
              <w:rPr>
                <w:rFonts w:cs="Arial"/>
                <w:b/>
                <w:bCs/>
                <w:i/>
                <w:iCs/>
                <w:szCs w:val="18"/>
                <w:lang w:eastAsia="zh-CN"/>
              </w:rPr>
            </w:pPr>
            <w:r w:rsidRPr="001C651F">
              <w:rPr>
                <w:rFonts w:cs="Arial"/>
                <w:b/>
                <w:bCs/>
                <w:i/>
                <w:iCs/>
                <w:szCs w:val="18"/>
              </w:rPr>
              <w:t>interFrequencyMeas-No</w:t>
            </w:r>
            <w:r w:rsidRPr="001C651F">
              <w:rPr>
                <w:rFonts w:cs="Arial"/>
                <w:b/>
                <w:bCs/>
                <w:i/>
                <w:iCs/>
                <w:szCs w:val="18"/>
                <w:lang w:eastAsia="zh-CN"/>
              </w:rPr>
              <w:t>G</w:t>
            </w:r>
            <w:r w:rsidRPr="001C651F">
              <w:rPr>
                <w:rFonts w:cs="Arial"/>
                <w:b/>
                <w:bCs/>
                <w:i/>
                <w:iCs/>
                <w:szCs w:val="18"/>
              </w:rPr>
              <w:t>ap-r16</w:t>
            </w:r>
          </w:p>
          <w:p w14:paraId="4D39ECAD" w14:textId="77777777" w:rsidR="00890E49" w:rsidRPr="001C651F" w:rsidRDefault="00890E49" w:rsidP="00DD7911">
            <w:pPr>
              <w:pStyle w:val="TAL"/>
              <w:rPr>
                <w:rFonts w:cs="Arial"/>
                <w:b/>
                <w:bCs/>
                <w:i/>
                <w:iCs/>
                <w:szCs w:val="18"/>
              </w:rPr>
            </w:pPr>
            <w:r w:rsidRPr="001C651F">
              <w:rPr>
                <w:rFonts w:cs="Arial"/>
                <w:bCs/>
                <w:iCs/>
                <w:szCs w:val="18"/>
                <w:lang w:eastAsia="zh-CN"/>
              </w:rPr>
              <w:t xml:space="preserve">Indicates whether the UE can perform inter-frequency SSB based measurements without measurement gaps if </w:t>
            </w:r>
            <w:r w:rsidRPr="001C651F">
              <w:rPr>
                <w:rFonts w:cs="Arial"/>
                <w:bCs/>
                <w:iCs/>
                <w:szCs w:val="18"/>
              </w:rPr>
              <w:t>the SSB is completely contained in the active BWP of the UE</w:t>
            </w:r>
            <w:r w:rsidRPr="001C651F">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2398BAE" w14:textId="77777777" w:rsidR="00890E49" w:rsidRPr="001C651F" w:rsidRDefault="00890E49" w:rsidP="00DD7911">
            <w:pPr>
              <w:pStyle w:val="TAL"/>
              <w:jc w:val="center"/>
              <w:rPr>
                <w:rFonts w:cs="Arial"/>
                <w:bCs/>
                <w:iCs/>
                <w:szCs w:val="18"/>
              </w:rPr>
            </w:pPr>
            <w:r w:rsidRPr="001C651F">
              <w:t>UE</w:t>
            </w:r>
          </w:p>
        </w:tc>
        <w:tc>
          <w:tcPr>
            <w:tcW w:w="564" w:type="dxa"/>
          </w:tcPr>
          <w:p w14:paraId="34B05C17" w14:textId="77777777" w:rsidR="00890E49" w:rsidRPr="001C651F" w:rsidRDefault="00890E49" w:rsidP="00DD7911">
            <w:pPr>
              <w:pStyle w:val="TAL"/>
              <w:jc w:val="center"/>
              <w:rPr>
                <w:rFonts w:cs="Arial"/>
                <w:bCs/>
                <w:iCs/>
                <w:szCs w:val="18"/>
              </w:rPr>
            </w:pPr>
            <w:r w:rsidRPr="001C651F">
              <w:rPr>
                <w:lang w:eastAsia="zh-CN"/>
              </w:rPr>
              <w:t>No</w:t>
            </w:r>
          </w:p>
        </w:tc>
        <w:tc>
          <w:tcPr>
            <w:tcW w:w="712" w:type="dxa"/>
          </w:tcPr>
          <w:p w14:paraId="6CC9BBF0" w14:textId="77777777" w:rsidR="00890E49" w:rsidRPr="001C651F" w:rsidRDefault="00890E49" w:rsidP="00DD7911">
            <w:pPr>
              <w:pStyle w:val="TAL"/>
              <w:jc w:val="center"/>
              <w:rPr>
                <w:rFonts w:cs="Arial"/>
                <w:bCs/>
                <w:iCs/>
                <w:szCs w:val="18"/>
              </w:rPr>
            </w:pPr>
            <w:r w:rsidRPr="001C651F">
              <w:t>No</w:t>
            </w:r>
          </w:p>
        </w:tc>
        <w:tc>
          <w:tcPr>
            <w:tcW w:w="737" w:type="dxa"/>
          </w:tcPr>
          <w:p w14:paraId="123BE15F" w14:textId="77777777" w:rsidR="00890E49" w:rsidRPr="001C651F" w:rsidRDefault="00890E49" w:rsidP="00DD7911">
            <w:pPr>
              <w:pStyle w:val="TAL"/>
              <w:jc w:val="center"/>
              <w:rPr>
                <w:rFonts w:cs="Arial"/>
                <w:bCs/>
                <w:iCs/>
                <w:szCs w:val="18"/>
              </w:rPr>
            </w:pPr>
            <w:r w:rsidRPr="001C651F">
              <w:rPr>
                <w:lang w:eastAsia="zh-CN"/>
              </w:rPr>
              <w:t>Yes</w:t>
            </w:r>
          </w:p>
        </w:tc>
      </w:tr>
      <w:tr w:rsidR="00890E49" w:rsidRPr="001C651F" w14:paraId="448EE4DC" w14:textId="77777777" w:rsidTr="00DD7911">
        <w:trPr>
          <w:cantSplit/>
        </w:trPr>
        <w:tc>
          <w:tcPr>
            <w:tcW w:w="6807" w:type="dxa"/>
            <w:tcBorders>
              <w:top w:val="single" w:sz="4" w:space="0" w:color="808080"/>
              <w:left w:val="single" w:sz="4" w:space="0" w:color="808080"/>
              <w:bottom w:val="single" w:sz="4" w:space="0" w:color="808080"/>
              <w:right w:val="single" w:sz="4" w:space="0" w:color="808080"/>
            </w:tcBorders>
          </w:tcPr>
          <w:p w14:paraId="5C228EB7" w14:textId="77777777" w:rsidR="00890E49" w:rsidRPr="001C651F" w:rsidRDefault="00890E49" w:rsidP="00DD7911">
            <w:pPr>
              <w:keepNext/>
              <w:keepLines/>
              <w:spacing w:after="0"/>
              <w:rPr>
                <w:rFonts w:ascii="Arial" w:hAnsi="Arial" w:cs="Arial"/>
                <w:b/>
                <w:bCs/>
                <w:i/>
                <w:iCs/>
                <w:sz w:val="18"/>
                <w:szCs w:val="18"/>
              </w:rPr>
            </w:pPr>
            <w:proofErr w:type="spellStart"/>
            <w:r w:rsidRPr="001C651F">
              <w:rPr>
                <w:rFonts w:ascii="Arial" w:hAnsi="Arial" w:cs="Arial"/>
                <w:b/>
                <w:bCs/>
                <w:i/>
                <w:iCs/>
                <w:sz w:val="18"/>
                <w:szCs w:val="18"/>
              </w:rPr>
              <w:t>periodicEUTRA-MeasAndReport</w:t>
            </w:r>
            <w:proofErr w:type="spellEnd"/>
          </w:p>
          <w:p w14:paraId="34C9DDF8" w14:textId="77777777" w:rsidR="00890E49" w:rsidRPr="001C651F" w:rsidRDefault="00890E49" w:rsidP="00DD7911">
            <w:pPr>
              <w:pStyle w:val="TAL"/>
              <w:rPr>
                <w:rFonts w:cs="Arial"/>
                <w:b/>
                <w:bCs/>
                <w:i/>
                <w:iCs/>
                <w:szCs w:val="18"/>
              </w:rPr>
            </w:pPr>
            <w:r w:rsidRPr="001C651F">
              <w:rPr>
                <w:rFonts w:cs="Arial"/>
                <w:bCs/>
                <w:iCs/>
                <w:szCs w:val="18"/>
              </w:rPr>
              <w:t xml:space="preserve">Indicates whether the UE supports periodic EUTRA measurement and reporting. </w:t>
            </w:r>
            <w:r w:rsidRPr="001C651F">
              <w:t>It is mandated if the UE supports EUTRA</w:t>
            </w:r>
            <w:r w:rsidRPr="001C651F">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F55449E" w14:textId="77777777" w:rsidR="00890E49" w:rsidRPr="001C651F" w:rsidRDefault="00890E49" w:rsidP="00DD7911">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5362CDA" w14:textId="77777777" w:rsidR="00890E49" w:rsidRPr="001C651F" w:rsidRDefault="00890E49" w:rsidP="00DD7911">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A637DAA" w14:textId="77777777" w:rsidR="00890E49" w:rsidRPr="001C651F" w:rsidRDefault="00890E49" w:rsidP="00DD7911">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D8ADC2" w14:textId="77777777" w:rsidR="00890E49" w:rsidRPr="001C651F" w:rsidRDefault="00890E49" w:rsidP="00DD7911">
            <w:pPr>
              <w:pStyle w:val="TAL"/>
              <w:jc w:val="center"/>
              <w:rPr>
                <w:rFonts w:cs="Arial"/>
                <w:bCs/>
                <w:iCs/>
                <w:szCs w:val="18"/>
              </w:rPr>
            </w:pPr>
            <w:r w:rsidRPr="001C651F">
              <w:rPr>
                <w:rFonts w:cs="Arial"/>
                <w:bCs/>
                <w:iCs/>
                <w:szCs w:val="18"/>
              </w:rPr>
              <w:t>No</w:t>
            </w:r>
          </w:p>
        </w:tc>
      </w:tr>
      <w:tr w:rsidR="00890E49" w:rsidRPr="001C651F" w14:paraId="1AD1BCD4" w14:textId="77777777" w:rsidTr="00DD7911">
        <w:trPr>
          <w:cantSplit/>
        </w:trPr>
        <w:tc>
          <w:tcPr>
            <w:tcW w:w="6807" w:type="dxa"/>
            <w:tcBorders>
              <w:top w:val="single" w:sz="4" w:space="0" w:color="808080"/>
              <w:left w:val="single" w:sz="4" w:space="0" w:color="808080"/>
              <w:bottom w:val="single" w:sz="4" w:space="0" w:color="808080"/>
              <w:right w:val="single" w:sz="4" w:space="0" w:color="808080"/>
            </w:tcBorders>
          </w:tcPr>
          <w:p w14:paraId="38EEAFA7" w14:textId="77777777" w:rsidR="00890E49" w:rsidRPr="001C651F" w:rsidRDefault="00890E49" w:rsidP="00DD7911">
            <w:pPr>
              <w:pStyle w:val="TAL"/>
              <w:rPr>
                <w:b/>
                <w:bCs/>
                <w:i/>
                <w:iCs/>
              </w:rPr>
            </w:pPr>
            <w:r w:rsidRPr="001C651F">
              <w:rPr>
                <w:b/>
                <w:bCs/>
                <w:i/>
                <w:iCs/>
              </w:rPr>
              <w:lastRenderedPageBreak/>
              <w:t>maxNumberCLI-RSSI-r16</w:t>
            </w:r>
          </w:p>
          <w:p w14:paraId="37D56A71" w14:textId="77777777" w:rsidR="00890E49" w:rsidRPr="001C651F" w:rsidRDefault="00890E49" w:rsidP="00DD7911">
            <w:pPr>
              <w:pStyle w:val="TAL"/>
            </w:pPr>
            <w:r w:rsidRPr="001C651F">
              <w:t xml:space="preserve">Defines the maximum number of CLI-RSSI measurement resources for CLI RSSI measurement. </w:t>
            </w:r>
            <w:r w:rsidRPr="001C651F">
              <w:rPr>
                <w:rFonts w:eastAsia="MS PGothic"/>
              </w:rPr>
              <w:t xml:space="preserve">If the UE supports </w:t>
            </w:r>
            <w:r w:rsidRPr="001C651F">
              <w:rPr>
                <w:rFonts w:eastAsia="MS PGothic"/>
                <w:i/>
                <w:iCs/>
              </w:rPr>
              <w:t>cli-RSSI-Meas-r16</w:t>
            </w:r>
            <w:r w:rsidRPr="001C651F">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1161438D" w14:textId="77777777" w:rsidR="00890E49" w:rsidRPr="001C651F" w:rsidRDefault="00890E49" w:rsidP="00DD7911">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B692B2C" w14:textId="77777777" w:rsidR="00890E49" w:rsidRPr="001C651F" w:rsidRDefault="00890E49" w:rsidP="00DD7911">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CAA249A" w14:textId="77777777" w:rsidR="00890E49" w:rsidRPr="001C651F" w:rsidRDefault="00890E49" w:rsidP="00DD7911">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64B1E2E" w14:textId="77777777" w:rsidR="00890E49" w:rsidRPr="001C651F" w:rsidRDefault="00890E49" w:rsidP="00DD7911">
            <w:pPr>
              <w:pStyle w:val="TAL"/>
              <w:jc w:val="center"/>
              <w:rPr>
                <w:rFonts w:cs="Arial"/>
                <w:bCs/>
                <w:iCs/>
                <w:szCs w:val="18"/>
              </w:rPr>
            </w:pPr>
            <w:r w:rsidRPr="001C651F">
              <w:rPr>
                <w:rFonts w:cs="Arial"/>
                <w:bCs/>
                <w:iCs/>
                <w:szCs w:val="18"/>
              </w:rPr>
              <w:t>No</w:t>
            </w:r>
          </w:p>
        </w:tc>
      </w:tr>
      <w:tr w:rsidR="00890E49" w:rsidRPr="001C651F" w14:paraId="4295F295" w14:textId="77777777" w:rsidTr="00DD7911">
        <w:trPr>
          <w:cantSplit/>
        </w:trPr>
        <w:tc>
          <w:tcPr>
            <w:tcW w:w="6807" w:type="dxa"/>
            <w:tcBorders>
              <w:top w:val="single" w:sz="4" w:space="0" w:color="808080"/>
              <w:left w:val="single" w:sz="4" w:space="0" w:color="808080"/>
              <w:bottom w:val="single" w:sz="4" w:space="0" w:color="808080"/>
              <w:right w:val="single" w:sz="4" w:space="0" w:color="808080"/>
            </w:tcBorders>
          </w:tcPr>
          <w:p w14:paraId="7B45DCFD" w14:textId="77777777" w:rsidR="00890E49" w:rsidRPr="001C651F" w:rsidRDefault="00890E49" w:rsidP="00DD7911">
            <w:pPr>
              <w:pStyle w:val="TAL"/>
              <w:rPr>
                <w:b/>
                <w:bCs/>
                <w:i/>
                <w:iCs/>
              </w:rPr>
            </w:pPr>
            <w:r w:rsidRPr="001C651F">
              <w:rPr>
                <w:b/>
                <w:bCs/>
                <w:i/>
                <w:iCs/>
              </w:rPr>
              <w:t>maxNumberCLI-SRS-RSRP-r16</w:t>
            </w:r>
          </w:p>
          <w:p w14:paraId="423BDD28" w14:textId="77777777" w:rsidR="00890E49" w:rsidRPr="001C651F" w:rsidRDefault="00890E49" w:rsidP="00DD7911">
            <w:pPr>
              <w:pStyle w:val="TAL"/>
              <w:rPr>
                <w:rFonts w:eastAsia="MS PGothic"/>
              </w:rPr>
            </w:pPr>
            <w:r w:rsidRPr="001C651F">
              <w:t xml:space="preserve">Defines the maximum number of SRS-RSRP measurement resources for SRS-RSRP measurement. </w:t>
            </w:r>
            <w:r w:rsidRPr="001C651F">
              <w:rPr>
                <w:rFonts w:eastAsia="MS PGothic"/>
              </w:rPr>
              <w:t xml:space="preserve">If the UE supports </w:t>
            </w:r>
            <w:r w:rsidRPr="001C651F">
              <w:rPr>
                <w:rFonts w:eastAsia="MS PGothic"/>
                <w:i/>
                <w:iCs/>
              </w:rPr>
              <w:t>cli-SRS-RSRP-Meas-r16</w:t>
            </w:r>
            <w:r w:rsidRPr="001C651F">
              <w:rPr>
                <w:rFonts w:eastAsia="MS PGothic"/>
              </w:rPr>
              <w:t>, the UE shall report this capability.</w:t>
            </w:r>
          </w:p>
          <w:p w14:paraId="0DA01C21" w14:textId="77777777" w:rsidR="00890E49" w:rsidRPr="001C651F" w:rsidRDefault="00890E49" w:rsidP="00DD7911">
            <w:pPr>
              <w:pStyle w:val="TAL"/>
              <w:rPr>
                <w:rFonts w:eastAsia="MS PGothic"/>
              </w:rPr>
            </w:pPr>
          </w:p>
          <w:p w14:paraId="5263D43C" w14:textId="77777777" w:rsidR="00890E49" w:rsidRPr="001C651F" w:rsidRDefault="00890E49" w:rsidP="00DD7911">
            <w:pPr>
              <w:pStyle w:val="TAN"/>
              <w:rPr>
                <w:rFonts w:eastAsia="MS PGothic"/>
              </w:rPr>
            </w:pPr>
            <w:r w:rsidRPr="001C651F">
              <w:rPr>
                <w:rFonts w:eastAsia="MS PGothic"/>
              </w:rPr>
              <w:t>NOTE 1:</w:t>
            </w:r>
            <w:r w:rsidRPr="001C651F">
              <w:rPr>
                <w:rFonts w:eastAsia="MS PGothic"/>
              </w:rPr>
              <w:tab/>
              <w:t>A slot is based on minimum SCS among active BWPs across all CCs configured for SRS-RSRP measurement.</w:t>
            </w:r>
          </w:p>
          <w:p w14:paraId="5AD1EF1E" w14:textId="77777777" w:rsidR="00890E49" w:rsidRPr="001C651F" w:rsidRDefault="00890E49" w:rsidP="00DD7911">
            <w:pPr>
              <w:pStyle w:val="TAN"/>
              <w:rPr>
                <w:rFonts w:eastAsia="MS PGothic"/>
              </w:rPr>
            </w:pPr>
            <w:r w:rsidRPr="001C651F">
              <w:rPr>
                <w:rFonts w:eastAsia="MS PGothic"/>
              </w:rPr>
              <w:t>NOTE 2:</w:t>
            </w:r>
            <w:r w:rsidRPr="001C651F">
              <w:rPr>
                <w:rFonts w:eastAsia="MS PGothic"/>
              </w:rPr>
              <w:tab/>
            </w:r>
            <w:proofErr w:type="gramStart"/>
            <w:r w:rsidRPr="001C651F">
              <w:rPr>
                <w:rFonts w:eastAsia="MS PGothic"/>
              </w:rPr>
              <w:t>A</w:t>
            </w:r>
            <w:proofErr w:type="gramEnd"/>
            <w:r w:rsidRPr="001C651F">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42CF2C43" w14:textId="77777777" w:rsidR="00890E49" w:rsidRPr="001C651F" w:rsidRDefault="00890E49" w:rsidP="00DD7911">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0E1E26E" w14:textId="77777777" w:rsidR="00890E49" w:rsidRPr="001C651F" w:rsidRDefault="00890E49" w:rsidP="00DD7911">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4B85282" w14:textId="77777777" w:rsidR="00890E49" w:rsidRPr="001C651F" w:rsidRDefault="00890E49" w:rsidP="00DD7911">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E41EFB5" w14:textId="77777777" w:rsidR="00890E49" w:rsidRPr="001C651F" w:rsidRDefault="00890E49" w:rsidP="00DD7911">
            <w:pPr>
              <w:pStyle w:val="TAL"/>
              <w:jc w:val="center"/>
              <w:rPr>
                <w:rFonts w:cs="Arial"/>
                <w:bCs/>
                <w:iCs/>
                <w:szCs w:val="18"/>
              </w:rPr>
            </w:pPr>
            <w:r w:rsidRPr="001C651F">
              <w:rPr>
                <w:rFonts w:cs="Arial"/>
                <w:bCs/>
                <w:iCs/>
                <w:szCs w:val="18"/>
              </w:rPr>
              <w:t>No</w:t>
            </w:r>
          </w:p>
        </w:tc>
      </w:tr>
      <w:tr w:rsidR="00890E49" w:rsidRPr="001C651F" w14:paraId="4C91D632" w14:textId="77777777" w:rsidTr="00DD7911">
        <w:trPr>
          <w:cantSplit/>
        </w:trPr>
        <w:tc>
          <w:tcPr>
            <w:tcW w:w="6807" w:type="dxa"/>
            <w:tcBorders>
              <w:top w:val="single" w:sz="4" w:space="0" w:color="808080"/>
              <w:left w:val="single" w:sz="4" w:space="0" w:color="808080"/>
              <w:bottom w:val="single" w:sz="4" w:space="0" w:color="808080"/>
              <w:right w:val="single" w:sz="4" w:space="0" w:color="808080"/>
            </w:tcBorders>
          </w:tcPr>
          <w:p w14:paraId="0D88137A" w14:textId="77777777" w:rsidR="00890E49" w:rsidRPr="001C651F" w:rsidRDefault="00890E49" w:rsidP="00DD7911">
            <w:pPr>
              <w:pStyle w:val="TAL"/>
              <w:rPr>
                <w:b/>
                <w:bCs/>
                <w:i/>
                <w:iCs/>
                <w:lang w:eastAsia="zh-CN"/>
              </w:rPr>
            </w:pPr>
            <w:r w:rsidRPr="001C651F">
              <w:rPr>
                <w:b/>
                <w:bCs/>
                <w:i/>
                <w:iCs/>
                <w:lang w:eastAsia="zh-CN"/>
              </w:rPr>
              <w:t>increasedNumberofCSIRSPerMO-r16</w:t>
            </w:r>
          </w:p>
          <w:p w14:paraId="385FDE87" w14:textId="77777777" w:rsidR="00890E49" w:rsidRPr="001C651F" w:rsidRDefault="00890E49" w:rsidP="00DD7911">
            <w:pPr>
              <w:pStyle w:val="TAL"/>
              <w:rPr>
                <w:b/>
                <w:bCs/>
                <w:i/>
                <w:iCs/>
              </w:rPr>
            </w:pPr>
            <w:r w:rsidRPr="001C651F">
              <w:rPr>
                <w:rFonts w:cs="Arial"/>
                <w:lang w:eastAsia="zh-CN"/>
              </w:rPr>
              <w:t xml:space="preserve">Indicates support of up to 192 CSI-RS resource for L3 mobility configuration per measurement object configured with </w:t>
            </w:r>
            <w:proofErr w:type="spellStart"/>
            <w:r w:rsidRPr="001C651F">
              <w:rPr>
                <w:rFonts w:cs="Arial"/>
                <w:i/>
                <w:iCs/>
                <w:lang w:eastAsia="zh-CN"/>
              </w:rPr>
              <w:t>associatedSSB</w:t>
            </w:r>
            <w:proofErr w:type="spellEnd"/>
            <w:r w:rsidRPr="001C651F">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50E8A527" w14:textId="77777777" w:rsidR="00890E49" w:rsidRPr="001C651F" w:rsidRDefault="00890E49" w:rsidP="00DD7911">
            <w:pPr>
              <w:pStyle w:val="TAL"/>
              <w:jc w:val="center"/>
              <w:rPr>
                <w:rFonts w:cs="Arial"/>
                <w:bCs/>
                <w:iCs/>
                <w:szCs w:val="18"/>
              </w:rPr>
            </w:pPr>
            <w:r w:rsidRPr="001C651F">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814A748" w14:textId="77777777" w:rsidR="00890E49" w:rsidRPr="001C651F" w:rsidRDefault="00890E49" w:rsidP="00DD7911">
            <w:pPr>
              <w:pStyle w:val="TAL"/>
              <w:jc w:val="center"/>
              <w:rPr>
                <w:rFonts w:cs="Arial"/>
                <w:bCs/>
                <w:iCs/>
                <w:szCs w:val="18"/>
              </w:rPr>
            </w:pPr>
            <w:r w:rsidRPr="001C651F">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B622E08" w14:textId="77777777" w:rsidR="00890E49" w:rsidRPr="001C651F" w:rsidRDefault="00890E49" w:rsidP="00DD7911">
            <w:pPr>
              <w:pStyle w:val="TAL"/>
              <w:jc w:val="center"/>
              <w:rPr>
                <w:rFonts w:cs="Arial"/>
                <w:bCs/>
                <w:iCs/>
                <w:szCs w:val="18"/>
              </w:rPr>
            </w:pPr>
            <w:r w:rsidRPr="001C651F">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8C9737" w14:textId="77777777" w:rsidR="00890E49" w:rsidRPr="001C651F" w:rsidRDefault="00890E49" w:rsidP="00DD7911">
            <w:pPr>
              <w:pStyle w:val="TAL"/>
              <w:jc w:val="center"/>
              <w:rPr>
                <w:rFonts w:cs="Arial"/>
                <w:bCs/>
                <w:iCs/>
                <w:szCs w:val="18"/>
              </w:rPr>
            </w:pPr>
            <w:r w:rsidRPr="001C651F">
              <w:rPr>
                <w:rFonts w:cs="Arial"/>
                <w:lang w:eastAsia="zh-CN"/>
              </w:rPr>
              <w:t>Yes</w:t>
            </w:r>
          </w:p>
        </w:tc>
      </w:tr>
      <w:tr w:rsidR="00890E49" w:rsidRPr="001C651F" w14:paraId="3C123E28" w14:textId="77777777" w:rsidTr="00DD7911">
        <w:trPr>
          <w:cantSplit/>
        </w:trPr>
        <w:tc>
          <w:tcPr>
            <w:tcW w:w="6807" w:type="dxa"/>
          </w:tcPr>
          <w:p w14:paraId="11D3255E" w14:textId="77777777" w:rsidR="00890E49" w:rsidRPr="001C651F" w:rsidRDefault="00890E49" w:rsidP="00DD7911">
            <w:pPr>
              <w:pStyle w:val="TAL"/>
              <w:rPr>
                <w:b/>
                <w:i/>
              </w:rPr>
            </w:pPr>
            <w:proofErr w:type="spellStart"/>
            <w:r w:rsidRPr="001C651F">
              <w:rPr>
                <w:b/>
                <w:i/>
              </w:rPr>
              <w:t>maxNumberCSI</w:t>
            </w:r>
            <w:proofErr w:type="spellEnd"/>
            <w:r w:rsidRPr="001C651F">
              <w:rPr>
                <w:b/>
                <w:i/>
              </w:rPr>
              <w:t>-RS-RRM-RS-SINR</w:t>
            </w:r>
          </w:p>
          <w:p w14:paraId="659D9117" w14:textId="190079DC" w:rsidR="00890E49" w:rsidRDefault="00890E49" w:rsidP="00DD7911">
            <w:pPr>
              <w:pStyle w:val="TAL"/>
              <w:rPr>
                <w:ins w:id="11" w:author="Apple - Naveen Palle" w:date="2022-04-28T10:54:00Z"/>
              </w:rPr>
            </w:pPr>
            <w:r w:rsidRPr="001C651F">
              <w:t xml:space="preserve">Defines the maximum number of CSI-RS resources for RRM and RS-SINR measurement across all measurement frequencies per slot. If UE supports any of </w:t>
            </w:r>
            <w:proofErr w:type="spellStart"/>
            <w:r w:rsidRPr="001C651F">
              <w:rPr>
                <w:i/>
              </w:rPr>
              <w:t>csi</w:t>
            </w:r>
            <w:proofErr w:type="spellEnd"/>
            <w:r w:rsidRPr="001C651F">
              <w:rPr>
                <w:i/>
              </w:rPr>
              <w:t>-RSRP-</w:t>
            </w:r>
            <w:proofErr w:type="spellStart"/>
            <w:r w:rsidRPr="001C651F">
              <w:rPr>
                <w:i/>
              </w:rPr>
              <w:t>AndRSRQ</w:t>
            </w:r>
            <w:proofErr w:type="spellEnd"/>
            <w:r w:rsidRPr="001C651F">
              <w:rPr>
                <w:i/>
              </w:rPr>
              <w:t>-</w:t>
            </w:r>
            <w:proofErr w:type="spellStart"/>
            <w:r w:rsidRPr="001C651F">
              <w:rPr>
                <w:i/>
              </w:rPr>
              <w:t>MeasWithSSB</w:t>
            </w:r>
            <w:proofErr w:type="spellEnd"/>
            <w:r w:rsidRPr="001C651F">
              <w:t xml:space="preserve">, </w:t>
            </w:r>
            <w:proofErr w:type="spellStart"/>
            <w:r w:rsidRPr="001C651F">
              <w:rPr>
                <w:i/>
              </w:rPr>
              <w:t>csi</w:t>
            </w:r>
            <w:proofErr w:type="spellEnd"/>
            <w:r w:rsidRPr="001C651F">
              <w:rPr>
                <w:i/>
              </w:rPr>
              <w:t>-RSRP-</w:t>
            </w:r>
            <w:proofErr w:type="spellStart"/>
            <w:r w:rsidRPr="001C651F">
              <w:rPr>
                <w:i/>
              </w:rPr>
              <w:t>AndRSRQ</w:t>
            </w:r>
            <w:proofErr w:type="spellEnd"/>
            <w:r w:rsidRPr="001C651F">
              <w:rPr>
                <w:i/>
              </w:rPr>
              <w:t>-</w:t>
            </w:r>
            <w:proofErr w:type="spellStart"/>
            <w:r w:rsidRPr="001C651F">
              <w:rPr>
                <w:i/>
              </w:rPr>
              <w:t>MeasWithoutSSB</w:t>
            </w:r>
            <w:proofErr w:type="spellEnd"/>
            <w:r w:rsidRPr="001C651F">
              <w:t xml:space="preserve">, and </w:t>
            </w:r>
            <w:proofErr w:type="spellStart"/>
            <w:r w:rsidRPr="001C651F">
              <w:rPr>
                <w:i/>
              </w:rPr>
              <w:t>csi</w:t>
            </w:r>
            <w:proofErr w:type="spellEnd"/>
            <w:r w:rsidRPr="001C651F">
              <w:rPr>
                <w:i/>
              </w:rPr>
              <w:t>-SINR-</w:t>
            </w:r>
            <w:proofErr w:type="spellStart"/>
            <w:r w:rsidRPr="001C651F">
              <w:rPr>
                <w:i/>
              </w:rPr>
              <w:t>Meas</w:t>
            </w:r>
            <w:proofErr w:type="spellEnd"/>
            <w:r w:rsidRPr="001C651F">
              <w:t>, UE shall report this capability.</w:t>
            </w:r>
          </w:p>
          <w:p w14:paraId="424FA99D" w14:textId="77777777" w:rsidR="00890E49" w:rsidRDefault="00890E49" w:rsidP="00DD7911">
            <w:pPr>
              <w:pStyle w:val="TAL"/>
              <w:rPr>
                <w:ins w:id="12" w:author="Apple - Naveen Palle" w:date="2022-04-28T10:54:00Z"/>
              </w:rPr>
            </w:pPr>
          </w:p>
          <w:p w14:paraId="29B816BA" w14:textId="77777777" w:rsidR="00E43074" w:rsidRPr="003E58A6" w:rsidRDefault="00E43074" w:rsidP="00E43074">
            <w:pPr>
              <w:pStyle w:val="TAN"/>
              <w:rPr>
                <w:ins w:id="13" w:author="Apple - Naveen Palle" w:date="2022-04-28T13:25:00Z"/>
                <w:rFonts w:eastAsia="MS PGothic"/>
              </w:rPr>
            </w:pPr>
            <w:ins w:id="14" w:author="Apple - Naveen Palle" w:date="2022-04-28T13:25:00Z">
              <w:r w:rsidRPr="003E58A6">
                <w:rPr>
                  <w:rFonts w:eastAsia="MS PGothic"/>
                </w:rPr>
                <w:t>NOTE:</w:t>
              </w:r>
              <w:r w:rsidRPr="003E58A6">
                <w:rPr>
                  <w:rFonts w:eastAsia="MS PGothic"/>
                </w:rPr>
                <w:tab/>
              </w:r>
              <w:r>
                <w:rPr>
                  <w:rFonts w:eastAsia="MS PGothic"/>
                </w:rPr>
                <w:t>A</w:t>
              </w:r>
              <w:r w:rsidRPr="003E58A6">
                <w:rPr>
                  <w:rFonts w:eastAsia="MS PGothic"/>
                </w:rPr>
                <w:t xml:space="preserve"> slot is based on minimum SCS among </w:t>
              </w:r>
              <w:r>
                <w:rPr>
                  <w:rFonts w:eastAsia="MS PGothic"/>
                </w:rPr>
                <w:t xml:space="preserve">all measurement frequencies </w:t>
              </w:r>
              <w:r w:rsidRPr="003E58A6">
                <w:rPr>
                  <w:rFonts w:eastAsia="MS PGothic"/>
                </w:rPr>
                <w:t xml:space="preserve">configured for </w:t>
              </w:r>
              <w:r w:rsidRPr="003E58A6">
                <w:t>RRM and RS-SINR measurement</w:t>
              </w:r>
              <w:r w:rsidRPr="003E58A6">
                <w:rPr>
                  <w:rFonts w:eastAsia="MS PGothic"/>
                </w:rPr>
                <w:t>.</w:t>
              </w:r>
            </w:ins>
          </w:p>
          <w:p w14:paraId="6C4D3B85" w14:textId="46AFE97F" w:rsidR="00890E49" w:rsidRPr="001C651F" w:rsidRDefault="00890E49" w:rsidP="00DD7911">
            <w:pPr>
              <w:pStyle w:val="TAL"/>
            </w:pPr>
          </w:p>
        </w:tc>
        <w:tc>
          <w:tcPr>
            <w:tcW w:w="709" w:type="dxa"/>
          </w:tcPr>
          <w:p w14:paraId="69F15C3E" w14:textId="77777777" w:rsidR="00890E49" w:rsidRPr="001C651F" w:rsidRDefault="00890E49" w:rsidP="00DD7911">
            <w:pPr>
              <w:pStyle w:val="TAL"/>
              <w:jc w:val="center"/>
            </w:pPr>
            <w:r w:rsidRPr="001C651F">
              <w:t>UE</w:t>
            </w:r>
          </w:p>
        </w:tc>
        <w:tc>
          <w:tcPr>
            <w:tcW w:w="564" w:type="dxa"/>
          </w:tcPr>
          <w:p w14:paraId="6B6CAB56" w14:textId="77777777" w:rsidR="00890E49" w:rsidRPr="001C651F" w:rsidRDefault="00890E49" w:rsidP="00DD7911">
            <w:pPr>
              <w:pStyle w:val="TAL"/>
              <w:jc w:val="center"/>
            </w:pPr>
            <w:r w:rsidRPr="001C651F">
              <w:t>CY</w:t>
            </w:r>
          </w:p>
        </w:tc>
        <w:tc>
          <w:tcPr>
            <w:tcW w:w="712" w:type="dxa"/>
          </w:tcPr>
          <w:p w14:paraId="42F5E2E6" w14:textId="77777777" w:rsidR="00890E49" w:rsidRPr="001C651F" w:rsidRDefault="00890E49" w:rsidP="00DD7911">
            <w:pPr>
              <w:pStyle w:val="TAL"/>
              <w:jc w:val="center"/>
            </w:pPr>
            <w:r w:rsidRPr="001C651F">
              <w:t>No</w:t>
            </w:r>
          </w:p>
        </w:tc>
        <w:tc>
          <w:tcPr>
            <w:tcW w:w="737" w:type="dxa"/>
          </w:tcPr>
          <w:p w14:paraId="6E0E77AE" w14:textId="77777777" w:rsidR="00890E49" w:rsidRPr="001C651F" w:rsidRDefault="00890E49" w:rsidP="00DD7911">
            <w:pPr>
              <w:pStyle w:val="TAL"/>
              <w:jc w:val="center"/>
            </w:pPr>
            <w:r w:rsidRPr="001C651F">
              <w:t>No</w:t>
            </w:r>
          </w:p>
        </w:tc>
      </w:tr>
      <w:tr w:rsidR="00890E49" w:rsidRPr="001C651F" w14:paraId="72833E18" w14:textId="77777777" w:rsidTr="00DD7911">
        <w:trPr>
          <w:cantSplit/>
        </w:trPr>
        <w:tc>
          <w:tcPr>
            <w:tcW w:w="6807" w:type="dxa"/>
          </w:tcPr>
          <w:p w14:paraId="22E74665" w14:textId="77777777" w:rsidR="00890E49" w:rsidRPr="001C651F" w:rsidRDefault="00890E49" w:rsidP="00DD7911">
            <w:pPr>
              <w:pStyle w:val="TAL"/>
              <w:rPr>
                <w:rFonts w:cs="Arial"/>
                <w:b/>
                <w:bCs/>
                <w:i/>
                <w:iCs/>
                <w:szCs w:val="18"/>
              </w:rPr>
            </w:pPr>
            <w:r w:rsidRPr="001C651F">
              <w:rPr>
                <w:rFonts w:cs="Arial"/>
                <w:b/>
                <w:bCs/>
                <w:i/>
                <w:iCs/>
                <w:szCs w:val="18"/>
              </w:rPr>
              <w:t>maxNumberPerSlotCLI-SRS-RSRP-r16</w:t>
            </w:r>
          </w:p>
          <w:p w14:paraId="1D845D92" w14:textId="77777777" w:rsidR="00890E49" w:rsidRPr="001C651F" w:rsidRDefault="00890E49" w:rsidP="00DD7911">
            <w:pPr>
              <w:pStyle w:val="TAL"/>
              <w:rPr>
                <w:b/>
                <w:i/>
              </w:rPr>
            </w:pPr>
            <w:r w:rsidRPr="001C651F">
              <w:rPr>
                <w:rFonts w:cs="Arial"/>
                <w:bCs/>
                <w:iCs/>
                <w:szCs w:val="18"/>
              </w:rPr>
              <w:t xml:space="preserve">Defines the maximum number of SRS-RSRP measurement resources per slot for SRS-RSRP measurement. </w:t>
            </w:r>
            <w:r w:rsidRPr="001C651F">
              <w:rPr>
                <w:rFonts w:eastAsia="MS PGothic" w:cs="Arial"/>
                <w:szCs w:val="18"/>
              </w:rPr>
              <w:t xml:space="preserve">If the UE supports </w:t>
            </w:r>
            <w:r w:rsidRPr="001C651F">
              <w:rPr>
                <w:rFonts w:eastAsia="MS PGothic" w:cs="Arial"/>
                <w:i/>
                <w:iCs/>
                <w:szCs w:val="18"/>
              </w:rPr>
              <w:t>cli-SRS-RSRP-Meas-r16</w:t>
            </w:r>
            <w:r w:rsidRPr="001C651F">
              <w:rPr>
                <w:rFonts w:eastAsia="MS PGothic" w:cs="Arial"/>
                <w:szCs w:val="18"/>
              </w:rPr>
              <w:t>, the UE shall report this capability.</w:t>
            </w:r>
          </w:p>
        </w:tc>
        <w:tc>
          <w:tcPr>
            <w:tcW w:w="709" w:type="dxa"/>
          </w:tcPr>
          <w:p w14:paraId="7A066B73" w14:textId="77777777" w:rsidR="00890E49" w:rsidRPr="001C651F" w:rsidRDefault="00890E49" w:rsidP="00DD7911">
            <w:pPr>
              <w:pStyle w:val="TAL"/>
              <w:jc w:val="center"/>
            </w:pPr>
            <w:r w:rsidRPr="001C651F">
              <w:rPr>
                <w:rFonts w:cs="Arial"/>
                <w:bCs/>
                <w:iCs/>
                <w:szCs w:val="18"/>
              </w:rPr>
              <w:t>UE</w:t>
            </w:r>
          </w:p>
        </w:tc>
        <w:tc>
          <w:tcPr>
            <w:tcW w:w="564" w:type="dxa"/>
          </w:tcPr>
          <w:p w14:paraId="63550A92" w14:textId="77777777" w:rsidR="00890E49" w:rsidRPr="001C651F" w:rsidRDefault="00890E49" w:rsidP="00DD7911">
            <w:pPr>
              <w:pStyle w:val="TAL"/>
              <w:jc w:val="center"/>
            </w:pPr>
            <w:r w:rsidRPr="001C651F">
              <w:rPr>
                <w:rFonts w:cs="Arial"/>
                <w:bCs/>
                <w:iCs/>
                <w:szCs w:val="18"/>
              </w:rPr>
              <w:t>CY</w:t>
            </w:r>
          </w:p>
        </w:tc>
        <w:tc>
          <w:tcPr>
            <w:tcW w:w="712" w:type="dxa"/>
          </w:tcPr>
          <w:p w14:paraId="50835D2D" w14:textId="77777777" w:rsidR="00890E49" w:rsidRPr="001C651F" w:rsidRDefault="00890E49" w:rsidP="00DD7911">
            <w:pPr>
              <w:pStyle w:val="TAL"/>
              <w:jc w:val="center"/>
            </w:pPr>
            <w:r w:rsidRPr="001C651F">
              <w:rPr>
                <w:rFonts w:cs="Arial"/>
                <w:bCs/>
                <w:iCs/>
                <w:szCs w:val="18"/>
              </w:rPr>
              <w:t>TDD only</w:t>
            </w:r>
          </w:p>
        </w:tc>
        <w:tc>
          <w:tcPr>
            <w:tcW w:w="737" w:type="dxa"/>
          </w:tcPr>
          <w:p w14:paraId="5A9A74E4" w14:textId="77777777" w:rsidR="00890E49" w:rsidRPr="001C651F" w:rsidRDefault="00890E49" w:rsidP="00DD7911">
            <w:pPr>
              <w:pStyle w:val="TAL"/>
              <w:jc w:val="center"/>
            </w:pPr>
            <w:r w:rsidRPr="001C651F">
              <w:rPr>
                <w:rFonts w:cs="Arial"/>
                <w:bCs/>
                <w:iCs/>
                <w:szCs w:val="18"/>
              </w:rPr>
              <w:t>No</w:t>
            </w:r>
          </w:p>
        </w:tc>
      </w:tr>
      <w:tr w:rsidR="00890E49" w:rsidRPr="001C651F" w14:paraId="52DB18D8" w14:textId="77777777" w:rsidTr="00DD7911">
        <w:trPr>
          <w:cantSplit/>
        </w:trPr>
        <w:tc>
          <w:tcPr>
            <w:tcW w:w="6807" w:type="dxa"/>
          </w:tcPr>
          <w:p w14:paraId="2FF214CF" w14:textId="77777777" w:rsidR="00890E49" w:rsidRPr="001C651F" w:rsidRDefault="00890E49" w:rsidP="00DD7911">
            <w:pPr>
              <w:pStyle w:val="TAL"/>
              <w:rPr>
                <w:b/>
                <w:i/>
              </w:rPr>
            </w:pPr>
            <w:proofErr w:type="spellStart"/>
            <w:r w:rsidRPr="001C651F">
              <w:rPr>
                <w:b/>
                <w:i/>
              </w:rPr>
              <w:t>maxNumberResource</w:t>
            </w:r>
            <w:proofErr w:type="spellEnd"/>
            <w:r w:rsidRPr="001C651F">
              <w:rPr>
                <w:b/>
                <w:i/>
              </w:rPr>
              <w:t>-CSI-RS-RLM</w:t>
            </w:r>
          </w:p>
          <w:p w14:paraId="751506DD" w14:textId="77777777" w:rsidR="00890E49" w:rsidRPr="001C651F" w:rsidRDefault="00890E49" w:rsidP="00DD7911">
            <w:pPr>
              <w:pStyle w:val="TAL"/>
            </w:pPr>
            <w:r w:rsidRPr="001C651F">
              <w:t xml:space="preserve">Defines the maximum number of CSI-RS resources within a slot per </w:t>
            </w:r>
            <w:proofErr w:type="spellStart"/>
            <w:r w:rsidRPr="001C651F">
              <w:t>spCell</w:t>
            </w:r>
            <w:proofErr w:type="spellEnd"/>
            <w:r w:rsidRPr="001C651F">
              <w:t xml:space="preserve"> for CSI-RS based RLM. If UE supports any of </w:t>
            </w:r>
            <w:proofErr w:type="spellStart"/>
            <w:r w:rsidRPr="001C651F">
              <w:rPr>
                <w:i/>
              </w:rPr>
              <w:t>csi</w:t>
            </w:r>
            <w:proofErr w:type="spellEnd"/>
            <w:r w:rsidRPr="001C651F">
              <w:rPr>
                <w:i/>
              </w:rPr>
              <w:t>-RS-RLM</w:t>
            </w:r>
            <w:r w:rsidRPr="001C651F">
              <w:t xml:space="preserve"> and </w:t>
            </w:r>
            <w:proofErr w:type="spellStart"/>
            <w:r w:rsidRPr="001C651F">
              <w:rPr>
                <w:i/>
              </w:rPr>
              <w:t>ssb</w:t>
            </w:r>
            <w:proofErr w:type="spellEnd"/>
            <w:r w:rsidRPr="001C651F">
              <w:rPr>
                <w:i/>
              </w:rPr>
              <w:t>-</w:t>
            </w:r>
            <w:proofErr w:type="spellStart"/>
            <w:r w:rsidRPr="001C651F">
              <w:rPr>
                <w:i/>
              </w:rPr>
              <w:t>AndCSI</w:t>
            </w:r>
            <w:proofErr w:type="spellEnd"/>
            <w:r w:rsidRPr="001C651F">
              <w:rPr>
                <w:i/>
              </w:rPr>
              <w:t>-RS-RLM</w:t>
            </w:r>
            <w:r w:rsidRPr="001C651F">
              <w:t>, UE shall report this capability.</w:t>
            </w:r>
          </w:p>
        </w:tc>
        <w:tc>
          <w:tcPr>
            <w:tcW w:w="709" w:type="dxa"/>
          </w:tcPr>
          <w:p w14:paraId="42B538EE" w14:textId="77777777" w:rsidR="00890E49" w:rsidRPr="001C651F" w:rsidRDefault="00890E49" w:rsidP="00DD7911">
            <w:pPr>
              <w:pStyle w:val="TAL"/>
              <w:jc w:val="center"/>
            </w:pPr>
            <w:r w:rsidRPr="001C651F">
              <w:t>UE</w:t>
            </w:r>
          </w:p>
        </w:tc>
        <w:tc>
          <w:tcPr>
            <w:tcW w:w="564" w:type="dxa"/>
          </w:tcPr>
          <w:p w14:paraId="3D55EAFD" w14:textId="77777777" w:rsidR="00890E49" w:rsidRPr="001C651F" w:rsidRDefault="00890E49" w:rsidP="00DD7911">
            <w:pPr>
              <w:pStyle w:val="TAL"/>
              <w:jc w:val="center"/>
            </w:pPr>
            <w:r w:rsidRPr="001C651F">
              <w:t>CY</w:t>
            </w:r>
          </w:p>
        </w:tc>
        <w:tc>
          <w:tcPr>
            <w:tcW w:w="712" w:type="dxa"/>
          </w:tcPr>
          <w:p w14:paraId="2424AE4C" w14:textId="77777777" w:rsidR="00890E49" w:rsidRPr="001C651F" w:rsidRDefault="00890E49" w:rsidP="00DD7911">
            <w:pPr>
              <w:pStyle w:val="TAL"/>
              <w:jc w:val="center"/>
            </w:pPr>
            <w:r w:rsidRPr="001C651F">
              <w:t>No</w:t>
            </w:r>
          </w:p>
        </w:tc>
        <w:tc>
          <w:tcPr>
            <w:tcW w:w="737" w:type="dxa"/>
          </w:tcPr>
          <w:p w14:paraId="2E3F70E7" w14:textId="77777777" w:rsidR="00890E49" w:rsidRPr="001C651F" w:rsidRDefault="00890E49" w:rsidP="00DD7911">
            <w:pPr>
              <w:pStyle w:val="TAL"/>
              <w:jc w:val="center"/>
            </w:pPr>
            <w:r w:rsidRPr="001C651F">
              <w:t>Yes</w:t>
            </w:r>
          </w:p>
        </w:tc>
      </w:tr>
      <w:tr w:rsidR="00890E49" w:rsidRPr="001C651F" w14:paraId="52929CB7" w14:textId="77777777" w:rsidTr="00DD7911">
        <w:trPr>
          <w:cantSplit/>
        </w:trPr>
        <w:tc>
          <w:tcPr>
            <w:tcW w:w="6807" w:type="dxa"/>
          </w:tcPr>
          <w:p w14:paraId="3A5508E3" w14:textId="77777777" w:rsidR="00890E49" w:rsidRPr="001C651F" w:rsidRDefault="00890E49" w:rsidP="00DD7911">
            <w:pPr>
              <w:pStyle w:val="TAL"/>
              <w:rPr>
                <w:b/>
                <w:i/>
              </w:rPr>
            </w:pPr>
            <w:r w:rsidRPr="001C651F">
              <w:rPr>
                <w:b/>
                <w:i/>
              </w:rPr>
              <w:t>ncsg-MeasGap-r17</w:t>
            </w:r>
          </w:p>
          <w:p w14:paraId="6B42ADF3" w14:textId="77777777" w:rsidR="00890E49" w:rsidRPr="001C651F" w:rsidRDefault="00890E49" w:rsidP="00DD7911">
            <w:pPr>
              <w:pStyle w:val="TAL"/>
              <w:rPr>
                <w:b/>
                <w:i/>
              </w:rPr>
            </w:pPr>
            <w:r w:rsidRPr="001C651F">
              <w:rPr>
                <w:bCs/>
                <w:iCs/>
              </w:rPr>
              <w:t>Indicates whether the UE supports the NCSG measurement gap as specified in TS 38.133 [5].</w:t>
            </w:r>
          </w:p>
        </w:tc>
        <w:tc>
          <w:tcPr>
            <w:tcW w:w="709" w:type="dxa"/>
          </w:tcPr>
          <w:p w14:paraId="78183A09" w14:textId="77777777" w:rsidR="00890E49" w:rsidRPr="001C651F" w:rsidRDefault="00890E49" w:rsidP="00DD7911">
            <w:pPr>
              <w:pStyle w:val="TAL"/>
              <w:jc w:val="center"/>
            </w:pPr>
            <w:r w:rsidRPr="001C651F">
              <w:t>UE</w:t>
            </w:r>
          </w:p>
        </w:tc>
        <w:tc>
          <w:tcPr>
            <w:tcW w:w="564" w:type="dxa"/>
          </w:tcPr>
          <w:p w14:paraId="547767B9" w14:textId="77777777" w:rsidR="00890E49" w:rsidRPr="001C651F" w:rsidRDefault="00890E49" w:rsidP="00DD7911">
            <w:pPr>
              <w:pStyle w:val="TAL"/>
              <w:jc w:val="center"/>
            </w:pPr>
            <w:r w:rsidRPr="001C651F">
              <w:t>No</w:t>
            </w:r>
          </w:p>
        </w:tc>
        <w:tc>
          <w:tcPr>
            <w:tcW w:w="712" w:type="dxa"/>
          </w:tcPr>
          <w:p w14:paraId="03D3192D" w14:textId="77777777" w:rsidR="00890E49" w:rsidRPr="001C651F" w:rsidRDefault="00890E49" w:rsidP="00DD7911">
            <w:pPr>
              <w:pStyle w:val="TAL"/>
              <w:jc w:val="center"/>
            </w:pPr>
            <w:r w:rsidRPr="001C651F">
              <w:t>No</w:t>
            </w:r>
          </w:p>
        </w:tc>
        <w:tc>
          <w:tcPr>
            <w:tcW w:w="737" w:type="dxa"/>
          </w:tcPr>
          <w:p w14:paraId="54797537" w14:textId="77777777" w:rsidR="00890E49" w:rsidRPr="001C651F" w:rsidRDefault="00890E49" w:rsidP="00DD7911">
            <w:pPr>
              <w:pStyle w:val="TAL"/>
              <w:jc w:val="center"/>
            </w:pPr>
            <w:r w:rsidRPr="001C651F">
              <w:t>No</w:t>
            </w:r>
          </w:p>
        </w:tc>
      </w:tr>
      <w:tr w:rsidR="00890E49" w:rsidRPr="001C651F" w14:paraId="15950E87" w14:textId="77777777" w:rsidTr="00DD7911">
        <w:trPr>
          <w:cantSplit/>
        </w:trPr>
        <w:tc>
          <w:tcPr>
            <w:tcW w:w="6807" w:type="dxa"/>
          </w:tcPr>
          <w:p w14:paraId="5D92FB3C" w14:textId="77777777" w:rsidR="00890E49" w:rsidRPr="001C651F" w:rsidRDefault="00890E49" w:rsidP="00DD7911">
            <w:pPr>
              <w:pStyle w:val="TAL"/>
              <w:rPr>
                <w:b/>
                <w:i/>
              </w:rPr>
            </w:pPr>
            <w:r w:rsidRPr="001C651F">
              <w:rPr>
                <w:b/>
                <w:i/>
              </w:rPr>
              <w:t>ncsg-MeasGapEUTRAN-r17</w:t>
            </w:r>
          </w:p>
          <w:p w14:paraId="6ABD1612" w14:textId="77777777" w:rsidR="00890E49" w:rsidRPr="001C651F" w:rsidRDefault="00890E49" w:rsidP="00DD7911">
            <w:pPr>
              <w:pStyle w:val="TAL"/>
              <w:rPr>
                <w:b/>
                <w:i/>
              </w:rPr>
            </w:pPr>
            <w:r w:rsidRPr="001C651F">
              <w:rPr>
                <w:bCs/>
                <w:iCs/>
              </w:rPr>
              <w:t>Indicates whether the UE supports reporting of the NCSG measurement gap for E-UTRA target bands as specified in TS 38.331 [9].</w:t>
            </w:r>
          </w:p>
        </w:tc>
        <w:tc>
          <w:tcPr>
            <w:tcW w:w="709" w:type="dxa"/>
          </w:tcPr>
          <w:p w14:paraId="7304923E" w14:textId="77777777" w:rsidR="00890E49" w:rsidRPr="001C651F" w:rsidRDefault="00890E49" w:rsidP="00DD7911">
            <w:pPr>
              <w:pStyle w:val="TAL"/>
              <w:jc w:val="center"/>
            </w:pPr>
            <w:r w:rsidRPr="001C651F">
              <w:t>UE</w:t>
            </w:r>
          </w:p>
        </w:tc>
        <w:tc>
          <w:tcPr>
            <w:tcW w:w="564" w:type="dxa"/>
          </w:tcPr>
          <w:p w14:paraId="116B4F56" w14:textId="77777777" w:rsidR="00890E49" w:rsidRPr="001C651F" w:rsidRDefault="00890E49" w:rsidP="00DD7911">
            <w:pPr>
              <w:pStyle w:val="TAL"/>
              <w:jc w:val="center"/>
            </w:pPr>
            <w:r w:rsidRPr="001C651F">
              <w:t>No</w:t>
            </w:r>
          </w:p>
        </w:tc>
        <w:tc>
          <w:tcPr>
            <w:tcW w:w="712" w:type="dxa"/>
          </w:tcPr>
          <w:p w14:paraId="5CCF3EA1" w14:textId="77777777" w:rsidR="00890E49" w:rsidRPr="001C651F" w:rsidRDefault="00890E49" w:rsidP="00DD7911">
            <w:pPr>
              <w:pStyle w:val="TAL"/>
              <w:jc w:val="center"/>
            </w:pPr>
            <w:r w:rsidRPr="001C651F">
              <w:t>No</w:t>
            </w:r>
          </w:p>
        </w:tc>
        <w:tc>
          <w:tcPr>
            <w:tcW w:w="737" w:type="dxa"/>
          </w:tcPr>
          <w:p w14:paraId="15A27CA9" w14:textId="77777777" w:rsidR="00890E49" w:rsidRPr="001C651F" w:rsidRDefault="00890E49" w:rsidP="00DD7911">
            <w:pPr>
              <w:pStyle w:val="TAL"/>
              <w:jc w:val="center"/>
            </w:pPr>
            <w:r w:rsidRPr="001C651F">
              <w:t>No</w:t>
            </w:r>
          </w:p>
        </w:tc>
      </w:tr>
      <w:tr w:rsidR="00890E49" w:rsidRPr="001C651F" w14:paraId="3339A6EC" w14:textId="77777777" w:rsidTr="00DD7911">
        <w:tc>
          <w:tcPr>
            <w:tcW w:w="6807" w:type="dxa"/>
          </w:tcPr>
          <w:p w14:paraId="125B0E30" w14:textId="77777777" w:rsidR="00890E49" w:rsidRPr="001C651F" w:rsidRDefault="00890E49" w:rsidP="00DD7911">
            <w:pPr>
              <w:pStyle w:val="TAL"/>
              <w:rPr>
                <w:b/>
                <w:i/>
              </w:rPr>
            </w:pPr>
            <w:r w:rsidRPr="001C651F">
              <w:rPr>
                <w:b/>
                <w:i/>
              </w:rPr>
              <w:t>nr-AutonomousGaps-r16</w:t>
            </w:r>
          </w:p>
          <w:p w14:paraId="4A3C034E" w14:textId="77777777" w:rsidR="00890E49" w:rsidRPr="001C651F" w:rsidRDefault="00890E49" w:rsidP="00DD7911">
            <w:pPr>
              <w:pStyle w:val="TAL"/>
              <w:rPr>
                <w:b/>
                <w:i/>
              </w:rPr>
            </w:pPr>
            <w:r w:rsidRPr="001C651F">
              <w:t xml:space="preserve">Defines whether the UE supports, upon configuration of </w:t>
            </w:r>
            <w:proofErr w:type="spellStart"/>
            <w:r w:rsidRPr="001C651F">
              <w:rPr>
                <w:i/>
              </w:rPr>
              <w:t>useAutonomousGaps</w:t>
            </w:r>
            <w:proofErr w:type="spellEnd"/>
            <w:r w:rsidRPr="001C651F">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C651F">
              <w:rPr>
                <w:rFonts w:eastAsia="MS PGothic" w:cs="Arial"/>
                <w:szCs w:val="18"/>
              </w:rPr>
              <w:t xml:space="preserve">If this parameter is indicated for </w:t>
            </w:r>
            <w:r w:rsidRPr="001C651F">
              <w:rPr>
                <w:rFonts w:eastAsia="DengXian" w:cs="Arial"/>
                <w:szCs w:val="18"/>
              </w:rPr>
              <w:t>FR1</w:t>
            </w:r>
            <w:r w:rsidRPr="001C651F">
              <w:rPr>
                <w:rFonts w:eastAsia="MS PGothic" w:cs="Arial"/>
                <w:szCs w:val="18"/>
              </w:rPr>
              <w:t xml:space="preserve"> and </w:t>
            </w:r>
            <w:r w:rsidRPr="001C651F">
              <w:rPr>
                <w:rFonts w:eastAsia="DengXian" w:cs="Arial"/>
                <w:szCs w:val="18"/>
              </w:rPr>
              <w:t>FR2</w:t>
            </w:r>
            <w:r w:rsidRPr="001C651F">
              <w:rPr>
                <w:rFonts w:eastAsia="MS PGothic" w:cs="Arial"/>
                <w:szCs w:val="18"/>
              </w:rPr>
              <w:t xml:space="preserve"> differently, each indication corresponds to the</w:t>
            </w:r>
            <w:r w:rsidRPr="001C651F">
              <w:rPr>
                <w:rFonts w:eastAsia="DengXian" w:cs="Arial"/>
                <w:szCs w:val="18"/>
              </w:rPr>
              <w:t xml:space="preserve"> frequency range</w:t>
            </w:r>
            <w:r w:rsidRPr="001C651F">
              <w:rPr>
                <w:rFonts w:eastAsia="MS PGothic" w:cs="Arial"/>
                <w:szCs w:val="18"/>
              </w:rPr>
              <w:t xml:space="preserve"> of measured target cell.</w:t>
            </w:r>
          </w:p>
        </w:tc>
        <w:tc>
          <w:tcPr>
            <w:tcW w:w="709" w:type="dxa"/>
          </w:tcPr>
          <w:p w14:paraId="7B57A631" w14:textId="77777777" w:rsidR="00890E49" w:rsidRPr="001C651F" w:rsidRDefault="00890E49" w:rsidP="00DD7911">
            <w:pPr>
              <w:pStyle w:val="TAL"/>
              <w:jc w:val="center"/>
            </w:pPr>
            <w:r w:rsidRPr="001C651F">
              <w:t>UE</w:t>
            </w:r>
          </w:p>
        </w:tc>
        <w:tc>
          <w:tcPr>
            <w:tcW w:w="564" w:type="dxa"/>
          </w:tcPr>
          <w:p w14:paraId="6C8FA45A" w14:textId="77777777" w:rsidR="00890E49" w:rsidRPr="001C651F" w:rsidRDefault="00890E49" w:rsidP="00DD7911">
            <w:pPr>
              <w:pStyle w:val="TAL"/>
              <w:jc w:val="center"/>
            </w:pPr>
            <w:r w:rsidRPr="001C651F">
              <w:t>No</w:t>
            </w:r>
          </w:p>
        </w:tc>
        <w:tc>
          <w:tcPr>
            <w:tcW w:w="712" w:type="dxa"/>
          </w:tcPr>
          <w:p w14:paraId="5DA108F4" w14:textId="77777777" w:rsidR="00890E49" w:rsidRPr="001C651F" w:rsidRDefault="00890E49" w:rsidP="00DD7911">
            <w:pPr>
              <w:pStyle w:val="TAL"/>
              <w:jc w:val="center"/>
            </w:pPr>
            <w:r w:rsidRPr="001C651F">
              <w:t>No</w:t>
            </w:r>
          </w:p>
        </w:tc>
        <w:tc>
          <w:tcPr>
            <w:tcW w:w="737" w:type="dxa"/>
          </w:tcPr>
          <w:p w14:paraId="05E16704" w14:textId="77777777" w:rsidR="00890E49" w:rsidRPr="001C651F" w:rsidRDefault="00890E49" w:rsidP="00DD7911">
            <w:pPr>
              <w:pStyle w:val="TAL"/>
              <w:jc w:val="center"/>
            </w:pPr>
            <w:r w:rsidRPr="001C651F">
              <w:t>Yes</w:t>
            </w:r>
          </w:p>
        </w:tc>
      </w:tr>
      <w:tr w:rsidR="00890E49" w:rsidRPr="001C651F" w14:paraId="63886088" w14:textId="77777777" w:rsidTr="00DD7911">
        <w:tc>
          <w:tcPr>
            <w:tcW w:w="6807" w:type="dxa"/>
          </w:tcPr>
          <w:p w14:paraId="45C5747D" w14:textId="77777777" w:rsidR="00890E49" w:rsidRPr="001C651F" w:rsidRDefault="00890E49" w:rsidP="00DD7911">
            <w:pPr>
              <w:pStyle w:val="TAL"/>
              <w:rPr>
                <w:b/>
                <w:i/>
              </w:rPr>
            </w:pPr>
            <w:r w:rsidRPr="001C651F">
              <w:rPr>
                <w:b/>
                <w:i/>
              </w:rPr>
              <w:t>nr-AutonomousGaps-ENDC-r16</w:t>
            </w:r>
          </w:p>
          <w:p w14:paraId="4312C790" w14:textId="77777777" w:rsidR="00890E49" w:rsidRPr="001C651F" w:rsidRDefault="00890E49" w:rsidP="00DD7911">
            <w:pPr>
              <w:pStyle w:val="TAL"/>
              <w:rPr>
                <w:b/>
                <w:i/>
              </w:rPr>
            </w:pPr>
            <w:r w:rsidRPr="001C651F">
              <w:t xml:space="preserve">Defines whether the UE supports, upon configuration of </w:t>
            </w:r>
            <w:proofErr w:type="spellStart"/>
            <w:r w:rsidRPr="001C651F">
              <w:rPr>
                <w:i/>
              </w:rPr>
              <w:t>useAutonomousGaps</w:t>
            </w:r>
            <w:proofErr w:type="spellEnd"/>
            <w:r w:rsidRPr="001C651F">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C651F">
              <w:rPr>
                <w:rFonts w:eastAsia="MS PGothic" w:cs="Arial"/>
                <w:szCs w:val="18"/>
              </w:rPr>
              <w:t xml:space="preserve"> If this parameter is indicated for </w:t>
            </w:r>
            <w:r w:rsidRPr="001C651F">
              <w:rPr>
                <w:rFonts w:eastAsia="DengXian" w:cs="Arial"/>
                <w:szCs w:val="18"/>
              </w:rPr>
              <w:t>FR1</w:t>
            </w:r>
            <w:r w:rsidRPr="001C651F">
              <w:rPr>
                <w:rFonts w:eastAsia="MS PGothic" w:cs="Arial"/>
                <w:szCs w:val="18"/>
              </w:rPr>
              <w:t xml:space="preserve"> and </w:t>
            </w:r>
            <w:r w:rsidRPr="001C651F">
              <w:rPr>
                <w:rFonts w:eastAsia="DengXian" w:cs="Arial"/>
                <w:szCs w:val="18"/>
              </w:rPr>
              <w:t>FR2</w:t>
            </w:r>
            <w:r w:rsidRPr="001C651F">
              <w:rPr>
                <w:rFonts w:eastAsia="MS PGothic" w:cs="Arial"/>
                <w:szCs w:val="18"/>
              </w:rPr>
              <w:t xml:space="preserve"> differently, each indication corresponds to the</w:t>
            </w:r>
            <w:r w:rsidRPr="001C651F">
              <w:rPr>
                <w:rFonts w:eastAsia="DengXian" w:cs="Arial"/>
                <w:szCs w:val="18"/>
              </w:rPr>
              <w:t xml:space="preserve"> frequency range</w:t>
            </w:r>
            <w:r w:rsidRPr="001C651F">
              <w:rPr>
                <w:rFonts w:eastAsia="MS PGothic" w:cs="Arial"/>
                <w:szCs w:val="18"/>
              </w:rPr>
              <w:t xml:space="preserve"> of measured target cell.</w:t>
            </w:r>
          </w:p>
        </w:tc>
        <w:tc>
          <w:tcPr>
            <w:tcW w:w="709" w:type="dxa"/>
          </w:tcPr>
          <w:p w14:paraId="427EA539" w14:textId="77777777" w:rsidR="00890E49" w:rsidRPr="001C651F" w:rsidRDefault="00890E49" w:rsidP="00DD7911">
            <w:pPr>
              <w:pStyle w:val="TAL"/>
              <w:jc w:val="center"/>
            </w:pPr>
            <w:r w:rsidRPr="001C651F">
              <w:t>UE</w:t>
            </w:r>
          </w:p>
        </w:tc>
        <w:tc>
          <w:tcPr>
            <w:tcW w:w="564" w:type="dxa"/>
          </w:tcPr>
          <w:p w14:paraId="0F95413E" w14:textId="77777777" w:rsidR="00890E49" w:rsidRPr="001C651F" w:rsidRDefault="00890E49" w:rsidP="00DD7911">
            <w:pPr>
              <w:pStyle w:val="TAL"/>
              <w:jc w:val="center"/>
            </w:pPr>
            <w:r w:rsidRPr="001C651F">
              <w:t>No</w:t>
            </w:r>
          </w:p>
        </w:tc>
        <w:tc>
          <w:tcPr>
            <w:tcW w:w="712" w:type="dxa"/>
          </w:tcPr>
          <w:p w14:paraId="6BF4B093" w14:textId="77777777" w:rsidR="00890E49" w:rsidRPr="001C651F" w:rsidRDefault="00890E49" w:rsidP="00DD7911">
            <w:pPr>
              <w:pStyle w:val="TAL"/>
              <w:jc w:val="center"/>
            </w:pPr>
            <w:r w:rsidRPr="001C651F">
              <w:t>No</w:t>
            </w:r>
          </w:p>
        </w:tc>
        <w:tc>
          <w:tcPr>
            <w:tcW w:w="737" w:type="dxa"/>
          </w:tcPr>
          <w:p w14:paraId="2526FB6E" w14:textId="77777777" w:rsidR="00890E49" w:rsidRPr="001C651F" w:rsidRDefault="00890E49" w:rsidP="00DD7911">
            <w:pPr>
              <w:pStyle w:val="TAL"/>
              <w:jc w:val="center"/>
            </w:pPr>
            <w:r w:rsidRPr="001C651F">
              <w:t>Yes</w:t>
            </w:r>
          </w:p>
        </w:tc>
      </w:tr>
      <w:tr w:rsidR="00890E49" w:rsidRPr="001C651F" w14:paraId="6B7FA313" w14:textId="77777777" w:rsidTr="00DD7911">
        <w:tc>
          <w:tcPr>
            <w:tcW w:w="6807" w:type="dxa"/>
          </w:tcPr>
          <w:p w14:paraId="01EC3CBE" w14:textId="77777777" w:rsidR="00890E49" w:rsidRPr="001C651F" w:rsidRDefault="00890E49" w:rsidP="00DD7911">
            <w:pPr>
              <w:pStyle w:val="TAL"/>
              <w:rPr>
                <w:b/>
                <w:i/>
              </w:rPr>
            </w:pPr>
            <w:r w:rsidRPr="001C651F">
              <w:rPr>
                <w:b/>
                <w:i/>
              </w:rPr>
              <w:t>nr-AutonomousGaps-NEDC-r16</w:t>
            </w:r>
          </w:p>
          <w:p w14:paraId="5EE2F7C0" w14:textId="77777777" w:rsidR="00890E49" w:rsidRPr="001C651F" w:rsidRDefault="00890E49" w:rsidP="00DD7911">
            <w:pPr>
              <w:pStyle w:val="TAL"/>
              <w:rPr>
                <w:b/>
                <w:i/>
              </w:rPr>
            </w:pPr>
            <w:r w:rsidRPr="001C651F">
              <w:t xml:space="preserve">Defines whether the UE supports, upon configuration of </w:t>
            </w:r>
            <w:proofErr w:type="spellStart"/>
            <w:r w:rsidRPr="001C651F">
              <w:rPr>
                <w:i/>
              </w:rPr>
              <w:t>useAutonomousGaps</w:t>
            </w:r>
            <w:proofErr w:type="spellEnd"/>
            <w:r w:rsidRPr="001C651F">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C651F">
              <w:rPr>
                <w:rFonts w:eastAsia="MS PGothic" w:cs="Arial"/>
                <w:szCs w:val="18"/>
              </w:rPr>
              <w:t xml:space="preserve">If this parameter is indicated for </w:t>
            </w:r>
            <w:r w:rsidRPr="001C651F">
              <w:rPr>
                <w:rFonts w:eastAsia="DengXian" w:cs="Arial"/>
                <w:szCs w:val="18"/>
              </w:rPr>
              <w:t>FR1</w:t>
            </w:r>
            <w:r w:rsidRPr="001C651F">
              <w:rPr>
                <w:rFonts w:eastAsia="MS PGothic" w:cs="Arial"/>
                <w:szCs w:val="18"/>
              </w:rPr>
              <w:t xml:space="preserve"> and </w:t>
            </w:r>
            <w:r w:rsidRPr="001C651F">
              <w:rPr>
                <w:rFonts w:eastAsia="DengXian" w:cs="Arial"/>
                <w:szCs w:val="18"/>
              </w:rPr>
              <w:t>FR2</w:t>
            </w:r>
            <w:r w:rsidRPr="001C651F">
              <w:rPr>
                <w:rFonts w:eastAsia="MS PGothic" w:cs="Arial"/>
                <w:szCs w:val="18"/>
              </w:rPr>
              <w:t xml:space="preserve"> differently, each indication corresponds to the</w:t>
            </w:r>
            <w:r w:rsidRPr="001C651F">
              <w:rPr>
                <w:rFonts w:eastAsia="DengXian" w:cs="Arial"/>
                <w:szCs w:val="18"/>
              </w:rPr>
              <w:t xml:space="preserve"> frequency range</w:t>
            </w:r>
            <w:r w:rsidRPr="001C651F">
              <w:rPr>
                <w:rFonts w:eastAsia="MS PGothic" w:cs="Arial"/>
                <w:szCs w:val="18"/>
              </w:rPr>
              <w:t xml:space="preserve"> of measured target cell.</w:t>
            </w:r>
          </w:p>
        </w:tc>
        <w:tc>
          <w:tcPr>
            <w:tcW w:w="709" w:type="dxa"/>
          </w:tcPr>
          <w:p w14:paraId="44475978" w14:textId="77777777" w:rsidR="00890E49" w:rsidRPr="001C651F" w:rsidRDefault="00890E49" w:rsidP="00DD7911">
            <w:pPr>
              <w:pStyle w:val="TAL"/>
              <w:jc w:val="center"/>
            </w:pPr>
            <w:r w:rsidRPr="001C651F">
              <w:t>UE</w:t>
            </w:r>
          </w:p>
        </w:tc>
        <w:tc>
          <w:tcPr>
            <w:tcW w:w="564" w:type="dxa"/>
          </w:tcPr>
          <w:p w14:paraId="00401D79" w14:textId="77777777" w:rsidR="00890E49" w:rsidRPr="001C651F" w:rsidRDefault="00890E49" w:rsidP="00DD7911">
            <w:pPr>
              <w:pStyle w:val="TAL"/>
              <w:jc w:val="center"/>
            </w:pPr>
            <w:r w:rsidRPr="001C651F">
              <w:t>No</w:t>
            </w:r>
          </w:p>
        </w:tc>
        <w:tc>
          <w:tcPr>
            <w:tcW w:w="712" w:type="dxa"/>
          </w:tcPr>
          <w:p w14:paraId="36B76C5F" w14:textId="77777777" w:rsidR="00890E49" w:rsidRPr="001C651F" w:rsidRDefault="00890E49" w:rsidP="00DD7911">
            <w:pPr>
              <w:pStyle w:val="TAL"/>
              <w:jc w:val="center"/>
            </w:pPr>
            <w:r w:rsidRPr="001C651F">
              <w:t>No</w:t>
            </w:r>
          </w:p>
        </w:tc>
        <w:tc>
          <w:tcPr>
            <w:tcW w:w="737" w:type="dxa"/>
          </w:tcPr>
          <w:p w14:paraId="35C541F2" w14:textId="77777777" w:rsidR="00890E49" w:rsidRPr="001C651F" w:rsidRDefault="00890E49" w:rsidP="00DD7911">
            <w:pPr>
              <w:pStyle w:val="TAL"/>
              <w:jc w:val="center"/>
            </w:pPr>
            <w:r w:rsidRPr="001C651F">
              <w:t>Yes</w:t>
            </w:r>
          </w:p>
        </w:tc>
      </w:tr>
      <w:tr w:rsidR="00890E49" w:rsidRPr="001C651F" w14:paraId="48FF205A" w14:textId="77777777" w:rsidTr="00DD7911">
        <w:tc>
          <w:tcPr>
            <w:tcW w:w="6807" w:type="dxa"/>
          </w:tcPr>
          <w:p w14:paraId="1A9FF8A8" w14:textId="77777777" w:rsidR="00890E49" w:rsidRPr="001C651F" w:rsidRDefault="00890E49" w:rsidP="00DD7911">
            <w:pPr>
              <w:pStyle w:val="TAL"/>
              <w:rPr>
                <w:b/>
                <w:i/>
              </w:rPr>
            </w:pPr>
            <w:r w:rsidRPr="001C651F">
              <w:rPr>
                <w:b/>
                <w:i/>
              </w:rPr>
              <w:lastRenderedPageBreak/>
              <w:t>nr-AutonomousGaps-NRDC-r16</w:t>
            </w:r>
          </w:p>
          <w:p w14:paraId="0612F61D" w14:textId="77777777" w:rsidR="00890E49" w:rsidRPr="001C651F" w:rsidRDefault="00890E49" w:rsidP="00DD7911">
            <w:pPr>
              <w:pStyle w:val="TAL"/>
              <w:rPr>
                <w:b/>
                <w:i/>
              </w:rPr>
            </w:pPr>
            <w:r w:rsidRPr="001C651F">
              <w:t xml:space="preserve">Defines whether the UE supports, upon configuration of </w:t>
            </w:r>
            <w:proofErr w:type="spellStart"/>
            <w:r w:rsidRPr="001C651F">
              <w:rPr>
                <w:i/>
              </w:rPr>
              <w:t>useAutonomousGaps</w:t>
            </w:r>
            <w:proofErr w:type="spellEnd"/>
            <w:r w:rsidRPr="001C651F">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C651F">
              <w:rPr>
                <w:rFonts w:eastAsia="MS PGothic" w:cs="Arial"/>
                <w:szCs w:val="18"/>
              </w:rPr>
              <w:t xml:space="preserve">If this parameter is indicated for </w:t>
            </w:r>
            <w:r w:rsidRPr="001C651F">
              <w:rPr>
                <w:rFonts w:eastAsia="DengXian" w:cs="Arial"/>
                <w:szCs w:val="18"/>
              </w:rPr>
              <w:t>FR1</w:t>
            </w:r>
            <w:r w:rsidRPr="001C651F">
              <w:rPr>
                <w:rFonts w:eastAsia="MS PGothic" w:cs="Arial"/>
                <w:szCs w:val="18"/>
              </w:rPr>
              <w:t xml:space="preserve"> and </w:t>
            </w:r>
            <w:r w:rsidRPr="001C651F">
              <w:rPr>
                <w:rFonts w:eastAsia="DengXian" w:cs="Arial"/>
                <w:szCs w:val="18"/>
              </w:rPr>
              <w:t>FR2</w:t>
            </w:r>
            <w:r w:rsidRPr="001C651F">
              <w:rPr>
                <w:rFonts w:eastAsia="MS PGothic" w:cs="Arial"/>
                <w:szCs w:val="18"/>
              </w:rPr>
              <w:t xml:space="preserve"> differently, each indication corresponds to the</w:t>
            </w:r>
            <w:r w:rsidRPr="001C651F">
              <w:rPr>
                <w:rFonts w:eastAsia="DengXian" w:cs="Arial"/>
                <w:szCs w:val="18"/>
              </w:rPr>
              <w:t xml:space="preserve"> frequency range</w:t>
            </w:r>
            <w:r w:rsidRPr="001C651F">
              <w:rPr>
                <w:rFonts w:eastAsia="MS PGothic" w:cs="Arial"/>
                <w:szCs w:val="18"/>
              </w:rPr>
              <w:t xml:space="preserve"> of measured target cell.</w:t>
            </w:r>
          </w:p>
        </w:tc>
        <w:tc>
          <w:tcPr>
            <w:tcW w:w="709" w:type="dxa"/>
          </w:tcPr>
          <w:p w14:paraId="2078690A" w14:textId="77777777" w:rsidR="00890E49" w:rsidRPr="001C651F" w:rsidRDefault="00890E49" w:rsidP="00DD7911">
            <w:pPr>
              <w:pStyle w:val="TAL"/>
              <w:jc w:val="center"/>
            </w:pPr>
            <w:r w:rsidRPr="001C651F">
              <w:t>UE</w:t>
            </w:r>
          </w:p>
        </w:tc>
        <w:tc>
          <w:tcPr>
            <w:tcW w:w="564" w:type="dxa"/>
          </w:tcPr>
          <w:p w14:paraId="46626871" w14:textId="77777777" w:rsidR="00890E49" w:rsidRPr="001C651F" w:rsidRDefault="00890E49" w:rsidP="00DD7911">
            <w:pPr>
              <w:pStyle w:val="TAL"/>
              <w:jc w:val="center"/>
            </w:pPr>
            <w:r w:rsidRPr="001C651F">
              <w:t>No</w:t>
            </w:r>
          </w:p>
        </w:tc>
        <w:tc>
          <w:tcPr>
            <w:tcW w:w="712" w:type="dxa"/>
          </w:tcPr>
          <w:p w14:paraId="484D9FA7" w14:textId="77777777" w:rsidR="00890E49" w:rsidRPr="001C651F" w:rsidRDefault="00890E49" w:rsidP="00DD7911">
            <w:pPr>
              <w:pStyle w:val="TAL"/>
              <w:jc w:val="center"/>
            </w:pPr>
            <w:r w:rsidRPr="001C651F">
              <w:t>No</w:t>
            </w:r>
          </w:p>
        </w:tc>
        <w:tc>
          <w:tcPr>
            <w:tcW w:w="737" w:type="dxa"/>
          </w:tcPr>
          <w:p w14:paraId="64F29305" w14:textId="77777777" w:rsidR="00890E49" w:rsidRPr="001C651F" w:rsidRDefault="00890E49" w:rsidP="00DD7911">
            <w:pPr>
              <w:pStyle w:val="TAL"/>
              <w:jc w:val="center"/>
            </w:pPr>
            <w:r w:rsidRPr="001C651F">
              <w:t>Yes</w:t>
            </w:r>
          </w:p>
        </w:tc>
      </w:tr>
      <w:tr w:rsidR="00890E49" w:rsidRPr="001C651F" w14:paraId="4AF8AD9B" w14:textId="77777777" w:rsidTr="00DD7911">
        <w:trPr>
          <w:cantSplit/>
        </w:trPr>
        <w:tc>
          <w:tcPr>
            <w:tcW w:w="6807" w:type="dxa"/>
          </w:tcPr>
          <w:p w14:paraId="7E88E7FF" w14:textId="77777777" w:rsidR="00890E49" w:rsidRPr="001C651F" w:rsidRDefault="00890E49" w:rsidP="00DD7911">
            <w:pPr>
              <w:pStyle w:val="TAL"/>
              <w:rPr>
                <w:b/>
                <w:i/>
              </w:rPr>
            </w:pPr>
            <w:r w:rsidRPr="001C651F">
              <w:rPr>
                <w:b/>
                <w:i/>
              </w:rPr>
              <w:t>nr-CGI-Reporting</w:t>
            </w:r>
          </w:p>
          <w:p w14:paraId="65391087" w14:textId="77777777" w:rsidR="00890E49" w:rsidRPr="001C651F" w:rsidRDefault="00890E49" w:rsidP="00DD7911">
            <w:pPr>
              <w:pStyle w:val="TAL"/>
            </w:pPr>
            <w:r w:rsidRPr="001C651F">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C651F">
              <w:rPr>
                <w:lang w:eastAsia="en-GB"/>
              </w:rPr>
              <w:t>MN and SN have the same DRX cycle and on-duration configured by MN completely contains on-duration configured by SN</w:t>
            </w:r>
            <w:r w:rsidRPr="001C651F">
              <w:t>. It is optional for RedCap UEs.</w:t>
            </w:r>
          </w:p>
        </w:tc>
        <w:tc>
          <w:tcPr>
            <w:tcW w:w="709" w:type="dxa"/>
          </w:tcPr>
          <w:p w14:paraId="593C04A6" w14:textId="77777777" w:rsidR="00890E49" w:rsidRPr="001C651F" w:rsidRDefault="00890E49" w:rsidP="00DD7911">
            <w:pPr>
              <w:pStyle w:val="TAL"/>
              <w:jc w:val="center"/>
            </w:pPr>
            <w:r w:rsidRPr="001C651F">
              <w:t>UE</w:t>
            </w:r>
          </w:p>
        </w:tc>
        <w:tc>
          <w:tcPr>
            <w:tcW w:w="564" w:type="dxa"/>
          </w:tcPr>
          <w:p w14:paraId="6E8B4CF0" w14:textId="77777777" w:rsidR="00890E49" w:rsidRPr="001C651F" w:rsidRDefault="00890E49" w:rsidP="00DD7911">
            <w:pPr>
              <w:pStyle w:val="TAL"/>
              <w:jc w:val="center"/>
            </w:pPr>
            <w:r w:rsidRPr="001C651F">
              <w:t>Yes</w:t>
            </w:r>
          </w:p>
        </w:tc>
        <w:tc>
          <w:tcPr>
            <w:tcW w:w="712" w:type="dxa"/>
          </w:tcPr>
          <w:p w14:paraId="71137DF5" w14:textId="77777777" w:rsidR="00890E49" w:rsidRPr="001C651F" w:rsidRDefault="00890E49" w:rsidP="00DD7911">
            <w:pPr>
              <w:pStyle w:val="TAL"/>
              <w:jc w:val="center"/>
            </w:pPr>
            <w:r w:rsidRPr="001C651F">
              <w:t>No</w:t>
            </w:r>
          </w:p>
        </w:tc>
        <w:tc>
          <w:tcPr>
            <w:tcW w:w="737" w:type="dxa"/>
          </w:tcPr>
          <w:p w14:paraId="13D41A11" w14:textId="77777777" w:rsidR="00890E49" w:rsidRPr="001C651F" w:rsidRDefault="00890E49" w:rsidP="00DD7911">
            <w:pPr>
              <w:pStyle w:val="TAL"/>
              <w:jc w:val="center"/>
            </w:pPr>
            <w:r w:rsidRPr="001C651F">
              <w:t>No</w:t>
            </w:r>
          </w:p>
        </w:tc>
      </w:tr>
      <w:tr w:rsidR="00890E49" w:rsidRPr="001C651F" w14:paraId="7C5ACF41" w14:textId="77777777" w:rsidTr="00DD7911">
        <w:trPr>
          <w:cantSplit/>
        </w:trPr>
        <w:tc>
          <w:tcPr>
            <w:tcW w:w="6807" w:type="dxa"/>
          </w:tcPr>
          <w:p w14:paraId="4128EC53" w14:textId="77777777" w:rsidR="00890E49" w:rsidRPr="001C651F" w:rsidRDefault="00890E49" w:rsidP="00DD7911">
            <w:pPr>
              <w:keepNext/>
              <w:keepLines/>
              <w:spacing w:after="0"/>
              <w:rPr>
                <w:rFonts w:ascii="Arial" w:hAnsi="Arial"/>
                <w:b/>
                <w:i/>
                <w:sz w:val="18"/>
              </w:rPr>
            </w:pPr>
            <w:r w:rsidRPr="001C651F">
              <w:rPr>
                <w:rFonts w:ascii="Arial" w:hAnsi="Arial"/>
                <w:b/>
                <w:i/>
                <w:sz w:val="18"/>
              </w:rPr>
              <w:t>nr-CGI-Reporting-ENDC</w:t>
            </w:r>
          </w:p>
          <w:p w14:paraId="59FEFDE6" w14:textId="77777777" w:rsidR="00890E49" w:rsidRPr="001C651F" w:rsidRDefault="00890E49" w:rsidP="00DD7911">
            <w:pPr>
              <w:pStyle w:val="TAL"/>
              <w:rPr>
                <w:b/>
                <w:i/>
              </w:rPr>
            </w:pPr>
            <w:r w:rsidRPr="001C651F">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65F40EA" w14:textId="77777777" w:rsidR="00890E49" w:rsidRPr="001C651F" w:rsidRDefault="00890E49" w:rsidP="00DD7911">
            <w:pPr>
              <w:pStyle w:val="TAL"/>
              <w:jc w:val="center"/>
            </w:pPr>
            <w:r w:rsidRPr="001C651F">
              <w:t>UE</w:t>
            </w:r>
          </w:p>
        </w:tc>
        <w:tc>
          <w:tcPr>
            <w:tcW w:w="564" w:type="dxa"/>
          </w:tcPr>
          <w:p w14:paraId="2F4A1B1D" w14:textId="77777777" w:rsidR="00890E49" w:rsidRPr="001C651F" w:rsidRDefault="00890E49" w:rsidP="00DD7911">
            <w:pPr>
              <w:pStyle w:val="TAL"/>
              <w:jc w:val="center"/>
            </w:pPr>
            <w:r w:rsidRPr="001C651F">
              <w:t>Yes</w:t>
            </w:r>
          </w:p>
        </w:tc>
        <w:tc>
          <w:tcPr>
            <w:tcW w:w="712" w:type="dxa"/>
          </w:tcPr>
          <w:p w14:paraId="48FEF3A9" w14:textId="77777777" w:rsidR="00890E49" w:rsidRPr="001C651F" w:rsidRDefault="00890E49" w:rsidP="00DD7911">
            <w:pPr>
              <w:pStyle w:val="TAL"/>
              <w:jc w:val="center"/>
            </w:pPr>
            <w:r w:rsidRPr="001C651F">
              <w:t>No</w:t>
            </w:r>
          </w:p>
        </w:tc>
        <w:tc>
          <w:tcPr>
            <w:tcW w:w="737" w:type="dxa"/>
          </w:tcPr>
          <w:p w14:paraId="77D68936" w14:textId="77777777" w:rsidR="00890E49" w:rsidRPr="001C651F" w:rsidRDefault="00890E49" w:rsidP="00DD7911">
            <w:pPr>
              <w:pStyle w:val="TAL"/>
              <w:jc w:val="center"/>
            </w:pPr>
            <w:r w:rsidRPr="001C651F">
              <w:t>No</w:t>
            </w:r>
          </w:p>
        </w:tc>
      </w:tr>
      <w:tr w:rsidR="00890E49" w:rsidRPr="001C651F" w14:paraId="559C392C" w14:textId="77777777" w:rsidTr="00DD7911">
        <w:trPr>
          <w:cantSplit/>
        </w:trPr>
        <w:tc>
          <w:tcPr>
            <w:tcW w:w="6807" w:type="dxa"/>
          </w:tcPr>
          <w:p w14:paraId="42CDED85" w14:textId="77777777" w:rsidR="00890E49" w:rsidRPr="001C651F" w:rsidRDefault="00890E49" w:rsidP="00DD7911">
            <w:pPr>
              <w:pStyle w:val="TAL"/>
              <w:rPr>
                <w:b/>
                <w:bCs/>
                <w:i/>
                <w:iCs/>
              </w:rPr>
            </w:pPr>
            <w:r w:rsidRPr="001C651F">
              <w:rPr>
                <w:b/>
                <w:bCs/>
                <w:i/>
                <w:iCs/>
              </w:rPr>
              <w:t>reportAddNeighMeasForPeriodic-r16</w:t>
            </w:r>
          </w:p>
          <w:p w14:paraId="711DD95C" w14:textId="77777777" w:rsidR="00890E49" w:rsidRPr="001C651F" w:rsidRDefault="00890E49" w:rsidP="00DD7911">
            <w:pPr>
              <w:pStyle w:val="TAL"/>
            </w:pPr>
            <w:r w:rsidRPr="001C651F">
              <w:rPr>
                <w:rFonts w:cs="Arial"/>
                <w:szCs w:val="18"/>
              </w:rPr>
              <w:t>Defines whether the UE supports periodic reporting of best neighbour cells per serving frequency, as defined in TS 38.331 [9].</w:t>
            </w:r>
            <w:r w:rsidRPr="001C651F">
              <w:t xml:space="preserve"> It is optional for RedCap UEs.</w:t>
            </w:r>
          </w:p>
        </w:tc>
        <w:tc>
          <w:tcPr>
            <w:tcW w:w="709" w:type="dxa"/>
          </w:tcPr>
          <w:p w14:paraId="21289AA8" w14:textId="77777777" w:rsidR="00890E49" w:rsidRPr="001C651F" w:rsidRDefault="00890E49" w:rsidP="00DD7911">
            <w:pPr>
              <w:pStyle w:val="TAL"/>
              <w:jc w:val="center"/>
            </w:pPr>
            <w:r w:rsidRPr="001C651F">
              <w:t>UE</w:t>
            </w:r>
          </w:p>
        </w:tc>
        <w:tc>
          <w:tcPr>
            <w:tcW w:w="564" w:type="dxa"/>
          </w:tcPr>
          <w:p w14:paraId="2DC1D8CD" w14:textId="77777777" w:rsidR="00890E49" w:rsidRPr="001C651F" w:rsidRDefault="00890E49" w:rsidP="00DD7911">
            <w:pPr>
              <w:pStyle w:val="TAL"/>
              <w:jc w:val="center"/>
            </w:pPr>
            <w:r w:rsidRPr="001C651F">
              <w:t>Yes</w:t>
            </w:r>
          </w:p>
        </w:tc>
        <w:tc>
          <w:tcPr>
            <w:tcW w:w="712" w:type="dxa"/>
          </w:tcPr>
          <w:p w14:paraId="00A70C0A" w14:textId="77777777" w:rsidR="00890E49" w:rsidRPr="001C651F" w:rsidRDefault="00890E49" w:rsidP="00DD7911">
            <w:pPr>
              <w:pStyle w:val="TAL"/>
              <w:jc w:val="center"/>
            </w:pPr>
            <w:r w:rsidRPr="001C651F">
              <w:t>No</w:t>
            </w:r>
          </w:p>
        </w:tc>
        <w:tc>
          <w:tcPr>
            <w:tcW w:w="737" w:type="dxa"/>
          </w:tcPr>
          <w:p w14:paraId="23858DC3" w14:textId="77777777" w:rsidR="00890E49" w:rsidRPr="001C651F" w:rsidRDefault="00890E49" w:rsidP="00DD7911">
            <w:pPr>
              <w:pStyle w:val="TAL"/>
              <w:jc w:val="center"/>
            </w:pPr>
            <w:r w:rsidRPr="001C651F">
              <w:t>No</w:t>
            </w:r>
          </w:p>
        </w:tc>
      </w:tr>
      <w:tr w:rsidR="00890E49" w:rsidRPr="001C651F" w14:paraId="552195D6" w14:textId="77777777" w:rsidTr="00DD7911">
        <w:trPr>
          <w:cantSplit/>
        </w:trPr>
        <w:tc>
          <w:tcPr>
            <w:tcW w:w="6807" w:type="dxa"/>
          </w:tcPr>
          <w:p w14:paraId="654A2F53" w14:textId="77777777" w:rsidR="00890E49" w:rsidRPr="001C651F" w:rsidRDefault="00890E49" w:rsidP="00DD7911">
            <w:pPr>
              <w:pStyle w:val="TAL"/>
              <w:rPr>
                <w:b/>
                <w:bCs/>
                <w:i/>
                <w:iCs/>
              </w:rPr>
            </w:pPr>
            <w:r w:rsidRPr="001C651F">
              <w:rPr>
                <w:b/>
                <w:bCs/>
                <w:i/>
                <w:iCs/>
              </w:rPr>
              <w:t>nr-CGI-Reporting-NEDC</w:t>
            </w:r>
          </w:p>
          <w:p w14:paraId="6A067FAE" w14:textId="77777777" w:rsidR="00890E49" w:rsidRPr="001C651F" w:rsidRDefault="00890E49" w:rsidP="00DD7911">
            <w:pPr>
              <w:pStyle w:val="TAL"/>
            </w:pPr>
            <w:r w:rsidRPr="001C651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165D3212" w14:textId="77777777" w:rsidR="00890E49" w:rsidRPr="001C651F" w:rsidRDefault="00890E49" w:rsidP="00DD7911">
            <w:pPr>
              <w:pStyle w:val="TAL"/>
              <w:jc w:val="center"/>
            </w:pPr>
            <w:r w:rsidRPr="001C651F">
              <w:t>UE</w:t>
            </w:r>
          </w:p>
        </w:tc>
        <w:tc>
          <w:tcPr>
            <w:tcW w:w="564" w:type="dxa"/>
          </w:tcPr>
          <w:p w14:paraId="105699AF" w14:textId="77777777" w:rsidR="00890E49" w:rsidRPr="001C651F" w:rsidRDefault="00890E49" w:rsidP="00DD7911">
            <w:pPr>
              <w:pStyle w:val="TAL"/>
              <w:jc w:val="center"/>
            </w:pPr>
            <w:r w:rsidRPr="001C651F">
              <w:t>Yes</w:t>
            </w:r>
          </w:p>
        </w:tc>
        <w:tc>
          <w:tcPr>
            <w:tcW w:w="712" w:type="dxa"/>
          </w:tcPr>
          <w:p w14:paraId="65528A71" w14:textId="77777777" w:rsidR="00890E49" w:rsidRPr="001C651F" w:rsidRDefault="00890E49" w:rsidP="00DD7911">
            <w:pPr>
              <w:pStyle w:val="TAL"/>
              <w:jc w:val="center"/>
            </w:pPr>
            <w:r w:rsidRPr="001C651F">
              <w:t>No</w:t>
            </w:r>
          </w:p>
        </w:tc>
        <w:tc>
          <w:tcPr>
            <w:tcW w:w="737" w:type="dxa"/>
          </w:tcPr>
          <w:p w14:paraId="2A95EFE9" w14:textId="77777777" w:rsidR="00890E49" w:rsidRPr="001C651F" w:rsidRDefault="00890E49" w:rsidP="00DD7911">
            <w:pPr>
              <w:pStyle w:val="TAL"/>
              <w:jc w:val="center"/>
            </w:pPr>
            <w:r w:rsidRPr="001C651F">
              <w:t>No</w:t>
            </w:r>
          </w:p>
        </w:tc>
      </w:tr>
      <w:tr w:rsidR="00890E49" w:rsidRPr="001C651F" w14:paraId="60B0A2AC" w14:textId="77777777" w:rsidTr="00DD7911">
        <w:trPr>
          <w:cantSplit/>
        </w:trPr>
        <w:tc>
          <w:tcPr>
            <w:tcW w:w="6807" w:type="dxa"/>
          </w:tcPr>
          <w:p w14:paraId="047E0491" w14:textId="77777777" w:rsidR="00890E49" w:rsidRPr="001C651F" w:rsidRDefault="00890E49" w:rsidP="00DD7911">
            <w:pPr>
              <w:keepNext/>
              <w:keepLines/>
              <w:spacing w:after="0"/>
              <w:rPr>
                <w:rFonts w:ascii="Arial" w:hAnsi="Arial"/>
                <w:b/>
                <w:i/>
                <w:sz w:val="18"/>
              </w:rPr>
            </w:pPr>
            <w:r w:rsidRPr="001C651F">
              <w:rPr>
                <w:rFonts w:ascii="Arial" w:hAnsi="Arial"/>
                <w:b/>
                <w:i/>
                <w:sz w:val="18"/>
              </w:rPr>
              <w:t>nr-CGI-Reporting-NPN-r16</w:t>
            </w:r>
          </w:p>
          <w:p w14:paraId="7181EFA3" w14:textId="77777777" w:rsidR="00890E49" w:rsidRPr="001C651F" w:rsidRDefault="00890E49" w:rsidP="00DD7911">
            <w:pPr>
              <w:keepNext/>
              <w:keepLines/>
              <w:spacing w:after="0"/>
              <w:rPr>
                <w:rFonts w:ascii="Arial" w:hAnsi="Arial"/>
                <w:b/>
                <w:i/>
                <w:sz w:val="18"/>
              </w:rPr>
            </w:pPr>
            <w:r w:rsidRPr="001C651F">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20D32C90" w14:textId="77777777" w:rsidR="00890E49" w:rsidRPr="001C651F" w:rsidRDefault="00890E49" w:rsidP="00DD7911">
            <w:pPr>
              <w:pStyle w:val="TAL"/>
              <w:jc w:val="center"/>
            </w:pPr>
            <w:r w:rsidRPr="001C651F">
              <w:rPr>
                <w:lang w:eastAsia="zh-CN"/>
              </w:rPr>
              <w:t>UE</w:t>
            </w:r>
          </w:p>
        </w:tc>
        <w:tc>
          <w:tcPr>
            <w:tcW w:w="564" w:type="dxa"/>
          </w:tcPr>
          <w:p w14:paraId="60615CF6" w14:textId="77777777" w:rsidR="00890E49" w:rsidRPr="001C651F" w:rsidRDefault="00890E49" w:rsidP="00DD7911">
            <w:pPr>
              <w:pStyle w:val="TAL"/>
              <w:jc w:val="center"/>
            </w:pPr>
            <w:r w:rsidRPr="001C651F">
              <w:rPr>
                <w:lang w:eastAsia="zh-CN"/>
              </w:rPr>
              <w:t>CY</w:t>
            </w:r>
          </w:p>
        </w:tc>
        <w:tc>
          <w:tcPr>
            <w:tcW w:w="712" w:type="dxa"/>
          </w:tcPr>
          <w:p w14:paraId="1238429B" w14:textId="77777777" w:rsidR="00890E49" w:rsidRPr="001C651F" w:rsidRDefault="00890E49" w:rsidP="00DD7911">
            <w:pPr>
              <w:pStyle w:val="TAL"/>
              <w:jc w:val="center"/>
            </w:pPr>
            <w:r w:rsidRPr="001C651F">
              <w:rPr>
                <w:lang w:eastAsia="zh-CN"/>
              </w:rPr>
              <w:t>No</w:t>
            </w:r>
          </w:p>
        </w:tc>
        <w:tc>
          <w:tcPr>
            <w:tcW w:w="737" w:type="dxa"/>
          </w:tcPr>
          <w:p w14:paraId="135FE3BE" w14:textId="77777777" w:rsidR="00890E49" w:rsidRPr="001C651F" w:rsidRDefault="00890E49" w:rsidP="00DD7911">
            <w:pPr>
              <w:pStyle w:val="TAL"/>
              <w:jc w:val="center"/>
            </w:pPr>
            <w:r w:rsidRPr="001C651F">
              <w:rPr>
                <w:lang w:eastAsia="zh-CN"/>
              </w:rPr>
              <w:t>No</w:t>
            </w:r>
          </w:p>
        </w:tc>
      </w:tr>
      <w:tr w:rsidR="00890E49" w:rsidRPr="001C651F" w14:paraId="5E77577D" w14:textId="77777777" w:rsidTr="00DD7911">
        <w:trPr>
          <w:cantSplit/>
        </w:trPr>
        <w:tc>
          <w:tcPr>
            <w:tcW w:w="6807" w:type="dxa"/>
          </w:tcPr>
          <w:p w14:paraId="735D9897" w14:textId="77777777" w:rsidR="00890E49" w:rsidRPr="001C651F" w:rsidRDefault="00890E49" w:rsidP="00DD7911">
            <w:pPr>
              <w:pStyle w:val="TAL"/>
              <w:rPr>
                <w:b/>
                <w:bCs/>
                <w:i/>
                <w:iCs/>
              </w:rPr>
            </w:pPr>
            <w:r w:rsidRPr="001C651F">
              <w:rPr>
                <w:b/>
                <w:bCs/>
                <w:i/>
                <w:iCs/>
              </w:rPr>
              <w:t>nr-CGI-Reporting-NRDC</w:t>
            </w:r>
          </w:p>
          <w:p w14:paraId="68B3DF93" w14:textId="77777777" w:rsidR="00890E49" w:rsidRPr="001C651F" w:rsidRDefault="00890E49" w:rsidP="00DD7911">
            <w:pPr>
              <w:pStyle w:val="TAL"/>
            </w:pPr>
            <w:r w:rsidRPr="001C651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5794FB05" w14:textId="77777777" w:rsidR="00890E49" w:rsidRPr="001C651F" w:rsidRDefault="00890E49" w:rsidP="00DD7911">
            <w:pPr>
              <w:pStyle w:val="TAL"/>
              <w:jc w:val="center"/>
              <w:rPr>
                <w:lang w:eastAsia="zh-CN"/>
              </w:rPr>
            </w:pPr>
            <w:r w:rsidRPr="001C651F">
              <w:t>UE</w:t>
            </w:r>
          </w:p>
        </w:tc>
        <w:tc>
          <w:tcPr>
            <w:tcW w:w="564" w:type="dxa"/>
          </w:tcPr>
          <w:p w14:paraId="096EC8E2" w14:textId="77777777" w:rsidR="00890E49" w:rsidRPr="001C651F" w:rsidRDefault="00890E49" w:rsidP="00DD7911">
            <w:pPr>
              <w:pStyle w:val="TAL"/>
              <w:jc w:val="center"/>
              <w:rPr>
                <w:lang w:eastAsia="zh-CN"/>
              </w:rPr>
            </w:pPr>
            <w:r w:rsidRPr="001C651F">
              <w:t>Yes</w:t>
            </w:r>
          </w:p>
        </w:tc>
        <w:tc>
          <w:tcPr>
            <w:tcW w:w="712" w:type="dxa"/>
          </w:tcPr>
          <w:p w14:paraId="7A1D4650" w14:textId="77777777" w:rsidR="00890E49" w:rsidRPr="001C651F" w:rsidRDefault="00890E49" w:rsidP="00DD7911">
            <w:pPr>
              <w:pStyle w:val="TAL"/>
              <w:jc w:val="center"/>
              <w:rPr>
                <w:lang w:eastAsia="zh-CN"/>
              </w:rPr>
            </w:pPr>
            <w:r w:rsidRPr="001C651F">
              <w:t>No</w:t>
            </w:r>
          </w:p>
        </w:tc>
        <w:tc>
          <w:tcPr>
            <w:tcW w:w="737" w:type="dxa"/>
          </w:tcPr>
          <w:p w14:paraId="501F5E74" w14:textId="77777777" w:rsidR="00890E49" w:rsidRPr="001C651F" w:rsidRDefault="00890E49" w:rsidP="00DD7911">
            <w:pPr>
              <w:pStyle w:val="TAL"/>
              <w:jc w:val="center"/>
              <w:rPr>
                <w:lang w:eastAsia="zh-CN"/>
              </w:rPr>
            </w:pPr>
            <w:r w:rsidRPr="001C651F">
              <w:t>No</w:t>
            </w:r>
          </w:p>
        </w:tc>
      </w:tr>
      <w:tr w:rsidR="00890E49" w:rsidRPr="001C651F" w14:paraId="14EADA81" w14:textId="77777777" w:rsidTr="00DD7911">
        <w:trPr>
          <w:cantSplit/>
        </w:trPr>
        <w:tc>
          <w:tcPr>
            <w:tcW w:w="6807" w:type="dxa"/>
          </w:tcPr>
          <w:p w14:paraId="23643DF7" w14:textId="77777777" w:rsidR="00890E49" w:rsidRPr="001C651F" w:rsidRDefault="00890E49" w:rsidP="00DD7911">
            <w:pPr>
              <w:keepNext/>
              <w:keepLines/>
              <w:spacing w:after="0"/>
              <w:rPr>
                <w:rFonts w:ascii="Arial" w:hAnsi="Arial"/>
                <w:b/>
                <w:i/>
                <w:sz w:val="18"/>
              </w:rPr>
            </w:pPr>
            <w:r w:rsidRPr="001C651F">
              <w:rPr>
                <w:rFonts w:ascii="Arial" w:hAnsi="Arial"/>
                <w:b/>
                <w:i/>
                <w:sz w:val="18"/>
              </w:rPr>
              <w:t>nr-NeedForGap-Reporting-r16</w:t>
            </w:r>
          </w:p>
          <w:p w14:paraId="57A9E141" w14:textId="77777777" w:rsidR="00890E49" w:rsidRPr="001C651F" w:rsidRDefault="00890E49" w:rsidP="00DD7911">
            <w:pPr>
              <w:keepNext/>
              <w:keepLines/>
              <w:spacing w:after="0"/>
              <w:rPr>
                <w:rFonts w:ascii="Arial" w:hAnsi="Arial"/>
                <w:b/>
                <w:i/>
                <w:sz w:val="18"/>
              </w:rPr>
            </w:pPr>
            <w:r w:rsidRPr="001C651F">
              <w:rPr>
                <w:rFonts w:ascii="Arial" w:hAnsi="Arial"/>
                <w:sz w:val="18"/>
              </w:rPr>
              <w:t>Indicates whether the UE supports reporting the measurement gap requirement information for NR target in the UE response to a network configuration RRC message.</w:t>
            </w:r>
          </w:p>
        </w:tc>
        <w:tc>
          <w:tcPr>
            <w:tcW w:w="709" w:type="dxa"/>
          </w:tcPr>
          <w:p w14:paraId="2B33611E" w14:textId="77777777" w:rsidR="00890E49" w:rsidRPr="001C651F" w:rsidRDefault="00890E49" w:rsidP="00DD7911">
            <w:pPr>
              <w:pStyle w:val="TAL"/>
              <w:jc w:val="center"/>
            </w:pPr>
            <w:r w:rsidRPr="001C651F">
              <w:t>UE</w:t>
            </w:r>
          </w:p>
        </w:tc>
        <w:tc>
          <w:tcPr>
            <w:tcW w:w="564" w:type="dxa"/>
          </w:tcPr>
          <w:p w14:paraId="6D2181F4" w14:textId="77777777" w:rsidR="00890E49" w:rsidRPr="001C651F" w:rsidRDefault="00890E49" w:rsidP="00DD7911">
            <w:pPr>
              <w:pStyle w:val="TAL"/>
              <w:jc w:val="center"/>
            </w:pPr>
            <w:r w:rsidRPr="001C651F">
              <w:t>No</w:t>
            </w:r>
          </w:p>
        </w:tc>
        <w:tc>
          <w:tcPr>
            <w:tcW w:w="712" w:type="dxa"/>
          </w:tcPr>
          <w:p w14:paraId="3983677A" w14:textId="77777777" w:rsidR="00890E49" w:rsidRPr="001C651F" w:rsidRDefault="00890E49" w:rsidP="00DD7911">
            <w:pPr>
              <w:pStyle w:val="TAL"/>
              <w:jc w:val="center"/>
            </w:pPr>
            <w:r w:rsidRPr="001C651F">
              <w:t>No</w:t>
            </w:r>
          </w:p>
        </w:tc>
        <w:tc>
          <w:tcPr>
            <w:tcW w:w="737" w:type="dxa"/>
          </w:tcPr>
          <w:p w14:paraId="0125744A" w14:textId="77777777" w:rsidR="00890E49" w:rsidRPr="001C651F" w:rsidRDefault="00890E49" w:rsidP="00DD7911">
            <w:pPr>
              <w:pStyle w:val="TAL"/>
              <w:jc w:val="center"/>
            </w:pPr>
            <w:r w:rsidRPr="001C651F">
              <w:t>No</w:t>
            </w:r>
          </w:p>
        </w:tc>
      </w:tr>
      <w:tr w:rsidR="00890E49" w:rsidRPr="001C651F" w14:paraId="30DB3C6F" w14:textId="77777777" w:rsidTr="00DD7911">
        <w:trPr>
          <w:cantSplit/>
        </w:trPr>
        <w:tc>
          <w:tcPr>
            <w:tcW w:w="6807" w:type="dxa"/>
          </w:tcPr>
          <w:p w14:paraId="10CD535F" w14:textId="77777777" w:rsidR="00890E49" w:rsidRPr="001C651F" w:rsidRDefault="00890E49" w:rsidP="00DD7911">
            <w:pPr>
              <w:keepNext/>
              <w:keepLines/>
              <w:spacing w:after="0"/>
              <w:rPr>
                <w:rFonts w:ascii="Arial" w:hAnsi="Arial"/>
                <w:b/>
                <w:i/>
                <w:sz w:val="18"/>
              </w:rPr>
            </w:pPr>
            <w:r w:rsidRPr="001C651F">
              <w:rPr>
                <w:rFonts w:ascii="Arial" w:hAnsi="Arial"/>
                <w:b/>
                <w:i/>
                <w:sz w:val="18"/>
              </w:rPr>
              <w:t>pcellT312-r16</w:t>
            </w:r>
          </w:p>
          <w:p w14:paraId="30040D96" w14:textId="77777777" w:rsidR="00890E49" w:rsidRPr="001C651F" w:rsidRDefault="00890E49" w:rsidP="00DD7911">
            <w:pPr>
              <w:keepNext/>
              <w:keepLines/>
              <w:spacing w:after="0"/>
              <w:rPr>
                <w:rFonts w:ascii="Arial" w:hAnsi="Arial"/>
                <w:b/>
                <w:i/>
                <w:sz w:val="18"/>
              </w:rPr>
            </w:pPr>
            <w:r w:rsidRPr="001C651F">
              <w:rPr>
                <w:rFonts w:ascii="Arial" w:hAnsi="Arial"/>
                <w:sz w:val="18"/>
              </w:rPr>
              <w:t xml:space="preserve">Indicates whether the UE supports T312 based fast failure recovery for </w:t>
            </w:r>
            <w:proofErr w:type="spellStart"/>
            <w:r w:rsidRPr="001C651F">
              <w:rPr>
                <w:rFonts w:ascii="Arial" w:hAnsi="Arial"/>
                <w:sz w:val="18"/>
              </w:rPr>
              <w:t>PCell</w:t>
            </w:r>
            <w:proofErr w:type="spellEnd"/>
            <w:r w:rsidRPr="001C651F">
              <w:rPr>
                <w:rFonts w:ascii="Arial" w:hAnsi="Arial"/>
                <w:sz w:val="18"/>
              </w:rPr>
              <w:t>.</w:t>
            </w:r>
          </w:p>
        </w:tc>
        <w:tc>
          <w:tcPr>
            <w:tcW w:w="709" w:type="dxa"/>
          </w:tcPr>
          <w:p w14:paraId="2689F9D0" w14:textId="77777777" w:rsidR="00890E49" w:rsidRPr="001C651F" w:rsidRDefault="00890E49" w:rsidP="00DD7911">
            <w:pPr>
              <w:pStyle w:val="TAL"/>
              <w:jc w:val="center"/>
            </w:pPr>
            <w:r w:rsidRPr="001C651F">
              <w:rPr>
                <w:rFonts w:cs="Arial"/>
                <w:bCs/>
                <w:iCs/>
                <w:szCs w:val="18"/>
              </w:rPr>
              <w:t>UE</w:t>
            </w:r>
          </w:p>
        </w:tc>
        <w:tc>
          <w:tcPr>
            <w:tcW w:w="564" w:type="dxa"/>
          </w:tcPr>
          <w:p w14:paraId="1641793E" w14:textId="77777777" w:rsidR="00890E49" w:rsidRPr="001C651F" w:rsidRDefault="00890E49" w:rsidP="00DD7911">
            <w:pPr>
              <w:pStyle w:val="TAL"/>
              <w:jc w:val="center"/>
            </w:pPr>
            <w:r w:rsidRPr="001C651F">
              <w:rPr>
                <w:rFonts w:cs="Arial"/>
                <w:bCs/>
                <w:iCs/>
                <w:szCs w:val="18"/>
              </w:rPr>
              <w:t>No</w:t>
            </w:r>
          </w:p>
        </w:tc>
        <w:tc>
          <w:tcPr>
            <w:tcW w:w="712" w:type="dxa"/>
          </w:tcPr>
          <w:p w14:paraId="68D50518" w14:textId="77777777" w:rsidR="00890E49" w:rsidRPr="001C651F" w:rsidRDefault="00890E49" w:rsidP="00DD7911">
            <w:pPr>
              <w:pStyle w:val="TAL"/>
              <w:jc w:val="center"/>
            </w:pPr>
            <w:r w:rsidRPr="001C651F">
              <w:rPr>
                <w:rFonts w:cs="Arial"/>
                <w:bCs/>
                <w:iCs/>
                <w:szCs w:val="18"/>
              </w:rPr>
              <w:t>No</w:t>
            </w:r>
          </w:p>
        </w:tc>
        <w:tc>
          <w:tcPr>
            <w:tcW w:w="737" w:type="dxa"/>
          </w:tcPr>
          <w:p w14:paraId="4F314970" w14:textId="77777777" w:rsidR="00890E49" w:rsidRPr="001C651F" w:rsidRDefault="00890E49" w:rsidP="00DD7911">
            <w:pPr>
              <w:pStyle w:val="TAL"/>
              <w:jc w:val="center"/>
            </w:pPr>
            <w:r w:rsidRPr="001C651F">
              <w:rPr>
                <w:rFonts w:cs="Arial"/>
                <w:bCs/>
                <w:iCs/>
                <w:szCs w:val="18"/>
              </w:rPr>
              <w:t>No</w:t>
            </w:r>
          </w:p>
        </w:tc>
      </w:tr>
      <w:tr w:rsidR="00890E49" w:rsidRPr="001C651F" w14:paraId="31250253" w14:textId="77777777" w:rsidTr="00DD7911">
        <w:trPr>
          <w:cantSplit/>
        </w:trPr>
        <w:tc>
          <w:tcPr>
            <w:tcW w:w="6807" w:type="dxa"/>
          </w:tcPr>
          <w:p w14:paraId="65AA33A2" w14:textId="77777777" w:rsidR="00890E49" w:rsidRPr="001C651F" w:rsidRDefault="00890E49" w:rsidP="00DD7911">
            <w:pPr>
              <w:rPr>
                <w:rFonts w:ascii="Arial" w:hAnsi="Arial"/>
                <w:bCs/>
                <w:iCs/>
                <w:sz w:val="18"/>
              </w:rPr>
            </w:pPr>
            <w:r w:rsidRPr="001C651F">
              <w:rPr>
                <w:rFonts w:ascii="Arial" w:hAnsi="Arial"/>
                <w:b/>
                <w:i/>
                <w:sz w:val="18"/>
              </w:rPr>
              <w:t>preconfiguredUE-AutonomousMeasGap-r17</w:t>
            </w:r>
            <w:r w:rsidRPr="001C651F">
              <w:rPr>
                <w:rFonts w:ascii="Arial" w:hAnsi="Arial"/>
                <w:b/>
                <w:i/>
                <w:sz w:val="18"/>
              </w:rPr>
              <w:br/>
            </w:r>
            <w:r w:rsidRPr="001C651F">
              <w:rPr>
                <w:rFonts w:ascii="Arial" w:hAnsi="Arial"/>
                <w:bCs/>
                <w:iCs/>
                <w:sz w:val="18"/>
              </w:rPr>
              <w:t>Indicates whether the UE supports the preconfigured measurement gap with UE-autonomous mechanism for activation and deactivation as specified in TS 38.133 [5].</w:t>
            </w:r>
          </w:p>
          <w:p w14:paraId="4D8BA85D" w14:textId="77777777" w:rsidR="00890E49" w:rsidRPr="001C651F" w:rsidRDefault="00890E49" w:rsidP="00DD7911">
            <w:pPr>
              <w:pStyle w:val="EditorsNote"/>
              <w:rPr>
                <w:rFonts w:ascii="Arial" w:hAnsi="Arial" w:cs="Arial"/>
                <w:b/>
                <w:i/>
                <w:color w:val="auto"/>
                <w:sz w:val="18"/>
                <w:szCs w:val="18"/>
              </w:rPr>
            </w:pPr>
            <w:r w:rsidRPr="001C651F">
              <w:rPr>
                <w:rFonts w:ascii="Arial" w:hAnsi="Arial" w:cs="Arial"/>
                <w:color w:val="auto"/>
                <w:sz w:val="18"/>
                <w:szCs w:val="18"/>
              </w:rPr>
              <w:t>Editor's Note: current version assume procedure is specify in RAN4 spec. Change is needed according if it will specify in 331.</w:t>
            </w:r>
          </w:p>
        </w:tc>
        <w:tc>
          <w:tcPr>
            <w:tcW w:w="709" w:type="dxa"/>
          </w:tcPr>
          <w:p w14:paraId="01C6E1D0" w14:textId="77777777" w:rsidR="00890E49" w:rsidRPr="001C651F" w:rsidRDefault="00890E49" w:rsidP="00DD7911">
            <w:pPr>
              <w:pStyle w:val="TAL"/>
              <w:jc w:val="center"/>
              <w:rPr>
                <w:rFonts w:cs="Arial"/>
                <w:bCs/>
                <w:iCs/>
                <w:szCs w:val="18"/>
              </w:rPr>
            </w:pPr>
            <w:r w:rsidRPr="001C651F">
              <w:rPr>
                <w:rFonts w:cs="Arial"/>
                <w:bCs/>
                <w:iCs/>
                <w:szCs w:val="18"/>
              </w:rPr>
              <w:t>UE</w:t>
            </w:r>
          </w:p>
        </w:tc>
        <w:tc>
          <w:tcPr>
            <w:tcW w:w="564" w:type="dxa"/>
          </w:tcPr>
          <w:p w14:paraId="45D19CDD" w14:textId="77777777" w:rsidR="00890E49" w:rsidRPr="001C651F" w:rsidRDefault="00890E49" w:rsidP="00DD7911">
            <w:pPr>
              <w:pStyle w:val="TAL"/>
              <w:jc w:val="center"/>
              <w:rPr>
                <w:rFonts w:cs="Arial"/>
                <w:bCs/>
                <w:iCs/>
                <w:szCs w:val="18"/>
              </w:rPr>
            </w:pPr>
            <w:r w:rsidRPr="001C651F">
              <w:rPr>
                <w:rFonts w:cs="Arial"/>
                <w:bCs/>
                <w:iCs/>
                <w:szCs w:val="18"/>
              </w:rPr>
              <w:t>No</w:t>
            </w:r>
          </w:p>
        </w:tc>
        <w:tc>
          <w:tcPr>
            <w:tcW w:w="712" w:type="dxa"/>
          </w:tcPr>
          <w:p w14:paraId="157B9BE3" w14:textId="77777777" w:rsidR="00890E49" w:rsidRPr="001C651F" w:rsidRDefault="00890E49" w:rsidP="00DD7911">
            <w:pPr>
              <w:pStyle w:val="TAL"/>
              <w:jc w:val="center"/>
              <w:rPr>
                <w:rFonts w:cs="Arial"/>
                <w:bCs/>
                <w:iCs/>
                <w:szCs w:val="18"/>
              </w:rPr>
            </w:pPr>
            <w:r w:rsidRPr="001C651F">
              <w:rPr>
                <w:rFonts w:cs="Arial"/>
                <w:bCs/>
                <w:iCs/>
                <w:szCs w:val="18"/>
              </w:rPr>
              <w:t>No</w:t>
            </w:r>
          </w:p>
        </w:tc>
        <w:tc>
          <w:tcPr>
            <w:tcW w:w="737" w:type="dxa"/>
          </w:tcPr>
          <w:p w14:paraId="42181687" w14:textId="77777777" w:rsidR="00890E49" w:rsidRPr="001C651F" w:rsidRDefault="00890E49" w:rsidP="00DD7911">
            <w:pPr>
              <w:pStyle w:val="TAL"/>
              <w:jc w:val="center"/>
              <w:rPr>
                <w:rFonts w:cs="Arial"/>
                <w:bCs/>
                <w:iCs/>
                <w:szCs w:val="18"/>
              </w:rPr>
            </w:pPr>
            <w:r w:rsidRPr="001C651F">
              <w:rPr>
                <w:rFonts w:cs="Arial"/>
                <w:bCs/>
                <w:iCs/>
                <w:szCs w:val="18"/>
              </w:rPr>
              <w:t>No</w:t>
            </w:r>
          </w:p>
        </w:tc>
      </w:tr>
      <w:tr w:rsidR="00890E49" w:rsidRPr="001C651F" w14:paraId="29490FD0" w14:textId="77777777" w:rsidTr="00DD7911">
        <w:trPr>
          <w:cantSplit/>
        </w:trPr>
        <w:tc>
          <w:tcPr>
            <w:tcW w:w="6807" w:type="dxa"/>
          </w:tcPr>
          <w:p w14:paraId="73D6F65A" w14:textId="77777777" w:rsidR="00890E49" w:rsidRPr="001C651F" w:rsidRDefault="00890E49" w:rsidP="00DD7911">
            <w:pPr>
              <w:rPr>
                <w:rFonts w:ascii="Arial" w:hAnsi="Arial"/>
                <w:bCs/>
                <w:iCs/>
                <w:sz w:val="18"/>
              </w:rPr>
            </w:pPr>
            <w:r w:rsidRPr="001C651F">
              <w:rPr>
                <w:rFonts w:ascii="Arial" w:hAnsi="Arial"/>
                <w:b/>
                <w:i/>
                <w:sz w:val="18"/>
              </w:rPr>
              <w:t>preconfiguredNW-ControlledMeasGap-r17</w:t>
            </w:r>
            <w:r w:rsidRPr="001C651F">
              <w:rPr>
                <w:rFonts w:ascii="Arial" w:hAnsi="Arial"/>
                <w:b/>
                <w:i/>
                <w:sz w:val="18"/>
              </w:rPr>
              <w:br/>
            </w:r>
            <w:r w:rsidRPr="001C651F">
              <w:rPr>
                <w:rFonts w:ascii="Arial" w:hAnsi="Arial"/>
                <w:bCs/>
                <w:iCs/>
                <w:sz w:val="18"/>
              </w:rPr>
              <w:t>Indicates whether the UE supports the</w:t>
            </w:r>
            <w:r w:rsidRPr="001C651F">
              <w:t xml:space="preserve"> </w:t>
            </w:r>
            <w:r w:rsidRPr="001C651F">
              <w:rPr>
                <w:rFonts w:ascii="Arial" w:hAnsi="Arial"/>
                <w:bCs/>
                <w:iCs/>
                <w:sz w:val="18"/>
              </w:rPr>
              <w:t>preconfigured measurement gap with network-controlled mechanism for activation and deactivation as specified in TS 38.133 [5].</w:t>
            </w:r>
          </w:p>
          <w:p w14:paraId="18B5D07C" w14:textId="77777777" w:rsidR="00890E49" w:rsidRPr="001C651F" w:rsidRDefault="00890E49" w:rsidP="00DD7911">
            <w:pPr>
              <w:pStyle w:val="EditorsNote"/>
              <w:rPr>
                <w:rFonts w:ascii="Arial" w:hAnsi="Arial" w:cs="Arial"/>
                <w:b/>
                <w:i/>
                <w:color w:val="auto"/>
                <w:sz w:val="18"/>
                <w:szCs w:val="18"/>
              </w:rPr>
            </w:pPr>
            <w:r w:rsidRPr="001C651F">
              <w:rPr>
                <w:rFonts w:ascii="Arial" w:hAnsi="Arial" w:cs="Arial"/>
                <w:color w:val="auto"/>
                <w:sz w:val="18"/>
                <w:szCs w:val="18"/>
              </w:rPr>
              <w:t>Editor's Note: current version assume procedure is specify in RAN4 spec. Change is needed according if it will specify in 331.</w:t>
            </w:r>
          </w:p>
        </w:tc>
        <w:tc>
          <w:tcPr>
            <w:tcW w:w="709" w:type="dxa"/>
          </w:tcPr>
          <w:p w14:paraId="120BED35" w14:textId="77777777" w:rsidR="00890E49" w:rsidRPr="001C651F" w:rsidRDefault="00890E49" w:rsidP="00DD7911">
            <w:pPr>
              <w:pStyle w:val="TAL"/>
              <w:jc w:val="center"/>
              <w:rPr>
                <w:rFonts w:cs="Arial"/>
                <w:bCs/>
                <w:iCs/>
                <w:szCs w:val="18"/>
              </w:rPr>
            </w:pPr>
            <w:r w:rsidRPr="001C651F">
              <w:rPr>
                <w:rFonts w:cs="Arial"/>
                <w:bCs/>
                <w:iCs/>
                <w:szCs w:val="18"/>
              </w:rPr>
              <w:t>UE</w:t>
            </w:r>
          </w:p>
        </w:tc>
        <w:tc>
          <w:tcPr>
            <w:tcW w:w="564" w:type="dxa"/>
          </w:tcPr>
          <w:p w14:paraId="6E97BAA8" w14:textId="77777777" w:rsidR="00890E49" w:rsidRPr="001C651F" w:rsidRDefault="00890E49" w:rsidP="00DD7911">
            <w:pPr>
              <w:pStyle w:val="TAL"/>
              <w:jc w:val="center"/>
              <w:rPr>
                <w:rFonts w:cs="Arial"/>
                <w:bCs/>
                <w:iCs/>
                <w:szCs w:val="18"/>
              </w:rPr>
            </w:pPr>
            <w:r w:rsidRPr="001C651F">
              <w:rPr>
                <w:rFonts w:cs="Arial"/>
                <w:bCs/>
                <w:iCs/>
                <w:szCs w:val="18"/>
              </w:rPr>
              <w:t>No</w:t>
            </w:r>
          </w:p>
        </w:tc>
        <w:tc>
          <w:tcPr>
            <w:tcW w:w="712" w:type="dxa"/>
          </w:tcPr>
          <w:p w14:paraId="4DE0A5E8" w14:textId="77777777" w:rsidR="00890E49" w:rsidRPr="001C651F" w:rsidRDefault="00890E49" w:rsidP="00DD7911">
            <w:pPr>
              <w:pStyle w:val="TAL"/>
              <w:jc w:val="center"/>
              <w:rPr>
                <w:rFonts w:cs="Arial"/>
                <w:bCs/>
                <w:iCs/>
                <w:szCs w:val="18"/>
              </w:rPr>
            </w:pPr>
            <w:r w:rsidRPr="001C651F">
              <w:rPr>
                <w:rFonts w:cs="Arial"/>
                <w:bCs/>
                <w:iCs/>
                <w:szCs w:val="18"/>
              </w:rPr>
              <w:t>No</w:t>
            </w:r>
          </w:p>
        </w:tc>
        <w:tc>
          <w:tcPr>
            <w:tcW w:w="737" w:type="dxa"/>
          </w:tcPr>
          <w:p w14:paraId="3E499E42" w14:textId="77777777" w:rsidR="00890E49" w:rsidRPr="001C651F" w:rsidRDefault="00890E49" w:rsidP="00DD7911">
            <w:pPr>
              <w:pStyle w:val="TAL"/>
              <w:jc w:val="center"/>
              <w:rPr>
                <w:rFonts w:cs="Arial"/>
                <w:bCs/>
                <w:iCs/>
                <w:szCs w:val="18"/>
              </w:rPr>
            </w:pPr>
            <w:r w:rsidRPr="001C651F">
              <w:rPr>
                <w:rFonts w:cs="Arial"/>
                <w:bCs/>
                <w:iCs/>
                <w:szCs w:val="18"/>
              </w:rPr>
              <w:t>No</w:t>
            </w:r>
          </w:p>
        </w:tc>
      </w:tr>
      <w:tr w:rsidR="00890E49" w:rsidRPr="001C651F" w14:paraId="7465F0D1" w14:textId="77777777" w:rsidTr="00DD7911">
        <w:trPr>
          <w:cantSplit/>
        </w:trPr>
        <w:tc>
          <w:tcPr>
            <w:tcW w:w="6807" w:type="dxa"/>
          </w:tcPr>
          <w:p w14:paraId="72F05D20" w14:textId="77777777" w:rsidR="00890E49" w:rsidRPr="001C651F" w:rsidRDefault="00890E49" w:rsidP="00DD7911">
            <w:pPr>
              <w:pStyle w:val="TAL"/>
              <w:rPr>
                <w:rFonts w:cs="Arial"/>
                <w:b/>
                <w:bCs/>
                <w:i/>
                <w:iCs/>
                <w:szCs w:val="18"/>
              </w:rPr>
            </w:pPr>
            <w:proofErr w:type="spellStart"/>
            <w:r w:rsidRPr="001C651F">
              <w:rPr>
                <w:rFonts w:cs="Arial"/>
                <w:b/>
                <w:bCs/>
                <w:i/>
                <w:iCs/>
                <w:szCs w:val="18"/>
              </w:rPr>
              <w:lastRenderedPageBreak/>
              <w:t>simultaneousRxDataSSB-DiffNumerology</w:t>
            </w:r>
            <w:proofErr w:type="spellEnd"/>
          </w:p>
          <w:p w14:paraId="0A31882B" w14:textId="77777777" w:rsidR="00890E49" w:rsidRPr="001C651F" w:rsidRDefault="00890E49" w:rsidP="00DD7911">
            <w:pPr>
              <w:pStyle w:val="TAL"/>
              <w:rPr>
                <w:rFonts w:cs="Arial"/>
                <w:b/>
                <w:bCs/>
                <w:i/>
                <w:iCs/>
                <w:szCs w:val="18"/>
              </w:rPr>
            </w:pPr>
            <w:r w:rsidRPr="001C651F">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294190B2" w14:textId="77777777" w:rsidR="00890E49" w:rsidRPr="001C651F" w:rsidRDefault="00890E49" w:rsidP="00DD7911">
            <w:pPr>
              <w:pStyle w:val="TAL"/>
              <w:jc w:val="center"/>
              <w:rPr>
                <w:rFonts w:cs="Arial"/>
                <w:bCs/>
                <w:iCs/>
                <w:szCs w:val="18"/>
              </w:rPr>
            </w:pPr>
            <w:r w:rsidRPr="001C651F">
              <w:rPr>
                <w:rFonts w:cs="Arial"/>
                <w:bCs/>
                <w:iCs/>
                <w:szCs w:val="18"/>
              </w:rPr>
              <w:t>UE</w:t>
            </w:r>
          </w:p>
        </w:tc>
        <w:tc>
          <w:tcPr>
            <w:tcW w:w="564" w:type="dxa"/>
          </w:tcPr>
          <w:p w14:paraId="5358C38C" w14:textId="77777777" w:rsidR="00890E49" w:rsidRPr="001C651F" w:rsidRDefault="00890E49" w:rsidP="00DD7911">
            <w:pPr>
              <w:pStyle w:val="TAL"/>
              <w:jc w:val="center"/>
              <w:rPr>
                <w:rFonts w:cs="Arial"/>
                <w:bCs/>
                <w:iCs/>
                <w:szCs w:val="18"/>
              </w:rPr>
            </w:pPr>
            <w:r w:rsidRPr="001C651F">
              <w:rPr>
                <w:rFonts w:cs="Arial"/>
                <w:bCs/>
                <w:iCs/>
                <w:szCs w:val="18"/>
              </w:rPr>
              <w:t>No</w:t>
            </w:r>
          </w:p>
        </w:tc>
        <w:tc>
          <w:tcPr>
            <w:tcW w:w="712" w:type="dxa"/>
          </w:tcPr>
          <w:p w14:paraId="0F52A542" w14:textId="77777777" w:rsidR="00890E49" w:rsidRPr="001C651F" w:rsidRDefault="00890E49" w:rsidP="00DD7911">
            <w:pPr>
              <w:pStyle w:val="TAL"/>
              <w:jc w:val="center"/>
              <w:rPr>
                <w:rFonts w:cs="Arial"/>
                <w:bCs/>
                <w:iCs/>
                <w:szCs w:val="18"/>
              </w:rPr>
            </w:pPr>
            <w:r w:rsidRPr="001C651F">
              <w:rPr>
                <w:rFonts w:cs="Arial"/>
                <w:bCs/>
                <w:iCs/>
                <w:szCs w:val="18"/>
              </w:rPr>
              <w:t>No</w:t>
            </w:r>
          </w:p>
        </w:tc>
        <w:tc>
          <w:tcPr>
            <w:tcW w:w="737" w:type="dxa"/>
          </w:tcPr>
          <w:p w14:paraId="709A8ED2" w14:textId="77777777" w:rsidR="00890E49" w:rsidRPr="001C651F" w:rsidRDefault="00890E49" w:rsidP="00DD7911">
            <w:pPr>
              <w:pStyle w:val="TAL"/>
              <w:jc w:val="center"/>
              <w:rPr>
                <w:rFonts w:cs="Arial"/>
                <w:bCs/>
                <w:iCs/>
                <w:szCs w:val="18"/>
              </w:rPr>
            </w:pPr>
            <w:r w:rsidRPr="001C651F">
              <w:rPr>
                <w:rFonts w:cs="Arial"/>
                <w:bCs/>
                <w:iCs/>
                <w:szCs w:val="18"/>
              </w:rPr>
              <w:t>Yes</w:t>
            </w:r>
          </w:p>
        </w:tc>
      </w:tr>
      <w:tr w:rsidR="00890E49" w:rsidRPr="001C651F" w14:paraId="7903C553" w14:textId="77777777" w:rsidTr="00DD7911">
        <w:trPr>
          <w:cantSplit/>
        </w:trPr>
        <w:tc>
          <w:tcPr>
            <w:tcW w:w="6807" w:type="dxa"/>
          </w:tcPr>
          <w:p w14:paraId="05D47CBD" w14:textId="77777777" w:rsidR="00890E49" w:rsidRPr="001C651F" w:rsidRDefault="00890E49" w:rsidP="00DD7911">
            <w:pPr>
              <w:pStyle w:val="TAL"/>
              <w:rPr>
                <w:rFonts w:cs="Arial"/>
                <w:b/>
                <w:bCs/>
                <w:i/>
                <w:iCs/>
                <w:szCs w:val="18"/>
                <w:lang w:eastAsia="zh-CN"/>
              </w:rPr>
            </w:pPr>
            <w:r w:rsidRPr="001C651F">
              <w:rPr>
                <w:rFonts w:cs="Arial"/>
                <w:b/>
                <w:bCs/>
                <w:i/>
                <w:iCs/>
                <w:szCs w:val="18"/>
              </w:rPr>
              <w:t>simultaneousRxDataSSB-DiffNumerology-Inter-r16</w:t>
            </w:r>
          </w:p>
          <w:p w14:paraId="43C2070C" w14:textId="77777777" w:rsidR="00890E49" w:rsidRPr="001C651F" w:rsidRDefault="00890E49" w:rsidP="00DD7911">
            <w:pPr>
              <w:pStyle w:val="TAL"/>
              <w:rPr>
                <w:rFonts w:cs="Arial"/>
                <w:b/>
                <w:bCs/>
                <w:i/>
                <w:iCs/>
                <w:szCs w:val="18"/>
              </w:rPr>
            </w:pPr>
            <w:r w:rsidRPr="001C651F">
              <w:t>Indicates whether the UE supports</w:t>
            </w:r>
            <w:r w:rsidRPr="001C651F">
              <w:rPr>
                <w:rFonts w:cs="Arial"/>
                <w:lang w:eastAsia="zh-CN"/>
              </w:rPr>
              <w:t xml:space="preserve"> </w:t>
            </w:r>
            <w:r w:rsidRPr="001C651F">
              <w:t xml:space="preserve">concurrent </w:t>
            </w:r>
            <w:r w:rsidRPr="001C651F">
              <w:rPr>
                <w:lang w:eastAsia="zh-CN"/>
              </w:rPr>
              <w:t xml:space="preserve">SSB based </w:t>
            </w:r>
            <w:r w:rsidRPr="001C651F">
              <w:rPr>
                <w:rFonts w:cs="Arial"/>
                <w:lang w:eastAsia="zh-CN"/>
              </w:rPr>
              <w:t>inter-frequency measurement without measurement gap</w:t>
            </w:r>
            <w:r w:rsidRPr="001C651F">
              <w:rPr>
                <w:lang w:eastAsia="zh-CN"/>
              </w:rPr>
              <w:t xml:space="preserve"> </w:t>
            </w:r>
            <w:r w:rsidRPr="001C651F">
              <w:t xml:space="preserve">on neighbouring cell and PDCCH or PDSCH reception from the serving cell with a different numerology as defined in clause 8 and 9 of TS 38.133 [5]. UE indicates support of this indicates support of </w:t>
            </w:r>
            <w:r w:rsidRPr="001C651F">
              <w:rPr>
                <w:i/>
                <w:iCs/>
              </w:rPr>
              <w:t>interFrequencyMeas-NoGap-r16</w:t>
            </w:r>
            <w:r w:rsidRPr="001C651F">
              <w:t>. If this parameter is indicated for FR1 and FR2 differently, each indication corresponds to the frequency range where the SSB and PDCCH/PDSCH are received.</w:t>
            </w:r>
          </w:p>
        </w:tc>
        <w:tc>
          <w:tcPr>
            <w:tcW w:w="709" w:type="dxa"/>
          </w:tcPr>
          <w:p w14:paraId="05952D88" w14:textId="77777777" w:rsidR="00890E49" w:rsidRPr="001C651F" w:rsidRDefault="00890E49" w:rsidP="00DD7911">
            <w:pPr>
              <w:pStyle w:val="TAL"/>
              <w:jc w:val="center"/>
              <w:rPr>
                <w:rFonts w:cs="Arial"/>
                <w:bCs/>
                <w:iCs/>
                <w:szCs w:val="18"/>
              </w:rPr>
            </w:pPr>
            <w:r w:rsidRPr="001C651F">
              <w:rPr>
                <w:rFonts w:cs="Arial"/>
                <w:bCs/>
                <w:iCs/>
                <w:szCs w:val="18"/>
              </w:rPr>
              <w:t>UE</w:t>
            </w:r>
          </w:p>
        </w:tc>
        <w:tc>
          <w:tcPr>
            <w:tcW w:w="564" w:type="dxa"/>
          </w:tcPr>
          <w:p w14:paraId="47006989" w14:textId="77777777" w:rsidR="00890E49" w:rsidRPr="001C651F" w:rsidRDefault="00890E49" w:rsidP="00DD7911">
            <w:pPr>
              <w:pStyle w:val="TAL"/>
              <w:jc w:val="center"/>
              <w:rPr>
                <w:rFonts w:cs="Arial"/>
                <w:bCs/>
                <w:iCs/>
                <w:szCs w:val="18"/>
              </w:rPr>
            </w:pPr>
            <w:r w:rsidRPr="001C651F">
              <w:rPr>
                <w:rFonts w:cs="Arial"/>
                <w:bCs/>
                <w:iCs/>
                <w:szCs w:val="18"/>
              </w:rPr>
              <w:t>No</w:t>
            </w:r>
          </w:p>
        </w:tc>
        <w:tc>
          <w:tcPr>
            <w:tcW w:w="712" w:type="dxa"/>
          </w:tcPr>
          <w:p w14:paraId="75DD9045" w14:textId="77777777" w:rsidR="00890E49" w:rsidRPr="001C651F" w:rsidRDefault="00890E49" w:rsidP="00DD7911">
            <w:pPr>
              <w:pStyle w:val="TAL"/>
              <w:jc w:val="center"/>
              <w:rPr>
                <w:rFonts w:cs="Arial"/>
                <w:bCs/>
                <w:iCs/>
                <w:szCs w:val="18"/>
              </w:rPr>
            </w:pPr>
            <w:r w:rsidRPr="001C651F">
              <w:rPr>
                <w:rFonts w:cs="Arial"/>
                <w:bCs/>
                <w:iCs/>
                <w:szCs w:val="18"/>
              </w:rPr>
              <w:t>No</w:t>
            </w:r>
          </w:p>
        </w:tc>
        <w:tc>
          <w:tcPr>
            <w:tcW w:w="737" w:type="dxa"/>
          </w:tcPr>
          <w:p w14:paraId="4FF4AFA9" w14:textId="77777777" w:rsidR="00890E49" w:rsidRPr="001C651F" w:rsidRDefault="00890E49" w:rsidP="00DD7911">
            <w:pPr>
              <w:pStyle w:val="TAL"/>
              <w:jc w:val="center"/>
              <w:rPr>
                <w:rFonts w:cs="Arial"/>
                <w:bCs/>
                <w:iCs/>
                <w:szCs w:val="18"/>
              </w:rPr>
            </w:pPr>
            <w:r w:rsidRPr="001C651F">
              <w:rPr>
                <w:rFonts w:cs="Arial"/>
                <w:bCs/>
                <w:iCs/>
                <w:szCs w:val="18"/>
              </w:rPr>
              <w:t>Yes</w:t>
            </w:r>
          </w:p>
        </w:tc>
      </w:tr>
      <w:tr w:rsidR="00890E49" w:rsidRPr="001C651F" w14:paraId="68F8E758" w14:textId="77777777" w:rsidTr="00DD7911">
        <w:trPr>
          <w:cantSplit/>
        </w:trPr>
        <w:tc>
          <w:tcPr>
            <w:tcW w:w="6807" w:type="dxa"/>
          </w:tcPr>
          <w:p w14:paraId="20B606AD" w14:textId="77777777" w:rsidR="00890E49" w:rsidRPr="001C651F" w:rsidRDefault="00890E49" w:rsidP="00DD7911">
            <w:pPr>
              <w:pStyle w:val="TAL"/>
              <w:rPr>
                <w:rFonts w:cs="Arial"/>
                <w:b/>
                <w:bCs/>
                <w:i/>
                <w:iCs/>
                <w:szCs w:val="18"/>
              </w:rPr>
            </w:pPr>
            <w:proofErr w:type="spellStart"/>
            <w:r w:rsidRPr="001C651F">
              <w:rPr>
                <w:rFonts w:cs="Arial"/>
                <w:b/>
                <w:bCs/>
                <w:i/>
                <w:iCs/>
                <w:szCs w:val="18"/>
              </w:rPr>
              <w:t>sftd-MeasPSCell</w:t>
            </w:r>
            <w:proofErr w:type="spellEnd"/>
          </w:p>
          <w:p w14:paraId="022AE8B4" w14:textId="77777777" w:rsidR="00890E49" w:rsidRPr="001C651F" w:rsidRDefault="00890E49" w:rsidP="00DD7911">
            <w:pPr>
              <w:pStyle w:val="TAL"/>
              <w:rPr>
                <w:rFonts w:cs="Arial"/>
                <w:bCs/>
                <w:i/>
                <w:iCs/>
                <w:szCs w:val="18"/>
              </w:rPr>
            </w:pPr>
            <w:r w:rsidRPr="001C651F">
              <w:t xml:space="preserve">Indicates whether the UE supports SFTD measurements between the </w:t>
            </w:r>
            <w:proofErr w:type="spellStart"/>
            <w:r w:rsidRPr="001C651F">
              <w:t>PCell</w:t>
            </w:r>
            <w:proofErr w:type="spellEnd"/>
            <w:r w:rsidRPr="001C651F">
              <w:t xml:space="preserve"> and a configured </w:t>
            </w:r>
            <w:proofErr w:type="spellStart"/>
            <w:r w:rsidRPr="001C651F">
              <w:t>PSCell</w:t>
            </w:r>
            <w:proofErr w:type="spellEnd"/>
            <w:r w:rsidRPr="001C651F">
              <w:t xml:space="preserve">. If this capability is included in UE-MRDC-Capability, it indicates that the UE supports SFTD measurement between </w:t>
            </w:r>
            <w:proofErr w:type="spellStart"/>
            <w:r w:rsidRPr="001C651F">
              <w:t>PCell</w:t>
            </w:r>
            <w:proofErr w:type="spellEnd"/>
            <w:r w:rsidRPr="001C651F">
              <w:t xml:space="preserve"> and </w:t>
            </w:r>
            <w:proofErr w:type="spellStart"/>
            <w:r w:rsidRPr="001C651F">
              <w:t>PSCell</w:t>
            </w:r>
            <w:proofErr w:type="spellEnd"/>
            <w:r w:rsidRPr="001C651F">
              <w:t xml:space="preserve"> in (NG)EN-DC. If this capability is included in UE-NR-Capability, it indicates that the UE supports SFTD measurement between </w:t>
            </w:r>
            <w:proofErr w:type="spellStart"/>
            <w:r w:rsidRPr="001C651F">
              <w:t>PCell</w:t>
            </w:r>
            <w:proofErr w:type="spellEnd"/>
            <w:r w:rsidRPr="001C651F">
              <w:t xml:space="preserve"> and </w:t>
            </w:r>
            <w:proofErr w:type="spellStart"/>
            <w:r w:rsidRPr="001C651F">
              <w:t>PSCell</w:t>
            </w:r>
            <w:proofErr w:type="spellEnd"/>
            <w:r w:rsidRPr="001C651F">
              <w:t xml:space="preserve"> in NR-DC.</w:t>
            </w:r>
          </w:p>
        </w:tc>
        <w:tc>
          <w:tcPr>
            <w:tcW w:w="709" w:type="dxa"/>
          </w:tcPr>
          <w:p w14:paraId="432DEA4D" w14:textId="77777777" w:rsidR="00890E49" w:rsidRPr="001C651F" w:rsidRDefault="00890E49" w:rsidP="00DD7911">
            <w:pPr>
              <w:pStyle w:val="TAL"/>
              <w:jc w:val="center"/>
              <w:rPr>
                <w:rFonts w:cs="Arial"/>
                <w:bCs/>
                <w:iCs/>
                <w:szCs w:val="18"/>
              </w:rPr>
            </w:pPr>
            <w:r w:rsidRPr="001C651F">
              <w:rPr>
                <w:rFonts w:cs="Arial"/>
                <w:bCs/>
                <w:iCs/>
                <w:szCs w:val="18"/>
              </w:rPr>
              <w:t>UE</w:t>
            </w:r>
          </w:p>
        </w:tc>
        <w:tc>
          <w:tcPr>
            <w:tcW w:w="564" w:type="dxa"/>
          </w:tcPr>
          <w:p w14:paraId="53826C8F" w14:textId="77777777" w:rsidR="00890E49" w:rsidRPr="001C651F" w:rsidRDefault="00890E49" w:rsidP="00DD7911">
            <w:pPr>
              <w:pStyle w:val="TAL"/>
              <w:jc w:val="center"/>
              <w:rPr>
                <w:rFonts w:cs="Arial"/>
                <w:bCs/>
                <w:iCs/>
                <w:szCs w:val="18"/>
              </w:rPr>
            </w:pPr>
            <w:r w:rsidRPr="001C651F">
              <w:rPr>
                <w:rFonts w:cs="Arial"/>
                <w:bCs/>
                <w:iCs/>
                <w:szCs w:val="18"/>
              </w:rPr>
              <w:t>No</w:t>
            </w:r>
          </w:p>
        </w:tc>
        <w:tc>
          <w:tcPr>
            <w:tcW w:w="712" w:type="dxa"/>
          </w:tcPr>
          <w:p w14:paraId="4D8B7999" w14:textId="77777777" w:rsidR="00890E49" w:rsidRPr="001C651F" w:rsidRDefault="00890E49" w:rsidP="00DD7911">
            <w:pPr>
              <w:pStyle w:val="TAL"/>
              <w:jc w:val="center"/>
              <w:rPr>
                <w:rFonts w:cs="Arial"/>
                <w:bCs/>
                <w:iCs/>
                <w:szCs w:val="18"/>
              </w:rPr>
            </w:pPr>
            <w:r w:rsidRPr="001C651F">
              <w:rPr>
                <w:rFonts w:cs="Arial"/>
                <w:bCs/>
                <w:iCs/>
                <w:szCs w:val="18"/>
              </w:rPr>
              <w:t>Yes</w:t>
            </w:r>
          </w:p>
        </w:tc>
        <w:tc>
          <w:tcPr>
            <w:tcW w:w="737" w:type="dxa"/>
          </w:tcPr>
          <w:p w14:paraId="7AC4BFA4" w14:textId="77777777" w:rsidR="00890E49" w:rsidRPr="001C651F" w:rsidRDefault="00890E49" w:rsidP="00DD7911">
            <w:pPr>
              <w:pStyle w:val="TAL"/>
              <w:jc w:val="center"/>
              <w:rPr>
                <w:rFonts w:cs="Arial"/>
                <w:bCs/>
                <w:iCs/>
                <w:szCs w:val="18"/>
              </w:rPr>
            </w:pPr>
            <w:r w:rsidRPr="001C651F">
              <w:rPr>
                <w:rFonts w:cs="Arial"/>
                <w:bCs/>
                <w:iCs/>
                <w:szCs w:val="18"/>
              </w:rPr>
              <w:t>No</w:t>
            </w:r>
          </w:p>
        </w:tc>
      </w:tr>
      <w:tr w:rsidR="00890E49" w:rsidRPr="001C651F" w14:paraId="27889197" w14:textId="77777777" w:rsidTr="00DD7911">
        <w:trPr>
          <w:cantSplit/>
        </w:trPr>
        <w:tc>
          <w:tcPr>
            <w:tcW w:w="6807" w:type="dxa"/>
          </w:tcPr>
          <w:p w14:paraId="2FD0030C" w14:textId="77777777" w:rsidR="00890E49" w:rsidRPr="001C651F" w:rsidRDefault="00890E49" w:rsidP="00DD7911">
            <w:pPr>
              <w:pStyle w:val="TAL"/>
              <w:rPr>
                <w:b/>
                <w:i/>
              </w:rPr>
            </w:pPr>
            <w:proofErr w:type="spellStart"/>
            <w:r w:rsidRPr="001C651F">
              <w:rPr>
                <w:b/>
                <w:i/>
              </w:rPr>
              <w:t>sftd</w:t>
            </w:r>
            <w:proofErr w:type="spellEnd"/>
            <w:r w:rsidRPr="001C651F">
              <w:rPr>
                <w:b/>
                <w:i/>
              </w:rPr>
              <w:t>-</w:t>
            </w:r>
            <w:proofErr w:type="spellStart"/>
            <w:r w:rsidRPr="001C651F">
              <w:rPr>
                <w:b/>
                <w:i/>
              </w:rPr>
              <w:t>MeasPSCell</w:t>
            </w:r>
            <w:proofErr w:type="spellEnd"/>
            <w:r w:rsidRPr="001C651F">
              <w:rPr>
                <w:b/>
                <w:i/>
              </w:rPr>
              <w:t>-NEDC</w:t>
            </w:r>
          </w:p>
          <w:p w14:paraId="5A11A24C" w14:textId="77777777" w:rsidR="00890E49" w:rsidRPr="001C651F" w:rsidRDefault="00890E49" w:rsidP="00DD7911">
            <w:pPr>
              <w:pStyle w:val="TAL"/>
            </w:pPr>
            <w:r w:rsidRPr="001C651F">
              <w:t xml:space="preserve">Indicates whether the UE supports SFTD measurement between the NR </w:t>
            </w:r>
            <w:proofErr w:type="spellStart"/>
            <w:r w:rsidRPr="001C651F">
              <w:t>PCell</w:t>
            </w:r>
            <w:proofErr w:type="spellEnd"/>
            <w:r w:rsidRPr="001C651F">
              <w:t xml:space="preserve"> and a configured E-UTRA </w:t>
            </w:r>
            <w:proofErr w:type="spellStart"/>
            <w:r w:rsidRPr="001C651F">
              <w:t>PSCell</w:t>
            </w:r>
            <w:proofErr w:type="spellEnd"/>
            <w:r w:rsidRPr="001C651F">
              <w:t xml:space="preserve"> in NE-DC.</w:t>
            </w:r>
          </w:p>
        </w:tc>
        <w:tc>
          <w:tcPr>
            <w:tcW w:w="709" w:type="dxa"/>
          </w:tcPr>
          <w:p w14:paraId="718C2DA0" w14:textId="77777777" w:rsidR="00890E49" w:rsidRPr="001C651F" w:rsidRDefault="00890E49" w:rsidP="00DD7911">
            <w:pPr>
              <w:pStyle w:val="TAL"/>
              <w:jc w:val="center"/>
            </w:pPr>
            <w:r w:rsidRPr="001C651F">
              <w:t>UE</w:t>
            </w:r>
          </w:p>
        </w:tc>
        <w:tc>
          <w:tcPr>
            <w:tcW w:w="564" w:type="dxa"/>
          </w:tcPr>
          <w:p w14:paraId="29BF422C" w14:textId="77777777" w:rsidR="00890E49" w:rsidRPr="001C651F" w:rsidRDefault="00890E49" w:rsidP="00DD7911">
            <w:pPr>
              <w:pStyle w:val="TAL"/>
              <w:jc w:val="center"/>
            </w:pPr>
            <w:r w:rsidRPr="001C651F">
              <w:t>No</w:t>
            </w:r>
          </w:p>
        </w:tc>
        <w:tc>
          <w:tcPr>
            <w:tcW w:w="712" w:type="dxa"/>
          </w:tcPr>
          <w:p w14:paraId="295A4CF4" w14:textId="77777777" w:rsidR="00890E49" w:rsidRPr="001C651F" w:rsidRDefault="00890E49" w:rsidP="00DD7911">
            <w:pPr>
              <w:pStyle w:val="TAL"/>
              <w:jc w:val="center"/>
            </w:pPr>
            <w:r w:rsidRPr="001C651F">
              <w:t>Yes</w:t>
            </w:r>
          </w:p>
        </w:tc>
        <w:tc>
          <w:tcPr>
            <w:tcW w:w="737" w:type="dxa"/>
          </w:tcPr>
          <w:p w14:paraId="0847049C" w14:textId="77777777" w:rsidR="00890E49" w:rsidRPr="001C651F" w:rsidRDefault="00890E49" w:rsidP="00DD7911">
            <w:pPr>
              <w:pStyle w:val="TAL"/>
              <w:jc w:val="center"/>
            </w:pPr>
            <w:r w:rsidRPr="001C651F">
              <w:t>No</w:t>
            </w:r>
          </w:p>
        </w:tc>
      </w:tr>
      <w:tr w:rsidR="00890E49" w:rsidRPr="001C651F" w14:paraId="54DE2ED5" w14:textId="77777777" w:rsidTr="00DD7911">
        <w:trPr>
          <w:cantSplit/>
        </w:trPr>
        <w:tc>
          <w:tcPr>
            <w:tcW w:w="6807" w:type="dxa"/>
          </w:tcPr>
          <w:p w14:paraId="3D461B2F" w14:textId="77777777" w:rsidR="00890E49" w:rsidRPr="001C651F" w:rsidRDefault="00890E49" w:rsidP="00DD7911">
            <w:pPr>
              <w:pStyle w:val="TAL"/>
              <w:rPr>
                <w:rFonts w:cs="Arial"/>
                <w:b/>
                <w:bCs/>
                <w:i/>
                <w:iCs/>
                <w:szCs w:val="18"/>
              </w:rPr>
            </w:pPr>
            <w:proofErr w:type="spellStart"/>
            <w:r w:rsidRPr="001C651F">
              <w:rPr>
                <w:rFonts w:cs="Arial"/>
                <w:b/>
                <w:bCs/>
                <w:i/>
                <w:iCs/>
                <w:szCs w:val="18"/>
              </w:rPr>
              <w:t>sftd</w:t>
            </w:r>
            <w:proofErr w:type="spellEnd"/>
            <w:r w:rsidRPr="001C651F">
              <w:rPr>
                <w:rFonts w:cs="Arial"/>
                <w:b/>
                <w:bCs/>
                <w:i/>
                <w:iCs/>
                <w:szCs w:val="18"/>
              </w:rPr>
              <w:t>-</w:t>
            </w:r>
            <w:proofErr w:type="spellStart"/>
            <w:r w:rsidRPr="001C651F">
              <w:rPr>
                <w:rFonts w:cs="Arial"/>
                <w:b/>
                <w:bCs/>
                <w:i/>
                <w:iCs/>
                <w:szCs w:val="18"/>
              </w:rPr>
              <w:t>MeasNR</w:t>
            </w:r>
            <w:proofErr w:type="spellEnd"/>
            <w:r w:rsidRPr="001C651F">
              <w:rPr>
                <w:rFonts w:cs="Arial"/>
                <w:b/>
                <w:bCs/>
                <w:i/>
                <w:iCs/>
                <w:szCs w:val="18"/>
              </w:rPr>
              <w:t>-Cell</w:t>
            </w:r>
          </w:p>
          <w:p w14:paraId="458D9EEF" w14:textId="77777777" w:rsidR="00890E49" w:rsidRPr="001C651F" w:rsidDel="006B1332" w:rsidRDefault="00890E49" w:rsidP="00DD7911">
            <w:pPr>
              <w:pStyle w:val="TAL"/>
              <w:rPr>
                <w:rFonts w:cs="Arial"/>
                <w:b/>
                <w:bCs/>
                <w:i/>
                <w:iCs/>
                <w:szCs w:val="18"/>
              </w:rPr>
            </w:pPr>
            <w:r w:rsidRPr="001C651F">
              <w:t xml:space="preserve">Indicates whether the SFTD measurement with and without measurement gaps between the EUTRA </w:t>
            </w:r>
            <w:proofErr w:type="spellStart"/>
            <w:r w:rsidRPr="001C651F">
              <w:t>PCell</w:t>
            </w:r>
            <w:proofErr w:type="spellEnd"/>
            <w:r w:rsidRPr="001C651F">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65170DE4" w14:textId="77777777" w:rsidR="00890E49" w:rsidRPr="001C651F" w:rsidRDefault="00890E49" w:rsidP="00DD7911">
            <w:pPr>
              <w:pStyle w:val="TAL"/>
              <w:jc w:val="center"/>
              <w:rPr>
                <w:rFonts w:cs="Arial"/>
                <w:bCs/>
                <w:iCs/>
                <w:szCs w:val="18"/>
              </w:rPr>
            </w:pPr>
            <w:r w:rsidRPr="001C651F">
              <w:rPr>
                <w:rFonts w:cs="Arial"/>
                <w:bCs/>
                <w:iCs/>
                <w:szCs w:val="18"/>
              </w:rPr>
              <w:t>UE</w:t>
            </w:r>
          </w:p>
        </w:tc>
        <w:tc>
          <w:tcPr>
            <w:tcW w:w="564" w:type="dxa"/>
          </w:tcPr>
          <w:p w14:paraId="407CC037" w14:textId="77777777" w:rsidR="00890E49" w:rsidRPr="001C651F" w:rsidDel="00DA5514" w:rsidRDefault="00890E49" w:rsidP="00DD7911">
            <w:pPr>
              <w:pStyle w:val="TAL"/>
              <w:jc w:val="center"/>
              <w:rPr>
                <w:rFonts w:cs="Arial"/>
                <w:bCs/>
                <w:iCs/>
                <w:szCs w:val="18"/>
              </w:rPr>
            </w:pPr>
            <w:r w:rsidRPr="001C651F">
              <w:rPr>
                <w:rFonts w:cs="Arial"/>
                <w:bCs/>
                <w:iCs/>
                <w:szCs w:val="18"/>
              </w:rPr>
              <w:t>No</w:t>
            </w:r>
          </w:p>
        </w:tc>
        <w:tc>
          <w:tcPr>
            <w:tcW w:w="712" w:type="dxa"/>
          </w:tcPr>
          <w:p w14:paraId="0CE6D666" w14:textId="77777777" w:rsidR="00890E49" w:rsidRPr="001C651F" w:rsidRDefault="00890E49" w:rsidP="00DD7911">
            <w:pPr>
              <w:pStyle w:val="TAL"/>
              <w:jc w:val="center"/>
              <w:rPr>
                <w:rFonts w:cs="Arial"/>
                <w:bCs/>
                <w:iCs/>
                <w:szCs w:val="18"/>
              </w:rPr>
            </w:pPr>
            <w:r w:rsidRPr="001C651F">
              <w:rPr>
                <w:rFonts w:cs="Arial"/>
                <w:bCs/>
                <w:iCs/>
                <w:szCs w:val="18"/>
              </w:rPr>
              <w:t>Yes</w:t>
            </w:r>
          </w:p>
        </w:tc>
        <w:tc>
          <w:tcPr>
            <w:tcW w:w="737" w:type="dxa"/>
          </w:tcPr>
          <w:p w14:paraId="0EBBC76C" w14:textId="77777777" w:rsidR="00890E49" w:rsidRPr="001C651F" w:rsidRDefault="00890E49" w:rsidP="00DD7911">
            <w:pPr>
              <w:pStyle w:val="TAL"/>
              <w:jc w:val="center"/>
              <w:rPr>
                <w:rFonts w:cs="Arial"/>
                <w:bCs/>
                <w:iCs/>
                <w:szCs w:val="18"/>
              </w:rPr>
            </w:pPr>
            <w:r w:rsidRPr="001C651F">
              <w:rPr>
                <w:rFonts w:cs="Arial"/>
                <w:bCs/>
                <w:iCs/>
                <w:szCs w:val="18"/>
              </w:rPr>
              <w:t>No</w:t>
            </w:r>
          </w:p>
        </w:tc>
      </w:tr>
      <w:tr w:rsidR="00890E49" w:rsidRPr="001C651F" w14:paraId="23BD0CF7" w14:textId="77777777" w:rsidTr="00DD7911">
        <w:trPr>
          <w:cantSplit/>
        </w:trPr>
        <w:tc>
          <w:tcPr>
            <w:tcW w:w="6807" w:type="dxa"/>
          </w:tcPr>
          <w:p w14:paraId="6AB78ED9" w14:textId="77777777" w:rsidR="00890E49" w:rsidRPr="001C651F" w:rsidRDefault="00890E49" w:rsidP="00DD7911">
            <w:pPr>
              <w:pStyle w:val="TAL"/>
              <w:rPr>
                <w:rFonts w:cs="Arial"/>
                <w:b/>
                <w:bCs/>
                <w:i/>
                <w:iCs/>
                <w:szCs w:val="18"/>
              </w:rPr>
            </w:pPr>
            <w:proofErr w:type="spellStart"/>
            <w:r w:rsidRPr="001C651F">
              <w:rPr>
                <w:rFonts w:cs="Arial"/>
                <w:b/>
                <w:bCs/>
                <w:i/>
                <w:iCs/>
                <w:szCs w:val="18"/>
              </w:rPr>
              <w:t>sftd</w:t>
            </w:r>
            <w:proofErr w:type="spellEnd"/>
            <w:r w:rsidRPr="001C651F">
              <w:rPr>
                <w:rFonts w:cs="Arial"/>
                <w:b/>
                <w:bCs/>
                <w:i/>
                <w:iCs/>
                <w:szCs w:val="18"/>
              </w:rPr>
              <w:t>-</w:t>
            </w:r>
            <w:proofErr w:type="spellStart"/>
            <w:r w:rsidRPr="001C651F">
              <w:rPr>
                <w:rFonts w:cs="Arial"/>
                <w:b/>
                <w:bCs/>
                <w:i/>
                <w:iCs/>
                <w:szCs w:val="18"/>
              </w:rPr>
              <w:t>MeasNR</w:t>
            </w:r>
            <w:proofErr w:type="spellEnd"/>
            <w:r w:rsidRPr="001C651F">
              <w:rPr>
                <w:rFonts w:cs="Arial"/>
                <w:b/>
                <w:bCs/>
                <w:i/>
                <w:iCs/>
                <w:szCs w:val="18"/>
              </w:rPr>
              <w:t>-Neigh</w:t>
            </w:r>
          </w:p>
          <w:p w14:paraId="1EF00322" w14:textId="77777777" w:rsidR="00890E49" w:rsidRPr="001C651F" w:rsidRDefault="00890E49" w:rsidP="00DD7911">
            <w:pPr>
              <w:pStyle w:val="TAL"/>
              <w:rPr>
                <w:rFonts w:cs="Arial"/>
                <w:b/>
                <w:bCs/>
                <w:i/>
                <w:iCs/>
                <w:szCs w:val="18"/>
              </w:rPr>
            </w:pPr>
            <w:r w:rsidRPr="001C651F">
              <w:t xml:space="preserve">Indicates whether the inter-frequency SFTD measurement with and without measurement gaps between the NR </w:t>
            </w:r>
            <w:proofErr w:type="spellStart"/>
            <w:r w:rsidRPr="001C651F">
              <w:t>PCell</w:t>
            </w:r>
            <w:proofErr w:type="spellEnd"/>
            <w:r w:rsidRPr="001C651F">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8B50331" w14:textId="77777777" w:rsidR="00890E49" w:rsidRPr="001C651F" w:rsidRDefault="00890E49" w:rsidP="00DD7911">
            <w:pPr>
              <w:pStyle w:val="TAL"/>
              <w:jc w:val="center"/>
              <w:rPr>
                <w:rFonts w:cs="Arial"/>
                <w:bCs/>
                <w:iCs/>
                <w:szCs w:val="18"/>
              </w:rPr>
            </w:pPr>
            <w:r w:rsidRPr="001C651F">
              <w:rPr>
                <w:rFonts w:cs="Arial"/>
                <w:bCs/>
                <w:iCs/>
                <w:szCs w:val="18"/>
              </w:rPr>
              <w:t>UE</w:t>
            </w:r>
          </w:p>
        </w:tc>
        <w:tc>
          <w:tcPr>
            <w:tcW w:w="564" w:type="dxa"/>
          </w:tcPr>
          <w:p w14:paraId="534878D1" w14:textId="77777777" w:rsidR="00890E49" w:rsidRPr="001C651F" w:rsidRDefault="00890E49" w:rsidP="00DD7911">
            <w:pPr>
              <w:pStyle w:val="TAL"/>
              <w:jc w:val="center"/>
              <w:rPr>
                <w:rFonts w:cs="Arial"/>
                <w:bCs/>
                <w:iCs/>
                <w:szCs w:val="18"/>
              </w:rPr>
            </w:pPr>
            <w:r w:rsidRPr="001C651F">
              <w:rPr>
                <w:rFonts w:cs="Arial"/>
                <w:bCs/>
                <w:iCs/>
                <w:szCs w:val="18"/>
              </w:rPr>
              <w:t>No</w:t>
            </w:r>
          </w:p>
        </w:tc>
        <w:tc>
          <w:tcPr>
            <w:tcW w:w="712" w:type="dxa"/>
          </w:tcPr>
          <w:p w14:paraId="1E4FDA3F" w14:textId="77777777" w:rsidR="00890E49" w:rsidRPr="001C651F" w:rsidRDefault="00890E49" w:rsidP="00DD7911">
            <w:pPr>
              <w:pStyle w:val="TAL"/>
              <w:jc w:val="center"/>
              <w:rPr>
                <w:rFonts w:cs="Arial"/>
                <w:bCs/>
                <w:iCs/>
                <w:szCs w:val="18"/>
              </w:rPr>
            </w:pPr>
            <w:r w:rsidRPr="001C651F">
              <w:rPr>
                <w:rFonts w:cs="Arial"/>
                <w:bCs/>
                <w:iCs/>
                <w:szCs w:val="18"/>
              </w:rPr>
              <w:t>Yes</w:t>
            </w:r>
          </w:p>
        </w:tc>
        <w:tc>
          <w:tcPr>
            <w:tcW w:w="737" w:type="dxa"/>
          </w:tcPr>
          <w:p w14:paraId="78746113" w14:textId="77777777" w:rsidR="00890E49" w:rsidRPr="001C651F" w:rsidRDefault="00890E49" w:rsidP="00DD7911">
            <w:pPr>
              <w:pStyle w:val="TAL"/>
              <w:jc w:val="center"/>
              <w:rPr>
                <w:rFonts w:cs="Arial"/>
                <w:bCs/>
                <w:iCs/>
                <w:szCs w:val="18"/>
              </w:rPr>
            </w:pPr>
            <w:r w:rsidRPr="001C651F">
              <w:rPr>
                <w:rFonts w:cs="Arial"/>
                <w:bCs/>
                <w:iCs/>
                <w:szCs w:val="18"/>
              </w:rPr>
              <w:t>No</w:t>
            </w:r>
          </w:p>
        </w:tc>
      </w:tr>
      <w:tr w:rsidR="00890E49" w:rsidRPr="001C651F" w14:paraId="3BADFA5C" w14:textId="77777777" w:rsidTr="00DD7911">
        <w:trPr>
          <w:cantSplit/>
        </w:trPr>
        <w:tc>
          <w:tcPr>
            <w:tcW w:w="6807" w:type="dxa"/>
          </w:tcPr>
          <w:p w14:paraId="26A72B56" w14:textId="77777777" w:rsidR="00890E49" w:rsidRPr="001C651F" w:rsidRDefault="00890E49" w:rsidP="00DD7911">
            <w:pPr>
              <w:pStyle w:val="TAL"/>
              <w:rPr>
                <w:rFonts w:cs="Arial"/>
                <w:b/>
                <w:bCs/>
                <w:i/>
                <w:iCs/>
                <w:szCs w:val="18"/>
              </w:rPr>
            </w:pPr>
            <w:proofErr w:type="spellStart"/>
            <w:r w:rsidRPr="001C651F">
              <w:rPr>
                <w:rFonts w:cs="Arial"/>
                <w:b/>
                <w:bCs/>
                <w:i/>
                <w:iCs/>
                <w:szCs w:val="18"/>
              </w:rPr>
              <w:t>sftd</w:t>
            </w:r>
            <w:proofErr w:type="spellEnd"/>
            <w:r w:rsidRPr="001C651F">
              <w:rPr>
                <w:rFonts w:cs="Arial"/>
                <w:b/>
                <w:bCs/>
                <w:i/>
                <w:iCs/>
                <w:szCs w:val="18"/>
              </w:rPr>
              <w:t>-</w:t>
            </w:r>
            <w:proofErr w:type="spellStart"/>
            <w:r w:rsidRPr="001C651F">
              <w:rPr>
                <w:rFonts w:cs="Arial"/>
                <w:b/>
                <w:bCs/>
                <w:i/>
                <w:iCs/>
                <w:szCs w:val="18"/>
              </w:rPr>
              <w:t>MeasNR</w:t>
            </w:r>
            <w:proofErr w:type="spellEnd"/>
            <w:r w:rsidRPr="001C651F">
              <w:rPr>
                <w:rFonts w:cs="Arial"/>
                <w:b/>
                <w:bCs/>
                <w:i/>
                <w:iCs/>
                <w:szCs w:val="18"/>
              </w:rPr>
              <w:t>-Neigh-DRX</w:t>
            </w:r>
          </w:p>
          <w:p w14:paraId="76364048" w14:textId="77777777" w:rsidR="00890E49" w:rsidRPr="001C651F" w:rsidRDefault="00890E49" w:rsidP="00DD7911">
            <w:pPr>
              <w:pStyle w:val="TAL"/>
              <w:rPr>
                <w:rFonts w:cs="Arial"/>
                <w:b/>
                <w:bCs/>
                <w:i/>
                <w:iCs/>
                <w:szCs w:val="18"/>
              </w:rPr>
            </w:pPr>
            <w:r w:rsidRPr="001C651F">
              <w:t xml:space="preserve">Indicates whether the inter-frequency SFTD measurement using DRX off period between the NR </w:t>
            </w:r>
            <w:proofErr w:type="spellStart"/>
            <w:r w:rsidRPr="001C651F">
              <w:t>PCell</w:t>
            </w:r>
            <w:proofErr w:type="spellEnd"/>
            <w:r w:rsidRPr="001C651F">
              <w:t xml:space="preserve"> and the inter-frequency NR neighbour cells is supported by the UE when MR-DC is not configured.</w:t>
            </w:r>
          </w:p>
        </w:tc>
        <w:tc>
          <w:tcPr>
            <w:tcW w:w="709" w:type="dxa"/>
          </w:tcPr>
          <w:p w14:paraId="1A4CF349" w14:textId="77777777" w:rsidR="00890E49" w:rsidRPr="001C651F" w:rsidRDefault="00890E49" w:rsidP="00DD7911">
            <w:pPr>
              <w:pStyle w:val="TAL"/>
              <w:jc w:val="center"/>
              <w:rPr>
                <w:rFonts w:cs="Arial"/>
                <w:bCs/>
                <w:iCs/>
                <w:szCs w:val="18"/>
              </w:rPr>
            </w:pPr>
            <w:r w:rsidRPr="001C651F">
              <w:rPr>
                <w:rFonts w:cs="Arial"/>
                <w:bCs/>
                <w:iCs/>
                <w:szCs w:val="18"/>
              </w:rPr>
              <w:t>UE</w:t>
            </w:r>
          </w:p>
        </w:tc>
        <w:tc>
          <w:tcPr>
            <w:tcW w:w="564" w:type="dxa"/>
          </w:tcPr>
          <w:p w14:paraId="151DE501" w14:textId="77777777" w:rsidR="00890E49" w:rsidRPr="001C651F" w:rsidRDefault="00890E49" w:rsidP="00DD7911">
            <w:pPr>
              <w:pStyle w:val="TAL"/>
              <w:jc w:val="center"/>
              <w:rPr>
                <w:rFonts w:cs="Arial"/>
                <w:bCs/>
                <w:iCs/>
                <w:szCs w:val="18"/>
              </w:rPr>
            </w:pPr>
            <w:r w:rsidRPr="001C651F">
              <w:rPr>
                <w:rFonts w:cs="Arial"/>
                <w:bCs/>
                <w:iCs/>
                <w:szCs w:val="18"/>
              </w:rPr>
              <w:t>No</w:t>
            </w:r>
          </w:p>
        </w:tc>
        <w:tc>
          <w:tcPr>
            <w:tcW w:w="712" w:type="dxa"/>
          </w:tcPr>
          <w:p w14:paraId="36E714A8" w14:textId="77777777" w:rsidR="00890E49" w:rsidRPr="001C651F" w:rsidRDefault="00890E49" w:rsidP="00DD7911">
            <w:pPr>
              <w:pStyle w:val="TAL"/>
              <w:jc w:val="center"/>
              <w:rPr>
                <w:rFonts w:cs="Arial"/>
                <w:bCs/>
                <w:iCs/>
                <w:szCs w:val="18"/>
              </w:rPr>
            </w:pPr>
            <w:r w:rsidRPr="001C651F">
              <w:rPr>
                <w:rFonts w:cs="Arial"/>
                <w:bCs/>
                <w:iCs/>
                <w:szCs w:val="18"/>
              </w:rPr>
              <w:t>Yes</w:t>
            </w:r>
          </w:p>
        </w:tc>
        <w:tc>
          <w:tcPr>
            <w:tcW w:w="737" w:type="dxa"/>
          </w:tcPr>
          <w:p w14:paraId="5A103AD6" w14:textId="77777777" w:rsidR="00890E49" w:rsidRPr="001C651F" w:rsidRDefault="00890E49" w:rsidP="00DD7911">
            <w:pPr>
              <w:pStyle w:val="TAL"/>
              <w:jc w:val="center"/>
              <w:rPr>
                <w:rFonts w:cs="Arial"/>
                <w:bCs/>
                <w:iCs/>
                <w:szCs w:val="18"/>
              </w:rPr>
            </w:pPr>
            <w:r w:rsidRPr="001C651F">
              <w:rPr>
                <w:rFonts w:cs="Arial"/>
                <w:bCs/>
                <w:iCs/>
                <w:szCs w:val="18"/>
              </w:rPr>
              <w:t>No</w:t>
            </w:r>
          </w:p>
        </w:tc>
      </w:tr>
      <w:tr w:rsidR="00890E49" w:rsidRPr="001C651F" w14:paraId="7C54E9EF" w14:textId="77777777" w:rsidTr="00DD7911">
        <w:trPr>
          <w:cantSplit/>
        </w:trPr>
        <w:tc>
          <w:tcPr>
            <w:tcW w:w="6807" w:type="dxa"/>
          </w:tcPr>
          <w:p w14:paraId="1C6A745D" w14:textId="77777777" w:rsidR="00890E49" w:rsidRPr="001C651F" w:rsidRDefault="00890E49" w:rsidP="00DD7911">
            <w:pPr>
              <w:pStyle w:val="TAL"/>
              <w:rPr>
                <w:b/>
                <w:i/>
              </w:rPr>
            </w:pPr>
            <w:proofErr w:type="spellStart"/>
            <w:r w:rsidRPr="001C651F">
              <w:rPr>
                <w:b/>
                <w:i/>
              </w:rPr>
              <w:t>ssb</w:t>
            </w:r>
            <w:proofErr w:type="spellEnd"/>
            <w:r w:rsidRPr="001C651F">
              <w:rPr>
                <w:b/>
                <w:i/>
              </w:rPr>
              <w:t>-RLM</w:t>
            </w:r>
          </w:p>
          <w:p w14:paraId="3AFEDE90" w14:textId="77777777" w:rsidR="00890E49" w:rsidRPr="001C651F" w:rsidRDefault="00890E49" w:rsidP="00DD7911">
            <w:pPr>
              <w:pStyle w:val="TAL"/>
            </w:pPr>
            <w:r w:rsidRPr="001C651F">
              <w:rPr>
                <w:rFonts w:eastAsia="MS PGothic"/>
              </w:rPr>
              <w:t>Indicates whether the UE can perform radio link monitoring procedure based on measurement of SS/PBCH block as specified in TS 38.213 [11] and TS 38.133 [5].</w:t>
            </w:r>
            <w:r w:rsidRPr="001C651F">
              <w:t xml:space="preserve"> This field shall be set to </w:t>
            </w:r>
            <w:r w:rsidRPr="001C651F">
              <w:rPr>
                <w:i/>
              </w:rPr>
              <w:t>supported</w:t>
            </w:r>
            <w:r w:rsidRPr="001C651F">
              <w:t xml:space="preserve">. This applies only to non-shared spectrum channel access. For shared spectrum channel access, </w:t>
            </w:r>
            <w:r w:rsidRPr="001C651F">
              <w:rPr>
                <w:bCs/>
                <w:i/>
              </w:rPr>
              <w:t xml:space="preserve">ssb-RLM-DynamicChAccess-r16 </w:t>
            </w:r>
            <w:r w:rsidRPr="001C651F">
              <w:rPr>
                <w:bCs/>
              </w:rPr>
              <w:t xml:space="preserve">or </w:t>
            </w:r>
            <w:r w:rsidRPr="001C651F">
              <w:rPr>
                <w:bCs/>
                <w:i/>
              </w:rPr>
              <w:t xml:space="preserve">ssb-RLM-Semi-StaticChAccess-r16 </w:t>
            </w:r>
            <w:r w:rsidRPr="001C651F">
              <w:rPr>
                <w:bCs/>
              </w:rPr>
              <w:t>applies.</w:t>
            </w:r>
          </w:p>
        </w:tc>
        <w:tc>
          <w:tcPr>
            <w:tcW w:w="709" w:type="dxa"/>
          </w:tcPr>
          <w:p w14:paraId="5EAD1ECA" w14:textId="77777777" w:rsidR="00890E49" w:rsidRPr="001C651F" w:rsidRDefault="00890E49" w:rsidP="00DD7911">
            <w:pPr>
              <w:pStyle w:val="TAL"/>
              <w:jc w:val="center"/>
            </w:pPr>
            <w:r w:rsidRPr="001C651F">
              <w:t>UE</w:t>
            </w:r>
          </w:p>
        </w:tc>
        <w:tc>
          <w:tcPr>
            <w:tcW w:w="564" w:type="dxa"/>
          </w:tcPr>
          <w:p w14:paraId="32831B7A" w14:textId="77777777" w:rsidR="00890E49" w:rsidRPr="001C651F" w:rsidRDefault="00890E49" w:rsidP="00DD7911">
            <w:pPr>
              <w:pStyle w:val="TAL"/>
              <w:jc w:val="center"/>
            </w:pPr>
            <w:r w:rsidRPr="001C651F">
              <w:t>Yes</w:t>
            </w:r>
          </w:p>
        </w:tc>
        <w:tc>
          <w:tcPr>
            <w:tcW w:w="712" w:type="dxa"/>
          </w:tcPr>
          <w:p w14:paraId="6AC1E6F8" w14:textId="77777777" w:rsidR="00890E49" w:rsidRPr="001C651F" w:rsidRDefault="00890E49" w:rsidP="00DD7911">
            <w:pPr>
              <w:pStyle w:val="TAL"/>
              <w:jc w:val="center"/>
            </w:pPr>
            <w:r w:rsidRPr="001C651F">
              <w:t>No</w:t>
            </w:r>
          </w:p>
        </w:tc>
        <w:tc>
          <w:tcPr>
            <w:tcW w:w="737" w:type="dxa"/>
          </w:tcPr>
          <w:p w14:paraId="2BC69528" w14:textId="77777777" w:rsidR="00890E49" w:rsidRPr="001C651F" w:rsidRDefault="00890E49" w:rsidP="00DD7911">
            <w:pPr>
              <w:pStyle w:val="TAL"/>
              <w:jc w:val="center"/>
            </w:pPr>
            <w:r w:rsidRPr="001C651F">
              <w:t>No</w:t>
            </w:r>
          </w:p>
        </w:tc>
      </w:tr>
      <w:tr w:rsidR="00890E49" w:rsidRPr="001C651F" w14:paraId="340636EE" w14:textId="77777777" w:rsidTr="00DD7911">
        <w:trPr>
          <w:cantSplit/>
        </w:trPr>
        <w:tc>
          <w:tcPr>
            <w:tcW w:w="6807" w:type="dxa"/>
          </w:tcPr>
          <w:p w14:paraId="609F5DD3" w14:textId="77777777" w:rsidR="00890E49" w:rsidRPr="001C651F" w:rsidRDefault="00890E49" w:rsidP="00DD7911">
            <w:pPr>
              <w:pStyle w:val="TAL"/>
              <w:rPr>
                <w:b/>
                <w:i/>
              </w:rPr>
            </w:pPr>
            <w:proofErr w:type="spellStart"/>
            <w:r w:rsidRPr="001C651F">
              <w:rPr>
                <w:b/>
                <w:i/>
              </w:rPr>
              <w:t>ssb</w:t>
            </w:r>
            <w:proofErr w:type="spellEnd"/>
            <w:r w:rsidRPr="001C651F">
              <w:rPr>
                <w:b/>
                <w:i/>
              </w:rPr>
              <w:t>-</w:t>
            </w:r>
            <w:proofErr w:type="spellStart"/>
            <w:r w:rsidRPr="001C651F">
              <w:rPr>
                <w:b/>
                <w:i/>
              </w:rPr>
              <w:t>AndCSI</w:t>
            </w:r>
            <w:proofErr w:type="spellEnd"/>
            <w:r w:rsidRPr="001C651F">
              <w:rPr>
                <w:b/>
                <w:i/>
              </w:rPr>
              <w:t>-RS-RLM</w:t>
            </w:r>
          </w:p>
          <w:p w14:paraId="5CDF45FC" w14:textId="77777777" w:rsidR="00890E49" w:rsidRPr="001C651F" w:rsidRDefault="00890E49" w:rsidP="00DD7911">
            <w:pPr>
              <w:pStyle w:val="TAL"/>
            </w:pPr>
            <w:r w:rsidRPr="001C651F">
              <w:rPr>
                <w:rFonts w:eastAsia="MS PGothic"/>
              </w:rPr>
              <w:t>Indicates whether the UE can perform radio link monitoring procedure based on measurement of SS/PBCH block and CSI-RS as specified in TS 38.213 [11] and TS 38.133 [5]. I</w:t>
            </w:r>
            <w:r w:rsidRPr="001C651F">
              <w:rPr>
                <w:rFonts w:eastAsia="MS PGothic" w:cs="Arial"/>
                <w:szCs w:val="18"/>
              </w:rPr>
              <w:t xml:space="preserve">f the UE supports this feature, the UE needs to report </w:t>
            </w:r>
            <w:proofErr w:type="spellStart"/>
            <w:r w:rsidRPr="001C651F">
              <w:rPr>
                <w:rFonts w:eastAsia="MS PGothic" w:cs="Arial"/>
                <w:i/>
                <w:szCs w:val="18"/>
              </w:rPr>
              <w:t>maxNumberResource</w:t>
            </w:r>
            <w:proofErr w:type="spellEnd"/>
            <w:r w:rsidRPr="001C651F">
              <w:rPr>
                <w:rFonts w:eastAsia="MS PGothic" w:cs="Arial"/>
                <w:i/>
                <w:szCs w:val="18"/>
              </w:rPr>
              <w:t>-CSI-RS-RLM</w:t>
            </w:r>
            <w:r w:rsidRPr="001C651F">
              <w:rPr>
                <w:rFonts w:eastAsia="MS PGothic" w:cs="Arial"/>
                <w:szCs w:val="18"/>
              </w:rPr>
              <w:t>.</w:t>
            </w:r>
            <w:r w:rsidRPr="001C651F">
              <w:t xml:space="preserve"> This applies only to non-shared spectrum channel access. For shared spectrum channel access, </w:t>
            </w:r>
            <w:r w:rsidRPr="001C651F">
              <w:rPr>
                <w:bCs/>
                <w:i/>
              </w:rPr>
              <w:t xml:space="preserve">ssb-AndCSI-RS-RLM-r16 </w:t>
            </w:r>
            <w:r w:rsidRPr="001C651F">
              <w:rPr>
                <w:bCs/>
              </w:rPr>
              <w:t>applies.</w:t>
            </w:r>
          </w:p>
        </w:tc>
        <w:tc>
          <w:tcPr>
            <w:tcW w:w="709" w:type="dxa"/>
          </w:tcPr>
          <w:p w14:paraId="7C8CC8AF" w14:textId="77777777" w:rsidR="00890E49" w:rsidRPr="001C651F" w:rsidRDefault="00890E49" w:rsidP="00DD7911">
            <w:pPr>
              <w:pStyle w:val="TAL"/>
              <w:jc w:val="center"/>
            </w:pPr>
            <w:r w:rsidRPr="001C651F">
              <w:t>UE</w:t>
            </w:r>
          </w:p>
        </w:tc>
        <w:tc>
          <w:tcPr>
            <w:tcW w:w="564" w:type="dxa"/>
          </w:tcPr>
          <w:p w14:paraId="3FFBD03E" w14:textId="77777777" w:rsidR="00890E49" w:rsidRPr="001C651F" w:rsidRDefault="00890E49" w:rsidP="00DD7911">
            <w:pPr>
              <w:pStyle w:val="TAL"/>
              <w:jc w:val="center"/>
            </w:pPr>
            <w:r w:rsidRPr="001C651F">
              <w:t>No</w:t>
            </w:r>
          </w:p>
        </w:tc>
        <w:tc>
          <w:tcPr>
            <w:tcW w:w="712" w:type="dxa"/>
          </w:tcPr>
          <w:p w14:paraId="3A70BF4D" w14:textId="77777777" w:rsidR="00890E49" w:rsidRPr="001C651F" w:rsidRDefault="00890E49" w:rsidP="00DD7911">
            <w:pPr>
              <w:pStyle w:val="TAL"/>
              <w:jc w:val="center"/>
            </w:pPr>
            <w:r w:rsidRPr="001C651F">
              <w:t>No</w:t>
            </w:r>
          </w:p>
        </w:tc>
        <w:tc>
          <w:tcPr>
            <w:tcW w:w="737" w:type="dxa"/>
          </w:tcPr>
          <w:p w14:paraId="1267D294" w14:textId="77777777" w:rsidR="00890E49" w:rsidRPr="001C651F" w:rsidRDefault="00890E49" w:rsidP="00DD7911">
            <w:pPr>
              <w:pStyle w:val="TAL"/>
              <w:jc w:val="center"/>
            </w:pPr>
            <w:r w:rsidRPr="001C651F">
              <w:t>No</w:t>
            </w:r>
          </w:p>
        </w:tc>
      </w:tr>
      <w:tr w:rsidR="00890E49" w:rsidRPr="001C651F" w14:paraId="56FAF2BC" w14:textId="77777777" w:rsidTr="00DD7911">
        <w:trPr>
          <w:cantSplit/>
        </w:trPr>
        <w:tc>
          <w:tcPr>
            <w:tcW w:w="6807" w:type="dxa"/>
          </w:tcPr>
          <w:p w14:paraId="6D762705" w14:textId="77777777" w:rsidR="00890E49" w:rsidRPr="001C651F" w:rsidRDefault="00890E49" w:rsidP="00DD7911">
            <w:pPr>
              <w:pStyle w:val="TAL"/>
              <w:rPr>
                <w:rFonts w:cs="Arial"/>
                <w:b/>
                <w:bCs/>
                <w:i/>
                <w:iCs/>
                <w:szCs w:val="18"/>
              </w:rPr>
            </w:pPr>
            <w:r w:rsidRPr="001C651F">
              <w:rPr>
                <w:rFonts w:cs="Arial"/>
                <w:b/>
                <w:bCs/>
                <w:i/>
                <w:iCs/>
                <w:szCs w:val="18"/>
              </w:rPr>
              <w:t>ss-SINR-</w:t>
            </w:r>
            <w:proofErr w:type="spellStart"/>
            <w:r w:rsidRPr="001C651F">
              <w:rPr>
                <w:rFonts w:cs="Arial"/>
                <w:b/>
                <w:bCs/>
                <w:i/>
                <w:iCs/>
                <w:szCs w:val="18"/>
              </w:rPr>
              <w:t>Meas</w:t>
            </w:r>
            <w:proofErr w:type="spellEnd"/>
          </w:p>
          <w:p w14:paraId="68C3CD7F" w14:textId="77777777" w:rsidR="00890E49" w:rsidRPr="001C651F" w:rsidRDefault="00890E49" w:rsidP="00DD7911">
            <w:pPr>
              <w:pStyle w:val="TAL"/>
              <w:rPr>
                <w:rFonts w:cs="Arial"/>
                <w:b/>
                <w:bCs/>
                <w:i/>
                <w:iCs/>
                <w:szCs w:val="18"/>
              </w:rPr>
            </w:pPr>
            <w:r w:rsidRPr="001C651F">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C651F">
              <w:t xml:space="preserve"> This applies only to non-shared spectrum channel access. For shared spectrum channel access, </w:t>
            </w:r>
            <w:r w:rsidRPr="001C651F">
              <w:rPr>
                <w:i/>
                <w:iCs/>
              </w:rPr>
              <w:t xml:space="preserve">ss-SINR-Meas-r16 </w:t>
            </w:r>
            <w:r w:rsidRPr="001C651F">
              <w:rPr>
                <w:bCs/>
                <w:iCs/>
              </w:rPr>
              <w:t>applies.</w:t>
            </w:r>
          </w:p>
        </w:tc>
        <w:tc>
          <w:tcPr>
            <w:tcW w:w="709" w:type="dxa"/>
          </w:tcPr>
          <w:p w14:paraId="3AAF6385" w14:textId="77777777" w:rsidR="00890E49" w:rsidRPr="001C651F" w:rsidRDefault="00890E49" w:rsidP="00DD7911">
            <w:pPr>
              <w:pStyle w:val="TAL"/>
              <w:jc w:val="center"/>
              <w:rPr>
                <w:rFonts w:cs="Arial"/>
                <w:bCs/>
                <w:iCs/>
                <w:szCs w:val="18"/>
              </w:rPr>
            </w:pPr>
            <w:r w:rsidRPr="001C651F">
              <w:rPr>
                <w:rFonts w:cs="Arial"/>
                <w:bCs/>
                <w:iCs/>
                <w:szCs w:val="18"/>
              </w:rPr>
              <w:t>UE</w:t>
            </w:r>
          </w:p>
        </w:tc>
        <w:tc>
          <w:tcPr>
            <w:tcW w:w="564" w:type="dxa"/>
          </w:tcPr>
          <w:p w14:paraId="7589ABBF" w14:textId="77777777" w:rsidR="00890E49" w:rsidRPr="001C651F" w:rsidRDefault="00890E49" w:rsidP="00DD7911">
            <w:pPr>
              <w:pStyle w:val="TAL"/>
              <w:jc w:val="center"/>
              <w:rPr>
                <w:rFonts w:cs="Arial"/>
                <w:bCs/>
                <w:iCs/>
                <w:szCs w:val="18"/>
              </w:rPr>
            </w:pPr>
            <w:r w:rsidRPr="001C651F">
              <w:rPr>
                <w:rFonts w:cs="Arial"/>
                <w:bCs/>
                <w:iCs/>
                <w:szCs w:val="18"/>
              </w:rPr>
              <w:t>No</w:t>
            </w:r>
          </w:p>
        </w:tc>
        <w:tc>
          <w:tcPr>
            <w:tcW w:w="712" w:type="dxa"/>
          </w:tcPr>
          <w:p w14:paraId="3D8EB4B3" w14:textId="77777777" w:rsidR="00890E49" w:rsidRPr="001C651F" w:rsidRDefault="00890E49" w:rsidP="00DD7911">
            <w:pPr>
              <w:pStyle w:val="TAL"/>
              <w:jc w:val="center"/>
              <w:rPr>
                <w:rFonts w:cs="Arial"/>
                <w:bCs/>
                <w:iCs/>
                <w:szCs w:val="18"/>
              </w:rPr>
            </w:pPr>
            <w:r w:rsidRPr="001C651F">
              <w:rPr>
                <w:rFonts w:cs="Arial"/>
                <w:bCs/>
                <w:iCs/>
                <w:szCs w:val="18"/>
              </w:rPr>
              <w:t>No</w:t>
            </w:r>
          </w:p>
        </w:tc>
        <w:tc>
          <w:tcPr>
            <w:tcW w:w="737" w:type="dxa"/>
          </w:tcPr>
          <w:p w14:paraId="26B709AD" w14:textId="77777777" w:rsidR="00890E49" w:rsidRPr="001C651F" w:rsidRDefault="00890E49" w:rsidP="00DD7911">
            <w:pPr>
              <w:pStyle w:val="TAL"/>
              <w:jc w:val="center"/>
              <w:rPr>
                <w:rFonts w:cs="Arial"/>
                <w:bCs/>
                <w:iCs/>
                <w:szCs w:val="18"/>
              </w:rPr>
            </w:pPr>
            <w:r w:rsidRPr="001C651F">
              <w:rPr>
                <w:rFonts w:cs="Arial"/>
                <w:bCs/>
                <w:iCs/>
                <w:szCs w:val="18"/>
              </w:rPr>
              <w:t>Yes</w:t>
            </w:r>
          </w:p>
        </w:tc>
      </w:tr>
      <w:tr w:rsidR="00890E49" w:rsidRPr="001C651F" w14:paraId="59BF8373" w14:textId="77777777" w:rsidTr="00DD7911">
        <w:trPr>
          <w:cantSplit/>
        </w:trPr>
        <w:tc>
          <w:tcPr>
            <w:tcW w:w="6807" w:type="dxa"/>
            <w:tcBorders>
              <w:top w:val="single" w:sz="4" w:space="0" w:color="808080"/>
              <w:left w:val="single" w:sz="4" w:space="0" w:color="808080"/>
              <w:bottom w:val="single" w:sz="4" w:space="0" w:color="808080"/>
              <w:right w:val="single" w:sz="4" w:space="0" w:color="808080"/>
            </w:tcBorders>
          </w:tcPr>
          <w:p w14:paraId="743EFBAC" w14:textId="77777777" w:rsidR="00890E49" w:rsidRPr="001C651F" w:rsidRDefault="00890E49" w:rsidP="00DD7911">
            <w:pPr>
              <w:pStyle w:val="TAL"/>
              <w:rPr>
                <w:rFonts w:cs="Arial"/>
                <w:b/>
                <w:bCs/>
                <w:i/>
                <w:iCs/>
                <w:szCs w:val="18"/>
              </w:rPr>
            </w:pPr>
            <w:proofErr w:type="spellStart"/>
            <w:r w:rsidRPr="001C651F">
              <w:rPr>
                <w:rFonts w:cs="Arial"/>
                <w:b/>
                <w:bCs/>
                <w:i/>
                <w:iCs/>
                <w:szCs w:val="18"/>
              </w:rPr>
              <w:lastRenderedPageBreak/>
              <w:t>supportedGapPattern</w:t>
            </w:r>
            <w:proofErr w:type="spellEnd"/>
          </w:p>
          <w:p w14:paraId="2F49EC79" w14:textId="77777777" w:rsidR="00890E49" w:rsidRPr="001C651F" w:rsidRDefault="00890E49" w:rsidP="00DD7911">
            <w:pPr>
              <w:pStyle w:val="TAL"/>
              <w:rPr>
                <w:rFonts w:cs="Arial"/>
                <w:bCs/>
                <w:iCs/>
                <w:szCs w:val="18"/>
              </w:rPr>
            </w:pPr>
            <w:r w:rsidRPr="001C651F">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1C651F">
              <w:rPr>
                <w:rFonts w:cs="Arial"/>
                <w:bCs/>
                <w:i/>
                <w:iCs/>
                <w:szCs w:val="18"/>
              </w:rPr>
              <w:t>independentGapConfig</w:t>
            </w:r>
            <w:proofErr w:type="spellEnd"/>
            <w:r w:rsidRPr="001C651F">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201A284" w14:textId="77777777" w:rsidR="00890E49" w:rsidRPr="001C651F" w:rsidRDefault="00890E49" w:rsidP="00DD7911">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3C48382" w14:textId="77777777" w:rsidR="00890E49" w:rsidRPr="001C651F" w:rsidDel="00B42847" w:rsidRDefault="00890E49" w:rsidP="00DD7911">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4F5FF19" w14:textId="77777777" w:rsidR="00890E49" w:rsidRPr="001C651F" w:rsidRDefault="00890E49" w:rsidP="00DD7911">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C4838FF" w14:textId="77777777" w:rsidR="00890E49" w:rsidRPr="001C651F" w:rsidRDefault="00890E49" w:rsidP="00DD7911">
            <w:pPr>
              <w:pStyle w:val="TAL"/>
              <w:jc w:val="center"/>
              <w:rPr>
                <w:rFonts w:cs="Arial"/>
                <w:bCs/>
                <w:iCs/>
                <w:szCs w:val="18"/>
              </w:rPr>
            </w:pPr>
            <w:r w:rsidRPr="001C651F">
              <w:rPr>
                <w:rFonts w:cs="Arial"/>
                <w:bCs/>
                <w:iCs/>
                <w:szCs w:val="18"/>
              </w:rPr>
              <w:t>No</w:t>
            </w:r>
          </w:p>
        </w:tc>
      </w:tr>
      <w:tr w:rsidR="00890E49" w:rsidRPr="001C651F" w14:paraId="1CF2517A" w14:textId="77777777" w:rsidTr="00DD7911">
        <w:trPr>
          <w:cantSplit/>
        </w:trPr>
        <w:tc>
          <w:tcPr>
            <w:tcW w:w="6807" w:type="dxa"/>
            <w:tcBorders>
              <w:top w:val="single" w:sz="4" w:space="0" w:color="808080"/>
              <w:left w:val="single" w:sz="4" w:space="0" w:color="808080"/>
              <w:bottom w:val="single" w:sz="4" w:space="0" w:color="808080"/>
              <w:right w:val="single" w:sz="4" w:space="0" w:color="808080"/>
            </w:tcBorders>
          </w:tcPr>
          <w:p w14:paraId="2322B370" w14:textId="77777777" w:rsidR="00890E49" w:rsidRPr="001C651F" w:rsidRDefault="00890E49" w:rsidP="00DD7911">
            <w:pPr>
              <w:pStyle w:val="TAL"/>
              <w:rPr>
                <w:rFonts w:cs="Arial"/>
                <w:b/>
                <w:bCs/>
                <w:i/>
                <w:iCs/>
                <w:szCs w:val="18"/>
                <w:lang w:eastAsia="zh-CN"/>
              </w:rPr>
            </w:pPr>
            <w:r w:rsidRPr="001C651F">
              <w:rPr>
                <w:rFonts w:cs="Arial"/>
                <w:b/>
                <w:bCs/>
                <w:i/>
                <w:iCs/>
                <w:szCs w:val="18"/>
                <w:lang w:eastAsia="zh-CN"/>
              </w:rPr>
              <w:t>supportedGapPattern-r16</w:t>
            </w:r>
          </w:p>
          <w:p w14:paraId="054A8F4E" w14:textId="77777777" w:rsidR="00890E49" w:rsidRPr="001C651F" w:rsidRDefault="00890E49" w:rsidP="00DD7911">
            <w:pPr>
              <w:pStyle w:val="TAL"/>
              <w:rPr>
                <w:rFonts w:cs="Arial"/>
                <w:b/>
                <w:bCs/>
                <w:i/>
                <w:iCs/>
                <w:szCs w:val="18"/>
              </w:rPr>
            </w:pPr>
            <w:r w:rsidRPr="001C651F">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C651F">
              <w:rPr>
                <w:lang w:eastAsia="zh-CN"/>
              </w:rPr>
              <w:t xml:space="preserve">A UE that indicates support of this capability </w:t>
            </w:r>
            <w:r w:rsidRPr="001C651F">
              <w:rPr>
                <w:rFonts w:cs="Arial"/>
                <w:szCs w:val="18"/>
              </w:rPr>
              <w:t xml:space="preserve">shall indicate support of </w:t>
            </w:r>
            <w:r w:rsidRPr="001C651F">
              <w:rPr>
                <w:rFonts w:cs="Arial"/>
                <w:i/>
                <w:iCs/>
                <w:szCs w:val="18"/>
              </w:rPr>
              <w:t>NR-DL-PRS-ProcessingCapability-r16</w:t>
            </w:r>
            <w:r w:rsidRPr="001C651F">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18685EFB" w14:textId="77777777" w:rsidR="00890E49" w:rsidRPr="001C651F" w:rsidRDefault="00890E49" w:rsidP="00DD7911">
            <w:pPr>
              <w:pStyle w:val="TAL"/>
              <w:jc w:val="center"/>
              <w:rPr>
                <w:rFonts w:cs="Arial"/>
                <w:bCs/>
                <w:iCs/>
                <w:szCs w:val="18"/>
              </w:rPr>
            </w:pPr>
            <w:r w:rsidRPr="001C651F">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7108D23" w14:textId="77777777" w:rsidR="00890E49" w:rsidRPr="001C651F" w:rsidRDefault="00890E49" w:rsidP="00DD7911">
            <w:pPr>
              <w:pStyle w:val="TAL"/>
              <w:jc w:val="center"/>
              <w:rPr>
                <w:rFonts w:cs="Arial"/>
                <w:bCs/>
                <w:iCs/>
                <w:szCs w:val="18"/>
              </w:rPr>
            </w:pPr>
            <w:r w:rsidRPr="001C651F">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1035C45" w14:textId="77777777" w:rsidR="00890E49" w:rsidRPr="001C651F" w:rsidRDefault="00890E49" w:rsidP="00DD7911">
            <w:pPr>
              <w:pStyle w:val="TAL"/>
              <w:jc w:val="center"/>
              <w:rPr>
                <w:rFonts w:cs="Arial"/>
                <w:bCs/>
                <w:iCs/>
                <w:szCs w:val="18"/>
              </w:rPr>
            </w:pPr>
            <w:r w:rsidRPr="001C651F">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8F793EB" w14:textId="77777777" w:rsidR="00890E49" w:rsidRPr="001C651F" w:rsidRDefault="00890E49" w:rsidP="00DD7911">
            <w:pPr>
              <w:pStyle w:val="TAL"/>
              <w:jc w:val="center"/>
              <w:rPr>
                <w:rFonts w:cs="Arial"/>
                <w:bCs/>
                <w:iCs/>
                <w:szCs w:val="18"/>
              </w:rPr>
            </w:pPr>
            <w:r w:rsidRPr="001C651F">
              <w:rPr>
                <w:rFonts w:cs="Arial"/>
                <w:bCs/>
                <w:iCs/>
                <w:szCs w:val="18"/>
                <w:lang w:eastAsia="zh-CN"/>
              </w:rPr>
              <w:t>No</w:t>
            </w:r>
          </w:p>
        </w:tc>
      </w:tr>
      <w:tr w:rsidR="00890E49" w:rsidRPr="001C651F" w14:paraId="37447A98" w14:textId="77777777" w:rsidTr="00DD7911">
        <w:trPr>
          <w:cantSplit/>
        </w:trPr>
        <w:tc>
          <w:tcPr>
            <w:tcW w:w="6807" w:type="dxa"/>
            <w:tcBorders>
              <w:top w:val="single" w:sz="4" w:space="0" w:color="808080"/>
              <w:left w:val="single" w:sz="4" w:space="0" w:color="808080"/>
              <w:bottom w:val="single" w:sz="4" w:space="0" w:color="808080"/>
              <w:right w:val="single" w:sz="4" w:space="0" w:color="808080"/>
            </w:tcBorders>
          </w:tcPr>
          <w:p w14:paraId="172C6427" w14:textId="77777777" w:rsidR="00890E49" w:rsidRPr="001C651F" w:rsidRDefault="00890E49" w:rsidP="00DD7911">
            <w:pPr>
              <w:pStyle w:val="TAL"/>
              <w:rPr>
                <w:rFonts w:eastAsia="DengXian" w:cs="Arial"/>
                <w:b/>
                <w:bCs/>
                <w:i/>
                <w:iCs/>
                <w:szCs w:val="18"/>
              </w:rPr>
            </w:pPr>
            <w:r w:rsidRPr="001C651F">
              <w:rPr>
                <w:rFonts w:cs="Arial"/>
                <w:b/>
                <w:bCs/>
                <w:i/>
                <w:iCs/>
                <w:szCs w:val="18"/>
              </w:rPr>
              <w:t>supportedGapPattern-</w:t>
            </w:r>
            <w:r w:rsidRPr="001C651F">
              <w:rPr>
                <w:rFonts w:eastAsia="DengXian" w:cs="Arial"/>
                <w:b/>
                <w:bCs/>
                <w:i/>
                <w:iCs/>
                <w:szCs w:val="18"/>
              </w:rPr>
              <w:t>NRonly-r16</w:t>
            </w:r>
          </w:p>
          <w:p w14:paraId="1D0AF3CD" w14:textId="77777777" w:rsidR="00890E49" w:rsidRPr="001C651F" w:rsidRDefault="00890E49" w:rsidP="00DD7911">
            <w:pPr>
              <w:pStyle w:val="TAL"/>
              <w:rPr>
                <w:rFonts w:cs="Arial"/>
                <w:b/>
                <w:bCs/>
                <w:i/>
                <w:iCs/>
                <w:szCs w:val="18"/>
              </w:rPr>
            </w:pPr>
            <w:r w:rsidRPr="001C651F">
              <w:rPr>
                <w:rFonts w:cs="Arial"/>
                <w:bCs/>
                <w:iCs/>
                <w:szCs w:val="18"/>
              </w:rPr>
              <w:t>Indicates</w:t>
            </w:r>
            <w:r w:rsidRPr="001C651F">
              <w:rPr>
                <w:rFonts w:eastAsia="DengXian" w:cs="Arial"/>
                <w:bCs/>
                <w:iCs/>
                <w:szCs w:val="18"/>
              </w:rPr>
              <w:t xml:space="preserve"> </w:t>
            </w:r>
            <w:r w:rsidRPr="001C651F">
              <w:rPr>
                <w:rFonts w:cs="Arial"/>
                <w:bCs/>
                <w:iCs/>
                <w:szCs w:val="18"/>
              </w:rPr>
              <w:t>measurement gap pattern(s) optionally supported by the UE for NR SA</w:t>
            </w:r>
            <w:r w:rsidRPr="001C651F">
              <w:rPr>
                <w:rFonts w:eastAsia="DengXian" w:cs="Arial"/>
                <w:bCs/>
                <w:iCs/>
                <w:szCs w:val="18"/>
              </w:rPr>
              <w:t xml:space="preserve"> and </w:t>
            </w:r>
            <w:r w:rsidRPr="001C651F">
              <w:rPr>
                <w:rFonts w:cs="Arial"/>
                <w:bCs/>
                <w:iCs/>
                <w:szCs w:val="18"/>
              </w:rPr>
              <w:t>NR-DC</w:t>
            </w:r>
            <w:r w:rsidRPr="001C651F">
              <w:rPr>
                <w:rFonts w:eastAsia="DengXian" w:cs="Arial"/>
                <w:bCs/>
                <w:iCs/>
                <w:szCs w:val="18"/>
              </w:rPr>
              <w:t xml:space="preserve"> when the frequencies to be measured within this measurement gap are all NR frequencies. </w:t>
            </w:r>
            <w:r w:rsidRPr="001C651F">
              <w:rPr>
                <w:rFonts w:cs="Arial"/>
                <w:bCs/>
                <w:iCs/>
                <w:szCs w:val="18"/>
              </w:rPr>
              <w:t>The leading / leftmost bit (bit 0) corresponds to the gap pattern 2, the next bit corresponds to the gap pattern 3</w:t>
            </w:r>
            <w:r w:rsidRPr="001C651F">
              <w:rPr>
                <w:rFonts w:eastAsia="DengXian" w:cs="Arial"/>
                <w:bCs/>
                <w:iCs/>
                <w:szCs w:val="18"/>
              </w:rPr>
              <w:t xml:space="preserve"> </w:t>
            </w:r>
            <w:r w:rsidRPr="001C651F">
              <w:rPr>
                <w:rFonts w:cs="Arial"/>
                <w:bCs/>
                <w:iCs/>
                <w:szCs w:val="18"/>
              </w:rPr>
              <w:t xml:space="preserve">and so on. </w:t>
            </w:r>
            <w:r w:rsidRPr="001C651F">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4837CBD3" w14:textId="77777777" w:rsidR="00890E49" w:rsidRPr="001C651F" w:rsidRDefault="00890E49" w:rsidP="00DD7911">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F933B04" w14:textId="77777777" w:rsidR="00890E49" w:rsidRPr="001C651F" w:rsidRDefault="00890E49" w:rsidP="00DD7911">
            <w:pPr>
              <w:pStyle w:val="TAL"/>
              <w:jc w:val="center"/>
              <w:rPr>
                <w:rFonts w:cs="Arial"/>
                <w:bCs/>
                <w:iCs/>
                <w:szCs w:val="18"/>
              </w:rPr>
            </w:pPr>
            <w:r w:rsidRPr="001C651F">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E4BC85D" w14:textId="77777777" w:rsidR="00890E49" w:rsidRPr="001C651F" w:rsidRDefault="00890E49" w:rsidP="00DD7911">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5295AA" w14:textId="77777777" w:rsidR="00890E49" w:rsidRPr="001C651F" w:rsidRDefault="00890E49" w:rsidP="00DD7911">
            <w:pPr>
              <w:pStyle w:val="TAL"/>
              <w:jc w:val="center"/>
              <w:rPr>
                <w:rFonts w:cs="Arial"/>
                <w:bCs/>
                <w:iCs/>
                <w:szCs w:val="18"/>
              </w:rPr>
            </w:pPr>
            <w:r w:rsidRPr="001C651F">
              <w:rPr>
                <w:rFonts w:eastAsia="DengXian" w:cs="Arial"/>
                <w:bCs/>
                <w:iCs/>
                <w:szCs w:val="18"/>
              </w:rPr>
              <w:t>No</w:t>
            </w:r>
          </w:p>
        </w:tc>
      </w:tr>
      <w:tr w:rsidR="00890E49" w:rsidRPr="001C651F" w14:paraId="4003BEF6" w14:textId="77777777" w:rsidTr="00DD7911">
        <w:trPr>
          <w:cantSplit/>
        </w:trPr>
        <w:tc>
          <w:tcPr>
            <w:tcW w:w="6807" w:type="dxa"/>
            <w:tcBorders>
              <w:top w:val="single" w:sz="4" w:space="0" w:color="808080"/>
              <w:left w:val="single" w:sz="4" w:space="0" w:color="808080"/>
              <w:bottom w:val="single" w:sz="4" w:space="0" w:color="808080"/>
              <w:right w:val="single" w:sz="4" w:space="0" w:color="808080"/>
            </w:tcBorders>
          </w:tcPr>
          <w:p w14:paraId="591FD8FB" w14:textId="77777777" w:rsidR="00890E49" w:rsidRPr="001C651F" w:rsidRDefault="00890E49" w:rsidP="00DD7911">
            <w:pPr>
              <w:pStyle w:val="TAL"/>
              <w:rPr>
                <w:rFonts w:eastAsia="DengXian"/>
                <w:b/>
                <w:i/>
              </w:rPr>
            </w:pPr>
            <w:r w:rsidRPr="001C651F">
              <w:rPr>
                <w:rFonts w:eastAsia="DengXian"/>
                <w:b/>
                <w:i/>
              </w:rPr>
              <w:t>supportedGapPattern-NRonly-NEDC</w:t>
            </w:r>
            <w:r w:rsidRPr="001C651F">
              <w:rPr>
                <w:rFonts w:eastAsia="DengXian" w:cs="Arial"/>
                <w:b/>
                <w:bCs/>
                <w:i/>
                <w:iCs/>
                <w:szCs w:val="18"/>
              </w:rPr>
              <w:t>-r16</w:t>
            </w:r>
          </w:p>
          <w:p w14:paraId="35D40521" w14:textId="77777777" w:rsidR="00890E49" w:rsidRPr="001C651F" w:rsidRDefault="00890E49" w:rsidP="00DD7911">
            <w:pPr>
              <w:pStyle w:val="TAL"/>
              <w:rPr>
                <w:rFonts w:cs="Arial"/>
                <w:b/>
                <w:bCs/>
                <w:i/>
                <w:iCs/>
                <w:szCs w:val="18"/>
              </w:rPr>
            </w:pPr>
            <w:r w:rsidRPr="001C651F">
              <w:rPr>
                <w:rFonts w:cs="Arial"/>
                <w:bCs/>
                <w:iCs/>
                <w:szCs w:val="18"/>
              </w:rPr>
              <w:t xml:space="preserve">Indicates </w:t>
            </w:r>
            <w:r w:rsidRPr="001C651F">
              <w:rPr>
                <w:rFonts w:eastAsia="DengXian" w:cs="Arial"/>
                <w:bCs/>
                <w:iCs/>
                <w:szCs w:val="18"/>
              </w:rPr>
              <w:t>whether the UE supports gap patterns 2, 3 and 11 in</w:t>
            </w:r>
            <w:r w:rsidRPr="001C651F">
              <w:rPr>
                <w:rFonts w:cs="Arial"/>
                <w:bCs/>
                <w:iCs/>
                <w:szCs w:val="18"/>
              </w:rPr>
              <w:t xml:space="preserve"> </w:t>
            </w:r>
            <w:r w:rsidRPr="001C651F">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21D584B4" w14:textId="77777777" w:rsidR="00890E49" w:rsidRPr="001C651F" w:rsidRDefault="00890E49" w:rsidP="00DD7911">
            <w:pPr>
              <w:pStyle w:val="TAL"/>
              <w:jc w:val="center"/>
              <w:rPr>
                <w:rFonts w:cs="Arial"/>
                <w:bCs/>
                <w:iCs/>
                <w:szCs w:val="18"/>
              </w:rPr>
            </w:pPr>
            <w:r w:rsidRPr="001C651F">
              <w:t>UE</w:t>
            </w:r>
          </w:p>
        </w:tc>
        <w:tc>
          <w:tcPr>
            <w:tcW w:w="564" w:type="dxa"/>
            <w:tcBorders>
              <w:top w:val="single" w:sz="4" w:space="0" w:color="808080"/>
              <w:left w:val="single" w:sz="4" w:space="0" w:color="808080"/>
              <w:bottom w:val="single" w:sz="4" w:space="0" w:color="808080"/>
              <w:right w:val="single" w:sz="4" w:space="0" w:color="808080"/>
            </w:tcBorders>
          </w:tcPr>
          <w:p w14:paraId="1750AC55" w14:textId="77777777" w:rsidR="00890E49" w:rsidRPr="001C651F" w:rsidRDefault="00890E49" w:rsidP="00DD7911">
            <w:pPr>
              <w:pStyle w:val="TAL"/>
              <w:jc w:val="center"/>
              <w:rPr>
                <w:rFonts w:cs="Arial"/>
                <w:bCs/>
                <w:iCs/>
                <w:szCs w:val="18"/>
              </w:rPr>
            </w:pPr>
            <w:r w:rsidRPr="001C651F">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F00289" w14:textId="77777777" w:rsidR="00890E49" w:rsidRPr="001C651F" w:rsidRDefault="00890E49" w:rsidP="00DD7911">
            <w:pPr>
              <w:pStyle w:val="TAL"/>
              <w:jc w:val="center"/>
              <w:rPr>
                <w:rFonts w:cs="Arial"/>
                <w:bCs/>
                <w:iCs/>
                <w:szCs w:val="18"/>
              </w:rPr>
            </w:pPr>
            <w:r w:rsidRPr="001C651F">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E9E0A73" w14:textId="77777777" w:rsidR="00890E49" w:rsidRPr="001C651F" w:rsidRDefault="00890E49" w:rsidP="00DD7911">
            <w:pPr>
              <w:pStyle w:val="TAL"/>
              <w:jc w:val="center"/>
              <w:rPr>
                <w:rFonts w:cs="Arial"/>
                <w:bCs/>
                <w:iCs/>
                <w:szCs w:val="18"/>
              </w:rPr>
            </w:pPr>
            <w:r w:rsidRPr="001C651F">
              <w:rPr>
                <w:rFonts w:eastAsia="DengXian" w:cs="Arial"/>
                <w:bCs/>
                <w:iCs/>
                <w:szCs w:val="18"/>
              </w:rPr>
              <w:t>No</w:t>
            </w:r>
          </w:p>
        </w:tc>
      </w:tr>
    </w:tbl>
    <w:p w14:paraId="4B137661" w14:textId="77777777" w:rsidR="00890E49" w:rsidRDefault="00890E49" w:rsidP="007A3F7D">
      <w:pPr>
        <w:pStyle w:val="Heading3"/>
      </w:pPr>
    </w:p>
    <w:bookmarkEnd w:id="2"/>
    <w:bookmarkEnd w:id="3"/>
    <w:bookmarkEnd w:id="4"/>
    <w:bookmarkEnd w:id="5"/>
    <w:bookmarkEnd w:id="6"/>
    <w:bookmarkEnd w:id="7"/>
    <w:bookmarkEnd w:id="8"/>
    <w:bookmarkEnd w:id="9"/>
    <w:bookmarkEnd w:id="10"/>
    <w:p w14:paraId="4C2FD5CA" w14:textId="77777777" w:rsidR="00A7582B" w:rsidRPr="003E58A6" w:rsidRDefault="00A7582B" w:rsidP="00A7582B">
      <w:pPr>
        <w:rPr>
          <w:rFonts w:ascii="Arial" w:hAnsi="Arial"/>
        </w:rPr>
      </w:pPr>
    </w:p>
    <w:p w14:paraId="011B6165" w14:textId="77777777" w:rsidR="001C6EA3" w:rsidRPr="003E58A6" w:rsidRDefault="001C6EA3" w:rsidP="001C6EA3">
      <w:pPr>
        <w:keepNext/>
        <w:widowControl w:val="0"/>
      </w:pPr>
    </w:p>
    <w:p w14:paraId="322D7073" w14:textId="79574B35" w:rsidR="002A4A8E" w:rsidRDefault="002A4A8E" w:rsidP="002A4A8E">
      <w:pPr>
        <w:jc w:val="center"/>
        <w:rPr>
          <w:noProof/>
          <w:color w:val="FF0000"/>
          <w:sz w:val="36"/>
          <w:szCs w:val="36"/>
          <w:lang w:eastAsia="ja-JP"/>
        </w:rPr>
      </w:pPr>
      <w:r w:rsidRPr="00C95BF4">
        <w:rPr>
          <w:rFonts w:hint="eastAsia"/>
          <w:noProof/>
          <w:color w:val="FF0000"/>
          <w:sz w:val="36"/>
          <w:szCs w:val="36"/>
          <w:lang w:eastAsia="ja-JP"/>
        </w:rPr>
        <w:t>&lt;</w:t>
      </w:r>
      <w:r w:rsidR="00A20709">
        <w:rPr>
          <w:noProof/>
          <w:color w:val="FF0000"/>
          <w:sz w:val="36"/>
          <w:szCs w:val="36"/>
          <w:lang w:eastAsia="ja-JP"/>
        </w:rPr>
        <w:t>End of changes</w:t>
      </w:r>
      <w:r w:rsidRPr="00C95BF4">
        <w:rPr>
          <w:noProof/>
          <w:color w:val="FF0000"/>
          <w:sz w:val="36"/>
          <w:szCs w:val="36"/>
          <w:lang w:eastAsia="ja-JP"/>
        </w:rPr>
        <w:t>&gt;</w:t>
      </w:r>
    </w:p>
    <w:p w14:paraId="1557EA72" w14:textId="15BA8303" w:rsidR="002A4A8E" w:rsidRDefault="002A4A8E">
      <w:pPr>
        <w:rPr>
          <w:noProof/>
        </w:rPr>
        <w:sectPr w:rsidR="002A4A8E">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39EA9" w14:textId="77777777" w:rsidR="000D1F0C" w:rsidRDefault="000D1F0C">
      <w:r>
        <w:separator/>
      </w:r>
    </w:p>
  </w:endnote>
  <w:endnote w:type="continuationSeparator" w:id="0">
    <w:p w14:paraId="23278B5D" w14:textId="77777777" w:rsidR="000D1F0C" w:rsidRDefault="000D1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674C2" w14:textId="77777777" w:rsidR="000D1F0C" w:rsidRDefault="000D1F0C">
      <w:r>
        <w:separator/>
      </w:r>
    </w:p>
  </w:footnote>
  <w:footnote w:type="continuationSeparator" w:id="0">
    <w:p w14:paraId="7EBE67C1" w14:textId="77777777" w:rsidR="000D1F0C" w:rsidRDefault="000D1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E466BBA"/>
    <w:multiLevelType w:val="hybridMultilevel"/>
    <w:tmpl w:val="3E8293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51834E37"/>
    <w:multiLevelType w:val="hybridMultilevel"/>
    <w:tmpl w:val="B8E824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3565986">
    <w:abstractNumId w:val="2"/>
  </w:num>
  <w:num w:numId="2" w16cid:durableId="117141964">
    <w:abstractNumId w:val="0"/>
  </w:num>
  <w:num w:numId="3" w16cid:durableId="1385369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790"/>
    <w:rsid w:val="00056877"/>
    <w:rsid w:val="00057577"/>
    <w:rsid w:val="00057917"/>
    <w:rsid w:val="00083D3C"/>
    <w:rsid w:val="000A6394"/>
    <w:rsid w:val="000B7FED"/>
    <w:rsid w:val="000C038A"/>
    <w:rsid w:val="000C6598"/>
    <w:rsid w:val="000D1A4C"/>
    <w:rsid w:val="000D1F0C"/>
    <w:rsid w:val="000D44B3"/>
    <w:rsid w:val="00145D43"/>
    <w:rsid w:val="00192C46"/>
    <w:rsid w:val="001A08B3"/>
    <w:rsid w:val="001A7B60"/>
    <w:rsid w:val="001B52F0"/>
    <w:rsid w:val="001B7A65"/>
    <w:rsid w:val="001C6EA3"/>
    <w:rsid w:val="001E1B0B"/>
    <w:rsid w:val="001E41F3"/>
    <w:rsid w:val="001E78FC"/>
    <w:rsid w:val="0022639A"/>
    <w:rsid w:val="0026004D"/>
    <w:rsid w:val="002602A0"/>
    <w:rsid w:val="00261EDB"/>
    <w:rsid w:val="002640DD"/>
    <w:rsid w:val="00275D12"/>
    <w:rsid w:val="00284FEB"/>
    <w:rsid w:val="002860C4"/>
    <w:rsid w:val="002A4591"/>
    <w:rsid w:val="002A4A8E"/>
    <w:rsid w:val="002A6092"/>
    <w:rsid w:val="002B5741"/>
    <w:rsid w:val="002E472E"/>
    <w:rsid w:val="00305409"/>
    <w:rsid w:val="003609EF"/>
    <w:rsid w:val="0036231A"/>
    <w:rsid w:val="00374DD4"/>
    <w:rsid w:val="003E1A36"/>
    <w:rsid w:val="0040637F"/>
    <w:rsid w:val="00410371"/>
    <w:rsid w:val="004242F1"/>
    <w:rsid w:val="00432C12"/>
    <w:rsid w:val="0045077F"/>
    <w:rsid w:val="004703B3"/>
    <w:rsid w:val="00486F85"/>
    <w:rsid w:val="004B75B7"/>
    <w:rsid w:val="005141D9"/>
    <w:rsid w:val="0051580D"/>
    <w:rsid w:val="00547111"/>
    <w:rsid w:val="00555280"/>
    <w:rsid w:val="00592D74"/>
    <w:rsid w:val="005E2C44"/>
    <w:rsid w:val="006018DE"/>
    <w:rsid w:val="00621188"/>
    <w:rsid w:val="006257ED"/>
    <w:rsid w:val="00653DE4"/>
    <w:rsid w:val="006642F0"/>
    <w:rsid w:val="00665C47"/>
    <w:rsid w:val="00695808"/>
    <w:rsid w:val="006A525E"/>
    <w:rsid w:val="006B351B"/>
    <w:rsid w:val="006B46FB"/>
    <w:rsid w:val="006E21FB"/>
    <w:rsid w:val="006F3149"/>
    <w:rsid w:val="007812B7"/>
    <w:rsid w:val="00782938"/>
    <w:rsid w:val="00792342"/>
    <w:rsid w:val="00793D40"/>
    <w:rsid w:val="00797761"/>
    <w:rsid w:val="007977A8"/>
    <w:rsid w:val="007A3F7D"/>
    <w:rsid w:val="007B512A"/>
    <w:rsid w:val="007C2097"/>
    <w:rsid w:val="007D6A07"/>
    <w:rsid w:val="007E3170"/>
    <w:rsid w:val="007F7259"/>
    <w:rsid w:val="008040A8"/>
    <w:rsid w:val="008279FA"/>
    <w:rsid w:val="008626E7"/>
    <w:rsid w:val="00870EE7"/>
    <w:rsid w:val="008863B9"/>
    <w:rsid w:val="00890E49"/>
    <w:rsid w:val="008A45A6"/>
    <w:rsid w:val="008C2E4F"/>
    <w:rsid w:val="008D3CCC"/>
    <w:rsid w:val="008E3A3A"/>
    <w:rsid w:val="008E4BE6"/>
    <w:rsid w:val="008E5B35"/>
    <w:rsid w:val="008F3789"/>
    <w:rsid w:val="008F686C"/>
    <w:rsid w:val="009148DE"/>
    <w:rsid w:val="00941E30"/>
    <w:rsid w:val="00946575"/>
    <w:rsid w:val="009777D9"/>
    <w:rsid w:val="00991B88"/>
    <w:rsid w:val="009A5753"/>
    <w:rsid w:val="009A579D"/>
    <w:rsid w:val="009A6150"/>
    <w:rsid w:val="009C0EDB"/>
    <w:rsid w:val="009E3297"/>
    <w:rsid w:val="009F734F"/>
    <w:rsid w:val="00A20709"/>
    <w:rsid w:val="00A246B6"/>
    <w:rsid w:val="00A47E70"/>
    <w:rsid w:val="00A50CF0"/>
    <w:rsid w:val="00A7582B"/>
    <w:rsid w:val="00A7671C"/>
    <w:rsid w:val="00A770F2"/>
    <w:rsid w:val="00AA2CBC"/>
    <w:rsid w:val="00AC5820"/>
    <w:rsid w:val="00AD1CD8"/>
    <w:rsid w:val="00AF2462"/>
    <w:rsid w:val="00B14C57"/>
    <w:rsid w:val="00B20525"/>
    <w:rsid w:val="00B258BB"/>
    <w:rsid w:val="00B65077"/>
    <w:rsid w:val="00B67B97"/>
    <w:rsid w:val="00B81691"/>
    <w:rsid w:val="00B968C8"/>
    <w:rsid w:val="00BA3EC5"/>
    <w:rsid w:val="00BA51D9"/>
    <w:rsid w:val="00BB5DFC"/>
    <w:rsid w:val="00BD279D"/>
    <w:rsid w:val="00BD4597"/>
    <w:rsid w:val="00BD6BB8"/>
    <w:rsid w:val="00C02819"/>
    <w:rsid w:val="00C25879"/>
    <w:rsid w:val="00C66BA2"/>
    <w:rsid w:val="00C819F2"/>
    <w:rsid w:val="00C84228"/>
    <w:rsid w:val="00C867AF"/>
    <w:rsid w:val="00C870F6"/>
    <w:rsid w:val="00C95985"/>
    <w:rsid w:val="00CA1717"/>
    <w:rsid w:val="00CC5026"/>
    <w:rsid w:val="00CC68D0"/>
    <w:rsid w:val="00D03F9A"/>
    <w:rsid w:val="00D06D51"/>
    <w:rsid w:val="00D24991"/>
    <w:rsid w:val="00D50255"/>
    <w:rsid w:val="00D66520"/>
    <w:rsid w:val="00D84AE9"/>
    <w:rsid w:val="00DA3F98"/>
    <w:rsid w:val="00DB1BA3"/>
    <w:rsid w:val="00DE34CF"/>
    <w:rsid w:val="00E07624"/>
    <w:rsid w:val="00E13F3D"/>
    <w:rsid w:val="00E34898"/>
    <w:rsid w:val="00E43074"/>
    <w:rsid w:val="00E640FE"/>
    <w:rsid w:val="00E86987"/>
    <w:rsid w:val="00EB09B7"/>
    <w:rsid w:val="00EB5811"/>
    <w:rsid w:val="00EC2548"/>
    <w:rsid w:val="00EE7D7C"/>
    <w:rsid w:val="00EF7A0C"/>
    <w:rsid w:val="00F171F5"/>
    <w:rsid w:val="00F25D98"/>
    <w:rsid w:val="00F300FB"/>
    <w:rsid w:val="00F9305A"/>
    <w:rsid w:val="00FA6125"/>
    <w:rsid w:val="00FB6386"/>
    <w:rsid w:val="00FC49C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rsid w:val="00056877"/>
    <w:rPr>
      <w:rFonts w:ascii="Arial" w:hAnsi="Arial"/>
      <w:lang w:val="en-GB"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1,AC List 01"/>
    <w:basedOn w:val="Normal"/>
    <w:link w:val="ListParagraphChar"/>
    <w:uiPriority w:val="34"/>
    <w:qFormat/>
    <w:rsid w:val="00056877"/>
    <w:pPr>
      <w:overflowPunct w:val="0"/>
      <w:autoSpaceDE w:val="0"/>
      <w:autoSpaceDN w:val="0"/>
      <w:adjustRightInd w:val="0"/>
      <w:ind w:left="720"/>
      <w:contextualSpacing/>
      <w:textAlignment w:val="baseline"/>
    </w:pPr>
    <w:rPr>
      <w:lang w:eastAsia="en-GB"/>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056877"/>
    <w:rPr>
      <w:rFonts w:ascii="Times New Roman" w:eastAsia="MS Mincho" w:hAnsi="Times New Roman"/>
      <w:lang w:val="en-GB" w:eastAsia="en-GB"/>
    </w:rPr>
  </w:style>
  <w:style w:type="character" w:customStyle="1" w:styleId="TALCar">
    <w:name w:val="TAL Car"/>
    <w:link w:val="TAL"/>
    <w:qFormat/>
    <w:rsid w:val="00C819F2"/>
    <w:rPr>
      <w:rFonts w:ascii="Arial" w:hAnsi="Arial"/>
      <w:sz w:val="18"/>
      <w:lang w:val="en-GB" w:eastAsia="en-US"/>
    </w:rPr>
  </w:style>
  <w:style w:type="character" w:customStyle="1" w:styleId="B1Char1">
    <w:name w:val="B1 Char1"/>
    <w:link w:val="B1"/>
    <w:qFormat/>
    <w:rsid w:val="00C819F2"/>
    <w:rPr>
      <w:rFonts w:ascii="Times New Roman" w:hAnsi="Times New Roman"/>
      <w:lang w:val="en-GB" w:eastAsia="en-US"/>
    </w:rPr>
  </w:style>
  <w:style w:type="character" w:customStyle="1" w:styleId="TAHCar">
    <w:name w:val="TAH Car"/>
    <w:link w:val="TAH"/>
    <w:qFormat/>
    <w:locked/>
    <w:rsid w:val="00C819F2"/>
    <w:rPr>
      <w:rFonts w:ascii="Arial" w:hAnsi="Arial"/>
      <w:b/>
      <w:sz w:val="18"/>
      <w:lang w:val="en-GB" w:eastAsia="en-US"/>
    </w:rPr>
  </w:style>
  <w:style w:type="character" w:customStyle="1" w:styleId="CommentTextChar">
    <w:name w:val="Comment Text Char"/>
    <w:basedOn w:val="DefaultParagraphFont"/>
    <w:link w:val="CommentText"/>
    <w:qFormat/>
    <w:rsid w:val="00C819F2"/>
    <w:rPr>
      <w:rFonts w:ascii="Times New Roman" w:hAnsi="Times New Roman"/>
      <w:lang w:val="en-GB" w:eastAsia="en-US"/>
    </w:rPr>
  </w:style>
  <w:style w:type="character" w:customStyle="1" w:styleId="CRCoverPageZchn">
    <w:name w:val="CR Cover Page Zchn"/>
    <w:rsid w:val="00AF2462"/>
    <w:rPr>
      <w:rFonts w:ascii="Arial" w:hAnsi="Arial"/>
      <w:lang w:val="en-GB" w:eastAsia="en-US"/>
    </w:rPr>
  </w:style>
  <w:style w:type="character" w:styleId="Emphasis">
    <w:name w:val="Emphasis"/>
    <w:uiPriority w:val="20"/>
    <w:qFormat/>
    <w:rsid w:val="00A7582B"/>
    <w:rPr>
      <w:i/>
      <w:iCs/>
    </w:rPr>
  </w:style>
  <w:style w:type="character" w:customStyle="1" w:styleId="B1Char">
    <w:name w:val="B1 Char"/>
    <w:qFormat/>
    <w:rsid w:val="00555280"/>
    <w:rPr>
      <w:rFonts w:ascii="Times New Roman" w:hAnsi="Times New Roman"/>
      <w:lang w:val="en-GB" w:eastAsia="en-US"/>
    </w:rPr>
  </w:style>
  <w:style w:type="character" w:customStyle="1" w:styleId="EditorsNoteChar">
    <w:name w:val="Editor's Note Char"/>
    <w:link w:val="EditorsNote"/>
    <w:qFormat/>
    <w:rsid w:val="00890E49"/>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146</TotalTime>
  <Pages>12</Pages>
  <Words>4305</Words>
  <Characters>24539</Characters>
  <Application>Microsoft Office Word</Application>
  <DocSecurity>0</DocSecurity>
  <Lines>204</Lines>
  <Paragraphs>57</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28787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Naveen Palle</cp:lastModifiedBy>
  <cp:revision>47</cp:revision>
  <cp:lastPrinted>1900-01-01T08:00:00Z</cp:lastPrinted>
  <dcterms:created xsi:type="dcterms:W3CDTF">2022-04-18T08:12:00Z</dcterms:created>
  <dcterms:modified xsi:type="dcterms:W3CDTF">2022-05-16T16:34:00Z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