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9B63" w14:textId="77777777" w:rsidR="00C4442E" w:rsidRDefault="00155BEF">
      <w:pPr>
        <w:pStyle w:val="Header"/>
        <w:tabs>
          <w:tab w:val="right" w:pos="9639"/>
        </w:tabs>
        <w:rPr>
          <w:bCs/>
          <w:i/>
          <w:sz w:val="24"/>
          <w:szCs w:val="24"/>
        </w:rPr>
      </w:pPr>
      <w:r>
        <w:rPr>
          <w:bCs/>
          <w:sz w:val="24"/>
          <w:szCs w:val="24"/>
        </w:rPr>
        <w:t>3GPP TSG-RAN WG2 Meeting #118 Electronic</w:t>
      </w:r>
      <w:r>
        <w:rPr>
          <w:bCs/>
          <w:sz w:val="24"/>
          <w:szCs w:val="24"/>
        </w:rPr>
        <w:tab/>
        <w:t>R2-22XXXXX</w:t>
      </w:r>
    </w:p>
    <w:p w14:paraId="7C6D9B64" w14:textId="77777777" w:rsidR="00C4442E" w:rsidRDefault="00155BE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09 – 20 May 2022</w:t>
      </w:r>
    </w:p>
    <w:p w14:paraId="7C6D9B65" w14:textId="77777777" w:rsidR="00C4442E" w:rsidRDefault="00C4442E">
      <w:pPr>
        <w:pStyle w:val="Header"/>
        <w:rPr>
          <w:bCs/>
          <w:sz w:val="24"/>
        </w:rPr>
      </w:pPr>
    </w:p>
    <w:p w14:paraId="7C6D9B66" w14:textId="77777777" w:rsidR="00C4442E" w:rsidRDefault="00C4442E">
      <w:pPr>
        <w:pStyle w:val="Header"/>
        <w:rPr>
          <w:bCs/>
          <w:sz w:val="24"/>
        </w:rPr>
      </w:pPr>
    </w:p>
    <w:p w14:paraId="7C6D9B67" w14:textId="77777777" w:rsidR="00C4442E" w:rsidRDefault="00155BEF">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7C6D9B68" w14:textId="77777777" w:rsidR="00C4442E" w:rsidRDefault="00155B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7C6D9B69" w14:textId="77777777" w:rsidR="00C4442E" w:rsidRDefault="00155BE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7C6D9B6A" w14:textId="77777777" w:rsidR="00C4442E" w:rsidRDefault="00155BEF">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7C6D9B6B" w14:textId="77777777" w:rsidR="00C4442E" w:rsidRDefault="00155B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6D9B6C" w14:textId="77777777" w:rsidR="00C4442E" w:rsidRDefault="00155BEF">
      <w:pPr>
        <w:pStyle w:val="Heading1"/>
      </w:pPr>
      <w:r>
        <w:t>1</w:t>
      </w:r>
      <w:r>
        <w:tab/>
        <w:t>Introduction</w:t>
      </w:r>
    </w:p>
    <w:p w14:paraId="7C6D9B6D" w14:textId="77777777" w:rsidR="00C4442E" w:rsidRDefault="00155BEF">
      <w:pPr>
        <w:rPr>
          <w:rFonts w:ascii="Arial" w:hAnsi="Arial" w:cs="Arial"/>
        </w:rPr>
      </w:pPr>
      <w:r>
        <w:rPr>
          <w:rFonts w:ascii="Arial" w:hAnsi="Arial" w:cs="Arial"/>
        </w:rPr>
        <w:t>This document is the report of the following email discussion:</w:t>
      </w:r>
    </w:p>
    <w:p w14:paraId="7C6D9B6E" w14:textId="77777777" w:rsidR="00C4442E" w:rsidRDefault="00155BEF">
      <w:pPr>
        <w:pStyle w:val="EmailDiscussion"/>
        <w:rPr>
          <w:rFonts w:cs="Arial"/>
          <w:szCs w:val="20"/>
        </w:rPr>
      </w:pPr>
      <w:r>
        <w:rPr>
          <w:rFonts w:cs="Arial"/>
          <w:szCs w:val="20"/>
        </w:rPr>
        <w:t>[AT118-e][017][NR1516] Connection Control II (Huawei)</w:t>
      </w:r>
    </w:p>
    <w:p w14:paraId="7C6D9B6F" w14:textId="77777777" w:rsidR="00C4442E" w:rsidRDefault="00155BEF">
      <w:pPr>
        <w:pStyle w:val="EmailDiscussion2"/>
        <w:rPr>
          <w:rFonts w:cs="Arial"/>
          <w:szCs w:val="20"/>
        </w:rPr>
      </w:pPr>
      <w:r>
        <w:rPr>
          <w:rFonts w:cs="Arial"/>
          <w:szCs w:val="20"/>
        </w:rPr>
        <w:tab/>
        <w:t>Scope: Treat R2-2204920, R2-2204921, R2-2206145, R2-2206146, R2-2204917, R2-2204918, R2-2204919, R2-2205251, R2-2205252, R2-2205617, R2-2205624</w:t>
      </w:r>
    </w:p>
    <w:p w14:paraId="7C6D9B70" w14:textId="77777777" w:rsidR="00C4442E" w:rsidRDefault="00155BEF">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6D9B71" w14:textId="77777777" w:rsidR="00C4442E" w:rsidRDefault="00155BEF">
      <w:pPr>
        <w:pStyle w:val="EmailDiscussion2"/>
        <w:rPr>
          <w:rFonts w:cs="Arial"/>
          <w:szCs w:val="20"/>
        </w:rPr>
      </w:pPr>
      <w:r>
        <w:rPr>
          <w:rFonts w:cs="Arial"/>
          <w:szCs w:val="20"/>
        </w:rPr>
        <w:tab/>
        <w:t>Intended outcome: Report, Agreed CRs</w:t>
      </w:r>
    </w:p>
    <w:p w14:paraId="7C6D9B72" w14:textId="77777777" w:rsidR="00C4442E" w:rsidRDefault="00155BEF">
      <w:pPr>
        <w:pStyle w:val="EmailDiscussion2"/>
        <w:rPr>
          <w:rFonts w:cs="Arial"/>
          <w:szCs w:val="20"/>
        </w:rPr>
      </w:pPr>
      <w:r>
        <w:rPr>
          <w:rFonts w:cs="Arial"/>
          <w:szCs w:val="20"/>
        </w:rPr>
        <w:tab/>
        <w:t>Deadline: Schedule 1</w:t>
      </w:r>
    </w:p>
    <w:p w14:paraId="7C6D9B73" w14:textId="77777777" w:rsidR="00C4442E" w:rsidRDefault="00C4442E">
      <w:pPr>
        <w:pStyle w:val="EmailDiscussion2"/>
        <w:ind w:left="0" w:firstLine="0"/>
        <w:rPr>
          <w:rFonts w:cs="Arial"/>
          <w:szCs w:val="20"/>
        </w:rPr>
      </w:pPr>
    </w:p>
    <w:p w14:paraId="7C6D9B74" w14:textId="77777777" w:rsidR="00C4442E" w:rsidRDefault="00155BEF">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C6D9B75" w14:textId="77777777" w:rsidR="00C4442E" w:rsidRDefault="00155BEF">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7C6D9B76" w14:textId="77777777" w:rsidR="00C4442E" w:rsidRDefault="00C4442E">
      <w:pPr>
        <w:pStyle w:val="EmailDiscussion2"/>
        <w:ind w:left="0" w:firstLine="0"/>
      </w:pPr>
    </w:p>
    <w:p w14:paraId="7C6D9B77" w14:textId="77777777" w:rsidR="00C4442E" w:rsidRDefault="00155BEF">
      <w:pPr>
        <w:pStyle w:val="Heading1"/>
      </w:pPr>
      <w:r>
        <w:t>2</w:t>
      </w:r>
      <w:r>
        <w:tab/>
        <w:t>Contact Points</w:t>
      </w:r>
    </w:p>
    <w:p w14:paraId="7C6D9B78" w14:textId="77777777" w:rsidR="00C4442E" w:rsidRDefault="00155BEF">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442E" w14:paraId="7C6D9B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6D9B79" w14:textId="77777777" w:rsidR="00C4442E" w:rsidRDefault="00155BEF">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6D9B7A" w14:textId="77777777" w:rsidR="00C4442E" w:rsidRDefault="00155BEF">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D9B7B" w14:textId="77777777" w:rsidR="00C4442E" w:rsidRDefault="00155BEF">
            <w:pPr>
              <w:pStyle w:val="TAH"/>
              <w:spacing w:before="20" w:after="20"/>
              <w:ind w:left="57" w:right="57"/>
              <w:jc w:val="left"/>
              <w:rPr>
                <w:rFonts w:cs="Arial"/>
                <w:sz w:val="20"/>
              </w:rPr>
            </w:pPr>
            <w:r>
              <w:rPr>
                <w:rFonts w:cs="Arial"/>
                <w:sz w:val="20"/>
              </w:rPr>
              <w:t>Email Address</w:t>
            </w:r>
          </w:p>
        </w:tc>
      </w:tr>
      <w:tr w:rsidR="00C4442E" w14:paraId="7C6D9B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7D"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7C6D9B7E"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C6D9B7F"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C4442E" w14:paraId="7C6D9B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1"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C6D9B82" w14:textId="77777777" w:rsidR="00C4442E" w:rsidRDefault="00155BEF">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C6D9B83"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zhang.mengjie@zte.com.cn</w:t>
            </w:r>
          </w:p>
        </w:tc>
      </w:tr>
      <w:tr w:rsidR="00C4442E" w14:paraId="7C6D9B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C6D9B8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7C6D9B87" w14:textId="77777777" w:rsidR="00C4442E" w:rsidRDefault="00155BEF">
            <w:pPr>
              <w:pStyle w:val="TAC"/>
              <w:spacing w:before="20" w:after="20"/>
              <w:ind w:left="57" w:right="57"/>
              <w:jc w:val="left"/>
              <w:rPr>
                <w:rFonts w:cs="Arial"/>
                <w:sz w:val="20"/>
                <w:lang w:eastAsia="zh-CN"/>
              </w:rPr>
            </w:pPr>
            <w:r>
              <w:rPr>
                <w:rFonts w:cs="Arial"/>
                <w:sz w:val="20"/>
                <w:lang w:eastAsia="zh-CN"/>
              </w:rPr>
              <w:t>jun.chen@huawei.com</w:t>
            </w:r>
          </w:p>
        </w:tc>
      </w:tr>
      <w:tr w:rsidR="00C4442E" w14:paraId="7C6D9B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9"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C6D9B8A" w14:textId="77777777" w:rsidR="00C4442E" w:rsidRDefault="00C444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6D9B8B" w14:textId="77777777" w:rsidR="00C4442E" w:rsidRDefault="00155BEF">
            <w:pPr>
              <w:pStyle w:val="TAC"/>
              <w:spacing w:before="20" w:after="20"/>
              <w:ind w:left="57" w:right="57"/>
              <w:jc w:val="left"/>
              <w:rPr>
                <w:rFonts w:cs="Arial"/>
                <w:sz w:val="20"/>
                <w:lang w:eastAsia="zh-CN"/>
              </w:rPr>
            </w:pPr>
            <w:r>
              <w:rPr>
                <w:rFonts w:cs="Arial"/>
                <w:sz w:val="20"/>
                <w:lang w:eastAsia="zh-CN"/>
              </w:rPr>
              <w:t>amaanat.ali@nokia.com</w:t>
            </w:r>
          </w:p>
        </w:tc>
      </w:tr>
      <w:tr w:rsidR="00C4442E" w14:paraId="7C6D9B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D"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7C6D9B8E" w14:textId="77777777" w:rsidR="00C4442E" w:rsidRDefault="00155BEF">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D9B8F" w14:textId="77777777" w:rsidR="00C4442E" w:rsidRDefault="00936570">
            <w:pPr>
              <w:pStyle w:val="TAC"/>
              <w:spacing w:before="20" w:after="20"/>
              <w:ind w:left="57" w:right="57"/>
              <w:jc w:val="left"/>
              <w:rPr>
                <w:rFonts w:cs="Arial"/>
                <w:sz w:val="20"/>
                <w:lang w:eastAsia="zh-CN"/>
              </w:rPr>
            </w:pPr>
            <w:hyperlink r:id="rId13" w:history="1">
              <w:r w:rsidR="00155BEF">
                <w:rPr>
                  <w:rStyle w:val="Hyperlink"/>
                  <w:rFonts w:cs="Arial"/>
                  <w:sz w:val="20"/>
                  <w:lang w:eastAsia="zh-CN"/>
                </w:rPr>
                <w:t>mambriss@qti.qualcomm.com</w:t>
              </w:r>
            </w:hyperlink>
            <w:r w:rsidR="00155BEF">
              <w:rPr>
                <w:rFonts w:cs="Arial"/>
                <w:sz w:val="20"/>
                <w:lang w:eastAsia="zh-CN"/>
              </w:rPr>
              <w:t xml:space="preserve"> </w:t>
            </w:r>
          </w:p>
        </w:tc>
      </w:tr>
      <w:tr w:rsidR="00C4442E" w14:paraId="7C6D9B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1"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C6D9B92" w14:textId="77777777" w:rsidR="00C4442E" w:rsidRDefault="00155BEF">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D9B93" w14:textId="77777777" w:rsidR="00C4442E" w:rsidRDefault="00155BEF">
            <w:pPr>
              <w:pStyle w:val="TAC"/>
              <w:spacing w:before="20" w:after="20"/>
              <w:ind w:left="57" w:right="57"/>
              <w:jc w:val="left"/>
              <w:rPr>
                <w:rFonts w:cs="Arial"/>
                <w:sz w:val="20"/>
                <w:lang w:eastAsia="zh-CN"/>
              </w:rPr>
            </w:pPr>
            <w:r>
              <w:rPr>
                <w:rFonts w:cs="Arial"/>
                <w:sz w:val="20"/>
                <w:lang w:eastAsia="zh-CN"/>
              </w:rPr>
              <w:t>naveen.palle@apple.com</w:t>
            </w:r>
          </w:p>
        </w:tc>
      </w:tr>
      <w:tr w:rsidR="00C4442E" w14:paraId="7C6D9B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C6D9B9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C6D9B97"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zhourui@catt.cn</w:t>
            </w:r>
          </w:p>
        </w:tc>
      </w:tr>
      <w:tr w:rsidR="00C4442E" w14:paraId="7C6D9B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9"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C6D9B9A" w14:textId="77777777" w:rsidR="00C4442E" w:rsidRDefault="00155BEF">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SungHoon</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7C6D9B9B"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unghoon.</w:t>
            </w:r>
            <w:r>
              <w:rPr>
                <w:rFonts w:eastAsia="Malgun Gothic" w:cs="Arial"/>
                <w:sz w:val="20"/>
                <w:lang w:eastAsia="ko-KR"/>
              </w:rPr>
              <w:t>jung@lge.com</w:t>
            </w:r>
          </w:p>
        </w:tc>
      </w:tr>
      <w:tr w:rsidR="00C4442E" w14:paraId="7C6D9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C6D9B9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C6D9B9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C4442E" w14:paraId="7C6D9B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7C6D9BA2" w14:textId="77777777" w:rsidR="00C4442E" w:rsidRDefault="00155BEF">
            <w:pPr>
              <w:pStyle w:val="TAC"/>
              <w:spacing w:before="20" w:after="20"/>
              <w:ind w:left="57" w:right="57"/>
              <w:jc w:val="left"/>
              <w:rPr>
                <w:rFonts w:cs="Arial"/>
                <w:sz w:val="20"/>
                <w:lang w:eastAsia="zh-CN"/>
              </w:rPr>
            </w:pPr>
            <w:proofErr w:type="spellStart"/>
            <w:r>
              <w:rPr>
                <w:rFonts w:cs="Arial" w:hint="eastAsia"/>
                <w:sz w:val="20"/>
                <w:lang w:eastAsia="zh-CN"/>
              </w:rPr>
              <w:t>L</w:t>
            </w:r>
            <w:r>
              <w:rPr>
                <w:rFonts w:cs="Arial"/>
                <w:sz w:val="20"/>
                <w:lang w:eastAsia="zh-CN"/>
              </w:rPr>
              <w:t>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7C6D9BA3" w14:textId="77777777" w:rsidR="00C4442E" w:rsidRDefault="00155BEF">
            <w:pPr>
              <w:pStyle w:val="TAC"/>
              <w:spacing w:before="20" w:after="20"/>
              <w:ind w:left="57" w:right="57"/>
              <w:jc w:val="left"/>
              <w:rPr>
                <w:rFonts w:cs="Arial"/>
                <w:sz w:val="20"/>
                <w:lang w:eastAsia="zh-CN"/>
              </w:rPr>
            </w:pPr>
            <w:r>
              <w:rPr>
                <w:rFonts w:cs="Arial"/>
                <w:sz w:val="20"/>
                <w:lang w:eastAsia="zh-CN"/>
              </w:rPr>
              <w:t>Wulh5@Lenovo.com</w:t>
            </w:r>
          </w:p>
        </w:tc>
      </w:tr>
      <w:tr w:rsidR="00C4442E" w14:paraId="7C6D9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7C6D9BA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7C6D9BA7" w14:textId="77777777" w:rsidR="00C4442E" w:rsidRDefault="00155BEF">
            <w:pPr>
              <w:pStyle w:val="TAC"/>
              <w:spacing w:before="20" w:after="20"/>
              <w:ind w:left="57" w:right="57"/>
              <w:jc w:val="left"/>
              <w:rPr>
                <w:rFonts w:cs="Arial"/>
                <w:sz w:val="20"/>
                <w:lang w:eastAsia="zh-CN"/>
              </w:rPr>
            </w:pPr>
            <w:r>
              <w:rPr>
                <w:rFonts w:cs="Arial"/>
                <w:sz w:val="20"/>
                <w:lang w:eastAsia="zh-CN"/>
              </w:rPr>
              <w:t>chun-fan.tsai@mediatek.com</w:t>
            </w:r>
          </w:p>
        </w:tc>
      </w:tr>
      <w:tr w:rsidR="00C4442E" w14:paraId="7C6D9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C6D9BAA"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Cecilia </w:t>
            </w:r>
            <w:proofErr w:type="spellStart"/>
            <w:r>
              <w:rPr>
                <w:rFonts w:cs="Arial"/>
                <w:sz w:val="20"/>
                <w:lang w:eastAsia="zh-CN"/>
              </w:rPr>
              <w:t>Eklöf</w:t>
            </w:r>
            <w:proofErr w:type="spellEnd"/>
            <w:r>
              <w:rPr>
                <w:rFonts w:cs="Arial"/>
                <w:sz w:val="20"/>
                <w:lang w:eastAsia="zh-CN"/>
              </w:rPr>
              <w:t xml:space="preserve"> / Marco </w:t>
            </w:r>
            <w:proofErr w:type="spellStart"/>
            <w:r>
              <w:rPr>
                <w:rFonts w:cs="Arial"/>
                <w:sz w:val="20"/>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7C6D9BAB" w14:textId="77777777" w:rsidR="00C4442E" w:rsidRDefault="00936570">
            <w:pPr>
              <w:pStyle w:val="TAC"/>
              <w:spacing w:before="20" w:after="20"/>
              <w:ind w:left="57" w:right="57"/>
              <w:jc w:val="left"/>
              <w:rPr>
                <w:rFonts w:cs="Arial"/>
                <w:sz w:val="20"/>
                <w:lang w:eastAsia="zh-CN"/>
              </w:rPr>
            </w:pPr>
            <w:hyperlink r:id="rId14" w:history="1">
              <w:r w:rsidR="00155BEF">
                <w:rPr>
                  <w:rStyle w:val="Hyperlink"/>
                  <w:rFonts w:cs="Arial"/>
                  <w:sz w:val="20"/>
                  <w:lang w:eastAsia="zh-CN"/>
                </w:rPr>
                <w:t>cecilia.eklof@ericsson.com</w:t>
              </w:r>
            </w:hyperlink>
            <w:r w:rsidR="00155BEF">
              <w:rPr>
                <w:rFonts w:cs="Arial"/>
                <w:sz w:val="20"/>
                <w:lang w:eastAsia="zh-CN"/>
              </w:rPr>
              <w:t xml:space="preserve">, </w:t>
            </w:r>
            <w:hyperlink r:id="rId15" w:history="1">
              <w:r w:rsidR="00155BEF">
                <w:rPr>
                  <w:rStyle w:val="Hyperlink"/>
                  <w:rFonts w:cs="Arial"/>
                  <w:sz w:val="20"/>
                  <w:lang w:eastAsia="zh-CN"/>
                </w:rPr>
                <w:t>marco.belleschi@ericsson.com</w:t>
              </w:r>
            </w:hyperlink>
          </w:p>
        </w:tc>
      </w:tr>
      <w:tr w:rsidR="00C4442E" w14:paraId="7C6D9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D"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C6D9BAE" w14:textId="77777777" w:rsidR="00C4442E" w:rsidRDefault="00155BEF">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7C6D9BAF" w14:textId="77777777" w:rsidR="00C4442E" w:rsidRDefault="00155BEF">
            <w:pPr>
              <w:pStyle w:val="TAC"/>
              <w:spacing w:before="20" w:after="20"/>
              <w:ind w:left="57" w:right="57"/>
              <w:jc w:val="left"/>
              <w:rPr>
                <w:rFonts w:cs="Arial"/>
                <w:sz w:val="20"/>
                <w:lang w:eastAsia="zh-CN"/>
              </w:rPr>
            </w:pPr>
            <w:r>
              <w:rPr>
                <w:rFonts w:cs="Arial"/>
                <w:sz w:val="20"/>
                <w:lang w:eastAsia="zh-CN"/>
              </w:rPr>
              <w:t>frankwu@google.com</w:t>
            </w:r>
          </w:p>
        </w:tc>
      </w:tr>
      <w:tr w:rsidR="00C4442E" w14:paraId="7C6D9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1" w14:textId="77777777"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7C6D9BB2" w14:textId="77777777"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 xml:space="preserve">isashi </w:t>
            </w:r>
            <w:proofErr w:type="spellStart"/>
            <w:r>
              <w:rPr>
                <w:rFonts w:eastAsiaTheme="minorEastAsia" w:cs="Arial"/>
                <w:sz w:val="20"/>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7C6D9BB3" w14:textId="77777777" w:rsidR="00C4442E" w:rsidRDefault="00155BEF">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isashi.futaki</w:t>
            </w:r>
            <w:proofErr w:type="spellEnd"/>
            <w:r>
              <w:rPr>
                <w:rFonts w:eastAsiaTheme="minorEastAsia" w:cs="Arial"/>
                <w:sz w:val="20"/>
                <w:lang w:eastAsia="ja-JP"/>
              </w:rPr>
              <w:t xml:space="preserve"> @ nec.com</w:t>
            </w:r>
          </w:p>
        </w:tc>
      </w:tr>
      <w:tr w:rsidR="00C4442E" w14:paraId="7C6D9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5" w14:textId="77777777"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I</w:t>
            </w:r>
            <w:r>
              <w:rPr>
                <w:rFonts w:eastAsia="PMingLiU"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7C6D9BB6" w14:textId="77777777" w:rsidR="00C4442E" w:rsidRDefault="00155BEF">
            <w:pPr>
              <w:pStyle w:val="TAC"/>
              <w:spacing w:before="20" w:after="20"/>
              <w:ind w:left="57" w:right="57"/>
              <w:jc w:val="left"/>
              <w:rPr>
                <w:rFonts w:eastAsiaTheme="minorEastAsia" w:cs="Arial"/>
                <w:sz w:val="20"/>
                <w:lang w:eastAsia="ja-JP"/>
              </w:rPr>
            </w:pPr>
            <w:proofErr w:type="spellStart"/>
            <w:r>
              <w:rPr>
                <w:rFonts w:eastAsia="PMingLiU" w:cs="Arial" w:hint="eastAsia"/>
                <w:sz w:val="20"/>
                <w:lang w:eastAsia="zh-TW"/>
              </w:rPr>
              <w:t>N</w:t>
            </w:r>
            <w:r>
              <w:rPr>
                <w:rFonts w:eastAsia="PMingLiU" w:cs="Arial"/>
                <w:sz w:val="20"/>
                <w:lang w:eastAsia="zh-TW"/>
              </w:rPr>
              <w:t>ai-Lun</w:t>
            </w:r>
            <w:proofErr w:type="spellEnd"/>
            <w:r>
              <w:rPr>
                <w:rFonts w:eastAsia="PMingLiU" w:cs="Arial"/>
                <w:sz w:val="20"/>
                <w:lang w:eastAsia="zh-TW"/>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7C6D9BB7" w14:textId="77777777"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ellenHuang@itri.org.tw</w:t>
            </w:r>
          </w:p>
        </w:tc>
      </w:tr>
      <w:tr w:rsidR="00C4442E" w14:paraId="7C6D9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9"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3118" w:type="dxa"/>
            <w:tcBorders>
              <w:top w:val="single" w:sz="4" w:space="0" w:color="auto"/>
              <w:left w:val="single" w:sz="4" w:space="0" w:color="auto"/>
              <w:bottom w:val="single" w:sz="4" w:space="0" w:color="auto"/>
              <w:right w:val="single" w:sz="4" w:space="0" w:color="auto"/>
            </w:tcBorders>
          </w:tcPr>
          <w:p w14:paraId="7C6D9BBA"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Jing Liang</w:t>
            </w:r>
          </w:p>
        </w:tc>
        <w:tc>
          <w:tcPr>
            <w:tcW w:w="4391" w:type="dxa"/>
            <w:tcBorders>
              <w:top w:val="single" w:sz="4" w:space="0" w:color="auto"/>
              <w:left w:val="single" w:sz="4" w:space="0" w:color="auto"/>
              <w:bottom w:val="single" w:sz="4" w:space="0" w:color="auto"/>
              <w:right w:val="single" w:sz="4" w:space="0" w:color="auto"/>
            </w:tcBorders>
          </w:tcPr>
          <w:p w14:paraId="7C6D9BBB"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liangjing@vivo.com</w:t>
            </w:r>
          </w:p>
        </w:tc>
      </w:tr>
    </w:tbl>
    <w:p w14:paraId="7C6D9BBD" w14:textId="77777777" w:rsidR="00C4442E" w:rsidRDefault="00C4442E"/>
    <w:p w14:paraId="7C6D9BBE" w14:textId="77777777" w:rsidR="00C4442E" w:rsidRDefault="00155BEF">
      <w:pPr>
        <w:pStyle w:val="Heading1"/>
      </w:pPr>
      <w:r>
        <w:lastRenderedPageBreak/>
        <w:t>3</w:t>
      </w:r>
      <w:r>
        <w:tab/>
        <w:t>Discussion</w:t>
      </w:r>
    </w:p>
    <w:p w14:paraId="7C6D9BBF" w14:textId="77777777" w:rsidR="00C4442E" w:rsidRDefault="00155BEF">
      <w:pPr>
        <w:pStyle w:val="Heading2"/>
        <w:ind w:left="0" w:firstLine="0"/>
        <w:rPr>
          <w:lang w:eastAsia="zh-CN"/>
        </w:rPr>
      </w:pPr>
      <w:r>
        <w:rPr>
          <w:lang w:eastAsia="zh-CN"/>
        </w:rPr>
        <w:t>3.1</w:t>
      </w:r>
      <w:r>
        <w:rPr>
          <w:lang w:eastAsia="zh-CN"/>
        </w:rPr>
        <w:tab/>
        <w:t>CHO related discussions</w:t>
      </w:r>
    </w:p>
    <w:p w14:paraId="7C6D9BC0" w14:textId="77777777" w:rsidR="00C4442E" w:rsidRDefault="00155BEF">
      <w:pPr>
        <w:rPr>
          <w:rFonts w:ascii="Arial" w:hAnsi="Arial" w:cs="Arial"/>
          <w:b/>
          <w:u w:val="single"/>
        </w:rPr>
      </w:pPr>
      <w:r>
        <w:rPr>
          <w:rFonts w:ascii="Arial" w:hAnsi="Arial" w:cs="Arial"/>
          <w:b/>
          <w:u w:val="single"/>
        </w:rPr>
        <w:t>CHO related papers</w:t>
      </w:r>
    </w:p>
    <w:p w14:paraId="7C6D9BC1" w14:textId="77777777" w:rsidR="00C4442E" w:rsidRDefault="00155BEF">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7C6D9BC2" w14:textId="77777777" w:rsidR="00C4442E" w:rsidRDefault="00155BEF">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r>
      <w:proofErr w:type="spellStart"/>
      <w:r>
        <w:rPr>
          <w:rFonts w:cs="Arial"/>
          <w:szCs w:val="20"/>
        </w:rPr>
        <w:t>NR_Mob_enh</w:t>
      </w:r>
      <w:proofErr w:type="spellEnd"/>
      <w:r>
        <w:rPr>
          <w:rFonts w:cs="Arial"/>
          <w:szCs w:val="20"/>
        </w:rPr>
        <w:t>-Core</w:t>
      </w:r>
    </w:p>
    <w:p w14:paraId="7C6D9BC3" w14:textId="77777777" w:rsidR="00C4442E" w:rsidRDefault="00155BEF">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7C6D9BC4" w14:textId="77777777" w:rsidR="00C4442E" w:rsidRDefault="00155BEF">
      <w:pPr>
        <w:pStyle w:val="Doc-text2"/>
        <w:rPr>
          <w:rFonts w:cs="Arial"/>
        </w:rPr>
      </w:pPr>
      <w:r>
        <w:rPr>
          <w:rFonts w:cs="Arial"/>
        </w:rPr>
        <w:t>=&gt; Revised in R2-2206145</w:t>
      </w:r>
    </w:p>
    <w:p w14:paraId="7C6D9BC5" w14:textId="77777777" w:rsidR="00C4442E" w:rsidRDefault="00155BEF">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7C6D9BC6" w14:textId="77777777" w:rsidR="00C4442E" w:rsidRDefault="00155BEF">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7C6D9BC7" w14:textId="77777777" w:rsidR="00C4442E" w:rsidRDefault="00155BEF">
      <w:pPr>
        <w:pStyle w:val="Doc-text2"/>
        <w:rPr>
          <w:rFonts w:cs="Arial"/>
        </w:rPr>
      </w:pPr>
      <w:r>
        <w:rPr>
          <w:rFonts w:cs="Arial"/>
        </w:rPr>
        <w:t>=&gt; Revised in R2-2206146</w:t>
      </w:r>
    </w:p>
    <w:p w14:paraId="7C6D9BC8" w14:textId="77777777" w:rsidR="00C4442E" w:rsidRDefault="00155BEF">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7C6D9BC9" w14:textId="77777777" w:rsidR="00C4442E" w:rsidRDefault="00C4442E">
      <w:pPr>
        <w:rPr>
          <w:rFonts w:ascii="Arial" w:hAnsi="Arial" w:cs="Arial"/>
        </w:rPr>
      </w:pPr>
    </w:p>
    <w:p w14:paraId="7C6D9BCA" w14:textId="77777777" w:rsidR="00C4442E" w:rsidRDefault="00155BEF">
      <w:pPr>
        <w:rPr>
          <w:rFonts w:ascii="Arial" w:hAnsi="Arial" w:cs="Arial"/>
          <w:lang w:eastAsia="zh-CN"/>
        </w:rPr>
      </w:pPr>
      <w:r>
        <w:rPr>
          <w:rFonts w:ascii="Arial" w:hAnsi="Arial" w:cs="Arial"/>
          <w:lang w:eastAsia="zh-CN"/>
        </w:rPr>
        <w:t>[1] and [2] are about corrections to CHO, and the reasons are as below:</w:t>
      </w:r>
    </w:p>
    <w:p w14:paraId="7C6D9BCB" w14:textId="77777777" w:rsidR="00C4442E" w:rsidRDefault="00155BEF">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14:paraId="7C6D9BCC" w14:textId="77777777" w:rsidR="00C4442E" w:rsidRDefault="00155BEF">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7C6D9BCD" w14:textId="77777777" w:rsidR="00C4442E" w:rsidRDefault="00C4442E">
      <w:pPr>
        <w:rPr>
          <w:rFonts w:ascii="Arial" w:hAnsi="Arial" w:cs="Arial"/>
        </w:rPr>
      </w:pPr>
    </w:p>
    <w:p w14:paraId="7C6D9BCE" w14:textId="77777777" w:rsidR="00C4442E" w:rsidRDefault="00155BEF">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B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BCF"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BD0"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BD1"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3"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BD4"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BD5"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7C6D9BD6"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C4442E" w14:paraId="7C6D9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BD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C6D9BDA" w14:textId="77777777" w:rsidR="00C4442E" w:rsidRDefault="00155BEF">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7C6D9BDB"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C4442E" w14:paraId="7C6D9B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C6D9BD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BDF" w14:textId="77777777" w:rsidR="00C4442E" w:rsidRDefault="00155BEF">
            <w:pPr>
              <w:pStyle w:val="TAC"/>
              <w:spacing w:before="20" w:after="20"/>
              <w:ind w:left="57" w:right="57"/>
              <w:jc w:val="left"/>
              <w:rPr>
                <w:rFonts w:cs="Arial"/>
                <w:sz w:val="20"/>
                <w:lang w:eastAsia="zh-CN"/>
              </w:rPr>
            </w:pPr>
            <w:r>
              <w:rPr>
                <w:rFonts w:cs="Arial"/>
                <w:sz w:val="20"/>
                <w:lang w:eastAsia="zh-CN"/>
              </w:rPr>
              <w:t>Proponent</w:t>
            </w:r>
          </w:p>
        </w:tc>
      </w:tr>
      <w:tr w:rsidR="00C4442E" w14:paraId="7C6D9B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BE2" w14:textId="77777777"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C6D9BE3" w14:textId="77777777"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C4442E" w14:paraId="7C6D9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5"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BE6" w14:textId="77777777" w:rsidR="00C4442E" w:rsidRDefault="00155BEF">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C6D9BE7" w14:textId="77777777" w:rsidR="00C4442E" w:rsidRDefault="00155BEF">
            <w:pPr>
              <w:pStyle w:val="TAC"/>
              <w:spacing w:before="20" w:after="20"/>
              <w:ind w:left="57" w:right="57"/>
              <w:jc w:val="left"/>
              <w:rPr>
                <w:rFonts w:cs="Arial"/>
                <w:sz w:val="20"/>
                <w:lang w:eastAsia="zh-CN"/>
              </w:rPr>
            </w:pPr>
            <w:r>
              <w:rPr>
                <w:rFonts w:cs="Arial"/>
                <w:sz w:val="20"/>
                <w:lang w:eastAsia="zh-CN"/>
              </w:rPr>
              <w:t>It’s good to have this clarification</w:t>
            </w:r>
          </w:p>
        </w:tc>
      </w:tr>
      <w:tr w:rsidR="00C4442E" w14:paraId="7C6D9B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9"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BEA" w14:textId="77777777" w:rsidR="00C4442E" w:rsidRDefault="00155BEF">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C6D9BEB" w14:textId="77777777" w:rsidR="00C4442E" w:rsidRDefault="00C4442E">
            <w:pPr>
              <w:pStyle w:val="TAC"/>
              <w:spacing w:before="20" w:after="20"/>
              <w:ind w:left="57" w:right="57"/>
              <w:jc w:val="left"/>
              <w:rPr>
                <w:rFonts w:cs="Arial"/>
                <w:sz w:val="20"/>
                <w:lang w:eastAsia="zh-CN"/>
              </w:rPr>
            </w:pPr>
          </w:p>
        </w:tc>
      </w:tr>
      <w:tr w:rsidR="00C4442E" w14:paraId="7C6D9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7C6D9BE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BE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Pr>
                <w:rFonts w:cs="Arial"/>
                <w:sz w:val="20"/>
                <w:highlight w:val="yellow"/>
                <w:lang w:eastAsia="zh-CN"/>
              </w:rPr>
              <w:t>yellow</w:t>
            </w:r>
            <w:r>
              <w:rPr>
                <w:rFonts w:cs="Arial"/>
                <w:sz w:val="20"/>
                <w:lang w:eastAsia="zh-CN"/>
              </w:rPr>
              <w:t>.</w:t>
            </w:r>
          </w:p>
          <w:p w14:paraId="7C6D9BF0" w14:textId="77777777" w:rsidR="00C4442E" w:rsidRDefault="00C4442E">
            <w:pPr>
              <w:pStyle w:val="TAC"/>
              <w:spacing w:before="20" w:after="20"/>
              <w:ind w:left="57" w:right="57"/>
              <w:jc w:val="left"/>
              <w:rPr>
                <w:rFonts w:cs="Arial"/>
                <w:sz w:val="20"/>
                <w:lang w:eastAsia="zh-CN"/>
              </w:rPr>
            </w:pPr>
          </w:p>
          <w:p w14:paraId="7C6D9BF1" w14:textId="77777777" w:rsidR="00C4442E" w:rsidRDefault="00155BEF">
            <w:pPr>
              <w:pStyle w:val="TAC"/>
              <w:spacing w:before="20" w:after="20"/>
              <w:ind w:left="57" w:right="57"/>
              <w:jc w:val="left"/>
              <w:rPr>
                <w:rFonts w:cs="Arial"/>
                <w:sz w:val="20"/>
                <w:lang w:eastAsia="zh-CN"/>
              </w:rPr>
            </w:pPr>
            <w:r>
              <w:rPr>
                <w:rFonts w:cs="Arial"/>
                <w:sz w:val="20"/>
                <w:lang w:eastAsia="zh-CN"/>
              </w:rPr>
              <w:t>5.3.7.3 Actions following cell selection while T311 is running</w:t>
            </w:r>
          </w:p>
          <w:p w14:paraId="7C6D9BF2"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7C6D9BF3" w14:textId="77777777" w:rsidR="00C4442E" w:rsidRDefault="00155BEF">
            <w:pPr>
              <w:pStyle w:val="B1"/>
            </w:pPr>
            <w:r>
              <w:t>1&gt;</w:t>
            </w:r>
            <w:r>
              <w:tab/>
              <w:t>if the cell selection is triggered by detecting radio link failure of the MCG or re-configuration with sync failure of the MCG, and</w:t>
            </w:r>
          </w:p>
          <w:p w14:paraId="7C6D9BF4" w14:textId="77777777" w:rsidR="00C4442E" w:rsidRDefault="00155BEF">
            <w:pPr>
              <w:pStyle w:val="B1"/>
              <w:rPr>
                <w:highlight w:val="yellow"/>
              </w:rPr>
            </w:pPr>
            <w:r>
              <w:rPr>
                <w:highlight w:val="yellow"/>
              </w:rPr>
              <w:t>1&gt;</w:t>
            </w:r>
            <w:r>
              <w:rPr>
                <w:highlight w:val="yellow"/>
              </w:rPr>
              <w:tab/>
              <w:t xml:space="preserve">if </w:t>
            </w:r>
            <w:proofErr w:type="spellStart"/>
            <w:r>
              <w:rPr>
                <w:i/>
                <w:highlight w:val="yellow"/>
              </w:rPr>
              <w:t>attemptCondReconfig</w:t>
            </w:r>
            <w:proofErr w:type="spellEnd"/>
            <w:r>
              <w:rPr>
                <w:highlight w:val="yellow"/>
              </w:rPr>
              <w:t xml:space="preserve"> is configured; and</w:t>
            </w:r>
          </w:p>
          <w:p w14:paraId="7C6D9BF5" w14:textId="77777777" w:rsidR="00C4442E" w:rsidRDefault="00155BEF">
            <w:pPr>
              <w:pStyle w:val="B1"/>
            </w:pPr>
            <w:r>
              <w:rPr>
                <w:highlight w:val="yellow"/>
              </w:rPr>
              <w:t>1&gt;</w:t>
            </w:r>
            <w:r>
              <w:rPr>
                <w:highlight w:val="yellow"/>
              </w:rPr>
              <w:tab/>
              <w:t xml:space="preserve">if the selected cell is one of the candidate cells for </w:t>
            </w:r>
            <w:r>
              <w:rPr>
                <w:highlight w:val="yellow"/>
                <w:lang w:eastAsia="zh-CN"/>
              </w:rPr>
              <w:t>which the</w:t>
            </w:r>
            <w:r>
              <w:rPr>
                <w:i/>
                <w:iCs/>
                <w:highlight w:val="yellow"/>
                <w:lang w:eastAsia="zh-CN"/>
              </w:rPr>
              <w:t xml:space="preserve"> </w:t>
            </w:r>
            <w:proofErr w:type="spellStart"/>
            <w:r>
              <w:rPr>
                <w:i/>
                <w:iCs/>
                <w:highlight w:val="yellow"/>
                <w:lang w:eastAsia="zh-CN"/>
              </w:rPr>
              <w:t>reconfigurationWithSync</w:t>
            </w:r>
            <w:proofErr w:type="spellEnd"/>
            <w:r>
              <w:rPr>
                <w:highlight w:val="yellow"/>
                <w:lang w:eastAsia="zh-CN"/>
              </w:rPr>
              <w:t xml:space="preserve"> is included in the </w:t>
            </w:r>
            <w:r>
              <w:rPr>
                <w:i/>
                <w:highlight w:val="yellow"/>
                <w:lang w:eastAsia="zh-CN"/>
              </w:rPr>
              <w:t>masterCellGroup</w:t>
            </w:r>
            <w:r>
              <w:rPr>
                <w:highlight w:val="yellow"/>
              </w:rPr>
              <w:t xml:space="preserve"> in </w:t>
            </w:r>
            <w:proofErr w:type="spellStart"/>
            <w:r>
              <w:rPr>
                <w:i/>
                <w:highlight w:val="yellow"/>
              </w:rPr>
              <w:t>VarConditionalReconfig</w:t>
            </w:r>
            <w:proofErr w:type="spellEnd"/>
            <w:r>
              <w:rPr>
                <w:highlight w:val="yellow"/>
              </w:rPr>
              <w:t>:</w:t>
            </w:r>
          </w:p>
          <w:p w14:paraId="7C6D9BF6" w14:textId="77777777" w:rsidR="00C4442E" w:rsidRDefault="00155BEF">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7C6D9BF7" w14:textId="77777777" w:rsidR="00C4442E" w:rsidRDefault="00155BE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C6D9BF8" w14:textId="77777777" w:rsidR="00C4442E" w:rsidRDefault="00155BEF">
            <w:pPr>
              <w:pStyle w:val="B1"/>
            </w:pPr>
            <w:r>
              <w:t>1&gt;</w:t>
            </w:r>
            <w:r>
              <w:tab/>
              <w:t>else:</w:t>
            </w:r>
          </w:p>
          <w:p w14:paraId="7C6D9BF9" w14:textId="77777777" w:rsidR="00C4442E" w:rsidRDefault="00155BEF">
            <w:pPr>
              <w:pStyle w:val="B2"/>
            </w:pPr>
            <w:r>
              <w:t>2&gt;</w:t>
            </w:r>
            <w:r>
              <w:tab/>
              <w:t xml:space="preserve">if UE is configured with </w:t>
            </w:r>
            <w:proofErr w:type="spellStart"/>
            <w:r>
              <w:rPr>
                <w:i/>
                <w:iCs/>
              </w:rPr>
              <w:t>conditionalReconfiguration</w:t>
            </w:r>
            <w:proofErr w:type="spellEnd"/>
            <w:r>
              <w:t>:</w:t>
            </w:r>
          </w:p>
          <w:p w14:paraId="7C6D9BFA"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7C6D9BFB" w14:textId="77777777" w:rsidR="00C4442E" w:rsidRDefault="00C4442E">
            <w:pPr>
              <w:pStyle w:val="TAC"/>
              <w:spacing w:before="20" w:after="20"/>
              <w:ind w:left="57" w:right="57"/>
              <w:jc w:val="left"/>
              <w:rPr>
                <w:rFonts w:cs="Arial"/>
                <w:sz w:val="20"/>
                <w:lang w:eastAsia="zh-CN"/>
              </w:rPr>
            </w:pPr>
          </w:p>
          <w:p w14:paraId="7C6D9BFC" w14:textId="77777777" w:rsidR="00C4442E" w:rsidRDefault="00155BEF">
            <w:pPr>
              <w:pStyle w:val="TAC"/>
              <w:spacing w:before="20" w:after="20"/>
              <w:ind w:left="57" w:right="57"/>
              <w:jc w:val="left"/>
              <w:rPr>
                <w:rFonts w:cs="Arial"/>
                <w:sz w:val="20"/>
                <w:lang w:eastAsia="zh-CN"/>
              </w:rPr>
            </w:pPr>
            <w:r>
              <w:rPr>
                <w:rFonts w:cs="Arial"/>
                <w:sz w:val="20"/>
                <w:lang w:eastAsia="zh-CN"/>
              </w:rPr>
              <w:t>Further, we share the same view as ZTE, the MR-DC configuration along with the CPC configuration will always be released. The only distinguishment introduced by the CR is to release the CPC configuration earlier in the initiation procedure, instead of in the cell selection procedure.</w:t>
            </w:r>
          </w:p>
          <w:p w14:paraId="7C6D9BFD" w14:textId="77777777" w:rsidR="00C4442E" w:rsidRDefault="00C4442E">
            <w:pPr>
              <w:pStyle w:val="TAC"/>
              <w:spacing w:before="20" w:after="20"/>
              <w:ind w:left="57" w:right="57"/>
              <w:jc w:val="left"/>
              <w:rPr>
                <w:rFonts w:cs="Arial"/>
                <w:sz w:val="20"/>
                <w:lang w:eastAsia="zh-CN"/>
              </w:rPr>
            </w:pPr>
          </w:p>
        </w:tc>
      </w:tr>
      <w:tr w:rsidR="00C4442E" w14:paraId="7C6D9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FF"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C6D9C0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sz="4" w:space="0" w:color="auto"/>
              <w:left w:val="single" w:sz="4" w:space="0" w:color="auto"/>
              <w:bottom w:val="single" w:sz="4" w:space="0" w:color="auto"/>
              <w:right w:val="single" w:sz="4" w:space="0" w:color="auto"/>
            </w:tcBorders>
          </w:tcPr>
          <w:p w14:paraId="7C6D9C01" w14:textId="77777777"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UE attempts CHO-based recovery only if </w:t>
            </w:r>
            <w:proofErr w:type="spellStart"/>
            <w:r>
              <w:rPr>
                <w:rFonts w:cs="Arial" w:hint="eastAsia"/>
                <w:sz w:val="20"/>
                <w:lang w:val="en-US" w:eastAsia="zh-CN"/>
              </w:rPr>
              <w:t>attemptCondReconfig</w:t>
            </w:r>
            <w:proofErr w:type="spellEnd"/>
            <w:r>
              <w:rPr>
                <w:rFonts w:cs="Arial"/>
                <w:sz w:val="20"/>
                <w:lang w:val="en-US" w:eastAsia="zh-CN"/>
              </w:rPr>
              <w:t xml:space="preserve"> is configured. </w:t>
            </w:r>
          </w:p>
          <w:p w14:paraId="7C6D9C02" w14:textId="77777777"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proofErr w:type="spellStart"/>
            <w:r>
              <w:rPr>
                <w:rFonts w:cs="Arial" w:hint="eastAsia"/>
                <w:sz w:val="20"/>
                <w:lang w:val="en-US" w:eastAsia="zh-CN"/>
              </w:rPr>
              <w:t>attemptCondReconfig</w:t>
            </w:r>
            <w:proofErr w:type="spellEnd"/>
            <w:r>
              <w:rPr>
                <w:rFonts w:cs="Arial"/>
                <w:sz w:val="20"/>
                <w:lang w:val="en-US" w:eastAsia="zh-CN"/>
              </w:rPr>
              <w:t xml:space="preserve">, it means that the UE is not configured with CPC. So no CR is needed.  </w:t>
            </w:r>
          </w:p>
          <w:p w14:paraId="7C6D9C03" w14:textId="77777777" w:rsidR="00C4442E" w:rsidRDefault="00155BEF">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C4442E" w14:paraId="7C6D9C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0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06" w14:textId="77777777" w:rsidR="00C4442E" w:rsidRDefault="00155BEF">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07" w14:textId="77777777" w:rsidR="00C4442E" w:rsidRDefault="00155BEF">
            <w:pPr>
              <w:pStyle w:val="TAC"/>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proofErr w:type="spellStart"/>
            <w:r>
              <w:rPr>
                <w:rFonts w:cs="Arial"/>
                <w:sz w:val="20"/>
                <w:lang w:eastAsia="zh-CN"/>
              </w:rPr>
              <w:t>attemptCondReconfig</w:t>
            </w:r>
            <w:proofErr w:type="spellEnd"/>
            <w:r>
              <w:rPr>
                <w:rFonts w:cs="Arial"/>
                <w:sz w:val="20"/>
                <w:lang w:eastAsia="zh-CN"/>
              </w:rPr>
              <w:t xml:space="preserve"> is configured. And UE will release CPC configuration after cell reselection.</w:t>
            </w:r>
          </w:p>
        </w:tc>
      </w:tr>
      <w:tr w:rsidR="00C4442E" w14:paraId="7C6D9C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0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0A" w14:textId="77777777" w:rsidR="00C4442E" w:rsidRDefault="00155BEF">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7C6D9C0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sz w:val="20"/>
                <w:lang w:eastAsia="zh-CN"/>
              </w:rPr>
              <w:t>).</w:t>
            </w:r>
          </w:p>
        </w:tc>
      </w:tr>
      <w:tr w:rsidR="00C4442E" w14:paraId="7C6D9C11" w14:textId="77777777">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7C6D9C0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0E" w14:textId="77777777"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C6D9C0F" w14:textId="77777777"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7C6D9C10"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 </w:t>
            </w:r>
          </w:p>
        </w:tc>
      </w:tr>
      <w:tr w:rsidR="00C4442E" w14:paraId="7C6D9C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2" w14:textId="77777777"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C6D9C13"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14"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This is a correction for our RIL E139. The CR is not fully correct as the UE should only perform the actions if </w:t>
            </w:r>
            <w:proofErr w:type="spellStart"/>
            <w:r>
              <w:rPr>
                <w:rFonts w:cs="Arial"/>
                <w:sz w:val="20"/>
                <w:lang w:eastAsia="zh-CN"/>
              </w:rPr>
              <w:t>attemptCondReconfig</w:t>
            </w:r>
            <w:proofErr w:type="spellEnd"/>
            <w:r>
              <w:rPr>
                <w:rFonts w:cs="Arial"/>
                <w:sz w:val="20"/>
                <w:lang w:eastAsia="zh-CN"/>
              </w:rPr>
              <w:t xml:space="preserve"> is configured, not only if CHO is configured. We think the problem can occur also in rel-16 as CPC exists in rel-16. The change is not related to CHO+CPC only, but also to CPC or CHO stand-alone. We support the change with the change proposed in our RIL, to used </w:t>
            </w:r>
            <w:proofErr w:type="spellStart"/>
            <w:r>
              <w:rPr>
                <w:rFonts w:cs="Arial"/>
                <w:sz w:val="20"/>
                <w:lang w:eastAsia="zh-CN"/>
              </w:rPr>
              <w:t>attemptCondReconfig</w:t>
            </w:r>
            <w:proofErr w:type="spellEnd"/>
            <w:r>
              <w:rPr>
                <w:rFonts w:cs="Arial"/>
                <w:sz w:val="20"/>
                <w:lang w:eastAsia="zh-CN"/>
              </w:rPr>
              <w:t xml:space="preserve"> instead:</w:t>
            </w:r>
          </w:p>
          <w:p w14:paraId="7C6D9C15" w14:textId="77777777" w:rsidR="00C4442E" w:rsidRDefault="00C4442E">
            <w:pPr>
              <w:pStyle w:val="TAC"/>
              <w:spacing w:before="20" w:after="20"/>
              <w:ind w:left="57" w:right="57"/>
              <w:jc w:val="left"/>
              <w:rPr>
                <w:rFonts w:cs="Arial"/>
                <w:sz w:val="20"/>
                <w:lang w:eastAsia="zh-CN"/>
              </w:rPr>
            </w:pPr>
          </w:p>
          <w:p w14:paraId="7C6D9C16" w14:textId="77777777" w:rsidR="00C4442E" w:rsidRDefault="00155BEF">
            <w:pPr>
              <w:pStyle w:val="CommentText"/>
            </w:pPr>
            <w:r>
              <w:rPr>
                <w:b/>
              </w:rPr>
              <w:t>[RIL]</w:t>
            </w:r>
            <w:r>
              <w:t xml:space="preserve">: E139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C6D9C17" w14:textId="77777777" w:rsidR="00C4442E" w:rsidRDefault="00155BEF">
            <w:pPr>
              <w:pStyle w:val="CommentText"/>
            </w:pPr>
            <w:r>
              <w:rPr>
                <w:b/>
              </w:rPr>
              <w:t>[Description]</w:t>
            </w:r>
            <w:r>
              <w:t xml:space="preserve">: This text currently applies to all cases of conditional </w:t>
            </w:r>
            <w:proofErr w:type="spellStart"/>
            <w:r>
              <w:t>reconfiguraitons</w:t>
            </w:r>
            <w:proofErr w:type="spellEnd"/>
            <w:r>
              <w:t xml:space="preserve">. However, if the UE is configured with CPC, or if it is configured with CHO but </w:t>
            </w:r>
            <w:proofErr w:type="spellStart"/>
            <w:r>
              <w:rPr>
                <w:i/>
                <w:iCs/>
              </w:rPr>
              <w:t>attemptCondReconfig</w:t>
            </w:r>
            <w:proofErr w:type="spellEnd"/>
            <w:r>
              <w:t xml:space="preserve"> is not configured, the UE will never be able to apply any of the conditional reconfigurations after the cell selection at RRC connection re-establishment. The UE should then perform the actions in 5.3.7.2, e.g. to perform the MAC reset, release </w:t>
            </w:r>
            <w:proofErr w:type="spellStart"/>
            <w:r>
              <w:rPr>
                <w:i/>
              </w:rPr>
              <w:t>spCellConfig</w:t>
            </w:r>
            <w:proofErr w:type="spellEnd"/>
            <w:r>
              <w:rPr>
                <w:iCs/>
              </w:rPr>
              <w:t>, suspend RBs, release MCG SCell(s) and MR-DC</w:t>
            </w:r>
            <w:r>
              <w:t>, just as in legacy. Otherwise a UE that has CPC configured will still have e.g. MR-DC configured during the RRC connection re-establishment procedure and may thus trigger a CPC execution during the RRC connection re-establishment procedure.</w:t>
            </w:r>
          </w:p>
          <w:p w14:paraId="7C6D9C18" w14:textId="77777777" w:rsidR="00C4442E" w:rsidRDefault="00155BEF">
            <w:pPr>
              <w:pStyle w:val="CommentText"/>
            </w:pPr>
            <w:r>
              <w:rPr>
                <w:b/>
              </w:rPr>
              <w:t>[Proposed Change]</w:t>
            </w:r>
            <w:r>
              <w:t>: Change “</w:t>
            </w:r>
            <w:proofErr w:type="spellStart"/>
            <w:r>
              <w:rPr>
                <w:i/>
                <w:iCs/>
              </w:rPr>
              <w:t>conditionalReconfiguration</w:t>
            </w:r>
            <w:proofErr w:type="spellEnd"/>
            <w:r>
              <w:t>” to “</w:t>
            </w:r>
            <w:proofErr w:type="spellStart"/>
            <w:r>
              <w:rPr>
                <w:i/>
              </w:rPr>
              <w:t>attemptCondReconfig</w:t>
            </w:r>
            <w:proofErr w:type="spellEnd"/>
            <w:r>
              <w:rPr>
                <w:i/>
              </w:rPr>
              <w:t>.</w:t>
            </w:r>
          </w:p>
          <w:p w14:paraId="7C6D9C19" w14:textId="77777777" w:rsidR="00C4442E" w:rsidRDefault="00155BEF">
            <w:pPr>
              <w:pStyle w:val="TAC"/>
              <w:spacing w:before="20" w:after="20"/>
              <w:ind w:left="57" w:right="57"/>
              <w:jc w:val="left"/>
              <w:rPr>
                <w:rFonts w:cs="Arial"/>
                <w:sz w:val="20"/>
                <w:lang w:eastAsia="zh-CN"/>
              </w:rPr>
            </w:pPr>
            <w:r>
              <w:rPr>
                <w:b/>
              </w:rPr>
              <w:t>[Comments]</w:t>
            </w:r>
            <w:r>
              <w:t>:</w:t>
            </w:r>
          </w:p>
        </w:tc>
      </w:tr>
      <w:tr w:rsidR="00C4442E" w14:paraId="7C6D9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B"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1C" w14:textId="77777777" w:rsidR="00C4442E" w:rsidRDefault="00155BEF">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7C6D9C1D" w14:textId="77777777" w:rsidR="00C4442E" w:rsidRDefault="00155BEF">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C4442E" w14:paraId="7C6D9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F"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20" w14:textId="77777777" w:rsidR="00C4442E" w:rsidRDefault="00155BEF">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14:paraId="7C6D9C21"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r w:rsidR="00C4442E" w14:paraId="7C6D9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23" w14:textId="77777777" w:rsidR="00C4442E" w:rsidRDefault="00155BEF">
            <w:pPr>
              <w:pStyle w:val="TAC"/>
              <w:spacing w:before="20" w:after="20"/>
              <w:ind w:left="57" w:right="57"/>
              <w:jc w:val="left"/>
              <w:rPr>
                <w:rFonts w:eastAsiaTheme="minorEastAsia" w:cs="Arial"/>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14:paraId="7C6D9C24" w14:textId="77777777" w:rsidR="00C4442E" w:rsidRDefault="00155BEF">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C25"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not supported in R16. That is, R16 UE can only be configured with either CHO or CPC and hence no change is needed.</w:t>
            </w:r>
          </w:p>
          <w:p w14:paraId="7C6D9C26" w14:textId="77777777" w:rsidR="00C4442E" w:rsidRDefault="00155BEF">
            <w:pPr>
              <w:pStyle w:val="TAC"/>
              <w:spacing w:before="20" w:after="20"/>
              <w:ind w:left="57" w:right="57"/>
              <w:jc w:val="left"/>
              <w:rPr>
                <w:rFonts w:eastAsiaTheme="minorEastAsia" w:cs="Arial"/>
                <w:sz w:val="20"/>
                <w:lang w:eastAsia="ja-JP"/>
              </w:rPr>
            </w:pPr>
            <w:r>
              <w:rPr>
                <w:rFonts w:eastAsia="PMingLiU" w:cs="Arial"/>
                <w:sz w:val="20"/>
                <w:lang w:eastAsia="zh-TW"/>
              </w:rPr>
              <w:t xml:space="preserve">For R17, the change may be needed in case </w:t>
            </w: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agreed.</w:t>
            </w:r>
          </w:p>
        </w:tc>
      </w:tr>
      <w:tr w:rsidR="00D9215F" w14:paraId="7C6D9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28" w14:textId="77777777" w:rsidR="00D9215F" w:rsidRDefault="008146FC">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C6D9C29" w14:textId="77777777" w:rsidR="00D9215F" w:rsidRDefault="00D9215F">
            <w:pPr>
              <w:pStyle w:val="TAC"/>
              <w:spacing w:before="20" w:after="20"/>
              <w:ind w:left="57" w:right="57"/>
              <w:jc w:val="left"/>
              <w:rPr>
                <w:rFonts w:eastAsia="Malgun Gothic" w:cs="Arial"/>
                <w:sz w:val="20"/>
                <w:lang w:eastAsia="ko-KR"/>
              </w:rPr>
            </w:pPr>
            <w:r>
              <w:rPr>
                <w:rFonts w:eastAsia="Malgun Gothic" w:cs="Arial"/>
                <w:sz w:val="20"/>
                <w:lang w:eastAsia="ko-KR"/>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C6D9C2A" w14:textId="77777777" w:rsidR="00D9215F" w:rsidRDefault="00D9215F">
            <w:pPr>
              <w:pStyle w:val="TAC"/>
              <w:spacing w:before="20" w:after="20"/>
              <w:ind w:left="57" w:right="57"/>
              <w:jc w:val="left"/>
              <w:rPr>
                <w:rFonts w:eastAsia="PMingLiU" w:cs="Arial"/>
                <w:sz w:val="20"/>
                <w:lang w:eastAsia="zh-TW"/>
              </w:rPr>
            </w:pPr>
            <w:r>
              <w:rPr>
                <w:rFonts w:eastAsia="PMingLiU" w:cs="Arial"/>
                <w:sz w:val="20"/>
                <w:lang w:eastAsia="zh-TW"/>
              </w:rPr>
              <w:t>No strong view but we are OK to have this clarification. ZTE’s suggestion is fine to us.</w:t>
            </w:r>
          </w:p>
        </w:tc>
      </w:tr>
    </w:tbl>
    <w:p w14:paraId="7C6D9C2C" w14:textId="77777777" w:rsidR="008146FC" w:rsidRDefault="008146FC" w:rsidP="008146FC">
      <w:pPr>
        <w:rPr>
          <w:rFonts w:ascii="Arial" w:hAnsi="Arial" w:cs="Arial"/>
        </w:rPr>
      </w:pPr>
    </w:p>
    <w:p w14:paraId="7C6D9C2D" w14:textId="77777777" w:rsidR="008146FC" w:rsidRPr="00267BC8" w:rsidRDefault="008146FC" w:rsidP="008146FC">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C2E" w14:textId="77777777" w:rsidR="008146FC" w:rsidRPr="008146FC" w:rsidRDefault="008146FC" w:rsidP="008146FC">
      <w:pPr>
        <w:rPr>
          <w:rFonts w:ascii="Arial" w:hAnsi="Arial" w:cs="Arial"/>
          <w:lang w:eastAsia="zh-CN"/>
        </w:rPr>
      </w:pPr>
      <w:r>
        <w:rPr>
          <w:rFonts w:ascii="Arial" w:hAnsi="Arial" w:cs="Arial"/>
          <w:lang w:eastAsia="zh-CN"/>
        </w:rPr>
        <w:t xml:space="preserve">For [1] (R16 change), it is </w:t>
      </w:r>
      <w:r w:rsidRPr="008146FC">
        <w:rPr>
          <w:rFonts w:ascii="Arial" w:hAnsi="Arial" w:cs="Arial"/>
          <w:lang w:eastAsia="zh-CN"/>
        </w:rPr>
        <w:t>not needed</w:t>
      </w:r>
      <w:r w:rsidR="00920BB5">
        <w:rPr>
          <w:rFonts w:ascii="Arial" w:hAnsi="Arial" w:cs="Arial"/>
          <w:lang w:eastAsia="zh-CN"/>
        </w:rPr>
        <w:t xml:space="preserve"> based on the majority view</w:t>
      </w:r>
      <w:r w:rsidRPr="008146FC">
        <w:rPr>
          <w:rFonts w:ascii="Arial" w:hAnsi="Arial" w:cs="Arial"/>
          <w:lang w:eastAsia="zh-CN"/>
        </w:rPr>
        <w:t>.</w:t>
      </w:r>
    </w:p>
    <w:p w14:paraId="7C6D9C2F" w14:textId="77777777" w:rsidR="008146FC" w:rsidRDefault="008146FC" w:rsidP="008146FC">
      <w:pPr>
        <w:rPr>
          <w:rFonts w:ascii="Arial" w:hAnsi="Arial" w:cs="Arial"/>
          <w:lang w:eastAsia="zh-CN"/>
        </w:rPr>
      </w:pPr>
      <w:r>
        <w:rPr>
          <w:rFonts w:ascii="Arial" w:hAnsi="Arial" w:cs="Arial"/>
          <w:lang w:eastAsia="zh-CN"/>
        </w:rPr>
        <w:t>For [2] (R17 change), 9</w:t>
      </w:r>
      <w:r w:rsidRPr="008146FC">
        <w:rPr>
          <w:rFonts w:ascii="Arial" w:hAnsi="Arial" w:cs="Arial"/>
          <w:lang w:eastAsia="zh-CN"/>
        </w:rPr>
        <w:t>/16 companies are fine</w:t>
      </w:r>
      <w:r w:rsidR="007E149A">
        <w:rPr>
          <w:rFonts w:ascii="Arial" w:hAnsi="Arial" w:cs="Arial"/>
          <w:lang w:eastAsia="zh-CN"/>
        </w:rPr>
        <w:t xml:space="preserve">, and there are no strong objections. In addition, </w:t>
      </w:r>
      <w:r>
        <w:rPr>
          <w:rFonts w:ascii="Arial" w:hAnsi="Arial" w:cs="Arial"/>
          <w:lang w:eastAsia="zh-CN"/>
        </w:rPr>
        <w:t>ZTE’</w:t>
      </w:r>
      <w:r w:rsidR="007E149A">
        <w:rPr>
          <w:rFonts w:ascii="Arial" w:hAnsi="Arial" w:cs="Arial"/>
          <w:lang w:eastAsia="zh-CN"/>
        </w:rPr>
        <w:t>s suggestion is supported by some companies:</w:t>
      </w:r>
    </w:p>
    <w:p w14:paraId="7C6D9C30" w14:textId="77777777" w:rsidR="008146FC" w:rsidRDefault="008146FC" w:rsidP="008146FC">
      <w:pPr>
        <w:rPr>
          <w:rFonts w:ascii="Arial" w:hAnsi="Arial" w:cs="Arial"/>
          <w:lang w:eastAsia="zh-CN"/>
        </w:rPr>
      </w:pPr>
      <w:r>
        <w:rPr>
          <w:rFonts w:cs="Arial" w:hint="eastAsia"/>
          <w:lang w:val="en-US" w:eastAsia="zh-CN"/>
        </w:rPr>
        <w:t xml:space="preserve">change </w:t>
      </w:r>
      <w:r>
        <w:rPr>
          <w:rFonts w:cs="Arial"/>
          <w:lang w:val="en-US" w:eastAsia="zh-CN"/>
        </w:rPr>
        <w:t>“</w:t>
      </w:r>
      <w:r>
        <w:rPr>
          <w:rFonts w:cs="Arial" w:hint="eastAsia"/>
          <w:lang w:val="en-US" w:eastAsia="zh-CN"/>
        </w:rPr>
        <w:t xml:space="preserve">1&gt; if UE is not configured with </w:t>
      </w:r>
      <w:proofErr w:type="spellStart"/>
      <w:r>
        <w:rPr>
          <w:rFonts w:cs="Arial" w:hint="eastAsia"/>
          <w:lang w:val="en-US" w:eastAsia="zh-CN"/>
        </w:rPr>
        <w:t>conditionalReconfiguration</w:t>
      </w:r>
      <w:proofErr w:type="spellEnd"/>
      <w:r>
        <w:rPr>
          <w:rFonts w:cs="Arial"/>
          <w:lang w:val="en-US" w:eastAsia="zh-CN"/>
        </w:rPr>
        <w:t>”</w:t>
      </w:r>
      <w:r>
        <w:rPr>
          <w:rFonts w:cs="Arial" w:hint="eastAsia"/>
          <w:lang w:val="en-US" w:eastAsia="zh-CN"/>
        </w:rPr>
        <w:t xml:space="preserve">  to </w:t>
      </w:r>
      <w:r>
        <w:rPr>
          <w:rFonts w:cs="Arial"/>
          <w:lang w:val="en-US" w:eastAsia="zh-CN"/>
        </w:rPr>
        <w:t>“</w:t>
      </w:r>
      <w:r>
        <w:rPr>
          <w:rFonts w:cs="Arial" w:hint="eastAsia"/>
          <w:lang w:val="en-US" w:eastAsia="zh-CN"/>
        </w:rPr>
        <w:t>1&gt;</w:t>
      </w:r>
      <w:r>
        <w:rPr>
          <w:rFonts w:cs="Arial" w:hint="eastAsia"/>
          <w:lang w:val="en-US" w:eastAsia="zh-CN"/>
        </w:rPr>
        <w:tab/>
        <w:t xml:space="preserve">if UE is not configured with </w:t>
      </w:r>
      <w:proofErr w:type="spellStart"/>
      <w:r>
        <w:rPr>
          <w:rFonts w:cs="Arial" w:hint="eastAsia"/>
          <w:color w:val="C00000"/>
          <w:lang w:val="en-US" w:eastAsia="zh-CN"/>
        </w:rPr>
        <w:t>attemptCondReconfig</w:t>
      </w:r>
      <w:proofErr w:type="spellEnd"/>
      <w:r>
        <w:rPr>
          <w:rFonts w:cs="Arial"/>
          <w:lang w:val="en-US" w:eastAsia="zh-CN"/>
        </w:rPr>
        <w:t>”</w:t>
      </w:r>
      <w:r>
        <w:rPr>
          <w:rFonts w:cs="Arial" w:hint="eastAsia"/>
          <w:lang w:val="en-US" w:eastAsia="zh-CN"/>
        </w:rPr>
        <w:t>.</w:t>
      </w:r>
    </w:p>
    <w:p w14:paraId="7C6D9C31" w14:textId="77777777" w:rsidR="008146FC" w:rsidRDefault="008146FC" w:rsidP="008146FC">
      <w:pPr>
        <w:rPr>
          <w:rFonts w:ascii="Arial" w:hAnsi="Arial" w:cs="Arial"/>
        </w:rPr>
      </w:pPr>
    </w:p>
    <w:p w14:paraId="7C6D9C32" w14:textId="77777777" w:rsidR="008146FC" w:rsidRDefault="008146FC" w:rsidP="008146FC">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sidR="0094333D">
        <w:rPr>
          <w:rFonts w:ascii="Arial" w:hAnsi="Arial" w:cs="Arial"/>
        </w:rPr>
        <w:t xml:space="preserve"> So it is proposed to confirm [2] in </w:t>
      </w:r>
      <w:proofErr w:type="spellStart"/>
      <w:r w:rsidR="00C507A0">
        <w:rPr>
          <w:rFonts w:ascii="Arial" w:hAnsi="Arial" w:cs="Arial"/>
        </w:rPr>
        <w:t>fe</w:t>
      </w:r>
      <w:r w:rsidR="0094333D">
        <w:rPr>
          <w:rFonts w:ascii="Arial" w:hAnsi="Arial" w:cs="Arial"/>
        </w:rPr>
        <w:t>DCCA</w:t>
      </w:r>
      <w:proofErr w:type="spellEnd"/>
      <w:r w:rsidR="0094333D">
        <w:rPr>
          <w:rFonts w:ascii="Arial" w:hAnsi="Arial" w:cs="Arial"/>
        </w:rPr>
        <w:t xml:space="preserve"> session (to be merged to the WI Rapp CR).</w:t>
      </w:r>
    </w:p>
    <w:p w14:paraId="7C6D9C33" w14:textId="77777777" w:rsidR="00204248" w:rsidRDefault="008146FC" w:rsidP="008146FC">
      <w:pPr>
        <w:rPr>
          <w:rFonts w:ascii="Arial" w:hAnsi="Arial" w:cs="Arial"/>
          <w:b/>
          <w:lang w:eastAsia="zh-CN"/>
        </w:rPr>
      </w:pPr>
      <w:r w:rsidRPr="00300E0D">
        <w:rPr>
          <w:rFonts w:ascii="Arial" w:hAnsi="Arial" w:cs="Arial" w:hint="eastAsia"/>
          <w:b/>
          <w:lang w:eastAsia="zh-CN"/>
        </w:rPr>
        <w:t>P</w:t>
      </w:r>
      <w:r w:rsidR="007E149A">
        <w:rPr>
          <w:rFonts w:ascii="Arial" w:hAnsi="Arial" w:cs="Arial"/>
          <w:b/>
          <w:lang w:eastAsia="zh-CN"/>
        </w:rPr>
        <w:t>roposal 1</w:t>
      </w:r>
      <w:r w:rsidRPr="00300E0D">
        <w:rPr>
          <w:rFonts w:ascii="Arial" w:hAnsi="Arial" w:cs="Arial"/>
          <w:b/>
          <w:lang w:eastAsia="zh-CN"/>
        </w:rPr>
        <w:t xml:space="preserve">: </w:t>
      </w:r>
      <w:r w:rsidR="00204248">
        <w:rPr>
          <w:rFonts w:ascii="Arial" w:hAnsi="Arial" w:cs="Arial"/>
          <w:b/>
          <w:lang w:eastAsia="zh-CN"/>
        </w:rPr>
        <w:t xml:space="preserve"> For</w:t>
      </w:r>
      <w:r w:rsidR="008F3896">
        <w:rPr>
          <w:rFonts w:ascii="Arial" w:hAnsi="Arial" w:cs="Arial"/>
          <w:b/>
          <w:lang w:eastAsia="zh-CN"/>
        </w:rPr>
        <w:t xml:space="preserve"> the R17 CR</w:t>
      </w:r>
      <w:r w:rsidR="00204248">
        <w:rPr>
          <w:rFonts w:ascii="Arial" w:hAnsi="Arial" w:cs="Arial"/>
          <w:b/>
          <w:lang w:eastAsia="zh-CN"/>
        </w:rPr>
        <w:t xml:space="preserve"> </w:t>
      </w:r>
      <w:r w:rsidR="00204248" w:rsidRPr="00204248">
        <w:rPr>
          <w:rFonts w:ascii="Arial" w:hAnsi="Arial" w:cs="Arial"/>
          <w:b/>
          <w:lang w:eastAsia="zh-CN"/>
        </w:rPr>
        <w:t>R2-2204921</w:t>
      </w:r>
      <w:r w:rsidR="00204248">
        <w:rPr>
          <w:rFonts w:ascii="Arial" w:hAnsi="Arial" w:cs="Arial"/>
          <w:b/>
          <w:lang w:eastAsia="zh-CN"/>
        </w:rPr>
        <w:t>, it is agreeable with the following modifica</w:t>
      </w:r>
      <w:r w:rsidR="00920BB5">
        <w:rPr>
          <w:rFonts w:ascii="Arial" w:hAnsi="Arial" w:cs="Arial"/>
          <w:b/>
          <w:lang w:eastAsia="zh-CN"/>
        </w:rPr>
        <w:t>tion</w:t>
      </w:r>
      <w:r w:rsidR="00204248">
        <w:rPr>
          <w:rFonts w:ascii="Arial" w:hAnsi="Arial" w:cs="Arial"/>
          <w:b/>
          <w:lang w:eastAsia="zh-CN"/>
        </w:rPr>
        <w:t>:</w:t>
      </w:r>
    </w:p>
    <w:p w14:paraId="7C6D9C34" w14:textId="77777777" w:rsidR="00962F67" w:rsidRDefault="00204248" w:rsidP="008146FC">
      <w:pPr>
        <w:rPr>
          <w:rFonts w:ascii="Arial" w:hAnsi="Arial" w:cs="Arial"/>
          <w:b/>
          <w:lang w:eastAsia="zh-CN"/>
        </w:rPr>
      </w:pPr>
      <w:r w:rsidRPr="00204248">
        <w:rPr>
          <w:rFonts w:ascii="Arial" w:hAnsi="Arial" w:cs="Arial"/>
          <w:b/>
          <w:lang w:eastAsia="zh-CN"/>
        </w:rPr>
        <w:t>change “1&gt; if UE is not configured wi</w:t>
      </w:r>
      <w:r w:rsidR="00962F67">
        <w:rPr>
          <w:rFonts w:ascii="Arial" w:hAnsi="Arial" w:cs="Arial"/>
          <w:b/>
          <w:lang w:eastAsia="zh-CN"/>
        </w:rPr>
        <w:t xml:space="preserve">th </w:t>
      </w:r>
      <w:proofErr w:type="spellStart"/>
      <w:r w:rsidR="00962F67">
        <w:rPr>
          <w:rFonts w:ascii="Arial" w:hAnsi="Arial" w:cs="Arial"/>
          <w:b/>
          <w:lang w:eastAsia="zh-CN"/>
        </w:rPr>
        <w:t>conditionalReconfiguration</w:t>
      </w:r>
      <w:proofErr w:type="spellEnd"/>
      <w:r w:rsidR="00962F67">
        <w:rPr>
          <w:rFonts w:ascii="Arial" w:hAnsi="Arial" w:cs="Arial"/>
          <w:b/>
          <w:lang w:eastAsia="zh-CN"/>
        </w:rPr>
        <w:t xml:space="preserve">” </w:t>
      </w:r>
      <w:r w:rsidRPr="00204248">
        <w:rPr>
          <w:rFonts w:ascii="Arial" w:hAnsi="Arial" w:cs="Arial"/>
          <w:b/>
          <w:lang w:eastAsia="zh-CN"/>
        </w:rPr>
        <w:t>to “1&gt;</w:t>
      </w:r>
      <w:r w:rsidRPr="00204248">
        <w:rPr>
          <w:rFonts w:ascii="Arial" w:hAnsi="Arial" w:cs="Arial"/>
          <w:b/>
          <w:lang w:eastAsia="zh-CN"/>
        </w:rPr>
        <w:tab/>
        <w:t xml:space="preserve">if UE is not configured with </w:t>
      </w:r>
      <w:proofErr w:type="spellStart"/>
      <w:r w:rsidRPr="00204248">
        <w:rPr>
          <w:rFonts w:ascii="Arial" w:hAnsi="Arial" w:cs="Arial"/>
          <w:b/>
          <w:lang w:eastAsia="zh-CN"/>
        </w:rPr>
        <w:t>attemptCondReconfig</w:t>
      </w:r>
      <w:proofErr w:type="spellEnd"/>
      <w:r w:rsidRPr="00204248">
        <w:rPr>
          <w:rFonts w:ascii="Arial" w:hAnsi="Arial" w:cs="Arial"/>
          <w:b/>
          <w:lang w:eastAsia="zh-CN"/>
        </w:rPr>
        <w:t>”</w:t>
      </w:r>
    </w:p>
    <w:p w14:paraId="7C6D9C35" w14:textId="77777777" w:rsidR="008146FC" w:rsidRDefault="00962F67" w:rsidP="008146FC">
      <w:pPr>
        <w:rPr>
          <w:rFonts w:ascii="Arial" w:hAnsi="Arial" w:cs="Arial"/>
        </w:rPr>
      </w:pPr>
      <w:r>
        <w:rPr>
          <w:rFonts w:ascii="Arial" w:hAnsi="Arial" w:cs="Arial"/>
          <w:b/>
          <w:lang w:eastAsia="zh-CN"/>
        </w:rPr>
        <w:t>The CR</w:t>
      </w:r>
      <w:r w:rsidR="008146FC" w:rsidRPr="00FC16EE">
        <w:rPr>
          <w:rFonts w:ascii="Arial" w:hAnsi="Arial" w:cs="Arial"/>
          <w:b/>
          <w:lang w:eastAsia="zh-CN"/>
        </w:rPr>
        <w:t xml:space="preserve"> will be confirmed in </w:t>
      </w:r>
      <w:proofErr w:type="spellStart"/>
      <w:r w:rsidR="00B568C6">
        <w:rPr>
          <w:rFonts w:ascii="Arial" w:hAnsi="Arial" w:cs="Arial"/>
          <w:b/>
          <w:lang w:eastAsia="zh-CN"/>
        </w:rPr>
        <w:t>feDCCA</w:t>
      </w:r>
      <w:proofErr w:type="spellEnd"/>
      <w:r w:rsidR="00B568C6">
        <w:rPr>
          <w:rFonts w:ascii="Arial" w:hAnsi="Arial" w:cs="Arial"/>
          <w:b/>
          <w:lang w:eastAsia="zh-CN"/>
        </w:rPr>
        <w:t xml:space="preserve"> </w:t>
      </w:r>
      <w:r w:rsidR="008146FC" w:rsidRPr="00FC16EE">
        <w:rPr>
          <w:rFonts w:ascii="Arial" w:hAnsi="Arial" w:cs="Arial"/>
          <w:b/>
          <w:lang w:eastAsia="zh-CN"/>
        </w:rPr>
        <w:t xml:space="preserve">session (to be merged to </w:t>
      </w:r>
      <w:proofErr w:type="spellStart"/>
      <w:r w:rsidR="0006091B">
        <w:rPr>
          <w:rFonts w:ascii="Arial" w:hAnsi="Arial" w:cs="Arial"/>
          <w:b/>
          <w:lang w:eastAsia="zh-CN"/>
        </w:rPr>
        <w:t>feDCCA</w:t>
      </w:r>
      <w:proofErr w:type="spellEnd"/>
      <w:r w:rsidR="008146FC" w:rsidRPr="00FC16EE">
        <w:rPr>
          <w:rFonts w:ascii="Arial" w:hAnsi="Arial" w:cs="Arial"/>
          <w:b/>
          <w:lang w:eastAsia="zh-CN"/>
        </w:rPr>
        <w:t xml:space="preserve"> Rapp CR)</w:t>
      </w:r>
      <w:r w:rsidR="008146FC" w:rsidRPr="00300E0D">
        <w:rPr>
          <w:rFonts w:ascii="Arial" w:hAnsi="Arial" w:cs="Arial"/>
          <w:b/>
          <w:lang w:eastAsia="zh-CN"/>
        </w:rPr>
        <w:t>.</w:t>
      </w:r>
    </w:p>
    <w:p w14:paraId="7C6D9C36" w14:textId="77777777" w:rsidR="008146FC" w:rsidRDefault="008146FC">
      <w:pPr>
        <w:rPr>
          <w:rFonts w:ascii="Arial" w:hAnsi="Arial" w:cs="Arial"/>
        </w:rPr>
      </w:pPr>
    </w:p>
    <w:p w14:paraId="7C6D9C37" w14:textId="77777777" w:rsidR="00C4442E" w:rsidRDefault="00155BEF">
      <w:pPr>
        <w:rPr>
          <w:rFonts w:ascii="Arial" w:hAnsi="Arial" w:cs="Arial"/>
          <w:lang w:eastAsia="zh-CN"/>
        </w:rPr>
      </w:pPr>
      <w:r>
        <w:rPr>
          <w:rFonts w:ascii="Arial" w:hAnsi="Arial" w:cs="Arial"/>
          <w:lang w:eastAsia="zh-CN"/>
        </w:rPr>
        <w:t xml:space="preserve">[3] and [4] are about CHO configuration with SCG release. In R16, RAN3 agreed on the scenario where the SCG is released upon CHO execution, however the scenario does not seem to be supported. The CRs [3][4] </w:t>
      </w:r>
      <w:r>
        <w:rPr>
          <w:rFonts w:ascii="Arial" w:hAnsi="Arial" w:cs="Arial"/>
          <w:lang w:eastAsia="zh-CN"/>
        </w:rPr>
        <w:lastRenderedPageBreak/>
        <w:t>are to introduce support for the scenario where a UE operating in MR-DC releases the SCG configuration upon CHO execution.</w:t>
      </w:r>
    </w:p>
    <w:p w14:paraId="7C6D9C38" w14:textId="77777777" w:rsidR="00C4442E" w:rsidRDefault="00C4442E">
      <w:pPr>
        <w:rPr>
          <w:rFonts w:ascii="Arial" w:hAnsi="Arial" w:cs="Arial"/>
        </w:rPr>
      </w:pPr>
    </w:p>
    <w:p w14:paraId="7C6D9C39" w14:textId="77777777" w:rsidR="00C4442E" w:rsidRDefault="00155BEF">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C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3A"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C3B"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C3C"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3E"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C3F"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7C6D9C40" w14:textId="77777777" w:rsidR="00C4442E" w:rsidRDefault="00155BEF">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C4442E" w14:paraId="7C6D9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42"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C43"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4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14:paraId="7C6D9C45" w14:textId="77777777" w:rsidR="00C4442E" w:rsidRDefault="00C4442E">
            <w:pPr>
              <w:pStyle w:val="TAC"/>
              <w:spacing w:before="20" w:after="20"/>
              <w:ind w:left="57" w:right="57"/>
              <w:jc w:val="left"/>
              <w:rPr>
                <w:rFonts w:cs="Arial"/>
                <w:sz w:val="20"/>
                <w:lang w:eastAsia="zh-CN"/>
              </w:rPr>
            </w:pPr>
          </w:p>
          <w:p w14:paraId="7C6D9C46" w14:textId="77777777" w:rsidR="00C4442E" w:rsidRDefault="00155BEF">
            <w:pPr>
              <w:pStyle w:val="TAC"/>
              <w:spacing w:before="20" w:after="20"/>
              <w:ind w:left="57" w:right="57"/>
              <w:jc w:val="left"/>
              <w:rPr>
                <w:rFonts w:cs="Arial"/>
                <w:sz w:val="20"/>
                <w:lang w:eastAsia="zh-CN"/>
              </w:rPr>
            </w:pPr>
            <w:r>
              <w:rPr>
                <w:rFonts w:cs="Arial"/>
                <w:color w:val="00B050"/>
                <w:sz w:val="20"/>
                <w:lang w:eastAsia="zh-CN"/>
              </w:rPr>
              <w:t xml:space="preserve">[Qualcomm Inc Note]: Since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field description of </w:t>
            </w:r>
            <w:proofErr w:type="spellStart"/>
            <w:r>
              <w:rPr>
                <w:rFonts w:cs="Arial"/>
                <w:i/>
                <w:iCs/>
                <w:color w:val="00B050"/>
                <w:sz w:val="20"/>
                <w:lang w:eastAsia="zh-CN"/>
              </w:rPr>
              <w:t>condRRCReconfig</w:t>
            </w:r>
            <w:proofErr w:type="spellEnd"/>
            <w:r>
              <w:rPr>
                <w:rFonts w:cs="Arial"/>
                <w:color w:val="00B050"/>
                <w:sz w:val="20"/>
                <w:lang w:eastAsia="zh-CN"/>
              </w:rPr>
              <w:t>, providing this clarification.</w:t>
            </w:r>
          </w:p>
          <w:p w14:paraId="7C6D9C47" w14:textId="77777777" w:rsidR="00C4442E" w:rsidRDefault="00C4442E">
            <w:pPr>
              <w:pStyle w:val="TAC"/>
              <w:spacing w:before="20" w:after="20"/>
              <w:ind w:left="57" w:right="57"/>
              <w:jc w:val="left"/>
              <w:rPr>
                <w:rFonts w:cs="Arial"/>
                <w:sz w:val="20"/>
                <w:lang w:eastAsia="zh-CN"/>
              </w:rPr>
            </w:pPr>
          </w:p>
          <w:p w14:paraId="7C6D9C48" w14:textId="77777777" w:rsidR="00C4442E" w:rsidRDefault="00155BE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C6D9C49" w14:textId="77777777" w:rsidR="00C4442E" w:rsidRDefault="00155BEF">
            <w:pPr>
              <w:pStyle w:val="CommentText"/>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i/>
                <w:iCs/>
              </w:rPr>
              <w:t>,</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SimSun" w:cs="Arial"/>
                <w:highlight w:val="yellow"/>
                <w:lang w:eastAsia="zh-CN"/>
              </w:rPr>
              <w:t xml:space="preserve">For CHO, if UE is configured with MR-DC, the </w:t>
            </w:r>
            <w:r>
              <w:rPr>
                <w:rFonts w:eastAsia="SimSun" w:cs="Arial"/>
                <w:i/>
                <w:iCs/>
                <w:highlight w:val="yellow"/>
                <w:lang w:eastAsia="zh-CN"/>
              </w:rPr>
              <w:t>RRCReconfiguration</w:t>
            </w:r>
            <w:r>
              <w:rPr>
                <w:rFonts w:eastAsia="SimSun" w:cs="Arial"/>
                <w:highlight w:val="yellow"/>
                <w:lang w:eastAsia="zh-CN"/>
              </w:rPr>
              <w:t xml:space="preserve"> message contained in </w:t>
            </w:r>
            <w:proofErr w:type="spellStart"/>
            <w:r>
              <w:rPr>
                <w:rFonts w:eastAsia="SimSun" w:cs="Arial"/>
                <w:i/>
                <w:iCs/>
                <w:highlight w:val="yellow"/>
                <w:lang w:eastAsia="zh-CN"/>
              </w:rPr>
              <w:t>condRRCReconfig</w:t>
            </w:r>
            <w:proofErr w:type="spellEnd"/>
            <w:r>
              <w:rPr>
                <w:rFonts w:eastAsia="SimSun" w:cs="Arial"/>
                <w:highlight w:val="yellow"/>
                <w:lang w:eastAsia="zh-CN"/>
              </w:rPr>
              <w:t xml:space="preserve"> includes </w:t>
            </w:r>
            <w:proofErr w:type="spellStart"/>
            <w:r>
              <w:rPr>
                <w:rFonts w:eastAsia="SimSun" w:cs="Arial"/>
                <w:i/>
                <w:iCs/>
                <w:highlight w:val="yellow"/>
                <w:lang w:eastAsia="zh-CN"/>
              </w:rPr>
              <w:t>mrdc-SecondaryCellGroupConfig</w:t>
            </w:r>
            <w:proofErr w:type="spellEnd"/>
            <w:r>
              <w:rPr>
                <w:rFonts w:eastAsia="SimSun" w:cs="Arial"/>
                <w:highlight w:val="yellow"/>
                <w:lang w:eastAsia="zh-CN"/>
              </w:rPr>
              <w:t xml:space="preserve"> set to release.</w:t>
            </w:r>
          </w:p>
        </w:tc>
      </w:tr>
      <w:tr w:rsidR="00C4442E" w14:paraId="7C6D9C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4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C6D9C4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4D" w14:textId="77777777" w:rsidR="00C4442E" w:rsidRDefault="00155BEF">
            <w:pPr>
              <w:pStyle w:val="TAC"/>
              <w:spacing w:before="20" w:after="20"/>
              <w:ind w:left="57" w:right="57"/>
              <w:jc w:val="left"/>
              <w:rPr>
                <w:sz w:val="20"/>
                <w:lang w:eastAsia="zh-CN"/>
              </w:rPr>
            </w:pPr>
            <w:r>
              <w:rPr>
                <w:sz w:val="20"/>
              </w:rPr>
              <w:t xml:space="preserve">The current specifications define that conditionalReconfiguration-r16 cannot contain the configuration for target SCG for CHO, but it does not require the UE to remove SCG autonomously when doing CHO. The MN can include </w:t>
            </w:r>
            <w:proofErr w:type="spellStart"/>
            <w:r>
              <w:rPr>
                <w:sz w:val="20"/>
              </w:rPr>
              <w:t>mrdc-SecondaryCellGroupConfig</w:t>
            </w:r>
            <w:proofErr w:type="spellEnd"/>
            <w:r>
              <w:rPr>
                <w:sz w:val="20"/>
              </w:rPr>
              <w:t xml:space="preserve"> set to release to instruct the UE to release the SCG, so we fail to see the need for the proposed change.</w:t>
            </w:r>
          </w:p>
          <w:p w14:paraId="7C6D9C4E" w14:textId="77777777" w:rsidR="00C4442E" w:rsidRDefault="00C4442E">
            <w:pPr>
              <w:pStyle w:val="TAC"/>
              <w:spacing w:before="20" w:after="20"/>
              <w:ind w:left="57" w:right="57"/>
              <w:jc w:val="left"/>
              <w:rPr>
                <w:sz w:val="20"/>
              </w:rPr>
            </w:pPr>
          </w:p>
          <w:p w14:paraId="7C6D9C4F" w14:textId="77777777" w:rsidR="00C4442E" w:rsidRDefault="00155BEF">
            <w:pPr>
              <w:pStyle w:val="TAC"/>
              <w:spacing w:before="20" w:after="20"/>
              <w:ind w:left="57" w:right="57"/>
              <w:jc w:val="left"/>
              <w:rPr>
                <w:rFonts w:cs="Arial"/>
                <w:sz w:val="20"/>
                <w:lang w:eastAsia="zh-CN"/>
              </w:rPr>
            </w:pPr>
            <w:r>
              <w:rPr>
                <w:sz w:val="20"/>
              </w:rPr>
              <w:t>In addition, the proposed changed could reduce flexibility for Rel-17.</w:t>
            </w:r>
          </w:p>
        </w:tc>
      </w:tr>
      <w:tr w:rsidR="00C4442E" w14:paraId="7C6D9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C52"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53" w14:textId="77777777" w:rsidR="00C4442E" w:rsidRDefault="00155BEF">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C4442E" w14:paraId="7C6D9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5"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C56"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57" w14:textId="77777777" w:rsidR="00C4442E" w:rsidRDefault="00C4442E">
            <w:pPr>
              <w:pStyle w:val="TAC"/>
              <w:spacing w:before="20" w:after="20"/>
              <w:ind w:left="57" w:right="57"/>
              <w:jc w:val="left"/>
              <w:rPr>
                <w:rFonts w:cs="Arial"/>
                <w:sz w:val="20"/>
                <w:lang w:eastAsia="zh-CN"/>
              </w:rPr>
            </w:pPr>
          </w:p>
        </w:tc>
      </w:tr>
      <w:tr w:rsidR="00C4442E" w14:paraId="7C6D9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9"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C5A"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5B"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C4442E" w14:paraId="7C6D9C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7C6D9C5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5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w:t>
            </w:r>
            <w:r>
              <w:rPr>
                <w:rFonts w:cs="Arial"/>
                <w:sz w:val="20"/>
                <w:lang w:val="en-US" w:eastAsia="zh-CN"/>
              </w:rPr>
              <w:t xml:space="preserve">within the RRC Reconfiguration message within the </w:t>
            </w:r>
            <w:proofErr w:type="spellStart"/>
            <w:r>
              <w:t>condRRCReconfig</w:t>
            </w:r>
            <w:proofErr w:type="spellEnd"/>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C4442E" w14:paraId="7C6D9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1"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C62"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C6D9C63"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C4442E" w14:paraId="7C6D9C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66"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C6D9C67" w14:textId="77777777" w:rsidR="00C4442E" w:rsidRDefault="00155BEF">
            <w:pPr>
              <w:pStyle w:val="TAC"/>
              <w:spacing w:before="20" w:after="20"/>
              <w:ind w:left="57" w:right="57"/>
              <w:jc w:val="left"/>
              <w:rPr>
                <w:rFonts w:cs="Arial"/>
                <w:sz w:val="20"/>
                <w:lang w:eastAsia="zh-CN"/>
              </w:rPr>
            </w:pPr>
            <w:r>
              <w:rPr>
                <w:rFonts w:cs="Arial"/>
                <w:sz w:val="20"/>
                <w:lang w:eastAsia="zh-CN"/>
              </w:rPr>
              <w:t>Agree with ZTE</w:t>
            </w:r>
            <w:r>
              <w:rPr>
                <w:rFonts w:cs="Arial" w:hint="eastAsia"/>
                <w:sz w:val="20"/>
                <w:lang w:eastAsia="zh-CN"/>
              </w:rPr>
              <w:t>.</w:t>
            </w:r>
            <w:r>
              <w:rPr>
                <w:rFonts w:cs="Arial"/>
                <w:sz w:val="20"/>
                <w:lang w:eastAsia="zh-CN"/>
              </w:rPr>
              <w:t xml:space="preserve"> SCG release is up to network to do.</w:t>
            </w:r>
          </w:p>
        </w:tc>
      </w:tr>
      <w:tr w:rsidR="00C4442E" w14:paraId="7C6D9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6A"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6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C4442E" w14:paraId="7C6D9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6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6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C4442E" w14:paraId="7C6D9C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71" w14:textId="77777777"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C6D9C72"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C73" w14:textId="77777777" w:rsidR="00C4442E" w:rsidRDefault="00155BEF">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7C6D9C74" w14:textId="77777777" w:rsidR="00C4442E" w:rsidRDefault="00155BE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90650632"/>
            <w:bookmarkStart w:id="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7C6D9C75" w14:textId="77777777" w:rsidR="00C4442E" w:rsidRDefault="00155BEF">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7C6D9C76" w14:textId="77777777" w:rsidR="00C4442E" w:rsidRDefault="00155BEF">
            <w:pPr>
              <w:pStyle w:val="ListParagraph"/>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was received neither within </w:t>
            </w:r>
            <w:proofErr w:type="spellStart"/>
            <w:r>
              <w:rPr>
                <w:rFonts w:eastAsia="Times New Roman"/>
                <w:i/>
                <w:lang w:eastAsia="ja-JP"/>
              </w:rPr>
              <w:t>mrdc</w:t>
            </w:r>
            <w:proofErr w:type="spellEnd"/>
            <w:r>
              <w:rPr>
                <w:rFonts w:eastAsia="Times New Roman"/>
                <w:i/>
                <w:lang w:eastAsia="ja-JP"/>
              </w:rPr>
              <w:t>-SecondaryCellGroup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proofErr w:type="spellStart"/>
            <w:r>
              <w:rPr>
                <w:rFonts w:eastAsia="Times New Roman"/>
                <w:i/>
                <w:lang w:eastAsia="ja-JP"/>
              </w:rPr>
              <w:t>RRCConnectionResume</w:t>
            </w:r>
            <w:proofErr w:type="spellEnd"/>
            <w:r>
              <w:rPr>
                <w:rFonts w:eastAsia="Times New Roman"/>
                <w:lang w:eastAsia="ja-JP"/>
              </w:rPr>
              <w:t>:</w:t>
            </w:r>
          </w:p>
          <w:p w14:paraId="7C6D9C77" w14:textId="77777777" w:rsidR="00C4442E" w:rsidRDefault="00155BEF">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7C6D9C78" w14:textId="77777777" w:rsidR="00C4442E" w:rsidRDefault="00155BE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C6D9C79" w14:textId="77777777" w:rsidR="00C4442E" w:rsidRDefault="00155BE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7C6D9C7A" w14:textId="77777777" w:rsidR="00C4442E" w:rsidRDefault="00155BEF">
            <w:pPr>
              <w:pStyle w:val="B1"/>
              <w:rPr>
                <w:ins w:id="3" w:author="Punyaslok Purkayastha" w:date="2022-05-01T00:39:00Z"/>
              </w:rPr>
            </w:pPr>
            <w:r>
              <w:t>1&gt;</w:t>
            </w:r>
            <w:ins w:id="4" w:author="Punyaslok Purkayastha" w:date="2022-05-01T00:39:00Z">
              <w:r>
                <w:t xml:space="preserve">if the UE is configured with SCG and if the </w:t>
              </w:r>
              <w:r>
                <w:rPr>
                  <w:i/>
                  <w:iCs/>
                </w:rPr>
                <w:t>RRCReconfiguration</w:t>
              </w:r>
              <w:r>
                <w:t xml:space="preserve"> within the stored </w:t>
              </w:r>
              <w:proofErr w:type="spellStart"/>
              <w:r>
                <w:rPr>
                  <w:i/>
                  <w:iCs/>
                </w:rPr>
                <w:t>condRRCReconfig</w:t>
              </w:r>
              <w:proofErr w:type="spellEnd"/>
              <w:r>
                <w:t xml:space="preserve"> of the selected cell includes the </w:t>
              </w:r>
              <w:r>
                <w:rPr>
                  <w:i/>
                  <w:iCs/>
                </w:rPr>
                <w:t>masterCellGroup</w:t>
              </w:r>
              <w:r>
                <w:t xml:space="preserve"> including the </w:t>
              </w:r>
              <w:proofErr w:type="spellStart"/>
              <w:r>
                <w:rPr>
                  <w:i/>
                  <w:iCs/>
                </w:rPr>
                <w:t>reconfigurationWithSync</w:t>
              </w:r>
              <w:proofErr w:type="spellEnd"/>
              <w:r>
                <w:t>:</w:t>
              </w:r>
            </w:ins>
          </w:p>
          <w:p w14:paraId="7C6D9C7B" w14:textId="77777777" w:rsidR="00C4442E" w:rsidRDefault="00155BEF">
            <w:pPr>
              <w:pStyle w:val="B2"/>
            </w:pPr>
            <w:r>
              <w:t>2&gt;</w:t>
            </w:r>
            <w:ins w:id="5" w:author="Punyaslok Purkayastha" w:date="2022-05-01T00:39:00Z">
              <w:r>
                <w:t xml:space="preserve">perform MR-DC release as specified in </w:t>
              </w:r>
              <w:r>
                <w:rPr>
                  <w:rFonts w:eastAsia="Batang"/>
                </w:rPr>
                <w:t>clause 5.3.5.10</w:t>
              </w:r>
              <w:r>
                <w:t>;</w:t>
              </w:r>
            </w:ins>
          </w:p>
          <w:p w14:paraId="7C6D9C7C" w14:textId="77777777" w:rsidR="00C4442E" w:rsidRDefault="00C4442E">
            <w:pPr>
              <w:pStyle w:val="TAC"/>
              <w:spacing w:before="20" w:after="20"/>
              <w:ind w:left="57" w:right="57"/>
              <w:jc w:val="left"/>
              <w:rPr>
                <w:rFonts w:cs="Arial"/>
                <w:sz w:val="20"/>
                <w:lang w:eastAsia="zh-CN"/>
              </w:rPr>
            </w:pPr>
          </w:p>
        </w:tc>
      </w:tr>
      <w:tr w:rsidR="00C4442E" w14:paraId="7C6D9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7E"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7F"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80" w14:textId="77777777" w:rsidR="00C4442E" w:rsidRDefault="00155BEF">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C4442E" w14:paraId="7C6D9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2"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83"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7C6D9C84"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C4442E" w14:paraId="7C6D9C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6" w14:textId="77777777"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I</w:t>
            </w:r>
            <w:r>
              <w:rPr>
                <w:rFonts w:eastAsia="PMingLiU"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14:paraId="7C6D9C87" w14:textId="77777777"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N</w:t>
            </w:r>
            <w:r>
              <w:rPr>
                <w:rFonts w:eastAsia="PMingLiU"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14:paraId="7C6D9C88" w14:textId="77777777" w:rsidR="00C4442E" w:rsidRDefault="00155BEF">
            <w:pPr>
              <w:pStyle w:val="TAC"/>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r w:rsidR="00D9215F" w14:paraId="7C6D9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A" w14:textId="77777777"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vivo</w:t>
            </w:r>
          </w:p>
        </w:tc>
        <w:tc>
          <w:tcPr>
            <w:tcW w:w="994" w:type="dxa"/>
            <w:tcBorders>
              <w:top w:val="single" w:sz="4" w:space="0" w:color="auto"/>
              <w:left w:val="single" w:sz="4" w:space="0" w:color="auto"/>
              <w:bottom w:val="single" w:sz="4" w:space="0" w:color="auto"/>
              <w:right w:val="single" w:sz="4" w:space="0" w:color="auto"/>
            </w:tcBorders>
          </w:tcPr>
          <w:p w14:paraId="7C6D9C8B" w14:textId="77777777"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No</w:t>
            </w:r>
          </w:p>
        </w:tc>
        <w:tc>
          <w:tcPr>
            <w:tcW w:w="6942" w:type="dxa"/>
            <w:tcBorders>
              <w:top w:val="single" w:sz="4" w:space="0" w:color="auto"/>
              <w:left w:val="single" w:sz="4" w:space="0" w:color="auto"/>
              <w:bottom w:val="single" w:sz="4" w:space="0" w:color="auto"/>
              <w:right w:val="single" w:sz="4" w:space="0" w:color="auto"/>
            </w:tcBorders>
          </w:tcPr>
          <w:p w14:paraId="7C6D9C8C" w14:textId="77777777" w:rsidR="00D9215F" w:rsidRDefault="00D9215F">
            <w:pPr>
              <w:pStyle w:val="TAC"/>
              <w:spacing w:before="20" w:after="20"/>
              <w:ind w:left="57" w:right="57"/>
              <w:jc w:val="left"/>
              <w:rPr>
                <w:rFonts w:eastAsia="PMingLiU" w:cs="Arial"/>
                <w:sz w:val="20"/>
                <w:lang w:eastAsia="zh-TW"/>
              </w:rPr>
            </w:pPr>
          </w:p>
        </w:tc>
      </w:tr>
    </w:tbl>
    <w:p w14:paraId="7C6D9C8E" w14:textId="77777777" w:rsidR="00C4442E" w:rsidRDefault="00C4442E">
      <w:pPr>
        <w:rPr>
          <w:rFonts w:ascii="Arial" w:hAnsi="Arial" w:cs="Arial"/>
        </w:rPr>
      </w:pPr>
    </w:p>
    <w:p w14:paraId="7C6D9C8F" w14:textId="77777777" w:rsidR="004450D2" w:rsidRPr="00267BC8" w:rsidRDefault="004450D2" w:rsidP="004450D2">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C90" w14:textId="77777777" w:rsidR="004450D2" w:rsidRDefault="004450D2" w:rsidP="004450D2">
      <w:pPr>
        <w:rPr>
          <w:rFonts w:ascii="Arial" w:hAnsi="Arial" w:cs="Arial"/>
          <w:lang w:eastAsia="zh-CN"/>
        </w:rPr>
      </w:pPr>
      <w:r>
        <w:rPr>
          <w:rFonts w:ascii="Arial" w:hAnsi="Arial" w:cs="Arial"/>
          <w:lang w:eastAsia="zh-CN"/>
        </w:rPr>
        <w:t>12/16 companies say No, so [3] and [4] are not pursued.</w:t>
      </w:r>
    </w:p>
    <w:p w14:paraId="7C6D9C91" w14:textId="77777777" w:rsidR="00256F87" w:rsidRDefault="00256F87" w:rsidP="004450D2">
      <w:pPr>
        <w:rPr>
          <w:rFonts w:ascii="Arial" w:hAnsi="Arial" w:cs="Arial"/>
          <w:lang w:eastAsia="zh-CN"/>
        </w:rPr>
      </w:pPr>
    </w:p>
    <w:p w14:paraId="7C6D9C92" w14:textId="77777777" w:rsidR="00256F87" w:rsidRDefault="00256F87" w:rsidP="004450D2">
      <w:pPr>
        <w:rPr>
          <w:rFonts w:ascii="Arial" w:hAnsi="Arial" w:cs="Arial"/>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sidR="00786AF2">
        <w:rPr>
          <w:rFonts w:ascii="Arial" w:hAnsi="Arial" w:cs="Arial"/>
          <w:b/>
          <w:lang w:eastAsia="zh-CN"/>
        </w:rPr>
        <w:t xml:space="preserve">The CR </w:t>
      </w:r>
      <w:r w:rsidRPr="00256F87">
        <w:rPr>
          <w:rFonts w:ascii="Arial" w:hAnsi="Arial" w:cs="Arial"/>
          <w:b/>
          <w:lang w:eastAsia="zh-CN"/>
        </w:rPr>
        <w:t xml:space="preserve">R2-2206145 and </w:t>
      </w:r>
      <w:r w:rsidR="00404584">
        <w:rPr>
          <w:rFonts w:ascii="Arial" w:hAnsi="Arial" w:cs="Arial"/>
          <w:b/>
          <w:lang w:eastAsia="zh-CN"/>
        </w:rPr>
        <w:t>R</w:t>
      </w:r>
      <w:r w:rsidRPr="00256F87">
        <w:rPr>
          <w:rFonts w:ascii="Arial" w:hAnsi="Arial" w:cs="Arial"/>
          <w:b/>
          <w:lang w:eastAsia="zh-CN"/>
        </w:rPr>
        <w:t>2-2206146 are not pursued.</w:t>
      </w:r>
    </w:p>
    <w:p w14:paraId="7C6D9C93" w14:textId="77777777" w:rsidR="004450D2" w:rsidRDefault="004450D2">
      <w:pPr>
        <w:rPr>
          <w:rFonts w:ascii="Arial" w:hAnsi="Arial" w:cs="Arial"/>
        </w:rPr>
      </w:pPr>
    </w:p>
    <w:p w14:paraId="7C6D9C94" w14:textId="77777777" w:rsidR="00C4442E" w:rsidRDefault="00155BEF">
      <w:pPr>
        <w:pStyle w:val="Heading2"/>
        <w:ind w:left="0" w:firstLine="0"/>
      </w:pPr>
      <w:r>
        <w:rPr>
          <w:lang w:eastAsia="zh-CN"/>
        </w:rPr>
        <w:t>3.2</w:t>
      </w:r>
      <w:r>
        <w:rPr>
          <w:lang w:eastAsia="zh-CN"/>
        </w:rPr>
        <w:tab/>
        <w:t>DAPS related discussions</w:t>
      </w:r>
    </w:p>
    <w:p w14:paraId="7C6D9C95" w14:textId="77777777" w:rsidR="00C4442E" w:rsidRDefault="00155BEF">
      <w:pPr>
        <w:rPr>
          <w:rFonts w:ascii="Arial" w:hAnsi="Arial" w:cs="Arial"/>
        </w:rPr>
      </w:pPr>
      <w:r>
        <w:rPr>
          <w:rFonts w:ascii="Arial" w:hAnsi="Arial" w:cs="Arial"/>
          <w:b/>
          <w:u w:val="single"/>
        </w:rPr>
        <w:t>DAPS related papers</w:t>
      </w:r>
    </w:p>
    <w:p w14:paraId="7C6D9C96" w14:textId="77777777" w:rsidR="00C4442E" w:rsidRDefault="00155BEF">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Rel-16</w:t>
      </w:r>
      <w:r>
        <w:rPr>
          <w:rFonts w:cs="Arial"/>
          <w:szCs w:val="20"/>
        </w:rPr>
        <w:tab/>
      </w:r>
      <w:proofErr w:type="spellStart"/>
      <w:r>
        <w:rPr>
          <w:rFonts w:cs="Arial"/>
          <w:szCs w:val="20"/>
        </w:rPr>
        <w:t>NR_Mob_enh</w:t>
      </w:r>
      <w:proofErr w:type="spellEnd"/>
      <w:r>
        <w:rPr>
          <w:rFonts w:cs="Arial"/>
          <w:szCs w:val="20"/>
        </w:rPr>
        <w:t>-Core</w:t>
      </w:r>
    </w:p>
    <w:p w14:paraId="7C6D9C97" w14:textId="77777777" w:rsidR="00C4442E" w:rsidRDefault="00155BEF">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7C6D9C98" w14:textId="77777777" w:rsidR="00C4442E" w:rsidRDefault="00155BEF">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7C6D9C99" w14:textId="77777777" w:rsidR="00C4442E" w:rsidRDefault="00C4442E">
      <w:pPr>
        <w:rPr>
          <w:rFonts w:ascii="Arial" w:hAnsi="Arial" w:cs="Arial"/>
        </w:rPr>
      </w:pPr>
    </w:p>
    <w:p w14:paraId="7C6D9C9A" w14:textId="77777777" w:rsidR="00C4442E" w:rsidRDefault="00155BEF">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7C6D9C9B" w14:textId="77777777" w:rsidR="00C4442E" w:rsidRDefault="00C4442E">
      <w:pPr>
        <w:rPr>
          <w:rFonts w:ascii="Arial" w:hAnsi="Arial" w:cs="Arial"/>
        </w:rPr>
      </w:pPr>
    </w:p>
    <w:p w14:paraId="7C6D9C9C" w14:textId="77777777" w:rsidR="00C4442E" w:rsidRDefault="00155BEF">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7C6D9C9D" w14:textId="77777777" w:rsidR="00C4442E" w:rsidRDefault="00155BEF">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9E"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C9F"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CA0"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2"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CA3"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7C6D9CA4" w14:textId="77777777" w:rsidR="00C4442E" w:rsidRDefault="00155BEF">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C6D9CA5"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p w14:paraId="7C6D9CA6" w14:textId="77777777" w:rsidR="00567CE3" w:rsidRPr="00567CE3" w:rsidRDefault="00567CE3" w:rsidP="001932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above explanations. The above UE </w:t>
            </w:r>
            <w:proofErr w:type="spellStart"/>
            <w:r>
              <w:rPr>
                <w:rFonts w:cs="Arial"/>
                <w:color w:val="0000FF"/>
                <w:sz w:val="20"/>
                <w:lang w:eastAsia="zh-CN"/>
              </w:rPr>
              <w:t>behaivours</w:t>
            </w:r>
            <w:proofErr w:type="spellEnd"/>
            <w:r>
              <w:rPr>
                <w:rFonts w:cs="Arial"/>
                <w:color w:val="0000FF"/>
                <w:sz w:val="20"/>
                <w:lang w:eastAsia="zh-CN"/>
              </w:rPr>
              <w:t xml:space="preserve"> have not been captured in the current specs, and we are not sure whether it is aligned with other companies’ opinions</w:t>
            </w:r>
            <w:r w:rsidR="006B588D">
              <w:rPr>
                <w:rFonts w:cs="Arial"/>
                <w:color w:val="0000FF"/>
                <w:sz w:val="20"/>
                <w:lang w:eastAsia="zh-CN"/>
              </w:rPr>
              <w:t xml:space="preserve"> or not</w:t>
            </w:r>
            <w:r>
              <w:rPr>
                <w:rFonts w:cs="Arial"/>
                <w:color w:val="0000FF"/>
                <w:sz w:val="20"/>
                <w:lang w:eastAsia="zh-CN"/>
              </w:rPr>
              <w:t>.</w:t>
            </w:r>
          </w:p>
        </w:tc>
      </w:tr>
      <w:tr w:rsidR="00C4442E" w14:paraId="7C6D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CA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AA"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C4442E" w14:paraId="7C6D9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C6D9CA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CAE" w14:textId="77777777" w:rsidR="00C4442E" w:rsidRDefault="00155BEF">
            <w:pPr>
              <w:rPr>
                <w:rFonts w:ascii="Arial" w:hAnsi="Arial" w:cs="Arial"/>
                <w:bCs/>
                <w:lang w:val="en-US" w:eastAsia="zh-CN"/>
              </w:rPr>
            </w:pPr>
            <w:r>
              <w:rPr>
                <w:rFonts w:ascii="Arial" w:hAnsi="Arial" w:cs="Arial"/>
                <w:bCs/>
              </w:rPr>
              <w:t>Proponent. Firstly, we share the similar view with Samsung that “</w:t>
            </w:r>
            <w:r>
              <w:rPr>
                <w:rFonts w:ascii="Arial" w:hAnsi="Arial" w:cs="Arial"/>
              </w:rPr>
              <w:t>Suspending SRB means that all RLC/PDCP transmission for the SRB is not performed. Thus, SRB data transmission is stopped.</w:t>
            </w:r>
            <w:r>
              <w:rPr>
                <w:rFonts w:ascii="Arial" w:hAnsi="Arial" w:cs="Arial"/>
                <w:bCs/>
              </w:rPr>
              <w:t>”. Secondly, the UE RLC may perform the following (1) and (2) at the same time, OR, (2) happens shortly after (1):</w:t>
            </w:r>
          </w:p>
          <w:p w14:paraId="7C6D9CAF" w14:textId="77777777" w:rsidR="00C4442E" w:rsidRDefault="00155BEF">
            <w:pPr>
              <w:pStyle w:val="ListParagraph"/>
              <w:numPr>
                <w:ilvl w:val="0"/>
                <w:numId w:val="5"/>
              </w:numPr>
              <w:spacing w:after="0"/>
              <w:contextualSpacing w:val="0"/>
              <w:jc w:val="both"/>
              <w:rPr>
                <w:rFonts w:ascii="Arial" w:hAnsi="Arial" w:cs="Arial"/>
                <w:bCs/>
              </w:rPr>
            </w:pPr>
            <w:r>
              <w:rPr>
                <w:rFonts w:ascii="Arial" w:hAnsi="Arial" w:cs="Arial"/>
                <w:bCs/>
              </w:rPr>
              <w:t>(1) UE RLC receives “Suspend SRB for the source”</w:t>
            </w:r>
          </w:p>
          <w:p w14:paraId="7C6D9CB0" w14:textId="77777777" w:rsidR="00C4442E" w:rsidRDefault="00155BEF">
            <w:pPr>
              <w:pStyle w:val="ListParagraph"/>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14:paraId="7C6D9CB1" w14:textId="77777777" w:rsidR="00C4442E" w:rsidRDefault="00C4442E">
            <w:pPr>
              <w:rPr>
                <w:rFonts w:ascii="Arial" w:hAnsi="Arial" w:cs="Arial"/>
                <w:bCs/>
              </w:rPr>
            </w:pPr>
          </w:p>
          <w:p w14:paraId="7C6D9CB2" w14:textId="77777777" w:rsidR="00C4442E" w:rsidRDefault="00155BEF">
            <w:pPr>
              <w:rPr>
                <w:rFonts w:cs="Arial"/>
                <w:lang w:eastAsia="zh-CN"/>
              </w:rPr>
            </w:pPr>
            <w:r>
              <w:rPr>
                <w:rFonts w:ascii="Arial" w:hAnsi="Arial" w:cs="Arial"/>
                <w:bCs/>
              </w:rPr>
              <w:t>In this case, the above observation is valid because the source gNB has to consider the DAPS fallback.</w:t>
            </w:r>
          </w:p>
        </w:tc>
      </w:tr>
      <w:tr w:rsidR="00C4442E" w14:paraId="7C6D9C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B4"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CB5"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B6" w14:textId="77777777" w:rsidR="00C4442E" w:rsidRDefault="00155BEF">
            <w:pPr>
              <w:pStyle w:val="TAC"/>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14:paraId="7C6D9CB7" w14:textId="77777777" w:rsidR="00C4442E" w:rsidRDefault="00155BEF">
            <w:pPr>
              <w:pStyle w:val="TAC"/>
              <w:spacing w:before="20" w:after="20"/>
              <w:ind w:left="57" w:right="57"/>
              <w:rPr>
                <w:rFonts w:cs="Arial"/>
                <w:sz w:val="20"/>
                <w:highlight w:val="green"/>
                <w:lang w:eastAsia="zh-CN"/>
              </w:rPr>
            </w:pPr>
            <w:r>
              <w:rPr>
                <w:rFonts w:cs="Arial"/>
                <w:sz w:val="20"/>
                <w:highlight w:val="green"/>
                <w:lang w:eastAsia="zh-CN"/>
              </w:rPr>
              <w:t>1&gt; If any DAPS bearer is configured:</w:t>
            </w:r>
          </w:p>
          <w:p w14:paraId="7C6D9CB8" w14:textId="77777777" w:rsidR="00C4442E" w:rsidRDefault="00155BEF">
            <w:pPr>
              <w:pStyle w:val="TAC"/>
              <w:spacing w:before="20" w:after="20"/>
              <w:ind w:left="57" w:right="57"/>
              <w:rPr>
                <w:rFonts w:cs="Arial"/>
                <w:sz w:val="20"/>
                <w:highlight w:val="green"/>
                <w:lang w:eastAsia="zh-CN"/>
              </w:rPr>
            </w:pPr>
            <w:r>
              <w:rPr>
                <w:rFonts w:cs="Arial"/>
                <w:sz w:val="20"/>
                <w:highlight w:val="green"/>
                <w:lang w:eastAsia="zh-CN"/>
              </w:rPr>
              <w:t>....</w:t>
            </w:r>
          </w:p>
          <w:p w14:paraId="7C6D9CB9" w14:textId="77777777" w:rsidR="00C4442E" w:rsidRDefault="00155BEF">
            <w:pPr>
              <w:pStyle w:val="TAC"/>
              <w:spacing w:before="20" w:after="20"/>
              <w:ind w:left="57" w:right="57"/>
              <w:rPr>
                <w:rFonts w:cs="Arial"/>
                <w:sz w:val="20"/>
                <w:lang w:eastAsia="zh-CN"/>
              </w:rPr>
            </w:pPr>
            <w:r>
              <w:rPr>
                <w:rFonts w:cs="Arial"/>
                <w:sz w:val="20"/>
                <w:highlight w:val="green"/>
                <w:lang w:eastAsia="zh-CN"/>
              </w:rPr>
              <w:t>2&gt; suspend SRBs for the source cell group;</w:t>
            </w:r>
          </w:p>
          <w:p w14:paraId="7C6D9CBA" w14:textId="77777777" w:rsidR="00C4442E" w:rsidRDefault="00C4442E">
            <w:pPr>
              <w:pStyle w:val="TAC"/>
              <w:spacing w:before="20" w:after="20"/>
              <w:ind w:left="57" w:right="57"/>
              <w:rPr>
                <w:rFonts w:cs="Arial"/>
                <w:sz w:val="20"/>
                <w:lang w:eastAsia="zh-CN"/>
              </w:rPr>
            </w:pPr>
          </w:p>
          <w:p w14:paraId="7C6D9CBB"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p w14:paraId="7C6D9CBC" w14:textId="77777777" w:rsidR="00567CE3" w:rsidRDefault="00567CE3">
            <w:pPr>
              <w:pStyle w:val="TAC"/>
              <w:spacing w:before="20" w:after="20"/>
              <w:ind w:left="57" w:right="57"/>
              <w:jc w:val="left"/>
              <w:rPr>
                <w:rFonts w:cs="Arial"/>
                <w:sz w:val="20"/>
                <w:lang w:eastAsia="zh-CN"/>
              </w:rPr>
            </w:pPr>
          </w:p>
          <w:p w14:paraId="7C6D9CBD" w14:textId="77777777" w:rsidR="00567CE3" w:rsidRDefault="00567CE3" w:rsidP="00567C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Yes, we also list the text in our discussion paper</w:t>
            </w:r>
            <w:r>
              <w:t xml:space="preserve"> </w:t>
            </w:r>
            <w:r w:rsidRPr="00567CE3">
              <w:rPr>
                <w:rFonts w:cs="Arial"/>
                <w:color w:val="0000FF"/>
                <w:sz w:val="20"/>
                <w:lang w:eastAsia="zh-CN"/>
              </w:rPr>
              <w:t>R2-2204917</w:t>
            </w:r>
            <w:r>
              <w:rPr>
                <w:rFonts w:cs="Arial"/>
                <w:color w:val="0000FF"/>
                <w:sz w:val="20"/>
                <w:lang w:eastAsia="zh-CN"/>
              </w:rPr>
              <w:t xml:space="preserve">. As commented by other companies, TS 38.300 </w:t>
            </w:r>
            <w:r w:rsidR="00700F5D">
              <w:rPr>
                <w:rFonts w:cs="Arial"/>
                <w:color w:val="0000FF"/>
                <w:sz w:val="20"/>
                <w:lang w:eastAsia="zh-CN"/>
              </w:rPr>
              <w:t>has similar text</w:t>
            </w:r>
            <w:r>
              <w:rPr>
                <w:rFonts w:cs="Arial"/>
                <w:color w:val="0000FF"/>
                <w:sz w:val="20"/>
                <w:lang w:eastAsia="zh-CN"/>
              </w:rPr>
              <w:t>.</w:t>
            </w:r>
          </w:p>
          <w:p w14:paraId="7C6D9CBE" w14:textId="77777777" w:rsidR="00567CE3" w:rsidRDefault="00567CE3" w:rsidP="00567CE3">
            <w:pPr>
              <w:pStyle w:val="TAC"/>
              <w:spacing w:before="20" w:after="20"/>
              <w:ind w:left="57" w:right="57"/>
              <w:jc w:val="left"/>
              <w:rPr>
                <w:rFonts w:cs="Arial"/>
                <w:sz w:val="20"/>
                <w:lang w:eastAsia="zh-CN"/>
              </w:rPr>
            </w:pPr>
            <w:r>
              <w:rPr>
                <w:rFonts w:cs="Arial"/>
                <w:color w:val="0000FF"/>
                <w:sz w:val="20"/>
                <w:lang w:eastAsia="zh-CN"/>
              </w:rPr>
              <w:t>Our main concern is about UE RLC behaviours, and all listed text does not mention anything about it.</w:t>
            </w:r>
          </w:p>
        </w:tc>
      </w:tr>
      <w:tr w:rsidR="00C4442E" w14:paraId="7C6D9C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0"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CC1"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C2" w14:textId="77777777" w:rsidR="00C4442E" w:rsidRDefault="00155BEF">
            <w:pPr>
              <w:pStyle w:val="TAC"/>
              <w:spacing w:before="20" w:after="20"/>
              <w:ind w:left="57" w:right="57"/>
              <w:jc w:val="left"/>
              <w:rPr>
                <w:rFonts w:cs="Arial"/>
                <w:sz w:val="20"/>
                <w:lang w:eastAsia="zh-CN"/>
              </w:rPr>
            </w:pPr>
            <w:r>
              <w:rPr>
                <w:rFonts w:cs="Arial"/>
                <w:sz w:val="20"/>
                <w:lang w:eastAsia="zh-CN"/>
              </w:rPr>
              <w:t>Alt2 is already supported.</w:t>
            </w:r>
          </w:p>
        </w:tc>
      </w:tr>
      <w:tr w:rsidR="00C4442E" w14:paraId="7C6D9C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C6D9CC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C6" w14:textId="77777777" w:rsidR="00C4442E" w:rsidRDefault="00155BEF">
            <w:pPr>
              <w:pStyle w:val="TAC"/>
              <w:spacing w:before="20" w:after="20"/>
              <w:ind w:right="57"/>
              <w:jc w:val="left"/>
              <w:rPr>
                <w:rFonts w:cs="Arial"/>
                <w:sz w:val="20"/>
                <w:lang w:eastAsia="zh-CN"/>
              </w:rPr>
            </w:pPr>
            <w:r>
              <w:rPr>
                <w:rFonts w:cs="Arial" w:hint="eastAsia"/>
                <w:sz w:val="20"/>
                <w:lang w:eastAsia="zh-CN"/>
              </w:rPr>
              <w:t xml:space="preserve"> Alt2 is already supported in the current spec.</w:t>
            </w:r>
          </w:p>
        </w:tc>
      </w:tr>
      <w:tr w:rsidR="00C4442E" w14:paraId="7C6D9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8" w14:textId="77777777" w:rsidR="00C4442E" w:rsidRDefault="00155BEF">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CC9" w14:textId="77777777" w:rsidR="00C4442E" w:rsidRDefault="00155BEF">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C6D9CCA" w14:textId="77777777" w:rsidR="00C4442E" w:rsidRDefault="00155BEF">
            <w:pPr>
              <w:pStyle w:val="TAC"/>
              <w:spacing w:before="20" w:after="20"/>
              <w:ind w:left="57" w:right="57"/>
              <w:jc w:val="left"/>
              <w:rPr>
                <w:sz w:val="20"/>
                <w:lang w:eastAsia="ko-KR"/>
              </w:rPr>
            </w:pPr>
            <w:r>
              <w:rPr>
                <w:sz w:val="20"/>
                <w:lang w:eastAsia="ko-KR"/>
              </w:rPr>
              <w:t xml:space="preserve">We do not think there is a serious problem to be fixed. TS 38.300 specifies that upon DAPS HO, UE stops sending and receiving any RRC control plane signalling to the source. Even if ARQ </w:t>
            </w:r>
            <w:proofErr w:type="spellStart"/>
            <w:r>
              <w:rPr>
                <w:sz w:val="20"/>
                <w:lang w:eastAsia="ko-KR"/>
              </w:rPr>
              <w:t>retx</w:t>
            </w:r>
            <w:proofErr w:type="spellEnd"/>
            <w:r>
              <w:rPr>
                <w:sz w:val="20"/>
                <w:lang w:eastAsia="ko-KR"/>
              </w:rPr>
              <w:t xml:space="preserve"> or HARQ </w:t>
            </w:r>
            <w:proofErr w:type="spellStart"/>
            <w:r>
              <w:rPr>
                <w:sz w:val="20"/>
                <w:lang w:eastAsia="ko-KR"/>
              </w:rPr>
              <w:t>retx</w:t>
            </w:r>
            <w:proofErr w:type="spellEnd"/>
            <w:r>
              <w:rPr>
                <w:sz w:val="20"/>
                <w:lang w:eastAsia="ko-KR"/>
              </w:rPr>
              <w:t xml:space="preserve"> of PDU related to RRC message generated before DAPS HO initiation occurs during DAPS HO, the source cell can re-establish the RLC at the timing of T304 expiry; then potential RLC state mismatch can be avoided in case DAPS HO fallback happens.</w:t>
            </w:r>
          </w:p>
          <w:p w14:paraId="7C6D9CCB" w14:textId="77777777" w:rsidR="00567CE3" w:rsidRDefault="00567CE3" w:rsidP="006B588D">
            <w:pPr>
              <w:pStyle w:val="TAC"/>
              <w:spacing w:before="20" w:after="20"/>
              <w:ind w:left="57" w:right="57"/>
              <w:jc w:val="left"/>
              <w:rPr>
                <w:rFonts w:cs="Arial"/>
                <w:sz w:val="20"/>
                <w:lang w:eastAsia="zh-CN"/>
              </w:rPr>
            </w:pPr>
            <w:r w:rsidRPr="00567CE3">
              <w:rPr>
                <w:rFonts w:cs="Arial"/>
                <w:color w:val="0000FF"/>
                <w:sz w:val="20"/>
                <w:lang w:eastAsia="zh-CN"/>
              </w:rPr>
              <w:t>[Huawei2]</w:t>
            </w:r>
            <w:r>
              <w:rPr>
                <w:rFonts w:cs="Arial"/>
                <w:color w:val="0000FF"/>
                <w:sz w:val="20"/>
                <w:lang w:eastAsia="zh-CN"/>
              </w:rPr>
              <w:t xml:space="preserve"> Thanks for the comments. For T304 related description, </w:t>
            </w:r>
            <w:r w:rsidR="006B588D">
              <w:rPr>
                <w:rFonts w:cs="Arial"/>
                <w:color w:val="0000FF"/>
                <w:sz w:val="20"/>
                <w:lang w:eastAsia="zh-CN"/>
              </w:rPr>
              <w:t xml:space="preserve">we </w:t>
            </w:r>
            <w:r>
              <w:rPr>
                <w:rFonts w:cs="Arial"/>
                <w:color w:val="0000FF"/>
                <w:sz w:val="20"/>
                <w:lang w:eastAsia="zh-CN"/>
              </w:rPr>
              <w:t>think T304 is a timer for UE side, and it is optional for network.</w:t>
            </w:r>
            <w:r w:rsidR="00155BEF">
              <w:rPr>
                <w:rFonts w:cs="Arial"/>
                <w:color w:val="0000FF"/>
                <w:sz w:val="20"/>
                <w:lang w:eastAsia="zh-CN"/>
              </w:rPr>
              <w:t xml:space="preserve"> For “</w:t>
            </w:r>
            <w:r w:rsidR="00155BEF">
              <w:rPr>
                <w:sz w:val="20"/>
                <w:lang w:eastAsia="ko-KR"/>
              </w:rPr>
              <w:t xml:space="preserve">Even if ARQ </w:t>
            </w:r>
            <w:proofErr w:type="spellStart"/>
            <w:r w:rsidR="00155BEF">
              <w:rPr>
                <w:sz w:val="20"/>
                <w:lang w:eastAsia="ko-KR"/>
              </w:rPr>
              <w:t>retx</w:t>
            </w:r>
            <w:proofErr w:type="spellEnd"/>
            <w:r w:rsidR="00155BEF">
              <w:rPr>
                <w:sz w:val="20"/>
                <w:lang w:eastAsia="ko-KR"/>
              </w:rPr>
              <w:t xml:space="preserve"> or HARQ </w:t>
            </w:r>
            <w:proofErr w:type="spellStart"/>
            <w:r w:rsidR="00155BEF">
              <w:rPr>
                <w:sz w:val="20"/>
                <w:lang w:eastAsia="ko-KR"/>
              </w:rPr>
              <w:t>retx</w:t>
            </w:r>
            <w:proofErr w:type="spellEnd"/>
            <w:r w:rsidR="00155BEF">
              <w:rPr>
                <w:sz w:val="20"/>
                <w:lang w:eastAsia="ko-KR"/>
              </w:rPr>
              <w:t xml:space="preserve"> of PDU related to RRC message generated before DAPS HO initiation occurs during DAPS HO</w:t>
            </w:r>
            <w:r w:rsidR="00155BEF">
              <w:rPr>
                <w:rFonts w:cs="Arial"/>
                <w:color w:val="0000FF"/>
                <w:sz w:val="20"/>
                <w:lang w:eastAsia="zh-CN"/>
              </w:rPr>
              <w:t xml:space="preserve">”, it seems that different companies have </w:t>
            </w:r>
            <w:proofErr w:type="spellStart"/>
            <w:r w:rsidR="00155BEF">
              <w:rPr>
                <w:rFonts w:cs="Arial"/>
                <w:color w:val="0000FF"/>
                <w:sz w:val="20"/>
                <w:lang w:eastAsia="zh-CN"/>
              </w:rPr>
              <w:t>differen</w:t>
            </w:r>
            <w:proofErr w:type="spellEnd"/>
            <w:r w:rsidR="00155BEF">
              <w:rPr>
                <w:rFonts w:cs="Arial"/>
                <w:color w:val="0000FF"/>
                <w:sz w:val="20"/>
                <w:lang w:eastAsia="zh-CN"/>
              </w:rPr>
              <w:t xml:space="preserve"> views, and we may need to figure out such UE behaviours first.</w:t>
            </w:r>
          </w:p>
        </w:tc>
      </w:tr>
      <w:tr w:rsidR="00C4442E" w14:paraId="7C6D9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C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CF" w14:textId="77777777" w:rsidR="00C4442E" w:rsidRDefault="00155BEF">
            <w:pPr>
              <w:pStyle w:val="TAC"/>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such redundant description.</w:t>
            </w:r>
          </w:p>
        </w:tc>
      </w:tr>
      <w:tr w:rsidR="00C4442E" w14:paraId="7C6D9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D2"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D3" w14:textId="77777777" w:rsidR="00C4442E" w:rsidRDefault="00155BEF">
            <w:pPr>
              <w:pStyle w:val="TAC"/>
              <w:spacing w:before="20" w:after="20"/>
              <w:ind w:left="57" w:right="57"/>
              <w:jc w:val="left"/>
              <w:rPr>
                <w:rFonts w:cs="Arial"/>
                <w:sz w:val="20"/>
                <w:lang w:eastAsia="zh-CN"/>
              </w:rPr>
            </w:pPr>
            <w:r>
              <w:rPr>
                <w:rFonts w:cs="Arial"/>
                <w:sz w:val="20"/>
                <w:lang w:eastAsia="zh-CN"/>
              </w:rPr>
              <w:t>UE suspends SRB during DAPS.</w:t>
            </w:r>
          </w:p>
        </w:tc>
      </w:tr>
      <w:tr w:rsidR="00C4442E" w14:paraId="7C6D9C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D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D7" w14:textId="77777777" w:rsidR="00C4442E" w:rsidRDefault="00155BEF">
            <w:pPr>
              <w:pStyle w:val="TAC"/>
              <w:spacing w:before="20" w:after="20"/>
              <w:ind w:left="57" w:right="57"/>
              <w:jc w:val="left"/>
              <w:rPr>
                <w:rFonts w:cs="Arial"/>
                <w:sz w:val="20"/>
                <w:lang w:eastAsia="zh-CN"/>
              </w:rPr>
            </w:pPr>
            <w:r>
              <w:rPr>
                <w:rFonts w:cs="Arial"/>
                <w:sz w:val="20"/>
                <w:lang w:eastAsia="zh-CN"/>
              </w:rPr>
              <w:t>We think Alt-2 is already supported in current SPEC.</w:t>
            </w:r>
          </w:p>
        </w:tc>
      </w:tr>
      <w:tr w:rsidR="00C4442E" w14:paraId="7C6D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CDA"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CDB"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fallback is triggered there may have been some HARQ and RLC retransmission on the suspended source SRBs. This could perhaps be considered a corner case and perhaps does not need to be addressed. </w:t>
            </w:r>
          </w:p>
          <w:p w14:paraId="7C6D9CDC" w14:textId="77777777" w:rsidR="003D6E04" w:rsidRPr="003D6E04" w:rsidRDefault="003D6E04" w:rsidP="003D6E04">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comments, and yes we think the 1</w:t>
            </w:r>
            <w:r w:rsidRPr="003D6E04">
              <w:rPr>
                <w:rFonts w:cs="Arial"/>
                <w:color w:val="0000FF"/>
                <w:sz w:val="20"/>
                <w:vertAlign w:val="superscript"/>
                <w:lang w:eastAsia="zh-CN"/>
              </w:rPr>
              <w:t>st</w:t>
            </w:r>
            <w:r>
              <w:rPr>
                <w:rFonts w:cs="Arial"/>
                <w:color w:val="0000FF"/>
                <w:sz w:val="20"/>
                <w:lang w:eastAsia="zh-CN"/>
              </w:rPr>
              <w:t xml:space="preserve"> sentence is the same as the problem we found so far. We are not sure whether it is a corner case or not, because DAPS HO procedure and UE RLC data transmissions are independent.</w:t>
            </w:r>
          </w:p>
        </w:tc>
      </w:tr>
      <w:tr w:rsidR="00C4442E" w14:paraId="7C6D9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E"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DF"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E0" w14:textId="77777777" w:rsidR="00C4442E" w:rsidRDefault="00155BEF">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C4442E" w14:paraId="7C6D9C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2"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E3"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7C6D9CE4"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C4442E" w14:paraId="7C6D9C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6"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7C6D9CE7" w14:textId="77777777" w:rsidR="00C4442E" w:rsidRDefault="00155BEF">
            <w:pPr>
              <w:pStyle w:val="TAC"/>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14:paraId="7C6D9CE8"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Alt2 is already supported in the current spec.</w:t>
            </w:r>
          </w:p>
        </w:tc>
      </w:tr>
      <w:tr w:rsidR="00C4442E" w14:paraId="7C6D9C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A"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994" w:type="dxa"/>
            <w:tcBorders>
              <w:top w:val="single" w:sz="4" w:space="0" w:color="auto"/>
              <w:left w:val="single" w:sz="4" w:space="0" w:color="auto"/>
              <w:bottom w:val="single" w:sz="4" w:space="0" w:color="auto"/>
              <w:right w:val="single" w:sz="4" w:space="0" w:color="auto"/>
            </w:tcBorders>
          </w:tcPr>
          <w:p w14:paraId="7C6D9CEB"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No</w:t>
            </w:r>
          </w:p>
        </w:tc>
        <w:tc>
          <w:tcPr>
            <w:tcW w:w="6942" w:type="dxa"/>
            <w:tcBorders>
              <w:top w:val="single" w:sz="4" w:space="0" w:color="auto"/>
              <w:left w:val="single" w:sz="4" w:space="0" w:color="auto"/>
              <w:bottom w:val="single" w:sz="4" w:space="0" w:color="auto"/>
              <w:right w:val="single" w:sz="4" w:space="0" w:color="auto"/>
            </w:tcBorders>
          </w:tcPr>
          <w:p w14:paraId="7C6D9CEC" w14:textId="77777777" w:rsidR="00C4442E" w:rsidRDefault="00D9215F">
            <w:pPr>
              <w:pStyle w:val="TAC"/>
              <w:spacing w:before="20" w:after="20"/>
              <w:ind w:left="57" w:right="57"/>
              <w:jc w:val="left"/>
              <w:rPr>
                <w:rFonts w:cs="Arial"/>
                <w:sz w:val="20"/>
                <w:lang w:eastAsia="zh-CN"/>
              </w:rPr>
            </w:pPr>
            <w:r>
              <w:rPr>
                <w:rFonts w:cs="Arial"/>
                <w:sz w:val="20"/>
                <w:lang w:eastAsia="zh-CN"/>
              </w:rPr>
              <w:t xml:space="preserve">Share the view that </w:t>
            </w:r>
            <w:r>
              <w:rPr>
                <w:rFonts w:cs="Arial" w:hint="eastAsia"/>
                <w:sz w:val="20"/>
                <w:lang w:eastAsia="zh-CN"/>
              </w:rPr>
              <w:t>Alt2 is already supported</w:t>
            </w:r>
            <w:r>
              <w:rPr>
                <w:rFonts w:cs="Arial"/>
                <w:sz w:val="20"/>
                <w:lang w:eastAsia="zh-CN"/>
              </w:rPr>
              <w:t>.</w:t>
            </w:r>
          </w:p>
        </w:tc>
      </w:tr>
      <w:tr w:rsidR="00656DE7" w14:paraId="328D1679" w14:textId="77777777" w:rsidTr="00B5291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5DFB1" w14:textId="03982226" w:rsidR="00656DE7" w:rsidRDefault="00656DE7">
            <w:pPr>
              <w:pStyle w:val="TAC"/>
              <w:spacing w:before="20" w:after="20"/>
              <w:ind w:left="57" w:right="57"/>
              <w:jc w:val="left"/>
              <w:rPr>
                <w:rFonts w:eastAsia="PMingLiU" w:cs="Arial"/>
                <w:sz w:val="20"/>
                <w:lang w:eastAsia="zh-TW"/>
              </w:rPr>
            </w:pPr>
            <w:r>
              <w:rPr>
                <w:rFonts w:eastAsia="PMingLiU" w:cs="Arial"/>
                <w:sz w:val="20"/>
                <w:lang w:eastAsia="zh-TW"/>
              </w:rPr>
              <w:t>Qualcomm Inc</w:t>
            </w:r>
          </w:p>
        </w:tc>
        <w:tc>
          <w:tcPr>
            <w:tcW w:w="994" w:type="dxa"/>
            <w:tcBorders>
              <w:top w:val="single" w:sz="4" w:space="0" w:color="auto"/>
              <w:left w:val="single" w:sz="4" w:space="0" w:color="auto"/>
              <w:bottom w:val="single" w:sz="4" w:space="0" w:color="auto"/>
              <w:right w:val="single" w:sz="4" w:space="0" w:color="auto"/>
            </w:tcBorders>
          </w:tcPr>
          <w:p w14:paraId="1D634B9D" w14:textId="2351CE66" w:rsidR="00656DE7" w:rsidRDefault="00656DE7">
            <w:pPr>
              <w:pStyle w:val="TAC"/>
              <w:spacing w:before="20" w:after="20"/>
              <w:ind w:left="57" w:right="57"/>
              <w:jc w:val="left"/>
              <w:rPr>
                <w:rFonts w:eastAsia="PMingLiU" w:cs="Arial"/>
                <w:sz w:val="20"/>
                <w:lang w:eastAsia="zh-TW"/>
              </w:rPr>
            </w:pPr>
            <w:r>
              <w:rPr>
                <w:rFonts w:eastAsia="PMingLiU" w:cs="Arial"/>
                <w:sz w:val="20"/>
                <w:lang w:eastAsia="zh-TW"/>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D2E07E" w14:textId="2D361BAC" w:rsidR="00656DE7" w:rsidRPr="00B52916" w:rsidRDefault="00656DE7">
            <w:pPr>
              <w:pStyle w:val="TAC"/>
              <w:spacing w:before="20" w:after="20"/>
              <w:ind w:left="57" w:right="57"/>
              <w:jc w:val="left"/>
              <w:rPr>
                <w:rFonts w:cs="Arial"/>
                <w:sz w:val="20"/>
                <w:lang w:eastAsia="zh-CN"/>
              </w:rPr>
            </w:pPr>
            <w:r w:rsidRPr="00B52916">
              <w:rPr>
                <w:rFonts w:cs="Arial"/>
                <w:sz w:val="20"/>
                <w:lang w:eastAsia="zh-CN"/>
              </w:rPr>
              <w:t xml:space="preserve">There is a clear contradiction in the spec, as 38.300 allows for the UE to </w:t>
            </w:r>
            <w:r w:rsidR="005A7763" w:rsidRPr="00B52916">
              <w:rPr>
                <w:rFonts w:cs="Arial"/>
                <w:sz w:val="20"/>
                <w:lang w:eastAsia="zh-CN"/>
              </w:rPr>
              <w:t>continue</w:t>
            </w:r>
            <w:r w:rsidR="007B65B9" w:rsidRPr="00B52916">
              <w:rPr>
                <w:rFonts w:cs="Arial"/>
                <w:sz w:val="20"/>
                <w:lang w:eastAsia="zh-CN"/>
              </w:rPr>
              <w:t xml:space="preserve"> with the UL data transmission </w:t>
            </w:r>
            <w:r w:rsidR="005A7763" w:rsidRPr="00B52916">
              <w:rPr>
                <w:rFonts w:cs="Arial"/>
                <w:sz w:val="20"/>
                <w:lang w:eastAsia="zh-CN"/>
              </w:rPr>
              <w:t xml:space="preserve">after the DAPS command is received, whereas </w:t>
            </w:r>
            <w:r w:rsidR="008976F1" w:rsidRPr="00B52916">
              <w:rPr>
                <w:rFonts w:cs="Arial"/>
                <w:sz w:val="20"/>
                <w:lang w:eastAsia="zh-CN"/>
              </w:rPr>
              <w:t xml:space="preserve">38.331 is expecting the UE to suspend the source SRBs. </w:t>
            </w:r>
          </w:p>
          <w:p w14:paraId="1578DB09" w14:textId="0216913F" w:rsidR="007B65B9" w:rsidRPr="00B52916" w:rsidRDefault="007B65B9">
            <w:pPr>
              <w:pStyle w:val="TAC"/>
              <w:spacing w:before="20" w:after="20"/>
              <w:ind w:left="57" w:right="57"/>
              <w:jc w:val="left"/>
              <w:rPr>
                <w:rFonts w:cs="Arial"/>
                <w:sz w:val="20"/>
                <w:lang w:eastAsia="zh-CN"/>
              </w:rPr>
            </w:pPr>
            <w:r w:rsidRPr="00B52916">
              <w:rPr>
                <w:rFonts w:cs="Arial"/>
                <w:sz w:val="20"/>
                <w:lang w:eastAsia="zh-CN"/>
              </w:rPr>
              <w:br/>
            </w:r>
            <w:r w:rsidRPr="00B52916">
              <w:rPr>
                <w:rFonts w:cs="Arial"/>
                <w:b/>
                <w:bCs/>
                <w:sz w:val="20"/>
                <w:u w:val="single"/>
                <w:lang w:eastAsia="zh-CN"/>
              </w:rPr>
              <w:t>TS 38.300</w:t>
            </w:r>
            <w:r w:rsidRPr="00B52916">
              <w:rPr>
                <w:rFonts w:cs="Arial"/>
                <w:sz w:val="20"/>
                <w:lang w:eastAsia="zh-CN"/>
              </w:rPr>
              <w:t xml:space="preserve">: </w:t>
            </w:r>
          </w:p>
          <w:p w14:paraId="01EC8ECD" w14:textId="77777777" w:rsidR="007B65B9" w:rsidRPr="00B52916" w:rsidRDefault="007B65B9">
            <w:pPr>
              <w:pStyle w:val="TAC"/>
              <w:spacing w:before="20" w:after="20"/>
              <w:ind w:left="57" w:right="57"/>
              <w:jc w:val="left"/>
            </w:pPr>
            <w:r w:rsidRPr="00B52916">
              <w:t>- Even after switching its UL data transmissions towards the target gNB, the UE continues to send UL layer 1 CSI feedback, HARQ feedback, layer 2 RLC feedback, ROHC feedback, HARQ data (re-)transmissions, and RLC data (re-)transmissions to the source gNB.</w:t>
            </w:r>
          </w:p>
          <w:p w14:paraId="0628506B" w14:textId="767CF438" w:rsidR="00B52916" w:rsidRPr="00B52916" w:rsidRDefault="00B52916" w:rsidP="00B52916">
            <w:pPr>
              <w:pStyle w:val="TAC"/>
              <w:spacing w:before="20" w:after="20"/>
              <w:ind w:left="57" w:right="57"/>
              <w:jc w:val="left"/>
            </w:pPr>
          </w:p>
          <w:p w14:paraId="32B1EE19" w14:textId="27FEB207" w:rsidR="00B52916" w:rsidRPr="00B52916" w:rsidRDefault="00B52916" w:rsidP="00B52916">
            <w:pPr>
              <w:pStyle w:val="TAC"/>
              <w:spacing w:before="20" w:after="20"/>
              <w:ind w:left="57" w:right="57"/>
              <w:jc w:val="left"/>
            </w:pPr>
            <w:r w:rsidRPr="00B52916">
              <w:rPr>
                <w:rFonts w:cs="Arial"/>
                <w:b/>
                <w:bCs/>
                <w:sz w:val="20"/>
                <w:u w:val="single"/>
                <w:lang w:eastAsia="zh-CN"/>
              </w:rPr>
              <w:t>TS 38.3</w:t>
            </w:r>
            <w:r w:rsidRPr="00B52916">
              <w:rPr>
                <w:rFonts w:cs="Arial"/>
                <w:b/>
                <w:bCs/>
                <w:sz w:val="20"/>
                <w:u w:val="single"/>
                <w:lang w:eastAsia="zh-CN"/>
              </w:rPr>
              <w:t>31</w:t>
            </w:r>
            <w:r w:rsidRPr="00B52916">
              <w:rPr>
                <w:rFonts w:cs="Arial"/>
                <w:sz w:val="20"/>
                <w:lang w:eastAsia="zh-CN"/>
              </w:rPr>
              <w:t>:</w:t>
            </w:r>
          </w:p>
          <w:p w14:paraId="3A110C96"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1&gt; If any DAPS bearer is configured:</w:t>
            </w:r>
          </w:p>
          <w:p w14:paraId="3B1CB79A"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w:t>
            </w:r>
          </w:p>
          <w:p w14:paraId="57BC5201"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2&gt; suspend SRBs for the source cell group;</w:t>
            </w:r>
          </w:p>
          <w:p w14:paraId="21725419" w14:textId="77777777" w:rsidR="00B52916" w:rsidRPr="00B52916" w:rsidRDefault="00B52916">
            <w:pPr>
              <w:pStyle w:val="TAC"/>
              <w:spacing w:before="20" w:after="20"/>
              <w:ind w:left="57" w:right="57"/>
              <w:jc w:val="left"/>
            </w:pPr>
          </w:p>
          <w:p w14:paraId="040922E7" w14:textId="02CED7E0" w:rsidR="00B52916" w:rsidRPr="00B52916" w:rsidRDefault="001B09FB">
            <w:pPr>
              <w:pStyle w:val="TAC"/>
              <w:spacing w:before="20" w:after="20"/>
              <w:ind w:left="57" w:right="57"/>
              <w:jc w:val="left"/>
            </w:pPr>
            <w:r>
              <w:t xml:space="preserve">We believe a clarification is needed to avoid future debates on the same topic. </w:t>
            </w:r>
          </w:p>
          <w:p w14:paraId="0558965D" w14:textId="53A1DF87" w:rsidR="00B52916" w:rsidRPr="00B52916" w:rsidRDefault="00B52916">
            <w:pPr>
              <w:pStyle w:val="TAC"/>
              <w:spacing w:before="20" w:after="20"/>
              <w:ind w:left="57" w:right="57"/>
              <w:jc w:val="left"/>
              <w:rPr>
                <w:rFonts w:cs="Arial"/>
                <w:sz w:val="20"/>
                <w:lang w:eastAsia="zh-CN"/>
              </w:rPr>
            </w:pPr>
          </w:p>
        </w:tc>
      </w:tr>
    </w:tbl>
    <w:p w14:paraId="7C6D9CEE" w14:textId="77777777" w:rsidR="00C4442E" w:rsidRDefault="00C4442E">
      <w:pPr>
        <w:rPr>
          <w:rFonts w:ascii="Arial" w:hAnsi="Arial" w:cs="Arial"/>
        </w:rPr>
      </w:pPr>
    </w:p>
    <w:p w14:paraId="7C6D9CEF" w14:textId="77777777" w:rsidR="00C4442E" w:rsidRDefault="00155BEF">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442E" w14:paraId="7C6D9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F0"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6D9CF1" w14:textId="77777777" w:rsidR="00C4442E" w:rsidRDefault="00155BEF">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C6D9CF2"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4"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7C6D9CF5"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7C6D9CF6"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C4442E" w14:paraId="7C6D9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C6D9CF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7C6D9CFA"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C4442E" w14:paraId="7C6D9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7C6D9CF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7C6D9CFE" w14:textId="77777777" w:rsidR="00C4442E" w:rsidRDefault="00155BEF">
            <w:pPr>
              <w:pStyle w:val="TAC"/>
              <w:spacing w:before="20" w:after="20"/>
              <w:ind w:left="57" w:right="57"/>
              <w:jc w:val="left"/>
              <w:rPr>
                <w:rFonts w:cs="Arial"/>
                <w:sz w:val="20"/>
                <w:lang w:eastAsia="zh-CN"/>
              </w:rPr>
            </w:pPr>
            <w:r>
              <w:rPr>
                <w:rFonts w:cs="Arial"/>
                <w:sz w:val="20"/>
                <w:lang w:eastAsia="zh-CN"/>
              </w:rPr>
              <w:t>We prefer Alt 1. Alt 3 is more complex than Alt 1, but we are open for Alt 3.</w:t>
            </w:r>
          </w:p>
          <w:p w14:paraId="7C6D9CF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For Alt 2, our concern is that UE RLC 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rsidR="00C4442E" w14:paraId="7C6D9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7C6D9D02" w14:textId="77777777"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7C6D9D03" w14:textId="77777777" w:rsidR="00C4442E" w:rsidRDefault="00155BEF">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C4442E" w14:paraId="7C6D9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5"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C6D9D06"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07" w14:textId="77777777" w:rsidR="00C4442E" w:rsidRDefault="00C4442E">
            <w:pPr>
              <w:pStyle w:val="TAC"/>
              <w:spacing w:before="20" w:after="20"/>
              <w:ind w:left="57" w:right="57"/>
              <w:jc w:val="left"/>
              <w:rPr>
                <w:rFonts w:cs="Arial"/>
                <w:sz w:val="20"/>
                <w:lang w:eastAsia="zh-CN"/>
              </w:rPr>
            </w:pPr>
          </w:p>
        </w:tc>
      </w:tr>
      <w:tr w:rsidR="00C4442E" w14:paraId="7C6D9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7C6D9D0A"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0B" w14:textId="77777777" w:rsidR="00C4442E" w:rsidRDefault="00C4442E">
            <w:pPr>
              <w:pStyle w:val="TAC"/>
              <w:spacing w:before="20" w:after="20"/>
              <w:ind w:left="57" w:right="57"/>
              <w:jc w:val="left"/>
              <w:rPr>
                <w:rFonts w:cs="Arial"/>
                <w:sz w:val="20"/>
                <w:lang w:eastAsia="zh-CN"/>
              </w:rPr>
            </w:pPr>
          </w:p>
        </w:tc>
      </w:tr>
      <w:tr w:rsidR="00C4442E" w14:paraId="7C6D9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D"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7C6D9D0E"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C6D9D0F" w14:textId="77777777" w:rsidR="00C4442E" w:rsidRDefault="00C4442E">
            <w:pPr>
              <w:pStyle w:val="TAC"/>
              <w:spacing w:before="20" w:after="20"/>
              <w:ind w:left="57" w:right="57"/>
              <w:jc w:val="left"/>
              <w:rPr>
                <w:rFonts w:cs="Arial"/>
                <w:sz w:val="20"/>
                <w:lang w:eastAsia="zh-CN"/>
              </w:rPr>
            </w:pPr>
          </w:p>
        </w:tc>
      </w:tr>
      <w:tr w:rsidR="00C4442E" w14:paraId="7C6D9D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7C6D9D12" w14:textId="77777777"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C6D9D13" w14:textId="77777777" w:rsidR="00C4442E" w:rsidRDefault="00155BEF">
            <w:pPr>
              <w:pStyle w:val="TAC"/>
              <w:spacing w:before="20" w:after="20"/>
              <w:ind w:left="57" w:right="57"/>
              <w:jc w:val="left"/>
              <w:rPr>
                <w:rFonts w:cs="Arial"/>
                <w:sz w:val="20"/>
                <w:lang w:eastAsia="zh-CN"/>
              </w:rPr>
            </w:pPr>
            <w:r>
              <w:rPr>
                <w:rFonts w:cs="Arial"/>
                <w:sz w:val="20"/>
                <w:lang w:eastAsia="zh-CN"/>
              </w:rPr>
              <w:t>The CR is not needed.</w:t>
            </w:r>
          </w:p>
        </w:tc>
      </w:tr>
      <w:tr w:rsidR="00C4442E" w14:paraId="7C6D9D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7C6D9D16"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17" w14:textId="77777777" w:rsidR="00C4442E" w:rsidRDefault="00C4442E">
            <w:pPr>
              <w:pStyle w:val="TAC"/>
              <w:spacing w:before="20" w:after="20"/>
              <w:ind w:left="57" w:right="57"/>
              <w:jc w:val="left"/>
              <w:rPr>
                <w:rFonts w:cs="Arial"/>
                <w:sz w:val="20"/>
                <w:lang w:eastAsia="zh-CN"/>
              </w:rPr>
            </w:pPr>
          </w:p>
        </w:tc>
      </w:tr>
      <w:tr w:rsidR="00C4442E" w14:paraId="7C6D9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7C6D9D1A" w14:textId="77777777"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7C6D9D1B" w14:textId="77777777" w:rsidR="00C4442E" w:rsidRDefault="00155BEF">
            <w:pPr>
              <w:pStyle w:val="TAC"/>
              <w:spacing w:before="20" w:after="20"/>
              <w:ind w:left="57" w:right="57"/>
              <w:jc w:val="left"/>
              <w:rPr>
                <w:rFonts w:cs="Arial"/>
                <w:sz w:val="20"/>
                <w:lang w:eastAsia="zh-CN"/>
              </w:rPr>
            </w:pPr>
            <w:r>
              <w:rPr>
                <w:rFonts w:cs="Arial"/>
                <w:sz w:val="20"/>
                <w:lang w:eastAsia="zh-CN"/>
              </w:rPr>
              <w:t>Previously this was agreed:</w:t>
            </w:r>
          </w:p>
          <w:p w14:paraId="7C6D9D1C" w14:textId="77777777" w:rsidR="00C4442E" w:rsidRDefault="00155BE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C6D9D1D" w14:textId="77777777" w:rsidR="00C4442E" w:rsidRDefault="00155BEF">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7C6D9D1E" w14:textId="77777777" w:rsidR="00C4442E" w:rsidRDefault="00155BEF">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7C6D9D1F" w14:textId="77777777" w:rsidR="00C4442E" w:rsidRDefault="00C4442E">
            <w:pPr>
              <w:pStyle w:val="TAC"/>
              <w:spacing w:before="20" w:after="20"/>
              <w:ind w:left="57" w:right="57"/>
              <w:jc w:val="left"/>
              <w:rPr>
                <w:rFonts w:cs="Arial"/>
                <w:sz w:val="20"/>
                <w:lang w:eastAsia="zh-CN"/>
              </w:rPr>
            </w:pPr>
          </w:p>
          <w:p w14:paraId="7C6D9D20"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We think option 2 is more </w:t>
            </w:r>
            <w:proofErr w:type="spellStart"/>
            <w:r>
              <w:rPr>
                <w:rFonts w:cs="Arial"/>
                <w:sz w:val="20"/>
                <w:lang w:eastAsia="zh-CN"/>
              </w:rPr>
              <w:t>inline</w:t>
            </w:r>
            <w:proofErr w:type="spellEnd"/>
            <w:r>
              <w:rPr>
                <w:rFonts w:cs="Arial"/>
                <w:sz w:val="20"/>
                <w:lang w:eastAsia="zh-CN"/>
              </w:rPr>
              <w:t xml:space="preserve"> with these agreements.</w:t>
            </w:r>
          </w:p>
        </w:tc>
      </w:tr>
      <w:tr w:rsidR="00C4442E" w14:paraId="7C6D9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2"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C6D9D23" w14:textId="77777777"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C6D9D24" w14:textId="77777777" w:rsidR="00C4442E" w:rsidRDefault="00155BEF">
            <w:pPr>
              <w:pStyle w:val="TAC"/>
              <w:spacing w:before="20" w:after="20"/>
              <w:ind w:left="57" w:right="57"/>
              <w:jc w:val="left"/>
              <w:rPr>
                <w:rFonts w:cs="Arial"/>
                <w:sz w:val="20"/>
                <w:lang w:eastAsia="zh-CN"/>
              </w:rPr>
            </w:pPr>
            <w:r>
              <w:rPr>
                <w:rFonts w:cs="Arial"/>
                <w:sz w:val="20"/>
                <w:lang w:eastAsia="zh-CN"/>
              </w:rPr>
              <w:t>Nothing is needed.</w:t>
            </w:r>
          </w:p>
        </w:tc>
      </w:tr>
      <w:tr w:rsidR="00C4442E" w14:paraId="7C6D9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6"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14:paraId="7C6D9D27"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28" w14:textId="77777777" w:rsidR="00C4442E" w:rsidRDefault="00C4442E">
            <w:pPr>
              <w:pStyle w:val="TAC"/>
              <w:spacing w:before="20" w:after="20"/>
              <w:ind w:left="57" w:right="57"/>
              <w:jc w:val="left"/>
              <w:rPr>
                <w:rFonts w:cs="Arial"/>
                <w:sz w:val="20"/>
                <w:lang w:eastAsia="zh-CN"/>
              </w:rPr>
            </w:pPr>
          </w:p>
        </w:tc>
      </w:tr>
      <w:tr w:rsidR="00C4442E" w14:paraId="7C6D9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A" w14:textId="77777777"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1277" w:type="dxa"/>
            <w:tcBorders>
              <w:top w:val="single" w:sz="4" w:space="0" w:color="auto"/>
              <w:left w:val="single" w:sz="4" w:space="0" w:color="auto"/>
              <w:bottom w:val="single" w:sz="4" w:space="0" w:color="auto"/>
              <w:right w:val="single" w:sz="4" w:space="0" w:color="auto"/>
            </w:tcBorders>
          </w:tcPr>
          <w:p w14:paraId="7C6D9D2B" w14:textId="77777777" w:rsidR="00C4442E" w:rsidRDefault="00D9215F">
            <w:pPr>
              <w:pStyle w:val="TAC"/>
              <w:spacing w:before="20" w:after="20"/>
              <w:ind w:left="57" w:right="57"/>
              <w:jc w:val="left"/>
              <w:rPr>
                <w:rFonts w:cs="Arial"/>
                <w:sz w:val="20"/>
                <w:lang w:eastAsia="zh-CN"/>
              </w:rPr>
            </w:pPr>
            <w:r>
              <w:rPr>
                <w:rFonts w:cs="Arial"/>
                <w:sz w:val="20"/>
                <w:lang w:eastAsia="zh-CN"/>
              </w:rPr>
              <w:t>No CR needed</w:t>
            </w:r>
          </w:p>
        </w:tc>
        <w:tc>
          <w:tcPr>
            <w:tcW w:w="6659" w:type="dxa"/>
            <w:tcBorders>
              <w:top w:val="single" w:sz="4" w:space="0" w:color="auto"/>
              <w:left w:val="single" w:sz="4" w:space="0" w:color="auto"/>
              <w:bottom w:val="single" w:sz="4" w:space="0" w:color="auto"/>
              <w:right w:val="single" w:sz="4" w:space="0" w:color="auto"/>
            </w:tcBorders>
          </w:tcPr>
          <w:p w14:paraId="7C6D9D2C" w14:textId="77777777" w:rsidR="00C4442E" w:rsidRDefault="00C4442E">
            <w:pPr>
              <w:pStyle w:val="TAC"/>
              <w:spacing w:before="20" w:after="20"/>
              <w:ind w:left="57" w:right="57"/>
              <w:jc w:val="left"/>
              <w:rPr>
                <w:rFonts w:cs="Arial"/>
                <w:sz w:val="20"/>
                <w:lang w:eastAsia="zh-CN"/>
              </w:rPr>
            </w:pPr>
          </w:p>
        </w:tc>
      </w:tr>
      <w:tr w:rsidR="00936570" w14:paraId="25FB2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F129A" w14:textId="696D4392" w:rsidR="00936570" w:rsidRDefault="00936570">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54C98FE9" w14:textId="1C80222E" w:rsidR="00936570" w:rsidRDefault="00936570">
            <w:pPr>
              <w:pStyle w:val="TAC"/>
              <w:spacing w:before="20" w:after="20"/>
              <w:ind w:left="57" w:right="57"/>
              <w:jc w:val="left"/>
              <w:rPr>
                <w:rFonts w:cs="Arial"/>
                <w:sz w:val="20"/>
                <w:lang w:eastAsia="zh-CN"/>
              </w:rPr>
            </w:pPr>
            <w:r>
              <w:rPr>
                <w:rFonts w:cs="Arial"/>
                <w:sz w:val="20"/>
                <w:lang w:eastAsia="zh-CN"/>
              </w:rPr>
              <w:t>Alt-1</w:t>
            </w:r>
          </w:p>
        </w:tc>
        <w:tc>
          <w:tcPr>
            <w:tcW w:w="6659" w:type="dxa"/>
            <w:tcBorders>
              <w:top w:val="single" w:sz="4" w:space="0" w:color="auto"/>
              <w:left w:val="single" w:sz="4" w:space="0" w:color="auto"/>
              <w:bottom w:val="single" w:sz="4" w:space="0" w:color="auto"/>
              <w:right w:val="single" w:sz="4" w:space="0" w:color="auto"/>
            </w:tcBorders>
          </w:tcPr>
          <w:p w14:paraId="53A2C20C" w14:textId="4BE424A4" w:rsidR="00936570" w:rsidRDefault="00936570">
            <w:pPr>
              <w:pStyle w:val="TAC"/>
              <w:spacing w:before="20" w:after="20"/>
              <w:ind w:left="57" w:right="57"/>
              <w:jc w:val="left"/>
              <w:rPr>
                <w:rFonts w:cs="Arial"/>
                <w:sz w:val="20"/>
                <w:lang w:eastAsia="zh-CN"/>
              </w:rPr>
            </w:pPr>
            <w:r>
              <w:rPr>
                <w:rFonts w:cs="Arial"/>
                <w:sz w:val="20"/>
                <w:lang w:eastAsia="zh-CN"/>
              </w:rPr>
              <w:t xml:space="preserve">Clean cut solution </w:t>
            </w:r>
          </w:p>
        </w:tc>
      </w:tr>
    </w:tbl>
    <w:p w14:paraId="7C6D9D2E" w14:textId="77777777" w:rsidR="00C4442E" w:rsidRDefault="00C4442E">
      <w:pPr>
        <w:rPr>
          <w:rFonts w:ascii="Arial" w:hAnsi="Arial" w:cs="Arial"/>
        </w:rPr>
      </w:pPr>
    </w:p>
    <w:p w14:paraId="7C6D9D2F" w14:textId="77777777" w:rsidR="00256F87" w:rsidRPr="00267BC8" w:rsidRDefault="00256F87" w:rsidP="00256F87">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30" w14:textId="77777777" w:rsidR="00256F87" w:rsidRDefault="00256F87" w:rsidP="00256F87">
      <w:pPr>
        <w:rPr>
          <w:rFonts w:ascii="Arial" w:hAnsi="Arial" w:cs="Arial"/>
          <w:lang w:eastAsia="zh-CN"/>
        </w:rPr>
      </w:pPr>
      <w:r>
        <w:rPr>
          <w:rFonts w:ascii="Arial" w:hAnsi="Arial" w:cs="Arial" w:hint="eastAsia"/>
          <w:lang w:eastAsia="zh-CN"/>
        </w:rPr>
        <w:t>F</w:t>
      </w:r>
      <w:r>
        <w:rPr>
          <w:rFonts w:ascii="Arial" w:hAnsi="Arial" w:cs="Arial"/>
          <w:lang w:eastAsia="zh-CN"/>
        </w:rPr>
        <w:t>or Q3:</w:t>
      </w:r>
    </w:p>
    <w:p w14:paraId="7C6D9D31" w14:textId="77777777" w:rsidR="00256F87" w:rsidRPr="00256F87" w:rsidRDefault="00270A9C" w:rsidP="00256F87">
      <w:pPr>
        <w:pStyle w:val="ListParagraph"/>
        <w:numPr>
          <w:ilvl w:val="0"/>
          <w:numId w:val="5"/>
        </w:numPr>
        <w:rPr>
          <w:rFonts w:ascii="Arial" w:hAnsi="Arial" w:cs="Arial"/>
          <w:lang w:eastAsia="zh-CN"/>
        </w:rPr>
      </w:pPr>
      <w:r>
        <w:rPr>
          <w:rFonts w:ascii="Arial" w:hAnsi="Arial" w:cs="Arial"/>
          <w:lang w:eastAsia="zh-CN"/>
        </w:rPr>
        <w:t>12/15</w:t>
      </w:r>
      <w:r w:rsidR="00256F87" w:rsidRPr="00256F87">
        <w:rPr>
          <w:rFonts w:ascii="Arial" w:hAnsi="Arial" w:cs="Arial"/>
          <w:lang w:eastAsia="zh-CN"/>
        </w:rPr>
        <w:t xml:space="preserve"> companies say No, because Alt 2</w:t>
      </w:r>
      <w:r w:rsidR="00C704A1">
        <w:rPr>
          <w:rFonts w:ascii="Arial" w:hAnsi="Arial" w:cs="Arial"/>
          <w:lang w:eastAsia="zh-CN"/>
        </w:rPr>
        <w:t xml:space="preserve"> </w:t>
      </w:r>
      <w:r w:rsidR="00256F87" w:rsidRPr="00256F87">
        <w:rPr>
          <w:rFonts w:ascii="Arial" w:hAnsi="Arial" w:cs="Arial"/>
          <w:lang w:eastAsia="zh-CN"/>
        </w:rPr>
        <w:t>is already supported in the current spec. In addition,</w:t>
      </w:r>
      <w:r w:rsidR="00256F87">
        <w:rPr>
          <w:rFonts w:ascii="Arial" w:hAnsi="Arial" w:cs="Arial"/>
          <w:lang w:eastAsia="zh-CN"/>
        </w:rPr>
        <w:t xml:space="preserve"> for Q4, </w:t>
      </w:r>
      <w:r>
        <w:rPr>
          <w:rFonts w:ascii="Arial" w:hAnsi="Arial" w:cs="Arial"/>
          <w:lang w:eastAsia="zh-CN"/>
        </w:rPr>
        <w:t>11</w:t>
      </w:r>
      <w:r w:rsidR="00256F87" w:rsidRPr="00256F87">
        <w:rPr>
          <w:rFonts w:ascii="Arial" w:hAnsi="Arial" w:cs="Arial"/>
          <w:lang w:eastAsia="zh-CN"/>
        </w:rPr>
        <w:t>/1</w:t>
      </w:r>
      <w:r>
        <w:rPr>
          <w:rFonts w:ascii="Arial" w:hAnsi="Arial" w:cs="Arial"/>
          <w:lang w:eastAsia="zh-CN"/>
        </w:rPr>
        <w:t>3</w:t>
      </w:r>
      <w:r w:rsidR="00256F87" w:rsidRPr="00256F87">
        <w:rPr>
          <w:rFonts w:ascii="Arial" w:hAnsi="Arial" w:cs="Arial"/>
          <w:lang w:eastAsia="zh-CN"/>
        </w:rPr>
        <w:t xml:space="preserve"> companies do not think CR is needed.</w:t>
      </w:r>
    </w:p>
    <w:p w14:paraId="7C6D9D32" w14:textId="77777777" w:rsidR="00256F87" w:rsidRPr="00256F87" w:rsidRDefault="00256F87" w:rsidP="00256F87">
      <w:pPr>
        <w:pStyle w:val="ListParagraph"/>
        <w:numPr>
          <w:ilvl w:val="0"/>
          <w:numId w:val="5"/>
        </w:numPr>
        <w:rPr>
          <w:rFonts w:ascii="Arial" w:hAnsi="Arial" w:cs="Arial"/>
          <w:lang w:eastAsia="zh-CN"/>
        </w:rPr>
      </w:pPr>
      <w:r w:rsidRPr="00256F87">
        <w:rPr>
          <w:rFonts w:ascii="Arial" w:hAnsi="Arial" w:cs="Arial"/>
          <w:lang w:eastAsia="zh-CN"/>
        </w:rPr>
        <w:t>2/1</w:t>
      </w:r>
      <w:r w:rsidR="00270A9C">
        <w:rPr>
          <w:rFonts w:ascii="Arial" w:hAnsi="Arial" w:cs="Arial"/>
          <w:lang w:eastAsia="zh-CN"/>
        </w:rPr>
        <w:t>5</w:t>
      </w:r>
      <w:r w:rsidRPr="00256F87">
        <w:rPr>
          <w:rFonts w:ascii="Arial" w:hAnsi="Arial" w:cs="Arial"/>
          <w:lang w:eastAsia="zh-CN"/>
        </w:rPr>
        <w:t xml:space="preserve"> companies say Yes, and 1 company pointed out that that the listed stage-2 and stage-3 have not clearly specified UE RLC behaviours, so the problem still exist</w:t>
      </w:r>
      <w:r w:rsidR="00242B5F">
        <w:rPr>
          <w:rFonts w:ascii="Arial" w:hAnsi="Arial" w:cs="Arial"/>
          <w:lang w:eastAsia="zh-CN"/>
        </w:rPr>
        <w:t>s</w:t>
      </w:r>
      <w:r w:rsidRPr="00256F87">
        <w:rPr>
          <w:rFonts w:ascii="Arial" w:hAnsi="Arial" w:cs="Arial"/>
          <w:lang w:eastAsia="zh-CN"/>
        </w:rPr>
        <w:t>.</w:t>
      </w:r>
    </w:p>
    <w:p w14:paraId="7C6D9D33" w14:textId="77777777" w:rsidR="00256F87" w:rsidRPr="00256F87" w:rsidRDefault="00256F87" w:rsidP="00256F87">
      <w:pPr>
        <w:pStyle w:val="ListParagraph"/>
        <w:numPr>
          <w:ilvl w:val="0"/>
          <w:numId w:val="5"/>
        </w:numPr>
        <w:rPr>
          <w:rFonts w:ascii="Arial" w:hAnsi="Arial" w:cs="Arial"/>
          <w:lang w:eastAsia="zh-CN"/>
        </w:rPr>
      </w:pPr>
      <w:r w:rsidRPr="00256F87">
        <w:rPr>
          <w:rFonts w:ascii="Arial" w:hAnsi="Arial" w:cs="Arial"/>
          <w:lang w:eastAsia="zh-CN"/>
        </w:rPr>
        <w:t xml:space="preserve">1 company think that the case below is a </w:t>
      </w:r>
      <w:r w:rsidR="00D326D8">
        <w:rPr>
          <w:rFonts w:ascii="Arial" w:hAnsi="Arial" w:cs="Arial"/>
          <w:lang w:eastAsia="zh-CN"/>
        </w:rPr>
        <w:t>corner</w:t>
      </w:r>
      <w:r w:rsidRPr="00256F87">
        <w:rPr>
          <w:rFonts w:ascii="Arial" w:hAnsi="Arial" w:cs="Arial"/>
          <w:lang w:eastAsia="zh-CN"/>
        </w:rPr>
        <w:t xml:space="preserve"> case:</w:t>
      </w:r>
    </w:p>
    <w:p w14:paraId="7C6D9D34" w14:textId="77777777" w:rsidR="00256F87" w:rsidRPr="00267BC8" w:rsidRDefault="00256F87" w:rsidP="00256F87">
      <w:pPr>
        <w:pStyle w:val="ListParagraph"/>
        <w:numPr>
          <w:ilvl w:val="1"/>
          <w:numId w:val="5"/>
        </w:numPr>
        <w:rPr>
          <w:rFonts w:ascii="Arial" w:hAnsi="Arial" w:cs="Arial"/>
        </w:rPr>
      </w:pPr>
      <w:r w:rsidRPr="00267BC8">
        <w:rPr>
          <w:rFonts w:ascii="Arial" w:hAnsi="Arial" w:cs="Arial"/>
        </w:rPr>
        <w:t>During the period from receiving the DAPS HO command followed by suspending the source SRBs until fallback is triggered there may have been some HARQ and RLC retransmission on the suspended source SRBs.</w:t>
      </w:r>
    </w:p>
    <w:p w14:paraId="7C6D9D35" w14:textId="77777777" w:rsidR="00256F87" w:rsidRDefault="00256F87" w:rsidP="00256F87">
      <w:pPr>
        <w:rPr>
          <w:rFonts w:ascii="Arial" w:hAnsi="Arial" w:cs="Arial"/>
        </w:rPr>
      </w:pPr>
    </w:p>
    <w:p w14:paraId="7C6D9D36" w14:textId="77777777" w:rsidR="00256F87" w:rsidRDefault="00256F87" w:rsidP="00256F87">
      <w:pPr>
        <w:rPr>
          <w:rFonts w:ascii="Arial" w:hAnsi="Arial" w:cs="Arial"/>
        </w:rPr>
      </w:pPr>
      <w:r>
        <w:rPr>
          <w:rFonts w:ascii="Arial" w:hAnsi="Arial" w:cs="Arial"/>
          <w:lang w:eastAsia="zh-CN"/>
        </w:rPr>
        <w:t xml:space="preserve">Based on the companies’ comments, it is suggested to note the discussion paper [5] and then the interested companies </w:t>
      </w:r>
      <w:r w:rsidR="008C4D1E">
        <w:rPr>
          <w:rFonts w:ascii="Arial" w:hAnsi="Arial" w:cs="Arial"/>
          <w:lang w:eastAsia="zh-CN"/>
        </w:rPr>
        <w:t xml:space="preserve">could </w:t>
      </w:r>
      <w:r>
        <w:rPr>
          <w:rFonts w:ascii="Arial" w:hAnsi="Arial" w:cs="Arial"/>
          <w:lang w:eastAsia="zh-CN"/>
        </w:rPr>
        <w:t>do more</w:t>
      </w:r>
      <w:r w:rsidR="00EF3D49">
        <w:rPr>
          <w:rFonts w:ascii="Arial" w:hAnsi="Arial" w:cs="Arial"/>
          <w:lang w:eastAsia="zh-CN"/>
        </w:rPr>
        <w:t xml:space="preserve"> </w:t>
      </w:r>
      <w:r>
        <w:rPr>
          <w:rFonts w:ascii="Arial" w:hAnsi="Arial" w:cs="Arial"/>
          <w:lang w:eastAsia="zh-CN"/>
        </w:rPr>
        <w:t>checks</w:t>
      </w:r>
      <w:r w:rsidR="008A70C5">
        <w:rPr>
          <w:rFonts w:ascii="Arial" w:hAnsi="Arial" w:cs="Arial"/>
          <w:lang w:eastAsia="zh-CN"/>
        </w:rPr>
        <w:t xml:space="preserve"> on the issue and UE behaviours</w:t>
      </w:r>
      <w:r>
        <w:rPr>
          <w:rFonts w:ascii="Arial" w:hAnsi="Arial" w:cs="Arial"/>
          <w:lang w:eastAsia="zh-CN"/>
        </w:rPr>
        <w:t xml:space="preserve"> if needed.</w:t>
      </w:r>
    </w:p>
    <w:p w14:paraId="7C6D9D37" w14:textId="77777777" w:rsidR="00256F87" w:rsidRDefault="00256F87">
      <w:pPr>
        <w:rPr>
          <w:rFonts w:ascii="Arial" w:hAnsi="Arial" w:cs="Arial"/>
        </w:rPr>
      </w:pPr>
    </w:p>
    <w:p w14:paraId="7C6D9D38" w14:textId="77777777" w:rsidR="00C4442E" w:rsidRDefault="00155BEF">
      <w:pPr>
        <w:pStyle w:val="Heading2"/>
        <w:ind w:left="0" w:firstLine="0"/>
      </w:pPr>
      <w:r>
        <w:rPr>
          <w:lang w:eastAsia="zh-CN"/>
        </w:rPr>
        <w:t>3.3</w:t>
      </w:r>
      <w:r>
        <w:rPr>
          <w:lang w:eastAsia="zh-CN"/>
        </w:rPr>
        <w:tab/>
        <w:t>IAB related discussions</w:t>
      </w:r>
    </w:p>
    <w:p w14:paraId="7C6D9D39" w14:textId="77777777" w:rsidR="00C4442E" w:rsidRDefault="00155BEF">
      <w:pPr>
        <w:rPr>
          <w:rFonts w:ascii="Arial" w:hAnsi="Arial" w:cs="Arial"/>
        </w:rPr>
      </w:pPr>
      <w:r>
        <w:rPr>
          <w:rFonts w:ascii="Arial" w:hAnsi="Arial" w:cs="Arial"/>
          <w:b/>
          <w:u w:val="single"/>
        </w:rPr>
        <w:t>IAB related papers</w:t>
      </w:r>
    </w:p>
    <w:p w14:paraId="7C6D9D3A" w14:textId="77777777" w:rsidR="00C4442E" w:rsidRDefault="00155BEF">
      <w:pPr>
        <w:pStyle w:val="Doc-title"/>
        <w:rPr>
          <w:rFonts w:cs="Arial"/>
          <w:szCs w:val="20"/>
        </w:rPr>
      </w:pPr>
      <w:r>
        <w:rPr>
          <w:rFonts w:cs="Arial"/>
          <w:szCs w:val="20"/>
        </w:rPr>
        <w:lastRenderedPageBreak/>
        <w:t>[8] R2-2205251</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7C6D9D3B" w14:textId="77777777" w:rsidR="00C4442E" w:rsidRDefault="00155BEF">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7C6D9D3C" w14:textId="77777777" w:rsidR="00C4442E" w:rsidRDefault="00155BEF">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7C6D9D3D" w14:textId="77777777" w:rsidR="00C4442E" w:rsidRDefault="00155BEF">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7C6D9D3E" w14:textId="77777777" w:rsidR="00C4442E" w:rsidRDefault="00C4442E">
      <w:pPr>
        <w:pStyle w:val="Doc-text2"/>
        <w:rPr>
          <w:rFonts w:cs="Arial"/>
        </w:rPr>
      </w:pPr>
    </w:p>
    <w:p w14:paraId="7C6D9D3F" w14:textId="77777777" w:rsidR="00C4442E" w:rsidRDefault="00C4442E">
      <w:pPr>
        <w:rPr>
          <w:rFonts w:ascii="Arial" w:hAnsi="Arial" w:cs="Arial"/>
        </w:rPr>
      </w:pPr>
    </w:p>
    <w:p w14:paraId="7C6D9D40" w14:textId="77777777" w:rsidR="00C4442E" w:rsidRDefault="00155BEF">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7C6D9D41" w14:textId="77777777" w:rsidR="00C4442E" w:rsidRDefault="00C4442E">
      <w:pPr>
        <w:rPr>
          <w:rFonts w:ascii="Arial" w:hAnsi="Arial" w:cs="Arial"/>
        </w:rPr>
      </w:pPr>
    </w:p>
    <w:p w14:paraId="7C6D9D42" w14:textId="77777777" w:rsidR="00C4442E" w:rsidRDefault="00155BEF">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D43" w14:textId="77777777" w:rsidR="00C4442E" w:rsidRDefault="00155BEF">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D44"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D45"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D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7"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D48"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7C6D9D49"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C4442E" w14:paraId="7C6D9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C6D9D4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D4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rsidR="00C4442E" w14:paraId="7C6D9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F"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D50"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1" w14:textId="77777777" w:rsidR="00C4442E" w:rsidRDefault="00155BEF">
            <w:pPr>
              <w:pStyle w:val="TAC"/>
              <w:spacing w:before="20" w:after="20"/>
              <w:ind w:left="57" w:right="57"/>
              <w:jc w:val="left"/>
              <w:rPr>
                <w:rFonts w:cs="Arial"/>
                <w:sz w:val="20"/>
                <w:lang w:eastAsia="zh-CN"/>
              </w:rPr>
            </w:pPr>
            <w:r>
              <w:rPr>
                <w:rFonts w:cs="Arial"/>
                <w:sz w:val="20"/>
                <w:lang w:eastAsia="zh-CN"/>
              </w:rPr>
              <w:t>We are okay with this</w:t>
            </w:r>
          </w:p>
        </w:tc>
      </w:tr>
      <w:tr w:rsidR="00C4442E" w14:paraId="7C6D9D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3"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D54"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5" w14:textId="77777777" w:rsidR="00C4442E" w:rsidRDefault="00C4442E">
            <w:pPr>
              <w:pStyle w:val="TAC"/>
              <w:spacing w:before="20" w:after="20"/>
              <w:ind w:left="57" w:right="57"/>
              <w:jc w:val="left"/>
              <w:rPr>
                <w:rFonts w:cs="Arial"/>
                <w:sz w:val="20"/>
                <w:lang w:eastAsia="zh-CN"/>
              </w:rPr>
            </w:pPr>
          </w:p>
        </w:tc>
      </w:tr>
      <w:tr w:rsidR="00C4442E" w14:paraId="7C6D9D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7"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D58"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9" w14:textId="77777777" w:rsidR="00C4442E" w:rsidRDefault="00C4442E">
            <w:pPr>
              <w:pStyle w:val="TAC"/>
              <w:spacing w:before="20" w:after="20"/>
              <w:ind w:left="57" w:right="57"/>
              <w:jc w:val="left"/>
              <w:rPr>
                <w:rFonts w:cs="Arial"/>
                <w:sz w:val="20"/>
                <w:lang w:eastAsia="zh-CN"/>
              </w:rPr>
            </w:pPr>
          </w:p>
        </w:tc>
      </w:tr>
      <w:tr w:rsidR="00C4442E" w14:paraId="7C6D9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B"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D5C"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C6D9D5D"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C4442E" w14:paraId="7C6D9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D60"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D61" w14:textId="77777777" w:rsidR="00C4442E" w:rsidRDefault="00C4442E">
            <w:pPr>
              <w:pStyle w:val="TAC"/>
              <w:spacing w:before="20" w:after="20"/>
              <w:ind w:left="57" w:right="57"/>
              <w:jc w:val="left"/>
              <w:rPr>
                <w:rFonts w:cs="Arial"/>
                <w:sz w:val="20"/>
                <w:lang w:eastAsia="zh-CN"/>
              </w:rPr>
            </w:pPr>
          </w:p>
        </w:tc>
      </w:tr>
      <w:tr w:rsidR="00C4442E" w14:paraId="7C6D9D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3"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D64"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65" w14:textId="77777777" w:rsidR="00C4442E" w:rsidRDefault="00155BEF">
            <w:pPr>
              <w:pStyle w:val="TAC"/>
              <w:spacing w:before="20" w:after="20"/>
              <w:ind w:left="57" w:right="57"/>
              <w:jc w:val="left"/>
              <w:rPr>
                <w:rFonts w:cs="Arial"/>
                <w:sz w:val="20"/>
                <w:lang w:eastAsia="zh-CN"/>
              </w:rPr>
            </w:pPr>
            <w:r>
              <w:rPr>
                <w:rFonts w:cs="Arial"/>
                <w:sz w:val="20"/>
                <w:lang w:eastAsia="zh-CN"/>
              </w:rPr>
              <w:t>That is correct.</w:t>
            </w:r>
          </w:p>
        </w:tc>
      </w:tr>
      <w:tr w:rsidR="00C4442E" w14:paraId="7C6D9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7"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D68"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69" w14:textId="77777777" w:rsidR="00C4442E" w:rsidRDefault="00C4442E">
            <w:pPr>
              <w:pStyle w:val="TAC"/>
              <w:spacing w:before="20" w:after="20"/>
              <w:ind w:left="57" w:right="57"/>
              <w:jc w:val="left"/>
              <w:rPr>
                <w:rFonts w:cs="Arial"/>
                <w:sz w:val="20"/>
                <w:lang w:eastAsia="zh-CN"/>
              </w:rPr>
            </w:pPr>
          </w:p>
        </w:tc>
      </w:tr>
      <w:tr w:rsidR="00C4442E" w14:paraId="7C6D9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B"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D6C"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C6D9D6D" w14:textId="77777777" w:rsidR="00C4442E" w:rsidRDefault="00C4442E">
            <w:pPr>
              <w:pStyle w:val="TAC"/>
              <w:spacing w:before="20" w:after="20"/>
              <w:ind w:left="57" w:right="57"/>
              <w:jc w:val="left"/>
              <w:rPr>
                <w:rFonts w:cs="Arial"/>
                <w:sz w:val="20"/>
                <w:lang w:eastAsia="zh-CN"/>
              </w:rPr>
            </w:pPr>
          </w:p>
        </w:tc>
      </w:tr>
      <w:tr w:rsidR="00C4442E" w14:paraId="7C6D9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F" w14:textId="77777777"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C6D9D70" w14:textId="77777777" w:rsidR="00C4442E" w:rsidRDefault="00D9215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71" w14:textId="77777777" w:rsidR="00C4442E" w:rsidRDefault="00C4442E">
            <w:pPr>
              <w:pStyle w:val="TAC"/>
              <w:spacing w:before="20" w:after="20"/>
              <w:ind w:left="57" w:right="57"/>
              <w:jc w:val="left"/>
              <w:rPr>
                <w:rFonts w:cs="Arial"/>
                <w:sz w:val="20"/>
                <w:lang w:eastAsia="zh-CN"/>
              </w:rPr>
            </w:pPr>
          </w:p>
        </w:tc>
      </w:tr>
      <w:tr w:rsidR="00C4442E" w14:paraId="7C6D9D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73"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74"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75" w14:textId="77777777" w:rsidR="00C4442E" w:rsidRDefault="00C4442E">
            <w:pPr>
              <w:pStyle w:val="TAC"/>
              <w:spacing w:before="20" w:after="20"/>
              <w:ind w:left="57" w:right="57"/>
              <w:jc w:val="left"/>
              <w:rPr>
                <w:rFonts w:cs="Arial"/>
                <w:sz w:val="20"/>
                <w:lang w:eastAsia="zh-CN"/>
              </w:rPr>
            </w:pPr>
          </w:p>
        </w:tc>
      </w:tr>
      <w:tr w:rsidR="00C4442E" w14:paraId="7C6D9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77"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78"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79" w14:textId="77777777" w:rsidR="00C4442E" w:rsidRDefault="00C4442E">
            <w:pPr>
              <w:pStyle w:val="TAC"/>
              <w:spacing w:before="20" w:after="20"/>
              <w:ind w:left="57" w:right="57"/>
              <w:jc w:val="left"/>
              <w:rPr>
                <w:rFonts w:cs="Arial"/>
                <w:sz w:val="20"/>
                <w:lang w:eastAsia="zh-CN"/>
              </w:rPr>
            </w:pPr>
          </w:p>
        </w:tc>
      </w:tr>
    </w:tbl>
    <w:p w14:paraId="7C6D9D7B" w14:textId="77777777" w:rsidR="00C4442E" w:rsidRDefault="00C4442E">
      <w:pPr>
        <w:rPr>
          <w:rFonts w:ascii="Arial" w:hAnsi="Arial" w:cs="Arial"/>
        </w:rPr>
      </w:pPr>
    </w:p>
    <w:p w14:paraId="7C6D9D7C" w14:textId="77777777" w:rsidR="001D1E35" w:rsidRPr="00267BC8" w:rsidRDefault="001D1E35" w:rsidP="001D1E35">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7D" w14:textId="77777777" w:rsidR="001D1E35" w:rsidRDefault="001D1E35" w:rsidP="001D1E35">
      <w:pPr>
        <w:rPr>
          <w:rFonts w:ascii="Arial" w:hAnsi="Arial" w:cs="Arial"/>
          <w:lang w:eastAsia="zh-CN"/>
        </w:rPr>
      </w:pPr>
      <w:r>
        <w:rPr>
          <w:rFonts w:ascii="Arial" w:hAnsi="Arial" w:cs="Arial"/>
          <w:lang w:eastAsia="zh-CN"/>
        </w:rPr>
        <w:t>11/11 companies say Yes.</w:t>
      </w:r>
    </w:p>
    <w:p w14:paraId="7C6D9D7E" w14:textId="77777777" w:rsidR="001D1E35" w:rsidRDefault="001D1E35" w:rsidP="00ED6E55">
      <w:pPr>
        <w:rPr>
          <w:rFonts w:ascii="Arial" w:hAnsi="Arial" w:cs="Arial"/>
        </w:rPr>
      </w:pPr>
      <w:r w:rsidRPr="00300E0D">
        <w:rPr>
          <w:rFonts w:ascii="Arial" w:hAnsi="Arial" w:cs="Arial" w:hint="eastAsia"/>
          <w:b/>
          <w:lang w:eastAsia="zh-CN"/>
        </w:rPr>
        <w:t>P</w:t>
      </w:r>
      <w:r w:rsidR="00ED6E55">
        <w:rPr>
          <w:rFonts w:ascii="Arial" w:hAnsi="Arial" w:cs="Arial"/>
          <w:b/>
          <w:lang w:eastAsia="zh-CN"/>
        </w:rPr>
        <w:t>roposal 3</w:t>
      </w:r>
      <w:r w:rsidRPr="00300E0D">
        <w:rPr>
          <w:rFonts w:ascii="Arial" w:hAnsi="Arial" w:cs="Arial"/>
          <w:b/>
          <w:lang w:eastAsia="zh-CN"/>
        </w:rPr>
        <w:t>: Agree on the CR R2-2205251 and R2-2205252.</w:t>
      </w:r>
    </w:p>
    <w:p w14:paraId="7C6D9D7F" w14:textId="77777777" w:rsidR="001D1E35" w:rsidRDefault="001D1E35">
      <w:pPr>
        <w:rPr>
          <w:rFonts w:ascii="Arial" w:hAnsi="Arial" w:cs="Arial"/>
        </w:rPr>
      </w:pPr>
    </w:p>
    <w:p w14:paraId="7C6D9D80" w14:textId="77777777" w:rsidR="00C4442E" w:rsidRDefault="00155BEF">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C6D9D81" w14:textId="77777777" w:rsidR="00C4442E" w:rsidRDefault="00155BEF">
      <w:pPr>
        <w:pStyle w:val="ListParagraph"/>
        <w:numPr>
          <w:ilvl w:val="0"/>
          <w:numId w:val="6"/>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7C6D9D82" w14:textId="77777777" w:rsidR="00C4442E" w:rsidRDefault="00155BEF">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C6D9D83" w14:textId="77777777" w:rsidR="00C4442E" w:rsidRDefault="00C4442E">
      <w:pPr>
        <w:rPr>
          <w:rFonts w:ascii="Arial" w:hAnsi="Arial" w:cs="Arial"/>
        </w:rPr>
      </w:pPr>
    </w:p>
    <w:p w14:paraId="7C6D9D84" w14:textId="77777777" w:rsidR="00C4442E" w:rsidRDefault="00155BEF">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D85"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D86"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D87"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89"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D8A"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7C6D9D8B"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C4442E" w14:paraId="7C6D9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8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C6D9D8E"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D8F" w14:textId="77777777" w:rsidR="00C4442E" w:rsidRDefault="00155BEF">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C4442E" w14:paraId="7C6D9D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D92"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3" w14:textId="77777777" w:rsidR="00C4442E" w:rsidRDefault="00155BEF">
            <w:pPr>
              <w:pStyle w:val="TAC"/>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capabilities agreed for Rel-16 IAB, but maybe theoretically it is fine. So agree with Samsung that [1] is not needed. is not needed. Change is more useful for Rel-17.</w:t>
            </w:r>
          </w:p>
          <w:p w14:paraId="7C6D9D94" w14:textId="77777777" w:rsidR="00C4442E" w:rsidRDefault="00C4442E">
            <w:pPr>
              <w:pStyle w:val="TAC"/>
              <w:spacing w:before="20" w:after="20"/>
              <w:ind w:left="57" w:right="57"/>
              <w:jc w:val="left"/>
              <w:rPr>
                <w:rFonts w:cs="Arial"/>
                <w:sz w:val="20"/>
                <w:lang w:eastAsia="zh-CN"/>
              </w:rPr>
            </w:pPr>
          </w:p>
          <w:p w14:paraId="7C6D9D95"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It seems there is a misalignment in the CR cover page which states the change is to cover the case when IAB-Mt is NOT configured with </w:t>
            </w:r>
            <w:proofErr w:type="spellStart"/>
            <w:r>
              <w:rPr>
                <w:rFonts w:cs="Arial"/>
                <w:sz w:val="20"/>
                <w:lang w:eastAsia="zh-CN"/>
              </w:rPr>
              <w:t>conditionalReconfiguration</w:t>
            </w:r>
            <w:proofErr w:type="spellEnd"/>
            <w:r>
              <w:rPr>
                <w:rFonts w:cs="Arial"/>
                <w:sz w:val="20"/>
                <w:lang w:eastAsia="zh-CN"/>
              </w:rPr>
              <w:t xml:space="preserve">, while the change is opposite (proposes to suspend the BH RLC channels when the UE IS configured with </w:t>
            </w:r>
            <w:proofErr w:type="spellStart"/>
            <w:r>
              <w:rPr>
                <w:rFonts w:cs="Arial"/>
                <w:sz w:val="20"/>
                <w:lang w:eastAsia="zh-CN"/>
              </w:rPr>
              <w:t>conditionalReconfiguration</w:t>
            </w:r>
            <w:proofErr w:type="spellEnd"/>
            <w:r>
              <w:rPr>
                <w:rFonts w:cs="Arial"/>
                <w:sz w:val="20"/>
                <w:lang w:eastAsia="zh-CN"/>
              </w:rPr>
              <w:t>)</w:t>
            </w:r>
          </w:p>
        </w:tc>
      </w:tr>
      <w:tr w:rsidR="00C4442E" w14:paraId="7C6D9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7"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D98"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9" w14:textId="77777777" w:rsidR="00C4442E" w:rsidRDefault="00155BEF">
            <w:pPr>
              <w:pStyle w:val="TAC"/>
              <w:spacing w:before="20" w:after="20"/>
              <w:ind w:left="57" w:right="57"/>
              <w:jc w:val="left"/>
              <w:rPr>
                <w:rFonts w:cs="Arial"/>
                <w:sz w:val="20"/>
                <w:lang w:eastAsia="zh-CN"/>
              </w:rPr>
            </w:pPr>
            <w:r>
              <w:rPr>
                <w:rFonts w:cs="Arial"/>
                <w:sz w:val="20"/>
                <w:lang w:eastAsia="zh-CN"/>
              </w:rPr>
              <w:t>Same as Samsung</w:t>
            </w:r>
          </w:p>
        </w:tc>
      </w:tr>
      <w:tr w:rsidR="00C4442E" w14:paraId="7C6D9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B"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D9C"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D" w14:textId="77777777" w:rsidR="00C4442E" w:rsidRDefault="00155BEF">
            <w:pPr>
              <w:pStyle w:val="TAC"/>
              <w:spacing w:before="20" w:after="20"/>
              <w:ind w:left="57" w:right="57"/>
              <w:jc w:val="left"/>
              <w:rPr>
                <w:rFonts w:cs="Arial"/>
                <w:sz w:val="20"/>
                <w:lang w:eastAsia="zh-CN"/>
              </w:rPr>
            </w:pPr>
            <w:r>
              <w:rPr>
                <w:rFonts w:cs="Arial"/>
                <w:sz w:val="20"/>
                <w:lang w:val="en-US" w:eastAsia="zh-CN"/>
              </w:rPr>
              <w:t xml:space="preserve">CHO for </w:t>
            </w:r>
            <w:proofErr w:type="spellStart"/>
            <w:r>
              <w:rPr>
                <w:rFonts w:cs="Arial"/>
                <w:sz w:val="20"/>
                <w:lang w:val="en-US" w:eastAsia="zh-CN"/>
              </w:rPr>
              <w:t>eIAB</w:t>
            </w:r>
            <w:proofErr w:type="spellEnd"/>
            <w:r>
              <w:rPr>
                <w:rFonts w:cs="Arial"/>
                <w:sz w:val="20"/>
                <w:lang w:val="en-US" w:eastAsia="zh-CN"/>
              </w:rPr>
              <w:t xml:space="preserve"> has only been added in Rel-17 where it is supported for the IAB-MT in the context of intra- and inter-donor IAB-node migration and BH RLF recovery.</w:t>
            </w:r>
          </w:p>
        </w:tc>
      </w:tr>
      <w:tr w:rsidR="00C4442E" w14:paraId="7C6D9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F"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DA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C6D9DA1"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and </w:t>
            </w:r>
            <w:proofErr w:type="spellStart"/>
            <w:r>
              <w:t>Uu</w:t>
            </w:r>
            <w:proofErr w:type="spellEnd"/>
            <w:r>
              <w:t xml:space="preserve"> Relay RLC channels.</w:t>
            </w:r>
          </w:p>
        </w:tc>
      </w:tr>
      <w:tr w:rsidR="00C4442E" w14:paraId="7C6D9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3"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DA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7C6D9DA5" w14:textId="77777777" w:rsidR="00C4442E" w:rsidRDefault="00C4442E">
            <w:pPr>
              <w:pStyle w:val="TAC"/>
              <w:spacing w:before="20" w:after="20"/>
              <w:ind w:left="57" w:right="57"/>
              <w:jc w:val="left"/>
              <w:rPr>
                <w:rFonts w:cs="Arial"/>
                <w:sz w:val="20"/>
                <w:lang w:eastAsia="zh-CN"/>
              </w:rPr>
            </w:pPr>
          </w:p>
        </w:tc>
      </w:tr>
      <w:tr w:rsidR="00C4442E" w14:paraId="7C6D9D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7"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DA8"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A9" w14:textId="77777777" w:rsidR="00C4442E" w:rsidRDefault="00155BEF">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C4442E" w14:paraId="7C6D9D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B"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DAC"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AD" w14:textId="77777777" w:rsidR="00C4442E" w:rsidRDefault="00155BEF">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C4442E" w14:paraId="7C6D9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F"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DB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B1"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The same view as above that CHO is not supported in IAB in Rel16. So only the CR for Rel-17 is needed. </w:t>
            </w:r>
          </w:p>
        </w:tc>
      </w:tr>
      <w:tr w:rsidR="00C4442E" w14:paraId="7C6D9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3" w14:textId="77777777" w:rsidR="00C4442E" w:rsidRDefault="000526FE">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C6D9DB4" w14:textId="77777777" w:rsidR="00C4442E" w:rsidRDefault="00D9215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7C6D9DB5" w14:textId="77777777" w:rsidR="00C4442E" w:rsidRDefault="00C4442E">
            <w:pPr>
              <w:pStyle w:val="TAC"/>
              <w:spacing w:before="20" w:after="20"/>
              <w:ind w:left="57" w:right="57"/>
              <w:jc w:val="left"/>
              <w:rPr>
                <w:rFonts w:cs="Arial"/>
                <w:sz w:val="20"/>
                <w:lang w:eastAsia="zh-CN"/>
              </w:rPr>
            </w:pPr>
          </w:p>
        </w:tc>
      </w:tr>
      <w:tr w:rsidR="00C4442E" w14:paraId="7C6D9D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7"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B8"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B9" w14:textId="77777777" w:rsidR="00C4442E" w:rsidRDefault="00C4442E">
            <w:pPr>
              <w:pStyle w:val="TAC"/>
              <w:spacing w:before="20" w:after="20"/>
              <w:ind w:left="57" w:right="57"/>
              <w:jc w:val="left"/>
              <w:rPr>
                <w:rFonts w:cs="Arial"/>
                <w:sz w:val="20"/>
                <w:lang w:eastAsia="zh-CN"/>
              </w:rPr>
            </w:pPr>
          </w:p>
        </w:tc>
      </w:tr>
      <w:tr w:rsidR="00C4442E" w14:paraId="7C6D9D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B"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BC"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BD" w14:textId="77777777" w:rsidR="00C4442E" w:rsidRDefault="00C4442E">
            <w:pPr>
              <w:pStyle w:val="TAC"/>
              <w:spacing w:before="20" w:after="20"/>
              <w:ind w:left="57" w:right="57"/>
              <w:jc w:val="left"/>
              <w:rPr>
                <w:rFonts w:cs="Arial"/>
                <w:sz w:val="20"/>
                <w:lang w:eastAsia="zh-CN"/>
              </w:rPr>
            </w:pPr>
          </w:p>
        </w:tc>
      </w:tr>
    </w:tbl>
    <w:p w14:paraId="7C6D9DBF" w14:textId="77777777" w:rsidR="000526FE" w:rsidRDefault="000526FE" w:rsidP="000526FE">
      <w:pPr>
        <w:rPr>
          <w:rFonts w:ascii="Arial" w:hAnsi="Arial" w:cs="Arial"/>
        </w:rPr>
      </w:pPr>
    </w:p>
    <w:p w14:paraId="7C6D9DC0" w14:textId="77777777" w:rsidR="000526FE" w:rsidRPr="00267BC8" w:rsidRDefault="000526FE" w:rsidP="000526FE">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C1" w14:textId="77777777" w:rsidR="000526FE" w:rsidRDefault="000526FE" w:rsidP="000526FE">
      <w:pPr>
        <w:rPr>
          <w:rFonts w:ascii="Arial" w:hAnsi="Arial" w:cs="Arial"/>
          <w:lang w:eastAsia="zh-CN"/>
        </w:rPr>
      </w:pPr>
      <w:r>
        <w:rPr>
          <w:rFonts w:ascii="Arial" w:hAnsi="Arial" w:cs="Arial" w:hint="eastAsia"/>
          <w:lang w:eastAsia="zh-CN"/>
        </w:rPr>
        <w:t>F</w:t>
      </w:r>
      <w:r>
        <w:rPr>
          <w:rFonts w:ascii="Arial" w:hAnsi="Arial" w:cs="Arial"/>
          <w:lang w:eastAsia="zh-CN"/>
        </w:rPr>
        <w:t>or [10] R16 CR, 8/11 say No.</w:t>
      </w:r>
    </w:p>
    <w:p w14:paraId="7C6D9DC2" w14:textId="77777777" w:rsidR="000526FE" w:rsidRDefault="000526FE" w:rsidP="000526FE">
      <w:pPr>
        <w:rPr>
          <w:rFonts w:ascii="Arial" w:hAnsi="Arial" w:cs="Arial"/>
          <w:lang w:eastAsia="zh-CN"/>
        </w:rPr>
      </w:pPr>
      <w:r>
        <w:rPr>
          <w:rFonts w:ascii="Arial" w:hAnsi="Arial" w:cs="Arial"/>
          <w:lang w:eastAsia="zh-CN"/>
        </w:rPr>
        <w:t>For [11] R17 CR, 10/11 say Yes.</w:t>
      </w:r>
    </w:p>
    <w:p w14:paraId="7C6D9DC3" w14:textId="77777777" w:rsidR="00CB6BD8" w:rsidRDefault="00CB6BD8" w:rsidP="00CB6BD8">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Pr>
          <w:rFonts w:ascii="Arial" w:hAnsi="Arial" w:cs="Arial"/>
        </w:rPr>
        <w:t xml:space="preserve"> So it is proposed to confirm [11] in IAB session (to be merged to IAB Rapp CR).</w:t>
      </w:r>
    </w:p>
    <w:p w14:paraId="7C6D9DC4" w14:textId="77777777" w:rsidR="000526FE" w:rsidRDefault="000526FE" w:rsidP="000526FE">
      <w:pPr>
        <w:rPr>
          <w:rFonts w:ascii="Arial" w:hAnsi="Arial" w:cs="Arial"/>
          <w:lang w:eastAsia="zh-CN"/>
        </w:rPr>
      </w:pPr>
    </w:p>
    <w:p w14:paraId="7C6D9DC5" w14:textId="77777777" w:rsidR="000526FE" w:rsidRDefault="000526FE" w:rsidP="000526FE">
      <w:pPr>
        <w:rPr>
          <w:rFonts w:ascii="Arial" w:hAnsi="Arial" w:cs="Arial"/>
        </w:rPr>
      </w:pPr>
      <w:r w:rsidRPr="00300E0D">
        <w:rPr>
          <w:rFonts w:ascii="Arial" w:hAnsi="Arial" w:cs="Arial" w:hint="eastAsia"/>
          <w:b/>
          <w:lang w:eastAsia="zh-CN"/>
        </w:rPr>
        <w:t>P</w:t>
      </w:r>
      <w:r w:rsidR="0023600A">
        <w:rPr>
          <w:rFonts w:ascii="Arial" w:hAnsi="Arial" w:cs="Arial"/>
          <w:b/>
          <w:lang w:eastAsia="zh-CN"/>
        </w:rPr>
        <w:t>roposal 4</w:t>
      </w:r>
      <w:r w:rsidRPr="00300E0D">
        <w:rPr>
          <w:rFonts w:ascii="Arial" w:hAnsi="Arial" w:cs="Arial"/>
          <w:b/>
          <w:lang w:eastAsia="zh-CN"/>
        </w:rPr>
        <w:t xml:space="preserve">: </w:t>
      </w:r>
      <w:r w:rsidR="00987246">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p>
    <w:p w14:paraId="7C6D9DC6" w14:textId="77777777" w:rsidR="00C4442E" w:rsidRDefault="00C4442E">
      <w:pPr>
        <w:rPr>
          <w:rFonts w:ascii="Arial" w:hAnsi="Arial" w:cs="Arial"/>
        </w:rPr>
      </w:pPr>
    </w:p>
    <w:p w14:paraId="7C6D9DC7" w14:textId="77777777" w:rsidR="00C4442E" w:rsidRDefault="00155BEF">
      <w:pPr>
        <w:pStyle w:val="Heading1"/>
      </w:pPr>
      <w:r>
        <w:lastRenderedPageBreak/>
        <w:t>4</w:t>
      </w:r>
      <w:r>
        <w:tab/>
        <w:t>Conclusion</w:t>
      </w:r>
    </w:p>
    <w:p w14:paraId="7C6D9DC8" w14:textId="77777777" w:rsidR="00C4442E" w:rsidRDefault="00294ED3">
      <w:pPr>
        <w:rPr>
          <w:rFonts w:ascii="Arial" w:hAnsi="Arial" w:cs="Arial"/>
        </w:rPr>
      </w:pPr>
      <w:r w:rsidRPr="00294ED3">
        <w:rPr>
          <w:rFonts w:ascii="Arial" w:hAnsi="Arial" w:cs="Arial"/>
        </w:rPr>
        <w:t xml:space="preserve">Based on the </w:t>
      </w:r>
      <w:r>
        <w:rPr>
          <w:rFonts w:ascii="Arial" w:hAnsi="Arial" w:cs="Arial"/>
        </w:rPr>
        <w:t>above discussions, the following proposals are made:</w:t>
      </w:r>
    </w:p>
    <w:p w14:paraId="7C6D9DC9" w14:textId="77777777" w:rsidR="00474F3A" w:rsidRDefault="00474F3A" w:rsidP="00474F3A">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1</w:t>
      </w:r>
      <w:r w:rsidRPr="00300E0D">
        <w:rPr>
          <w:rFonts w:ascii="Arial" w:hAnsi="Arial" w:cs="Arial"/>
          <w:b/>
          <w:lang w:eastAsia="zh-CN"/>
        </w:rPr>
        <w:t xml:space="preserve">: </w:t>
      </w:r>
      <w:r>
        <w:rPr>
          <w:rFonts w:ascii="Arial" w:hAnsi="Arial" w:cs="Arial"/>
          <w:b/>
          <w:lang w:eastAsia="zh-CN"/>
        </w:rPr>
        <w:t xml:space="preserve"> For the R17 CR </w:t>
      </w:r>
      <w:r w:rsidRPr="00204248">
        <w:rPr>
          <w:rFonts w:ascii="Arial" w:hAnsi="Arial" w:cs="Arial"/>
          <w:b/>
          <w:lang w:eastAsia="zh-CN"/>
        </w:rPr>
        <w:t>R2-2204921</w:t>
      </w:r>
      <w:r>
        <w:rPr>
          <w:rFonts w:ascii="Arial" w:hAnsi="Arial" w:cs="Arial"/>
          <w:b/>
          <w:lang w:eastAsia="zh-CN"/>
        </w:rPr>
        <w:t>, it is agreeable with the following modification:</w:t>
      </w:r>
    </w:p>
    <w:p w14:paraId="7C6D9DCA" w14:textId="77777777" w:rsidR="00474F3A" w:rsidRDefault="00474F3A" w:rsidP="00474F3A">
      <w:pPr>
        <w:rPr>
          <w:rFonts w:ascii="Arial" w:hAnsi="Arial" w:cs="Arial"/>
          <w:b/>
          <w:lang w:eastAsia="zh-CN"/>
        </w:rPr>
      </w:pPr>
      <w:r w:rsidRPr="00204248">
        <w:rPr>
          <w:rFonts w:ascii="Arial" w:hAnsi="Arial" w:cs="Arial"/>
          <w:b/>
          <w:lang w:eastAsia="zh-CN"/>
        </w:rPr>
        <w:t>change “1&gt; if UE is not configured wi</w:t>
      </w:r>
      <w:r>
        <w:rPr>
          <w:rFonts w:ascii="Arial" w:hAnsi="Arial" w:cs="Arial"/>
          <w:b/>
          <w:lang w:eastAsia="zh-CN"/>
        </w:rPr>
        <w:t xml:space="preserve">th </w:t>
      </w:r>
      <w:proofErr w:type="spellStart"/>
      <w:r>
        <w:rPr>
          <w:rFonts w:ascii="Arial" w:hAnsi="Arial" w:cs="Arial"/>
          <w:b/>
          <w:lang w:eastAsia="zh-CN"/>
        </w:rPr>
        <w:t>conditionalReconfiguration</w:t>
      </w:r>
      <w:proofErr w:type="spellEnd"/>
      <w:r>
        <w:rPr>
          <w:rFonts w:ascii="Arial" w:hAnsi="Arial" w:cs="Arial"/>
          <w:b/>
          <w:lang w:eastAsia="zh-CN"/>
        </w:rPr>
        <w:t xml:space="preserve">” </w:t>
      </w:r>
      <w:r w:rsidRPr="00204248">
        <w:rPr>
          <w:rFonts w:ascii="Arial" w:hAnsi="Arial" w:cs="Arial"/>
          <w:b/>
          <w:lang w:eastAsia="zh-CN"/>
        </w:rPr>
        <w:t>to “1&gt;</w:t>
      </w:r>
      <w:r w:rsidRPr="00204248">
        <w:rPr>
          <w:rFonts w:ascii="Arial" w:hAnsi="Arial" w:cs="Arial"/>
          <w:b/>
          <w:lang w:eastAsia="zh-CN"/>
        </w:rPr>
        <w:tab/>
        <w:t xml:space="preserve">if UE is not configured with </w:t>
      </w:r>
      <w:proofErr w:type="spellStart"/>
      <w:r w:rsidRPr="00204248">
        <w:rPr>
          <w:rFonts w:ascii="Arial" w:hAnsi="Arial" w:cs="Arial"/>
          <w:b/>
          <w:lang w:eastAsia="zh-CN"/>
        </w:rPr>
        <w:t>attemptCondReconfig</w:t>
      </w:r>
      <w:proofErr w:type="spellEnd"/>
      <w:r w:rsidRPr="00204248">
        <w:rPr>
          <w:rFonts w:ascii="Arial" w:hAnsi="Arial" w:cs="Arial"/>
          <w:b/>
          <w:lang w:eastAsia="zh-CN"/>
        </w:rPr>
        <w:t>”</w:t>
      </w:r>
    </w:p>
    <w:p w14:paraId="7C6D9DCB" w14:textId="77777777" w:rsidR="00474F3A" w:rsidRDefault="00474F3A" w:rsidP="00474F3A">
      <w:pPr>
        <w:rPr>
          <w:rFonts w:ascii="Arial" w:hAnsi="Arial" w:cs="Arial"/>
        </w:rPr>
      </w:pPr>
      <w:r>
        <w:rPr>
          <w:rFonts w:ascii="Arial" w:hAnsi="Arial" w:cs="Arial"/>
          <w:b/>
          <w:lang w:eastAsia="zh-CN"/>
        </w:rPr>
        <w:t>The CR</w:t>
      </w:r>
      <w:r w:rsidRPr="00FC16EE">
        <w:rPr>
          <w:rFonts w:ascii="Arial" w:hAnsi="Arial" w:cs="Arial"/>
          <w:b/>
          <w:lang w:eastAsia="zh-CN"/>
        </w:rPr>
        <w:t xml:space="preserve"> will be confirmed in </w:t>
      </w:r>
      <w:proofErr w:type="spellStart"/>
      <w:r>
        <w:rPr>
          <w:rFonts w:ascii="Arial" w:hAnsi="Arial" w:cs="Arial"/>
          <w:b/>
          <w:lang w:eastAsia="zh-CN"/>
        </w:rPr>
        <w:t>feDCCA</w:t>
      </w:r>
      <w:proofErr w:type="spellEnd"/>
      <w:r>
        <w:rPr>
          <w:rFonts w:ascii="Arial" w:hAnsi="Arial" w:cs="Arial"/>
          <w:b/>
          <w:lang w:eastAsia="zh-CN"/>
        </w:rPr>
        <w:t xml:space="preserve"> </w:t>
      </w:r>
      <w:r w:rsidRPr="00FC16EE">
        <w:rPr>
          <w:rFonts w:ascii="Arial" w:hAnsi="Arial" w:cs="Arial"/>
          <w:b/>
          <w:lang w:eastAsia="zh-CN"/>
        </w:rPr>
        <w:t xml:space="preserve">session (to be merged to </w:t>
      </w:r>
      <w:proofErr w:type="spellStart"/>
      <w:r>
        <w:rPr>
          <w:rFonts w:ascii="Arial" w:hAnsi="Arial" w:cs="Arial"/>
          <w:b/>
          <w:lang w:eastAsia="zh-CN"/>
        </w:rPr>
        <w:t>feDCCA</w:t>
      </w:r>
      <w:proofErr w:type="spellEnd"/>
      <w:r w:rsidRPr="00FC16EE">
        <w:rPr>
          <w:rFonts w:ascii="Arial" w:hAnsi="Arial" w:cs="Arial"/>
          <w:b/>
          <w:lang w:eastAsia="zh-CN"/>
        </w:rPr>
        <w:t xml:space="preserve"> Rapp CR)</w:t>
      </w:r>
      <w:r w:rsidRPr="00300E0D">
        <w:rPr>
          <w:rFonts w:ascii="Arial" w:hAnsi="Arial" w:cs="Arial"/>
          <w:b/>
          <w:lang w:eastAsia="zh-CN"/>
        </w:rPr>
        <w:t>.</w:t>
      </w:r>
    </w:p>
    <w:p w14:paraId="7C6D9DCC" w14:textId="77777777" w:rsidR="00294ED3" w:rsidRDefault="00294ED3">
      <w:pPr>
        <w:rPr>
          <w:rFonts w:ascii="Arial" w:hAnsi="Arial" w:cs="Arial"/>
        </w:rPr>
      </w:pPr>
    </w:p>
    <w:p w14:paraId="7C6D9DCD" w14:textId="77777777" w:rsidR="00474F3A"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Pr>
          <w:rFonts w:ascii="Arial" w:hAnsi="Arial" w:cs="Arial"/>
          <w:b/>
          <w:lang w:eastAsia="zh-CN"/>
        </w:rPr>
        <w:t xml:space="preserve">The CR </w:t>
      </w:r>
      <w:r w:rsidRPr="00256F87">
        <w:rPr>
          <w:rFonts w:ascii="Arial" w:hAnsi="Arial" w:cs="Arial"/>
          <w:b/>
          <w:lang w:eastAsia="zh-CN"/>
        </w:rPr>
        <w:t xml:space="preserve">R2-2206145 and </w:t>
      </w:r>
      <w:r>
        <w:rPr>
          <w:rFonts w:ascii="Arial" w:hAnsi="Arial" w:cs="Arial"/>
          <w:b/>
          <w:lang w:eastAsia="zh-CN"/>
        </w:rPr>
        <w:t>R</w:t>
      </w:r>
      <w:r w:rsidRPr="00256F87">
        <w:rPr>
          <w:rFonts w:ascii="Arial" w:hAnsi="Arial" w:cs="Arial"/>
          <w:b/>
          <w:lang w:eastAsia="zh-CN"/>
        </w:rPr>
        <w:t>2-2206146 are not pursued.</w:t>
      </w:r>
    </w:p>
    <w:p w14:paraId="7C6D9DCE" w14:textId="77777777" w:rsidR="00B54E31"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3</w:t>
      </w:r>
      <w:r w:rsidRPr="00300E0D">
        <w:rPr>
          <w:rFonts w:ascii="Arial" w:hAnsi="Arial" w:cs="Arial"/>
          <w:b/>
          <w:lang w:eastAsia="zh-CN"/>
        </w:rPr>
        <w:t>: Agree on the CR R2-2205251 and R2-2205252.</w:t>
      </w:r>
    </w:p>
    <w:p w14:paraId="7C6D9DCF" w14:textId="77777777" w:rsidR="00B54E31" w:rsidRDefault="004B7C56">
      <w:pPr>
        <w:rPr>
          <w:rFonts w:ascii="Arial" w:hAnsi="Arial" w:cs="Arial"/>
        </w:rPr>
      </w:pPr>
      <w:r w:rsidRPr="00300E0D">
        <w:rPr>
          <w:rFonts w:ascii="Arial" w:hAnsi="Arial" w:cs="Arial" w:hint="eastAsia"/>
          <w:b/>
          <w:lang w:eastAsia="zh-CN"/>
        </w:rPr>
        <w:t>P</w:t>
      </w:r>
      <w:r>
        <w:rPr>
          <w:rFonts w:ascii="Arial" w:hAnsi="Arial" w:cs="Arial"/>
          <w:b/>
          <w:lang w:eastAsia="zh-CN"/>
        </w:rPr>
        <w:t>roposal 4</w:t>
      </w:r>
      <w:r w:rsidRPr="00300E0D">
        <w:rPr>
          <w:rFonts w:ascii="Arial" w:hAnsi="Arial" w:cs="Arial"/>
          <w:b/>
          <w:lang w:eastAsia="zh-CN"/>
        </w:rPr>
        <w:t xml:space="preserve">: </w:t>
      </w:r>
      <w:r>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p>
    <w:p w14:paraId="7C6D9DD0" w14:textId="77777777" w:rsidR="00294ED3" w:rsidRPr="00294ED3" w:rsidRDefault="00294ED3">
      <w:pPr>
        <w:rPr>
          <w:rFonts w:ascii="Arial" w:hAnsi="Arial" w:cs="Arial"/>
        </w:rPr>
      </w:pPr>
    </w:p>
    <w:sectPr w:rsidR="00294ED3" w:rsidRPr="00294E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9DD3" w14:textId="77777777" w:rsidR="000C3533" w:rsidRDefault="000C3533" w:rsidP="000940D7">
      <w:pPr>
        <w:spacing w:after="0"/>
      </w:pPr>
      <w:r>
        <w:separator/>
      </w:r>
    </w:p>
  </w:endnote>
  <w:endnote w:type="continuationSeparator" w:id="0">
    <w:p w14:paraId="7C6D9DD4" w14:textId="77777777" w:rsidR="000C3533" w:rsidRDefault="000C3533" w:rsidP="00094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9DD1" w14:textId="77777777" w:rsidR="000C3533" w:rsidRDefault="000C3533" w:rsidP="000940D7">
      <w:pPr>
        <w:spacing w:after="0"/>
      </w:pPr>
      <w:r>
        <w:separator/>
      </w:r>
    </w:p>
  </w:footnote>
  <w:footnote w:type="continuationSeparator" w:id="0">
    <w:p w14:paraId="7C6D9DD2" w14:textId="77777777" w:rsidR="000C3533" w:rsidRDefault="000C3533" w:rsidP="000940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multilevel"/>
    <w:tmpl w:val="2AE6019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multilevel"/>
    <w:tmpl w:val="48971C9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526FE"/>
    <w:rsid w:val="0006091B"/>
    <w:rsid w:val="00065B9B"/>
    <w:rsid w:val="00073C9C"/>
    <w:rsid w:val="00076664"/>
    <w:rsid w:val="00080512"/>
    <w:rsid w:val="00085C9D"/>
    <w:rsid w:val="00090468"/>
    <w:rsid w:val="000940D7"/>
    <w:rsid w:val="00094568"/>
    <w:rsid w:val="000A3C70"/>
    <w:rsid w:val="000A609A"/>
    <w:rsid w:val="000A6E21"/>
    <w:rsid w:val="000B0805"/>
    <w:rsid w:val="000B5028"/>
    <w:rsid w:val="000B7BCF"/>
    <w:rsid w:val="000C3533"/>
    <w:rsid w:val="000C392B"/>
    <w:rsid w:val="000C41FF"/>
    <w:rsid w:val="000C522B"/>
    <w:rsid w:val="000D58AB"/>
    <w:rsid w:val="001040A6"/>
    <w:rsid w:val="00112F1A"/>
    <w:rsid w:val="001424CA"/>
    <w:rsid w:val="00145075"/>
    <w:rsid w:val="00151875"/>
    <w:rsid w:val="00155BEF"/>
    <w:rsid w:val="001741A0"/>
    <w:rsid w:val="00175FA0"/>
    <w:rsid w:val="001932E3"/>
    <w:rsid w:val="00194CD0"/>
    <w:rsid w:val="001A4C01"/>
    <w:rsid w:val="001B09FB"/>
    <w:rsid w:val="001B4271"/>
    <w:rsid w:val="001B466C"/>
    <w:rsid w:val="001B49C9"/>
    <w:rsid w:val="001C1AFE"/>
    <w:rsid w:val="001C23F4"/>
    <w:rsid w:val="001C4F79"/>
    <w:rsid w:val="001C58B3"/>
    <w:rsid w:val="001C762A"/>
    <w:rsid w:val="001D1E35"/>
    <w:rsid w:val="001E1634"/>
    <w:rsid w:val="001E4048"/>
    <w:rsid w:val="001F168B"/>
    <w:rsid w:val="001F7292"/>
    <w:rsid w:val="001F7831"/>
    <w:rsid w:val="00204045"/>
    <w:rsid w:val="00204248"/>
    <w:rsid w:val="00205318"/>
    <w:rsid w:val="0020712B"/>
    <w:rsid w:val="0022606D"/>
    <w:rsid w:val="00230269"/>
    <w:rsid w:val="00231728"/>
    <w:rsid w:val="00233EA1"/>
    <w:rsid w:val="0023600A"/>
    <w:rsid w:val="00242B5F"/>
    <w:rsid w:val="002444D2"/>
    <w:rsid w:val="00244A05"/>
    <w:rsid w:val="0024761C"/>
    <w:rsid w:val="00250404"/>
    <w:rsid w:val="00256F87"/>
    <w:rsid w:val="00260EF4"/>
    <w:rsid w:val="002610D8"/>
    <w:rsid w:val="00264578"/>
    <w:rsid w:val="00270A9C"/>
    <w:rsid w:val="002747EC"/>
    <w:rsid w:val="00280588"/>
    <w:rsid w:val="002855BF"/>
    <w:rsid w:val="00294ED3"/>
    <w:rsid w:val="002952B9"/>
    <w:rsid w:val="00295CE1"/>
    <w:rsid w:val="002C6C6D"/>
    <w:rsid w:val="002D3165"/>
    <w:rsid w:val="002F0C8E"/>
    <w:rsid w:val="002F0D22"/>
    <w:rsid w:val="00311B17"/>
    <w:rsid w:val="00316BE3"/>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04"/>
    <w:rsid w:val="003D6EEE"/>
    <w:rsid w:val="003E16BE"/>
    <w:rsid w:val="003E7137"/>
    <w:rsid w:val="003F4E28"/>
    <w:rsid w:val="004006E8"/>
    <w:rsid w:val="00401855"/>
    <w:rsid w:val="00404584"/>
    <w:rsid w:val="00407E00"/>
    <w:rsid w:val="00410E4A"/>
    <w:rsid w:val="00412A85"/>
    <w:rsid w:val="004147AD"/>
    <w:rsid w:val="004279E6"/>
    <w:rsid w:val="00440A92"/>
    <w:rsid w:val="004429AB"/>
    <w:rsid w:val="004450D2"/>
    <w:rsid w:val="00451650"/>
    <w:rsid w:val="0046023E"/>
    <w:rsid w:val="00465587"/>
    <w:rsid w:val="004709FA"/>
    <w:rsid w:val="00474F3A"/>
    <w:rsid w:val="00477455"/>
    <w:rsid w:val="00477B63"/>
    <w:rsid w:val="00482CEF"/>
    <w:rsid w:val="0049230A"/>
    <w:rsid w:val="004970A2"/>
    <w:rsid w:val="004A1F7B"/>
    <w:rsid w:val="004B7C56"/>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67CE3"/>
    <w:rsid w:val="00571279"/>
    <w:rsid w:val="005749E6"/>
    <w:rsid w:val="005A49C6"/>
    <w:rsid w:val="005A7763"/>
    <w:rsid w:val="005B4049"/>
    <w:rsid w:val="005C7F21"/>
    <w:rsid w:val="005F6938"/>
    <w:rsid w:val="00611566"/>
    <w:rsid w:val="00613804"/>
    <w:rsid w:val="006258A6"/>
    <w:rsid w:val="00633C80"/>
    <w:rsid w:val="006402FA"/>
    <w:rsid w:val="00646D99"/>
    <w:rsid w:val="006528C2"/>
    <w:rsid w:val="00656910"/>
    <w:rsid w:val="00656DE7"/>
    <w:rsid w:val="006574C0"/>
    <w:rsid w:val="00663E74"/>
    <w:rsid w:val="006650E7"/>
    <w:rsid w:val="006657F3"/>
    <w:rsid w:val="00675A4D"/>
    <w:rsid w:val="00693486"/>
    <w:rsid w:val="00696821"/>
    <w:rsid w:val="006979DA"/>
    <w:rsid w:val="006B2499"/>
    <w:rsid w:val="006B2AE9"/>
    <w:rsid w:val="006B588D"/>
    <w:rsid w:val="006C285F"/>
    <w:rsid w:val="006C31FC"/>
    <w:rsid w:val="006C524D"/>
    <w:rsid w:val="006C66D8"/>
    <w:rsid w:val="006C7198"/>
    <w:rsid w:val="006D1E24"/>
    <w:rsid w:val="006D35DE"/>
    <w:rsid w:val="006E1417"/>
    <w:rsid w:val="006E2423"/>
    <w:rsid w:val="006F14ED"/>
    <w:rsid w:val="006F6A2C"/>
    <w:rsid w:val="00700F5D"/>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6AF2"/>
    <w:rsid w:val="0078727C"/>
    <w:rsid w:val="0079049D"/>
    <w:rsid w:val="00790D76"/>
    <w:rsid w:val="00793DC5"/>
    <w:rsid w:val="007A217D"/>
    <w:rsid w:val="007B0541"/>
    <w:rsid w:val="007B18D8"/>
    <w:rsid w:val="007B65B9"/>
    <w:rsid w:val="007B7221"/>
    <w:rsid w:val="007C095F"/>
    <w:rsid w:val="007C2DD0"/>
    <w:rsid w:val="007E149A"/>
    <w:rsid w:val="007E7FF5"/>
    <w:rsid w:val="007F1AC7"/>
    <w:rsid w:val="007F2E08"/>
    <w:rsid w:val="008028A4"/>
    <w:rsid w:val="008050C9"/>
    <w:rsid w:val="00806A0E"/>
    <w:rsid w:val="00807763"/>
    <w:rsid w:val="00813245"/>
    <w:rsid w:val="008146FC"/>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976F1"/>
    <w:rsid w:val="008A243E"/>
    <w:rsid w:val="008A70C5"/>
    <w:rsid w:val="008B5306"/>
    <w:rsid w:val="008C114C"/>
    <w:rsid w:val="008C2E2A"/>
    <w:rsid w:val="008C3057"/>
    <w:rsid w:val="008C4D1E"/>
    <w:rsid w:val="008D1044"/>
    <w:rsid w:val="008D2E4D"/>
    <w:rsid w:val="008E0312"/>
    <w:rsid w:val="008E4900"/>
    <w:rsid w:val="008E7298"/>
    <w:rsid w:val="008F0A04"/>
    <w:rsid w:val="008F3896"/>
    <w:rsid w:val="008F396F"/>
    <w:rsid w:val="008F3DCD"/>
    <w:rsid w:val="008F5E99"/>
    <w:rsid w:val="008F694A"/>
    <w:rsid w:val="0090271F"/>
    <w:rsid w:val="00902DB9"/>
    <w:rsid w:val="0090466A"/>
    <w:rsid w:val="00906CC0"/>
    <w:rsid w:val="00920418"/>
    <w:rsid w:val="00920BB5"/>
    <w:rsid w:val="00923655"/>
    <w:rsid w:val="009263CB"/>
    <w:rsid w:val="00936071"/>
    <w:rsid w:val="00936570"/>
    <w:rsid w:val="009376CD"/>
    <w:rsid w:val="00940212"/>
    <w:rsid w:val="00942EC2"/>
    <w:rsid w:val="0094333D"/>
    <w:rsid w:val="00943FB7"/>
    <w:rsid w:val="00952E8D"/>
    <w:rsid w:val="00953FC6"/>
    <w:rsid w:val="00956484"/>
    <w:rsid w:val="00961B32"/>
    <w:rsid w:val="00962509"/>
    <w:rsid w:val="00962C1B"/>
    <w:rsid w:val="00962F67"/>
    <w:rsid w:val="00970DB3"/>
    <w:rsid w:val="00974BB0"/>
    <w:rsid w:val="00975BCD"/>
    <w:rsid w:val="00987246"/>
    <w:rsid w:val="009928A9"/>
    <w:rsid w:val="00994487"/>
    <w:rsid w:val="009A0AF3"/>
    <w:rsid w:val="009B07CD"/>
    <w:rsid w:val="009C19E9"/>
    <w:rsid w:val="009C4F08"/>
    <w:rsid w:val="009D5394"/>
    <w:rsid w:val="009D74A6"/>
    <w:rsid w:val="009E0E87"/>
    <w:rsid w:val="009F130F"/>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63AAD"/>
    <w:rsid w:val="00A81240"/>
    <w:rsid w:val="00A82346"/>
    <w:rsid w:val="00A83DF2"/>
    <w:rsid w:val="00A9671C"/>
    <w:rsid w:val="00A96CAF"/>
    <w:rsid w:val="00AA1553"/>
    <w:rsid w:val="00AD45B7"/>
    <w:rsid w:val="00AD4B61"/>
    <w:rsid w:val="00AE32FA"/>
    <w:rsid w:val="00AF4A29"/>
    <w:rsid w:val="00AF5552"/>
    <w:rsid w:val="00B05380"/>
    <w:rsid w:val="00B05962"/>
    <w:rsid w:val="00B15449"/>
    <w:rsid w:val="00B16C2F"/>
    <w:rsid w:val="00B175D8"/>
    <w:rsid w:val="00B27303"/>
    <w:rsid w:val="00B4770D"/>
    <w:rsid w:val="00B47FD1"/>
    <w:rsid w:val="00B516BB"/>
    <w:rsid w:val="00B51FDA"/>
    <w:rsid w:val="00B52916"/>
    <w:rsid w:val="00B54E31"/>
    <w:rsid w:val="00B55038"/>
    <w:rsid w:val="00B568C6"/>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442E"/>
    <w:rsid w:val="00C4700A"/>
    <w:rsid w:val="00C507A0"/>
    <w:rsid w:val="00C55A12"/>
    <w:rsid w:val="00C604D4"/>
    <w:rsid w:val="00C6553E"/>
    <w:rsid w:val="00C704A1"/>
    <w:rsid w:val="00C721C1"/>
    <w:rsid w:val="00C72E8C"/>
    <w:rsid w:val="00C73F54"/>
    <w:rsid w:val="00C83A13"/>
    <w:rsid w:val="00C9068C"/>
    <w:rsid w:val="00C92506"/>
    <w:rsid w:val="00C92967"/>
    <w:rsid w:val="00CA3D0C"/>
    <w:rsid w:val="00CA4332"/>
    <w:rsid w:val="00CA654B"/>
    <w:rsid w:val="00CB6BD8"/>
    <w:rsid w:val="00CB6D4A"/>
    <w:rsid w:val="00CB72B8"/>
    <w:rsid w:val="00CC650D"/>
    <w:rsid w:val="00CC66C5"/>
    <w:rsid w:val="00CD1446"/>
    <w:rsid w:val="00CD4C7B"/>
    <w:rsid w:val="00CD58FE"/>
    <w:rsid w:val="00CE7145"/>
    <w:rsid w:val="00CF4B73"/>
    <w:rsid w:val="00D07C45"/>
    <w:rsid w:val="00D20496"/>
    <w:rsid w:val="00D207E7"/>
    <w:rsid w:val="00D23851"/>
    <w:rsid w:val="00D326D8"/>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215F"/>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C502E"/>
    <w:rsid w:val="00ED2140"/>
    <w:rsid w:val="00ED4460"/>
    <w:rsid w:val="00ED6E55"/>
    <w:rsid w:val="00EF3D49"/>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D9B63"/>
  <w15:docId w15:val="{35A6344A-6B7F-4FAE-A6CE-B7976CA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Times New Roman"/>
      <w:lang w:eastAsia="ja-JP"/>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4429</Words>
  <Characters>23662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[QCOM-Mouaffac]</cp:lastModifiedBy>
  <cp:revision>10</cp:revision>
  <dcterms:created xsi:type="dcterms:W3CDTF">2022-05-12T20:53:00Z</dcterms:created>
  <dcterms:modified xsi:type="dcterms:W3CDTF">2022-05-12T20:58:00Z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