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729C6" w14:textId="77777777" w:rsidR="008F0A04" w:rsidRDefault="00412A85">
      <w:pPr>
        <w:pStyle w:val="a8"/>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a8"/>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a8"/>
        <w:rPr>
          <w:bCs/>
          <w:sz w:val="24"/>
        </w:rPr>
      </w:pPr>
    </w:p>
    <w:p w14:paraId="08AF641C" w14:textId="77777777" w:rsidR="008F0A04" w:rsidRDefault="008F0A04">
      <w:pPr>
        <w:pStyle w:val="a8"/>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8709CA" w:rsidP="00856F8D">
            <w:pPr>
              <w:pStyle w:val="TAC"/>
              <w:spacing w:before="20" w:after="20"/>
              <w:ind w:left="57" w:right="57"/>
              <w:jc w:val="left"/>
              <w:rPr>
                <w:rFonts w:cs="Arial"/>
                <w:sz w:val="20"/>
                <w:lang w:eastAsia="zh-CN"/>
              </w:rPr>
            </w:pPr>
            <w:hyperlink r:id="rId13" w:history="1">
              <w:r w:rsidR="00856F8D" w:rsidRPr="003446C1">
                <w:rPr>
                  <w:rStyle w:val="ac"/>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2DA8050C" w:rsidR="00856F8D" w:rsidRDefault="00F356F7" w:rsidP="00856F8D">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58782612" w14:textId="0C96C5A1" w:rsidR="00856F8D" w:rsidRDefault="00F356F7" w:rsidP="00856F8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1459635F" w14:textId="74663EB8" w:rsidR="00856F8D" w:rsidRDefault="00F356F7" w:rsidP="00856F8D">
            <w:pPr>
              <w:pStyle w:val="TAC"/>
              <w:spacing w:before="20" w:after="20"/>
              <w:ind w:left="57" w:right="57"/>
              <w:jc w:val="left"/>
              <w:rPr>
                <w:rFonts w:cs="Arial"/>
                <w:sz w:val="20"/>
                <w:lang w:eastAsia="zh-CN"/>
              </w:rPr>
            </w:pPr>
            <w:r>
              <w:rPr>
                <w:rFonts w:cs="Arial"/>
                <w:sz w:val="20"/>
                <w:lang w:eastAsia="zh-CN"/>
              </w:rPr>
              <w:t>chun-fan.tsai@mediatek.com</w:t>
            </w:r>
          </w:p>
        </w:tc>
      </w:tr>
      <w:tr w:rsidR="005C7F21"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3ADE6A33"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0405FD4" w14:textId="019D0803" w:rsidR="005C7F21" w:rsidRDefault="005C7F21" w:rsidP="005C7F21">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14:paraId="60A9132B" w14:textId="00491AA2" w:rsidR="005C7F21" w:rsidRDefault="008709CA" w:rsidP="005C7F21">
            <w:pPr>
              <w:pStyle w:val="TAC"/>
              <w:spacing w:before="20" w:after="20"/>
              <w:ind w:left="57" w:right="57"/>
              <w:jc w:val="left"/>
              <w:rPr>
                <w:rFonts w:cs="Arial"/>
                <w:sz w:val="20"/>
                <w:lang w:eastAsia="zh-CN"/>
              </w:rPr>
            </w:pPr>
            <w:hyperlink r:id="rId14" w:history="1">
              <w:r w:rsidR="005C7F21" w:rsidRPr="00467177">
                <w:rPr>
                  <w:rStyle w:val="ac"/>
                  <w:rFonts w:cs="Arial"/>
                  <w:sz w:val="20"/>
                  <w:lang w:eastAsia="zh-CN"/>
                </w:rPr>
                <w:t>cecilia.eklof@ericsson.com</w:t>
              </w:r>
            </w:hyperlink>
            <w:r w:rsidR="005C7F21">
              <w:rPr>
                <w:rFonts w:cs="Arial"/>
                <w:sz w:val="20"/>
                <w:lang w:eastAsia="zh-CN"/>
              </w:rPr>
              <w:t xml:space="preserve">, </w:t>
            </w:r>
            <w:hyperlink r:id="rId15" w:history="1">
              <w:r w:rsidR="005C7F21" w:rsidRPr="00467177">
                <w:rPr>
                  <w:rStyle w:val="ac"/>
                  <w:rFonts w:cs="Arial"/>
                  <w:sz w:val="20"/>
                  <w:lang w:eastAsia="zh-CN"/>
                </w:rPr>
                <w:t>marco.belleschi@ericsson.com</w:t>
              </w:r>
            </w:hyperlink>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1A510942" w:rsidR="00856F8D" w:rsidRDefault="00DD4558" w:rsidP="00856F8D">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01019524" w14:textId="2EBA0F1F" w:rsidR="00856F8D" w:rsidRDefault="00DD4558" w:rsidP="00856F8D">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4C32B2B" w14:textId="41CF206E" w:rsidR="00856F8D" w:rsidRDefault="00DD4558" w:rsidP="00856F8D">
            <w:pPr>
              <w:pStyle w:val="TAC"/>
              <w:spacing w:before="20" w:after="20"/>
              <w:ind w:left="57" w:right="57"/>
              <w:jc w:val="left"/>
              <w:rPr>
                <w:rFonts w:cs="Arial"/>
                <w:sz w:val="20"/>
                <w:lang w:eastAsia="zh-CN"/>
              </w:rPr>
            </w:pPr>
            <w:r>
              <w:rPr>
                <w:rFonts w:cs="Arial"/>
                <w:sz w:val="20"/>
                <w:lang w:eastAsia="zh-CN"/>
              </w:rPr>
              <w:t>frankwu@google.com</w:t>
            </w: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49F67688" w:rsidR="00856F8D" w:rsidRPr="000B0805" w:rsidRDefault="000B0805" w:rsidP="00856F8D">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037B60A2" w14:textId="662E33F7" w:rsidR="00856F8D" w:rsidRPr="000B0805" w:rsidRDefault="000B0805" w:rsidP="00856F8D">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2F36D4EF" w14:textId="7B1D4703" w:rsidR="00856F8D" w:rsidRPr="000B0805" w:rsidRDefault="000B0805" w:rsidP="00856F8D">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706071" w14:paraId="2AEC49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F4AC08" w14:textId="3F3D56D9" w:rsidR="00706071" w:rsidRDefault="00706071" w:rsidP="00706071">
            <w:pPr>
              <w:pStyle w:val="TAC"/>
              <w:spacing w:before="20" w:after="20"/>
              <w:ind w:left="57" w:right="57"/>
              <w:jc w:val="left"/>
              <w:rPr>
                <w:rFonts w:eastAsiaTheme="minorEastAsia" w:cs="Arial"/>
                <w:sz w:val="20"/>
                <w:lang w:eastAsia="ja-JP"/>
              </w:rPr>
            </w:pPr>
            <w:r>
              <w:rPr>
                <w:rFonts w:eastAsia="新細明體" w:cs="Arial" w:hint="eastAsia"/>
                <w:sz w:val="20"/>
                <w:lang w:eastAsia="zh-TW"/>
              </w:rPr>
              <w:t>I</w:t>
            </w:r>
            <w:r>
              <w:rPr>
                <w:rFonts w:eastAsia="新細明體" w:cs="Arial"/>
                <w:sz w:val="20"/>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5278A2E5" w14:textId="2F39A7B0" w:rsidR="00706071" w:rsidRDefault="00706071" w:rsidP="00706071">
            <w:pPr>
              <w:pStyle w:val="TAC"/>
              <w:spacing w:before="20" w:after="20"/>
              <w:ind w:left="57" w:right="57"/>
              <w:jc w:val="left"/>
              <w:rPr>
                <w:rFonts w:eastAsiaTheme="minorEastAsia" w:cs="Arial"/>
                <w:sz w:val="20"/>
                <w:lang w:eastAsia="ja-JP"/>
              </w:rPr>
            </w:pPr>
            <w:r>
              <w:rPr>
                <w:rFonts w:eastAsia="新細明體" w:cs="Arial" w:hint="eastAsia"/>
                <w:sz w:val="20"/>
                <w:lang w:eastAsia="zh-TW"/>
              </w:rPr>
              <w:t>N</w:t>
            </w:r>
            <w:r>
              <w:rPr>
                <w:rFonts w:eastAsia="新細明體" w:cs="Arial"/>
                <w:sz w:val="20"/>
                <w:lang w:eastAsia="zh-TW"/>
              </w:rPr>
              <w:t>ai-Lun Huang</w:t>
            </w:r>
          </w:p>
        </w:tc>
        <w:tc>
          <w:tcPr>
            <w:tcW w:w="4391" w:type="dxa"/>
            <w:tcBorders>
              <w:top w:val="single" w:sz="4" w:space="0" w:color="auto"/>
              <w:left w:val="single" w:sz="4" w:space="0" w:color="auto"/>
              <w:bottom w:val="single" w:sz="4" w:space="0" w:color="auto"/>
              <w:right w:val="single" w:sz="4" w:space="0" w:color="auto"/>
            </w:tcBorders>
          </w:tcPr>
          <w:p w14:paraId="790E0BEC" w14:textId="51E2D125" w:rsidR="00706071" w:rsidRDefault="00706071" w:rsidP="00706071">
            <w:pPr>
              <w:pStyle w:val="TAC"/>
              <w:spacing w:before="20" w:after="20"/>
              <w:ind w:left="57" w:right="57"/>
              <w:jc w:val="left"/>
              <w:rPr>
                <w:rFonts w:eastAsiaTheme="minorEastAsia" w:cs="Arial"/>
                <w:sz w:val="20"/>
                <w:lang w:eastAsia="ja-JP"/>
              </w:rPr>
            </w:pPr>
            <w:r>
              <w:rPr>
                <w:rFonts w:eastAsia="新細明體" w:cs="Arial" w:hint="eastAsia"/>
                <w:sz w:val="20"/>
                <w:lang w:eastAsia="zh-TW"/>
              </w:rPr>
              <w:t>N</w:t>
            </w:r>
            <w:r>
              <w:rPr>
                <w:rFonts w:eastAsia="新細明體" w:cs="Arial"/>
                <w:sz w:val="20"/>
                <w:lang w:eastAsia="zh-TW"/>
              </w:rPr>
              <w:t>ellenHuang@itri.org.tw</w:t>
            </w:r>
          </w:p>
        </w:tc>
      </w:tr>
      <w:tr w:rsidR="00706071" w14:paraId="069B60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60BB7D" w14:textId="77777777" w:rsidR="00706071" w:rsidRDefault="00706071" w:rsidP="00706071">
            <w:pPr>
              <w:pStyle w:val="TAC"/>
              <w:spacing w:before="20" w:after="20"/>
              <w:ind w:left="57" w:right="57"/>
              <w:jc w:val="left"/>
              <w:rPr>
                <w:rFonts w:eastAsia="新細明體" w:cs="Arial" w:hint="eastAsia"/>
                <w:sz w:val="20"/>
                <w:lang w:eastAsia="zh-TW"/>
              </w:rPr>
            </w:pPr>
          </w:p>
        </w:tc>
        <w:tc>
          <w:tcPr>
            <w:tcW w:w="3118" w:type="dxa"/>
            <w:tcBorders>
              <w:top w:val="single" w:sz="4" w:space="0" w:color="auto"/>
              <w:left w:val="single" w:sz="4" w:space="0" w:color="auto"/>
              <w:bottom w:val="single" w:sz="4" w:space="0" w:color="auto"/>
              <w:right w:val="single" w:sz="4" w:space="0" w:color="auto"/>
            </w:tcBorders>
          </w:tcPr>
          <w:p w14:paraId="3A056BC0" w14:textId="77777777" w:rsidR="00706071" w:rsidRDefault="00706071" w:rsidP="00706071">
            <w:pPr>
              <w:pStyle w:val="TAC"/>
              <w:spacing w:before="20" w:after="20"/>
              <w:ind w:left="57" w:right="57"/>
              <w:jc w:val="left"/>
              <w:rPr>
                <w:rFonts w:eastAsia="新細明體" w:cs="Arial" w:hint="eastAsia"/>
                <w:sz w:val="20"/>
                <w:lang w:eastAsia="zh-TW"/>
              </w:rPr>
            </w:pPr>
          </w:p>
        </w:tc>
        <w:tc>
          <w:tcPr>
            <w:tcW w:w="4391" w:type="dxa"/>
            <w:tcBorders>
              <w:top w:val="single" w:sz="4" w:space="0" w:color="auto"/>
              <w:left w:val="single" w:sz="4" w:space="0" w:color="auto"/>
              <w:bottom w:val="single" w:sz="4" w:space="0" w:color="auto"/>
              <w:right w:val="single" w:sz="4" w:space="0" w:color="auto"/>
            </w:tcBorders>
          </w:tcPr>
          <w:p w14:paraId="7D036735" w14:textId="77777777" w:rsidR="00706071" w:rsidRDefault="00706071" w:rsidP="00706071">
            <w:pPr>
              <w:pStyle w:val="TAC"/>
              <w:spacing w:before="20" w:after="20"/>
              <w:ind w:left="57" w:right="57"/>
              <w:jc w:val="left"/>
              <w:rPr>
                <w:rFonts w:eastAsia="新細明體" w:cs="Arial" w:hint="eastAsia"/>
                <w:sz w:val="20"/>
                <w:lang w:eastAsia="zh-TW"/>
              </w:rPr>
            </w:pPr>
          </w:p>
        </w:tc>
      </w:tr>
    </w:tbl>
    <w:p w14:paraId="6BF434B2" w14:textId="77777777" w:rsidR="008F0A04" w:rsidRDefault="008F0A04"/>
    <w:p w14:paraId="129690A5" w14:textId="77777777" w:rsidR="008F0A04" w:rsidRDefault="00412A85">
      <w:pPr>
        <w:pStyle w:val="1"/>
      </w:pPr>
      <w:r>
        <w:lastRenderedPageBreak/>
        <w:t>3</w:t>
      </w:r>
      <w:r>
        <w:tab/>
        <w:t>Discussion</w:t>
      </w:r>
    </w:p>
    <w:p w14:paraId="3537C6B6" w14:textId="77777777" w:rsidR="008F0A04" w:rsidRDefault="00412A85">
      <w:pPr>
        <w:pStyle w:val="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ad"/>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Malgun Gothic" w:cs="Arial"/>
                <w:sz w:val="20"/>
                <w:lang w:eastAsia="ko-KR"/>
              </w:rPr>
              <w:t>Yes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r w:rsidR="00706743" w:rsidRPr="00706743">
              <w:rPr>
                <w:rFonts w:cs="Arial"/>
                <w:sz w:val="20"/>
                <w:lang w:eastAsia="zh-CN"/>
              </w:rPr>
              <w:t>attemptCondReconfig</w:t>
            </w:r>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rsidTr="00565E9F">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1063C58F" w14:textId="11EC1157" w:rsidR="00205318" w:rsidRDefault="00F356F7"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E9EC335" w14:textId="5A58883D" w:rsidR="00205318" w:rsidRDefault="00565E9F" w:rsidP="00205318">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1544B20" w14:textId="6C927147" w:rsidR="00565E9F" w:rsidRDefault="00565E9F" w:rsidP="00565E9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0BB3B44E" w14:textId="33B117C7" w:rsidR="00F356F7" w:rsidRDefault="00F356F7" w:rsidP="00205318">
            <w:pPr>
              <w:pStyle w:val="TAC"/>
              <w:spacing w:before="20" w:after="20"/>
              <w:ind w:left="57" w:right="57"/>
              <w:jc w:val="left"/>
              <w:rPr>
                <w:rFonts w:cs="Arial"/>
                <w:sz w:val="20"/>
                <w:lang w:eastAsia="zh-CN"/>
              </w:rPr>
            </w:pPr>
            <w:r>
              <w:rPr>
                <w:rFonts w:cs="Arial"/>
                <w:sz w:val="20"/>
                <w:lang w:eastAsia="zh-CN"/>
              </w:rPr>
              <w:t xml:space="preserve"> </w:t>
            </w:r>
          </w:p>
        </w:tc>
      </w:tr>
      <w:tr w:rsidR="005C7F21"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1F121BCB"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28A4757" w14:textId="14C10F7E"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7C18F5"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14:paraId="2CD65415" w14:textId="77777777" w:rsidR="005C7F21" w:rsidRDefault="005C7F21" w:rsidP="005C7F21">
            <w:pPr>
              <w:pStyle w:val="TAC"/>
              <w:spacing w:before="20" w:after="20"/>
              <w:ind w:left="57" w:right="57"/>
              <w:jc w:val="left"/>
              <w:rPr>
                <w:rFonts w:cs="Arial"/>
                <w:sz w:val="20"/>
                <w:lang w:eastAsia="zh-CN"/>
              </w:rPr>
            </w:pPr>
          </w:p>
          <w:p w14:paraId="356484BE" w14:textId="77777777" w:rsidR="005C7F21" w:rsidRDefault="005C7F21" w:rsidP="005C7F21">
            <w:pPr>
              <w:pStyle w:val="ae"/>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454211" w14:textId="77777777" w:rsidR="005C7F21" w:rsidRDefault="005C7F21" w:rsidP="005C7F21">
            <w:pPr>
              <w:pStyle w:val="ae"/>
            </w:pPr>
            <w:r>
              <w:rPr>
                <w:b/>
              </w:rPr>
              <w:t>[Description]</w:t>
            </w:r>
            <w:r>
              <w:t>: This text currently applies to all cases of conditional reconfiguraitons. However, i</w:t>
            </w:r>
            <w:r>
              <w:rPr>
                <w:noProof/>
              </w:rPr>
              <w:t>f</w:t>
            </w:r>
            <w:r w:rsidRPr="009A045F">
              <w:rPr>
                <w:noProof/>
              </w:rPr>
              <w:t xml:space="preserve"> the UE is configured with CPC, or if it is configured with CHO but </w:t>
            </w:r>
            <w:r w:rsidRPr="001D56C3">
              <w:rPr>
                <w:i/>
                <w:iCs/>
                <w:noProof/>
              </w:rPr>
              <w:t>attemptCondReconfig</w:t>
            </w:r>
            <w:r>
              <w:rPr>
                <w:noProof/>
              </w:rPr>
              <w:t xml:space="preserve"> is not configured, the UE will never be able to apply any of the conditional reconfigurations after the cell selection at RRC connection re-establishment. The UE should then perform the actions in 5.3.7.2, e.g. to perform the MAC reset, </w:t>
            </w:r>
            <w:r w:rsidRPr="00953CFC">
              <w:rPr>
                <w:noProof/>
              </w:rPr>
              <w:t xml:space="preserve">release </w:t>
            </w:r>
            <w:r w:rsidRPr="00953CFC">
              <w:rPr>
                <w:i/>
              </w:rPr>
              <w:t>spCellConfig</w:t>
            </w:r>
            <w:r w:rsidRPr="00953CFC">
              <w:rPr>
                <w:iCs/>
              </w:rPr>
              <w:t>, suspen</w:t>
            </w:r>
            <w:r>
              <w:rPr>
                <w:iCs/>
              </w:rPr>
              <w:t>d</w:t>
            </w:r>
            <w:r w:rsidRPr="00953CFC">
              <w:rPr>
                <w:iCs/>
              </w:rPr>
              <w:t xml:space="preserve"> RBs, release MCG SCell(s) and MR-DC</w:t>
            </w:r>
            <w:r>
              <w:rPr>
                <w:noProof/>
              </w:rPr>
              <w:t>, just as in legacy. Otherwise a UE that has CPC configured will still have e.g. MR-DC configured during the RRC connection re-establishment procedure and may thus trigger a CPC execution during the RRC connection re-establishment procedure</w:t>
            </w:r>
            <w:r>
              <w:t>.</w:t>
            </w:r>
          </w:p>
          <w:p w14:paraId="3804663C" w14:textId="77777777" w:rsidR="005C7F21" w:rsidRDefault="005C7F21" w:rsidP="005C7F21">
            <w:pPr>
              <w:pStyle w:val="ae"/>
            </w:pPr>
            <w:r>
              <w:rPr>
                <w:b/>
              </w:rPr>
              <w:t>[Proposed Change]</w:t>
            </w:r>
            <w:r>
              <w:t>: Change “</w:t>
            </w:r>
            <w:r w:rsidRPr="00FC57FA">
              <w:rPr>
                <w:i/>
                <w:iCs/>
              </w:rPr>
              <w:t>conditionalReconfiguration</w:t>
            </w:r>
            <w:r>
              <w:t>” to “</w:t>
            </w:r>
            <w:r w:rsidRPr="0073278B">
              <w:rPr>
                <w:i/>
              </w:rPr>
              <w:t>attemptCondReconfig</w:t>
            </w:r>
            <w:r>
              <w:rPr>
                <w:i/>
              </w:rPr>
              <w:t>.</w:t>
            </w:r>
          </w:p>
          <w:p w14:paraId="4DDFBAF5" w14:textId="1BD2E08B" w:rsidR="005C7F21" w:rsidRDefault="005C7F21" w:rsidP="005C7F21">
            <w:pPr>
              <w:pStyle w:val="TAC"/>
              <w:spacing w:before="20" w:after="20"/>
              <w:ind w:left="57" w:right="57"/>
              <w:jc w:val="left"/>
              <w:rPr>
                <w:rFonts w:cs="Arial"/>
                <w:sz w:val="20"/>
                <w:lang w:eastAsia="zh-CN"/>
              </w:rPr>
            </w:pPr>
            <w:r>
              <w:rPr>
                <w:b/>
              </w:rPr>
              <w:t>[Comments]</w:t>
            </w:r>
            <w:r>
              <w:t>:</w:t>
            </w:r>
          </w:p>
        </w:tc>
      </w:tr>
      <w:tr w:rsidR="00DD455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4A49A1A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29305B0" w14:textId="05CC7418" w:rsidR="00DD4558" w:rsidRDefault="00DD4558" w:rsidP="00DD4558">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14:paraId="3D4E1677" w14:textId="0F8E7511" w:rsidR="00DD4558" w:rsidRDefault="00DD4558" w:rsidP="00DD4558">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962C1B" w14:paraId="08FB0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BD206" w14:textId="2EBDD94C" w:rsidR="00962C1B" w:rsidRDefault="00962C1B" w:rsidP="00962C1B">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C3535B4" w14:textId="4445F78D" w:rsidR="00962C1B" w:rsidRDefault="00962C1B" w:rsidP="00962C1B">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14:paraId="305A083E" w14:textId="4B36A5E0" w:rsidR="00962C1B" w:rsidRDefault="00962C1B" w:rsidP="00962C1B">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 may happen in Rel-17, but not in Rel-16. No strong view on how to change, while suggestion from ZTE seems good.</w:t>
            </w:r>
          </w:p>
        </w:tc>
      </w:tr>
      <w:tr w:rsidR="00527EC7" w14:paraId="3EF34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137D1" w14:textId="6CBD65FE" w:rsidR="00527EC7" w:rsidRDefault="00527EC7" w:rsidP="00527EC7">
            <w:pPr>
              <w:pStyle w:val="TAC"/>
              <w:spacing w:before="20" w:after="20"/>
              <w:ind w:left="57" w:right="57"/>
              <w:jc w:val="left"/>
              <w:rPr>
                <w:rFonts w:eastAsiaTheme="minorEastAsia" w:cs="Arial" w:hint="eastAsia"/>
                <w:sz w:val="20"/>
                <w:lang w:eastAsia="ja-JP"/>
              </w:rPr>
            </w:pPr>
            <w:r>
              <w:rPr>
                <w:rFonts w:cs="Arial"/>
                <w:sz w:val="20"/>
                <w:lang w:eastAsia="zh-CN"/>
              </w:rPr>
              <w:t>ITRI</w:t>
            </w:r>
          </w:p>
        </w:tc>
        <w:tc>
          <w:tcPr>
            <w:tcW w:w="994" w:type="dxa"/>
            <w:tcBorders>
              <w:top w:val="single" w:sz="4" w:space="0" w:color="auto"/>
              <w:left w:val="single" w:sz="4" w:space="0" w:color="auto"/>
              <w:bottom w:val="single" w:sz="4" w:space="0" w:color="auto"/>
              <w:right w:val="single" w:sz="4" w:space="0" w:color="auto"/>
            </w:tcBorders>
          </w:tcPr>
          <w:p w14:paraId="5D4727F6" w14:textId="38FEB63D" w:rsidR="00527EC7" w:rsidRDefault="00527EC7" w:rsidP="00527EC7">
            <w:pPr>
              <w:pStyle w:val="TAC"/>
              <w:spacing w:before="20" w:after="20"/>
              <w:ind w:left="57" w:right="57"/>
              <w:jc w:val="left"/>
              <w:rPr>
                <w:rFonts w:eastAsiaTheme="minorEastAsia" w:cs="Arial"/>
                <w:sz w:val="20"/>
                <w:lang w:eastAsia="ja-JP"/>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A20A78" w14:textId="77777777" w:rsidR="00527EC7" w:rsidRPr="00E06678" w:rsidRDefault="00527EC7" w:rsidP="00527EC7">
            <w:pPr>
              <w:pStyle w:val="TAC"/>
              <w:spacing w:before="20" w:after="20"/>
              <w:ind w:left="57" w:right="57"/>
              <w:jc w:val="left"/>
              <w:rPr>
                <w:rFonts w:eastAsia="新細明體" w:cs="Arial"/>
                <w:sz w:val="20"/>
                <w:lang w:eastAsia="zh-TW"/>
              </w:rPr>
            </w:pPr>
            <w:r w:rsidRPr="00E06678">
              <w:rPr>
                <w:rFonts w:eastAsia="新細明體" w:cs="Arial" w:hint="eastAsia"/>
                <w:sz w:val="20"/>
                <w:lang w:eastAsia="zh-TW"/>
              </w:rPr>
              <w:t>C</w:t>
            </w:r>
            <w:r w:rsidRPr="00E06678">
              <w:rPr>
                <w:rFonts w:eastAsia="新細明體" w:cs="Arial"/>
                <w:sz w:val="20"/>
                <w:lang w:eastAsia="zh-TW"/>
              </w:rPr>
              <w:t>HO/CPC</w:t>
            </w:r>
            <w:r w:rsidRPr="00E06678">
              <w:rPr>
                <w:rFonts w:eastAsia="新細明體" w:cs="Arial" w:hint="eastAsia"/>
                <w:sz w:val="20"/>
                <w:lang w:eastAsia="zh-TW"/>
              </w:rPr>
              <w:t xml:space="preserve"> </w:t>
            </w:r>
            <w:r w:rsidRPr="00E06678">
              <w:rPr>
                <w:rFonts w:eastAsia="新細明體" w:cs="Arial"/>
                <w:sz w:val="20"/>
                <w:lang w:eastAsia="zh-TW"/>
              </w:rPr>
              <w:t>co-existence is not supported in R16. That is, R16 UE can only be configured with either CHO or CPC and hence no change is needed.</w:t>
            </w:r>
          </w:p>
          <w:p w14:paraId="0DD4FCCF" w14:textId="49785BEF" w:rsidR="00527EC7" w:rsidRDefault="00527EC7" w:rsidP="00527EC7">
            <w:pPr>
              <w:pStyle w:val="TAC"/>
              <w:spacing w:before="20" w:after="20"/>
              <w:ind w:left="57" w:right="57"/>
              <w:jc w:val="left"/>
              <w:rPr>
                <w:rFonts w:eastAsiaTheme="minorEastAsia" w:cs="Arial" w:hint="eastAsia"/>
                <w:sz w:val="20"/>
                <w:lang w:eastAsia="ja-JP"/>
              </w:rPr>
            </w:pPr>
            <w:r w:rsidRPr="00E06678">
              <w:rPr>
                <w:rFonts w:eastAsia="新細明體" w:cs="Arial"/>
                <w:sz w:val="20"/>
                <w:lang w:eastAsia="zh-TW"/>
              </w:rPr>
              <w:t xml:space="preserve">For R17, the change may be needed in case </w:t>
            </w:r>
            <w:r w:rsidRPr="00E06678">
              <w:rPr>
                <w:rFonts w:eastAsia="新細明體" w:cs="Arial" w:hint="eastAsia"/>
                <w:sz w:val="20"/>
                <w:lang w:eastAsia="zh-TW"/>
              </w:rPr>
              <w:t>C</w:t>
            </w:r>
            <w:r w:rsidRPr="00E06678">
              <w:rPr>
                <w:rFonts w:eastAsia="新細明體" w:cs="Arial"/>
                <w:sz w:val="20"/>
                <w:lang w:eastAsia="zh-TW"/>
              </w:rPr>
              <w:t>HO/CPC</w:t>
            </w:r>
            <w:r w:rsidRPr="00E06678">
              <w:rPr>
                <w:rFonts w:eastAsia="新細明體" w:cs="Arial" w:hint="eastAsia"/>
                <w:sz w:val="20"/>
                <w:lang w:eastAsia="zh-TW"/>
              </w:rPr>
              <w:t xml:space="preserve"> </w:t>
            </w:r>
            <w:r w:rsidRPr="00E06678">
              <w:rPr>
                <w:rFonts w:eastAsia="新細明體" w:cs="Arial"/>
                <w:sz w:val="20"/>
                <w:lang w:eastAsia="zh-TW"/>
              </w:rPr>
              <w:t>co-existence is agreed.</w:t>
            </w: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3CDA116"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14:paraId="5CFEA368" w14:textId="77777777" w:rsidR="00A07208" w:rsidRDefault="00A07208">
            <w:pPr>
              <w:pStyle w:val="TAC"/>
              <w:spacing w:before="20" w:after="20"/>
              <w:ind w:left="57" w:right="57"/>
              <w:jc w:val="left"/>
              <w:rPr>
                <w:rFonts w:cs="Arial"/>
                <w:sz w:val="20"/>
                <w:lang w:eastAsia="zh-CN"/>
              </w:rPr>
            </w:pPr>
          </w:p>
          <w:p w14:paraId="4A13124A" w14:textId="1200A34D" w:rsidR="00A07208" w:rsidRDefault="002F0C8E">
            <w:pPr>
              <w:pStyle w:val="TAC"/>
              <w:spacing w:before="20" w:after="20"/>
              <w:ind w:left="57" w:right="57"/>
              <w:jc w:val="left"/>
              <w:rPr>
                <w:rFonts w:cs="Arial"/>
                <w:sz w:val="20"/>
                <w:lang w:eastAsia="zh-CN"/>
              </w:rPr>
            </w:pPr>
            <w:r w:rsidRPr="00806A0E">
              <w:rPr>
                <w:rFonts w:cs="Arial"/>
                <w:color w:val="00B050"/>
                <w:sz w:val="20"/>
                <w:lang w:eastAsia="zh-CN"/>
              </w:rPr>
              <w:t xml:space="preserve">[Qualcomm Inc Note]: </w:t>
            </w:r>
            <w:r w:rsidR="000A6E21" w:rsidRPr="00806A0E">
              <w:rPr>
                <w:rFonts w:cs="Arial"/>
                <w:color w:val="00B050"/>
                <w:sz w:val="20"/>
                <w:lang w:eastAsia="zh-CN"/>
              </w:rPr>
              <w:t xml:space="preserve">Since it seems to be </w:t>
            </w:r>
            <w:r w:rsidR="00952E8D" w:rsidRPr="00806A0E">
              <w:rPr>
                <w:rFonts w:cs="Arial"/>
                <w:color w:val="00B050"/>
                <w:sz w:val="20"/>
                <w:lang w:eastAsia="zh-CN"/>
              </w:rPr>
              <w:t>a common understanding among many companies</w:t>
            </w:r>
            <w:r w:rsidR="00906CC0" w:rsidRPr="00806A0E">
              <w:rPr>
                <w:rFonts w:cs="Arial"/>
                <w:color w:val="00B050"/>
                <w:sz w:val="20"/>
                <w:lang w:eastAsia="zh-CN"/>
              </w:rPr>
              <w:t xml:space="preserve"> that network </w:t>
            </w:r>
            <w:r w:rsidR="00DB1701" w:rsidRPr="00806A0E">
              <w:rPr>
                <w:rFonts w:cs="Arial"/>
                <w:color w:val="00B050"/>
                <w:sz w:val="20"/>
                <w:lang w:eastAsia="zh-CN"/>
              </w:rPr>
              <w:t>would</w:t>
            </w:r>
            <w:r w:rsidR="009F3509" w:rsidRPr="00806A0E">
              <w:rPr>
                <w:rFonts w:cs="Arial"/>
                <w:color w:val="00B050"/>
                <w:sz w:val="20"/>
                <w:lang w:eastAsia="zh-CN"/>
              </w:rPr>
              <w:t xml:space="preserve"> </w:t>
            </w:r>
            <w:r w:rsidR="00857EA7">
              <w:rPr>
                <w:rFonts w:cs="Arial"/>
                <w:color w:val="00B050"/>
                <w:sz w:val="20"/>
                <w:lang w:eastAsia="zh-CN"/>
              </w:rPr>
              <w:t xml:space="preserve">signal the </w:t>
            </w:r>
            <w:r w:rsidR="004147AD" w:rsidRPr="00806A0E">
              <w:rPr>
                <w:rFonts w:cs="Arial"/>
                <w:color w:val="00B050"/>
                <w:sz w:val="20"/>
                <w:lang w:eastAsia="zh-CN"/>
              </w:rPr>
              <w:t xml:space="preserve">release </w:t>
            </w:r>
            <w:r w:rsidR="00857EA7">
              <w:rPr>
                <w:rFonts w:cs="Arial"/>
                <w:color w:val="00B050"/>
                <w:sz w:val="20"/>
                <w:lang w:eastAsia="zh-CN"/>
              </w:rPr>
              <w:t xml:space="preserve">of </w:t>
            </w:r>
            <w:r w:rsidR="004147AD" w:rsidRPr="00806A0E">
              <w:rPr>
                <w:rFonts w:cs="Arial"/>
                <w:color w:val="00B050"/>
                <w:sz w:val="20"/>
                <w:lang w:eastAsia="zh-CN"/>
              </w:rPr>
              <w:t>the</w:t>
            </w:r>
            <w:r w:rsidR="00820487" w:rsidRPr="00806A0E">
              <w:rPr>
                <w:rFonts w:cs="Arial"/>
                <w:color w:val="00B050"/>
                <w:sz w:val="20"/>
                <w:lang w:eastAsia="zh-CN"/>
              </w:rPr>
              <w:t xml:space="preserve"> SCG upon CHO execution</w:t>
            </w:r>
            <w:r w:rsidR="00952E8D" w:rsidRPr="00806A0E">
              <w:rPr>
                <w:rFonts w:cs="Arial"/>
                <w:color w:val="00B050"/>
                <w:sz w:val="20"/>
                <w:lang w:eastAsia="zh-CN"/>
              </w:rPr>
              <w:t xml:space="preserve">, </w:t>
            </w:r>
            <w:r w:rsidR="00EF5044" w:rsidRPr="00806A0E">
              <w:rPr>
                <w:rFonts w:cs="Arial"/>
                <w:color w:val="00B050"/>
                <w:sz w:val="20"/>
                <w:lang w:eastAsia="zh-CN"/>
              </w:rPr>
              <w:t xml:space="preserve">we </w:t>
            </w:r>
            <w:r w:rsidR="00343F5A" w:rsidRPr="00806A0E">
              <w:rPr>
                <w:rFonts w:cs="Arial"/>
                <w:color w:val="00B050"/>
                <w:sz w:val="20"/>
                <w:lang w:eastAsia="zh-CN"/>
              </w:rPr>
              <w:t>can be</w:t>
            </w:r>
            <w:r w:rsidR="00EF5044" w:rsidRPr="00806A0E">
              <w:rPr>
                <w:rFonts w:cs="Arial"/>
                <w:color w:val="00B050"/>
                <w:sz w:val="20"/>
                <w:lang w:eastAsia="zh-CN"/>
              </w:rPr>
              <w:t xml:space="preserve"> fine with this. We would</w:t>
            </w:r>
            <w:r w:rsidR="00952E8D" w:rsidRPr="00806A0E">
              <w:rPr>
                <w:rFonts w:cs="Arial"/>
                <w:color w:val="00B050"/>
                <w:sz w:val="20"/>
                <w:lang w:eastAsia="zh-CN"/>
              </w:rPr>
              <w:t xml:space="preserve"> </w:t>
            </w:r>
            <w:r w:rsidR="00EF5044" w:rsidRPr="00806A0E">
              <w:rPr>
                <w:rFonts w:cs="Arial"/>
                <w:color w:val="00B050"/>
                <w:sz w:val="20"/>
                <w:lang w:eastAsia="zh-CN"/>
              </w:rPr>
              <w:t>like</w:t>
            </w:r>
            <w:r w:rsidR="00952E8D" w:rsidRPr="00806A0E">
              <w:rPr>
                <w:rFonts w:cs="Arial"/>
                <w:color w:val="00B050"/>
                <w:sz w:val="20"/>
                <w:lang w:eastAsia="zh-CN"/>
              </w:rPr>
              <w:t xml:space="preserve"> </w:t>
            </w:r>
            <w:r w:rsidR="00295CE1">
              <w:rPr>
                <w:rFonts w:cs="Arial"/>
                <w:color w:val="00B050"/>
                <w:sz w:val="20"/>
                <w:lang w:eastAsia="zh-CN"/>
              </w:rPr>
              <w:t xml:space="preserve">companies to consider </w:t>
            </w:r>
            <w:r w:rsidR="00775755">
              <w:rPr>
                <w:rFonts w:cs="Arial"/>
                <w:color w:val="00B050"/>
                <w:sz w:val="20"/>
                <w:lang w:eastAsia="zh-CN"/>
              </w:rPr>
              <w:t>if we could have</w:t>
            </w:r>
            <w:r w:rsidR="00343F5A" w:rsidRPr="00806A0E">
              <w:rPr>
                <w:rFonts w:cs="Arial"/>
                <w:color w:val="00B050"/>
                <w:sz w:val="20"/>
                <w:lang w:eastAsia="zh-CN"/>
              </w:rPr>
              <w:t xml:space="preserve"> </w:t>
            </w:r>
            <w:r w:rsidR="00943FB7" w:rsidRPr="00806A0E">
              <w:rPr>
                <w:rFonts w:cs="Arial"/>
                <w:color w:val="00B050"/>
                <w:sz w:val="20"/>
                <w:lang w:eastAsia="zh-CN"/>
              </w:rPr>
              <w:t>the following</w:t>
            </w:r>
            <w:r w:rsidR="00035113" w:rsidRPr="00806A0E">
              <w:rPr>
                <w:rFonts w:cs="Arial"/>
                <w:color w:val="00B050"/>
                <w:sz w:val="20"/>
                <w:lang w:eastAsia="zh-CN"/>
              </w:rPr>
              <w:t xml:space="preserve"> </w:t>
            </w:r>
            <w:r w:rsidR="00035113" w:rsidRPr="00806A0E">
              <w:rPr>
                <w:rFonts w:cs="Arial"/>
                <w:color w:val="00B050"/>
                <w:sz w:val="20"/>
                <w:highlight w:val="yellow"/>
                <w:lang w:eastAsia="zh-CN"/>
              </w:rPr>
              <w:t>text</w:t>
            </w:r>
            <w:r w:rsidR="00952E8D" w:rsidRPr="00806A0E">
              <w:rPr>
                <w:rFonts w:cs="Arial"/>
                <w:color w:val="00B050"/>
                <w:sz w:val="20"/>
                <w:lang w:eastAsia="zh-CN"/>
              </w:rPr>
              <w:t xml:space="preserve"> in the specifications</w:t>
            </w:r>
            <w:r w:rsidR="00035113" w:rsidRPr="00806A0E">
              <w:rPr>
                <w:rFonts w:cs="Arial"/>
                <w:color w:val="00B050"/>
                <w:sz w:val="20"/>
                <w:lang w:eastAsia="zh-CN"/>
              </w:rPr>
              <w:t xml:space="preserve"> </w:t>
            </w:r>
            <w:r w:rsidR="00920418" w:rsidRPr="00806A0E">
              <w:rPr>
                <w:rFonts w:cs="Arial"/>
                <w:color w:val="00B050"/>
                <w:sz w:val="20"/>
                <w:lang w:eastAsia="zh-CN"/>
              </w:rPr>
              <w:t xml:space="preserve">in the field description of </w:t>
            </w:r>
            <w:r w:rsidR="00EF5044" w:rsidRPr="00806A0E">
              <w:rPr>
                <w:rFonts w:cs="Arial"/>
                <w:i/>
                <w:iCs/>
                <w:color w:val="00B050"/>
                <w:sz w:val="20"/>
                <w:lang w:eastAsia="zh-CN"/>
              </w:rPr>
              <w:t>condRRCReconfig</w:t>
            </w:r>
            <w:r w:rsidR="00D23851" w:rsidRPr="00806A0E">
              <w:rPr>
                <w:rFonts w:cs="Arial"/>
                <w:color w:val="00B050"/>
                <w:sz w:val="20"/>
                <w:lang w:eastAsia="zh-CN"/>
              </w:rPr>
              <w:t xml:space="preserve">, </w:t>
            </w:r>
            <w:r w:rsidR="00E53277" w:rsidRPr="00806A0E">
              <w:rPr>
                <w:rFonts w:cs="Arial"/>
                <w:color w:val="00B050"/>
                <w:sz w:val="20"/>
                <w:lang w:eastAsia="zh-CN"/>
              </w:rPr>
              <w:t xml:space="preserve">providing this </w:t>
            </w:r>
            <w:r w:rsidR="00BB38C8" w:rsidRPr="00806A0E">
              <w:rPr>
                <w:rFonts w:cs="Arial"/>
                <w:color w:val="00B050"/>
                <w:sz w:val="20"/>
                <w:lang w:eastAsia="zh-CN"/>
              </w:rPr>
              <w:t>clarification</w:t>
            </w:r>
            <w:r w:rsidR="00D23851" w:rsidRPr="00806A0E">
              <w:rPr>
                <w:rFonts w:cs="Arial"/>
                <w:color w:val="00B050"/>
                <w:sz w:val="20"/>
                <w:lang w:eastAsia="zh-CN"/>
              </w:rPr>
              <w:t>.</w:t>
            </w:r>
          </w:p>
          <w:p w14:paraId="2CDD4FF3" w14:textId="77777777" w:rsidR="00343F5A" w:rsidRDefault="00343F5A">
            <w:pPr>
              <w:pStyle w:val="TAC"/>
              <w:spacing w:before="20" w:after="20"/>
              <w:ind w:left="57" w:right="57"/>
              <w:jc w:val="left"/>
              <w:rPr>
                <w:rFonts w:cs="Arial"/>
                <w:sz w:val="20"/>
                <w:lang w:eastAsia="zh-CN"/>
              </w:rPr>
            </w:pPr>
          </w:p>
          <w:p w14:paraId="66175DF1" w14:textId="77777777" w:rsidR="00D23851" w:rsidRPr="00933C4E" w:rsidRDefault="00D23851" w:rsidP="00D23851">
            <w:pPr>
              <w:keepNext/>
              <w:keepLines/>
              <w:overflowPunct w:val="0"/>
              <w:autoSpaceDE w:val="0"/>
              <w:autoSpaceDN w:val="0"/>
              <w:adjustRightInd w:val="0"/>
              <w:spacing w:after="0"/>
              <w:textAlignment w:val="baseline"/>
              <w:rPr>
                <w:rFonts w:ascii="Arial" w:eastAsia="Times New Roman" w:hAnsi="Arial"/>
                <w:sz w:val="18"/>
                <w:lang w:eastAsia="sv-SE"/>
              </w:rPr>
            </w:pPr>
            <w:r w:rsidRPr="00933C4E">
              <w:rPr>
                <w:rFonts w:ascii="Arial" w:eastAsia="Times New Roman" w:hAnsi="Arial"/>
                <w:b/>
                <w:bCs/>
                <w:i/>
                <w:noProof/>
                <w:sz w:val="18"/>
                <w:lang w:eastAsia="en-GB"/>
              </w:rPr>
              <w:t>condRRCReconfig</w:t>
            </w:r>
          </w:p>
          <w:p w14:paraId="08A517F5" w14:textId="47346D30" w:rsidR="00343F5A" w:rsidRPr="00D23851" w:rsidRDefault="00D23851" w:rsidP="00D23851">
            <w:pPr>
              <w:pStyle w:val="ae"/>
            </w:pPr>
            <w:r w:rsidRPr="00933C4E">
              <w:rPr>
                <w:lang w:eastAsia="sv-SE"/>
              </w:rPr>
              <w:t xml:space="preserve">The </w:t>
            </w:r>
            <w:r w:rsidRPr="00933C4E">
              <w:rPr>
                <w:i/>
                <w:lang w:eastAsia="sv-SE"/>
              </w:rPr>
              <w:t>RRCReconfiguration</w:t>
            </w:r>
            <w:r w:rsidRPr="00933C4E">
              <w:rPr>
                <w:lang w:eastAsia="sv-SE"/>
              </w:rPr>
              <w:t xml:space="preserve"> message to be applied when the condition(s) are fulfilled. </w:t>
            </w:r>
            <w:r w:rsidRPr="00933C4E">
              <w:t xml:space="preserve">The </w:t>
            </w:r>
            <w:r w:rsidRPr="00933C4E">
              <w:rPr>
                <w:i/>
              </w:rPr>
              <w:t>RRCReconfiguration</w:t>
            </w:r>
            <w:r w:rsidRPr="00933C4E">
              <w:t xml:space="preserve"> message contained in </w:t>
            </w:r>
            <w:r w:rsidRPr="00933C4E">
              <w:rPr>
                <w:i/>
                <w:iCs/>
              </w:rPr>
              <w:t>condRRCReconfig</w:t>
            </w:r>
            <w:r w:rsidRPr="00933C4E">
              <w:t xml:space="preserve"> cannot contain the field </w:t>
            </w:r>
            <w:r w:rsidRPr="00933C4E">
              <w:rPr>
                <w:i/>
                <w:iCs/>
              </w:rPr>
              <w:t>conditionalReconfiguration,</w:t>
            </w:r>
            <w:r w:rsidRPr="00933C4E">
              <w:rPr>
                <w:szCs w:val="18"/>
              </w:rPr>
              <w:t xml:space="preserve"> the field</w:t>
            </w:r>
            <w:r w:rsidRPr="00933C4E">
              <w:rPr>
                <w:i/>
                <w:iCs/>
                <w:szCs w:val="18"/>
              </w:rPr>
              <w:t xml:space="preserve"> daps-Config </w:t>
            </w:r>
            <w:r w:rsidRPr="00933C4E">
              <w:rPr>
                <w:szCs w:val="18"/>
              </w:rPr>
              <w:t>or the configuration for target SCG</w:t>
            </w:r>
            <w:r w:rsidRPr="00933C4E">
              <w:rPr>
                <w:rFonts w:cs="Arial"/>
                <w:szCs w:val="18"/>
              </w:rPr>
              <w:t xml:space="preserve"> for CHO</w:t>
            </w:r>
            <w:r w:rsidRPr="00933C4E">
              <w:t>.</w:t>
            </w:r>
            <w:r>
              <w:t xml:space="preserve"> </w:t>
            </w:r>
            <w:r w:rsidRPr="00D23851">
              <w:rPr>
                <w:rFonts w:eastAsia="SimSun" w:cs="Arial"/>
                <w:highlight w:val="yellow"/>
                <w:lang w:eastAsia="zh-CN"/>
              </w:rPr>
              <w:t xml:space="preserve">For CHO, if UE is configured with MR-DC, the </w:t>
            </w:r>
            <w:r w:rsidRPr="00D23851">
              <w:rPr>
                <w:rFonts w:eastAsia="SimSun" w:cs="Arial"/>
                <w:i/>
                <w:iCs/>
                <w:highlight w:val="yellow"/>
                <w:lang w:eastAsia="zh-CN"/>
              </w:rPr>
              <w:t>RRCReconfiguration</w:t>
            </w:r>
            <w:r w:rsidRPr="00D23851">
              <w:rPr>
                <w:rFonts w:eastAsia="SimSun" w:cs="Arial"/>
                <w:highlight w:val="yellow"/>
                <w:lang w:eastAsia="zh-CN"/>
              </w:rPr>
              <w:t xml:space="preserve"> message contained in </w:t>
            </w:r>
            <w:r w:rsidRPr="00D23851">
              <w:rPr>
                <w:rFonts w:eastAsia="SimSun" w:cs="Arial"/>
                <w:i/>
                <w:iCs/>
                <w:highlight w:val="yellow"/>
                <w:lang w:eastAsia="zh-CN"/>
              </w:rPr>
              <w:t>condRRCReconfig</w:t>
            </w:r>
            <w:r w:rsidRPr="00D23851">
              <w:rPr>
                <w:rFonts w:eastAsia="SimSun" w:cs="Arial"/>
                <w:highlight w:val="yellow"/>
                <w:lang w:eastAsia="zh-CN"/>
              </w:rPr>
              <w:t xml:space="preserve"> includes </w:t>
            </w:r>
            <w:r w:rsidRPr="00D23851">
              <w:rPr>
                <w:rFonts w:eastAsia="SimSun" w:cs="Arial"/>
                <w:i/>
                <w:iCs/>
                <w:highlight w:val="yellow"/>
                <w:lang w:eastAsia="zh-CN"/>
              </w:rPr>
              <w:t>mrdc-SecondaryCellGroupConfig</w:t>
            </w:r>
            <w:r w:rsidRPr="00D23851">
              <w:rPr>
                <w:rFonts w:eastAsia="SimSun" w:cs="Arial"/>
                <w:highlight w:val="yellow"/>
                <w:lang w:eastAsia="zh-CN"/>
              </w:rPr>
              <w:t xml:space="preserve"> set to release.</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6BA5C220" w:rsidR="00205318" w:rsidRDefault="00565E9F"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7D4DCA9" w14:textId="3F8AA2DB" w:rsidR="00205318" w:rsidRDefault="00565E9F"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221CAF" w14:textId="163C69B5" w:rsidR="00205318" w:rsidRDefault="00565E9F"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5C7F21"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32847C3E"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F353C"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39CA090D" w14:textId="77777777" w:rsidR="005C7F21" w:rsidRPr="003B6522" w:rsidRDefault="005C7F21" w:rsidP="005C7F2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60776760"/>
            <w:bookmarkStart w:id="2" w:name="_Toc90650632"/>
            <w:r w:rsidRPr="003B6522">
              <w:rPr>
                <w:rFonts w:ascii="Arial" w:eastAsia="MS Mincho" w:hAnsi="Arial"/>
                <w:sz w:val="24"/>
                <w:lang w:eastAsia="ja-JP"/>
              </w:rPr>
              <w:t>5.3.5.3</w:t>
            </w:r>
            <w:r w:rsidRPr="003B6522">
              <w:rPr>
                <w:rFonts w:ascii="Arial" w:eastAsia="MS Mincho" w:hAnsi="Arial"/>
                <w:sz w:val="24"/>
                <w:lang w:eastAsia="ja-JP"/>
              </w:rPr>
              <w:tab/>
              <w:t xml:space="preserve">Reception of an </w:t>
            </w:r>
            <w:r w:rsidRPr="003B6522">
              <w:rPr>
                <w:rFonts w:ascii="Arial" w:eastAsia="MS Mincho" w:hAnsi="Arial"/>
                <w:i/>
                <w:sz w:val="24"/>
                <w:lang w:eastAsia="ja-JP"/>
              </w:rPr>
              <w:t>RRCReconfiguration</w:t>
            </w:r>
            <w:r w:rsidRPr="003B6522">
              <w:rPr>
                <w:rFonts w:ascii="Arial" w:eastAsia="MS Mincho" w:hAnsi="Arial"/>
                <w:sz w:val="24"/>
                <w:lang w:eastAsia="ja-JP"/>
              </w:rPr>
              <w:t xml:space="preserve"> by the UE</w:t>
            </w:r>
            <w:bookmarkEnd w:id="1"/>
            <w:bookmarkEnd w:id="2"/>
          </w:p>
          <w:p w14:paraId="16CA11CA" w14:textId="77777777" w:rsidR="005C7F21" w:rsidRPr="003B6522" w:rsidRDefault="005C7F21" w:rsidP="005C7F21">
            <w:pPr>
              <w:overflowPunct w:val="0"/>
              <w:autoSpaceDE w:val="0"/>
              <w:autoSpaceDN w:val="0"/>
              <w:adjustRightInd w:val="0"/>
              <w:textAlignment w:val="baseline"/>
              <w:rPr>
                <w:rFonts w:eastAsia="Times New Roman"/>
                <w:lang w:eastAsia="ja-JP"/>
              </w:rPr>
            </w:pPr>
            <w:r w:rsidRPr="003B6522">
              <w:rPr>
                <w:rFonts w:eastAsia="Times New Roman"/>
                <w:lang w:eastAsia="ja-JP"/>
              </w:rPr>
              <w:t xml:space="preserve">The UE shall perform the following actions upon reception of the </w:t>
            </w:r>
            <w:r w:rsidRPr="003B6522">
              <w:rPr>
                <w:rFonts w:eastAsia="Times New Roman"/>
                <w:i/>
                <w:lang w:eastAsia="ja-JP"/>
              </w:rPr>
              <w:t>RRCReconfiguration,</w:t>
            </w:r>
            <w:r w:rsidRPr="003B6522">
              <w:rPr>
                <w:rFonts w:eastAsia="Times New Roman"/>
                <w:lang w:eastAsia="ja-JP"/>
              </w:rPr>
              <w:t xml:space="preserve"> or upon execution of the conditional reconfiguration (CHO, CPA or CPC):</w:t>
            </w:r>
          </w:p>
          <w:p w14:paraId="61193298" w14:textId="77777777" w:rsidR="005C7F21" w:rsidRPr="008C3679" w:rsidRDefault="005C7F21" w:rsidP="005C7F21">
            <w:pPr>
              <w:pStyle w:val="ad"/>
              <w:numPr>
                <w:ilvl w:val="0"/>
                <w:numId w:val="6"/>
              </w:numPr>
              <w:overflowPunct w:val="0"/>
              <w:autoSpaceDE w:val="0"/>
              <w:autoSpaceDN w:val="0"/>
              <w:adjustRightInd w:val="0"/>
              <w:textAlignment w:val="baseline"/>
              <w:rPr>
                <w:rFonts w:eastAsia="Times New Roman"/>
                <w:lang w:eastAsia="ja-JP"/>
              </w:rPr>
            </w:pPr>
            <w:r w:rsidRPr="008C3679">
              <w:rPr>
                <w:rFonts w:eastAsia="Times New Roman"/>
                <w:lang w:eastAsia="ja-JP"/>
              </w:rPr>
              <w:t xml:space="preserve">if the </w:t>
            </w:r>
            <w:r w:rsidRPr="008C3679">
              <w:rPr>
                <w:rFonts w:eastAsia="Times New Roman"/>
                <w:i/>
                <w:lang w:eastAsia="ja-JP"/>
              </w:rPr>
              <w:t>RRCReconfiguration</w:t>
            </w:r>
            <w:r w:rsidRPr="008C3679">
              <w:rPr>
                <w:rFonts w:eastAsia="Times New Roman"/>
                <w:lang w:eastAsia="ja-JP"/>
              </w:rPr>
              <w:t xml:space="preserve"> was received neither within </w:t>
            </w:r>
            <w:r w:rsidRPr="008C3679">
              <w:rPr>
                <w:rFonts w:eastAsia="Times New Roman"/>
                <w:i/>
                <w:lang w:eastAsia="ja-JP"/>
              </w:rPr>
              <w:t>mrdc-SecondaryCellGroup</w:t>
            </w:r>
            <w:r w:rsidRPr="008C3679">
              <w:rPr>
                <w:rFonts w:eastAsia="Times New Roman"/>
                <w:lang w:eastAsia="ja-JP"/>
              </w:rPr>
              <w:t xml:space="preserve"> nor within E-UTRA </w:t>
            </w:r>
            <w:r w:rsidRPr="008C3679">
              <w:rPr>
                <w:rFonts w:eastAsia="Times New Roman"/>
                <w:i/>
                <w:lang w:eastAsia="ja-JP"/>
              </w:rPr>
              <w:t>RRCConnectionReconfiguration</w:t>
            </w:r>
            <w:r w:rsidRPr="008C3679">
              <w:rPr>
                <w:rFonts w:eastAsia="Times New Roman"/>
                <w:lang w:eastAsia="ja-JP"/>
              </w:rPr>
              <w:t xml:space="preserve"> nor within E-UTRA </w:t>
            </w:r>
            <w:r w:rsidRPr="008C3679">
              <w:rPr>
                <w:rFonts w:eastAsia="Times New Roman"/>
                <w:i/>
                <w:lang w:eastAsia="ja-JP"/>
              </w:rPr>
              <w:t>RRCConnectionResume</w:t>
            </w:r>
            <w:r w:rsidRPr="008C3679">
              <w:rPr>
                <w:rFonts w:eastAsia="Times New Roman"/>
                <w:lang w:eastAsia="ja-JP"/>
              </w:rPr>
              <w:t>:</w:t>
            </w:r>
          </w:p>
          <w:p w14:paraId="1EB6E49C" w14:textId="77777777" w:rsidR="005C7F21" w:rsidRPr="008C3679" w:rsidRDefault="005C7F21" w:rsidP="005C7F21">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696D0405" w14:textId="77777777" w:rsidR="005C7F21" w:rsidRPr="003B6522" w:rsidRDefault="005C7F21" w:rsidP="005C7F21">
            <w:pPr>
              <w:overflowPunct w:val="0"/>
              <w:autoSpaceDE w:val="0"/>
              <w:autoSpaceDN w:val="0"/>
              <w:adjustRightInd w:val="0"/>
              <w:ind w:left="568" w:hanging="284"/>
              <w:textAlignment w:val="baseline"/>
              <w:rPr>
                <w:rFonts w:eastAsia="Times New Roman"/>
                <w:lang w:eastAsia="ja-JP"/>
              </w:rPr>
            </w:pPr>
            <w:r w:rsidRPr="003B6522">
              <w:rPr>
                <w:rFonts w:eastAsia="Times New Roman"/>
                <w:lang w:eastAsia="ja-JP"/>
              </w:rPr>
              <w:t>1&gt;</w:t>
            </w:r>
            <w:r w:rsidRPr="003B6522">
              <w:rPr>
                <w:rFonts w:eastAsia="Times New Roman"/>
                <w:lang w:eastAsia="ja-JP"/>
              </w:rPr>
              <w:tab/>
              <w:t xml:space="preserve">if the </w:t>
            </w:r>
            <w:r w:rsidRPr="003B6522">
              <w:rPr>
                <w:rFonts w:eastAsia="Times New Roman"/>
                <w:i/>
                <w:lang w:eastAsia="ja-JP"/>
              </w:rPr>
              <w:t>RRCReconfiguration</w:t>
            </w:r>
            <w:r w:rsidRPr="003B6522">
              <w:rPr>
                <w:rFonts w:eastAsia="Times New Roman"/>
                <w:lang w:eastAsia="ja-JP"/>
              </w:rPr>
              <w:t xml:space="preserve"> includes the </w:t>
            </w:r>
            <w:r w:rsidRPr="003B6522">
              <w:rPr>
                <w:rFonts w:eastAsia="Times New Roman"/>
                <w:i/>
                <w:lang w:eastAsia="ja-JP"/>
              </w:rPr>
              <w:t>secondaryCellGroup</w:t>
            </w:r>
            <w:r w:rsidRPr="003B6522">
              <w:rPr>
                <w:rFonts w:eastAsia="Times New Roman"/>
                <w:lang w:eastAsia="ja-JP"/>
              </w:rPr>
              <w:t>:</w:t>
            </w:r>
          </w:p>
          <w:p w14:paraId="16401B5F" w14:textId="77777777" w:rsidR="005C7F21" w:rsidRDefault="005C7F21" w:rsidP="005C7F21">
            <w:pPr>
              <w:overflowPunct w:val="0"/>
              <w:autoSpaceDE w:val="0"/>
              <w:autoSpaceDN w:val="0"/>
              <w:adjustRightInd w:val="0"/>
              <w:ind w:left="851" w:hanging="284"/>
              <w:textAlignment w:val="baseline"/>
              <w:rPr>
                <w:rFonts w:eastAsia="Times New Roman"/>
                <w:lang w:eastAsia="ja-JP"/>
              </w:rPr>
            </w:pPr>
            <w:r w:rsidRPr="003B6522">
              <w:rPr>
                <w:rFonts w:eastAsia="Times New Roman"/>
                <w:lang w:eastAsia="ja-JP"/>
              </w:rPr>
              <w:t>2&gt;</w:t>
            </w:r>
            <w:r w:rsidRPr="003B6522">
              <w:rPr>
                <w:rFonts w:eastAsia="Times New Roman"/>
                <w:lang w:eastAsia="ja-JP"/>
              </w:rPr>
              <w:tab/>
              <w:t>perform the cell group configuration for the SCG according to 5.3.5.5;</w:t>
            </w:r>
          </w:p>
          <w:p w14:paraId="3466C00A" w14:textId="77777777" w:rsidR="005C7F21" w:rsidRPr="00A908F6" w:rsidRDefault="005C7F21" w:rsidP="005C7F21">
            <w:pPr>
              <w:pStyle w:val="B1"/>
              <w:rPr>
                <w:ins w:id="3" w:author="Punyaslok Purkayastha" w:date="2022-05-01T00:39:00Z"/>
              </w:rPr>
            </w:pPr>
            <w:r>
              <w:t>1&gt;</w:t>
            </w:r>
            <w:ins w:id="4" w:author="Punyaslok Purkayastha" w:date="2022-05-01T00:39:00Z">
              <w:r w:rsidRPr="00A908F6">
                <w:t xml:space="preserve">if </w:t>
              </w:r>
              <w:r>
                <w:t xml:space="preserve">the UE is configured with SCG and if the </w:t>
              </w:r>
              <w:r w:rsidRPr="00132846">
                <w:rPr>
                  <w:i/>
                  <w:iCs/>
                </w:rPr>
                <w:t>RRCReconfiguration</w:t>
              </w:r>
              <w:r w:rsidRPr="00EA0C37">
                <w:t xml:space="preserve"> within </w:t>
              </w:r>
              <w:r>
                <w:t xml:space="preserve">the stored </w:t>
              </w:r>
              <w:r w:rsidRPr="00132846">
                <w:rPr>
                  <w:i/>
                  <w:iCs/>
                </w:rPr>
                <w:t>condRRCReconfig</w:t>
              </w:r>
              <w:r w:rsidRPr="00EA0C37">
                <w:t xml:space="preserve"> </w:t>
              </w:r>
              <w:r>
                <w:t xml:space="preserve">of the selected cell </w:t>
              </w:r>
              <w:r w:rsidRPr="00EA0C37">
                <w:t xml:space="preserve">includes the </w:t>
              </w:r>
              <w:r w:rsidRPr="00132846">
                <w:rPr>
                  <w:i/>
                  <w:iCs/>
                </w:rPr>
                <w:t>masterCellGroup</w:t>
              </w:r>
              <w:r w:rsidRPr="00EA0C37">
                <w:t xml:space="preserve"> including the </w:t>
              </w:r>
              <w:r w:rsidRPr="00132846">
                <w:rPr>
                  <w:i/>
                  <w:iCs/>
                </w:rPr>
                <w:t>reconfigurationWithSync</w:t>
              </w:r>
              <w:r w:rsidRPr="00A908F6">
                <w:t>:</w:t>
              </w:r>
            </w:ins>
          </w:p>
          <w:p w14:paraId="64E1FFC5" w14:textId="77777777" w:rsidR="005C7F21" w:rsidRPr="00A908F6" w:rsidRDefault="005C7F21" w:rsidP="005C7F21">
            <w:pPr>
              <w:pStyle w:val="B2"/>
            </w:pPr>
            <w:r>
              <w:t>2&gt;</w:t>
            </w:r>
            <w:ins w:id="5" w:author="Punyaslok Purkayastha" w:date="2022-05-01T00:39:00Z">
              <w:r w:rsidRPr="003E2A39">
                <w:t>perform</w:t>
              </w:r>
              <w:r>
                <w:t xml:space="preserve"> MR-DC release as specified in </w:t>
              </w:r>
              <w:r w:rsidRPr="00A908F6">
                <w:rPr>
                  <w:rFonts w:eastAsia="Batang"/>
                  <w:noProof/>
                </w:rPr>
                <w:t>clause 5.3.5.10</w:t>
              </w:r>
              <w:r w:rsidRPr="00A908F6">
                <w:t>;</w:t>
              </w:r>
            </w:ins>
          </w:p>
          <w:p w14:paraId="66B8BFA7" w14:textId="77777777" w:rsidR="005C7F21" w:rsidRDefault="005C7F21" w:rsidP="005C7F21">
            <w:pPr>
              <w:pStyle w:val="TAC"/>
              <w:spacing w:before="20" w:after="20"/>
              <w:ind w:left="57" w:right="57"/>
              <w:jc w:val="left"/>
              <w:rPr>
                <w:rFonts w:cs="Arial"/>
                <w:sz w:val="20"/>
                <w:lang w:eastAsia="zh-CN"/>
              </w:rPr>
            </w:pPr>
          </w:p>
        </w:tc>
      </w:tr>
      <w:tr w:rsidR="00DD455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42485EB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556D5CA" w14:textId="6D678632"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548DDC" w14:textId="379430F0" w:rsidR="00DD4558" w:rsidRDefault="00DD4558" w:rsidP="00DD4558">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0B5028" w14:paraId="3D876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637E4" w14:textId="4E4D03F4"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D8B0117" w14:textId="7B9D8526"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8B5B257" w14:textId="6509F704"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r w:rsidR="00807763" w14:paraId="68023BB2" w14:textId="77777777" w:rsidTr="00CD21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325B66" w14:textId="77777777" w:rsidR="00807763" w:rsidRPr="00807763" w:rsidRDefault="00807763" w:rsidP="00CD21AD">
            <w:pPr>
              <w:pStyle w:val="TAC"/>
              <w:spacing w:before="20" w:after="20"/>
              <w:ind w:left="57" w:right="57"/>
              <w:jc w:val="left"/>
              <w:rPr>
                <w:rFonts w:cs="Arial"/>
                <w:sz w:val="20"/>
                <w:lang w:eastAsia="zh-CN"/>
              </w:rPr>
            </w:pPr>
            <w:r w:rsidRPr="00807763">
              <w:rPr>
                <w:rFonts w:eastAsia="新細明體" w:cs="Arial" w:hint="eastAsia"/>
                <w:sz w:val="20"/>
                <w:lang w:val="en-US" w:eastAsia="zh-TW"/>
              </w:rPr>
              <w:t>I</w:t>
            </w:r>
            <w:r w:rsidRPr="00807763">
              <w:rPr>
                <w:rFonts w:eastAsia="新細明體" w:cs="Arial"/>
                <w:sz w:val="20"/>
                <w:lang w:val="en-US" w:eastAsia="zh-TW"/>
              </w:rPr>
              <w:t>TRI</w:t>
            </w:r>
          </w:p>
        </w:tc>
        <w:tc>
          <w:tcPr>
            <w:tcW w:w="994" w:type="dxa"/>
            <w:tcBorders>
              <w:top w:val="single" w:sz="4" w:space="0" w:color="auto"/>
              <w:left w:val="single" w:sz="4" w:space="0" w:color="auto"/>
              <w:bottom w:val="single" w:sz="4" w:space="0" w:color="auto"/>
              <w:right w:val="single" w:sz="4" w:space="0" w:color="auto"/>
            </w:tcBorders>
          </w:tcPr>
          <w:p w14:paraId="25E903F7" w14:textId="77777777" w:rsidR="00807763" w:rsidRPr="00807763" w:rsidRDefault="00807763" w:rsidP="00CD21AD">
            <w:pPr>
              <w:pStyle w:val="TAC"/>
              <w:spacing w:before="20" w:after="20"/>
              <w:ind w:left="57" w:right="57"/>
              <w:jc w:val="left"/>
              <w:rPr>
                <w:rFonts w:cs="Arial"/>
                <w:sz w:val="20"/>
                <w:lang w:eastAsia="zh-CN"/>
              </w:rPr>
            </w:pPr>
            <w:r w:rsidRPr="00807763">
              <w:rPr>
                <w:rFonts w:eastAsia="新細明體" w:cs="Arial" w:hint="eastAsia"/>
                <w:sz w:val="20"/>
                <w:lang w:val="en-US" w:eastAsia="zh-TW"/>
              </w:rPr>
              <w:t>N</w:t>
            </w:r>
            <w:r w:rsidRPr="00807763">
              <w:rPr>
                <w:rFonts w:eastAsia="新細明體" w:cs="Arial"/>
                <w:sz w:val="20"/>
                <w:lang w:val="en-US" w:eastAsia="zh-TW"/>
              </w:rPr>
              <w:t>o</w:t>
            </w:r>
          </w:p>
        </w:tc>
        <w:tc>
          <w:tcPr>
            <w:tcW w:w="6942" w:type="dxa"/>
            <w:tcBorders>
              <w:top w:val="single" w:sz="4" w:space="0" w:color="auto"/>
              <w:left w:val="single" w:sz="4" w:space="0" w:color="auto"/>
              <w:bottom w:val="single" w:sz="4" w:space="0" w:color="auto"/>
              <w:right w:val="single" w:sz="4" w:space="0" w:color="auto"/>
            </w:tcBorders>
          </w:tcPr>
          <w:p w14:paraId="7749DF23" w14:textId="77777777" w:rsidR="00807763" w:rsidRPr="00807763" w:rsidRDefault="00807763" w:rsidP="00CD21AD">
            <w:pPr>
              <w:pStyle w:val="TAC"/>
              <w:spacing w:before="20" w:after="20"/>
              <w:ind w:left="57" w:right="57"/>
              <w:jc w:val="left"/>
              <w:rPr>
                <w:rFonts w:cs="Arial"/>
                <w:sz w:val="20"/>
                <w:lang w:eastAsia="zh-CN"/>
              </w:rPr>
            </w:pPr>
            <w:r w:rsidRPr="00807763">
              <w:rPr>
                <w:rFonts w:eastAsia="新細明體" w:cs="Arial"/>
                <w:sz w:val="20"/>
                <w:lang w:eastAsia="zh-TW"/>
              </w:rPr>
              <w:t>Agree with ZTE. The release should be based on network configuration.</w:t>
            </w:r>
          </w:p>
        </w:tc>
      </w:tr>
    </w:tbl>
    <w:p w14:paraId="2F6D96BB" w14:textId="77777777" w:rsidR="008F0A04" w:rsidRDefault="008F0A04">
      <w:pPr>
        <w:rPr>
          <w:rFonts w:ascii="Arial" w:hAnsi="Arial" w:cs="Arial"/>
        </w:rPr>
      </w:pPr>
    </w:p>
    <w:p w14:paraId="1A3C49B2" w14:textId="77777777" w:rsidR="008F0A04" w:rsidRDefault="00412A85">
      <w:pPr>
        <w:pStyle w:val="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4E62C1B8" w:rsidR="00205318" w:rsidRDefault="006C524D"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3A149BF9" w14:textId="58CC52A4" w:rsidR="00205318" w:rsidRDefault="006C524D"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3B07553" w14:textId="344B2F23" w:rsidR="00205318" w:rsidRDefault="006C524D" w:rsidP="00205318">
            <w:pPr>
              <w:pStyle w:val="TAC"/>
              <w:spacing w:before="20" w:after="20"/>
              <w:ind w:left="57" w:right="57"/>
              <w:jc w:val="left"/>
              <w:rPr>
                <w:rFonts w:cs="Arial"/>
                <w:sz w:val="20"/>
                <w:lang w:eastAsia="zh-CN"/>
              </w:rPr>
            </w:pPr>
            <w:r w:rsidRPr="006C524D">
              <w:rPr>
                <w:rFonts w:cs="Arial"/>
                <w:sz w:val="20"/>
                <w:lang w:eastAsia="zh-CN"/>
              </w:rPr>
              <w:t xml:space="preserve">We think Alt-2 is already </w:t>
            </w:r>
            <w:r>
              <w:rPr>
                <w:rFonts w:cs="Arial"/>
                <w:sz w:val="20"/>
                <w:lang w:eastAsia="zh-CN"/>
              </w:rPr>
              <w:t>supported</w:t>
            </w:r>
            <w:r w:rsidRPr="006C524D">
              <w:rPr>
                <w:rFonts w:cs="Arial"/>
                <w:sz w:val="20"/>
                <w:lang w:eastAsia="zh-CN"/>
              </w:rPr>
              <w:t xml:space="preserve"> in current SPEC.</w:t>
            </w:r>
          </w:p>
        </w:tc>
      </w:tr>
      <w:tr w:rsidR="005C7F21"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2B4C0A1D"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CCAEF"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The contributions address that d</w:t>
            </w:r>
            <w:r w:rsidRPr="009B76E4">
              <w:rPr>
                <w:rFonts w:cs="Arial"/>
                <w:sz w:val="20"/>
                <w:lang w:eastAsia="zh-CN"/>
              </w:rPr>
              <w:t>uring the period from receiving the DAPS HO command followed by suspending the source SRBs until fallback is triggered there may have been some HARQ and RLC retransmission on the suspended source SRBs.</w:t>
            </w:r>
            <w:r>
              <w:rPr>
                <w:rFonts w:cs="Arial"/>
                <w:sz w:val="20"/>
                <w:lang w:eastAsia="zh-CN"/>
              </w:rPr>
              <w:t xml:space="preserve"> This could perhaps be considered a corner case and perhaps does not need to be addressed. </w:t>
            </w:r>
          </w:p>
          <w:p w14:paraId="74685343" w14:textId="77777777" w:rsidR="005C7F21" w:rsidRDefault="005C7F21" w:rsidP="005C7F21">
            <w:pPr>
              <w:pStyle w:val="TAC"/>
              <w:spacing w:before="20" w:after="20"/>
              <w:ind w:left="57" w:right="57"/>
              <w:jc w:val="left"/>
              <w:rPr>
                <w:rFonts w:cs="Arial"/>
                <w:sz w:val="20"/>
                <w:lang w:eastAsia="zh-CN"/>
              </w:rPr>
            </w:pPr>
          </w:p>
        </w:tc>
      </w:tr>
      <w:tr w:rsidR="00DD455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2F92ECC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7EBD7A9" w14:textId="3291F771"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BD4517" w14:textId="24CE7488" w:rsidR="00DD4558" w:rsidRDefault="00DD4558" w:rsidP="00DD4558">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0B502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24A2584E"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A3D5C42" w14:textId="03227BCF"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0921A6" w14:textId="5CF47503" w:rsidR="000B5028" w:rsidRDefault="000B5028" w:rsidP="000B5028">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r w:rsidR="00036655" w14:paraId="3F1C8086" w14:textId="77777777" w:rsidTr="00CD21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47EBB" w14:textId="77777777" w:rsidR="00036655" w:rsidRPr="00036655" w:rsidRDefault="00036655" w:rsidP="00CD21AD">
            <w:pPr>
              <w:pStyle w:val="TAC"/>
              <w:spacing w:before="20" w:after="20"/>
              <w:ind w:left="57" w:right="57"/>
              <w:jc w:val="left"/>
              <w:rPr>
                <w:rFonts w:eastAsia="新細明體" w:cs="Arial"/>
                <w:sz w:val="20"/>
                <w:lang w:eastAsia="zh-TW"/>
              </w:rPr>
            </w:pPr>
            <w:r w:rsidRPr="00036655">
              <w:rPr>
                <w:rFonts w:eastAsia="新細明體" w:cs="Arial" w:hint="eastAsia"/>
                <w:sz w:val="20"/>
                <w:lang w:eastAsia="zh-TW"/>
              </w:rPr>
              <w:lastRenderedPageBreak/>
              <w:t>I</w:t>
            </w:r>
            <w:r w:rsidRPr="00036655">
              <w:rPr>
                <w:rFonts w:eastAsia="新細明體" w:cs="Arial"/>
                <w:sz w:val="20"/>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54DE882D" w14:textId="77777777" w:rsidR="00036655" w:rsidRPr="00036655" w:rsidRDefault="00036655" w:rsidP="00CD21AD">
            <w:pPr>
              <w:pStyle w:val="TAC"/>
              <w:spacing w:before="20" w:after="20"/>
              <w:ind w:left="57" w:right="57"/>
              <w:jc w:val="left"/>
              <w:rPr>
                <w:rFonts w:eastAsia="新細明體" w:cs="Arial"/>
                <w:sz w:val="20"/>
                <w:lang w:eastAsia="zh-TW"/>
              </w:rPr>
            </w:pPr>
            <w:r w:rsidRPr="00036655">
              <w:rPr>
                <w:rFonts w:eastAsia="新細明體" w:cs="Arial"/>
                <w:sz w:val="20"/>
                <w:lang w:eastAsia="zh-TW"/>
              </w:rPr>
              <w:t xml:space="preserve">No </w:t>
            </w:r>
          </w:p>
        </w:tc>
        <w:tc>
          <w:tcPr>
            <w:tcW w:w="6942" w:type="dxa"/>
            <w:tcBorders>
              <w:top w:val="single" w:sz="4" w:space="0" w:color="auto"/>
              <w:left w:val="single" w:sz="4" w:space="0" w:color="auto"/>
              <w:bottom w:val="single" w:sz="4" w:space="0" w:color="auto"/>
              <w:right w:val="single" w:sz="4" w:space="0" w:color="auto"/>
            </w:tcBorders>
          </w:tcPr>
          <w:p w14:paraId="781B01AF" w14:textId="77777777" w:rsidR="00036655" w:rsidRDefault="00036655" w:rsidP="00CD21AD">
            <w:pPr>
              <w:pStyle w:val="TAC"/>
              <w:spacing w:before="20" w:after="20"/>
              <w:ind w:left="57" w:right="57"/>
              <w:jc w:val="left"/>
              <w:rPr>
                <w:rFonts w:cs="Arial"/>
                <w:sz w:val="20"/>
                <w:lang w:eastAsia="zh-CN"/>
              </w:rPr>
            </w:pPr>
            <w:r w:rsidRPr="00036655">
              <w:rPr>
                <w:rFonts w:cs="Arial" w:hint="eastAsia"/>
                <w:sz w:val="20"/>
                <w:lang w:eastAsia="zh-CN"/>
              </w:rPr>
              <w:t>Alt2 is already supported in the current spec.</w:t>
            </w:r>
          </w:p>
        </w:tc>
      </w:tr>
      <w:tr w:rsidR="00036655" w14:paraId="00962716" w14:textId="77777777" w:rsidTr="00CD21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43C0D" w14:textId="77777777" w:rsidR="00036655" w:rsidRPr="00036655" w:rsidRDefault="00036655" w:rsidP="00CD21AD">
            <w:pPr>
              <w:pStyle w:val="TAC"/>
              <w:spacing w:before="20" w:after="20"/>
              <w:ind w:left="57" w:right="57"/>
              <w:jc w:val="left"/>
              <w:rPr>
                <w:rFonts w:eastAsia="新細明體" w:cs="Arial" w:hint="eastAsia"/>
                <w:sz w:val="20"/>
                <w:lang w:eastAsia="zh-TW"/>
              </w:rPr>
            </w:pPr>
          </w:p>
        </w:tc>
        <w:tc>
          <w:tcPr>
            <w:tcW w:w="994" w:type="dxa"/>
            <w:tcBorders>
              <w:top w:val="single" w:sz="4" w:space="0" w:color="auto"/>
              <w:left w:val="single" w:sz="4" w:space="0" w:color="auto"/>
              <w:bottom w:val="single" w:sz="4" w:space="0" w:color="auto"/>
              <w:right w:val="single" w:sz="4" w:space="0" w:color="auto"/>
            </w:tcBorders>
          </w:tcPr>
          <w:p w14:paraId="5A709EA1" w14:textId="77777777" w:rsidR="00036655" w:rsidRPr="00036655" w:rsidRDefault="00036655" w:rsidP="00CD21AD">
            <w:pPr>
              <w:pStyle w:val="TAC"/>
              <w:spacing w:before="20" w:after="20"/>
              <w:ind w:left="57" w:right="57"/>
              <w:jc w:val="left"/>
              <w:rPr>
                <w:rFonts w:eastAsia="新細明體" w:cs="Arial"/>
                <w:sz w:val="20"/>
                <w:lang w:eastAsia="zh-TW"/>
              </w:rPr>
            </w:pPr>
          </w:p>
        </w:tc>
        <w:tc>
          <w:tcPr>
            <w:tcW w:w="6942" w:type="dxa"/>
            <w:tcBorders>
              <w:top w:val="single" w:sz="4" w:space="0" w:color="auto"/>
              <w:left w:val="single" w:sz="4" w:space="0" w:color="auto"/>
              <w:bottom w:val="single" w:sz="4" w:space="0" w:color="auto"/>
              <w:right w:val="single" w:sz="4" w:space="0" w:color="auto"/>
            </w:tcBorders>
          </w:tcPr>
          <w:p w14:paraId="2D827383" w14:textId="77777777" w:rsidR="00036655" w:rsidRPr="00036655" w:rsidRDefault="00036655" w:rsidP="00CD21AD">
            <w:pPr>
              <w:pStyle w:val="TAC"/>
              <w:spacing w:before="20" w:after="20"/>
              <w:ind w:left="57" w:right="57"/>
              <w:jc w:val="left"/>
              <w:rPr>
                <w:rFonts w:cs="Arial" w:hint="eastAsia"/>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53E27D01" w:rsidR="007B0541" w:rsidRDefault="006C524D" w:rsidP="007B0541">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06C4CC10" w14:textId="0F7E84CB" w:rsidR="007B0541" w:rsidRDefault="006C524D" w:rsidP="007B0541">
            <w:pPr>
              <w:pStyle w:val="TAC"/>
              <w:spacing w:before="20" w:after="20"/>
              <w:ind w:left="57" w:right="57"/>
              <w:jc w:val="left"/>
              <w:rPr>
                <w:rFonts w:cs="Arial"/>
                <w:sz w:val="20"/>
                <w:lang w:eastAsia="zh-CN"/>
              </w:rPr>
            </w:pPr>
            <w:r>
              <w:rPr>
                <w:rFonts w:cs="Arial"/>
                <w:sz w:val="20"/>
                <w:lang w:eastAsia="zh-CN"/>
              </w:rPr>
              <w:t xml:space="preserve">No CR </w:t>
            </w:r>
            <w:r w:rsidR="00730993">
              <w:rPr>
                <w:rFonts w:cs="Arial"/>
                <w:sz w:val="20"/>
                <w:lang w:eastAsia="zh-CN"/>
              </w:rPr>
              <w:t>is needed</w:t>
            </w:r>
          </w:p>
        </w:tc>
        <w:tc>
          <w:tcPr>
            <w:tcW w:w="6659" w:type="dxa"/>
            <w:tcBorders>
              <w:top w:val="single" w:sz="4" w:space="0" w:color="auto"/>
              <w:left w:val="single" w:sz="4" w:space="0" w:color="auto"/>
              <w:bottom w:val="single" w:sz="4" w:space="0" w:color="auto"/>
              <w:right w:val="single" w:sz="4" w:space="0" w:color="auto"/>
            </w:tcBorders>
          </w:tcPr>
          <w:p w14:paraId="46D5300B" w14:textId="5B7BC54E" w:rsidR="007B0541" w:rsidRPr="00EB7B7C" w:rsidRDefault="007B0541" w:rsidP="007B0541">
            <w:pPr>
              <w:pStyle w:val="TAC"/>
              <w:spacing w:before="20" w:after="20"/>
              <w:ind w:left="57" w:right="57"/>
              <w:jc w:val="left"/>
              <w:rPr>
                <w:rFonts w:cs="Arial"/>
                <w:sz w:val="20"/>
                <w:lang w:eastAsia="zh-CN"/>
              </w:rPr>
            </w:pPr>
          </w:p>
        </w:tc>
      </w:tr>
      <w:tr w:rsidR="005C7F2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6911370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471927ED" w14:textId="5479239E" w:rsidR="005C7F21" w:rsidRDefault="005C7F21" w:rsidP="005C7F21">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6584BF3"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Previously this was agreed:</w:t>
            </w:r>
          </w:p>
          <w:p w14:paraId="4466842A" w14:textId="77777777" w:rsidR="005C7F21" w:rsidRPr="00617037" w:rsidRDefault="005C7F21" w:rsidP="005C7F2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2BE925C3"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2A5A6FE6"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6A839E06" w14:textId="77777777" w:rsidR="005C7F21" w:rsidRDefault="005C7F21" w:rsidP="005C7F21">
            <w:pPr>
              <w:pStyle w:val="TAC"/>
              <w:spacing w:before="20" w:after="20"/>
              <w:ind w:left="57" w:right="57"/>
              <w:jc w:val="left"/>
              <w:rPr>
                <w:rFonts w:cs="Arial"/>
                <w:sz w:val="20"/>
                <w:lang w:eastAsia="zh-CN"/>
              </w:rPr>
            </w:pPr>
          </w:p>
          <w:p w14:paraId="2B1D9228" w14:textId="5652335B" w:rsidR="005C7F21" w:rsidRDefault="005C7F21" w:rsidP="005C7F21">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DD4558"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63D048D5"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4887050C" w:rsidR="00DD4558" w:rsidRDefault="00DD4558" w:rsidP="00DD4558">
            <w:pPr>
              <w:pStyle w:val="TAC"/>
              <w:spacing w:before="20" w:after="20"/>
              <w:ind w:left="57" w:right="57"/>
              <w:jc w:val="left"/>
              <w:rPr>
                <w:rFonts w:cs="Arial"/>
                <w:sz w:val="20"/>
                <w:lang w:eastAsia="zh-CN"/>
              </w:rPr>
            </w:pPr>
            <w:r>
              <w:rPr>
                <w:rFonts w:cs="Arial"/>
                <w:sz w:val="20"/>
                <w:lang w:eastAsia="zh-CN"/>
              </w:rPr>
              <w:t>Nothing is needed.</w:t>
            </w:r>
          </w:p>
        </w:tc>
      </w:tr>
      <w:tr w:rsidR="0024761C" w14:paraId="7996EB82" w14:textId="77777777" w:rsidTr="00CD21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C29E0" w14:textId="77777777" w:rsidR="0024761C" w:rsidRPr="00405174" w:rsidRDefault="0024761C" w:rsidP="00CD21AD">
            <w:pPr>
              <w:pStyle w:val="TAC"/>
              <w:spacing w:before="20" w:after="20"/>
              <w:ind w:left="57" w:right="57"/>
              <w:jc w:val="left"/>
              <w:rPr>
                <w:rFonts w:eastAsia="新細明體" w:cs="Arial"/>
                <w:sz w:val="20"/>
                <w:lang w:eastAsia="zh-TW"/>
              </w:rPr>
            </w:pPr>
            <w:r>
              <w:rPr>
                <w:rFonts w:eastAsia="新細明體" w:cs="Arial" w:hint="eastAsia"/>
                <w:sz w:val="20"/>
                <w:lang w:eastAsia="zh-TW"/>
              </w:rPr>
              <w:t>I</w:t>
            </w:r>
            <w:r>
              <w:rPr>
                <w:rFonts w:eastAsia="新細明體" w:cs="Arial"/>
                <w:sz w:val="20"/>
                <w:lang w:eastAsia="zh-TW"/>
              </w:rPr>
              <w:t>TRI</w:t>
            </w:r>
          </w:p>
        </w:tc>
        <w:tc>
          <w:tcPr>
            <w:tcW w:w="1277" w:type="dxa"/>
            <w:tcBorders>
              <w:top w:val="single" w:sz="4" w:space="0" w:color="auto"/>
              <w:left w:val="single" w:sz="4" w:space="0" w:color="auto"/>
              <w:bottom w:val="single" w:sz="4" w:space="0" w:color="auto"/>
              <w:right w:val="single" w:sz="4" w:space="0" w:color="auto"/>
            </w:tcBorders>
          </w:tcPr>
          <w:p w14:paraId="0E7F7BAD" w14:textId="77777777" w:rsidR="0024761C" w:rsidRDefault="0024761C" w:rsidP="00CD21AD">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BB854B8" w14:textId="77777777" w:rsidR="0024761C" w:rsidRDefault="0024761C" w:rsidP="00CD21AD">
            <w:pPr>
              <w:pStyle w:val="TAC"/>
              <w:spacing w:before="20" w:after="20"/>
              <w:ind w:left="57" w:right="57"/>
              <w:jc w:val="left"/>
              <w:rPr>
                <w:rFonts w:cs="Arial"/>
                <w:sz w:val="20"/>
                <w:lang w:eastAsia="zh-CN"/>
              </w:rPr>
            </w:pPr>
          </w:p>
        </w:tc>
      </w:tr>
      <w:tr w:rsidR="00DD4558"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DD4558" w:rsidRDefault="00DD4558" w:rsidP="00DD4558">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bookmarkStart w:id="6" w:name="_GoBack"/>
      <w:bookmarkEnd w:id="6"/>
    </w:p>
    <w:p w14:paraId="16B5D80A" w14:textId="77777777" w:rsidR="008F0A04" w:rsidRDefault="00412A85">
      <w:pPr>
        <w:pStyle w:val="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lastRenderedPageBreak/>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5C7F21"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261784FC"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4EC7E5" w14:textId="6F556B8B"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77309" w14:textId="5918CF60" w:rsidR="005C7F21" w:rsidRDefault="005C7F21" w:rsidP="005C7F21">
            <w:pPr>
              <w:pStyle w:val="TAC"/>
              <w:spacing w:before="20" w:after="20"/>
              <w:ind w:left="57" w:right="57"/>
              <w:jc w:val="left"/>
              <w:rPr>
                <w:rFonts w:cs="Arial"/>
                <w:sz w:val="20"/>
                <w:lang w:eastAsia="zh-CN"/>
              </w:rPr>
            </w:pPr>
            <w:r>
              <w:rPr>
                <w:rFonts w:cs="Arial"/>
                <w:sz w:val="20"/>
                <w:lang w:eastAsia="zh-CN"/>
              </w:rPr>
              <w:t>That is correct</w:t>
            </w:r>
            <w:r w:rsidR="00451650">
              <w:rPr>
                <w:rFonts w:cs="Arial"/>
                <w:sz w:val="20"/>
                <w:lang w:eastAsia="zh-CN"/>
              </w:rPr>
              <w:t>.</w:t>
            </w:r>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636BB717" w:rsidR="00205318" w:rsidRDefault="00DD4558" w:rsidP="0020531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C441A5" w14:textId="1B0A2FB8" w:rsidR="00205318" w:rsidRDefault="00DD4558" w:rsidP="002053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ad"/>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5C7F21"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2A9B5FF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51BE2F" w14:textId="25BD72DB" w:rsidR="005C7F21" w:rsidRDefault="005C7F21" w:rsidP="005C7F21">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DFA0A01" w14:textId="6FEBF327" w:rsidR="005C7F21" w:rsidRDefault="005C7F21" w:rsidP="005C7F21">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DD4558"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39D0EE9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7B95A0B" w14:textId="1F5D7750" w:rsidR="00DD4558" w:rsidRDefault="00DD4558" w:rsidP="00DD455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C04A09" w14:textId="5FB6FFD8" w:rsidR="00DD4558" w:rsidRDefault="00DD4558" w:rsidP="00DD4558">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DD4558"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DD4558" w:rsidRDefault="00DD4558" w:rsidP="00DD4558">
            <w:pPr>
              <w:pStyle w:val="TAC"/>
              <w:spacing w:before="20" w:after="20"/>
              <w:ind w:left="57" w:right="57"/>
              <w:jc w:val="left"/>
              <w:rPr>
                <w:rFonts w:cs="Arial"/>
                <w:sz w:val="20"/>
                <w:lang w:eastAsia="zh-CN"/>
              </w:rPr>
            </w:pPr>
          </w:p>
        </w:tc>
      </w:tr>
      <w:tr w:rsidR="00DD4558"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DD4558" w:rsidRDefault="00DD4558" w:rsidP="00DD4558">
            <w:pPr>
              <w:pStyle w:val="TAC"/>
              <w:spacing w:before="20" w:after="20"/>
              <w:ind w:left="57" w:right="57"/>
              <w:jc w:val="left"/>
              <w:rPr>
                <w:rFonts w:cs="Arial"/>
                <w:sz w:val="20"/>
                <w:lang w:eastAsia="zh-CN"/>
              </w:rPr>
            </w:pPr>
          </w:p>
        </w:tc>
      </w:tr>
      <w:tr w:rsidR="00DD4558"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DD4558" w:rsidRDefault="00DD4558" w:rsidP="00DD4558">
            <w:pPr>
              <w:pStyle w:val="TAC"/>
              <w:spacing w:before="20" w:after="20"/>
              <w:ind w:left="57" w:right="57"/>
              <w:jc w:val="left"/>
              <w:rPr>
                <w:rFonts w:cs="Arial"/>
                <w:sz w:val="20"/>
                <w:lang w:eastAsia="zh-CN"/>
              </w:rPr>
            </w:pPr>
          </w:p>
        </w:tc>
      </w:tr>
      <w:tr w:rsidR="00DD4558"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DD4558" w:rsidRDefault="00DD4558" w:rsidP="00DD4558">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62E5D" w14:textId="77777777" w:rsidR="008709CA" w:rsidRDefault="008709CA" w:rsidP="009263CB">
      <w:pPr>
        <w:spacing w:after="0"/>
      </w:pPr>
      <w:r>
        <w:separator/>
      </w:r>
    </w:p>
  </w:endnote>
  <w:endnote w:type="continuationSeparator" w:id="0">
    <w:p w14:paraId="65EEF5FB" w14:textId="77777777" w:rsidR="008709CA" w:rsidRDefault="008709CA"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9DD3F" w14:textId="77777777" w:rsidR="008709CA" w:rsidRDefault="008709CA" w:rsidP="009263CB">
      <w:pPr>
        <w:spacing w:after="0"/>
      </w:pPr>
      <w:r>
        <w:separator/>
      </w:r>
    </w:p>
  </w:footnote>
  <w:footnote w:type="continuationSeparator" w:id="0">
    <w:p w14:paraId="147109B4" w14:textId="77777777" w:rsidR="008709CA" w:rsidRDefault="008709CA" w:rsidP="00926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hybridMultilevel"/>
    <w:tmpl w:val="F59E73C8"/>
    <w:lvl w:ilvl="0" w:tplc="AFBAED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65B9B"/>
    <w:rsid w:val="00073C9C"/>
    <w:rsid w:val="00080512"/>
    <w:rsid w:val="00085C9D"/>
    <w:rsid w:val="00090468"/>
    <w:rsid w:val="00094568"/>
    <w:rsid w:val="000A3C70"/>
    <w:rsid w:val="000A609A"/>
    <w:rsid w:val="000A6E21"/>
    <w:rsid w:val="000B0805"/>
    <w:rsid w:val="000B5028"/>
    <w:rsid w:val="000B7BCF"/>
    <w:rsid w:val="000C392B"/>
    <w:rsid w:val="000C41FF"/>
    <w:rsid w:val="000C522B"/>
    <w:rsid w:val="000D58AB"/>
    <w:rsid w:val="001040A6"/>
    <w:rsid w:val="00112F1A"/>
    <w:rsid w:val="001424CA"/>
    <w:rsid w:val="00145075"/>
    <w:rsid w:val="001518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4761C"/>
    <w:rsid w:val="00250404"/>
    <w:rsid w:val="00260EF4"/>
    <w:rsid w:val="002610D8"/>
    <w:rsid w:val="00264578"/>
    <w:rsid w:val="002747EC"/>
    <w:rsid w:val="00280588"/>
    <w:rsid w:val="002855BF"/>
    <w:rsid w:val="002952B9"/>
    <w:rsid w:val="00295CE1"/>
    <w:rsid w:val="002C6C6D"/>
    <w:rsid w:val="002D3165"/>
    <w:rsid w:val="002F0C8E"/>
    <w:rsid w:val="002F0D22"/>
    <w:rsid w:val="00311B17"/>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EE"/>
    <w:rsid w:val="003E16BE"/>
    <w:rsid w:val="003E7137"/>
    <w:rsid w:val="003F4E28"/>
    <w:rsid w:val="004006E8"/>
    <w:rsid w:val="00401855"/>
    <w:rsid w:val="00407E00"/>
    <w:rsid w:val="00412A85"/>
    <w:rsid w:val="004147AD"/>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06A0E"/>
    <w:rsid w:val="00807763"/>
    <w:rsid w:val="00813245"/>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06CC0"/>
    <w:rsid w:val="00920418"/>
    <w:rsid w:val="00923655"/>
    <w:rsid w:val="009263CB"/>
    <w:rsid w:val="00936071"/>
    <w:rsid w:val="009376CD"/>
    <w:rsid w:val="00940212"/>
    <w:rsid w:val="00942EC2"/>
    <w:rsid w:val="00943FB7"/>
    <w:rsid w:val="00952E8D"/>
    <w:rsid w:val="00953FC6"/>
    <w:rsid w:val="00956484"/>
    <w:rsid w:val="00961B32"/>
    <w:rsid w:val="00962509"/>
    <w:rsid w:val="00962C1B"/>
    <w:rsid w:val="00970DB3"/>
    <w:rsid w:val="00974BB0"/>
    <w:rsid w:val="00975BCD"/>
    <w:rsid w:val="009928A9"/>
    <w:rsid w:val="009A0AF3"/>
    <w:rsid w:val="009B07CD"/>
    <w:rsid w:val="009C19E9"/>
    <w:rsid w:val="009C4F08"/>
    <w:rsid w:val="009D5394"/>
    <w:rsid w:val="009D74A6"/>
    <w:rsid w:val="009E0E87"/>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73F54"/>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23851"/>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954F72" w:themeColor="followedHyperlink"/>
      <w:u w:val="single"/>
    </w:rPr>
  </w:style>
  <w:style w:type="character" w:styleId="ac">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頁首 字元"/>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6">
    <w:name w:val="註解方塊文字 字元"/>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 w:type="paragraph" w:styleId="ae">
    <w:name w:val="annotation text"/>
    <w:basedOn w:val="a"/>
    <w:link w:val="af"/>
    <w:uiPriority w:val="99"/>
    <w:qFormat/>
    <w:rsid w:val="005C7F21"/>
    <w:pPr>
      <w:overflowPunct w:val="0"/>
      <w:autoSpaceDE w:val="0"/>
      <w:autoSpaceDN w:val="0"/>
      <w:adjustRightInd w:val="0"/>
      <w:textAlignment w:val="baseline"/>
    </w:pPr>
    <w:rPr>
      <w:rFonts w:eastAsia="Times New Roman"/>
      <w:lang w:eastAsia="ja-JP"/>
    </w:rPr>
  </w:style>
  <w:style w:type="character" w:customStyle="1" w:styleId="af">
    <w:name w:val="註解文字 字元"/>
    <w:basedOn w:val="a0"/>
    <w:link w:val="ae"/>
    <w:uiPriority w:val="99"/>
    <w:qFormat/>
    <w:rsid w:val="005C7F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3460</Words>
  <Characters>19722</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ITRI</cp:lastModifiedBy>
  <cp:revision>10</cp:revision>
  <dcterms:created xsi:type="dcterms:W3CDTF">2022-05-12T05:24:00Z</dcterms:created>
  <dcterms:modified xsi:type="dcterms:W3CDTF">2022-05-12T05:28:00Z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